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word/people.xml" ContentType="application/vnd.openxmlformats-officedocument.wordprocessingml.peop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2C1E" w14:textId="77777777" w:rsidR="00BE318D" w:rsidRPr="0016055A" w:rsidRDefault="00BE318D" w:rsidP="00BE318D">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r w:rsidRPr="0016055A">
        <w:rPr>
          <w:rFonts w:asciiTheme="majorBidi" w:hAnsiTheme="majorBidi" w:cstheme="majorBidi"/>
          <w:szCs w:val="22"/>
        </w:rPr>
        <w:t xml:space="preserve">See </w:t>
      </w:r>
      <w:proofErr w:type="spellStart"/>
      <w:r w:rsidRPr="0016055A">
        <w:rPr>
          <w:rFonts w:asciiTheme="majorBidi" w:hAnsiTheme="majorBidi" w:cstheme="majorBidi"/>
          <w:szCs w:val="22"/>
        </w:rPr>
        <w:t>dokument</w:t>
      </w:r>
      <w:proofErr w:type="spellEnd"/>
      <w:r w:rsidRPr="0016055A">
        <w:rPr>
          <w:rFonts w:asciiTheme="majorBidi" w:hAnsiTheme="majorBidi" w:cstheme="majorBidi"/>
          <w:szCs w:val="22"/>
        </w:rPr>
        <w:t xml:space="preserve"> on </w:t>
      </w:r>
      <w:proofErr w:type="spellStart"/>
      <w:r w:rsidRPr="0016055A">
        <w:rPr>
          <w:rFonts w:asciiTheme="majorBidi" w:hAnsiTheme="majorBidi" w:cstheme="majorBidi"/>
          <w:szCs w:val="22"/>
        </w:rPr>
        <w:t>ravimi</w:t>
      </w:r>
      <w:proofErr w:type="spellEnd"/>
      <w:r w:rsidRPr="0016055A">
        <w:rPr>
          <w:rFonts w:asciiTheme="majorBidi" w:hAnsiTheme="majorBidi" w:cstheme="majorBidi"/>
          <w:szCs w:val="22"/>
        </w:rPr>
        <w:t xml:space="preserve"> </w:t>
      </w:r>
      <w:proofErr w:type="spellStart"/>
      <w:r>
        <w:rPr>
          <w:rFonts w:asciiTheme="majorBidi" w:hAnsiTheme="majorBidi" w:cstheme="majorBidi"/>
          <w:szCs w:val="22"/>
        </w:rPr>
        <w:t>Trajenta</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heakskiidetud</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ravimiteave</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milles</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kuvatakse</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märgituna</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pärast</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eelmist</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menetlust</w:t>
      </w:r>
      <w:proofErr w:type="spellEnd"/>
      <w:r w:rsidRPr="0016055A">
        <w:rPr>
          <w:rFonts w:asciiTheme="majorBidi" w:hAnsiTheme="majorBidi" w:cstheme="majorBidi"/>
          <w:szCs w:val="22"/>
        </w:rPr>
        <w:t xml:space="preserve"> (</w:t>
      </w:r>
      <w:r>
        <w:rPr>
          <w:rFonts w:asciiTheme="majorBidi" w:hAnsiTheme="majorBidi" w:cstheme="majorBidi"/>
          <w:szCs w:val="22"/>
        </w:rPr>
        <w:t>EMEA/H/C/002110/N/0058</w:t>
      </w:r>
      <w:r w:rsidRPr="0016055A">
        <w:rPr>
          <w:rFonts w:asciiTheme="majorBidi" w:hAnsiTheme="majorBidi" w:cstheme="majorBidi"/>
          <w:szCs w:val="22"/>
        </w:rPr>
        <w:t>)</w:t>
      </w:r>
      <w:r w:rsidRPr="0016055A">
        <w:rPr>
          <w:rFonts w:asciiTheme="majorBidi" w:hAnsiTheme="majorBidi" w:cstheme="majorBidi"/>
          <w:szCs w:val="22"/>
          <w:lang w:val="et-EE"/>
        </w:rPr>
        <w:t xml:space="preserve"> </w:t>
      </w:r>
      <w:proofErr w:type="spellStart"/>
      <w:r w:rsidRPr="0016055A">
        <w:rPr>
          <w:rFonts w:asciiTheme="majorBidi" w:hAnsiTheme="majorBidi" w:cstheme="majorBidi"/>
          <w:szCs w:val="22"/>
        </w:rPr>
        <w:t>tehtud</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muudatused</w:t>
      </w:r>
      <w:proofErr w:type="spellEnd"/>
      <w:r w:rsidRPr="0016055A">
        <w:rPr>
          <w:rFonts w:asciiTheme="majorBidi" w:hAnsiTheme="majorBidi" w:cstheme="majorBidi"/>
          <w:szCs w:val="22"/>
        </w:rPr>
        <w:t xml:space="preserve">, mis </w:t>
      </w:r>
      <w:proofErr w:type="spellStart"/>
      <w:r w:rsidRPr="0016055A">
        <w:rPr>
          <w:rFonts w:asciiTheme="majorBidi" w:hAnsiTheme="majorBidi" w:cstheme="majorBidi"/>
          <w:szCs w:val="22"/>
        </w:rPr>
        <w:t>mõjutavad</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ravimiteavet</w:t>
      </w:r>
      <w:proofErr w:type="spellEnd"/>
      <w:r w:rsidRPr="0016055A">
        <w:rPr>
          <w:rFonts w:asciiTheme="majorBidi" w:hAnsiTheme="majorBidi" w:cstheme="majorBidi"/>
          <w:szCs w:val="22"/>
        </w:rPr>
        <w:t>.</w:t>
      </w:r>
    </w:p>
    <w:p w14:paraId="48175111" w14:textId="77777777" w:rsidR="00BE318D" w:rsidRPr="0016055A" w:rsidRDefault="00BE318D" w:rsidP="00BE318D">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4CDB7441" w14:textId="418DCEAB" w:rsidR="00F266B2" w:rsidRPr="00FA5E38" w:rsidRDefault="00BE318D" w:rsidP="00BE318D">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roofErr w:type="spellStart"/>
      <w:r w:rsidRPr="0016055A">
        <w:rPr>
          <w:rFonts w:asciiTheme="majorBidi" w:hAnsiTheme="majorBidi" w:cstheme="majorBidi"/>
          <w:szCs w:val="22"/>
        </w:rPr>
        <w:t>Lisateave</w:t>
      </w:r>
      <w:proofErr w:type="spellEnd"/>
      <w:r w:rsidRPr="0016055A">
        <w:rPr>
          <w:rFonts w:asciiTheme="majorBidi" w:hAnsiTheme="majorBidi" w:cstheme="majorBidi"/>
          <w:szCs w:val="22"/>
        </w:rPr>
        <w:t xml:space="preserve"> on </w:t>
      </w:r>
      <w:proofErr w:type="spellStart"/>
      <w:r w:rsidRPr="0016055A">
        <w:rPr>
          <w:rFonts w:asciiTheme="majorBidi" w:hAnsiTheme="majorBidi" w:cstheme="majorBidi"/>
          <w:szCs w:val="22"/>
        </w:rPr>
        <w:t>Euroopa</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Ravimiameti</w:t>
      </w:r>
      <w:proofErr w:type="spellEnd"/>
      <w:r w:rsidRPr="0016055A">
        <w:rPr>
          <w:rFonts w:asciiTheme="majorBidi" w:hAnsiTheme="majorBidi" w:cstheme="majorBidi"/>
          <w:szCs w:val="22"/>
        </w:rPr>
        <w:t xml:space="preserve"> </w:t>
      </w:r>
      <w:proofErr w:type="spellStart"/>
      <w:r w:rsidRPr="0016055A">
        <w:rPr>
          <w:rFonts w:asciiTheme="majorBidi" w:hAnsiTheme="majorBidi" w:cstheme="majorBidi"/>
          <w:szCs w:val="22"/>
        </w:rPr>
        <w:t>veebilehel</w:t>
      </w:r>
      <w:proofErr w:type="spellEnd"/>
      <w:r w:rsidRPr="0016055A">
        <w:rPr>
          <w:rFonts w:asciiTheme="majorBidi" w:hAnsiTheme="majorBidi" w:cstheme="majorBidi"/>
          <w:szCs w:val="22"/>
        </w:rPr>
        <w:t xml:space="preserve">: </w:t>
      </w:r>
      <w:hyperlink r:id="rId13"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/trajenta</w:t>
        </w:r>
      </w:hyperlink>
    </w:p>
    <w:p w14:paraId="35B91598" w14:textId="77777777" w:rsidR="00F266B2" w:rsidRPr="00FA5E38" w:rsidRDefault="00F266B2" w:rsidP="00434BD7">
      <w:pPr>
        <w:widowControl w:val="0"/>
        <w:tabs>
          <w:tab w:val="clear" w:pos="567"/>
        </w:tabs>
        <w:spacing w:line="240" w:lineRule="auto"/>
        <w:jc w:val="center"/>
        <w:rPr>
          <w:szCs w:val="22"/>
          <w:lang w:val="et-EE"/>
        </w:rPr>
      </w:pPr>
    </w:p>
    <w:p w14:paraId="187E260A" w14:textId="77777777" w:rsidR="00F266B2" w:rsidRPr="00FA5E38" w:rsidRDefault="00F266B2" w:rsidP="00434BD7">
      <w:pPr>
        <w:widowControl w:val="0"/>
        <w:tabs>
          <w:tab w:val="clear" w:pos="567"/>
        </w:tabs>
        <w:spacing w:line="240" w:lineRule="auto"/>
        <w:jc w:val="center"/>
        <w:rPr>
          <w:szCs w:val="22"/>
          <w:lang w:val="et-EE"/>
        </w:rPr>
      </w:pPr>
    </w:p>
    <w:p w14:paraId="3A85FB7D" w14:textId="77777777" w:rsidR="00F266B2" w:rsidRPr="00FA5E38" w:rsidRDefault="00F266B2" w:rsidP="00434BD7">
      <w:pPr>
        <w:widowControl w:val="0"/>
        <w:tabs>
          <w:tab w:val="clear" w:pos="567"/>
        </w:tabs>
        <w:spacing w:line="240" w:lineRule="auto"/>
        <w:jc w:val="center"/>
        <w:rPr>
          <w:szCs w:val="22"/>
          <w:lang w:val="et-EE"/>
        </w:rPr>
      </w:pPr>
    </w:p>
    <w:p w14:paraId="410DCA8B" w14:textId="77777777" w:rsidR="00F266B2" w:rsidRPr="00FA5E38" w:rsidRDefault="00F266B2" w:rsidP="00434BD7">
      <w:pPr>
        <w:widowControl w:val="0"/>
        <w:tabs>
          <w:tab w:val="clear" w:pos="567"/>
        </w:tabs>
        <w:spacing w:line="240" w:lineRule="auto"/>
        <w:jc w:val="center"/>
        <w:rPr>
          <w:szCs w:val="22"/>
          <w:lang w:val="et-EE"/>
        </w:rPr>
      </w:pPr>
    </w:p>
    <w:p w14:paraId="4920120F" w14:textId="77777777" w:rsidR="00F266B2" w:rsidRPr="00FA5E38" w:rsidRDefault="00F266B2" w:rsidP="00434BD7">
      <w:pPr>
        <w:widowControl w:val="0"/>
        <w:tabs>
          <w:tab w:val="clear" w:pos="567"/>
        </w:tabs>
        <w:spacing w:line="240" w:lineRule="auto"/>
        <w:jc w:val="center"/>
        <w:rPr>
          <w:szCs w:val="22"/>
          <w:lang w:val="et-EE"/>
        </w:rPr>
      </w:pPr>
    </w:p>
    <w:p w14:paraId="6E61A1F0" w14:textId="77777777" w:rsidR="00F266B2" w:rsidRPr="00FA5E38" w:rsidRDefault="00F266B2" w:rsidP="00434BD7">
      <w:pPr>
        <w:widowControl w:val="0"/>
        <w:tabs>
          <w:tab w:val="clear" w:pos="567"/>
        </w:tabs>
        <w:spacing w:line="240" w:lineRule="auto"/>
        <w:jc w:val="center"/>
        <w:rPr>
          <w:bCs/>
          <w:szCs w:val="22"/>
          <w:lang w:val="et-EE"/>
        </w:rPr>
      </w:pPr>
    </w:p>
    <w:p w14:paraId="328E61E2" w14:textId="77777777" w:rsidR="00F266B2" w:rsidRPr="00FA5E38" w:rsidRDefault="00F266B2" w:rsidP="00434BD7">
      <w:pPr>
        <w:widowControl w:val="0"/>
        <w:tabs>
          <w:tab w:val="clear" w:pos="567"/>
        </w:tabs>
        <w:spacing w:line="240" w:lineRule="auto"/>
        <w:jc w:val="center"/>
        <w:rPr>
          <w:bCs/>
          <w:szCs w:val="22"/>
          <w:lang w:val="et-EE"/>
        </w:rPr>
      </w:pPr>
    </w:p>
    <w:p w14:paraId="1B4DF1F2" w14:textId="77777777" w:rsidR="00F266B2" w:rsidRPr="00FA5E38" w:rsidRDefault="00F266B2" w:rsidP="00434BD7">
      <w:pPr>
        <w:widowControl w:val="0"/>
        <w:tabs>
          <w:tab w:val="clear" w:pos="567"/>
        </w:tabs>
        <w:spacing w:line="240" w:lineRule="auto"/>
        <w:jc w:val="center"/>
        <w:rPr>
          <w:bCs/>
          <w:szCs w:val="22"/>
          <w:lang w:val="et-EE"/>
        </w:rPr>
      </w:pPr>
    </w:p>
    <w:p w14:paraId="18479866" w14:textId="77777777" w:rsidR="00F266B2" w:rsidRPr="00FA5E38" w:rsidRDefault="00F266B2" w:rsidP="00434BD7">
      <w:pPr>
        <w:widowControl w:val="0"/>
        <w:tabs>
          <w:tab w:val="clear" w:pos="567"/>
        </w:tabs>
        <w:spacing w:line="240" w:lineRule="auto"/>
        <w:jc w:val="center"/>
        <w:rPr>
          <w:bCs/>
          <w:szCs w:val="22"/>
          <w:lang w:val="et-EE"/>
        </w:rPr>
      </w:pPr>
    </w:p>
    <w:p w14:paraId="0DAE3F79" w14:textId="77777777" w:rsidR="00F266B2" w:rsidRPr="00FA5E38" w:rsidRDefault="00F266B2" w:rsidP="00434BD7">
      <w:pPr>
        <w:widowControl w:val="0"/>
        <w:tabs>
          <w:tab w:val="clear" w:pos="567"/>
        </w:tabs>
        <w:spacing w:line="240" w:lineRule="auto"/>
        <w:jc w:val="center"/>
        <w:rPr>
          <w:bCs/>
          <w:szCs w:val="22"/>
          <w:lang w:val="et-EE"/>
        </w:rPr>
      </w:pPr>
    </w:p>
    <w:p w14:paraId="70C5C432" w14:textId="77777777" w:rsidR="00F266B2" w:rsidRPr="00FA5E38" w:rsidRDefault="00F266B2" w:rsidP="00434BD7">
      <w:pPr>
        <w:widowControl w:val="0"/>
        <w:tabs>
          <w:tab w:val="clear" w:pos="567"/>
        </w:tabs>
        <w:spacing w:line="240" w:lineRule="auto"/>
        <w:jc w:val="center"/>
        <w:rPr>
          <w:bCs/>
          <w:szCs w:val="22"/>
          <w:lang w:val="et-EE"/>
        </w:rPr>
      </w:pPr>
    </w:p>
    <w:p w14:paraId="6E0497B0" w14:textId="77777777" w:rsidR="00F266B2" w:rsidRPr="00FA5E38" w:rsidRDefault="00F266B2" w:rsidP="00434BD7">
      <w:pPr>
        <w:widowControl w:val="0"/>
        <w:tabs>
          <w:tab w:val="clear" w:pos="567"/>
        </w:tabs>
        <w:spacing w:line="240" w:lineRule="auto"/>
        <w:jc w:val="center"/>
        <w:rPr>
          <w:bCs/>
          <w:szCs w:val="22"/>
          <w:lang w:val="et-EE"/>
        </w:rPr>
      </w:pPr>
    </w:p>
    <w:p w14:paraId="413C3FEF" w14:textId="77777777" w:rsidR="00F266B2" w:rsidRPr="00FA5E38" w:rsidRDefault="00F266B2" w:rsidP="00434BD7">
      <w:pPr>
        <w:widowControl w:val="0"/>
        <w:tabs>
          <w:tab w:val="clear" w:pos="567"/>
        </w:tabs>
        <w:spacing w:line="240" w:lineRule="auto"/>
        <w:jc w:val="center"/>
        <w:rPr>
          <w:bCs/>
          <w:szCs w:val="22"/>
          <w:lang w:val="et-EE"/>
        </w:rPr>
      </w:pPr>
    </w:p>
    <w:p w14:paraId="3F6D9D8C" w14:textId="77777777" w:rsidR="00F266B2" w:rsidRPr="00FA5E38" w:rsidRDefault="00F266B2" w:rsidP="00434BD7">
      <w:pPr>
        <w:widowControl w:val="0"/>
        <w:tabs>
          <w:tab w:val="clear" w:pos="567"/>
        </w:tabs>
        <w:spacing w:line="240" w:lineRule="auto"/>
        <w:jc w:val="center"/>
        <w:rPr>
          <w:bCs/>
          <w:szCs w:val="22"/>
          <w:lang w:val="et-EE"/>
        </w:rPr>
      </w:pPr>
    </w:p>
    <w:p w14:paraId="6B41E903" w14:textId="77777777" w:rsidR="00F266B2" w:rsidRPr="00FA5E38" w:rsidRDefault="00F266B2" w:rsidP="00434BD7">
      <w:pPr>
        <w:widowControl w:val="0"/>
        <w:tabs>
          <w:tab w:val="clear" w:pos="567"/>
        </w:tabs>
        <w:spacing w:line="240" w:lineRule="auto"/>
        <w:jc w:val="center"/>
        <w:rPr>
          <w:bCs/>
          <w:szCs w:val="22"/>
          <w:lang w:val="et-EE"/>
        </w:rPr>
      </w:pPr>
    </w:p>
    <w:p w14:paraId="5A94FA2B" w14:textId="77777777" w:rsidR="00F266B2" w:rsidRPr="00FA5E38" w:rsidRDefault="00F266B2" w:rsidP="00434BD7">
      <w:pPr>
        <w:widowControl w:val="0"/>
        <w:tabs>
          <w:tab w:val="clear" w:pos="567"/>
        </w:tabs>
        <w:spacing w:line="240" w:lineRule="auto"/>
        <w:jc w:val="center"/>
        <w:rPr>
          <w:bCs/>
          <w:szCs w:val="22"/>
          <w:lang w:val="et-EE"/>
        </w:rPr>
      </w:pPr>
    </w:p>
    <w:p w14:paraId="204E3AFC" w14:textId="77777777" w:rsidR="00F266B2" w:rsidRPr="00FA5E38" w:rsidRDefault="00F266B2" w:rsidP="00434BD7">
      <w:pPr>
        <w:widowControl w:val="0"/>
        <w:tabs>
          <w:tab w:val="clear" w:pos="567"/>
        </w:tabs>
        <w:spacing w:line="240" w:lineRule="auto"/>
        <w:jc w:val="center"/>
        <w:rPr>
          <w:bCs/>
          <w:szCs w:val="22"/>
          <w:lang w:val="et-EE"/>
        </w:rPr>
      </w:pPr>
    </w:p>
    <w:p w14:paraId="74399695" w14:textId="77777777" w:rsidR="00F266B2" w:rsidRPr="00FA5E38" w:rsidRDefault="00F266B2" w:rsidP="00434BD7">
      <w:pPr>
        <w:widowControl w:val="0"/>
        <w:tabs>
          <w:tab w:val="clear" w:pos="567"/>
        </w:tabs>
        <w:spacing w:line="240" w:lineRule="auto"/>
        <w:jc w:val="center"/>
        <w:rPr>
          <w:bCs/>
          <w:szCs w:val="22"/>
          <w:lang w:val="et-EE"/>
        </w:rPr>
      </w:pPr>
    </w:p>
    <w:p w14:paraId="6052C571" w14:textId="77777777" w:rsidR="00F266B2" w:rsidRPr="00FA5E38" w:rsidRDefault="00F266B2" w:rsidP="00434BD7">
      <w:pPr>
        <w:widowControl w:val="0"/>
        <w:tabs>
          <w:tab w:val="clear" w:pos="567"/>
        </w:tabs>
        <w:spacing w:line="240" w:lineRule="auto"/>
        <w:jc w:val="center"/>
        <w:rPr>
          <w:szCs w:val="22"/>
          <w:lang w:val="et-EE"/>
        </w:rPr>
      </w:pPr>
      <w:r w:rsidRPr="00FA5E38">
        <w:rPr>
          <w:b/>
          <w:szCs w:val="22"/>
          <w:lang w:val="et-EE"/>
        </w:rPr>
        <w:t>I LISA</w:t>
      </w:r>
    </w:p>
    <w:p w14:paraId="626D6EDE" w14:textId="77777777" w:rsidR="00F266B2" w:rsidRPr="00FA5E38" w:rsidRDefault="00F266B2" w:rsidP="00434BD7">
      <w:pPr>
        <w:widowControl w:val="0"/>
        <w:tabs>
          <w:tab w:val="clear" w:pos="567"/>
        </w:tabs>
        <w:spacing w:line="240" w:lineRule="auto"/>
        <w:jc w:val="center"/>
        <w:rPr>
          <w:szCs w:val="22"/>
          <w:lang w:val="et-EE"/>
        </w:rPr>
      </w:pPr>
    </w:p>
    <w:p w14:paraId="1B432D4B" w14:textId="6B784506" w:rsidR="00F266B2" w:rsidRPr="00FA5E38" w:rsidRDefault="00F266B2" w:rsidP="00E876D8">
      <w:pPr>
        <w:pStyle w:val="QRD1"/>
        <w:rPr>
          <w:lang w:val="et-EE"/>
        </w:rPr>
      </w:pPr>
      <w:r w:rsidRPr="00FA5E38">
        <w:rPr>
          <w:lang w:val="et-EE"/>
        </w:rPr>
        <w:t>RAVIMI OMADUSTE KOKKUVÕTE</w:t>
      </w:r>
      <w:r w:rsidR="003D0F6C">
        <w:rPr>
          <w:lang w:val="et-EE"/>
        </w:rPr>
        <w:fldChar w:fldCharType="begin"/>
      </w:r>
      <w:r w:rsidR="003D0F6C">
        <w:rPr>
          <w:lang w:val="et-EE"/>
        </w:rPr>
        <w:instrText xml:space="preserve"> DOCVARIABLE VAULT_ND_8463aa32-26d5-404f-a553-4d0186319487 \* MERGEFORMAT </w:instrText>
      </w:r>
      <w:r w:rsidR="003D0F6C">
        <w:rPr>
          <w:lang w:val="et-EE"/>
        </w:rPr>
        <w:fldChar w:fldCharType="separate"/>
      </w:r>
      <w:r w:rsidR="003D0F6C">
        <w:rPr>
          <w:lang w:val="et-EE"/>
        </w:rPr>
        <w:t xml:space="preserve"> </w:t>
      </w:r>
      <w:r w:rsidR="003D0F6C">
        <w:rPr>
          <w:lang w:val="et-EE"/>
        </w:rPr>
        <w:fldChar w:fldCharType="end"/>
      </w:r>
    </w:p>
    <w:p w14:paraId="7B2D4646" w14:textId="77777777" w:rsidR="00F266B2" w:rsidRPr="00FA5E38" w:rsidRDefault="00F266B2" w:rsidP="00434BD7">
      <w:pPr>
        <w:widowControl w:val="0"/>
        <w:tabs>
          <w:tab w:val="clear" w:pos="567"/>
        </w:tabs>
        <w:spacing w:line="240" w:lineRule="auto"/>
        <w:jc w:val="center"/>
        <w:rPr>
          <w:szCs w:val="22"/>
          <w:lang w:val="et-EE"/>
        </w:rPr>
      </w:pPr>
    </w:p>
    <w:p w14:paraId="12EDD5D5" w14:textId="4CDD75EC" w:rsidR="00F266B2" w:rsidRPr="00FA5E38" w:rsidRDefault="00F266B2" w:rsidP="006264DA">
      <w:pPr>
        <w:widowControl w:val="0"/>
        <w:tabs>
          <w:tab w:val="clear" w:pos="567"/>
        </w:tabs>
        <w:spacing w:line="240" w:lineRule="auto"/>
        <w:rPr>
          <w:szCs w:val="22"/>
          <w:lang w:val="et-EE"/>
        </w:rPr>
      </w:pPr>
      <w:r w:rsidRPr="00FA5E38">
        <w:rPr>
          <w:i/>
          <w:szCs w:val="22"/>
          <w:lang w:val="et-EE"/>
        </w:rPr>
        <w:br w:type="page"/>
      </w:r>
      <w:r w:rsidRPr="00FA5E38">
        <w:rPr>
          <w:b/>
          <w:szCs w:val="22"/>
          <w:lang w:val="et-EE"/>
        </w:rPr>
        <w:lastRenderedPageBreak/>
        <w:t>1.</w:t>
      </w:r>
      <w:r w:rsidRPr="00FA5E38">
        <w:rPr>
          <w:b/>
          <w:szCs w:val="22"/>
          <w:lang w:val="et-EE"/>
        </w:rPr>
        <w:tab/>
        <w:t>RAVIMPREPARAADI NIMETUS</w:t>
      </w:r>
    </w:p>
    <w:p w14:paraId="4930FD28" w14:textId="77777777" w:rsidR="00F266B2" w:rsidRPr="00FA5E38" w:rsidRDefault="00F266B2" w:rsidP="00434BD7">
      <w:pPr>
        <w:keepNext/>
        <w:widowControl w:val="0"/>
        <w:tabs>
          <w:tab w:val="clear" w:pos="567"/>
        </w:tabs>
        <w:spacing w:line="240" w:lineRule="auto"/>
        <w:rPr>
          <w:iCs/>
          <w:szCs w:val="22"/>
          <w:lang w:val="et-EE"/>
        </w:rPr>
      </w:pPr>
    </w:p>
    <w:p w14:paraId="776CCAE2" w14:textId="77777777" w:rsidR="00F266B2" w:rsidRPr="00FA5E38" w:rsidRDefault="00F266B2" w:rsidP="00434BD7">
      <w:pPr>
        <w:widowControl w:val="0"/>
        <w:tabs>
          <w:tab w:val="clear" w:pos="567"/>
        </w:tabs>
        <w:spacing w:line="240" w:lineRule="auto"/>
        <w:rPr>
          <w:rFonts w:eastAsia="MS Mincho"/>
          <w:szCs w:val="22"/>
          <w:lang w:val="et-EE" w:eastAsia="ja-JP"/>
        </w:rPr>
      </w:pPr>
      <w:r w:rsidRPr="00FA5E38">
        <w:rPr>
          <w:rFonts w:eastAsia="MS Mincho"/>
          <w:szCs w:val="22"/>
          <w:lang w:val="et-EE" w:eastAsia="ja-JP"/>
        </w:rPr>
        <w:t>Trajenta 5 mg õhukese polümeerikattega tabletid</w:t>
      </w:r>
    </w:p>
    <w:p w14:paraId="23B03AC3"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3ACB0BA7" w14:textId="77777777" w:rsidR="00F266B2" w:rsidRPr="00FA5E38" w:rsidRDefault="00F266B2" w:rsidP="00434BD7">
      <w:pPr>
        <w:widowControl w:val="0"/>
        <w:tabs>
          <w:tab w:val="clear" w:pos="567"/>
        </w:tabs>
        <w:spacing w:line="240" w:lineRule="auto"/>
        <w:rPr>
          <w:bCs/>
          <w:szCs w:val="22"/>
          <w:lang w:val="et-EE"/>
        </w:rPr>
      </w:pPr>
    </w:p>
    <w:p w14:paraId="1A8AE415"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2.</w:t>
      </w:r>
      <w:r w:rsidRPr="00FA5E38">
        <w:rPr>
          <w:b/>
          <w:szCs w:val="22"/>
          <w:lang w:val="et-EE"/>
        </w:rPr>
        <w:tab/>
        <w:t>KVALITATIIVNE JA KVANTITATIIVNE KOOSTIS</w:t>
      </w:r>
    </w:p>
    <w:p w14:paraId="5D5CA802" w14:textId="77777777" w:rsidR="00F266B2" w:rsidRPr="00FA5E38" w:rsidRDefault="00F266B2" w:rsidP="00434BD7">
      <w:pPr>
        <w:keepNext/>
        <w:widowControl w:val="0"/>
        <w:tabs>
          <w:tab w:val="clear" w:pos="567"/>
        </w:tabs>
        <w:spacing w:line="240" w:lineRule="auto"/>
        <w:rPr>
          <w:bCs/>
          <w:szCs w:val="22"/>
          <w:lang w:val="et-EE"/>
        </w:rPr>
      </w:pPr>
    </w:p>
    <w:p w14:paraId="46A63F46"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Üks tablett sisaldab 5 mg linagliptiini.</w:t>
      </w:r>
    </w:p>
    <w:p w14:paraId="72D64581"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21356757"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Abiainete täielik loetelu vt lõik 6.1.</w:t>
      </w:r>
    </w:p>
    <w:p w14:paraId="18CA49A7" w14:textId="77777777" w:rsidR="00F266B2" w:rsidRPr="00FA5E38" w:rsidRDefault="00F266B2" w:rsidP="00434BD7">
      <w:pPr>
        <w:widowControl w:val="0"/>
        <w:tabs>
          <w:tab w:val="clear" w:pos="567"/>
        </w:tabs>
        <w:spacing w:line="240" w:lineRule="auto"/>
        <w:rPr>
          <w:szCs w:val="22"/>
          <w:lang w:val="et-EE"/>
        </w:rPr>
      </w:pPr>
    </w:p>
    <w:p w14:paraId="2378455D" w14:textId="77777777" w:rsidR="00F266B2" w:rsidRPr="00FA5E38" w:rsidRDefault="00F266B2" w:rsidP="00434BD7">
      <w:pPr>
        <w:widowControl w:val="0"/>
        <w:tabs>
          <w:tab w:val="clear" w:pos="567"/>
        </w:tabs>
        <w:spacing w:line="240" w:lineRule="auto"/>
        <w:rPr>
          <w:szCs w:val="22"/>
          <w:lang w:val="et-EE"/>
        </w:rPr>
      </w:pPr>
    </w:p>
    <w:p w14:paraId="5809D561" w14:textId="77777777" w:rsidR="00F266B2" w:rsidRPr="00FA5E38" w:rsidRDefault="00F266B2" w:rsidP="00434BD7">
      <w:pPr>
        <w:keepNext/>
        <w:widowControl w:val="0"/>
        <w:tabs>
          <w:tab w:val="clear" w:pos="567"/>
        </w:tabs>
        <w:spacing w:line="240" w:lineRule="auto"/>
        <w:ind w:left="567" w:hanging="567"/>
        <w:rPr>
          <w:caps/>
          <w:szCs w:val="22"/>
          <w:lang w:val="et-EE"/>
        </w:rPr>
      </w:pPr>
      <w:r w:rsidRPr="00FA5E38">
        <w:rPr>
          <w:b/>
          <w:szCs w:val="22"/>
          <w:lang w:val="et-EE"/>
        </w:rPr>
        <w:t>3.</w:t>
      </w:r>
      <w:r w:rsidRPr="00FA5E38">
        <w:rPr>
          <w:b/>
          <w:szCs w:val="22"/>
          <w:lang w:val="et-EE"/>
        </w:rPr>
        <w:tab/>
        <w:t>RAVIMVORM</w:t>
      </w:r>
    </w:p>
    <w:p w14:paraId="0C4BC6DA" w14:textId="77777777" w:rsidR="00F266B2" w:rsidRPr="00FA5E38" w:rsidRDefault="00F266B2" w:rsidP="00434BD7">
      <w:pPr>
        <w:keepNext/>
        <w:widowControl w:val="0"/>
        <w:tabs>
          <w:tab w:val="clear" w:pos="567"/>
        </w:tabs>
        <w:spacing w:line="240" w:lineRule="auto"/>
        <w:rPr>
          <w:szCs w:val="22"/>
          <w:lang w:val="et-EE"/>
        </w:rPr>
      </w:pPr>
    </w:p>
    <w:p w14:paraId="52186027" w14:textId="7F90FC88"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Õhukese polümeerikattega tablett</w:t>
      </w:r>
      <w:r w:rsidR="00C6590C">
        <w:rPr>
          <w:rFonts w:eastAsia="MS Mincho"/>
          <w:szCs w:val="22"/>
          <w:lang w:val="et-EE" w:eastAsia="ja-JP"/>
        </w:rPr>
        <w:t xml:space="preserve"> (tablett)</w:t>
      </w:r>
      <w:r w:rsidRPr="00FA5E38">
        <w:rPr>
          <w:rFonts w:eastAsia="MS Mincho"/>
          <w:szCs w:val="22"/>
          <w:lang w:val="et-EE" w:eastAsia="ja-JP"/>
        </w:rPr>
        <w:t>.</w:t>
      </w:r>
    </w:p>
    <w:p w14:paraId="0C2D9289"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5E6E5162" w14:textId="6BD9A912"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 xml:space="preserve">8 mm läbimõõduga ümmargune helepunane õhukese polümeerikattega tablett, mille ühel küljel on </w:t>
      </w:r>
      <w:r w:rsidR="00203120" w:rsidRPr="00FA5E38">
        <w:rPr>
          <w:rFonts w:eastAsia="MS Mincho"/>
          <w:szCs w:val="22"/>
          <w:lang w:val="et-EE" w:eastAsia="ja-JP"/>
        </w:rPr>
        <w:t>pimetrükis</w:t>
      </w:r>
      <w:r w:rsidR="00973078" w:rsidRPr="00FA5E38">
        <w:rPr>
          <w:rFonts w:eastAsia="MS Mincho"/>
          <w:szCs w:val="22"/>
          <w:lang w:val="et-EE" w:eastAsia="ja-JP"/>
        </w:rPr>
        <w:t xml:space="preserve"> „</w:t>
      </w:r>
      <w:r w:rsidRPr="00FA5E38">
        <w:rPr>
          <w:rFonts w:eastAsia="MS Mincho"/>
          <w:szCs w:val="22"/>
          <w:lang w:val="et-EE" w:eastAsia="ja-JP"/>
        </w:rPr>
        <w:t>D5</w:t>
      </w:r>
      <w:r w:rsidR="00973078" w:rsidRPr="00FA5E38">
        <w:rPr>
          <w:rFonts w:eastAsia="MS Mincho"/>
          <w:szCs w:val="22"/>
          <w:lang w:val="et-EE" w:eastAsia="ja-JP"/>
        </w:rPr>
        <w:t>“</w:t>
      </w:r>
      <w:r w:rsidRPr="00FA5E38">
        <w:rPr>
          <w:rFonts w:eastAsia="MS Mincho"/>
          <w:szCs w:val="22"/>
          <w:lang w:val="et-EE" w:eastAsia="ja-JP"/>
        </w:rPr>
        <w:t xml:space="preserve"> ja teisel küljel Boehringer Ingelheimi logo.</w:t>
      </w:r>
    </w:p>
    <w:p w14:paraId="07D28FAF" w14:textId="5090CF52" w:rsidR="00F266B2" w:rsidRPr="00FA5E38" w:rsidRDefault="00F266B2" w:rsidP="00434BD7">
      <w:pPr>
        <w:widowControl w:val="0"/>
        <w:tabs>
          <w:tab w:val="clear" w:pos="567"/>
        </w:tabs>
        <w:spacing w:line="240" w:lineRule="auto"/>
        <w:rPr>
          <w:szCs w:val="22"/>
          <w:lang w:val="et-EE"/>
        </w:rPr>
      </w:pPr>
    </w:p>
    <w:p w14:paraId="33DED70F" w14:textId="77777777" w:rsidR="00F266B2" w:rsidRPr="00FA5E38" w:rsidRDefault="00F266B2" w:rsidP="00434BD7">
      <w:pPr>
        <w:widowControl w:val="0"/>
        <w:tabs>
          <w:tab w:val="clear" w:pos="567"/>
        </w:tabs>
        <w:spacing w:line="240" w:lineRule="auto"/>
        <w:rPr>
          <w:szCs w:val="22"/>
          <w:lang w:val="et-EE"/>
        </w:rPr>
      </w:pPr>
    </w:p>
    <w:p w14:paraId="06ED33EB" w14:textId="77777777" w:rsidR="00F266B2" w:rsidRPr="00FA5E38" w:rsidRDefault="00F266B2" w:rsidP="00434BD7">
      <w:pPr>
        <w:keepNext/>
        <w:widowControl w:val="0"/>
        <w:tabs>
          <w:tab w:val="clear" w:pos="567"/>
        </w:tabs>
        <w:spacing w:line="240" w:lineRule="auto"/>
        <w:ind w:left="567" w:hanging="567"/>
        <w:rPr>
          <w:caps/>
          <w:szCs w:val="22"/>
          <w:lang w:val="et-EE"/>
        </w:rPr>
      </w:pPr>
      <w:r w:rsidRPr="00FA5E38">
        <w:rPr>
          <w:b/>
          <w:caps/>
          <w:szCs w:val="22"/>
          <w:lang w:val="et-EE"/>
        </w:rPr>
        <w:t>4.</w:t>
      </w:r>
      <w:r w:rsidRPr="00FA5E38">
        <w:rPr>
          <w:b/>
          <w:caps/>
          <w:szCs w:val="22"/>
          <w:lang w:val="et-EE"/>
        </w:rPr>
        <w:tab/>
        <w:t>KLIINILISED ANDMED</w:t>
      </w:r>
    </w:p>
    <w:p w14:paraId="54ED6D33" w14:textId="77777777" w:rsidR="00F266B2" w:rsidRPr="00FA5E38" w:rsidRDefault="00F266B2" w:rsidP="00434BD7">
      <w:pPr>
        <w:keepNext/>
        <w:widowControl w:val="0"/>
        <w:tabs>
          <w:tab w:val="clear" w:pos="567"/>
        </w:tabs>
        <w:spacing w:line="240" w:lineRule="auto"/>
        <w:rPr>
          <w:szCs w:val="22"/>
          <w:lang w:val="et-EE"/>
        </w:rPr>
      </w:pPr>
    </w:p>
    <w:p w14:paraId="33832B86"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4.1</w:t>
      </w:r>
      <w:r w:rsidRPr="00FA5E38">
        <w:rPr>
          <w:b/>
          <w:szCs w:val="22"/>
          <w:lang w:val="et-EE"/>
        </w:rPr>
        <w:tab/>
        <w:t>Näidustused</w:t>
      </w:r>
    </w:p>
    <w:p w14:paraId="4A298008" w14:textId="77777777" w:rsidR="00F266B2" w:rsidRPr="00FA5E38" w:rsidRDefault="00F266B2" w:rsidP="00434BD7">
      <w:pPr>
        <w:keepNext/>
        <w:widowControl w:val="0"/>
        <w:tabs>
          <w:tab w:val="clear" w:pos="567"/>
        </w:tabs>
        <w:spacing w:line="240" w:lineRule="auto"/>
        <w:rPr>
          <w:szCs w:val="22"/>
          <w:lang w:val="et-EE"/>
        </w:rPr>
      </w:pPr>
    </w:p>
    <w:p w14:paraId="35219045" w14:textId="77777777" w:rsidR="00F266B2" w:rsidRPr="00FA5E38" w:rsidRDefault="00F266B2" w:rsidP="00E16236">
      <w:pPr>
        <w:keepNext/>
        <w:widowControl w:val="0"/>
        <w:tabs>
          <w:tab w:val="clear" w:pos="567"/>
        </w:tabs>
        <w:spacing w:line="240" w:lineRule="auto"/>
        <w:rPr>
          <w:rFonts w:eastAsia="SimSun"/>
          <w:color w:val="000000"/>
          <w:szCs w:val="22"/>
          <w:lang w:val="et-EE"/>
        </w:rPr>
      </w:pPr>
      <w:r w:rsidRPr="00FA5E38">
        <w:rPr>
          <w:rFonts w:eastAsia="SimSun"/>
          <w:szCs w:val="22"/>
          <w:lang w:val="et-EE"/>
        </w:rPr>
        <w:t xml:space="preserve">Trajenta on näidustatud 2. tüüpi suhkurtõvega täiskasvanutele vere glükoosisisalduse kontrolli parandamiseks, lisaks </w:t>
      </w:r>
      <w:r w:rsidRPr="00FA5E38">
        <w:rPr>
          <w:rFonts w:eastAsia="SimSun"/>
          <w:color w:val="000000"/>
          <w:szCs w:val="22"/>
          <w:lang w:val="et-EE"/>
        </w:rPr>
        <w:t>dieedile ja füüsilisele koormusele,</w:t>
      </w:r>
    </w:p>
    <w:p w14:paraId="63A866FA" w14:textId="77777777" w:rsidR="00F266B2" w:rsidRPr="00FA5E38" w:rsidRDefault="00F266B2" w:rsidP="00434BD7">
      <w:pPr>
        <w:keepNext/>
        <w:widowControl w:val="0"/>
        <w:tabs>
          <w:tab w:val="clear" w:pos="567"/>
        </w:tabs>
        <w:spacing w:line="240" w:lineRule="auto"/>
        <w:rPr>
          <w:rFonts w:eastAsia="SimSun"/>
          <w:color w:val="000000"/>
          <w:szCs w:val="22"/>
          <w:lang w:val="et-EE"/>
        </w:rPr>
      </w:pPr>
      <w:r w:rsidRPr="00FA5E38">
        <w:rPr>
          <w:rFonts w:eastAsia="SimSun"/>
          <w:color w:val="000000"/>
          <w:szCs w:val="22"/>
          <w:lang w:val="et-EE"/>
        </w:rPr>
        <w:t>monoteraapiana:</w:t>
      </w:r>
    </w:p>
    <w:p w14:paraId="4E8382B3" w14:textId="1837FCEB" w:rsidR="00F266B2" w:rsidRPr="00FA5E38" w:rsidRDefault="00F266B2" w:rsidP="00434BD7">
      <w:pPr>
        <w:widowControl w:val="0"/>
        <w:numPr>
          <w:ilvl w:val="0"/>
          <w:numId w:val="33"/>
        </w:numPr>
        <w:tabs>
          <w:tab w:val="clear" w:pos="567"/>
        </w:tabs>
        <w:autoSpaceDE w:val="0"/>
        <w:autoSpaceDN w:val="0"/>
        <w:adjustRightInd w:val="0"/>
        <w:spacing w:line="240" w:lineRule="auto"/>
        <w:ind w:left="567" w:hanging="567"/>
        <w:rPr>
          <w:szCs w:val="22"/>
          <w:lang w:val="et-EE" w:eastAsia="de-DE"/>
        </w:rPr>
      </w:pPr>
      <w:r w:rsidRPr="00FA5E38">
        <w:rPr>
          <w:rFonts w:eastAsia="SimSun"/>
          <w:color w:val="000000"/>
          <w:szCs w:val="22"/>
          <w:lang w:val="et-EE"/>
        </w:rPr>
        <w:t xml:space="preserve">kui metformiini ei taluta </w:t>
      </w:r>
      <w:r w:rsidRPr="00FA5E38">
        <w:rPr>
          <w:bCs/>
          <w:szCs w:val="22"/>
          <w:lang w:val="et-EE" w:eastAsia="en-GB"/>
        </w:rPr>
        <w:t xml:space="preserve">või </w:t>
      </w:r>
      <w:r w:rsidR="005969AD" w:rsidRPr="00FA5E38">
        <w:rPr>
          <w:bCs/>
          <w:szCs w:val="22"/>
          <w:lang w:val="et-EE" w:eastAsia="en-GB"/>
        </w:rPr>
        <w:t xml:space="preserve">see </w:t>
      </w:r>
      <w:r w:rsidRPr="00FA5E38">
        <w:rPr>
          <w:bCs/>
          <w:szCs w:val="22"/>
          <w:lang w:val="et-EE" w:eastAsia="en-GB"/>
        </w:rPr>
        <w:t>on vastunäidustatud neeru</w:t>
      </w:r>
      <w:r w:rsidR="008B447D">
        <w:rPr>
          <w:bCs/>
          <w:szCs w:val="22"/>
          <w:lang w:val="et-EE" w:eastAsia="en-GB"/>
        </w:rPr>
        <w:t>kahjustuse</w:t>
      </w:r>
      <w:r w:rsidRPr="00FA5E38">
        <w:rPr>
          <w:bCs/>
          <w:szCs w:val="22"/>
          <w:lang w:val="et-EE" w:eastAsia="en-GB"/>
        </w:rPr>
        <w:t xml:space="preserve"> tõttu;</w:t>
      </w:r>
    </w:p>
    <w:p w14:paraId="2639ECDD" w14:textId="77777777" w:rsidR="00F266B2" w:rsidRPr="00FA5E38" w:rsidRDefault="00F266B2" w:rsidP="00434BD7">
      <w:pPr>
        <w:keepNext/>
        <w:widowControl w:val="0"/>
        <w:tabs>
          <w:tab w:val="clear" w:pos="567"/>
        </w:tabs>
        <w:autoSpaceDE w:val="0"/>
        <w:autoSpaceDN w:val="0"/>
        <w:adjustRightInd w:val="0"/>
        <w:spacing w:line="240" w:lineRule="auto"/>
        <w:rPr>
          <w:szCs w:val="22"/>
          <w:lang w:val="et-EE" w:eastAsia="de-DE"/>
        </w:rPr>
      </w:pPr>
      <w:r w:rsidRPr="00FA5E38">
        <w:rPr>
          <w:szCs w:val="22"/>
          <w:lang w:val="et-EE" w:eastAsia="de-DE"/>
        </w:rPr>
        <w:t>kombinatsioonravina:</w:t>
      </w:r>
    </w:p>
    <w:p w14:paraId="174099FA" w14:textId="6CFA639C" w:rsidR="00F266B2" w:rsidRPr="00FA5E38" w:rsidRDefault="00F266B2" w:rsidP="00434BD7">
      <w:pPr>
        <w:widowControl w:val="0"/>
        <w:numPr>
          <w:ilvl w:val="0"/>
          <w:numId w:val="33"/>
        </w:numPr>
        <w:tabs>
          <w:tab w:val="clear" w:pos="567"/>
        </w:tabs>
        <w:autoSpaceDE w:val="0"/>
        <w:autoSpaceDN w:val="0"/>
        <w:adjustRightInd w:val="0"/>
        <w:spacing w:line="240" w:lineRule="auto"/>
        <w:ind w:left="567" w:hanging="567"/>
        <w:rPr>
          <w:szCs w:val="22"/>
          <w:lang w:val="et-EE" w:eastAsia="de-DE"/>
        </w:rPr>
      </w:pPr>
      <w:r w:rsidRPr="00FA5E38">
        <w:rPr>
          <w:rFonts w:eastAsia="SimSun"/>
          <w:color w:val="000000"/>
          <w:szCs w:val="22"/>
          <w:lang w:val="et-EE"/>
        </w:rPr>
        <w:t>kombinatsioonis teiste diabeediravimitega, sh insuliiniga, kui need ei taga piisavat vere glükoosisisalduse kontrolli (olemasolevad uuringuandmed erinevate kombinatsioonide kohta vt lõi</w:t>
      </w:r>
      <w:r w:rsidR="005969AD" w:rsidRPr="00FA5E38">
        <w:rPr>
          <w:rFonts w:eastAsia="SimSun"/>
          <w:color w:val="000000"/>
          <w:szCs w:val="22"/>
          <w:lang w:val="et-EE"/>
        </w:rPr>
        <w:t>gud</w:t>
      </w:r>
      <w:r w:rsidRPr="00FA5E38">
        <w:rPr>
          <w:rFonts w:eastAsia="SimSun"/>
          <w:color w:val="000000"/>
          <w:szCs w:val="22"/>
          <w:lang w:val="et-EE"/>
        </w:rPr>
        <w:t> 4.4, 4.5 ja 5.1).</w:t>
      </w:r>
    </w:p>
    <w:p w14:paraId="245FCE6F"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0A7F3E29" w14:textId="77777777" w:rsidR="00F266B2" w:rsidRPr="00FA5E38" w:rsidRDefault="00F266B2" w:rsidP="00434BD7">
      <w:pPr>
        <w:keepNext/>
        <w:widowControl w:val="0"/>
        <w:tabs>
          <w:tab w:val="clear" w:pos="567"/>
        </w:tabs>
        <w:spacing w:line="240" w:lineRule="auto"/>
        <w:ind w:left="567" w:hanging="567"/>
        <w:rPr>
          <w:b/>
          <w:szCs w:val="22"/>
          <w:lang w:val="et-EE"/>
        </w:rPr>
      </w:pPr>
      <w:r w:rsidRPr="00FA5E38">
        <w:rPr>
          <w:b/>
          <w:noProof/>
          <w:szCs w:val="22"/>
          <w:lang w:val="et-EE"/>
        </w:rPr>
        <w:t>4.2</w:t>
      </w:r>
      <w:r w:rsidRPr="00FA5E38">
        <w:rPr>
          <w:b/>
          <w:noProof/>
          <w:szCs w:val="22"/>
          <w:lang w:val="et-EE"/>
        </w:rPr>
        <w:tab/>
      </w:r>
      <w:r w:rsidRPr="00FA5E38">
        <w:rPr>
          <w:b/>
          <w:szCs w:val="22"/>
          <w:lang w:val="et-EE"/>
        </w:rPr>
        <w:t>Annustamine ja manustamisviis</w:t>
      </w:r>
    </w:p>
    <w:p w14:paraId="4E806976" w14:textId="77777777" w:rsidR="00F266B2" w:rsidRPr="002B70FF" w:rsidRDefault="00F266B2" w:rsidP="00434BD7">
      <w:pPr>
        <w:keepNext/>
        <w:widowControl w:val="0"/>
        <w:tabs>
          <w:tab w:val="clear" w:pos="567"/>
        </w:tabs>
        <w:spacing w:line="240" w:lineRule="auto"/>
        <w:rPr>
          <w:bCs/>
          <w:szCs w:val="22"/>
          <w:lang w:val="et-EE"/>
        </w:rPr>
      </w:pPr>
    </w:p>
    <w:p w14:paraId="2F5AA10B" w14:textId="77777777" w:rsidR="00F266B2" w:rsidRPr="00FA5E38" w:rsidRDefault="00F266B2" w:rsidP="00434BD7">
      <w:pPr>
        <w:keepNext/>
        <w:widowControl w:val="0"/>
        <w:tabs>
          <w:tab w:val="clear" w:pos="567"/>
        </w:tabs>
        <w:spacing w:line="240" w:lineRule="auto"/>
        <w:rPr>
          <w:szCs w:val="22"/>
          <w:lang w:val="et-EE"/>
        </w:rPr>
      </w:pPr>
      <w:r w:rsidRPr="00FA5E38">
        <w:rPr>
          <w:szCs w:val="22"/>
          <w:u w:val="single"/>
          <w:lang w:val="et-EE"/>
        </w:rPr>
        <w:t>Annustamine</w:t>
      </w:r>
    </w:p>
    <w:p w14:paraId="42E10048" w14:textId="5CCC44FE"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Linagliptiini annus on 5 mg üks kord ööpäevas. Linagliptiini lisamisel metformiinile peab metformiini annus jääma samaks ning samaaegselt manustama linagliptiini.</w:t>
      </w:r>
    </w:p>
    <w:p w14:paraId="4CD4A977" w14:textId="679969C4"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Kui linagliptiini kasutatakse kombineeritult sulfonüüluureaga</w:t>
      </w:r>
      <w:r w:rsidRPr="00FA5E38">
        <w:rPr>
          <w:szCs w:val="22"/>
          <w:lang w:val="et-EE" w:eastAsia="ru-RU"/>
        </w:rPr>
        <w:t xml:space="preserve"> või insuliiniga</w:t>
      </w:r>
      <w:r w:rsidRPr="00FA5E38">
        <w:rPr>
          <w:rFonts w:eastAsia="MS Mincho"/>
          <w:szCs w:val="22"/>
          <w:lang w:val="et-EE" w:eastAsia="ja-JP"/>
        </w:rPr>
        <w:t xml:space="preserve">, võib </w:t>
      </w:r>
      <w:r w:rsidR="001A4EEA" w:rsidRPr="00FA5E38">
        <w:rPr>
          <w:rFonts w:eastAsia="MS Mincho"/>
          <w:szCs w:val="22"/>
          <w:lang w:val="et-EE" w:eastAsia="ja-JP"/>
        </w:rPr>
        <w:t xml:space="preserve">hüpoglükeemia riski vähendamiseks </w:t>
      </w:r>
      <w:r w:rsidRPr="00FA5E38">
        <w:rPr>
          <w:rFonts w:eastAsia="MS Mincho"/>
          <w:szCs w:val="22"/>
          <w:lang w:val="et-EE" w:eastAsia="ja-JP"/>
        </w:rPr>
        <w:t>kaaluda sulfonüüluurea</w:t>
      </w:r>
      <w:r w:rsidRPr="00FA5E38">
        <w:rPr>
          <w:szCs w:val="22"/>
          <w:lang w:val="et-EE" w:eastAsia="ru-RU"/>
        </w:rPr>
        <w:t xml:space="preserve"> või insuliini</w:t>
      </w:r>
      <w:r w:rsidRPr="00FA5E38">
        <w:rPr>
          <w:rFonts w:eastAsia="MS Mincho"/>
          <w:szCs w:val="22"/>
          <w:lang w:val="et-EE" w:eastAsia="ja-JP"/>
        </w:rPr>
        <w:t xml:space="preserve"> annuse vähendamist (vt lõik 4.4).</w:t>
      </w:r>
    </w:p>
    <w:p w14:paraId="157615DF"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6E31C51B" w14:textId="77777777" w:rsidR="00F266B2" w:rsidRPr="00FA5E38" w:rsidRDefault="00F266B2" w:rsidP="00434BD7">
      <w:pPr>
        <w:keepNext/>
        <w:widowControl w:val="0"/>
        <w:tabs>
          <w:tab w:val="clear" w:pos="567"/>
        </w:tabs>
        <w:spacing w:line="240" w:lineRule="auto"/>
        <w:rPr>
          <w:rFonts w:eastAsia="MS Mincho"/>
          <w:i/>
          <w:szCs w:val="22"/>
          <w:u w:val="single"/>
          <w:lang w:val="et-EE" w:eastAsia="ja-JP"/>
        </w:rPr>
      </w:pPr>
      <w:r w:rsidRPr="00FA5E38">
        <w:rPr>
          <w:rFonts w:eastAsia="MS Mincho"/>
          <w:i/>
          <w:szCs w:val="22"/>
          <w:u w:val="single"/>
          <w:lang w:val="et-EE" w:eastAsia="ja-JP"/>
        </w:rPr>
        <w:t>Patsientide erirühmad</w:t>
      </w:r>
    </w:p>
    <w:p w14:paraId="332734E5" w14:textId="037B7BDE" w:rsidR="00F266B2" w:rsidRPr="00FA5E38" w:rsidRDefault="00F266B2" w:rsidP="00434BD7">
      <w:pPr>
        <w:keepNext/>
        <w:widowControl w:val="0"/>
        <w:tabs>
          <w:tab w:val="clear" w:pos="567"/>
        </w:tabs>
        <w:spacing w:line="240" w:lineRule="auto"/>
        <w:rPr>
          <w:rFonts w:eastAsia="MS Mincho"/>
          <w:i/>
          <w:szCs w:val="22"/>
          <w:lang w:val="et-EE" w:eastAsia="ja-JP"/>
        </w:rPr>
      </w:pPr>
      <w:r w:rsidRPr="00FA5E38">
        <w:rPr>
          <w:rFonts w:eastAsia="MS Mincho"/>
          <w:i/>
          <w:szCs w:val="22"/>
          <w:lang w:val="et-EE" w:eastAsia="ja-JP"/>
        </w:rPr>
        <w:t>Neeru</w:t>
      </w:r>
      <w:r w:rsidR="001A4EEA" w:rsidRPr="00FA5E38">
        <w:rPr>
          <w:rFonts w:eastAsia="MS Mincho"/>
          <w:i/>
          <w:szCs w:val="22"/>
          <w:lang w:val="et-EE" w:eastAsia="ja-JP"/>
        </w:rPr>
        <w:t>kahjustus</w:t>
      </w:r>
    </w:p>
    <w:p w14:paraId="104979F1" w14:textId="78CD22FE"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Neeru</w:t>
      </w:r>
      <w:r w:rsidR="001A4EEA" w:rsidRPr="00FA5E38">
        <w:rPr>
          <w:rFonts w:eastAsia="MS Mincho"/>
          <w:szCs w:val="22"/>
          <w:lang w:val="et-EE" w:eastAsia="ja-JP"/>
        </w:rPr>
        <w:t>kahjustusega</w:t>
      </w:r>
      <w:r w:rsidRPr="00FA5E38">
        <w:rPr>
          <w:rFonts w:eastAsia="MS Mincho"/>
          <w:szCs w:val="22"/>
          <w:lang w:val="et-EE" w:eastAsia="ja-JP"/>
        </w:rPr>
        <w:t xml:space="preserve"> patsientidel ei ole linagliptiini annust vaja </w:t>
      </w:r>
      <w:r w:rsidR="001A4EEA" w:rsidRPr="00FA5E38">
        <w:rPr>
          <w:rFonts w:eastAsia="MS Mincho"/>
          <w:szCs w:val="22"/>
          <w:lang w:val="et-EE" w:eastAsia="ja-JP"/>
        </w:rPr>
        <w:t>kohandada</w:t>
      </w:r>
      <w:r w:rsidRPr="00FA5E38">
        <w:rPr>
          <w:rFonts w:eastAsia="MS Mincho"/>
          <w:szCs w:val="22"/>
          <w:lang w:val="et-EE" w:eastAsia="ja-JP"/>
        </w:rPr>
        <w:t>.</w:t>
      </w:r>
    </w:p>
    <w:p w14:paraId="60827150" w14:textId="4934F936"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0741F1EB" w14:textId="70C45A83" w:rsidR="00F266B2" w:rsidRPr="00FA5E38" w:rsidRDefault="00F266B2" w:rsidP="00434BD7">
      <w:pPr>
        <w:keepNext/>
        <w:widowControl w:val="0"/>
        <w:tabs>
          <w:tab w:val="clear" w:pos="567"/>
        </w:tabs>
        <w:spacing w:line="240" w:lineRule="auto"/>
        <w:rPr>
          <w:rFonts w:eastAsia="MS Mincho"/>
          <w:i/>
          <w:szCs w:val="22"/>
          <w:lang w:val="et-EE" w:eastAsia="ja-JP"/>
        </w:rPr>
      </w:pPr>
      <w:r w:rsidRPr="00FA5E38">
        <w:rPr>
          <w:rFonts w:eastAsia="MS Mincho"/>
          <w:i/>
          <w:szCs w:val="22"/>
          <w:lang w:val="et-EE" w:eastAsia="ja-JP"/>
        </w:rPr>
        <w:t>Maksa</w:t>
      </w:r>
      <w:r w:rsidR="001A4EEA" w:rsidRPr="00FA5E38">
        <w:rPr>
          <w:rFonts w:eastAsia="MS Mincho"/>
          <w:i/>
          <w:szCs w:val="22"/>
          <w:lang w:val="et-EE" w:eastAsia="ja-JP"/>
        </w:rPr>
        <w:t>kahjustus</w:t>
      </w:r>
    </w:p>
    <w:p w14:paraId="07EA856A" w14:textId="24D22B2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Farmakokineetika uuringud on näidanud, et maksa</w:t>
      </w:r>
      <w:r w:rsidR="001A4EEA" w:rsidRPr="00FA5E38">
        <w:rPr>
          <w:rFonts w:eastAsia="MS Mincho"/>
          <w:szCs w:val="22"/>
          <w:lang w:val="et-EE" w:eastAsia="ja-JP"/>
        </w:rPr>
        <w:t>kahjustusega</w:t>
      </w:r>
      <w:r w:rsidRPr="00FA5E38">
        <w:rPr>
          <w:rFonts w:eastAsia="MS Mincho"/>
          <w:szCs w:val="22"/>
          <w:lang w:val="et-EE" w:eastAsia="ja-JP"/>
        </w:rPr>
        <w:t xml:space="preserve"> patsientidel ei ole annus</w:t>
      </w:r>
      <w:r w:rsidR="005E2C36" w:rsidRPr="00FA5E38">
        <w:rPr>
          <w:rFonts w:eastAsia="MS Mincho"/>
          <w:szCs w:val="22"/>
          <w:lang w:val="et-EE" w:eastAsia="ja-JP"/>
        </w:rPr>
        <w:t>t vaja</w:t>
      </w:r>
      <w:r w:rsidRPr="00FA5E38">
        <w:rPr>
          <w:rFonts w:eastAsia="MS Mincho"/>
          <w:szCs w:val="22"/>
          <w:lang w:val="et-EE" w:eastAsia="ja-JP"/>
        </w:rPr>
        <w:t xml:space="preserve"> kohanda</w:t>
      </w:r>
      <w:r w:rsidR="005E2C36" w:rsidRPr="00FA5E38">
        <w:rPr>
          <w:rFonts w:eastAsia="MS Mincho"/>
          <w:szCs w:val="22"/>
          <w:lang w:val="et-EE" w:eastAsia="ja-JP"/>
        </w:rPr>
        <w:t>da</w:t>
      </w:r>
      <w:r w:rsidRPr="00FA5E38">
        <w:rPr>
          <w:rFonts w:eastAsia="MS Mincho"/>
          <w:szCs w:val="22"/>
          <w:lang w:val="et-EE" w:eastAsia="ja-JP"/>
        </w:rPr>
        <w:t>, kuid kliiniline kogemus selliste patsientidega puudub.</w:t>
      </w:r>
    </w:p>
    <w:p w14:paraId="4B0CDA1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u w:val="single"/>
          <w:lang w:val="et-EE" w:eastAsia="ja-JP"/>
        </w:rPr>
      </w:pPr>
    </w:p>
    <w:p w14:paraId="4717B976" w14:textId="77777777" w:rsidR="00F266B2" w:rsidRPr="00FA5E38" w:rsidRDefault="00F266B2" w:rsidP="00434BD7">
      <w:pPr>
        <w:keepNext/>
        <w:widowControl w:val="0"/>
        <w:tabs>
          <w:tab w:val="clear" w:pos="567"/>
        </w:tabs>
        <w:spacing w:line="240" w:lineRule="auto"/>
        <w:rPr>
          <w:rFonts w:eastAsia="MS Mincho"/>
          <w:i/>
          <w:szCs w:val="22"/>
          <w:lang w:val="et-EE" w:eastAsia="ja-JP"/>
        </w:rPr>
      </w:pPr>
      <w:r w:rsidRPr="00FA5E38">
        <w:rPr>
          <w:rFonts w:eastAsia="MS Mincho"/>
          <w:i/>
          <w:szCs w:val="22"/>
          <w:lang w:val="et-EE" w:eastAsia="ja-JP"/>
        </w:rPr>
        <w:t>Eakad</w:t>
      </w:r>
    </w:p>
    <w:p w14:paraId="7432CF89" w14:textId="5A9CDE39"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Vanusel põhinevalt ei ole annus</w:t>
      </w:r>
      <w:r w:rsidR="005E2C36" w:rsidRPr="00FA5E38">
        <w:rPr>
          <w:rFonts w:eastAsia="MS Mincho"/>
          <w:szCs w:val="22"/>
          <w:lang w:val="et-EE" w:eastAsia="ja-JP"/>
        </w:rPr>
        <w:t>t vaja</w:t>
      </w:r>
      <w:r w:rsidRPr="00FA5E38">
        <w:rPr>
          <w:rFonts w:eastAsia="MS Mincho"/>
          <w:szCs w:val="22"/>
          <w:lang w:val="et-EE" w:eastAsia="ja-JP"/>
        </w:rPr>
        <w:t xml:space="preserve"> kohanda</w:t>
      </w:r>
      <w:r w:rsidR="005E2C36" w:rsidRPr="00FA5E38">
        <w:rPr>
          <w:rFonts w:eastAsia="MS Mincho"/>
          <w:szCs w:val="22"/>
          <w:lang w:val="et-EE" w:eastAsia="ja-JP"/>
        </w:rPr>
        <w:t>da</w:t>
      </w:r>
      <w:r w:rsidRPr="00FA5E38">
        <w:rPr>
          <w:rFonts w:eastAsia="MS Mincho"/>
          <w:szCs w:val="22"/>
          <w:lang w:val="et-EE" w:eastAsia="ja-JP"/>
        </w:rPr>
        <w:t>.</w:t>
      </w:r>
    </w:p>
    <w:p w14:paraId="5C50BBA5"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u w:val="single"/>
          <w:lang w:val="et-EE" w:eastAsia="ja-JP"/>
        </w:rPr>
      </w:pPr>
    </w:p>
    <w:p w14:paraId="203B92F8" w14:textId="77777777" w:rsidR="00F266B2" w:rsidRPr="00FA5E38" w:rsidRDefault="00F266B2" w:rsidP="00434BD7">
      <w:pPr>
        <w:keepNext/>
        <w:widowControl w:val="0"/>
        <w:tabs>
          <w:tab w:val="clear" w:pos="567"/>
        </w:tabs>
        <w:spacing w:line="240" w:lineRule="auto"/>
        <w:rPr>
          <w:rFonts w:eastAsia="MS Mincho"/>
          <w:i/>
          <w:szCs w:val="22"/>
          <w:lang w:val="et-EE" w:eastAsia="ja-JP"/>
        </w:rPr>
      </w:pPr>
      <w:r w:rsidRPr="00FA5E38">
        <w:rPr>
          <w:rFonts w:eastAsia="MS Mincho"/>
          <w:i/>
          <w:szCs w:val="22"/>
          <w:lang w:val="et-EE" w:eastAsia="ja-JP"/>
        </w:rPr>
        <w:t>Lapsed</w:t>
      </w:r>
    </w:p>
    <w:p w14:paraId="7C9F6624" w14:textId="7782A2F9" w:rsidR="005F1C35" w:rsidRPr="00FA5E38" w:rsidRDefault="005F1C35" w:rsidP="00434BD7">
      <w:pPr>
        <w:widowControl w:val="0"/>
        <w:tabs>
          <w:tab w:val="clear" w:pos="567"/>
        </w:tabs>
        <w:autoSpaceDE w:val="0"/>
        <w:autoSpaceDN w:val="0"/>
        <w:adjustRightInd w:val="0"/>
        <w:spacing w:line="240" w:lineRule="auto"/>
        <w:rPr>
          <w:szCs w:val="22"/>
          <w:lang w:val="et-EE"/>
        </w:rPr>
      </w:pPr>
      <w:r w:rsidRPr="00FA5E38">
        <w:rPr>
          <w:szCs w:val="22"/>
          <w:lang w:val="et-EE"/>
        </w:rPr>
        <w:t>Kliinilises uuringus 10...17</w:t>
      </w:r>
      <w:r w:rsidRPr="00FA5E38">
        <w:rPr>
          <w:szCs w:val="22"/>
          <w:lang w:val="et-EE"/>
        </w:rPr>
        <w:noBreakHyphen/>
        <w:t>aastastel lastel efektiivsust ei tõestatud (vt lõigud 4.8, 5.1 ja 5.2). Seetõttu ei ole linagliptiini kasutamine lastel ja noorukitel soovitatav. Alla 10</w:t>
      </w:r>
      <w:r w:rsidRPr="00FA5E38">
        <w:rPr>
          <w:szCs w:val="22"/>
          <w:lang w:val="et-EE"/>
        </w:rPr>
        <w:noBreakHyphen/>
        <w:t xml:space="preserve">aastastel lastel ei ole linagliptiini </w:t>
      </w:r>
      <w:r w:rsidR="001A4EEA" w:rsidRPr="00FA5E38">
        <w:rPr>
          <w:szCs w:val="22"/>
          <w:lang w:val="et-EE"/>
        </w:rPr>
        <w:t xml:space="preserve">kasutamist </w:t>
      </w:r>
      <w:r w:rsidRPr="00FA5E38">
        <w:rPr>
          <w:szCs w:val="22"/>
          <w:lang w:val="et-EE"/>
        </w:rPr>
        <w:t>uuritud.</w:t>
      </w:r>
    </w:p>
    <w:p w14:paraId="1ABD3C4A" w14:textId="77777777" w:rsidR="00F266B2" w:rsidRPr="00FA5E38" w:rsidRDefault="00F266B2" w:rsidP="00434BD7">
      <w:pPr>
        <w:widowControl w:val="0"/>
        <w:tabs>
          <w:tab w:val="clear" w:pos="567"/>
        </w:tabs>
        <w:autoSpaceDE w:val="0"/>
        <w:autoSpaceDN w:val="0"/>
        <w:adjustRightInd w:val="0"/>
        <w:spacing w:line="240" w:lineRule="auto"/>
        <w:rPr>
          <w:szCs w:val="22"/>
          <w:lang w:val="et-EE" w:eastAsia="de-DE"/>
        </w:rPr>
      </w:pPr>
    </w:p>
    <w:p w14:paraId="09E8EB50" w14:textId="77777777" w:rsidR="00D400AF" w:rsidRPr="00FA5E38" w:rsidRDefault="00F266B2" w:rsidP="00434BD7">
      <w:pPr>
        <w:keepNext/>
        <w:widowControl w:val="0"/>
        <w:tabs>
          <w:tab w:val="clear" w:pos="567"/>
        </w:tabs>
        <w:spacing w:line="240" w:lineRule="auto"/>
        <w:rPr>
          <w:szCs w:val="22"/>
          <w:lang w:val="et-EE"/>
        </w:rPr>
      </w:pPr>
      <w:r w:rsidRPr="00FA5E38">
        <w:rPr>
          <w:szCs w:val="22"/>
          <w:u w:val="single"/>
          <w:lang w:val="et-EE"/>
        </w:rPr>
        <w:lastRenderedPageBreak/>
        <w:t>Manustamisviis</w:t>
      </w:r>
    </w:p>
    <w:p w14:paraId="773E43AE" w14:textId="36FD40F4"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Tablette võib võtta ööpäeva jooksul mistahes ajal, kas koos söögiga või ilma. Kui annus on vahele jäänud, tuleb see võtta niipea</w:t>
      </w:r>
      <w:r w:rsidR="001A4EEA" w:rsidRPr="00FA5E38">
        <w:rPr>
          <w:rFonts w:eastAsia="MS Mincho"/>
          <w:szCs w:val="22"/>
          <w:lang w:val="et-EE" w:eastAsia="ja-JP"/>
        </w:rPr>
        <w:t>,</w:t>
      </w:r>
      <w:r w:rsidRPr="00FA5E38">
        <w:rPr>
          <w:rFonts w:eastAsia="MS Mincho"/>
          <w:szCs w:val="22"/>
          <w:lang w:val="et-EE" w:eastAsia="ja-JP"/>
        </w:rPr>
        <w:t xml:space="preserve"> kui see patsiendile meenub. Ühe</w:t>
      </w:r>
      <w:r w:rsidR="001A4EEA" w:rsidRPr="00FA5E38">
        <w:rPr>
          <w:rFonts w:eastAsia="MS Mincho"/>
          <w:szCs w:val="22"/>
          <w:lang w:val="et-EE" w:eastAsia="ja-JP"/>
        </w:rPr>
        <w:t>s</w:t>
      </w:r>
      <w:r w:rsidRPr="00FA5E38">
        <w:rPr>
          <w:rFonts w:eastAsia="MS Mincho"/>
          <w:szCs w:val="22"/>
          <w:lang w:val="et-EE" w:eastAsia="ja-JP"/>
        </w:rPr>
        <w:t xml:space="preserve"> </w:t>
      </w:r>
      <w:r w:rsidR="001A4EEA" w:rsidRPr="00FA5E38">
        <w:rPr>
          <w:rFonts w:eastAsia="MS Mincho"/>
          <w:szCs w:val="22"/>
          <w:lang w:val="et-EE" w:eastAsia="ja-JP"/>
        </w:rPr>
        <w:t>öö</w:t>
      </w:r>
      <w:r w:rsidRPr="00FA5E38">
        <w:rPr>
          <w:rFonts w:eastAsia="MS Mincho"/>
          <w:szCs w:val="22"/>
          <w:lang w:val="et-EE" w:eastAsia="ja-JP"/>
        </w:rPr>
        <w:t>päeva</w:t>
      </w:r>
      <w:r w:rsidR="001A4EEA" w:rsidRPr="00FA5E38">
        <w:rPr>
          <w:rFonts w:eastAsia="MS Mincho"/>
          <w:szCs w:val="22"/>
          <w:lang w:val="et-EE" w:eastAsia="ja-JP"/>
        </w:rPr>
        <w:t>s</w:t>
      </w:r>
      <w:r w:rsidRPr="00FA5E38">
        <w:rPr>
          <w:rFonts w:eastAsia="MS Mincho"/>
          <w:szCs w:val="22"/>
          <w:lang w:val="et-EE" w:eastAsia="ja-JP"/>
        </w:rPr>
        <w:t xml:space="preserve"> ei tohi võtta kahekordset annust.</w:t>
      </w:r>
    </w:p>
    <w:p w14:paraId="2AB75BF4" w14:textId="77777777" w:rsidR="00F266B2" w:rsidRPr="00FA5E38" w:rsidRDefault="00F266B2" w:rsidP="00434BD7">
      <w:pPr>
        <w:widowControl w:val="0"/>
        <w:tabs>
          <w:tab w:val="clear" w:pos="567"/>
        </w:tabs>
        <w:spacing w:line="240" w:lineRule="auto"/>
        <w:rPr>
          <w:i/>
          <w:szCs w:val="22"/>
          <w:lang w:val="et-EE"/>
        </w:rPr>
      </w:pPr>
    </w:p>
    <w:p w14:paraId="574F6F4A"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4.3</w:t>
      </w:r>
      <w:r w:rsidRPr="00FA5E38">
        <w:rPr>
          <w:b/>
          <w:szCs w:val="22"/>
          <w:lang w:val="et-EE"/>
        </w:rPr>
        <w:tab/>
        <w:t>Vastunäidustused</w:t>
      </w:r>
    </w:p>
    <w:p w14:paraId="1D6D46F2" w14:textId="77777777" w:rsidR="00F266B2" w:rsidRPr="00FA5E38" w:rsidRDefault="00F266B2" w:rsidP="00434BD7">
      <w:pPr>
        <w:keepNext/>
        <w:widowControl w:val="0"/>
        <w:tabs>
          <w:tab w:val="clear" w:pos="567"/>
        </w:tabs>
        <w:spacing w:line="240" w:lineRule="auto"/>
        <w:rPr>
          <w:szCs w:val="22"/>
          <w:lang w:val="et-EE"/>
        </w:rPr>
      </w:pPr>
    </w:p>
    <w:p w14:paraId="04477C52"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Ülitundlikkus toimeaine või lõigus 6.1 loetletud mis tahes abiaine(te) suhtes.</w:t>
      </w:r>
    </w:p>
    <w:p w14:paraId="4579176D" w14:textId="77777777" w:rsidR="00F266B2" w:rsidRPr="00FA5E38" w:rsidRDefault="00F266B2" w:rsidP="00434BD7">
      <w:pPr>
        <w:widowControl w:val="0"/>
        <w:tabs>
          <w:tab w:val="clear" w:pos="567"/>
        </w:tabs>
        <w:spacing w:line="240" w:lineRule="auto"/>
        <w:rPr>
          <w:szCs w:val="22"/>
          <w:lang w:val="et-EE"/>
        </w:rPr>
      </w:pPr>
    </w:p>
    <w:p w14:paraId="51848EEE"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4.4</w:t>
      </w:r>
      <w:r w:rsidRPr="00FA5E38">
        <w:rPr>
          <w:b/>
          <w:szCs w:val="22"/>
          <w:lang w:val="et-EE"/>
        </w:rPr>
        <w:tab/>
        <w:t>Erihoiatused ja ettevaatusabinõud kasutamisel</w:t>
      </w:r>
    </w:p>
    <w:p w14:paraId="656C3499" w14:textId="77777777" w:rsidR="00F266B2" w:rsidRPr="00FA5E38" w:rsidRDefault="00F266B2" w:rsidP="00434BD7">
      <w:pPr>
        <w:keepNext/>
        <w:widowControl w:val="0"/>
        <w:tabs>
          <w:tab w:val="clear" w:pos="567"/>
        </w:tabs>
        <w:spacing w:line="240" w:lineRule="auto"/>
        <w:rPr>
          <w:szCs w:val="22"/>
          <w:lang w:val="et-EE"/>
        </w:rPr>
      </w:pPr>
    </w:p>
    <w:p w14:paraId="032AC041" w14:textId="77777777" w:rsidR="00F266B2"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szCs w:val="22"/>
          <w:u w:val="single"/>
          <w:lang w:val="et-EE" w:eastAsia="ja-JP"/>
        </w:rPr>
        <w:t>Üldine</w:t>
      </w:r>
    </w:p>
    <w:p w14:paraId="1A1E3BF5" w14:textId="2CB19F51"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 xml:space="preserve">Linagliptiini ei tohi kasutada 1. tüüpi suhkurtõvega patsientidel </w:t>
      </w:r>
      <w:r w:rsidR="004B6581" w:rsidRPr="00FA5E38">
        <w:rPr>
          <w:rFonts w:eastAsia="MS Mincho"/>
          <w:szCs w:val="22"/>
          <w:lang w:val="et-EE" w:eastAsia="ja-JP"/>
        </w:rPr>
        <w:t xml:space="preserve">ega </w:t>
      </w:r>
      <w:r w:rsidRPr="00FA5E38">
        <w:rPr>
          <w:rFonts w:eastAsia="MS Mincho"/>
          <w:szCs w:val="22"/>
          <w:lang w:val="et-EE" w:eastAsia="ja-JP"/>
        </w:rPr>
        <w:t>diabeetilise ketoatsidoosi raviks.</w:t>
      </w:r>
    </w:p>
    <w:p w14:paraId="14EEDE4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2AD22415" w14:textId="77777777" w:rsidR="00F266B2"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szCs w:val="22"/>
          <w:u w:val="single"/>
          <w:lang w:val="et-EE" w:eastAsia="ja-JP"/>
        </w:rPr>
        <w:t>Hüpoglükeemia</w:t>
      </w:r>
    </w:p>
    <w:p w14:paraId="5ABF0EBF" w14:textId="6C3F6C72" w:rsidR="00F266B2"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Linagliptiini monoteraapia korral oli hüpoglükeemia esinemissagedus võrreldav platseeboravimi kasutamise</w:t>
      </w:r>
      <w:r w:rsidR="004B6581" w:rsidRPr="00FA5E38">
        <w:rPr>
          <w:rFonts w:eastAsia="MS Mincho"/>
          <w:szCs w:val="22"/>
          <w:lang w:val="et-EE" w:eastAsia="de-DE"/>
        </w:rPr>
        <w:t>l täheldatu</w:t>
      </w:r>
      <w:r w:rsidRPr="00FA5E38">
        <w:rPr>
          <w:rFonts w:eastAsia="MS Mincho"/>
          <w:szCs w:val="22"/>
          <w:lang w:val="et-EE" w:eastAsia="de-DE"/>
        </w:rPr>
        <w:t>ga.</w:t>
      </w:r>
    </w:p>
    <w:p w14:paraId="6EA59C69" w14:textId="6E96AC33" w:rsidR="00F266B2"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Kliinilis</w:t>
      </w:r>
      <w:r w:rsidR="004B6581" w:rsidRPr="00FA5E38">
        <w:rPr>
          <w:rFonts w:eastAsia="MS Mincho"/>
          <w:szCs w:val="22"/>
          <w:lang w:val="et-EE" w:eastAsia="de-DE"/>
        </w:rPr>
        <w:t>t</w:t>
      </w:r>
      <w:r w:rsidRPr="00FA5E38">
        <w:rPr>
          <w:rFonts w:eastAsia="MS Mincho"/>
          <w:szCs w:val="22"/>
          <w:lang w:val="et-EE" w:eastAsia="de-DE"/>
        </w:rPr>
        <w:t>es uuringu</w:t>
      </w:r>
      <w:r w:rsidR="004B6581" w:rsidRPr="00FA5E38">
        <w:rPr>
          <w:rFonts w:eastAsia="MS Mincho"/>
          <w:szCs w:val="22"/>
          <w:lang w:val="et-EE" w:eastAsia="de-DE"/>
        </w:rPr>
        <w:t>te</w:t>
      </w:r>
      <w:r w:rsidRPr="00FA5E38">
        <w:rPr>
          <w:rFonts w:eastAsia="MS Mincho"/>
          <w:szCs w:val="22"/>
          <w:lang w:val="et-EE" w:eastAsia="de-DE"/>
        </w:rPr>
        <w:t>s, milles linagliptiin oli üks komponent kombinatsioonravist selliste ravimpreparaatidega, mis teadaolevalt ei põhjusta hüpoglükeemiat (metformiin), oli linagliptiini puhul registreeritud hüpoglükeemia esinemissagedus sarnane platseebot võtnud patsientidel täheldatuga.</w:t>
      </w:r>
    </w:p>
    <w:p w14:paraId="626E5EFB" w14:textId="77777777" w:rsidR="00F266B2" w:rsidRPr="00FA5E38" w:rsidRDefault="00F266B2" w:rsidP="00434BD7">
      <w:pPr>
        <w:widowControl w:val="0"/>
        <w:tabs>
          <w:tab w:val="clear" w:pos="567"/>
        </w:tabs>
        <w:spacing w:line="240" w:lineRule="auto"/>
        <w:rPr>
          <w:rFonts w:eastAsia="MS Mincho"/>
          <w:szCs w:val="22"/>
          <w:lang w:val="et-EE" w:eastAsia="de-DE"/>
        </w:rPr>
      </w:pPr>
    </w:p>
    <w:p w14:paraId="30F7A307" w14:textId="3539B5A0" w:rsidR="00D400AF" w:rsidRPr="00FA5E38" w:rsidRDefault="00F266B2" w:rsidP="00434BD7">
      <w:pPr>
        <w:widowControl w:val="0"/>
        <w:tabs>
          <w:tab w:val="clear" w:pos="567"/>
        </w:tabs>
        <w:autoSpaceDE w:val="0"/>
        <w:autoSpaceDN w:val="0"/>
        <w:adjustRightInd w:val="0"/>
        <w:spacing w:line="240" w:lineRule="auto"/>
        <w:rPr>
          <w:szCs w:val="22"/>
          <w:lang w:val="et-EE" w:eastAsia="de-DE"/>
        </w:rPr>
      </w:pPr>
      <w:r w:rsidRPr="00FA5E38">
        <w:rPr>
          <w:szCs w:val="22"/>
          <w:lang w:val="et-EE" w:eastAsia="de-DE"/>
        </w:rPr>
        <w:t xml:space="preserve">Kui linagliptiin lisati sulfonüüluureale (metformiini foonil), oli hüpoglükeemia esinemissagedus </w:t>
      </w:r>
      <w:r w:rsidR="00D60280" w:rsidRPr="00FA5E38">
        <w:rPr>
          <w:szCs w:val="22"/>
          <w:lang w:val="et-EE" w:eastAsia="de-DE"/>
        </w:rPr>
        <w:t xml:space="preserve">suurem </w:t>
      </w:r>
      <w:r w:rsidRPr="00FA5E38">
        <w:rPr>
          <w:szCs w:val="22"/>
          <w:lang w:val="et-EE" w:eastAsia="de-DE"/>
        </w:rPr>
        <w:t>kui platseebo puhul (vt lõik 4.8).</w:t>
      </w:r>
    </w:p>
    <w:p w14:paraId="60993B29" w14:textId="479818AE" w:rsidR="00F266B2" w:rsidRPr="00FA5E38" w:rsidRDefault="00F266B2" w:rsidP="00434BD7">
      <w:pPr>
        <w:widowControl w:val="0"/>
        <w:tabs>
          <w:tab w:val="clear" w:pos="567"/>
        </w:tabs>
        <w:spacing w:line="240" w:lineRule="auto"/>
        <w:rPr>
          <w:szCs w:val="22"/>
          <w:lang w:val="et-EE" w:eastAsia="de-DE"/>
        </w:rPr>
      </w:pPr>
    </w:p>
    <w:p w14:paraId="717F77C5" w14:textId="01F994BE" w:rsidR="00F266B2" w:rsidRPr="00FA5E38" w:rsidRDefault="00F266B2" w:rsidP="00434BD7">
      <w:pPr>
        <w:widowControl w:val="0"/>
        <w:tabs>
          <w:tab w:val="clear" w:pos="567"/>
        </w:tabs>
        <w:spacing w:line="240" w:lineRule="auto"/>
        <w:rPr>
          <w:szCs w:val="22"/>
          <w:lang w:val="et-EE" w:eastAsia="de-DE"/>
        </w:rPr>
      </w:pPr>
      <w:r w:rsidRPr="00FA5E38">
        <w:rPr>
          <w:szCs w:val="22"/>
          <w:lang w:val="et-EE" w:eastAsia="de-DE"/>
        </w:rPr>
        <w:t>On teada, et sulfonüüluuread ja insuliin põhjustavad hüpoglükeemiat. Seega tuleb olla tähelepanelik, kui linagliptiini kasutatakse kombinatsioonis sulfonüüluureaga ja/või insuliiniga. Võib kaaluda sulfonüüluurea</w:t>
      </w:r>
      <w:r w:rsidRPr="00FA5E38">
        <w:rPr>
          <w:szCs w:val="22"/>
          <w:lang w:val="et-EE" w:eastAsia="ru-RU"/>
        </w:rPr>
        <w:t xml:space="preserve"> või insuliini</w:t>
      </w:r>
      <w:r w:rsidRPr="00FA5E38">
        <w:rPr>
          <w:szCs w:val="22"/>
          <w:lang w:val="et-EE" w:eastAsia="de-DE"/>
        </w:rPr>
        <w:t xml:space="preserve"> annuse vähendamist (vt lõik 4.2).</w:t>
      </w:r>
    </w:p>
    <w:p w14:paraId="4222C5A4" w14:textId="77777777" w:rsidR="00F266B2" w:rsidRPr="00FA5E38" w:rsidRDefault="00F266B2" w:rsidP="00434BD7">
      <w:pPr>
        <w:widowControl w:val="0"/>
        <w:tabs>
          <w:tab w:val="clear" w:pos="567"/>
        </w:tabs>
        <w:spacing w:line="240" w:lineRule="auto"/>
        <w:rPr>
          <w:szCs w:val="22"/>
          <w:lang w:val="et-EE" w:eastAsia="de-DE"/>
        </w:rPr>
      </w:pPr>
    </w:p>
    <w:p w14:paraId="4B04EED5" w14:textId="77777777" w:rsidR="00F266B2" w:rsidRPr="00FA5E38" w:rsidRDefault="00F266B2" w:rsidP="00434BD7">
      <w:pPr>
        <w:keepNext/>
        <w:widowControl w:val="0"/>
        <w:tabs>
          <w:tab w:val="clear" w:pos="567"/>
        </w:tabs>
        <w:spacing w:line="240" w:lineRule="auto"/>
        <w:rPr>
          <w:bCs/>
          <w:iCs/>
          <w:szCs w:val="22"/>
          <w:u w:val="single"/>
          <w:lang w:val="et-EE"/>
        </w:rPr>
      </w:pPr>
      <w:r w:rsidRPr="00FA5E38">
        <w:rPr>
          <w:bCs/>
          <w:iCs/>
          <w:szCs w:val="22"/>
          <w:u w:val="single"/>
          <w:lang w:val="et-EE"/>
        </w:rPr>
        <w:t>Äge pankreatiit</w:t>
      </w:r>
    </w:p>
    <w:p w14:paraId="174B3B72" w14:textId="229AC347" w:rsidR="00F266B2" w:rsidRPr="00FA5E38" w:rsidRDefault="00F266B2" w:rsidP="00434BD7">
      <w:pPr>
        <w:widowControl w:val="0"/>
        <w:tabs>
          <w:tab w:val="clear" w:pos="567"/>
        </w:tabs>
        <w:spacing w:line="240" w:lineRule="auto"/>
        <w:rPr>
          <w:bCs/>
          <w:iCs/>
          <w:szCs w:val="22"/>
          <w:lang w:val="et-EE"/>
        </w:rPr>
      </w:pPr>
      <w:r w:rsidRPr="00FA5E38">
        <w:rPr>
          <w:bCs/>
          <w:iCs/>
          <w:szCs w:val="22"/>
          <w:lang w:val="et-EE"/>
        </w:rPr>
        <w:t>DPP</w:t>
      </w:r>
      <w:r w:rsidR="00E80655" w:rsidRPr="00FA5E38">
        <w:rPr>
          <w:bCs/>
          <w:iCs/>
          <w:szCs w:val="22"/>
          <w:lang w:val="et-EE"/>
        </w:rPr>
        <w:noBreakHyphen/>
      </w:r>
      <w:r w:rsidRPr="00FA5E38">
        <w:rPr>
          <w:bCs/>
          <w:iCs/>
          <w:szCs w:val="22"/>
          <w:lang w:val="et-EE"/>
        </w:rPr>
        <w:t>4 inhibiitorite kasutamist on seostatud ägeda pankreatiidi tekkeriskiga.</w:t>
      </w:r>
      <w:r w:rsidRPr="00FA5E38">
        <w:rPr>
          <w:bCs/>
          <w:iCs/>
          <w:color w:val="000000"/>
          <w:szCs w:val="22"/>
          <w:lang w:val="et-EE"/>
        </w:rPr>
        <w:t xml:space="preserve"> </w:t>
      </w:r>
      <w:bookmarkStart w:id="0" w:name="_Hlk3265103"/>
      <w:r w:rsidR="00DE1D9C" w:rsidRPr="00FA5E38">
        <w:rPr>
          <w:bCs/>
          <w:iCs/>
          <w:szCs w:val="22"/>
          <w:lang w:val="et-EE"/>
        </w:rPr>
        <w:t xml:space="preserve">Linagliptiini võtvatel patsientidel </w:t>
      </w:r>
      <w:r w:rsidR="007F7923" w:rsidRPr="00FA5E38">
        <w:rPr>
          <w:bCs/>
          <w:iCs/>
          <w:szCs w:val="22"/>
          <w:lang w:val="et-EE"/>
        </w:rPr>
        <w:t>on täheldatud ägeda pankreatii</w:t>
      </w:r>
      <w:r w:rsidR="00D41540" w:rsidRPr="00FA5E38">
        <w:rPr>
          <w:bCs/>
          <w:iCs/>
          <w:szCs w:val="22"/>
          <w:lang w:val="et-EE"/>
        </w:rPr>
        <w:t>di juhte</w:t>
      </w:r>
      <w:r w:rsidR="00DE1D9C" w:rsidRPr="00FA5E38">
        <w:rPr>
          <w:bCs/>
          <w:iCs/>
          <w:szCs w:val="22"/>
          <w:lang w:val="et-EE"/>
        </w:rPr>
        <w:t xml:space="preserve">. </w:t>
      </w:r>
      <w:bookmarkStart w:id="1" w:name="_Hlk3267124"/>
      <w:r w:rsidR="007F7923" w:rsidRPr="00FA5E38">
        <w:rPr>
          <w:bCs/>
          <w:iCs/>
          <w:szCs w:val="22"/>
          <w:lang w:val="et-EE"/>
        </w:rPr>
        <w:t xml:space="preserve">Kardiovaskulaarse ja renaalse ohutuse uuringus </w:t>
      </w:r>
      <w:r w:rsidR="00DE1D9C" w:rsidRPr="00FA5E38">
        <w:rPr>
          <w:bCs/>
          <w:iCs/>
          <w:szCs w:val="22"/>
          <w:lang w:val="et-EE"/>
        </w:rPr>
        <w:t>(CARMELINA)</w:t>
      </w:r>
      <w:r w:rsidR="007F7923" w:rsidRPr="00FA5E38">
        <w:rPr>
          <w:bCs/>
          <w:iCs/>
          <w:szCs w:val="22"/>
          <w:lang w:val="et-EE"/>
        </w:rPr>
        <w:t>, mille jälgimisperiood</w:t>
      </w:r>
      <w:r w:rsidR="00DF5561" w:rsidRPr="00FA5E38">
        <w:rPr>
          <w:bCs/>
          <w:iCs/>
          <w:szCs w:val="22"/>
          <w:lang w:val="et-EE"/>
        </w:rPr>
        <w:t>i mediaankestus</w:t>
      </w:r>
      <w:r w:rsidR="007F7923" w:rsidRPr="00FA5E38">
        <w:rPr>
          <w:bCs/>
          <w:iCs/>
          <w:szCs w:val="22"/>
          <w:lang w:val="et-EE"/>
        </w:rPr>
        <w:t xml:space="preserve"> oli </w:t>
      </w:r>
      <w:r w:rsidR="00DE1D9C" w:rsidRPr="00FA5E38">
        <w:rPr>
          <w:bCs/>
          <w:iCs/>
          <w:szCs w:val="22"/>
          <w:lang w:val="et-EE"/>
        </w:rPr>
        <w:t>2</w:t>
      </w:r>
      <w:r w:rsidR="007F7923" w:rsidRPr="00FA5E38">
        <w:rPr>
          <w:bCs/>
          <w:iCs/>
          <w:szCs w:val="22"/>
          <w:lang w:val="et-EE"/>
        </w:rPr>
        <w:t>,</w:t>
      </w:r>
      <w:r w:rsidR="00DE1D9C" w:rsidRPr="00FA5E38">
        <w:rPr>
          <w:bCs/>
          <w:iCs/>
          <w:szCs w:val="22"/>
          <w:lang w:val="et-EE"/>
        </w:rPr>
        <w:t>2</w:t>
      </w:r>
      <w:r w:rsidR="007F7923" w:rsidRPr="00FA5E38">
        <w:rPr>
          <w:bCs/>
          <w:iCs/>
          <w:szCs w:val="22"/>
          <w:lang w:val="et-EE"/>
        </w:rPr>
        <w:t> aastat</w:t>
      </w:r>
      <w:r w:rsidR="00DE1D9C" w:rsidRPr="00FA5E38">
        <w:rPr>
          <w:bCs/>
          <w:iCs/>
          <w:szCs w:val="22"/>
          <w:lang w:val="et-EE"/>
        </w:rPr>
        <w:t>,</w:t>
      </w:r>
      <w:r w:rsidR="004E625C" w:rsidRPr="00FA5E38">
        <w:rPr>
          <w:bCs/>
          <w:iCs/>
          <w:szCs w:val="22"/>
          <w:lang w:val="et-EE"/>
        </w:rPr>
        <w:t xml:space="preserve"> teatati</w:t>
      </w:r>
      <w:r w:rsidR="0091771B" w:rsidRPr="00FA5E38">
        <w:rPr>
          <w:bCs/>
          <w:iCs/>
          <w:szCs w:val="22"/>
          <w:lang w:val="et-EE"/>
        </w:rPr>
        <w:t xml:space="preserve"> kin</w:t>
      </w:r>
      <w:r w:rsidR="00DF5561" w:rsidRPr="00FA5E38">
        <w:rPr>
          <w:bCs/>
          <w:iCs/>
          <w:szCs w:val="22"/>
          <w:lang w:val="et-EE"/>
        </w:rPr>
        <w:t>nita</w:t>
      </w:r>
      <w:r w:rsidR="0091771B" w:rsidRPr="00FA5E38">
        <w:rPr>
          <w:bCs/>
          <w:iCs/>
          <w:szCs w:val="22"/>
          <w:lang w:val="et-EE"/>
        </w:rPr>
        <w:t>tud ägeda pankreatiidi</w:t>
      </w:r>
      <w:r w:rsidR="00D41540" w:rsidRPr="00FA5E38">
        <w:rPr>
          <w:bCs/>
          <w:iCs/>
          <w:szCs w:val="22"/>
          <w:lang w:val="et-EE"/>
        </w:rPr>
        <w:t xml:space="preserve"> juhtudest</w:t>
      </w:r>
      <w:r w:rsidR="0091771B" w:rsidRPr="00FA5E38">
        <w:rPr>
          <w:bCs/>
          <w:iCs/>
          <w:szCs w:val="22"/>
          <w:lang w:val="et-EE"/>
        </w:rPr>
        <w:t xml:space="preserve"> </w:t>
      </w:r>
      <w:r w:rsidR="00DE1D9C" w:rsidRPr="00FA5E38">
        <w:rPr>
          <w:bCs/>
          <w:iCs/>
          <w:szCs w:val="22"/>
          <w:lang w:val="et-EE"/>
        </w:rPr>
        <w:t>0</w:t>
      </w:r>
      <w:r w:rsidR="0091771B" w:rsidRPr="00FA5E38">
        <w:rPr>
          <w:bCs/>
          <w:iCs/>
          <w:szCs w:val="22"/>
          <w:lang w:val="et-EE"/>
        </w:rPr>
        <w:t>,</w:t>
      </w:r>
      <w:r w:rsidR="00DE1D9C" w:rsidRPr="00FA5E38">
        <w:rPr>
          <w:bCs/>
          <w:iCs/>
          <w:szCs w:val="22"/>
          <w:lang w:val="et-EE"/>
        </w:rPr>
        <w:t xml:space="preserve">3% </w:t>
      </w:r>
      <w:r w:rsidR="0091771B" w:rsidRPr="00FA5E38">
        <w:rPr>
          <w:bCs/>
          <w:iCs/>
          <w:szCs w:val="22"/>
          <w:lang w:val="et-EE"/>
        </w:rPr>
        <w:t xml:space="preserve">linagliptiiniga ravitud patsientidest ja </w:t>
      </w:r>
      <w:r w:rsidR="00DE1D9C" w:rsidRPr="00FA5E38">
        <w:rPr>
          <w:bCs/>
          <w:iCs/>
          <w:szCs w:val="22"/>
          <w:lang w:val="et-EE"/>
        </w:rPr>
        <w:t>0</w:t>
      </w:r>
      <w:r w:rsidR="0091771B" w:rsidRPr="00FA5E38">
        <w:rPr>
          <w:bCs/>
          <w:iCs/>
          <w:szCs w:val="22"/>
          <w:lang w:val="et-EE"/>
        </w:rPr>
        <w:t>,</w:t>
      </w:r>
      <w:r w:rsidR="00DE1D9C" w:rsidRPr="00FA5E38">
        <w:rPr>
          <w:bCs/>
          <w:iCs/>
          <w:szCs w:val="22"/>
          <w:lang w:val="et-EE"/>
        </w:rPr>
        <w:t xml:space="preserve">1% </w:t>
      </w:r>
      <w:r w:rsidR="0091771B" w:rsidRPr="00FA5E38">
        <w:rPr>
          <w:bCs/>
          <w:iCs/>
          <w:szCs w:val="22"/>
          <w:lang w:val="et-EE"/>
        </w:rPr>
        <w:t>platseebo</w:t>
      </w:r>
      <w:r w:rsidR="007A5AAE" w:rsidRPr="00FA5E38">
        <w:rPr>
          <w:bCs/>
          <w:iCs/>
          <w:szCs w:val="22"/>
          <w:lang w:val="et-EE"/>
        </w:rPr>
        <w:t>t</w:t>
      </w:r>
      <w:r w:rsidR="0091771B" w:rsidRPr="00FA5E38">
        <w:rPr>
          <w:bCs/>
          <w:iCs/>
          <w:szCs w:val="22"/>
          <w:lang w:val="et-EE"/>
        </w:rPr>
        <w:t xml:space="preserve"> </w:t>
      </w:r>
      <w:r w:rsidR="00605679" w:rsidRPr="00FA5E38">
        <w:rPr>
          <w:bCs/>
          <w:iCs/>
          <w:szCs w:val="22"/>
          <w:lang w:val="et-EE"/>
        </w:rPr>
        <w:t>saanud</w:t>
      </w:r>
      <w:r w:rsidR="007A5AAE" w:rsidRPr="00FA5E38">
        <w:rPr>
          <w:bCs/>
          <w:iCs/>
          <w:szCs w:val="22"/>
          <w:lang w:val="et-EE"/>
        </w:rPr>
        <w:t xml:space="preserve"> </w:t>
      </w:r>
      <w:r w:rsidR="0091771B" w:rsidRPr="00FA5E38">
        <w:rPr>
          <w:bCs/>
          <w:iCs/>
          <w:szCs w:val="22"/>
          <w:lang w:val="et-EE"/>
        </w:rPr>
        <w:t>patsientidest</w:t>
      </w:r>
      <w:r w:rsidR="00DE1D9C" w:rsidRPr="00FA5E38">
        <w:rPr>
          <w:bCs/>
          <w:iCs/>
          <w:szCs w:val="22"/>
          <w:lang w:val="et-EE"/>
        </w:rPr>
        <w:t>.</w:t>
      </w:r>
      <w:bookmarkEnd w:id="0"/>
      <w:r w:rsidR="00DE1D9C" w:rsidRPr="00FA5E38">
        <w:rPr>
          <w:bCs/>
          <w:iCs/>
          <w:szCs w:val="22"/>
          <w:lang w:val="et-EE"/>
        </w:rPr>
        <w:t xml:space="preserve"> </w:t>
      </w:r>
      <w:bookmarkEnd w:id="1"/>
      <w:r w:rsidRPr="00FA5E38">
        <w:rPr>
          <w:bCs/>
          <w:iCs/>
          <w:szCs w:val="22"/>
          <w:lang w:val="et-EE"/>
        </w:rPr>
        <w:t>Patsiente tuleb teavitada ägeda</w:t>
      </w:r>
      <w:r w:rsidR="007A5AAE" w:rsidRPr="00FA5E38">
        <w:rPr>
          <w:bCs/>
          <w:iCs/>
          <w:szCs w:val="22"/>
          <w:lang w:val="et-EE"/>
        </w:rPr>
        <w:t>le</w:t>
      </w:r>
      <w:r w:rsidRPr="00FA5E38">
        <w:rPr>
          <w:bCs/>
          <w:iCs/>
          <w:szCs w:val="22"/>
          <w:lang w:val="et-EE"/>
        </w:rPr>
        <w:t xml:space="preserve"> pankreatiidi</w:t>
      </w:r>
      <w:r w:rsidR="007A5AAE" w:rsidRPr="00FA5E38">
        <w:rPr>
          <w:bCs/>
          <w:iCs/>
          <w:szCs w:val="22"/>
          <w:lang w:val="et-EE"/>
        </w:rPr>
        <w:t>le</w:t>
      </w:r>
      <w:r w:rsidRPr="00FA5E38">
        <w:rPr>
          <w:bCs/>
          <w:iCs/>
          <w:szCs w:val="22"/>
          <w:lang w:val="et-EE"/>
        </w:rPr>
        <w:t xml:space="preserve"> iseloomulikest sümptomitest. Pankreatiidi kahtlusel tuleb Trajenta kasutamine lõpetada. </w:t>
      </w:r>
      <w:r w:rsidRPr="00FA5E38">
        <w:rPr>
          <w:bCs/>
          <w:iCs/>
          <w:color w:val="000000"/>
          <w:szCs w:val="22"/>
          <w:lang w:val="et-EE"/>
        </w:rPr>
        <w:t xml:space="preserve">Kui ägeda pankreatiidi diagnoos </w:t>
      </w:r>
      <w:r w:rsidR="007A5AAE" w:rsidRPr="00FA5E38">
        <w:rPr>
          <w:bCs/>
          <w:iCs/>
          <w:color w:val="000000"/>
          <w:szCs w:val="22"/>
          <w:lang w:val="et-EE"/>
        </w:rPr>
        <w:t xml:space="preserve">saab </w:t>
      </w:r>
      <w:r w:rsidRPr="00FA5E38">
        <w:rPr>
          <w:bCs/>
          <w:iCs/>
          <w:color w:val="000000"/>
          <w:szCs w:val="22"/>
          <w:lang w:val="et-EE"/>
        </w:rPr>
        <w:t>kinnitu</w:t>
      </w:r>
      <w:r w:rsidR="007A5AAE" w:rsidRPr="00FA5E38">
        <w:rPr>
          <w:bCs/>
          <w:iCs/>
          <w:color w:val="000000"/>
          <w:szCs w:val="22"/>
          <w:lang w:val="et-EE"/>
        </w:rPr>
        <w:t>st</w:t>
      </w:r>
      <w:r w:rsidRPr="00FA5E38">
        <w:rPr>
          <w:bCs/>
          <w:iCs/>
          <w:color w:val="000000"/>
          <w:szCs w:val="22"/>
          <w:lang w:val="et-EE"/>
        </w:rPr>
        <w:t>, ei tohi ravi Trajentaga uuesti alustada. Patsientidel, kellel on anamneesis pankreatiit, tuleb ravimit kasutada ettevaatusega.</w:t>
      </w:r>
    </w:p>
    <w:p w14:paraId="3C3444A1" w14:textId="77777777" w:rsidR="00F266B2" w:rsidRPr="00FA5E38" w:rsidRDefault="00F266B2" w:rsidP="00434BD7">
      <w:pPr>
        <w:widowControl w:val="0"/>
        <w:tabs>
          <w:tab w:val="clear" w:pos="567"/>
        </w:tabs>
        <w:spacing w:line="240" w:lineRule="auto"/>
        <w:rPr>
          <w:szCs w:val="22"/>
          <w:lang w:val="et-EE" w:eastAsia="de-DE"/>
        </w:rPr>
      </w:pPr>
    </w:p>
    <w:p w14:paraId="3C39A184" w14:textId="77777777" w:rsidR="00E917C3" w:rsidRPr="00FA5E38" w:rsidRDefault="00E917C3" w:rsidP="00434BD7">
      <w:pPr>
        <w:pStyle w:val="QRDstandard"/>
        <w:keepNext/>
        <w:keepLines/>
        <w:widowControl w:val="0"/>
        <w:divId w:val="366369222"/>
        <w:rPr>
          <w:u w:val="single"/>
          <w:lang w:val="et-EE"/>
        </w:rPr>
      </w:pPr>
      <w:r w:rsidRPr="00FA5E38">
        <w:rPr>
          <w:u w:val="single"/>
          <w:lang w:val="et-EE"/>
        </w:rPr>
        <w:t>Põiendpemfigoid</w:t>
      </w:r>
    </w:p>
    <w:p w14:paraId="09F6144E" w14:textId="283B82ED" w:rsidR="00EE04F1" w:rsidRPr="00FA5E38" w:rsidRDefault="008336E8" w:rsidP="00434BD7">
      <w:pPr>
        <w:widowControl w:val="0"/>
        <w:tabs>
          <w:tab w:val="clear" w:pos="567"/>
        </w:tabs>
        <w:spacing w:line="240" w:lineRule="auto"/>
        <w:rPr>
          <w:szCs w:val="22"/>
          <w:lang w:val="et-EE" w:eastAsia="de-DE"/>
        </w:rPr>
      </w:pPr>
      <w:bookmarkStart w:id="2" w:name="_Hlk3265130"/>
      <w:r w:rsidRPr="00FA5E38">
        <w:rPr>
          <w:bCs/>
          <w:iCs/>
          <w:szCs w:val="22"/>
          <w:lang w:val="et-EE"/>
        </w:rPr>
        <w:t xml:space="preserve">Linagliptiini võtvatel patsientidel on täheldatud </w:t>
      </w:r>
      <w:r w:rsidR="00F407BD" w:rsidRPr="00FA5E38">
        <w:rPr>
          <w:bCs/>
          <w:iCs/>
          <w:szCs w:val="22"/>
          <w:lang w:val="et-EE"/>
        </w:rPr>
        <w:t>põiendpemfigoidi</w:t>
      </w:r>
      <w:r w:rsidR="00D41540" w:rsidRPr="00FA5E38">
        <w:rPr>
          <w:bCs/>
          <w:iCs/>
          <w:szCs w:val="22"/>
          <w:lang w:val="et-EE"/>
        </w:rPr>
        <w:t xml:space="preserve"> juhte</w:t>
      </w:r>
      <w:r w:rsidRPr="00FA5E38">
        <w:rPr>
          <w:bCs/>
          <w:iCs/>
          <w:szCs w:val="22"/>
          <w:lang w:val="et-EE"/>
        </w:rPr>
        <w:t xml:space="preserve">. </w:t>
      </w:r>
      <w:r w:rsidR="00F407BD" w:rsidRPr="00FA5E38">
        <w:rPr>
          <w:bCs/>
          <w:iCs/>
          <w:szCs w:val="22"/>
          <w:lang w:val="et-EE"/>
        </w:rPr>
        <w:t>Uu</w:t>
      </w:r>
      <w:r w:rsidRPr="00FA5E38">
        <w:rPr>
          <w:bCs/>
          <w:iCs/>
          <w:szCs w:val="22"/>
          <w:lang w:val="et-EE"/>
        </w:rPr>
        <w:t>ringus CARMELINA</w:t>
      </w:r>
      <w:r w:rsidR="00F407BD" w:rsidRPr="00FA5E38">
        <w:rPr>
          <w:bCs/>
          <w:iCs/>
          <w:szCs w:val="22"/>
          <w:lang w:val="et-EE"/>
        </w:rPr>
        <w:t xml:space="preserve"> </w:t>
      </w:r>
      <w:r w:rsidRPr="00FA5E38">
        <w:rPr>
          <w:bCs/>
          <w:iCs/>
          <w:szCs w:val="22"/>
          <w:lang w:val="et-EE"/>
        </w:rPr>
        <w:t xml:space="preserve">teatati </w:t>
      </w:r>
      <w:r w:rsidR="00F407BD" w:rsidRPr="00FA5E38">
        <w:rPr>
          <w:bCs/>
          <w:iCs/>
          <w:szCs w:val="22"/>
          <w:lang w:val="et-EE"/>
        </w:rPr>
        <w:t>põiendpemfigoidi</w:t>
      </w:r>
      <w:r w:rsidR="00D41540" w:rsidRPr="00FA5E38">
        <w:rPr>
          <w:bCs/>
          <w:iCs/>
          <w:szCs w:val="22"/>
          <w:lang w:val="et-EE"/>
        </w:rPr>
        <w:t xml:space="preserve"> juhtude</w:t>
      </w:r>
      <w:r w:rsidR="00F407BD" w:rsidRPr="00FA5E38">
        <w:rPr>
          <w:bCs/>
          <w:iCs/>
          <w:szCs w:val="22"/>
          <w:lang w:val="et-EE"/>
        </w:rPr>
        <w:t xml:space="preserve">st </w:t>
      </w:r>
      <w:r w:rsidRPr="00FA5E38">
        <w:rPr>
          <w:bCs/>
          <w:iCs/>
          <w:szCs w:val="22"/>
          <w:lang w:val="et-EE"/>
        </w:rPr>
        <w:t>0,</w:t>
      </w:r>
      <w:r w:rsidR="00F407BD" w:rsidRPr="00FA5E38">
        <w:rPr>
          <w:bCs/>
          <w:iCs/>
          <w:szCs w:val="22"/>
          <w:lang w:val="et-EE"/>
        </w:rPr>
        <w:t>2</w:t>
      </w:r>
      <w:r w:rsidRPr="00FA5E38">
        <w:rPr>
          <w:bCs/>
          <w:iCs/>
          <w:szCs w:val="22"/>
          <w:lang w:val="et-EE"/>
        </w:rPr>
        <w:t xml:space="preserve">% linagliptiiniga ravitud patsientidest ja </w:t>
      </w:r>
      <w:r w:rsidR="00F407BD" w:rsidRPr="00FA5E38">
        <w:rPr>
          <w:bCs/>
          <w:iCs/>
          <w:szCs w:val="22"/>
          <w:lang w:val="et-EE"/>
        </w:rPr>
        <w:t xml:space="preserve">mitte ühelgi </w:t>
      </w:r>
      <w:r w:rsidRPr="00FA5E38">
        <w:rPr>
          <w:bCs/>
          <w:iCs/>
          <w:szCs w:val="22"/>
          <w:lang w:val="et-EE"/>
        </w:rPr>
        <w:t>platseebo</w:t>
      </w:r>
      <w:r w:rsidR="007A5AAE" w:rsidRPr="00FA5E38">
        <w:rPr>
          <w:bCs/>
          <w:iCs/>
          <w:szCs w:val="22"/>
          <w:lang w:val="et-EE"/>
        </w:rPr>
        <w:t>t</w:t>
      </w:r>
      <w:r w:rsidRPr="00FA5E38">
        <w:rPr>
          <w:bCs/>
          <w:iCs/>
          <w:szCs w:val="22"/>
          <w:lang w:val="et-EE"/>
        </w:rPr>
        <w:t xml:space="preserve"> </w:t>
      </w:r>
      <w:r w:rsidR="00605679" w:rsidRPr="00FA5E38">
        <w:rPr>
          <w:bCs/>
          <w:iCs/>
          <w:szCs w:val="22"/>
          <w:lang w:val="et-EE"/>
        </w:rPr>
        <w:t>saanud</w:t>
      </w:r>
      <w:r w:rsidR="007A5AAE" w:rsidRPr="00FA5E38">
        <w:rPr>
          <w:bCs/>
          <w:iCs/>
          <w:szCs w:val="22"/>
          <w:lang w:val="et-EE"/>
        </w:rPr>
        <w:t xml:space="preserve"> </w:t>
      </w:r>
      <w:r w:rsidRPr="00FA5E38">
        <w:rPr>
          <w:bCs/>
          <w:iCs/>
          <w:szCs w:val="22"/>
          <w:lang w:val="et-EE"/>
        </w:rPr>
        <w:t>patsiend</w:t>
      </w:r>
      <w:r w:rsidR="00F407BD" w:rsidRPr="00FA5E38">
        <w:rPr>
          <w:bCs/>
          <w:iCs/>
          <w:szCs w:val="22"/>
          <w:lang w:val="et-EE"/>
        </w:rPr>
        <w:t>il</w:t>
      </w:r>
      <w:r w:rsidRPr="00FA5E38">
        <w:rPr>
          <w:bCs/>
          <w:iCs/>
          <w:szCs w:val="22"/>
          <w:lang w:val="et-EE"/>
        </w:rPr>
        <w:t>.</w:t>
      </w:r>
      <w:r w:rsidR="00F75806" w:rsidRPr="00FA5E38">
        <w:rPr>
          <w:bCs/>
          <w:iCs/>
          <w:szCs w:val="22"/>
          <w:lang w:val="et-EE"/>
        </w:rPr>
        <w:t xml:space="preserve"> </w:t>
      </w:r>
      <w:bookmarkEnd w:id="2"/>
      <w:r w:rsidR="00E917C3" w:rsidRPr="00FA5E38">
        <w:rPr>
          <w:szCs w:val="22"/>
          <w:lang w:val="et-EE"/>
        </w:rPr>
        <w:t>Põiendpemfigoidi kahtlusel tuleb Trajenta kasutamine lõpetada.</w:t>
      </w:r>
    </w:p>
    <w:p w14:paraId="4075B586" w14:textId="77777777" w:rsidR="00EE04F1" w:rsidRPr="00FA5E38" w:rsidRDefault="00EE04F1" w:rsidP="00434BD7">
      <w:pPr>
        <w:widowControl w:val="0"/>
        <w:tabs>
          <w:tab w:val="clear" w:pos="567"/>
        </w:tabs>
        <w:spacing w:line="240" w:lineRule="auto"/>
        <w:rPr>
          <w:szCs w:val="22"/>
          <w:lang w:val="et-EE" w:eastAsia="de-DE"/>
        </w:rPr>
      </w:pPr>
    </w:p>
    <w:p w14:paraId="7EC1B090"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4.5</w:t>
      </w:r>
      <w:r w:rsidRPr="00FA5E38">
        <w:rPr>
          <w:b/>
          <w:szCs w:val="22"/>
          <w:lang w:val="et-EE"/>
        </w:rPr>
        <w:tab/>
        <w:t>Koostoimed teiste ravimitega ja muud koostoimed</w:t>
      </w:r>
    </w:p>
    <w:p w14:paraId="679F912D" w14:textId="77777777" w:rsidR="00F266B2" w:rsidRPr="00FA5E38" w:rsidRDefault="00F266B2" w:rsidP="00434BD7">
      <w:pPr>
        <w:keepNext/>
        <w:widowControl w:val="0"/>
        <w:tabs>
          <w:tab w:val="clear" w:pos="567"/>
        </w:tabs>
        <w:spacing w:line="240" w:lineRule="auto"/>
        <w:rPr>
          <w:szCs w:val="22"/>
          <w:lang w:val="et-EE"/>
        </w:rPr>
      </w:pPr>
    </w:p>
    <w:p w14:paraId="6F9157C4" w14:textId="5D9FE732" w:rsidR="00F266B2" w:rsidRPr="00FA5E38" w:rsidRDefault="00F266B2" w:rsidP="00434BD7">
      <w:pPr>
        <w:keepNext/>
        <w:widowControl w:val="0"/>
        <w:tabs>
          <w:tab w:val="clear" w:pos="567"/>
        </w:tabs>
        <w:spacing w:line="240" w:lineRule="auto"/>
        <w:rPr>
          <w:rFonts w:eastAsia="MS Mincho"/>
          <w:iCs/>
          <w:szCs w:val="22"/>
          <w:lang w:val="et-EE" w:eastAsia="ja-JP"/>
        </w:rPr>
      </w:pPr>
      <w:r w:rsidRPr="00FA5E38">
        <w:rPr>
          <w:rFonts w:eastAsia="MS Mincho"/>
          <w:iCs/>
          <w:szCs w:val="22"/>
          <w:u w:val="single"/>
          <w:lang w:val="et-EE" w:eastAsia="ja-JP"/>
        </w:rPr>
        <w:t xml:space="preserve">Koostoimete hinnang </w:t>
      </w:r>
      <w:r w:rsidRPr="00FA5E38">
        <w:rPr>
          <w:rFonts w:eastAsia="MS Mincho"/>
          <w:i/>
          <w:iCs/>
          <w:szCs w:val="22"/>
          <w:u w:val="single"/>
          <w:lang w:val="et-EE" w:eastAsia="ja-JP"/>
        </w:rPr>
        <w:t>in</w:t>
      </w:r>
      <w:r w:rsidR="00E80655" w:rsidRPr="00FA5E38">
        <w:rPr>
          <w:rFonts w:eastAsia="MS Mincho"/>
          <w:i/>
          <w:iCs/>
          <w:szCs w:val="22"/>
          <w:u w:val="single"/>
          <w:lang w:val="et-EE" w:eastAsia="ja-JP"/>
        </w:rPr>
        <w:t> </w:t>
      </w:r>
      <w:r w:rsidRPr="00FA5E38">
        <w:rPr>
          <w:rFonts w:eastAsia="MS Mincho"/>
          <w:i/>
          <w:iCs/>
          <w:szCs w:val="22"/>
          <w:u w:val="single"/>
          <w:lang w:val="et-EE" w:eastAsia="ja-JP"/>
        </w:rPr>
        <w:t>vitro</w:t>
      </w:r>
    </w:p>
    <w:p w14:paraId="11FEE499" w14:textId="40A7DCAE" w:rsidR="00F266B2" w:rsidRPr="00FA5E38" w:rsidRDefault="00F266B2" w:rsidP="00434BD7">
      <w:pPr>
        <w:widowControl w:val="0"/>
        <w:tabs>
          <w:tab w:val="clear" w:pos="567"/>
        </w:tabs>
        <w:autoSpaceDE w:val="0"/>
        <w:autoSpaceDN w:val="0"/>
        <w:adjustRightInd w:val="0"/>
        <w:spacing w:line="240" w:lineRule="auto"/>
        <w:rPr>
          <w:rFonts w:eastAsia="MS Mincho"/>
          <w:iCs/>
          <w:szCs w:val="22"/>
          <w:lang w:val="et-EE" w:eastAsia="ja-JP"/>
        </w:rPr>
      </w:pPr>
      <w:r w:rsidRPr="00FA5E38">
        <w:rPr>
          <w:rFonts w:eastAsia="MS Mincho"/>
          <w:iCs/>
          <w:szCs w:val="22"/>
          <w:lang w:val="et-EE" w:eastAsia="ja-JP"/>
        </w:rPr>
        <w:t>Linagliptiin on CYP isoensüüm</w:t>
      </w:r>
      <w:r w:rsidR="007A5AAE" w:rsidRPr="00FA5E38">
        <w:rPr>
          <w:rFonts w:eastAsia="MS Mincho"/>
          <w:iCs/>
          <w:szCs w:val="22"/>
          <w:lang w:val="et-EE" w:eastAsia="ja-JP"/>
        </w:rPr>
        <w:t>i</w:t>
      </w:r>
      <w:r w:rsidRPr="00FA5E38">
        <w:rPr>
          <w:rFonts w:eastAsia="MS Mincho"/>
          <w:iCs/>
          <w:szCs w:val="22"/>
          <w:lang w:val="et-EE" w:eastAsia="ja-JP"/>
        </w:rPr>
        <w:t xml:space="preserve"> CYP3A4 nõrgalt konkureeriv ja nõrk </w:t>
      </w:r>
      <w:r w:rsidR="007A5AAE" w:rsidRPr="00FA5E38">
        <w:rPr>
          <w:rFonts w:eastAsia="MS Mincho"/>
          <w:iCs/>
          <w:szCs w:val="22"/>
          <w:lang w:val="et-EE" w:eastAsia="ja-JP"/>
        </w:rPr>
        <w:t xml:space="preserve">kuni </w:t>
      </w:r>
      <w:r w:rsidRPr="00FA5E38">
        <w:rPr>
          <w:rFonts w:eastAsia="MS Mincho"/>
          <w:iCs/>
          <w:szCs w:val="22"/>
          <w:lang w:val="et-EE" w:eastAsia="ja-JP"/>
        </w:rPr>
        <w:t>mõõdukas toimemehhanismil põhinev inhibiitor, kuid ei inhibeeri teisi CYP isoensüüme. Ta ei indutseeri CYP isoensüüme.</w:t>
      </w:r>
    </w:p>
    <w:p w14:paraId="7A948790" w14:textId="02C9E771" w:rsidR="00F266B2" w:rsidRPr="00FA5E38" w:rsidRDefault="00F266B2" w:rsidP="00434BD7">
      <w:pPr>
        <w:widowControl w:val="0"/>
        <w:tabs>
          <w:tab w:val="clear" w:pos="567"/>
        </w:tabs>
        <w:autoSpaceDE w:val="0"/>
        <w:autoSpaceDN w:val="0"/>
        <w:adjustRightInd w:val="0"/>
        <w:spacing w:line="240" w:lineRule="auto"/>
        <w:rPr>
          <w:rFonts w:eastAsia="MS Mincho"/>
          <w:iCs/>
          <w:szCs w:val="22"/>
          <w:lang w:val="et-EE" w:eastAsia="ja-JP"/>
        </w:rPr>
      </w:pPr>
      <w:r w:rsidRPr="00FA5E38">
        <w:rPr>
          <w:rFonts w:eastAsia="MS Mincho"/>
          <w:iCs/>
          <w:szCs w:val="22"/>
          <w:lang w:val="et-EE" w:eastAsia="ja-JP"/>
        </w:rPr>
        <w:t>Linagliptiin on P</w:t>
      </w:r>
      <w:r w:rsidRPr="00FA5E38">
        <w:rPr>
          <w:rFonts w:eastAsia="MS Mincho"/>
          <w:iCs/>
          <w:szCs w:val="22"/>
          <w:lang w:val="et-EE" w:eastAsia="ja-JP"/>
        </w:rPr>
        <w:noBreakHyphen/>
        <w:t>glükoproteiini substraat ning P</w:t>
      </w:r>
      <w:r w:rsidRPr="00FA5E38">
        <w:rPr>
          <w:rFonts w:eastAsia="MS Mincho"/>
          <w:iCs/>
          <w:szCs w:val="22"/>
          <w:lang w:val="et-EE" w:eastAsia="ja-JP"/>
        </w:rPr>
        <w:noBreakHyphen/>
        <w:t xml:space="preserve">glükoproteiini vahendatud digoksiini transpordi nõrk inhibiitor. Neil tulemustel ja </w:t>
      </w:r>
      <w:r w:rsidRPr="00FA5E38">
        <w:rPr>
          <w:rFonts w:eastAsia="MS Mincho"/>
          <w:i/>
          <w:iCs/>
          <w:szCs w:val="22"/>
          <w:lang w:val="et-EE" w:eastAsia="ja-JP"/>
        </w:rPr>
        <w:t>in</w:t>
      </w:r>
      <w:r w:rsidR="00E80655" w:rsidRPr="00FA5E38">
        <w:rPr>
          <w:rFonts w:eastAsia="MS Mincho"/>
          <w:i/>
          <w:iCs/>
          <w:szCs w:val="22"/>
          <w:lang w:val="et-EE" w:eastAsia="ja-JP"/>
        </w:rPr>
        <w:t> </w:t>
      </w:r>
      <w:r w:rsidRPr="00FA5E38">
        <w:rPr>
          <w:rFonts w:eastAsia="MS Mincho"/>
          <w:i/>
          <w:iCs/>
          <w:szCs w:val="22"/>
          <w:lang w:val="et-EE" w:eastAsia="ja-JP"/>
        </w:rPr>
        <w:t xml:space="preserve">vivo </w:t>
      </w:r>
      <w:r w:rsidRPr="00FA5E38">
        <w:rPr>
          <w:rFonts w:eastAsia="MS Mincho"/>
          <w:iCs/>
          <w:szCs w:val="22"/>
          <w:lang w:val="et-EE" w:eastAsia="ja-JP"/>
        </w:rPr>
        <w:t>koostoime uuringutel põhinevalt peetakse vähetõenäoliseks, et linagliptiin põhjustab koostoimeid teiste P</w:t>
      </w:r>
      <w:r w:rsidRPr="00FA5E38">
        <w:rPr>
          <w:rFonts w:eastAsia="MS Mincho"/>
          <w:iCs/>
          <w:szCs w:val="22"/>
          <w:lang w:val="et-EE" w:eastAsia="ja-JP"/>
        </w:rPr>
        <w:noBreakHyphen/>
        <w:t>gp substraatidega.</w:t>
      </w:r>
    </w:p>
    <w:p w14:paraId="6056C405" w14:textId="77777777" w:rsidR="009A5063" w:rsidRPr="00FA5E38" w:rsidRDefault="009A5063" w:rsidP="00434BD7">
      <w:pPr>
        <w:widowControl w:val="0"/>
        <w:tabs>
          <w:tab w:val="clear" w:pos="567"/>
        </w:tabs>
        <w:autoSpaceDE w:val="0"/>
        <w:autoSpaceDN w:val="0"/>
        <w:adjustRightInd w:val="0"/>
        <w:spacing w:line="240" w:lineRule="auto"/>
        <w:rPr>
          <w:rFonts w:eastAsia="MS Mincho"/>
          <w:i/>
          <w:szCs w:val="22"/>
          <w:u w:val="single"/>
          <w:lang w:val="et-EE" w:eastAsia="ja-JP"/>
        </w:rPr>
      </w:pPr>
    </w:p>
    <w:p w14:paraId="73B1864E" w14:textId="77777777" w:rsidR="009A5063"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iCs/>
          <w:szCs w:val="22"/>
          <w:u w:val="single"/>
          <w:lang w:val="et-EE" w:eastAsia="ja-JP"/>
        </w:rPr>
        <w:t xml:space="preserve">Koostoimete hinnang </w:t>
      </w:r>
      <w:r w:rsidR="009A5063" w:rsidRPr="00FA5E38">
        <w:rPr>
          <w:rFonts w:eastAsia="MS Mincho"/>
          <w:i/>
          <w:iCs/>
          <w:szCs w:val="22"/>
          <w:u w:val="single"/>
          <w:lang w:val="et-EE" w:eastAsia="ja-JP"/>
        </w:rPr>
        <w:t>in </w:t>
      </w:r>
      <w:r w:rsidRPr="00FA5E38">
        <w:rPr>
          <w:rFonts w:eastAsia="MS Mincho"/>
          <w:i/>
          <w:iCs/>
          <w:szCs w:val="22"/>
          <w:u w:val="single"/>
          <w:lang w:val="et-EE" w:eastAsia="ja-JP"/>
        </w:rPr>
        <w:t>vivo</w:t>
      </w:r>
    </w:p>
    <w:p w14:paraId="14887EDA" w14:textId="16C08091" w:rsidR="00F266B2" w:rsidRPr="00FA5E38" w:rsidRDefault="00F266B2" w:rsidP="00434BD7">
      <w:pPr>
        <w:keepNext/>
        <w:widowControl w:val="0"/>
        <w:tabs>
          <w:tab w:val="clear" w:pos="567"/>
        </w:tabs>
        <w:spacing w:line="240" w:lineRule="auto"/>
        <w:rPr>
          <w:rFonts w:eastAsia="MS Mincho"/>
          <w:i/>
          <w:szCs w:val="22"/>
          <w:lang w:val="et-EE" w:eastAsia="ja-JP"/>
        </w:rPr>
      </w:pPr>
      <w:r w:rsidRPr="00FA5E38">
        <w:rPr>
          <w:rFonts w:eastAsia="MS Mincho"/>
          <w:i/>
          <w:szCs w:val="22"/>
          <w:u w:val="single"/>
          <w:lang w:val="et-EE" w:eastAsia="ja-JP"/>
        </w:rPr>
        <w:t>Teiste ravim</w:t>
      </w:r>
      <w:r w:rsidR="007A5AAE" w:rsidRPr="00FA5E38">
        <w:rPr>
          <w:rFonts w:eastAsia="MS Mincho"/>
          <w:i/>
          <w:szCs w:val="22"/>
          <w:u w:val="single"/>
          <w:lang w:val="et-EE" w:eastAsia="ja-JP"/>
        </w:rPr>
        <w:t>preparaatide</w:t>
      </w:r>
      <w:r w:rsidRPr="00FA5E38">
        <w:rPr>
          <w:rFonts w:eastAsia="MS Mincho"/>
          <w:i/>
          <w:szCs w:val="22"/>
          <w:u w:val="single"/>
          <w:lang w:val="et-EE" w:eastAsia="ja-JP"/>
        </w:rPr>
        <w:t xml:space="preserve"> toimed linagliptiinile</w:t>
      </w:r>
    </w:p>
    <w:p w14:paraId="60F3B612" w14:textId="79A6BC87" w:rsidR="009A5063"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iCs/>
          <w:szCs w:val="22"/>
          <w:lang w:val="et-EE" w:eastAsia="ja-JP"/>
        </w:rPr>
        <w:t>Allpool kirjeldatud kliinilised andmed näitavad, et kliiniliselt oluliste koostoimete risk samaaegselt manustat</w:t>
      </w:r>
      <w:r w:rsidR="007A5AAE" w:rsidRPr="00FA5E38">
        <w:rPr>
          <w:rFonts w:eastAsia="MS Mincho"/>
          <w:iCs/>
          <w:szCs w:val="22"/>
          <w:lang w:val="et-EE" w:eastAsia="ja-JP"/>
        </w:rPr>
        <w:t>avate</w:t>
      </w:r>
      <w:r w:rsidRPr="00FA5E38">
        <w:rPr>
          <w:rFonts w:eastAsia="MS Mincho"/>
          <w:iCs/>
          <w:szCs w:val="22"/>
          <w:lang w:val="et-EE" w:eastAsia="ja-JP"/>
        </w:rPr>
        <w:t xml:space="preserve"> </w:t>
      </w:r>
      <w:r w:rsidR="00605679" w:rsidRPr="00FA5E38">
        <w:rPr>
          <w:rFonts w:eastAsia="MS Mincho"/>
          <w:iCs/>
          <w:szCs w:val="22"/>
          <w:lang w:val="et-EE" w:eastAsia="ja-JP"/>
        </w:rPr>
        <w:t xml:space="preserve">ravimpreparaatidega </w:t>
      </w:r>
      <w:r w:rsidRPr="00FA5E38">
        <w:rPr>
          <w:rFonts w:eastAsia="MS Mincho"/>
          <w:iCs/>
          <w:szCs w:val="22"/>
          <w:lang w:val="et-EE" w:eastAsia="ja-JP"/>
        </w:rPr>
        <w:t xml:space="preserve">on </w:t>
      </w:r>
      <w:r w:rsidR="007A5AAE" w:rsidRPr="00FA5E38">
        <w:rPr>
          <w:rFonts w:eastAsia="MS Mincho"/>
          <w:iCs/>
          <w:szCs w:val="22"/>
          <w:lang w:val="et-EE" w:eastAsia="ja-JP"/>
        </w:rPr>
        <w:t>väike</w:t>
      </w:r>
      <w:r w:rsidRPr="00FA5E38">
        <w:rPr>
          <w:rFonts w:eastAsia="MS Mincho"/>
          <w:iCs/>
          <w:szCs w:val="22"/>
          <w:lang w:val="et-EE" w:eastAsia="ja-JP"/>
        </w:rPr>
        <w:t>.</w:t>
      </w:r>
    </w:p>
    <w:p w14:paraId="39D335E0" w14:textId="77777777" w:rsidR="009A5063" w:rsidRPr="00FA5E38" w:rsidRDefault="009A5063" w:rsidP="00434BD7">
      <w:pPr>
        <w:widowControl w:val="0"/>
        <w:tabs>
          <w:tab w:val="clear" w:pos="567"/>
        </w:tabs>
        <w:autoSpaceDE w:val="0"/>
        <w:autoSpaceDN w:val="0"/>
        <w:adjustRightInd w:val="0"/>
        <w:spacing w:line="240" w:lineRule="auto"/>
        <w:rPr>
          <w:rFonts w:eastAsia="MS Mincho"/>
          <w:i/>
          <w:szCs w:val="22"/>
          <w:lang w:val="et-EE" w:eastAsia="ja-JP"/>
        </w:rPr>
      </w:pPr>
    </w:p>
    <w:p w14:paraId="4FDFE43B" w14:textId="4FE2BBBE"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i/>
          <w:szCs w:val="22"/>
          <w:lang w:val="et-EE" w:eastAsia="ja-JP"/>
        </w:rPr>
        <w:lastRenderedPageBreak/>
        <w:t xml:space="preserve">Rifampitsiin: </w:t>
      </w:r>
      <w:r w:rsidRPr="00FA5E38">
        <w:rPr>
          <w:rFonts w:eastAsia="MS Mincho"/>
          <w:szCs w:val="22"/>
          <w:lang w:val="et-EE" w:eastAsia="ja-JP"/>
        </w:rPr>
        <w:t xml:space="preserve">5 mg linagliptiini ja </w:t>
      </w:r>
      <w:r w:rsidR="007A5AAE" w:rsidRPr="00FA5E38">
        <w:rPr>
          <w:rFonts w:eastAsia="MS Mincho"/>
          <w:szCs w:val="22"/>
          <w:lang w:val="et-EE" w:eastAsia="ja-JP"/>
        </w:rPr>
        <w:t>P</w:t>
      </w:r>
      <w:r w:rsidR="007A5AAE" w:rsidRPr="00FA5E38">
        <w:rPr>
          <w:rFonts w:eastAsia="MS Mincho"/>
          <w:szCs w:val="22"/>
          <w:lang w:val="et-EE" w:eastAsia="ja-JP"/>
        </w:rPr>
        <w:noBreakHyphen/>
        <w:t xml:space="preserve">glükoproteiini </w:t>
      </w:r>
      <w:r w:rsidR="005D4A8A" w:rsidRPr="00FA5E38">
        <w:rPr>
          <w:rFonts w:eastAsia="MS Mincho"/>
          <w:szCs w:val="22"/>
          <w:lang w:val="et-EE" w:eastAsia="ja-JP"/>
        </w:rPr>
        <w:t>(P</w:t>
      </w:r>
      <w:r w:rsidR="005D4A8A" w:rsidRPr="00FA5E38">
        <w:rPr>
          <w:rFonts w:eastAsia="MS Mincho"/>
          <w:szCs w:val="22"/>
          <w:lang w:val="et-EE" w:eastAsia="ja-JP"/>
        </w:rPr>
        <w:noBreakHyphen/>
        <w:t>gp) ning</w:t>
      </w:r>
      <w:r w:rsidR="007A5AAE" w:rsidRPr="00FA5E38">
        <w:rPr>
          <w:rFonts w:eastAsia="MS Mincho"/>
          <w:szCs w:val="22"/>
          <w:lang w:val="et-EE" w:eastAsia="ja-JP"/>
        </w:rPr>
        <w:t xml:space="preserve"> CYP3A4 tugeva indutseerija </w:t>
      </w:r>
      <w:r w:rsidRPr="00FA5E38">
        <w:rPr>
          <w:rFonts w:eastAsia="MS Mincho"/>
          <w:szCs w:val="22"/>
          <w:lang w:val="et-EE" w:eastAsia="ja-JP"/>
        </w:rPr>
        <w:t xml:space="preserve">rifampitsiini mitmekordse koosmanustamise tulemuseks oli linagliptiini </w:t>
      </w:r>
      <w:r w:rsidR="00605679" w:rsidRPr="00FA5E38">
        <w:rPr>
          <w:rFonts w:eastAsia="MS Mincho"/>
          <w:szCs w:val="22"/>
          <w:lang w:val="et-EE" w:eastAsia="ja-JP"/>
        </w:rPr>
        <w:t xml:space="preserve">püsikontsentratsiooni </w:t>
      </w:r>
      <w:r w:rsidRPr="00FA5E38">
        <w:rPr>
          <w:rFonts w:eastAsia="MS Mincho"/>
          <w:szCs w:val="22"/>
          <w:lang w:val="et-EE" w:eastAsia="ja-JP"/>
        </w:rPr>
        <w:t xml:space="preserve">AUC </w:t>
      </w:r>
      <w:r w:rsidR="007A5AAE" w:rsidRPr="00FA5E38">
        <w:rPr>
          <w:rFonts w:eastAsia="MS Mincho"/>
          <w:szCs w:val="22"/>
          <w:lang w:val="et-EE" w:eastAsia="ja-JP"/>
        </w:rPr>
        <w:t>(</w:t>
      </w:r>
      <w:r w:rsidR="007A5AAE" w:rsidRPr="005B09C1">
        <w:rPr>
          <w:rFonts w:eastAsia="MS Mincho"/>
          <w:i/>
          <w:iCs/>
          <w:szCs w:val="22"/>
          <w:lang w:val="et-EE" w:eastAsia="ja-JP"/>
        </w:rPr>
        <w:t>area under curve</w:t>
      </w:r>
      <w:r w:rsidR="007A5AAE" w:rsidRPr="00FA5E38">
        <w:rPr>
          <w:rFonts w:eastAsia="MS Mincho"/>
          <w:szCs w:val="22"/>
          <w:lang w:val="et-EE" w:eastAsia="ja-JP"/>
        </w:rPr>
        <w:t>, kõveraalune pindala)</w:t>
      </w:r>
      <w:r w:rsidR="005D4A8A" w:rsidRPr="00FA5E38">
        <w:rPr>
          <w:rFonts w:eastAsia="MS Mincho"/>
          <w:szCs w:val="22"/>
          <w:lang w:val="et-EE" w:eastAsia="ja-JP"/>
        </w:rPr>
        <w:t xml:space="preserve"> </w:t>
      </w:r>
      <w:r w:rsidR="00605679" w:rsidRPr="00FA5E38">
        <w:rPr>
          <w:rFonts w:eastAsia="MS Mincho"/>
          <w:szCs w:val="22"/>
          <w:lang w:val="et-EE" w:eastAsia="ja-JP"/>
        </w:rPr>
        <w:t>ja C</w:t>
      </w:r>
      <w:r w:rsidR="00605679" w:rsidRPr="00FA5E38">
        <w:rPr>
          <w:rFonts w:eastAsia="MS Mincho"/>
          <w:szCs w:val="22"/>
          <w:vertAlign w:val="subscript"/>
          <w:lang w:val="et-EE" w:eastAsia="ja-JP"/>
        </w:rPr>
        <w:t>max</w:t>
      </w:r>
      <w:r w:rsidR="00605679" w:rsidRPr="00FA5E38">
        <w:rPr>
          <w:rFonts w:eastAsia="MS Mincho"/>
          <w:szCs w:val="22"/>
          <w:lang w:val="et-EE" w:eastAsia="ja-JP"/>
        </w:rPr>
        <w:noBreakHyphen/>
        <w:t xml:space="preserve">i </w:t>
      </w:r>
      <w:r w:rsidRPr="00FA5E38">
        <w:rPr>
          <w:rFonts w:eastAsia="MS Mincho"/>
          <w:szCs w:val="22"/>
          <w:lang w:val="et-EE" w:eastAsia="ja-JP"/>
        </w:rPr>
        <w:t xml:space="preserve">vähenemine </w:t>
      </w:r>
      <w:r w:rsidR="00605679" w:rsidRPr="00FA5E38">
        <w:rPr>
          <w:rFonts w:eastAsia="MS Mincho"/>
          <w:szCs w:val="22"/>
          <w:lang w:val="et-EE" w:eastAsia="ja-JP"/>
        </w:rPr>
        <w:t xml:space="preserve">vastavalt </w:t>
      </w:r>
      <w:r w:rsidRPr="00FA5E38">
        <w:rPr>
          <w:rFonts w:eastAsia="MS Mincho"/>
          <w:szCs w:val="22"/>
          <w:lang w:val="et-EE" w:eastAsia="ja-JP"/>
        </w:rPr>
        <w:t>39,6% ja 43,8% võrra ning umbes 30% vähenenud DPP</w:t>
      </w:r>
      <w:r w:rsidRPr="00FA5E38">
        <w:rPr>
          <w:rFonts w:eastAsia="MS Mincho"/>
          <w:szCs w:val="22"/>
          <w:lang w:val="et-EE" w:eastAsia="ja-JP"/>
        </w:rPr>
        <w:noBreakHyphen/>
        <w:t xml:space="preserve">4 inhibeerimine minimaalsete kontsentratsioonide korral. Seega ei pruugi </w:t>
      </w:r>
      <w:r w:rsidR="005D4A8A" w:rsidRPr="00FA5E38">
        <w:rPr>
          <w:rFonts w:eastAsia="MS Mincho"/>
          <w:szCs w:val="22"/>
          <w:lang w:val="et-EE"/>
        </w:rPr>
        <w:t xml:space="preserve">linagliptiin </w:t>
      </w:r>
      <w:r w:rsidRPr="00FA5E38">
        <w:rPr>
          <w:rFonts w:eastAsia="MS Mincho"/>
          <w:szCs w:val="22"/>
          <w:lang w:val="et-EE" w:eastAsia="ja-JP"/>
        </w:rPr>
        <w:t>kombinatsioonis P</w:t>
      </w:r>
      <w:r w:rsidRPr="00FA5E38">
        <w:rPr>
          <w:rFonts w:eastAsia="MS Mincho"/>
          <w:szCs w:val="22"/>
          <w:lang w:val="et-EE" w:eastAsia="ja-JP"/>
        </w:rPr>
        <w:noBreakHyphen/>
        <w:t>gp tugevate indutseerijatega</w:t>
      </w:r>
      <w:r w:rsidRPr="00FA5E38">
        <w:rPr>
          <w:rFonts w:eastAsia="MS Mincho"/>
          <w:szCs w:val="22"/>
          <w:lang w:val="et-EE"/>
        </w:rPr>
        <w:t xml:space="preserve"> täielik</w:t>
      </w:r>
      <w:r w:rsidR="005D4A8A" w:rsidRPr="00FA5E38">
        <w:rPr>
          <w:rFonts w:eastAsia="MS Mincho"/>
          <w:szCs w:val="22"/>
          <w:lang w:val="et-EE"/>
        </w:rPr>
        <w:t>ku</w:t>
      </w:r>
      <w:r w:rsidRPr="00FA5E38">
        <w:rPr>
          <w:rFonts w:eastAsia="MS Mincho"/>
          <w:szCs w:val="22"/>
          <w:lang w:val="et-EE"/>
        </w:rPr>
        <w:t xml:space="preserve"> efektiivsus</w:t>
      </w:r>
      <w:r w:rsidR="005D4A8A" w:rsidRPr="00FA5E38">
        <w:rPr>
          <w:rFonts w:eastAsia="MS Mincho"/>
          <w:szCs w:val="22"/>
          <w:lang w:val="et-EE"/>
        </w:rPr>
        <w:t>t</w:t>
      </w:r>
      <w:r w:rsidRPr="00FA5E38">
        <w:rPr>
          <w:rFonts w:eastAsia="MS Mincho"/>
          <w:szCs w:val="22"/>
          <w:lang w:val="et-EE"/>
        </w:rPr>
        <w:t xml:space="preserve"> </w:t>
      </w:r>
      <w:r w:rsidR="005D4A8A" w:rsidRPr="00FA5E38">
        <w:rPr>
          <w:rFonts w:eastAsia="MS Mincho"/>
          <w:szCs w:val="22"/>
          <w:lang w:val="et-EE"/>
        </w:rPr>
        <w:t>saavutada</w:t>
      </w:r>
      <w:r w:rsidRPr="00FA5E38">
        <w:rPr>
          <w:rFonts w:eastAsia="MS Mincho"/>
          <w:szCs w:val="22"/>
          <w:lang w:val="et-EE"/>
        </w:rPr>
        <w:t>, eriti kui P</w:t>
      </w:r>
      <w:r w:rsidRPr="00FA5E38">
        <w:rPr>
          <w:rFonts w:eastAsia="MS Mincho"/>
          <w:szCs w:val="22"/>
          <w:lang w:val="et-EE"/>
        </w:rPr>
        <w:noBreakHyphen/>
        <w:t>gp indutseerijaid manustatakse pikaajaliselt. Manustamist koos P</w:t>
      </w:r>
      <w:r w:rsidRPr="00FA5E38">
        <w:rPr>
          <w:rFonts w:eastAsia="MS Mincho"/>
          <w:szCs w:val="22"/>
          <w:lang w:val="et-EE"/>
        </w:rPr>
        <w:noBreakHyphen/>
        <w:t xml:space="preserve">glükoproteiini ja CYP3A4 </w:t>
      </w:r>
      <w:r w:rsidR="005D4A8A" w:rsidRPr="00FA5E38">
        <w:rPr>
          <w:rFonts w:eastAsia="MS Mincho"/>
          <w:szCs w:val="22"/>
          <w:lang w:val="et-EE"/>
        </w:rPr>
        <w:t xml:space="preserve">teiste </w:t>
      </w:r>
      <w:r w:rsidRPr="00FA5E38">
        <w:rPr>
          <w:rFonts w:eastAsia="MS Mincho"/>
          <w:szCs w:val="22"/>
          <w:lang w:val="et-EE"/>
        </w:rPr>
        <w:t>tugevate indutseerijatega – nagu karbamasepiin, fenobarbitaal ja fenütoiin – ei ole uuritud.</w:t>
      </w:r>
    </w:p>
    <w:p w14:paraId="3F7CEFAE" w14:textId="77777777" w:rsidR="009A5063" w:rsidRPr="00FA5E38" w:rsidRDefault="009A5063" w:rsidP="00434BD7">
      <w:pPr>
        <w:widowControl w:val="0"/>
        <w:tabs>
          <w:tab w:val="clear" w:pos="567"/>
        </w:tabs>
        <w:autoSpaceDE w:val="0"/>
        <w:autoSpaceDN w:val="0"/>
        <w:adjustRightInd w:val="0"/>
        <w:spacing w:line="240" w:lineRule="auto"/>
        <w:rPr>
          <w:rFonts w:eastAsia="MS Mincho"/>
          <w:szCs w:val="22"/>
          <w:lang w:val="et-EE" w:eastAsia="ja-JP"/>
        </w:rPr>
      </w:pPr>
    </w:p>
    <w:p w14:paraId="61659208" w14:textId="2FD06A8F"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i/>
          <w:iCs/>
          <w:szCs w:val="22"/>
          <w:lang w:val="et-EE" w:eastAsia="ja-JP"/>
        </w:rPr>
        <w:t>Ritonaviir:</w:t>
      </w:r>
      <w:r w:rsidRPr="00FA5E38">
        <w:rPr>
          <w:rFonts w:eastAsia="MS Mincho"/>
          <w:iCs/>
          <w:szCs w:val="22"/>
          <w:lang w:val="et-EE" w:eastAsia="ja-JP"/>
        </w:rPr>
        <w:t xml:space="preserve"> linagliptiini 5 mg suukaudse ühekordse annuse ja </w:t>
      </w:r>
      <w:r w:rsidR="005D4A8A" w:rsidRPr="00FA5E38">
        <w:rPr>
          <w:rFonts w:eastAsia="MS Mincho"/>
          <w:iCs/>
          <w:szCs w:val="22"/>
          <w:lang w:val="et-EE" w:eastAsia="ja-JP"/>
        </w:rPr>
        <w:t>P</w:t>
      </w:r>
      <w:r w:rsidR="005D4A8A" w:rsidRPr="00FA5E38">
        <w:rPr>
          <w:rFonts w:eastAsia="MS Mincho"/>
          <w:iCs/>
          <w:szCs w:val="22"/>
          <w:lang w:val="et-EE" w:eastAsia="ja-JP"/>
        </w:rPr>
        <w:noBreakHyphen/>
        <w:t xml:space="preserve">glükoproteiini ning CYP3A4 tugeva inhibiitori </w:t>
      </w:r>
      <w:r w:rsidRPr="00FA5E38">
        <w:rPr>
          <w:rFonts w:eastAsia="MS Mincho"/>
          <w:iCs/>
          <w:szCs w:val="22"/>
          <w:lang w:val="et-EE" w:eastAsia="ja-JP"/>
        </w:rPr>
        <w:t xml:space="preserve">ritonaviiri korduvate 200 mg suukaudsete annuste </w:t>
      </w:r>
      <w:r w:rsidRPr="00FA5E38">
        <w:rPr>
          <w:szCs w:val="22"/>
          <w:lang w:val="et-EE"/>
        </w:rPr>
        <w:t>samaaegsel</w:t>
      </w:r>
      <w:r w:rsidRPr="00FA5E38">
        <w:rPr>
          <w:rFonts w:eastAsia="MS Mincho"/>
          <w:iCs/>
          <w:szCs w:val="22"/>
          <w:lang w:val="et-EE" w:eastAsia="ja-JP"/>
        </w:rPr>
        <w:t xml:space="preserve"> manustamisel suurenes linagliptiini AUC ligikaudu kaks korda ja C</w:t>
      </w:r>
      <w:r w:rsidRPr="00FA5E38">
        <w:rPr>
          <w:rFonts w:eastAsia="MS Mincho"/>
          <w:iCs/>
          <w:szCs w:val="22"/>
          <w:vertAlign w:val="subscript"/>
          <w:lang w:val="et-EE" w:eastAsia="ja-JP"/>
        </w:rPr>
        <w:t>max</w:t>
      </w:r>
      <w:r w:rsidRPr="00FA5E38">
        <w:rPr>
          <w:rFonts w:eastAsia="MS Mincho"/>
          <w:iCs/>
          <w:szCs w:val="22"/>
          <w:lang w:val="et-EE" w:eastAsia="ja-JP"/>
        </w:rPr>
        <w:t xml:space="preserve"> ligikaudu kolm korda. </w:t>
      </w:r>
      <w:r w:rsidRPr="00FA5E38">
        <w:rPr>
          <w:szCs w:val="22"/>
          <w:lang w:val="et-EE"/>
        </w:rPr>
        <w:t xml:space="preserve">Seondumata kontsentratsioonid, mis on linagliptiini terapeutilise annuse korral tavaliselt alla 1%, </w:t>
      </w:r>
      <w:r w:rsidR="005D4A8A" w:rsidRPr="00FA5E38">
        <w:rPr>
          <w:szCs w:val="22"/>
          <w:lang w:val="et-EE"/>
        </w:rPr>
        <w:t xml:space="preserve">suurenesid </w:t>
      </w:r>
      <w:r w:rsidRPr="00FA5E38">
        <w:rPr>
          <w:szCs w:val="22"/>
          <w:lang w:val="et-EE"/>
        </w:rPr>
        <w:t xml:space="preserve">pärast ritonaviiriga </w:t>
      </w:r>
      <w:r w:rsidR="005D4A8A" w:rsidRPr="00FA5E38">
        <w:rPr>
          <w:szCs w:val="22"/>
          <w:lang w:val="et-EE"/>
        </w:rPr>
        <w:t>koos</w:t>
      </w:r>
      <w:r w:rsidRPr="00FA5E38">
        <w:rPr>
          <w:szCs w:val="22"/>
          <w:lang w:val="et-EE"/>
        </w:rPr>
        <w:t>manustamist</w:t>
      </w:r>
      <w:r w:rsidR="005D4A8A" w:rsidRPr="00FA5E38">
        <w:rPr>
          <w:szCs w:val="22"/>
          <w:lang w:val="et-EE"/>
        </w:rPr>
        <w:t xml:space="preserve"> 4...5 korda</w:t>
      </w:r>
      <w:r w:rsidRPr="00FA5E38">
        <w:rPr>
          <w:szCs w:val="22"/>
          <w:lang w:val="et-EE"/>
        </w:rPr>
        <w:t>.</w:t>
      </w:r>
      <w:r w:rsidRPr="00FA5E38">
        <w:rPr>
          <w:rFonts w:eastAsia="MS Mincho"/>
          <w:szCs w:val="22"/>
          <w:lang w:val="et-EE" w:eastAsia="ja-JP"/>
        </w:rPr>
        <w:t xml:space="preserve"> </w:t>
      </w:r>
      <w:r w:rsidR="0098495F" w:rsidRPr="00FA5E38">
        <w:rPr>
          <w:rFonts w:eastAsia="MS Mincho"/>
          <w:szCs w:val="22"/>
          <w:lang w:val="et-EE" w:eastAsia="ja-JP"/>
        </w:rPr>
        <w:t>Modelleerides l</w:t>
      </w:r>
      <w:r w:rsidRPr="00FA5E38">
        <w:rPr>
          <w:rFonts w:eastAsia="MS Mincho"/>
          <w:szCs w:val="22"/>
          <w:lang w:val="et-EE" w:eastAsia="ja-JP"/>
        </w:rPr>
        <w:t xml:space="preserve">inagliptiini </w:t>
      </w:r>
      <w:r w:rsidR="008D70C9" w:rsidRPr="00FA5E38">
        <w:rPr>
          <w:bCs/>
          <w:noProof/>
          <w:szCs w:val="22"/>
          <w:lang w:val="et-EE"/>
        </w:rPr>
        <w:t>püsi</w:t>
      </w:r>
      <w:r w:rsidRPr="00FA5E38">
        <w:rPr>
          <w:bCs/>
          <w:noProof/>
          <w:szCs w:val="22"/>
          <w:lang w:val="et-EE"/>
        </w:rPr>
        <w:t>kontsentratsioon</w:t>
      </w:r>
      <w:r w:rsidR="0098495F" w:rsidRPr="00FA5E38">
        <w:rPr>
          <w:bCs/>
          <w:noProof/>
          <w:szCs w:val="22"/>
          <w:lang w:val="et-EE"/>
        </w:rPr>
        <w:t>e</w:t>
      </w:r>
      <w:r w:rsidRPr="00FA5E38">
        <w:rPr>
          <w:rFonts w:eastAsia="MS Mincho"/>
          <w:szCs w:val="22"/>
          <w:lang w:val="et-EE" w:eastAsia="ja-JP"/>
        </w:rPr>
        <w:t xml:space="preserve"> </w:t>
      </w:r>
      <w:r w:rsidR="0098495F" w:rsidRPr="00FA5E38">
        <w:rPr>
          <w:rFonts w:eastAsia="MS Mincho"/>
          <w:szCs w:val="22"/>
          <w:lang w:val="et-EE" w:eastAsia="ja-JP"/>
        </w:rPr>
        <w:t xml:space="preserve">plasmas </w:t>
      </w:r>
      <w:r w:rsidRPr="00FA5E38">
        <w:rPr>
          <w:rFonts w:eastAsia="MS Mincho"/>
          <w:szCs w:val="22"/>
          <w:lang w:val="et-EE" w:eastAsia="ja-JP"/>
        </w:rPr>
        <w:t xml:space="preserve">koos ritonaviiriga ja ilma </w:t>
      </w:r>
      <w:r w:rsidR="00E94654" w:rsidRPr="00FA5E38">
        <w:rPr>
          <w:rFonts w:eastAsia="MS Mincho"/>
          <w:szCs w:val="22"/>
          <w:lang w:val="et-EE" w:eastAsia="ja-JP"/>
        </w:rPr>
        <w:t>selleta</w:t>
      </w:r>
      <w:r w:rsidR="0098495F" w:rsidRPr="00FA5E38">
        <w:rPr>
          <w:rFonts w:eastAsia="MS Mincho"/>
          <w:szCs w:val="22"/>
          <w:lang w:val="et-EE" w:eastAsia="ja-JP"/>
        </w:rPr>
        <w:t xml:space="preserve"> ilmnes</w:t>
      </w:r>
      <w:r w:rsidRPr="00FA5E38">
        <w:rPr>
          <w:rFonts w:eastAsia="MS Mincho"/>
          <w:szCs w:val="22"/>
          <w:lang w:val="et-EE" w:eastAsia="ja-JP"/>
        </w:rPr>
        <w:t xml:space="preserve">, et </w:t>
      </w:r>
      <w:r w:rsidR="008D70C9" w:rsidRPr="00FA5E38">
        <w:rPr>
          <w:bCs/>
          <w:noProof/>
          <w:szCs w:val="22"/>
          <w:lang w:val="et-EE"/>
        </w:rPr>
        <w:t>ekspositsiooni</w:t>
      </w:r>
      <w:r w:rsidRPr="00FA5E38">
        <w:rPr>
          <w:rFonts w:eastAsia="MS Mincho"/>
          <w:szCs w:val="22"/>
          <w:lang w:val="et-EE" w:eastAsia="ja-JP"/>
        </w:rPr>
        <w:t xml:space="preserve"> suurenemisega ei kaasne kumulatsiooni suurenemist. Neid muutusi linagliptiini farmakokineetikas ei peetud kliiniliselt olulisteks. Seega ei ole oodata kliiniliselt olulisi koostoimeid ka teiste P</w:t>
      </w:r>
      <w:r w:rsidRPr="00FA5E38">
        <w:rPr>
          <w:rFonts w:eastAsia="MS Mincho"/>
          <w:szCs w:val="22"/>
          <w:lang w:val="et-EE" w:eastAsia="ja-JP"/>
        </w:rPr>
        <w:noBreakHyphen/>
        <w:t>glükoproteiini/CYP3A4 inhibiitoritega.</w:t>
      </w:r>
    </w:p>
    <w:p w14:paraId="1D81D9ED" w14:textId="273618E3" w:rsidR="009A5063" w:rsidRPr="00FA5E38" w:rsidRDefault="009A5063" w:rsidP="00434BD7">
      <w:pPr>
        <w:widowControl w:val="0"/>
        <w:tabs>
          <w:tab w:val="clear" w:pos="567"/>
        </w:tabs>
        <w:autoSpaceDE w:val="0"/>
        <w:autoSpaceDN w:val="0"/>
        <w:adjustRightInd w:val="0"/>
        <w:spacing w:line="240" w:lineRule="auto"/>
        <w:rPr>
          <w:rFonts w:eastAsia="MS Mincho"/>
          <w:i/>
          <w:szCs w:val="22"/>
          <w:u w:val="single"/>
          <w:lang w:val="et-EE" w:eastAsia="ja-JP"/>
        </w:rPr>
      </w:pPr>
    </w:p>
    <w:p w14:paraId="73D83B67" w14:textId="6994BD20" w:rsidR="009A5063"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i/>
          <w:iCs/>
          <w:szCs w:val="22"/>
          <w:lang w:val="et-EE" w:eastAsia="ja-JP"/>
        </w:rPr>
        <w:t>Metformiin:</w:t>
      </w:r>
      <w:r w:rsidRPr="00FA5E38">
        <w:rPr>
          <w:rFonts w:eastAsia="MS Mincho"/>
          <w:iCs/>
          <w:szCs w:val="22"/>
          <w:lang w:val="et-EE" w:eastAsia="ja-JP"/>
        </w:rPr>
        <w:t xml:space="preserve"> metformiin</w:t>
      </w:r>
      <w:r w:rsidR="0098495F" w:rsidRPr="00FA5E38">
        <w:rPr>
          <w:rFonts w:eastAsia="MS Mincho"/>
          <w:iCs/>
          <w:szCs w:val="22"/>
          <w:lang w:val="et-EE" w:eastAsia="ja-JP"/>
        </w:rPr>
        <w:t>i</w:t>
      </w:r>
      <w:r w:rsidRPr="00FA5E38">
        <w:rPr>
          <w:rFonts w:eastAsia="MS Mincho"/>
          <w:iCs/>
          <w:szCs w:val="22"/>
          <w:lang w:val="et-EE" w:eastAsia="ja-JP"/>
        </w:rPr>
        <w:t xml:space="preserve"> 850 mg </w:t>
      </w:r>
      <w:r w:rsidR="0098495F" w:rsidRPr="00FA5E38">
        <w:rPr>
          <w:rFonts w:eastAsia="MS Mincho"/>
          <w:iCs/>
          <w:szCs w:val="22"/>
          <w:lang w:val="et-EE" w:eastAsia="ja-JP"/>
        </w:rPr>
        <w:t xml:space="preserve">annuse </w:t>
      </w:r>
      <w:r w:rsidRPr="00FA5E38">
        <w:rPr>
          <w:rFonts w:eastAsia="MS Mincho"/>
          <w:iCs/>
          <w:szCs w:val="22"/>
          <w:lang w:val="et-EE" w:eastAsia="ja-JP"/>
        </w:rPr>
        <w:t>kolm korda ööpäevas ja linagliptiin</w:t>
      </w:r>
      <w:r w:rsidR="0098495F" w:rsidRPr="00FA5E38">
        <w:rPr>
          <w:rFonts w:eastAsia="MS Mincho"/>
          <w:iCs/>
          <w:szCs w:val="22"/>
          <w:lang w:val="et-EE" w:eastAsia="ja-JP"/>
        </w:rPr>
        <w:t>i</w:t>
      </w:r>
      <w:r w:rsidRPr="00FA5E38">
        <w:rPr>
          <w:rFonts w:eastAsia="MS Mincho"/>
          <w:iCs/>
          <w:szCs w:val="22"/>
          <w:lang w:val="et-EE" w:eastAsia="ja-JP"/>
        </w:rPr>
        <w:t xml:space="preserve"> 10 mg </w:t>
      </w:r>
      <w:r w:rsidR="0098495F" w:rsidRPr="00FA5E38">
        <w:rPr>
          <w:rFonts w:eastAsia="MS Mincho"/>
          <w:iCs/>
          <w:szCs w:val="22"/>
          <w:lang w:val="et-EE" w:eastAsia="ja-JP"/>
        </w:rPr>
        <w:t xml:space="preserve">annuse </w:t>
      </w:r>
      <w:r w:rsidRPr="00FA5E38">
        <w:rPr>
          <w:rFonts w:eastAsia="MS Mincho"/>
          <w:iCs/>
          <w:szCs w:val="22"/>
          <w:lang w:val="et-EE" w:eastAsia="ja-JP"/>
        </w:rPr>
        <w:t>üks kord ööpäevas mitmekordne koosmanustamine ei muutnud tervetel vabatahtlikel kliiniliselt olulisel määral linagliptiini farmakokineetikat.</w:t>
      </w:r>
    </w:p>
    <w:p w14:paraId="122063C1" w14:textId="2D9AB246" w:rsidR="009A5063" w:rsidRPr="00FA5E38" w:rsidRDefault="009A5063" w:rsidP="00434BD7">
      <w:pPr>
        <w:widowControl w:val="0"/>
        <w:tabs>
          <w:tab w:val="clear" w:pos="567"/>
        </w:tabs>
        <w:autoSpaceDE w:val="0"/>
        <w:autoSpaceDN w:val="0"/>
        <w:adjustRightInd w:val="0"/>
        <w:spacing w:line="240" w:lineRule="auto"/>
        <w:rPr>
          <w:rFonts w:eastAsia="MS Mincho"/>
          <w:szCs w:val="22"/>
          <w:lang w:val="et-EE" w:eastAsia="ja-JP"/>
        </w:rPr>
      </w:pPr>
    </w:p>
    <w:p w14:paraId="05A46D47" w14:textId="47DB36F4" w:rsidR="009A5063"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i/>
          <w:iCs/>
          <w:szCs w:val="22"/>
          <w:lang w:val="et-EE" w:eastAsia="ja-JP"/>
        </w:rPr>
        <w:t>Sulfonüüluurea</w:t>
      </w:r>
      <w:r w:rsidR="008D70C9" w:rsidRPr="00FA5E38">
        <w:rPr>
          <w:rFonts w:eastAsia="MS Mincho"/>
          <w:i/>
          <w:iCs/>
          <w:szCs w:val="22"/>
          <w:lang w:val="et-EE" w:eastAsia="ja-JP"/>
        </w:rPr>
        <w:t xml:space="preserve"> preparaadi</w:t>
      </w:r>
      <w:r w:rsidRPr="00FA5E38">
        <w:rPr>
          <w:rFonts w:eastAsia="MS Mincho"/>
          <w:i/>
          <w:iCs/>
          <w:szCs w:val="22"/>
          <w:lang w:val="et-EE" w:eastAsia="ja-JP"/>
        </w:rPr>
        <w:t>d:</w:t>
      </w:r>
      <w:r w:rsidRPr="00FA5E38">
        <w:rPr>
          <w:rFonts w:eastAsia="MS Mincho"/>
          <w:iCs/>
          <w:szCs w:val="22"/>
          <w:lang w:val="et-EE" w:eastAsia="ja-JP"/>
        </w:rPr>
        <w:t xml:space="preserve"> glibenklamiidi (gliburiidi) ühekordse annuse 1,75 mg </w:t>
      </w:r>
      <w:r w:rsidR="0098495F" w:rsidRPr="00FA5E38">
        <w:rPr>
          <w:rFonts w:eastAsia="MS Mincho"/>
          <w:iCs/>
          <w:szCs w:val="22"/>
          <w:lang w:val="et-EE" w:eastAsia="ja-JP"/>
        </w:rPr>
        <w:t xml:space="preserve">samaaegne </w:t>
      </w:r>
      <w:r w:rsidRPr="00FA5E38">
        <w:rPr>
          <w:rFonts w:eastAsia="MS Mincho"/>
          <w:iCs/>
          <w:szCs w:val="22"/>
          <w:lang w:val="et-EE" w:eastAsia="ja-JP"/>
        </w:rPr>
        <w:t>manustamine ei muutnud 5 mg linagliptiini farmakokineetikat</w:t>
      </w:r>
      <w:r w:rsidR="0098495F" w:rsidRPr="00FA5E38">
        <w:rPr>
          <w:rFonts w:eastAsia="MS Mincho"/>
          <w:iCs/>
          <w:szCs w:val="22"/>
          <w:lang w:val="et-EE" w:eastAsia="ja-JP"/>
        </w:rPr>
        <w:t xml:space="preserve"> </w:t>
      </w:r>
      <w:r w:rsidR="008D70C9" w:rsidRPr="00FA5E38">
        <w:rPr>
          <w:rFonts w:eastAsia="MS Mincho"/>
          <w:iCs/>
          <w:szCs w:val="22"/>
          <w:lang w:val="et-EE" w:eastAsia="ja-JP"/>
        </w:rPr>
        <w:t>püsikontsentratsiooni tingimustes</w:t>
      </w:r>
      <w:r w:rsidRPr="00FA5E38">
        <w:rPr>
          <w:rFonts w:eastAsia="MS Mincho"/>
          <w:iCs/>
          <w:szCs w:val="22"/>
          <w:lang w:val="et-EE" w:eastAsia="ja-JP"/>
        </w:rPr>
        <w:t>.</w:t>
      </w:r>
    </w:p>
    <w:p w14:paraId="6834A887" w14:textId="53DDF8F3"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20DE4A8C" w14:textId="3FD80A47" w:rsidR="009A5063"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i/>
          <w:iCs/>
          <w:szCs w:val="22"/>
          <w:u w:val="single"/>
          <w:lang w:val="et-EE" w:eastAsia="ja-JP"/>
        </w:rPr>
        <w:t xml:space="preserve">Linagliptiini toimed teistele </w:t>
      </w:r>
      <w:r w:rsidR="0098495F" w:rsidRPr="00FA5E38">
        <w:rPr>
          <w:rFonts w:eastAsia="MS Mincho"/>
          <w:i/>
          <w:iCs/>
          <w:szCs w:val="22"/>
          <w:u w:val="single"/>
          <w:lang w:val="et-EE" w:eastAsia="ja-JP"/>
        </w:rPr>
        <w:t>ravimpreparaatidele</w:t>
      </w:r>
    </w:p>
    <w:p w14:paraId="6AF20018" w14:textId="2985748B" w:rsidR="00F266B2" w:rsidRPr="00FA5E38" w:rsidRDefault="0098495F"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Allpool kirjeldatud k</w:t>
      </w:r>
      <w:r w:rsidR="00F266B2" w:rsidRPr="00FA5E38">
        <w:rPr>
          <w:rFonts w:eastAsia="MS Mincho"/>
          <w:szCs w:val="22"/>
          <w:lang w:val="et-EE" w:eastAsia="ja-JP"/>
        </w:rPr>
        <w:t xml:space="preserve">liinilistes uuringutes ei avaldanud linagliptiin kliiniliselt olulist toimet metformiini, gliburiidi, simvastatiini, varfariini, digoksiini ega suukaudsete kontratseptiivide farmakokineetikale, </w:t>
      </w:r>
      <w:r w:rsidR="00005D58" w:rsidRPr="00FA5E38">
        <w:rPr>
          <w:rFonts w:eastAsia="MS Mincho"/>
          <w:szCs w:val="22"/>
          <w:lang w:val="et-EE" w:eastAsia="ja-JP"/>
        </w:rPr>
        <w:t xml:space="preserve">tõendades </w:t>
      </w:r>
      <w:r w:rsidR="00F266B2" w:rsidRPr="00FA5E38">
        <w:rPr>
          <w:rFonts w:eastAsia="MS Mincho"/>
          <w:i/>
          <w:szCs w:val="22"/>
          <w:lang w:val="et-EE" w:eastAsia="ja-JP"/>
        </w:rPr>
        <w:t>in</w:t>
      </w:r>
      <w:r w:rsidR="009A5063" w:rsidRPr="00FA5E38">
        <w:rPr>
          <w:rFonts w:eastAsia="MS Mincho"/>
          <w:i/>
          <w:szCs w:val="22"/>
          <w:lang w:val="et-EE" w:eastAsia="ja-JP"/>
        </w:rPr>
        <w:t> </w:t>
      </w:r>
      <w:r w:rsidR="00F266B2" w:rsidRPr="00FA5E38">
        <w:rPr>
          <w:rFonts w:eastAsia="MS Mincho"/>
          <w:i/>
          <w:szCs w:val="22"/>
          <w:lang w:val="et-EE" w:eastAsia="ja-JP"/>
        </w:rPr>
        <w:t xml:space="preserve">vivo </w:t>
      </w:r>
      <w:r w:rsidR="00005D58" w:rsidRPr="00FA5E38">
        <w:rPr>
          <w:rFonts w:eastAsia="MS Mincho"/>
          <w:szCs w:val="22"/>
          <w:lang w:val="et-EE" w:eastAsia="ja-JP"/>
        </w:rPr>
        <w:t xml:space="preserve">väikest tõenäosust </w:t>
      </w:r>
      <w:r w:rsidR="00F266B2" w:rsidRPr="00FA5E38">
        <w:rPr>
          <w:rFonts w:eastAsia="MS Mincho"/>
          <w:szCs w:val="22"/>
          <w:lang w:val="et-EE" w:eastAsia="ja-JP"/>
        </w:rPr>
        <w:t>ravim</w:t>
      </w:r>
      <w:r w:rsidR="0093273F" w:rsidRPr="00FA5E38">
        <w:rPr>
          <w:rFonts w:eastAsia="MS Mincho"/>
          <w:szCs w:val="22"/>
          <w:lang w:val="et-EE" w:eastAsia="ja-JP"/>
        </w:rPr>
        <w:t xml:space="preserve">ite </w:t>
      </w:r>
      <w:r w:rsidR="00F266B2" w:rsidRPr="00FA5E38">
        <w:rPr>
          <w:rFonts w:eastAsia="MS Mincho"/>
          <w:szCs w:val="22"/>
          <w:lang w:val="et-EE" w:eastAsia="ja-JP"/>
        </w:rPr>
        <w:t>koostoime</w:t>
      </w:r>
      <w:r w:rsidR="0093273F" w:rsidRPr="00FA5E38">
        <w:rPr>
          <w:rFonts w:eastAsia="MS Mincho"/>
          <w:szCs w:val="22"/>
          <w:lang w:val="et-EE" w:eastAsia="ja-JP"/>
        </w:rPr>
        <w:t>te tekkimiseks</w:t>
      </w:r>
      <w:r w:rsidR="00F266B2" w:rsidRPr="00FA5E38">
        <w:rPr>
          <w:rFonts w:eastAsia="MS Mincho"/>
          <w:szCs w:val="22"/>
          <w:lang w:val="et-EE" w:eastAsia="ja-JP"/>
        </w:rPr>
        <w:t xml:space="preserve"> CYP3A4, CYP2C9, CYP2C8, P</w:t>
      </w:r>
      <w:r w:rsidR="00F266B2" w:rsidRPr="00FA5E38">
        <w:rPr>
          <w:rFonts w:eastAsia="MS Mincho"/>
          <w:szCs w:val="22"/>
          <w:lang w:val="et-EE" w:eastAsia="ja-JP"/>
        </w:rPr>
        <w:noBreakHyphen/>
        <w:t>glükoproteiini ja orgaanilis</w:t>
      </w:r>
      <w:r w:rsidR="007711B8" w:rsidRPr="00FA5E38">
        <w:rPr>
          <w:rFonts w:eastAsia="MS Mincho"/>
          <w:szCs w:val="22"/>
          <w:lang w:val="et-EE" w:eastAsia="ja-JP"/>
        </w:rPr>
        <w:t>t</w:t>
      </w:r>
      <w:r w:rsidR="00F266B2" w:rsidRPr="00FA5E38">
        <w:rPr>
          <w:rFonts w:eastAsia="MS Mincho"/>
          <w:szCs w:val="22"/>
          <w:lang w:val="et-EE" w:eastAsia="ja-JP"/>
        </w:rPr>
        <w:t>e katioon</w:t>
      </w:r>
      <w:r w:rsidR="0093273F" w:rsidRPr="00FA5E38">
        <w:rPr>
          <w:rFonts w:eastAsia="MS Mincho"/>
          <w:szCs w:val="22"/>
          <w:lang w:val="et-EE" w:eastAsia="ja-JP"/>
        </w:rPr>
        <w:t xml:space="preserve">ide </w:t>
      </w:r>
      <w:r w:rsidR="00F266B2" w:rsidRPr="00FA5E38">
        <w:rPr>
          <w:rFonts w:eastAsia="MS Mincho"/>
          <w:szCs w:val="22"/>
          <w:lang w:val="et-EE" w:eastAsia="ja-JP"/>
        </w:rPr>
        <w:t xml:space="preserve">transportija (OCT, </w:t>
      </w:r>
      <w:r w:rsidR="00F266B2" w:rsidRPr="00FA5E38">
        <w:rPr>
          <w:rFonts w:eastAsia="MS Mincho"/>
          <w:i/>
          <w:szCs w:val="22"/>
          <w:lang w:val="et-EE" w:eastAsia="ja-JP"/>
        </w:rPr>
        <w:t>organic</w:t>
      </w:r>
      <w:r w:rsidRPr="00FA5E38">
        <w:rPr>
          <w:rFonts w:eastAsia="MS Mincho"/>
          <w:i/>
          <w:szCs w:val="22"/>
          <w:lang w:val="et-EE" w:eastAsia="ja-JP"/>
        </w:rPr>
        <w:t xml:space="preserve"> </w:t>
      </w:r>
      <w:r w:rsidR="00F266B2" w:rsidRPr="00FA5E38">
        <w:rPr>
          <w:rFonts w:eastAsia="MS Mincho"/>
          <w:i/>
          <w:szCs w:val="22"/>
          <w:lang w:val="et-EE" w:eastAsia="ja-JP"/>
        </w:rPr>
        <w:t>cationic</w:t>
      </w:r>
      <w:r w:rsidRPr="00FA5E38">
        <w:rPr>
          <w:rFonts w:eastAsia="MS Mincho"/>
          <w:i/>
          <w:szCs w:val="22"/>
          <w:lang w:val="et-EE" w:eastAsia="ja-JP"/>
        </w:rPr>
        <w:t xml:space="preserve"> </w:t>
      </w:r>
      <w:r w:rsidR="00F266B2" w:rsidRPr="00FA5E38">
        <w:rPr>
          <w:rFonts w:eastAsia="MS Mincho"/>
          <w:i/>
          <w:szCs w:val="22"/>
          <w:lang w:val="et-EE" w:eastAsia="ja-JP"/>
        </w:rPr>
        <w:t>transporter</w:t>
      </w:r>
      <w:r w:rsidR="00F266B2" w:rsidRPr="00FA5E38">
        <w:rPr>
          <w:rFonts w:eastAsia="MS Mincho"/>
          <w:szCs w:val="22"/>
          <w:lang w:val="et-EE" w:eastAsia="ja-JP"/>
        </w:rPr>
        <w:t>) substraatidega.</w:t>
      </w:r>
    </w:p>
    <w:p w14:paraId="60FA98EB"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6B139259" w14:textId="42601221" w:rsidR="00D400AF" w:rsidRPr="00FA5E38" w:rsidRDefault="00F266B2" w:rsidP="00434BD7">
      <w:pPr>
        <w:widowControl w:val="0"/>
        <w:tabs>
          <w:tab w:val="clear" w:pos="567"/>
        </w:tabs>
        <w:autoSpaceDE w:val="0"/>
        <w:autoSpaceDN w:val="0"/>
        <w:adjustRightInd w:val="0"/>
        <w:spacing w:line="240" w:lineRule="auto"/>
        <w:rPr>
          <w:rFonts w:eastAsia="MS Mincho"/>
          <w:iCs/>
          <w:szCs w:val="22"/>
          <w:lang w:val="et-EE" w:eastAsia="ja-JP"/>
        </w:rPr>
      </w:pPr>
      <w:r w:rsidRPr="00FA5E38">
        <w:rPr>
          <w:rFonts w:eastAsia="MS Mincho"/>
          <w:i/>
          <w:iCs/>
          <w:szCs w:val="22"/>
          <w:lang w:val="et-EE" w:eastAsia="ja-JP"/>
        </w:rPr>
        <w:t>Metformiin:</w:t>
      </w:r>
      <w:r w:rsidRPr="00FA5E38">
        <w:rPr>
          <w:rFonts w:eastAsia="MS Mincho"/>
          <w:iCs/>
          <w:szCs w:val="22"/>
          <w:lang w:val="et-EE" w:eastAsia="ja-JP"/>
        </w:rPr>
        <w:t xml:space="preserve"> linagliptiini </w:t>
      </w:r>
      <w:r w:rsidR="0093273F" w:rsidRPr="00FA5E38">
        <w:rPr>
          <w:bCs/>
          <w:noProof/>
          <w:szCs w:val="22"/>
          <w:lang w:val="et-EE"/>
        </w:rPr>
        <w:t xml:space="preserve">annuse </w:t>
      </w:r>
      <w:r w:rsidRPr="00FA5E38">
        <w:rPr>
          <w:rFonts w:eastAsia="MS Mincho"/>
          <w:iCs/>
          <w:szCs w:val="22"/>
          <w:lang w:val="et-EE" w:eastAsia="ja-JP"/>
        </w:rPr>
        <w:t xml:space="preserve">10 mg </w:t>
      </w:r>
      <w:r w:rsidRPr="00FA5E38">
        <w:rPr>
          <w:bCs/>
          <w:noProof/>
          <w:szCs w:val="22"/>
          <w:lang w:val="et-EE"/>
        </w:rPr>
        <w:t>ööpäevas korduv</w:t>
      </w:r>
      <w:r w:rsidRPr="00FA5E38">
        <w:rPr>
          <w:rFonts w:eastAsia="MS Mincho"/>
          <w:iCs/>
          <w:szCs w:val="22"/>
          <w:lang w:val="et-EE" w:eastAsia="ja-JP"/>
        </w:rPr>
        <w:t xml:space="preserve"> manustamine koos </w:t>
      </w:r>
      <w:r w:rsidR="0093273F" w:rsidRPr="00FA5E38">
        <w:rPr>
          <w:rFonts w:eastAsia="MS Mincho"/>
          <w:iCs/>
          <w:szCs w:val="22"/>
          <w:lang w:val="et-EE" w:eastAsia="ja-JP"/>
        </w:rPr>
        <w:t xml:space="preserve">OCT substraadi </w:t>
      </w:r>
      <w:r w:rsidR="00B92A6D" w:rsidRPr="00FA5E38">
        <w:rPr>
          <w:rFonts w:eastAsia="MS Mincho"/>
          <w:iCs/>
          <w:szCs w:val="22"/>
          <w:lang w:val="et-EE" w:eastAsia="ja-JP"/>
        </w:rPr>
        <w:t xml:space="preserve">metformiini </w:t>
      </w:r>
      <w:r w:rsidRPr="00FA5E38">
        <w:rPr>
          <w:rFonts w:eastAsia="MS Mincho"/>
          <w:iCs/>
          <w:szCs w:val="22"/>
          <w:lang w:val="et-EE" w:eastAsia="ja-JP"/>
        </w:rPr>
        <w:t>850 mg</w:t>
      </w:r>
      <w:r w:rsidR="00B92A6D" w:rsidRPr="00FA5E38">
        <w:rPr>
          <w:rFonts w:eastAsia="MS Mincho"/>
          <w:iCs/>
          <w:szCs w:val="22"/>
          <w:lang w:val="et-EE" w:eastAsia="ja-JP"/>
        </w:rPr>
        <w:t xml:space="preserve"> annusega</w:t>
      </w:r>
      <w:r w:rsidRPr="00FA5E38">
        <w:rPr>
          <w:rFonts w:eastAsia="MS Mincho"/>
          <w:iCs/>
          <w:szCs w:val="22"/>
          <w:lang w:val="et-EE" w:eastAsia="ja-JP"/>
        </w:rPr>
        <w:t xml:space="preserve"> ei avaldanud tervetel vabatahtlikel olulist toimet metformiini farmakokineetikale. Seega </w:t>
      </w:r>
      <w:r w:rsidR="00B92A6D" w:rsidRPr="00FA5E38">
        <w:rPr>
          <w:rFonts w:eastAsia="MS Mincho"/>
          <w:iCs/>
          <w:szCs w:val="22"/>
          <w:lang w:val="et-EE" w:eastAsia="ja-JP"/>
        </w:rPr>
        <w:t xml:space="preserve">ei ole </w:t>
      </w:r>
      <w:r w:rsidRPr="00FA5E38">
        <w:rPr>
          <w:rFonts w:eastAsia="MS Mincho"/>
          <w:iCs/>
          <w:szCs w:val="22"/>
          <w:lang w:val="et-EE" w:eastAsia="ja-JP"/>
        </w:rPr>
        <w:t>linagliptiin OCT</w:t>
      </w:r>
      <w:r w:rsidR="00B92A6D" w:rsidRPr="00FA5E38">
        <w:rPr>
          <w:rFonts w:eastAsia="MS Mincho"/>
          <w:iCs/>
          <w:szCs w:val="22"/>
          <w:lang w:val="et-EE" w:eastAsia="ja-JP"/>
        </w:rPr>
        <w:t xml:space="preserve"> </w:t>
      </w:r>
      <w:r w:rsidRPr="00FA5E38">
        <w:rPr>
          <w:rFonts w:eastAsia="MS Mincho"/>
          <w:iCs/>
          <w:szCs w:val="22"/>
          <w:lang w:val="et-EE" w:eastAsia="ja-JP"/>
        </w:rPr>
        <w:t>vahendatud transpordi inhibiitor.</w:t>
      </w:r>
    </w:p>
    <w:p w14:paraId="3193BA0B" w14:textId="10A02762"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4AAD726B" w14:textId="51A246F3" w:rsidR="00D400AF" w:rsidRPr="00FA5E38" w:rsidRDefault="00F266B2" w:rsidP="00434BD7">
      <w:pPr>
        <w:widowControl w:val="0"/>
        <w:tabs>
          <w:tab w:val="clear" w:pos="567"/>
        </w:tabs>
        <w:autoSpaceDE w:val="0"/>
        <w:autoSpaceDN w:val="0"/>
        <w:adjustRightInd w:val="0"/>
        <w:spacing w:line="240" w:lineRule="auto"/>
        <w:rPr>
          <w:rFonts w:eastAsia="MS Mincho"/>
          <w:iCs/>
          <w:szCs w:val="22"/>
          <w:lang w:val="et-EE" w:eastAsia="ja-JP"/>
        </w:rPr>
      </w:pPr>
      <w:r w:rsidRPr="00FA5E38">
        <w:rPr>
          <w:i/>
          <w:iCs/>
          <w:szCs w:val="22"/>
          <w:lang w:val="et-EE" w:eastAsia="ja-JP"/>
        </w:rPr>
        <w:t>Sulfonüüluurea</w:t>
      </w:r>
      <w:r w:rsidR="008D70C9" w:rsidRPr="00FA5E38">
        <w:rPr>
          <w:i/>
          <w:iCs/>
          <w:szCs w:val="22"/>
          <w:lang w:val="et-EE" w:eastAsia="ja-JP"/>
        </w:rPr>
        <w:t xml:space="preserve"> preparaadi</w:t>
      </w:r>
      <w:r w:rsidRPr="00FA5E38">
        <w:rPr>
          <w:i/>
          <w:iCs/>
          <w:szCs w:val="22"/>
          <w:lang w:val="et-EE" w:eastAsia="ja-JP"/>
        </w:rPr>
        <w:t>d:</w:t>
      </w:r>
      <w:r w:rsidRPr="00FA5E38">
        <w:rPr>
          <w:iCs/>
          <w:szCs w:val="22"/>
          <w:lang w:val="et-EE" w:eastAsia="ja-JP"/>
        </w:rPr>
        <w:t xml:space="preserve"> linagliptiini suukaudsete annuste 5 mg </w:t>
      </w:r>
      <w:r w:rsidR="00B92A6D" w:rsidRPr="00FA5E38">
        <w:rPr>
          <w:iCs/>
          <w:szCs w:val="22"/>
          <w:lang w:val="et-EE" w:eastAsia="ja-JP"/>
        </w:rPr>
        <w:t xml:space="preserve">ööpäevas </w:t>
      </w:r>
      <w:r w:rsidRPr="00FA5E38">
        <w:rPr>
          <w:iCs/>
          <w:szCs w:val="22"/>
          <w:lang w:val="et-EE" w:eastAsia="ja-JP"/>
        </w:rPr>
        <w:t xml:space="preserve">korduva manustamise koos glibenklamiidi (gliburiidi) ühekordse suukaudse annusega 1,75 mg kaasnes nii glibenklamiidi AUC kui </w:t>
      </w:r>
      <w:r w:rsidR="00B92A6D" w:rsidRPr="00FA5E38">
        <w:rPr>
          <w:iCs/>
          <w:szCs w:val="22"/>
          <w:lang w:val="et-EE" w:eastAsia="ja-JP"/>
        </w:rPr>
        <w:t xml:space="preserve">ka </w:t>
      </w:r>
      <w:r w:rsidRPr="00FA5E38">
        <w:rPr>
          <w:iCs/>
          <w:szCs w:val="22"/>
          <w:lang w:val="et-EE" w:eastAsia="ja-JP"/>
        </w:rPr>
        <w:t>C</w:t>
      </w:r>
      <w:r w:rsidRPr="00FA5E38">
        <w:rPr>
          <w:iCs/>
          <w:szCs w:val="22"/>
          <w:vertAlign w:val="subscript"/>
          <w:lang w:val="et-EE" w:eastAsia="ja-JP"/>
        </w:rPr>
        <w:t>max</w:t>
      </w:r>
      <w:r w:rsidR="00B92A6D" w:rsidRPr="00FA5E38">
        <w:rPr>
          <w:iCs/>
          <w:szCs w:val="22"/>
          <w:lang w:val="et-EE" w:eastAsia="ja-JP"/>
        </w:rPr>
        <w:noBreakHyphen/>
        <w:t>i</w:t>
      </w:r>
      <w:r w:rsidRPr="00FA5E38">
        <w:rPr>
          <w:iCs/>
          <w:szCs w:val="22"/>
          <w:lang w:val="et-EE" w:eastAsia="ja-JP"/>
        </w:rPr>
        <w:t xml:space="preserve"> kliiniliselt mitteoluline </w:t>
      </w:r>
      <w:r w:rsidRPr="00FA5E38">
        <w:rPr>
          <w:bCs/>
          <w:noProof/>
          <w:szCs w:val="22"/>
          <w:lang w:val="et-EE"/>
        </w:rPr>
        <w:t>1</w:t>
      </w:r>
      <w:r w:rsidR="00E80655" w:rsidRPr="00FA5E38">
        <w:rPr>
          <w:bCs/>
          <w:noProof/>
          <w:szCs w:val="22"/>
          <w:lang w:val="et-EE"/>
        </w:rPr>
        <w:t>4%</w:t>
      </w:r>
      <w:r w:rsidRPr="00FA5E38">
        <w:rPr>
          <w:iCs/>
          <w:szCs w:val="22"/>
          <w:lang w:val="et-EE" w:eastAsia="ja-JP"/>
        </w:rPr>
        <w:t xml:space="preserve"> vähenemine. </w:t>
      </w:r>
      <w:r w:rsidRPr="00FA5E38">
        <w:rPr>
          <w:rFonts w:eastAsia="MS Mincho"/>
          <w:iCs/>
          <w:szCs w:val="22"/>
          <w:lang w:val="et-EE" w:eastAsia="ja-JP"/>
        </w:rPr>
        <w:t xml:space="preserve">Kuna glibenklamiid metaboliseerub eeskätt CYP2C9 </w:t>
      </w:r>
      <w:r w:rsidR="00B92A6D" w:rsidRPr="00FA5E38">
        <w:rPr>
          <w:rFonts w:eastAsia="MS Mincho"/>
          <w:iCs/>
          <w:szCs w:val="22"/>
          <w:lang w:val="et-EE" w:eastAsia="ja-JP"/>
        </w:rPr>
        <w:t>vahendusel</w:t>
      </w:r>
      <w:r w:rsidRPr="00FA5E38">
        <w:rPr>
          <w:rFonts w:eastAsia="MS Mincho"/>
          <w:iCs/>
          <w:szCs w:val="22"/>
          <w:lang w:val="et-EE" w:eastAsia="ja-JP"/>
        </w:rPr>
        <w:t>, toetavad need andmed ka järeldust, et linagliptiin ei ole CYP2C9 inhibiitor. Kliinilise tähtsusega koostoimeid ei ole oodata ka teiste sulfonüüluurea</w:t>
      </w:r>
      <w:r w:rsidR="008D70C9" w:rsidRPr="00FA5E38">
        <w:rPr>
          <w:rFonts w:eastAsia="MS Mincho"/>
          <w:iCs/>
          <w:szCs w:val="22"/>
          <w:lang w:val="et-EE" w:eastAsia="ja-JP"/>
        </w:rPr>
        <w:t xml:space="preserve"> preparaatid</w:t>
      </w:r>
      <w:r w:rsidRPr="00FA5E38">
        <w:rPr>
          <w:rFonts w:eastAsia="MS Mincho"/>
          <w:iCs/>
          <w:szCs w:val="22"/>
          <w:lang w:val="et-EE" w:eastAsia="ja-JP"/>
        </w:rPr>
        <w:t xml:space="preserve">ega (nt glipisiid, tolbutamiid ja glimepiriid), mis – samuti nagu glibenklamiid – </w:t>
      </w:r>
      <w:r w:rsidR="00B92A6D" w:rsidRPr="00FA5E38">
        <w:rPr>
          <w:rFonts w:eastAsia="MS Mincho"/>
          <w:iCs/>
          <w:szCs w:val="22"/>
          <w:lang w:val="et-EE" w:eastAsia="ja-JP"/>
        </w:rPr>
        <w:t xml:space="preserve">erituvad </w:t>
      </w:r>
      <w:r w:rsidRPr="00FA5E38">
        <w:rPr>
          <w:rFonts w:eastAsia="MS Mincho"/>
          <w:iCs/>
          <w:szCs w:val="22"/>
          <w:lang w:val="et-EE" w:eastAsia="ja-JP"/>
        </w:rPr>
        <w:t xml:space="preserve">eeskätt CYP2C9 </w:t>
      </w:r>
      <w:r w:rsidR="00B92A6D" w:rsidRPr="00FA5E38">
        <w:rPr>
          <w:rFonts w:eastAsia="MS Mincho"/>
          <w:iCs/>
          <w:szCs w:val="22"/>
          <w:lang w:val="et-EE" w:eastAsia="ja-JP"/>
        </w:rPr>
        <w:t>vahendusel</w:t>
      </w:r>
      <w:r w:rsidRPr="00FA5E38">
        <w:rPr>
          <w:rFonts w:eastAsia="MS Mincho"/>
          <w:iCs/>
          <w:szCs w:val="22"/>
          <w:lang w:val="et-EE" w:eastAsia="ja-JP"/>
        </w:rPr>
        <w:t>.</w:t>
      </w:r>
    </w:p>
    <w:p w14:paraId="573E6B92" w14:textId="68E23F90"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7E0BB6F2" w14:textId="433A70CE" w:rsidR="00D400AF" w:rsidRPr="00FA5E38" w:rsidRDefault="00F266B2" w:rsidP="00434BD7">
      <w:pPr>
        <w:widowControl w:val="0"/>
        <w:tabs>
          <w:tab w:val="clear" w:pos="567"/>
        </w:tabs>
        <w:autoSpaceDE w:val="0"/>
        <w:autoSpaceDN w:val="0"/>
        <w:adjustRightInd w:val="0"/>
        <w:spacing w:line="240" w:lineRule="auto"/>
        <w:rPr>
          <w:rFonts w:eastAsia="MS Mincho"/>
          <w:iCs/>
          <w:szCs w:val="22"/>
          <w:lang w:val="et-EE" w:eastAsia="ja-JP"/>
        </w:rPr>
      </w:pPr>
      <w:r w:rsidRPr="00FA5E38">
        <w:rPr>
          <w:rFonts w:eastAsia="MS Mincho"/>
          <w:i/>
          <w:iCs/>
          <w:szCs w:val="22"/>
          <w:lang w:val="et-EE" w:eastAsia="ja-JP"/>
        </w:rPr>
        <w:t>Digoksiin:</w:t>
      </w:r>
      <w:r w:rsidRPr="00FA5E38">
        <w:rPr>
          <w:rFonts w:eastAsia="MS Mincho"/>
          <w:iCs/>
          <w:szCs w:val="22"/>
          <w:lang w:val="et-EE" w:eastAsia="ja-JP"/>
        </w:rPr>
        <w:t xml:space="preserve"> </w:t>
      </w:r>
      <w:r w:rsidR="00B92A6D" w:rsidRPr="00FA5E38">
        <w:rPr>
          <w:rFonts w:eastAsia="MS Mincho"/>
          <w:iCs/>
          <w:szCs w:val="22"/>
          <w:lang w:val="et-EE" w:eastAsia="ja-JP"/>
        </w:rPr>
        <w:t xml:space="preserve">linagliptiini annuse </w:t>
      </w:r>
      <w:r w:rsidRPr="00FA5E38">
        <w:rPr>
          <w:rFonts w:eastAsia="MS Mincho"/>
          <w:iCs/>
          <w:szCs w:val="22"/>
          <w:lang w:val="et-EE" w:eastAsia="ja-JP"/>
        </w:rPr>
        <w:t xml:space="preserve">5 mg </w:t>
      </w:r>
      <w:r w:rsidR="00B92A6D" w:rsidRPr="00FA5E38">
        <w:rPr>
          <w:rFonts w:eastAsia="MS Mincho"/>
          <w:iCs/>
          <w:szCs w:val="22"/>
          <w:lang w:val="et-EE" w:eastAsia="ja-JP"/>
        </w:rPr>
        <w:t>ööpäevas</w:t>
      </w:r>
      <w:r w:rsidR="007711B8" w:rsidRPr="00FA5E38">
        <w:rPr>
          <w:rFonts w:eastAsia="MS Mincho"/>
          <w:iCs/>
          <w:szCs w:val="22"/>
          <w:lang w:val="et-EE" w:eastAsia="ja-JP"/>
        </w:rPr>
        <w:t xml:space="preserve"> </w:t>
      </w:r>
      <w:r w:rsidR="00B92A6D" w:rsidRPr="00FA5E38">
        <w:rPr>
          <w:rFonts w:eastAsia="MS Mincho"/>
          <w:iCs/>
          <w:szCs w:val="22"/>
          <w:lang w:val="et-EE" w:eastAsia="ja-JP"/>
        </w:rPr>
        <w:t xml:space="preserve">korduv </w:t>
      </w:r>
      <w:r w:rsidRPr="00FA5E38">
        <w:rPr>
          <w:rFonts w:eastAsia="MS Mincho"/>
          <w:iCs/>
          <w:szCs w:val="22"/>
          <w:lang w:val="et-EE" w:eastAsia="ja-JP"/>
        </w:rPr>
        <w:t xml:space="preserve">manustamine koos digoksiini </w:t>
      </w:r>
      <w:r w:rsidR="007711B8" w:rsidRPr="00FA5E38">
        <w:rPr>
          <w:rFonts w:eastAsia="MS Mincho"/>
          <w:iCs/>
          <w:szCs w:val="22"/>
          <w:lang w:val="et-EE" w:eastAsia="ja-JP"/>
        </w:rPr>
        <w:t xml:space="preserve">korduvate </w:t>
      </w:r>
      <w:r w:rsidRPr="00FA5E38">
        <w:rPr>
          <w:rFonts w:eastAsia="MS Mincho"/>
          <w:iCs/>
          <w:szCs w:val="22"/>
          <w:lang w:val="et-EE" w:eastAsia="ja-JP"/>
        </w:rPr>
        <w:t>0,25 mg annustega ei avaldanud tervetel vabatahtlikel toimet digoksiini farmakokineetikale. Seega ei ole linagliptiin P</w:t>
      </w:r>
      <w:r w:rsidRPr="00FA5E38">
        <w:rPr>
          <w:rFonts w:eastAsia="MS Mincho"/>
          <w:iCs/>
          <w:szCs w:val="22"/>
          <w:lang w:val="et-EE" w:eastAsia="ja-JP"/>
        </w:rPr>
        <w:noBreakHyphen/>
        <w:t xml:space="preserve">glükoproteiini vahendatud transpordi inhibiitor </w:t>
      </w:r>
      <w:r w:rsidRPr="00FA5E38">
        <w:rPr>
          <w:rFonts w:eastAsia="MS Mincho"/>
          <w:i/>
          <w:iCs/>
          <w:szCs w:val="22"/>
          <w:lang w:val="et-EE" w:eastAsia="ja-JP"/>
        </w:rPr>
        <w:t>in</w:t>
      </w:r>
      <w:r w:rsidR="00E80655" w:rsidRPr="00FA5E38">
        <w:rPr>
          <w:rFonts w:eastAsia="MS Mincho"/>
          <w:i/>
          <w:iCs/>
          <w:szCs w:val="22"/>
          <w:lang w:val="et-EE" w:eastAsia="ja-JP"/>
        </w:rPr>
        <w:t> </w:t>
      </w:r>
      <w:r w:rsidRPr="00FA5E38">
        <w:rPr>
          <w:rFonts w:eastAsia="MS Mincho"/>
          <w:i/>
          <w:iCs/>
          <w:szCs w:val="22"/>
          <w:lang w:val="et-EE" w:eastAsia="ja-JP"/>
        </w:rPr>
        <w:t>vivo.</w:t>
      </w:r>
    </w:p>
    <w:p w14:paraId="0B8DFA34" w14:textId="7B0B5D6A"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7400E5EF" w14:textId="34066A53" w:rsidR="009A5063"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i/>
          <w:iCs/>
          <w:szCs w:val="22"/>
          <w:lang w:val="et-EE" w:eastAsia="ja-JP"/>
        </w:rPr>
        <w:t>Varfariin:</w:t>
      </w:r>
      <w:r w:rsidRPr="00FA5E38">
        <w:rPr>
          <w:rFonts w:eastAsia="MS Mincho"/>
          <w:iCs/>
          <w:szCs w:val="22"/>
          <w:lang w:val="et-EE" w:eastAsia="ja-JP"/>
        </w:rPr>
        <w:t xml:space="preserve"> linagliptiini korduvad annused 5 mg </w:t>
      </w:r>
      <w:r w:rsidR="007711B8" w:rsidRPr="00FA5E38">
        <w:rPr>
          <w:rFonts w:eastAsia="MS Mincho"/>
          <w:iCs/>
          <w:szCs w:val="22"/>
          <w:lang w:val="et-EE" w:eastAsia="ja-JP"/>
        </w:rPr>
        <w:t xml:space="preserve">ööpäevas </w:t>
      </w:r>
      <w:r w:rsidRPr="00FA5E38">
        <w:rPr>
          <w:rFonts w:eastAsia="MS Mincho"/>
          <w:iCs/>
          <w:szCs w:val="22"/>
          <w:lang w:val="et-EE" w:eastAsia="ja-JP"/>
        </w:rPr>
        <w:t>ei muutnud ühekordse annusena manustatud S(</w:t>
      </w:r>
      <w:r w:rsidR="00E80655" w:rsidRPr="00FA5E38">
        <w:rPr>
          <w:rFonts w:eastAsia="MS Mincho"/>
          <w:iCs/>
          <w:szCs w:val="22"/>
          <w:lang w:val="et-EE" w:eastAsia="ja-JP"/>
        </w:rPr>
        <w:noBreakHyphen/>
      </w:r>
      <w:r w:rsidRPr="00FA5E38">
        <w:rPr>
          <w:rFonts w:eastAsia="MS Mincho"/>
          <w:iCs/>
          <w:szCs w:val="22"/>
          <w:lang w:val="et-EE" w:eastAsia="ja-JP"/>
        </w:rPr>
        <w:t>) või R(+) varfariini (CYP2C9 substraat) farmakokineetikat.</w:t>
      </w:r>
    </w:p>
    <w:p w14:paraId="65C7BDC4" w14:textId="671A38C6"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55E868B1" w14:textId="43D1C3DA" w:rsidR="009A5063"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i/>
          <w:iCs/>
          <w:szCs w:val="22"/>
          <w:lang w:val="et-EE" w:eastAsia="ja-JP"/>
        </w:rPr>
        <w:t>Simvastatiin:</w:t>
      </w:r>
      <w:r w:rsidRPr="00FA5E38">
        <w:rPr>
          <w:rFonts w:eastAsia="MS Mincho"/>
          <w:iCs/>
          <w:szCs w:val="22"/>
          <w:lang w:val="et-EE" w:eastAsia="ja-JP"/>
        </w:rPr>
        <w:t xml:space="preserve"> linagliptiini korduvad ööpäevased annused avaldasid tervetel vabatahtlikel </w:t>
      </w:r>
      <w:r w:rsidR="007711B8" w:rsidRPr="00FA5E38">
        <w:rPr>
          <w:rFonts w:eastAsia="MS Mincho"/>
          <w:iCs/>
          <w:szCs w:val="22"/>
          <w:lang w:val="et-EE" w:eastAsia="ja-JP"/>
        </w:rPr>
        <w:t xml:space="preserve">minimaalset toimet tundliku CYP3A4 substraadi </w:t>
      </w:r>
      <w:r w:rsidRPr="00FA5E38">
        <w:rPr>
          <w:rFonts w:eastAsia="MS Mincho"/>
          <w:iCs/>
          <w:szCs w:val="22"/>
          <w:lang w:val="et-EE" w:eastAsia="ja-JP"/>
        </w:rPr>
        <w:t>simvastatiini farmakokineetikale</w:t>
      </w:r>
      <w:r w:rsidR="007711B8" w:rsidRPr="00FA5E38">
        <w:rPr>
          <w:rFonts w:eastAsia="MS Mincho"/>
          <w:iCs/>
          <w:szCs w:val="22"/>
          <w:lang w:val="et-EE" w:eastAsia="ja-JP"/>
        </w:rPr>
        <w:t xml:space="preserve"> </w:t>
      </w:r>
      <w:r w:rsidR="008D70C9" w:rsidRPr="00FA5E38">
        <w:rPr>
          <w:rFonts w:eastAsia="MS Mincho"/>
          <w:iCs/>
          <w:szCs w:val="22"/>
          <w:lang w:val="et-EE" w:eastAsia="ja-JP"/>
        </w:rPr>
        <w:t>püsikontsentratsiooni tingimustes</w:t>
      </w:r>
      <w:r w:rsidRPr="00FA5E38">
        <w:rPr>
          <w:rFonts w:eastAsia="MS Mincho"/>
          <w:iCs/>
          <w:szCs w:val="22"/>
          <w:lang w:val="et-EE" w:eastAsia="ja-JP"/>
        </w:rPr>
        <w:t xml:space="preserve">. Pärast linagliptiini supraterapeutilise 10 mg annuse manustamist samaaegselt </w:t>
      </w:r>
      <w:r w:rsidR="007711B8" w:rsidRPr="00FA5E38">
        <w:rPr>
          <w:rFonts w:eastAsia="MS Mincho"/>
          <w:iCs/>
          <w:szCs w:val="22"/>
          <w:lang w:val="et-EE" w:eastAsia="ja-JP"/>
        </w:rPr>
        <w:t xml:space="preserve">simvastatiini annusega </w:t>
      </w:r>
      <w:r w:rsidRPr="00FA5E38">
        <w:rPr>
          <w:rFonts w:eastAsia="MS Mincho"/>
          <w:iCs/>
          <w:szCs w:val="22"/>
          <w:lang w:val="et-EE" w:eastAsia="ja-JP"/>
        </w:rPr>
        <w:t xml:space="preserve">40 mg ööpäevas 6 päeva vältel suurenes </w:t>
      </w:r>
      <w:r w:rsidR="008D70C9" w:rsidRPr="00FA5E38">
        <w:rPr>
          <w:rFonts w:eastAsia="MS Mincho"/>
          <w:iCs/>
          <w:szCs w:val="22"/>
          <w:lang w:val="et-EE" w:eastAsia="ja-JP"/>
        </w:rPr>
        <w:t xml:space="preserve">plasmas </w:t>
      </w:r>
      <w:r w:rsidRPr="00FA5E38">
        <w:rPr>
          <w:rFonts w:eastAsia="MS Mincho"/>
          <w:iCs/>
          <w:szCs w:val="22"/>
          <w:lang w:val="et-EE" w:eastAsia="ja-JP"/>
        </w:rPr>
        <w:t>simvastatiini AUC 3</w:t>
      </w:r>
      <w:r w:rsidR="00E80655" w:rsidRPr="00FA5E38">
        <w:rPr>
          <w:rFonts w:eastAsia="MS Mincho"/>
          <w:iCs/>
          <w:szCs w:val="22"/>
          <w:lang w:val="et-EE" w:eastAsia="ja-JP"/>
        </w:rPr>
        <w:t>4%</w:t>
      </w:r>
      <w:r w:rsidRPr="00FA5E38">
        <w:rPr>
          <w:rFonts w:eastAsia="MS Mincho"/>
          <w:iCs/>
          <w:szCs w:val="22"/>
          <w:lang w:val="et-EE" w:eastAsia="ja-JP"/>
        </w:rPr>
        <w:t xml:space="preserve"> võrra ja C</w:t>
      </w:r>
      <w:r w:rsidRPr="00FA5E38">
        <w:rPr>
          <w:rFonts w:eastAsia="MS Mincho"/>
          <w:iCs/>
          <w:szCs w:val="22"/>
          <w:vertAlign w:val="subscript"/>
          <w:lang w:val="et-EE" w:eastAsia="ja-JP"/>
        </w:rPr>
        <w:t>ma</w:t>
      </w:r>
      <w:r w:rsidR="004E61A8" w:rsidRPr="00FA5E38">
        <w:rPr>
          <w:rFonts w:eastAsia="MS Mincho"/>
          <w:iCs/>
          <w:szCs w:val="22"/>
          <w:vertAlign w:val="subscript"/>
          <w:lang w:val="et-EE" w:eastAsia="ja-JP"/>
        </w:rPr>
        <w:t>x</w:t>
      </w:r>
      <w:r w:rsidR="00A82796" w:rsidRPr="00FA5E38">
        <w:rPr>
          <w:rFonts w:eastAsia="MS Mincho"/>
          <w:iCs/>
          <w:szCs w:val="22"/>
          <w:lang w:val="et-EE" w:eastAsia="ja-JP"/>
        </w:rPr>
        <w:t xml:space="preserve"> </w:t>
      </w:r>
      <w:r w:rsidR="004E61A8" w:rsidRPr="00FA5E38">
        <w:rPr>
          <w:rFonts w:eastAsia="MS Mincho"/>
          <w:iCs/>
          <w:szCs w:val="22"/>
          <w:lang w:val="et-EE" w:eastAsia="ja-JP"/>
        </w:rPr>
        <w:t>1</w:t>
      </w:r>
      <w:r w:rsidR="00E80655" w:rsidRPr="00FA5E38">
        <w:rPr>
          <w:rFonts w:eastAsia="MS Mincho"/>
          <w:iCs/>
          <w:szCs w:val="22"/>
          <w:lang w:val="et-EE" w:eastAsia="ja-JP"/>
        </w:rPr>
        <w:t>0%</w:t>
      </w:r>
      <w:r w:rsidRPr="00FA5E38">
        <w:rPr>
          <w:rFonts w:eastAsia="MS Mincho"/>
          <w:iCs/>
          <w:szCs w:val="22"/>
          <w:lang w:val="et-EE" w:eastAsia="ja-JP"/>
        </w:rPr>
        <w:t xml:space="preserve"> võrra.</w:t>
      </w:r>
    </w:p>
    <w:p w14:paraId="268FD41C" w14:textId="7CC2BD63"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50C8DB47" w14:textId="564F1352" w:rsidR="009A5063"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i/>
          <w:iCs/>
          <w:szCs w:val="22"/>
          <w:lang w:val="et-EE" w:eastAsia="ja-JP"/>
        </w:rPr>
        <w:t>Suukaudsed kontratseptiivid:</w:t>
      </w:r>
      <w:r w:rsidRPr="00FA5E38">
        <w:rPr>
          <w:rFonts w:eastAsia="MS Mincho"/>
          <w:iCs/>
          <w:szCs w:val="22"/>
          <w:lang w:val="et-EE" w:eastAsia="ja-JP"/>
        </w:rPr>
        <w:t xml:space="preserve"> </w:t>
      </w:r>
      <w:r w:rsidRPr="00FA5E38">
        <w:rPr>
          <w:bCs/>
          <w:noProof/>
          <w:szCs w:val="22"/>
          <w:lang w:val="et-EE"/>
        </w:rPr>
        <w:t xml:space="preserve">5 mg linagliptiini samaaegne </w:t>
      </w:r>
      <w:r w:rsidRPr="00FA5E38">
        <w:rPr>
          <w:rFonts w:eastAsia="MS Mincho"/>
          <w:iCs/>
          <w:szCs w:val="22"/>
          <w:lang w:val="et-EE" w:eastAsia="ja-JP"/>
        </w:rPr>
        <w:t>manustamine ei muutnud levonorgestreeli ega et</w:t>
      </w:r>
      <w:r w:rsidR="007711B8" w:rsidRPr="00FA5E38">
        <w:rPr>
          <w:rFonts w:eastAsia="MS Mincho"/>
          <w:iCs/>
          <w:szCs w:val="22"/>
          <w:lang w:val="et-EE" w:eastAsia="ja-JP"/>
        </w:rPr>
        <w:t>ü</w:t>
      </w:r>
      <w:r w:rsidRPr="00FA5E38">
        <w:rPr>
          <w:rFonts w:eastAsia="MS Mincho"/>
          <w:iCs/>
          <w:szCs w:val="22"/>
          <w:lang w:val="et-EE" w:eastAsia="ja-JP"/>
        </w:rPr>
        <w:t>nüülöstradiooli farmakokineetikat</w:t>
      </w:r>
      <w:r w:rsidR="007711B8" w:rsidRPr="00FA5E38">
        <w:rPr>
          <w:rFonts w:eastAsia="MS Mincho"/>
          <w:iCs/>
          <w:szCs w:val="22"/>
          <w:lang w:val="et-EE" w:eastAsia="ja-JP"/>
        </w:rPr>
        <w:t xml:space="preserve"> </w:t>
      </w:r>
      <w:r w:rsidR="008D70C9" w:rsidRPr="00FA5E38">
        <w:rPr>
          <w:rFonts w:eastAsia="MS Mincho"/>
          <w:iCs/>
          <w:szCs w:val="22"/>
          <w:lang w:val="et-EE" w:eastAsia="ja-JP"/>
        </w:rPr>
        <w:t>püsikontsentratsiooni tingimustes</w:t>
      </w:r>
      <w:r w:rsidRPr="00FA5E38">
        <w:rPr>
          <w:rFonts w:eastAsia="MS Mincho"/>
          <w:iCs/>
          <w:szCs w:val="22"/>
          <w:lang w:val="et-EE" w:eastAsia="ja-JP"/>
        </w:rPr>
        <w:t>.</w:t>
      </w:r>
    </w:p>
    <w:p w14:paraId="19A35E56" w14:textId="18460209" w:rsidR="00F266B2" w:rsidRPr="00FA5E38" w:rsidRDefault="00F266B2" w:rsidP="00434BD7">
      <w:pPr>
        <w:widowControl w:val="0"/>
        <w:tabs>
          <w:tab w:val="clear" w:pos="567"/>
        </w:tabs>
        <w:spacing w:line="240" w:lineRule="auto"/>
        <w:rPr>
          <w:szCs w:val="22"/>
          <w:lang w:val="et-EE"/>
        </w:rPr>
      </w:pPr>
    </w:p>
    <w:p w14:paraId="2B66BA52"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4.6</w:t>
      </w:r>
      <w:r w:rsidRPr="00FA5E38">
        <w:rPr>
          <w:b/>
          <w:szCs w:val="22"/>
          <w:lang w:val="et-EE"/>
        </w:rPr>
        <w:tab/>
      </w:r>
      <w:r w:rsidRPr="00FA5E38">
        <w:rPr>
          <w:b/>
          <w:bCs/>
          <w:szCs w:val="22"/>
          <w:lang w:val="et-EE"/>
        </w:rPr>
        <w:t>Fertiilsus, rasedus ja imetamine</w:t>
      </w:r>
    </w:p>
    <w:p w14:paraId="1F06B4A8" w14:textId="77777777" w:rsidR="00F266B2" w:rsidRPr="00FA5E38" w:rsidRDefault="00F266B2" w:rsidP="00434BD7">
      <w:pPr>
        <w:keepNext/>
        <w:widowControl w:val="0"/>
        <w:tabs>
          <w:tab w:val="clear" w:pos="567"/>
        </w:tabs>
        <w:spacing w:line="240" w:lineRule="auto"/>
        <w:rPr>
          <w:iCs/>
          <w:szCs w:val="22"/>
          <w:lang w:val="et-EE"/>
        </w:rPr>
      </w:pPr>
    </w:p>
    <w:p w14:paraId="5F4D54D7" w14:textId="77777777" w:rsidR="00F266B2"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szCs w:val="22"/>
          <w:u w:val="single"/>
          <w:lang w:val="et-EE" w:eastAsia="ja-JP"/>
        </w:rPr>
        <w:t>Rasedus</w:t>
      </w:r>
    </w:p>
    <w:p w14:paraId="34BCA4B5" w14:textId="36A19F61"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szCs w:val="22"/>
          <w:lang w:val="et-EE"/>
        </w:rPr>
        <w:t xml:space="preserve">Uuringuid linagliptiini kasutamise kohta rasedatel ei ole läbi viidud. Loomkatsed ei </w:t>
      </w:r>
      <w:r w:rsidR="007711B8" w:rsidRPr="00FA5E38">
        <w:rPr>
          <w:szCs w:val="22"/>
          <w:lang w:val="et-EE"/>
        </w:rPr>
        <w:t>näita</w:t>
      </w:r>
      <w:r w:rsidRPr="00FA5E38">
        <w:rPr>
          <w:szCs w:val="22"/>
          <w:lang w:val="et-EE"/>
        </w:rPr>
        <w:t xml:space="preserve"> otsest </w:t>
      </w:r>
      <w:r w:rsidR="00940E16">
        <w:rPr>
          <w:szCs w:val="22"/>
          <w:lang w:val="et-EE"/>
        </w:rPr>
        <w:t>ega</w:t>
      </w:r>
      <w:r w:rsidRPr="00FA5E38">
        <w:rPr>
          <w:szCs w:val="22"/>
          <w:lang w:val="et-EE"/>
        </w:rPr>
        <w:t xml:space="preserve"> kaudset kahjulikku toimet reproduktiivsusele (vt lõik 5.3). Ettevaatusena </w:t>
      </w:r>
      <w:r w:rsidR="00DC219F" w:rsidRPr="00FA5E38">
        <w:rPr>
          <w:szCs w:val="22"/>
          <w:lang w:val="et-EE"/>
        </w:rPr>
        <w:t xml:space="preserve">on </w:t>
      </w:r>
      <w:r w:rsidRPr="00FA5E38">
        <w:rPr>
          <w:szCs w:val="22"/>
          <w:lang w:val="et-EE"/>
        </w:rPr>
        <w:t>parem vältida linagliptiini kasutamist raseduse ajal.</w:t>
      </w:r>
    </w:p>
    <w:p w14:paraId="44077D1C"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6E576E57" w14:textId="77777777" w:rsidR="00F266B2"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szCs w:val="22"/>
          <w:u w:val="single"/>
          <w:lang w:val="et-EE" w:eastAsia="ja-JP"/>
        </w:rPr>
        <w:t>Imetamine</w:t>
      </w:r>
    </w:p>
    <w:p w14:paraId="32D2A852" w14:textId="3C1C375B" w:rsidR="00D400AF"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Olemasolevad farmakokineeti</w:t>
      </w:r>
      <w:r w:rsidR="00DC219F" w:rsidRPr="00FA5E38">
        <w:rPr>
          <w:szCs w:val="22"/>
          <w:lang w:val="et-EE"/>
        </w:rPr>
        <w:t>ka</w:t>
      </w:r>
      <w:r w:rsidRPr="00FA5E38">
        <w:rPr>
          <w:szCs w:val="22"/>
          <w:lang w:val="et-EE"/>
        </w:rPr>
        <w:t xml:space="preserve"> andmed loomadel on näidanud, et linagliptiin/metaboliidid erituvad piima. Riski rinnapiimatoidul imikutele ei saa välistada. Rinnaga toitmise katkestamine või ravi katkestamine</w:t>
      </w:r>
      <w:r w:rsidR="00940E16">
        <w:rPr>
          <w:szCs w:val="22"/>
          <w:lang w:val="et-EE"/>
        </w:rPr>
        <w:t> </w:t>
      </w:r>
      <w:r w:rsidRPr="00FA5E38">
        <w:rPr>
          <w:szCs w:val="22"/>
          <w:lang w:val="et-EE"/>
        </w:rPr>
        <w:t>/</w:t>
      </w:r>
      <w:r w:rsidR="00940E16">
        <w:rPr>
          <w:szCs w:val="22"/>
          <w:lang w:val="et-EE"/>
        </w:rPr>
        <w:t xml:space="preserve"> </w:t>
      </w:r>
      <w:r w:rsidR="00BF6CA6">
        <w:rPr>
          <w:szCs w:val="22"/>
          <w:lang w:val="et-EE"/>
        </w:rPr>
        <w:t>mitte alustamine</w:t>
      </w:r>
      <w:r w:rsidR="008D70C9" w:rsidRPr="00FA5E38">
        <w:rPr>
          <w:szCs w:val="22"/>
          <w:lang w:val="et-EE"/>
        </w:rPr>
        <w:t xml:space="preserve"> </w:t>
      </w:r>
      <w:r w:rsidR="00DC219F" w:rsidRPr="00FA5E38">
        <w:rPr>
          <w:szCs w:val="22"/>
          <w:lang w:val="et-EE"/>
        </w:rPr>
        <w:t>linagliptiiniga</w:t>
      </w:r>
      <w:r w:rsidR="00C6590C">
        <w:rPr>
          <w:szCs w:val="22"/>
          <w:lang w:val="et-EE"/>
        </w:rPr>
        <w:t xml:space="preserve"> </w:t>
      </w:r>
      <w:r w:rsidRPr="00FA5E38">
        <w:rPr>
          <w:szCs w:val="22"/>
          <w:lang w:val="et-EE"/>
        </w:rPr>
        <w:t>tuleb otsustada, arvestades imetamise kasu lapsele ja ravi kasu naisele.</w:t>
      </w:r>
    </w:p>
    <w:p w14:paraId="0FA4D30A" w14:textId="22766378"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4140DA7C" w14:textId="77777777" w:rsidR="00F266B2"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szCs w:val="22"/>
          <w:u w:val="single"/>
          <w:lang w:val="et-EE" w:eastAsia="ja-JP"/>
        </w:rPr>
        <w:t>Fertiilsus</w:t>
      </w:r>
    </w:p>
    <w:p w14:paraId="700A9532" w14:textId="21846970"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szCs w:val="22"/>
          <w:lang w:val="et-EE"/>
        </w:rPr>
        <w:t xml:space="preserve">Linagliptiiniga ei ole läbi viidud uuringuid, mis kajastaksid selle toimet inimese fertiilsusele. Loomkatsed ei </w:t>
      </w:r>
      <w:r w:rsidR="00DC219F" w:rsidRPr="00FA5E38">
        <w:rPr>
          <w:szCs w:val="22"/>
          <w:lang w:val="et-EE"/>
        </w:rPr>
        <w:t>näita</w:t>
      </w:r>
      <w:r w:rsidRPr="00FA5E38">
        <w:rPr>
          <w:szCs w:val="22"/>
          <w:lang w:val="et-EE"/>
        </w:rPr>
        <w:t xml:space="preserve"> otsest ega kaudset kahjulikku toimet fertiilsusele (vt lõik 5.3).</w:t>
      </w:r>
    </w:p>
    <w:p w14:paraId="610A8A4F" w14:textId="77777777" w:rsidR="00F266B2" w:rsidRPr="00FA5E38" w:rsidRDefault="00F266B2" w:rsidP="00434BD7">
      <w:pPr>
        <w:widowControl w:val="0"/>
        <w:tabs>
          <w:tab w:val="clear" w:pos="567"/>
        </w:tabs>
        <w:spacing w:line="240" w:lineRule="auto"/>
        <w:rPr>
          <w:szCs w:val="22"/>
          <w:lang w:val="et-EE"/>
        </w:rPr>
      </w:pPr>
    </w:p>
    <w:p w14:paraId="6C68EF4F"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4.7</w:t>
      </w:r>
      <w:r w:rsidRPr="00FA5E38">
        <w:rPr>
          <w:b/>
          <w:szCs w:val="22"/>
          <w:lang w:val="et-EE"/>
        </w:rPr>
        <w:tab/>
        <w:t>Toime reaktsioonikiirusele</w:t>
      </w:r>
    </w:p>
    <w:p w14:paraId="10B19826" w14:textId="77777777" w:rsidR="00F266B2" w:rsidRPr="00FA5E38" w:rsidRDefault="00F266B2" w:rsidP="00434BD7">
      <w:pPr>
        <w:keepNext/>
        <w:widowControl w:val="0"/>
        <w:tabs>
          <w:tab w:val="clear" w:pos="567"/>
        </w:tabs>
        <w:spacing w:line="240" w:lineRule="auto"/>
        <w:rPr>
          <w:szCs w:val="22"/>
          <w:lang w:val="et-EE"/>
        </w:rPr>
      </w:pPr>
    </w:p>
    <w:p w14:paraId="08269365" w14:textId="6FCDBD2F" w:rsidR="00F266B2" w:rsidRPr="00FA5E38" w:rsidRDefault="00F266B2" w:rsidP="00434BD7">
      <w:pPr>
        <w:widowControl w:val="0"/>
        <w:tabs>
          <w:tab w:val="clear" w:pos="567"/>
        </w:tabs>
        <w:spacing w:line="240" w:lineRule="auto"/>
        <w:rPr>
          <w:szCs w:val="22"/>
          <w:lang w:val="et-EE"/>
        </w:rPr>
      </w:pPr>
      <w:r w:rsidRPr="00FA5E38">
        <w:rPr>
          <w:szCs w:val="22"/>
          <w:lang w:val="et-EE"/>
        </w:rPr>
        <w:t xml:space="preserve">Linagliptiin </w:t>
      </w:r>
      <w:r w:rsidR="00583B33" w:rsidRPr="00FA5E38">
        <w:rPr>
          <w:szCs w:val="22"/>
          <w:lang w:val="et-EE"/>
        </w:rPr>
        <w:t>ei mõjuta või mõjutab ebaoluliselt</w:t>
      </w:r>
      <w:r w:rsidRPr="00FA5E38">
        <w:rPr>
          <w:szCs w:val="22"/>
          <w:lang w:val="et-EE"/>
        </w:rPr>
        <w:t xml:space="preserve"> autojuhtimise ja masinate käsitsemise võime</w:t>
      </w:r>
      <w:r w:rsidR="00583B33" w:rsidRPr="00FA5E38">
        <w:rPr>
          <w:szCs w:val="22"/>
          <w:lang w:val="et-EE"/>
        </w:rPr>
        <w:t>t</w:t>
      </w:r>
      <w:r w:rsidRPr="00FA5E38">
        <w:rPr>
          <w:szCs w:val="22"/>
          <w:lang w:val="et-EE"/>
        </w:rPr>
        <w:t>. Siiski tuleb patsiente hoiatada hüpoglükeemia riski eest, eriti kui ravimit kombineeritakse sulfonüüluurea ja/või insuliiniga.</w:t>
      </w:r>
    </w:p>
    <w:p w14:paraId="4AF135E6" w14:textId="77777777" w:rsidR="00F266B2" w:rsidRPr="00FA5E38" w:rsidRDefault="00F266B2" w:rsidP="00434BD7">
      <w:pPr>
        <w:widowControl w:val="0"/>
        <w:tabs>
          <w:tab w:val="clear" w:pos="567"/>
        </w:tabs>
        <w:spacing w:line="240" w:lineRule="auto"/>
        <w:rPr>
          <w:rFonts w:eastAsia="MS Mincho"/>
          <w:szCs w:val="22"/>
          <w:lang w:val="et-EE"/>
        </w:rPr>
      </w:pPr>
    </w:p>
    <w:p w14:paraId="22AD98D7" w14:textId="77777777" w:rsidR="00F266B2" w:rsidRPr="00FA5E38" w:rsidRDefault="00F266B2" w:rsidP="00434BD7">
      <w:pPr>
        <w:keepNext/>
        <w:widowControl w:val="0"/>
        <w:tabs>
          <w:tab w:val="clear" w:pos="567"/>
        </w:tabs>
        <w:spacing w:line="240" w:lineRule="auto"/>
        <w:ind w:left="567" w:hanging="567"/>
        <w:rPr>
          <w:b/>
          <w:szCs w:val="22"/>
          <w:lang w:val="et-EE"/>
        </w:rPr>
      </w:pPr>
      <w:r w:rsidRPr="00FA5E38">
        <w:rPr>
          <w:b/>
          <w:noProof/>
          <w:szCs w:val="22"/>
          <w:lang w:val="et-EE"/>
        </w:rPr>
        <w:t>4.8</w:t>
      </w:r>
      <w:r w:rsidRPr="00FA5E38">
        <w:rPr>
          <w:b/>
          <w:noProof/>
          <w:szCs w:val="22"/>
          <w:lang w:val="et-EE"/>
        </w:rPr>
        <w:tab/>
      </w:r>
      <w:r w:rsidRPr="00FA5E38">
        <w:rPr>
          <w:b/>
          <w:szCs w:val="22"/>
          <w:lang w:val="et-EE"/>
        </w:rPr>
        <w:t>Kõrvaltoimed</w:t>
      </w:r>
    </w:p>
    <w:p w14:paraId="78CD333D" w14:textId="77777777" w:rsidR="00F266B2" w:rsidRPr="00FA5E38" w:rsidRDefault="00F266B2" w:rsidP="00434BD7">
      <w:pPr>
        <w:keepNext/>
        <w:widowControl w:val="0"/>
        <w:tabs>
          <w:tab w:val="clear" w:pos="567"/>
        </w:tabs>
        <w:spacing w:line="240" w:lineRule="auto"/>
        <w:rPr>
          <w:rFonts w:eastAsia="MS Mincho"/>
          <w:szCs w:val="22"/>
          <w:lang w:val="et-EE"/>
        </w:rPr>
      </w:pPr>
    </w:p>
    <w:p w14:paraId="7333A1C5" w14:textId="77777777" w:rsidR="00F266B2" w:rsidRPr="00FA5E38" w:rsidRDefault="00F266B2" w:rsidP="00434BD7">
      <w:pPr>
        <w:keepNext/>
        <w:widowControl w:val="0"/>
        <w:tabs>
          <w:tab w:val="clear" w:pos="567"/>
        </w:tabs>
        <w:spacing w:line="240" w:lineRule="auto"/>
        <w:rPr>
          <w:rFonts w:eastAsia="MS Mincho"/>
          <w:szCs w:val="22"/>
          <w:lang w:val="et-EE"/>
        </w:rPr>
      </w:pPr>
      <w:r w:rsidRPr="00FA5E38">
        <w:rPr>
          <w:rFonts w:eastAsia="MS Mincho"/>
          <w:szCs w:val="22"/>
          <w:u w:val="single"/>
          <w:lang w:val="et-EE"/>
        </w:rPr>
        <w:t>Ohutusprofiili kokkuvõte</w:t>
      </w:r>
    </w:p>
    <w:p w14:paraId="1ED1F117" w14:textId="1978CBF6" w:rsidR="00F266B2" w:rsidRPr="00FA5E38" w:rsidRDefault="00F266B2" w:rsidP="00434BD7">
      <w:pPr>
        <w:widowControl w:val="0"/>
        <w:tabs>
          <w:tab w:val="clear" w:pos="567"/>
        </w:tabs>
        <w:spacing w:line="240" w:lineRule="auto"/>
        <w:rPr>
          <w:rFonts w:eastAsia="MS Mincho"/>
          <w:szCs w:val="22"/>
          <w:lang w:val="et-EE"/>
        </w:rPr>
      </w:pPr>
      <w:r w:rsidRPr="00FA5E38">
        <w:rPr>
          <w:rFonts w:eastAsia="MS Mincho"/>
          <w:szCs w:val="22"/>
          <w:lang w:val="et-EE"/>
        </w:rPr>
        <w:t>Platseebokontrolliga uuringute koondanalüüsis oli platseebot saanud patsientidel üldine kõrvaltoimete esinemissagedus sarnane 5 mg linagliptiini puhul nähtuga (63,</w:t>
      </w:r>
      <w:r w:rsidR="00E80655" w:rsidRPr="00FA5E38">
        <w:rPr>
          <w:rFonts w:eastAsia="MS Mincho"/>
          <w:szCs w:val="22"/>
          <w:lang w:val="et-EE"/>
        </w:rPr>
        <w:t>4%</w:t>
      </w:r>
      <w:r w:rsidRPr="00FA5E38">
        <w:rPr>
          <w:rFonts w:eastAsia="MS Mincho"/>
          <w:szCs w:val="22"/>
          <w:lang w:val="et-EE"/>
        </w:rPr>
        <w:t xml:space="preserve"> </w:t>
      </w:r>
      <w:r w:rsidRPr="00FA5E38">
        <w:rPr>
          <w:rFonts w:eastAsia="MS Mincho"/>
          <w:i/>
          <w:szCs w:val="22"/>
          <w:lang w:val="et-EE"/>
        </w:rPr>
        <w:t>versus</w:t>
      </w:r>
      <w:r w:rsidRPr="00FA5E38">
        <w:rPr>
          <w:rFonts w:eastAsia="MS Mincho"/>
          <w:szCs w:val="22"/>
          <w:lang w:val="et-EE"/>
        </w:rPr>
        <w:t xml:space="preserve"> 59,</w:t>
      </w:r>
      <w:r w:rsidR="00E80655" w:rsidRPr="00FA5E38">
        <w:rPr>
          <w:rFonts w:eastAsia="MS Mincho"/>
          <w:szCs w:val="22"/>
          <w:lang w:val="et-EE"/>
        </w:rPr>
        <w:t>1%</w:t>
      </w:r>
      <w:r w:rsidRPr="00FA5E38">
        <w:rPr>
          <w:rFonts w:eastAsia="MS Mincho"/>
          <w:szCs w:val="22"/>
          <w:lang w:val="et-EE"/>
        </w:rPr>
        <w:t>).</w:t>
      </w:r>
    </w:p>
    <w:p w14:paraId="771AAFD5" w14:textId="7C476BFD" w:rsidR="00F266B2" w:rsidRPr="00FA5E38" w:rsidRDefault="00F266B2" w:rsidP="00434BD7">
      <w:pPr>
        <w:widowControl w:val="0"/>
        <w:tabs>
          <w:tab w:val="clear" w:pos="567"/>
        </w:tabs>
        <w:spacing w:line="240" w:lineRule="auto"/>
        <w:rPr>
          <w:rFonts w:eastAsia="MS Mincho"/>
          <w:szCs w:val="22"/>
          <w:lang w:val="et-EE"/>
        </w:rPr>
      </w:pPr>
      <w:r w:rsidRPr="00FA5E38">
        <w:rPr>
          <w:rFonts w:eastAsia="MS Mincho"/>
          <w:szCs w:val="22"/>
          <w:lang w:val="et-EE"/>
        </w:rPr>
        <w:t xml:space="preserve">Ravi </w:t>
      </w:r>
      <w:r w:rsidRPr="00FA5E38">
        <w:rPr>
          <w:iCs/>
          <w:noProof/>
          <w:szCs w:val="22"/>
          <w:lang w:val="et-EE"/>
        </w:rPr>
        <w:t>lõpetamine</w:t>
      </w:r>
      <w:r w:rsidRPr="00FA5E38">
        <w:rPr>
          <w:rFonts w:eastAsia="MS Mincho"/>
          <w:szCs w:val="22"/>
          <w:lang w:val="et-EE"/>
        </w:rPr>
        <w:t xml:space="preserve"> kõrvaltoimete tõttu oli sagedasem platseebot saanud patsientidel kui neil, keda raviti 5 mg linagliptiiniga (4,</w:t>
      </w:r>
      <w:r w:rsidR="00E80655" w:rsidRPr="00FA5E38">
        <w:rPr>
          <w:rFonts w:eastAsia="MS Mincho"/>
          <w:szCs w:val="22"/>
          <w:lang w:val="et-EE"/>
        </w:rPr>
        <w:t>3%</w:t>
      </w:r>
      <w:r w:rsidRPr="00FA5E38">
        <w:rPr>
          <w:rFonts w:eastAsia="MS Mincho"/>
          <w:szCs w:val="22"/>
          <w:lang w:val="et-EE"/>
        </w:rPr>
        <w:t xml:space="preserve"> </w:t>
      </w:r>
      <w:r w:rsidRPr="00FA5E38">
        <w:rPr>
          <w:rFonts w:eastAsia="MS Mincho"/>
          <w:i/>
          <w:szCs w:val="22"/>
          <w:lang w:val="et-EE"/>
        </w:rPr>
        <w:t>versus</w:t>
      </w:r>
      <w:r w:rsidRPr="00FA5E38">
        <w:rPr>
          <w:rFonts w:eastAsia="MS Mincho"/>
          <w:szCs w:val="22"/>
          <w:lang w:val="et-EE"/>
        </w:rPr>
        <w:t xml:space="preserve"> 3,</w:t>
      </w:r>
      <w:r w:rsidR="00E80655" w:rsidRPr="00FA5E38">
        <w:rPr>
          <w:rFonts w:eastAsia="MS Mincho"/>
          <w:szCs w:val="22"/>
          <w:lang w:val="et-EE"/>
        </w:rPr>
        <w:t>4%</w:t>
      </w:r>
      <w:r w:rsidRPr="00FA5E38">
        <w:rPr>
          <w:rFonts w:eastAsia="MS Mincho"/>
          <w:szCs w:val="22"/>
          <w:lang w:val="et-EE"/>
        </w:rPr>
        <w:t>).</w:t>
      </w:r>
    </w:p>
    <w:p w14:paraId="55D86C39"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rPr>
      </w:pPr>
    </w:p>
    <w:p w14:paraId="6ABCABA2" w14:textId="2B457B95"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rPr>
      </w:pPr>
      <w:r w:rsidRPr="00FA5E38">
        <w:rPr>
          <w:rFonts w:eastAsia="MS Mincho"/>
          <w:szCs w:val="22"/>
          <w:lang w:val="et-EE"/>
        </w:rPr>
        <w:t xml:space="preserve">Kõige sagedamini </w:t>
      </w:r>
      <w:r w:rsidR="00DC219F" w:rsidRPr="00FA5E38">
        <w:rPr>
          <w:rFonts w:eastAsia="MS Mincho"/>
          <w:szCs w:val="22"/>
          <w:lang w:val="et-EE"/>
        </w:rPr>
        <w:t xml:space="preserve">teatatud </w:t>
      </w:r>
      <w:r w:rsidRPr="00FA5E38">
        <w:rPr>
          <w:rFonts w:eastAsia="MS Mincho"/>
          <w:szCs w:val="22"/>
          <w:lang w:val="et-EE"/>
        </w:rPr>
        <w:t xml:space="preserve">kõrvaltoime </w:t>
      </w:r>
      <w:r w:rsidR="00DC219F" w:rsidRPr="00FA5E38">
        <w:rPr>
          <w:rFonts w:eastAsia="MS Mincho"/>
          <w:szCs w:val="22"/>
          <w:lang w:val="et-EE"/>
        </w:rPr>
        <w:t>oli</w:t>
      </w:r>
      <w:r w:rsidRPr="00FA5E38">
        <w:rPr>
          <w:rFonts w:eastAsia="MS Mincho"/>
          <w:szCs w:val="22"/>
          <w:lang w:val="et-EE"/>
        </w:rPr>
        <w:t xml:space="preserve"> hüpoglükeemia, mida täheldati kolme</w:t>
      </w:r>
      <w:r w:rsidR="00DC219F" w:rsidRPr="00FA5E38">
        <w:rPr>
          <w:rFonts w:eastAsia="MS Mincho"/>
          <w:szCs w:val="22"/>
          <w:lang w:val="et-EE"/>
        </w:rPr>
        <w:t xml:space="preserve"> ravimi</w:t>
      </w:r>
      <w:r w:rsidRPr="00FA5E38">
        <w:rPr>
          <w:rFonts w:eastAsia="MS Mincho"/>
          <w:szCs w:val="22"/>
          <w:lang w:val="et-EE"/>
        </w:rPr>
        <w:t xml:space="preserve">– linagliptiini, metformiini ja sulfonüüluurea – </w:t>
      </w:r>
      <w:r w:rsidR="00DC219F" w:rsidRPr="00FA5E38">
        <w:rPr>
          <w:rFonts w:eastAsia="MS Mincho"/>
          <w:szCs w:val="22"/>
          <w:lang w:val="et-EE"/>
        </w:rPr>
        <w:t xml:space="preserve">kombinatsiooni </w:t>
      </w:r>
      <w:r w:rsidRPr="00FA5E38">
        <w:rPr>
          <w:rFonts w:eastAsia="MS Mincho"/>
          <w:szCs w:val="22"/>
          <w:lang w:val="et-EE"/>
        </w:rPr>
        <w:t>korral 14,</w:t>
      </w:r>
      <w:r w:rsidR="00E80655" w:rsidRPr="00FA5E38">
        <w:rPr>
          <w:rFonts w:eastAsia="MS Mincho"/>
          <w:szCs w:val="22"/>
          <w:lang w:val="et-EE"/>
        </w:rPr>
        <w:t>8%</w:t>
      </w:r>
      <w:r w:rsidRPr="00FA5E38">
        <w:rPr>
          <w:rFonts w:eastAsia="MS Mincho"/>
          <w:szCs w:val="22"/>
          <w:lang w:val="et-EE"/>
        </w:rPr>
        <w:t xml:space="preserve"> patsientidest võrreldes 7,</w:t>
      </w:r>
      <w:r w:rsidR="00E80655" w:rsidRPr="00FA5E38">
        <w:rPr>
          <w:rFonts w:eastAsia="MS Mincho"/>
          <w:szCs w:val="22"/>
          <w:lang w:val="et-EE"/>
        </w:rPr>
        <w:t>6%</w:t>
      </w:r>
      <w:r w:rsidRPr="00FA5E38">
        <w:rPr>
          <w:rFonts w:eastAsia="MS Mincho"/>
          <w:szCs w:val="22"/>
          <w:lang w:val="et-EE"/>
        </w:rPr>
        <w:noBreakHyphen/>
        <w:t>ga platseebot saanud patsientidest.</w:t>
      </w:r>
    </w:p>
    <w:p w14:paraId="63115964"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rPr>
      </w:pPr>
    </w:p>
    <w:p w14:paraId="6F82A3B9" w14:textId="6CA6770B" w:rsidR="00D400AF" w:rsidRPr="00FA5E38" w:rsidRDefault="00F266B2" w:rsidP="00434BD7">
      <w:pPr>
        <w:widowControl w:val="0"/>
        <w:tabs>
          <w:tab w:val="clear" w:pos="567"/>
        </w:tabs>
        <w:autoSpaceDE w:val="0"/>
        <w:autoSpaceDN w:val="0"/>
        <w:adjustRightInd w:val="0"/>
        <w:spacing w:line="240" w:lineRule="auto"/>
        <w:rPr>
          <w:szCs w:val="22"/>
          <w:lang w:val="et-EE"/>
        </w:rPr>
      </w:pPr>
      <w:r w:rsidRPr="00FA5E38">
        <w:rPr>
          <w:rFonts w:eastAsia="MS Mincho"/>
          <w:szCs w:val="22"/>
          <w:lang w:val="et-EE"/>
        </w:rPr>
        <w:t>Platseebokontrolli</w:t>
      </w:r>
      <w:r w:rsidR="00DC219F" w:rsidRPr="00FA5E38">
        <w:rPr>
          <w:rFonts w:eastAsia="MS Mincho"/>
          <w:szCs w:val="22"/>
          <w:lang w:val="et-EE"/>
        </w:rPr>
        <w:t>ga</w:t>
      </w:r>
      <w:r w:rsidRPr="00FA5E38">
        <w:rPr>
          <w:rFonts w:eastAsia="MS Mincho"/>
          <w:szCs w:val="22"/>
          <w:lang w:val="et-EE"/>
        </w:rPr>
        <w:t xml:space="preserve"> uuringutes esines 4,</w:t>
      </w:r>
      <w:r w:rsidR="00E80655" w:rsidRPr="00FA5E38">
        <w:rPr>
          <w:rFonts w:eastAsia="MS Mincho"/>
          <w:szCs w:val="22"/>
          <w:lang w:val="et-EE"/>
        </w:rPr>
        <w:t>9%</w:t>
      </w:r>
      <w:r w:rsidRPr="00FA5E38">
        <w:rPr>
          <w:rFonts w:eastAsia="MS Mincho"/>
          <w:szCs w:val="22"/>
          <w:lang w:val="et-EE"/>
        </w:rPr>
        <w:noBreakHyphen/>
        <w:t>l linagliptiini saanud patsientidest kõrvaltoimena hüpoglükeemia. Neist juhtudest 4,</w:t>
      </w:r>
      <w:r w:rsidR="00E80655" w:rsidRPr="00FA5E38">
        <w:rPr>
          <w:rFonts w:eastAsia="MS Mincho"/>
          <w:szCs w:val="22"/>
          <w:lang w:val="et-EE"/>
        </w:rPr>
        <w:t>0%</w:t>
      </w:r>
      <w:r w:rsidRPr="00FA5E38">
        <w:rPr>
          <w:rFonts w:eastAsia="MS Mincho"/>
          <w:szCs w:val="22"/>
          <w:lang w:val="et-EE"/>
        </w:rPr>
        <w:t xml:space="preserve"> olid kerged ja 0,</w:t>
      </w:r>
      <w:r w:rsidR="00E80655" w:rsidRPr="00FA5E38">
        <w:rPr>
          <w:rFonts w:eastAsia="MS Mincho"/>
          <w:szCs w:val="22"/>
          <w:lang w:val="et-EE"/>
        </w:rPr>
        <w:t>9%</w:t>
      </w:r>
      <w:r w:rsidRPr="00FA5E38">
        <w:rPr>
          <w:rFonts w:eastAsia="MS Mincho"/>
          <w:szCs w:val="22"/>
          <w:lang w:val="et-EE"/>
        </w:rPr>
        <w:t xml:space="preserve"> mõõdukad ja 0,</w:t>
      </w:r>
      <w:r w:rsidR="00E80655" w:rsidRPr="00FA5E38">
        <w:rPr>
          <w:rFonts w:eastAsia="MS Mincho"/>
          <w:szCs w:val="22"/>
          <w:lang w:val="et-EE"/>
        </w:rPr>
        <w:t>1%</w:t>
      </w:r>
      <w:r w:rsidRPr="00FA5E38">
        <w:rPr>
          <w:rFonts w:eastAsia="MS Mincho"/>
          <w:szCs w:val="22"/>
          <w:lang w:val="et-EE"/>
        </w:rPr>
        <w:t xml:space="preserve"> loeti raskeks. </w:t>
      </w:r>
      <w:r w:rsidRPr="00FA5E38">
        <w:rPr>
          <w:szCs w:val="22"/>
          <w:lang w:val="et-EE"/>
        </w:rPr>
        <w:t>Pankreatii</w:t>
      </w:r>
      <w:r w:rsidR="00DC219F" w:rsidRPr="00FA5E38">
        <w:rPr>
          <w:szCs w:val="22"/>
          <w:lang w:val="et-EE"/>
        </w:rPr>
        <w:t>dist</w:t>
      </w:r>
      <w:r w:rsidRPr="00FA5E38">
        <w:rPr>
          <w:rFonts w:eastAsia="MS Mincho"/>
          <w:szCs w:val="22"/>
          <w:lang w:val="et-EE"/>
        </w:rPr>
        <w:t xml:space="preserve"> </w:t>
      </w:r>
      <w:r w:rsidR="00DC219F" w:rsidRPr="00FA5E38">
        <w:rPr>
          <w:rFonts w:eastAsia="MS Mincho"/>
          <w:szCs w:val="22"/>
          <w:lang w:val="et-EE"/>
        </w:rPr>
        <w:t xml:space="preserve">teatati </w:t>
      </w:r>
      <w:r w:rsidRPr="00FA5E38">
        <w:rPr>
          <w:rFonts w:eastAsia="MS Mincho"/>
          <w:szCs w:val="22"/>
          <w:lang w:val="et-EE"/>
        </w:rPr>
        <w:t>sagedamini linagliptiini rühma randomiseeritud patsientidel</w:t>
      </w:r>
      <w:r w:rsidRPr="00FA5E38">
        <w:rPr>
          <w:szCs w:val="22"/>
          <w:lang w:val="et-EE" w:eastAsia="de-DE"/>
        </w:rPr>
        <w:t xml:space="preserve"> (7 juhtu 6580 patsien</w:t>
      </w:r>
      <w:r w:rsidR="00DC219F" w:rsidRPr="00FA5E38">
        <w:rPr>
          <w:szCs w:val="22"/>
          <w:lang w:val="et-EE" w:eastAsia="de-DE"/>
        </w:rPr>
        <w:t>t</w:t>
      </w:r>
      <w:r w:rsidRPr="00FA5E38">
        <w:rPr>
          <w:szCs w:val="22"/>
          <w:lang w:val="et-EE" w:eastAsia="de-DE"/>
        </w:rPr>
        <w:t xml:space="preserve">aasta kohta </w:t>
      </w:r>
      <w:r w:rsidRPr="00FA5E38">
        <w:rPr>
          <w:i/>
          <w:szCs w:val="22"/>
          <w:lang w:val="et-EE" w:eastAsia="de-DE"/>
        </w:rPr>
        <w:t xml:space="preserve">versus </w:t>
      </w:r>
      <w:r w:rsidRPr="00FA5E38">
        <w:rPr>
          <w:szCs w:val="22"/>
          <w:lang w:val="et-EE" w:eastAsia="de-DE"/>
        </w:rPr>
        <w:t>2 juhtu 4383 patsien</w:t>
      </w:r>
      <w:r w:rsidR="00DC219F" w:rsidRPr="00FA5E38">
        <w:rPr>
          <w:szCs w:val="22"/>
          <w:lang w:val="et-EE" w:eastAsia="de-DE"/>
        </w:rPr>
        <w:t>t</w:t>
      </w:r>
      <w:r w:rsidRPr="00FA5E38">
        <w:rPr>
          <w:szCs w:val="22"/>
          <w:lang w:val="et-EE" w:eastAsia="de-DE"/>
        </w:rPr>
        <w:t>aasta kohta platseeborühmas).</w:t>
      </w:r>
    </w:p>
    <w:p w14:paraId="14CC1C59" w14:textId="56900E54" w:rsidR="00F266B2" w:rsidRPr="00FA5E38" w:rsidRDefault="00F266B2" w:rsidP="00434BD7">
      <w:pPr>
        <w:widowControl w:val="0"/>
        <w:tabs>
          <w:tab w:val="clear" w:pos="567"/>
        </w:tabs>
        <w:spacing w:line="240" w:lineRule="auto"/>
        <w:rPr>
          <w:rFonts w:eastAsia="MS Mincho"/>
          <w:iCs/>
          <w:szCs w:val="22"/>
          <w:lang w:val="et-EE"/>
        </w:rPr>
      </w:pPr>
    </w:p>
    <w:p w14:paraId="7568379A" w14:textId="77777777" w:rsidR="00F266B2" w:rsidRPr="00FA5E38" w:rsidRDefault="00F266B2" w:rsidP="00434BD7">
      <w:pPr>
        <w:keepNext/>
        <w:widowControl w:val="0"/>
        <w:tabs>
          <w:tab w:val="clear" w:pos="567"/>
        </w:tabs>
        <w:spacing w:line="240" w:lineRule="auto"/>
        <w:rPr>
          <w:rFonts w:eastAsia="MS Mincho"/>
          <w:szCs w:val="22"/>
          <w:lang w:val="et-EE"/>
        </w:rPr>
      </w:pPr>
      <w:bookmarkStart w:id="3" w:name="OLE_LINK1"/>
      <w:bookmarkStart w:id="4" w:name="OLE_LINK2"/>
      <w:r w:rsidRPr="00FA5E38">
        <w:rPr>
          <w:rFonts w:eastAsia="MS Mincho"/>
          <w:szCs w:val="22"/>
          <w:u w:val="single"/>
          <w:lang w:val="et-EE"/>
        </w:rPr>
        <w:t>Kõrvaltoimete loetelu tabelina</w:t>
      </w:r>
    </w:p>
    <w:p w14:paraId="3A2A14C5" w14:textId="77777777" w:rsidR="00F266B2" w:rsidRPr="00FA5E38" w:rsidRDefault="00F266B2" w:rsidP="00434BD7">
      <w:pPr>
        <w:widowControl w:val="0"/>
        <w:tabs>
          <w:tab w:val="clear" w:pos="567"/>
        </w:tabs>
        <w:spacing w:line="240" w:lineRule="auto"/>
        <w:rPr>
          <w:rFonts w:eastAsia="MS Mincho"/>
          <w:szCs w:val="22"/>
          <w:lang w:val="et-EE"/>
        </w:rPr>
      </w:pPr>
      <w:r w:rsidRPr="00FA5E38">
        <w:rPr>
          <w:rFonts w:eastAsia="MS Mincho"/>
          <w:szCs w:val="22"/>
          <w:lang w:val="et-EE"/>
        </w:rPr>
        <w:t>Kuna foonravi avaldab mõju kõrvaltoimetele (nt hüpoglükeemia juhtudele), analüüsiti kõrvaltoime</w:t>
      </w:r>
      <w:r w:rsidR="007A0B47" w:rsidRPr="00FA5E38">
        <w:rPr>
          <w:rFonts w:eastAsia="MS Mincho"/>
          <w:szCs w:val="22"/>
          <w:lang w:val="et-EE"/>
        </w:rPr>
        <w:t>i</w:t>
      </w:r>
      <w:r w:rsidRPr="00FA5E38">
        <w:rPr>
          <w:rFonts w:eastAsia="MS Mincho"/>
          <w:szCs w:val="22"/>
          <w:lang w:val="et-EE"/>
        </w:rPr>
        <w:t>d vastavatest ravirežiimidest lähtuvalt (monoteraapia, lisaks metformiinile, lisaks metformiini ja sulfonüüluurea ravimi kombinatsioonile ning lisaks insuliinile).</w:t>
      </w:r>
    </w:p>
    <w:bookmarkEnd w:id="3"/>
    <w:bookmarkEnd w:id="4"/>
    <w:p w14:paraId="7B6B8CEC" w14:textId="77777777" w:rsidR="00F266B2" w:rsidRPr="00FA5E38" w:rsidRDefault="00F266B2" w:rsidP="00434BD7">
      <w:pPr>
        <w:widowControl w:val="0"/>
        <w:tabs>
          <w:tab w:val="clear" w:pos="567"/>
        </w:tabs>
        <w:spacing w:line="240" w:lineRule="auto"/>
        <w:rPr>
          <w:rFonts w:eastAsia="MS Mincho"/>
          <w:szCs w:val="22"/>
          <w:lang w:val="et-EE"/>
        </w:rPr>
      </w:pPr>
    </w:p>
    <w:p w14:paraId="680A4540" w14:textId="4931D728" w:rsidR="00F266B2" w:rsidRPr="00FA5E38" w:rsidRDefault="00F266B2" w:rsidP="00434BD7">
      <w:pPr>
        <w:keepNext/>
        <w:widowControl w:val="0"/>
        <w:tabs>
          <w:tab w:val="clear" w:pos="567"/>
        </w:tabs>
        <w:spacing w:line="240" w:lineRule="auto"/>
        <w:rPr>
          <w:rFonts w:eastAsia="MS Mincho"/>
          <w:szCs w:val="22"/>
          <w:lang w:val="et-EE"/>
        </w:rPr>
      </w:pPr>
      <w:r w:rsidRPr="00FA5E38">
        <w:rPr>
          <w:rFonts w:eastAsia="MS Mincho"/>
          <w:szCs w:val="22"/>
          <w:lang w:val="et-EE"/>
        </w:rPr>
        <w:t>Platseebokontrolli</w:t>
      </w:r>
      <w:r w:rsidR="00DC219F" w:rsidRPr="00FA5E38">
        <w:rPr>
          <w:rFonts w:eastAsia="MS Mincho"/>
          <w:szCs w:val="22"/>
          <w:lang w:val="et-EE"/>
        </w:rPr>
        <w:t>ga</w:t>
      </w:r>
      <w:r w:rsidRPr="00FA5E38">
        <w:rPr>
          <w:rFonts w:eastAsia="MS Mincho"/>
          <w:szCs w:val="22"/>
          <w:lang w:val="et-EE"/>
        </w:rPr>
        <w:t xml:space="preserve"> uuringud hõlmasid uuringuid, kus linagliptiini kasutati järgnevalt:</w:t>
      </w:r>
    </w:p>
    <w:p w14:paraId="6D0F8A7B" w14:textId="77777777" w:rsidR="00F266B2" w:rsidRPr="00FA5E38" w:rsidRDefault="00F266B2" w:rsidP="00434BD7">
      <w:pPr>
        <w:keepNext/>
        <w:widowControl w:val="0"/>
        <w:tabs>
          <w:tab w:val="clear" w:pos="567"/>
        </w:tabs>
        <w:spacing w:line="240" w:lineRule="auto"/>
        <w:rPr>
          <w:rFonts w:eastAsia="MS Mincho"/>
          <w:szCs w:val="22"/>
          <w:lang w:val="et-EE"/>
        </w:rPr>
      </w:pPr>
    </w:p>
    <w:p w14:paraId="08406F8C" w14:textId="77777777" w:rsidR="00F266B2" w:rsidRPr="00FA5E38" w:rsidRDefault="00F266B2" w:rsidP="00434BD7">
      <w:pPr>
        <w:widowControl w:val="0"/>
        <w:numPr>
          <w:ilvl w:val="0"/>
          <w:numId w:val="20"/>
        </w:numPr>
        <w:tabs>
          <w:tab w:val="clear" w:pos="567"/>
          <w:tab w:val="clear" w:pos="720"/>
        </w:tabs>
        <w:spacing w:line="240" w:lineRule="auto"/>
        <w:ind w:left="567" w:hanging="567"/>
        <w:rPr>
          <w:rFonts w:eastAsia="MS Mincho"/>
          <w:szCs w:val="22"/>
          <w:lang w:val="et-EE"/>
        </w:rPr>
      </w:pPr>
      <w:r w:rsidRPr="00FA5E38">
        <w:rPr>
          <w:rFonts w:eastAsia="MS Mincho"/>
          <w:szCs w:val="22"/>
          <w:lang w:val="et-EE"/>
        </w:rPr>
        <w:t>lühiajalise monoteraapiana kestusega kuni 4 nädalat</w:t>
      </w:r>
    </w:p>
    <w:p w14:paraId="2B03FFD7" w14:textId="77777777" w:rsidR="00F266B2" w:rsidRPr="00FA5E38" w:rsidRDefault="00F266B2" w:rsidP="00434BD7">
      <w:pPr>
        <w:widowControl w:val="0"/>
        <w:numPr>
          <w:ilvl w:val="0"/>
          <w:numId w:val="20"/>
        </w:numPr>
        <w:tabs>
          <w:tab w:val="clear" w:pos="567"/>
          <w:tab w:val="clear" w:pos="720"/>
        </w:tabs>
        <w:spacing w:line="240" w:lineRule="auto"/>
        <w:ind w:left="567" w:hanging="567"/>
        <w:rPr>
          <w:rFonts w:eastAsia="MS Mincho"/>
          <w:szCs w:val="22"/>
          <w:lang w:val="et-EE"/>
        </w:rPr>
      </w:pPr>
      <w:r w:rsidRPr="00FA5E38">
        <w:rPr>
          <w:rFonts w:eastAsia="MS Mincho"/>
          <w:szCs w:val="22"/>
          <w:lang w:val="et-EE"/>
        </w:rPr>
        <w:t>monoteraapiana kestusega ≥ 12 nädalat</w:t>
      </w:r>
    </w:p>
    <w:p w14:paraId="537A9480" w14:textId="77777777" w:rsidR="00F266B2" w:rsidRPr="00FA5E38" w:rsidRDefault="00F266B2" w:rsidP="00434BD7">
      <w:pPr>
        <w:widowControl w:val="0"/>
        <w:numPr>
          <w:ilvl w:val="0"/>
          <w:numId w:val="20"/>
        </w:numPr>
        <w:tabs>
          <w:tab w:val="clear" w:pos="567"/>
          <w:tab w:val="clear" w:pos="720"/>
        </w:tabs>
        <w:spacing w:line="240" w:lineRule="auto"/>
        <w:ind w:left="567" w:hanging="567"/>
        <w:rPr>
          <w:rFonts w:eastAsia="MS Mincho"/>
          <w:szCs w:val="22"/>
          <w:lang w:val="et-EE"/>
        </w:rPr>
      </w:pPr>
      <w:r w:rsidRPr="00FA5E38">
        <w:rPr>
          <w:rFonts w:eastAsia="MS Mincho"/>
          <w:szCs w:val="22"/>
          <w:lang w:val="et-EE"/>
        </w:rPr>
        <w:t>lisaks metformiinile</w:t>
      </w:r>
    </w:p>
    <w:p w14:paraId="209FD196" w14:textId="6E86B98F" w:rsidR="00F266B2" w:rsidRPr="00FA5E38" w:rsidRDefault="00F266B2" w:rsidP="00434BD7">
      <w:pPr>
        <w:widowControl w:val="0"/>
        <w:numPr>
          <w:ilvl w:val="0"/>
          <w:numId w:val="20"/>
        </w:numPr>
        <w:tabs>
          <w:tab w:val="clear" w:pos="567"/>
          <w:tab w:val="clear" w:pos="720"/>
        </w:tabs>
        <w:spacing w:line="240" w:lineRule="auto"/>
        <w:ind w:left="567" w:hanging="567"/>
        <w:rPr>
          <w:rFonts w:eastAsia="MS Mincho"/>
          <w:szCs w:val="22"/>
          <w:lang w:val="et-EE"/>
        </w:rPr>
      </w:pPr>
      <w:r w:rsidRPr="00FA5E38">
        <w:rPr>
          <w:rFonts w:eastAsia="MS Mincho"/>
          <w:szCs w:val="22"/>
          <w:lang w:val="et-EE"/>
        </w:rPr>
        <w:t>lisaks metformiinile</w:t>
      </w:r>
      <w:r w:rsidR="00E80655" w:rsidRPr="00FA5E38">
        <w:rPr>
          <w:rFonts w:eastAsia="MS Mincho"/>
          <w:szCs w:val="22"/>
          <w:lang w:val="et-EE"/>
        </w:rPr>
        <w:t> </w:t>
      </w:r>
      <w:r w:rsidRPr="00FA5E38">
        <w:rPr>
          <w:rFonts w:eastAsia="MS Mincho"/>
          <w:szCs w:val="22"/>
          <w:lang w:val="et-EE"/>
        </w:rPr>
        <w:t>+</w:t>
      </w:r>
      <w:r w:rsidR="00E80655" w:rsidRPr="00FA5E38">
        <w:rPr>
          <w:rFonts w:eastAsia="MS Mincho"/>
          <w:szCs w:val="22"/>
          <w:lang w:val="et-EE"/>
        </w:rPr>
        <w:t> </w:t>
      </w:r>
      <w:r w:rsidRPr="00FA5E38">
        <w:rPr>
          <w:rFonts w:eastAsia="MS Mincho"/>
          <w:szCs w:val="22"/>
          <w:lang w:val="et-EE"/>
        </w:rPr>
        <w:t>sulfonüüluurea ravimile</w:t>
      </w:r>
    </w:p>
    <w:p w14:paraId="2E382E3A" w14:textId="77777777" w:rsidR="00F266B2" w:rsidRPr="00FA5E38" w:rsidRDefault="00F266B2" w:rsidP="00434BD7">
      <w:pPr>
        <w:widowControl w:val="0"/>
        <w:numPr>
          <w:ilvl w:val="0"/>
          <w:numId w:val="20"/>
        </w:numPr>
        <w:tabs>
          <w:tab w:val="clear" w:pos="567"/>
          <w:tab w:val="clear" w:pos="720"/>
        </w:tabs>
        <w:spacing w:line="240" w:lineRule="auto"/>
        <w:ind w:left="567" w:hanging="567"/>
        <w:rPr>
          <w:rFonts w:eastAsia="MS Mincho"/>
          <w:szCs w:val="22"/>
          <w:lang w:val="et-EE"/>
        </w:rPr>
      </w:pPr>
      <w:r w:rsidRPr="00FA5E38">
        <w:rPr>
          <w:rFonts w:eastAsia="MS Mincho"/>
          <w:szCs w:val="22"/>
          <w:lang w:val="et-EE"/>
        </w:rPr>
        <w:t>lisaks metformiinile ja empagliflosiinile</w:t>
      </w:r>
    </w:p>
    <w:p w14:paraId="3C522C88" w14:textId="77777777" w:rsidR="00F266B2" w:rsidRPr="00FA5E38" w:rsidRDefault="00F266B2" w:rsidP="00434BD7">
      <w:pPr>
        <w:widowControl w:val="0"/>
        <w:numPr>
          <w:ilvl w:val="0"/>
          <w:numId w:val="20"/>
        </w:numPr>
        <w:tabs>
          <w:tab w:val="clear" w:pos="567"/>
          <w:tab w:val="clear" w:pos="720"/>
        </w:tabs>
        <w:autoSpaceDE w:val="0"/>
        <w:autoSpaceDN w:val="0"/>
        <w:adjustRightInd w:val="0"/>
        <w:spacing w:line="240" w:lineRule="auto"/>
        <w:ind w:left="567" w:hanging="567"/>
        <w:rPr>
          <w:szCs w:val="22"/>
          <w:lang w:val="et-EE"/>
        </w:rPr>
      </w:pPr>
      <w:r w:rsidRPr="00FA5E38">
        <w:rPr>
          <w:szCs w:val="22"/>
          <w:lang w:val="et-EE"/>
        </w:rPr>
        <w:t>lisaks insuliinile koos metformiiniga või ilma metformiinita</w:t>
      </w:r>
    </w:p>
    <w:p w14:paraId="37831F7E" w14:textId="77777777" w:rsidR="00F266B2" w:rsidRPr="00FA5E38" w:rsidRDefault="00F266B2" w:rsidP="00434BD7">
      <w:pPr>
        <w:widowControl w:val="0"/>
        <w:tabs>
          <w:tab w:val="clear" w:pos="567"/>
        </w:tabs>
        <w:spacing w:line="240" w:lineRule="auto"/>
        <w:rPr>
          <w:rFonts w:eastAsia="MS Mincho"/>
          <w:szCs w:val="22"/>
          <w:lang w:val="et-EE"/>
        </w:rPr>
      </w:pPr>
    </w:p>
    <w:p w14:paraId="3C5C068E" w14:textId="1818049B" w:rsidR="00F266B2" w:rsidRPr="00FA5E38" w:rsidRDefault="00F266B2" w:rsidP="00434BD7">
      <w:pPr>
        <w:widowControl w:val="0"/>
        <w:tabs>
          <w:tab w:val="clear" w:pos="567"/>
        </w:tabs>
        <w:spacing w:line="240" w:lineRule="auto"/>
        <w:rPr>
          <w:rFonts w:eastAsia="MS Mincho"/>
          <w:szCs w:val="22"/>
          <w:lang w:val="et-EE"/>
        </w:rPr>
      </w:pPr>
      <w:r w:rsidRPr="00FA5E38">
        <w:rPr>
          <w:rFonts w:eastAsia="MS Mincho"/>
          <w:szCs w:val="22"/>
          <w:lang w:val="et-EE"/>
        </w:rPr>
        <w:t>Organsüsteemi klassi ja MedDRA eelisterminite alusel klassifitseeritud kõrvaltoimed, mida täheldati patsientidel, kes said topeltpimedates uuringutes 5 mg linagliptiini monoteraapiana või lisaravina, on esitatud allpool toodud tabelis (vt tabel 1).</w:t>
      </w:r>
    </w:p>
    <w:p w14:paraId="31745100"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5654378D" w14:textId="06A4432C"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rPr>
      </w:pPr>
      <w:r w:rsidRPr="00FA5E38">
        <w:rPr>
          <w:rFonts w:eastAsia="MS Mincho"/>
          <w:szCs w:val="22"/>
          <w:lang w:val="et-EE" w:eastAsia="ja-JP"/>
        </w:rPr>
        <w:t>Kõrvaltoimed on loetletud absoluutse esinemissageduse alusel. Esinemissagedused on määratletud järgnevalt: väga sage (≥ 1/10), sage (≥ 1/100 kuni &lt; 1/10), aeg</w:t>
      </w:r>
      <w:r w:rsidRPr="00FA5E38">
        <w:rPr>
          <w:rFonts w:eastAsia="MS Mincho"/>
          <w:szCs w:val="22"/>
          <w:lang w:val="et-EE" w:eastAsia="ja-JP"/>
        </w:rPr>
        <w:noBreakHyphen/>
        <w:t xml:space="preserve">ajalt (≥ 1/1000 kuni &lt; 1/100), harv (≥ 1/10 000 kuni &lt; 1/1000), väga harv (&lt; 1/10 000) või teadmata (ei saa hinnata olemasolevate andmete </w:t>
      </w:r>
      <w:r w:rsidR="00FC62C6" w:rsidRPr="00FA5E38">
        <w:rPr>
          <w:rFonts w:eastAsia="MS Mincho"/>
          <w:szCs w:val="22"/>
          <w:lang w:val="et-EE" w:eastAsia="ja-JP"/>
        </w:rPr>
        <w:t>alusel</w:t>
      </w:r>
      <w:r w:rsidRPr="00FA5E38">
        <w:rPr>
          <w:rFonts w:eastAsia="MS Mincho"/>
          <w:szCs w:val="22"/>
          <w:lang w:val="et-EE" w:eastAsia="ja-JP"/>
        </w:rPr>
        <w:t>).</w:t>
      </w:r>
    </w:p>
    <w:p w14:paraId="77E41228" w14:textId="77777777" w:rsidR="00F266B2" w:rsidRPr="00FA5E38" w:rsidRDefault="00F266B2" w:rsidP="00434BD7">
      <w:pPr>
        <w:widowControl w:val="0"/>
        <w:tabs>
          <w:tab w:val="clear" w:pos="567"/>
        </w:tabs>
        <w:spacing w:line="240" w:lineRule="auto"/>
        <w:rPr>
          <w:rFonts w:eastAsia="MS Mincho"/>
          <w:szCs w:val="22"/>
          <w:lang w:val="et-EE"/>
        </w:rPr>
      </w:pPr>
    </w:p>
    <w:p w14:paraId="039984FE" w14:textId="66B19712" w:rsidR="00F266B2" w:rsidRPr="00FA5E38" w:rsidRDefault="00F266B2" w:rsidP="00434BD7">
      <w:pPr>
        <w:keepNext/>
        <w:keepLines/>
        <w:widowControl w:val="0"/>
        <w:tabs>
          <w:tab w:val="clear" w:pos="567"/>
        </w:tabs>
        <w:spacing w:line="240" w:lineRule="auto"/>
        <w:ind w:left="1134" w:hanging="1134"/>
        <w:rPr>
          <w:rFonts w:eastAsia="MS Mincho"/>
          <w:szCs w:val="22"/>
          <w:lang w:val="et-EE"/>
        </w:rPr>
      </w:pPr>
      <w:r w:rsidRPr="00FA5E38">
        <w:rPr>
          <w:rFonts w:eastAsia="MS Mincho"/>
          <w:szCs w:val="22"/>
          <w:lang w:val="et-EE"/>
        </w:rPr>
        <w:t>Tabel 1.</w:t>
      </w:r>
      <w:r w:rsidRPr="00FA5E38">
        <w:rPr>
          <w:rFonts w:eastAsia="MS Mincho"/>
          <w:szCs w:val="22"/>
          <w:lang w:val="et-EE"/>
        </w:rPr>
        <w:tab/>
        <w:t xml:space="preserve">Kõrvaltoimed, mida täheldati patsientidel, kes said linagliptiini 5 mg ööpäevas kas monoteraapiana või täiendava ravina kliinilises uuringus ja </w:t>
      </w:r>
      <w:r w:rsidRPr="00FA5E38">
        <w:rPr>
          <w:szCs w:val="22"/>
          <w:lang w:val="et-EE"/>
        </w:rPr>
        <w:t>turuletulekujärgse</w:t>
      </w:r>
      <w:r w:rsidRPr="00FA5E38">
        <w:rPr>
          <w:rFonts w:eastAsia="MS Mincho"/>
          <w:szCs w:val="22"/>
          <w:lang w:val="et-EE"/>
        </w:rPr>
        <w:t xml:space="preserve"> kogemuse </w:t>
      </w:r>
      <w:r w:rsidR="00FC62C6" w:rsidRPr="00FA5E38">
        <w:rPr>
          <w:rFonts w:eastAsia="MS Mincho"/>
          <w:szCs w:val="22"/>
          <w:lang w:val="et-EE"/>
        </w:rPr>
        <w:t>põhjal</w:t>
      </w:r>
      <w:r w:rsidRPr="00FA5E38">
        <w:rPr>
          <w:rFonts w:eastAsia="MS Mincho"/>
          <w:szCs w:val="22"/>
          <w:lang w:val="et-EE"/>
        </w:rPr>
        <w:t>.</w:t>
      </w:r>
    </w:p>
    <w:p w14:paraId="338FAC83" w14:textId="77777777" w:rsidR="003505E9" w:rsidRPr="00FA5E38" w:rsidRDefault="003505E9" w:rsidP="00434BD7">
      <w:pPr>
        <w:keepLines/>
        <w:widowControl w:val="0"/>
        <w:tabs>
          <w:tab w:val="clear" w:pos="567"/>
        </w:tabs>
        <w:spacing w:line="240" w:lineRule="auto"/>
        <w:rPr>
          <w:rFonts w:eastAsia="MS Mincho"/>
          <w:szCs w:val="22"/>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Pr>
      <w:tblGrid>
        <w:gridCol w:w="4779"/>
        <w:gridCol w:w="4282"/>
      </w:tblGrid>
      <w:tr w:rsidR="000B5754" w:rsidRPr="00FA5E38" w14:paraId="0159611A" w14:textId="77777777" w:rsidTr="00434BD7">
        <w:trPr>
          <w:cantSplit/>
          <w:tblHeader/>
        </w:trPr>
        <w:tc>
          <w:tcPr>
            <w:tcW w:w="2637" w:type="pct"/>
            <w:vAlign w:val="center"/>
          </w:tcPr>
          <w:p w14:paraId="29D9E5D3" w14:textId="77777777" w:rsidR="000B5754" w:rsidRPr="00FA5E38" w:rsidRDefault="000B5754" w:rsidP="00434BD7">
            <w:pPr>
              <w:widowControl w:val="0"/>
              <w:tabs>
                <w:tab w:val="clear" w:pos="567"/>
              </w:tabs>
              <w:spacing w:line="240" w:lineRule="auto"/>
              <w:rPr>
                <w:rFonts w:eastAsia="MS Mincho"/>
                <w:b/>
                <w:bCs/>
                <w:szCs w:val="22"/>
                <w:lang w:val="et-EE"/>
              </w:rPr>
            </w:pPr>
            <w:r w:rsidRPr="00FA5E38">
              <w:rPr>
                <w:rFonts w:eastAsia="MS Mincho"/>
                <w:b/>
                <w:bCs/>
                <w:szCs w:val="22"/>
                <w:lang w:val="et-EE"/>
              </w:rPr>
              <w:t>Organsüsteemi klass</w:t>
            </w:r>
          </w:p>
          <w:p w14:paraId="27528707" w14:textId="77777777" w:rsidR="000B5754" w:rsidRPr="00FA5E38" w:rsidRDefault="000B5754" w:rsidP="00434BD7">
            <w:pPr>
              <w:keepLines/>
              <w:widowControl w:val="0"/>
              <w:tabs>
                <w:tab w:val="clear" w:pos="567"/>
              </w:tabs>
              <w:spacing w:line="240" w:lineRule="auto"/>
              <w:rPr>
                <w:bCs/>
                <w:i/>
                <w:iCs/>
                <w:szCs w:val="22"/>
                <w:lang w:val="et-EE"/>
              </w:rPr>
            </w:pPr>
            <w:r w:rsidRPr="00FA5E38">
              <w:rPr>
                <w:rFonts w:eastAsia="MS Mincho"/>
                <w:bCs/>
                <w:szCs w:val="22"/>
                <w:lang w:val="et-EE"/>
              </w:rPr>
              <w:t>Kõrvaltoime</w:t>
            </w:r>
          </w:p>
        </w:tc>
        <w:tc>
          <w:tcPr>
            <w:tcW w:w="2363" w:type="pct"/>
            <w:vAlign w:val="center"/>
          </w:tcPr>
          <w:p w14:paraId="2412D3F0" w14:textId="77777777" w:rsidR="000B5754" w:rsidRPr="00FA5E38" w:rsidRDefault="000B5754" w:rsidP="00434BD7">
            <w:pPr>
              <w:keepLines/>
              <w:widowControl w:val="0"/>
              <w:tabs>
                <w:tab w:val="clear" w:pos="567"/>
              </w:tabs>
              <w:spacing w:line="240" w:lineRule="auto"/>
              <w:jc w:val="center"/>
              <w:rPr>
                <w:b/>
                <w:szCs w:val="22"/>
                <w:lang w:val="et-EE"/>
              </w:rPr>
            </w:pPr>
            <w:r w:rsidRPr="00FA5E38">
              <w:rPr>
                <w:b/>
                <w:bCs/>
                <w:szCs w:val="22"/>
                <w:lang w:val="et-EE"/>
              </w:rPr>
              <w:t>Kõrvaltoime esinemissagedus</w:t>
            </w:r>
          </w:p>
        </w:tc>
      </w:tr>
      <w:tr w:rsidR="000B5754" w:rsidRPr="00FA5E38" w14:paraId="133F3928" w14:textId="77777777" w:rsidTr="00434BD7">
        <w:trPr>
          <w:cantSplit/>
        </w:trPr>
        <w:tc>
          <w:tcPr>
            <w:tcW w:w="2637" w:type="pct"/>
            <w:shd w:val="clear" w:color="auto" w:fill="FFFFFF"/>
            <w:vAlign w:val="center"/>
          </w:tcPr>
          <w:p w14:paraId="5CEEDDC9" w14:textId="77777777" w:rsidR="000B5754" w:rsidRPr="00FA5E38" w:rsidRDefault="000B5754" w:rsidP="00434BD7">
            <w:pPr>
              <w:keepLines/>
              <w:widowControl w:val="0"/>
              <w:tabs>
                <w:tab w:val="clear" w:pos="567"/>
              </w:tabs>
              <w:spacing w:line="240" w:lineRule="auto"/>
              <w:rPr>
                <w:b/>
                <w:szCs w:val="22"/>
                <w:lang w:val="et-EE"/>
              </w:rPr>
            </w:pPr>
            <w:r w:rsidRPr="00FA5E38">
              <w:rPr>
                <w:b/>
                <w:bCs/>
                <w:szCs w:val="22"/>
                <w:lang w:val="et-EE"/>
              </w:rPr>
              <w:t>Infektsioonid ja infestatsioonid</w:t>
            </w:r>
          </w:p>
        </w:tc>
        <w:tc>
          <w:tcPr>
            <w:tcW w:w="2363" w:type="pct"/>
            <w:shd w:val="clear" w:color="auto" w:fill="FFFFFF"/>
            <w:vAlign w:val="center"/>
          </w:tcPr>
          <w:p w14:paraId="52BF62D4" w14:textId="77777777" w:rsidR="000B5754" w:rsidRPr="00FA5E38" w:rsidRDefault="000B5754" w:rsidP="00434BD7">
            <w:pPr>
              <w:keepLines/>
              <w:widowControl w:val="0"/>
              <w:tabs>
                <w:tab w:val="clear" w:pos="567"/>
              </w:tabs>
              <w:spacing w:line="240" w:lineRule="auto"/>
              <w:jc w:val="center"/>
              <w:rPr>
                <w:szCs w:val="22"/>
                <w:lang w:val="et-EE"/>
              </w:rPr>
            </w:pPr>
          </w:p>
        </w:tc>
      </w:tr>
      <w:tr w:rsidR="000B5754" w:rsidRPr="00FA5E38" w14:paraId="4886B0C3" w14:textId="77777777" w:rsidTr="00434BD7">
        <w:trPr>
          <w:cantSplit/>
        </w:trPr>
        <w:tc>
          <w:tcPr>
            <w:tcW w:w="2637" w:type="pct"/>
            <w:shd w:val="clear" w:color="auto" w:fill="FFFFFF"/>
            <w:vAlign w:val="center"/>
          </w:tcPr>
          <w:p w14:paraId="7B807AB6" w14:textId="77777777" w:rsidR="000B5754" w:rsidRPr="00FA5E38" w:rsidRDefault="000B5754" w:rsidP="00434BD7">
            <w:pPr>
              <w:keepLines/>
              <w:widowControl w:val="0"/>
              <w:tabs>
                <w:tab w:val="clear" w:pos="567"/>
              </w:tabs>
              <w:spacing w:line="240" w:lineRule="auto"/>
              <w:rPr>
                <w:i/>
                <w:szCs w:val="22"/>
                <w:lang w:val="et-EE"/>
              </w:rPr>
            </w:pPr>
            <w:r w:rsidRPr="00FA5E38">
              <w:rPr>
                <w:szCs w:val="22"/>
                <w:lang w:val="et-EE"/>
              </w:rPr>
              <w:t>Nasofarüngiit</w:t>
            </w:r>
          </w:p>
        </w:tc>
        <w:tc>
          <w:tcPr>
            <w:tcW w:w="2363" w:type="pct"/>
            <w:shd w:val="clear" w:color="auto" w:fill="FFFFFF"/>
            <w:vAlign w:val="center"/>
          </w:tcPr>
          <w:p w14:paraId="0AF08764" w14:textId="77777777" w:rsidR="000B5754" w:rsidRPr="00FA5E38" w:rsidRDefault="000B5754" w:rsidP="00434BD7">
            <w:pPr>
              <w:keepLines/>
              <w:widowControl w:val="0"/>
              <w:tabs>
                <w:tab w:val="clear" w:pos="567"/>
              </w:tabs>
              <w:spacing w:line="240" w:lineRule="auto"/>
              <w:jc w:val="center"/>
              <w:rPr>
                <w:szCs w:val="22"/>
                <w:lang w:val="et-EE"/>
              </w:rPr>
            </w:pPr>
            <w:r w:rsidRPr="00FA5E38">
              <w:rPr>
                <w:szCs w:val="22"/>
                <w:lang w:val="et-EE"/>
              </w:rPr>
              <w:t>aeg</w:t>
            </w:r>
            <w:r w:rsidR="009F05B4" w:rsidRPr="00FA5E38">
              <w:rPr>
                <w:szCs w:val="22"/>
                <w:lang w:val="et-EE"/>
              </w:rPr>
              <w:t>-</w:t>
            </w:r>
            <w:r w:rsidRPr="00FA5E38">
              <w:rPr>
                <w:szCs w:val="22"/>
                <w:lang w:val="et-EE"/>
              </w:rPr>
              <w:t>ajalt</w:t>
            </w:r>
          </w:p>
        </w:tc>
      </w:tr>
      <w:tr w:rsidR="000B5754" w:rsidRPr="00FA5E38" w14:paraId="6897D687" w14:textId="77777777" w:rsidTr="00434BD7">
        <w:trPr>
          <w:cantSplit/>
          <w:tblHeader/>
        </w:trPr>
        <w:tc>
          <w:tcPr>
            <w:tcW w:w="2637" w:type="pct"/>
            <w:vAlign w:val="center"/>
          </w:tcPr>
          <w:p w14:paraId="723813D6" w14:textId="77777777" w:rsidR="000B5754" w:rsidRPr="00FA5E38" w:rsidRDefault="000B5754" w:rsidP="00434BD7">
            <w:pPr>
              <w:keepLines/>
              <w:widowControl w:val="0"/>
              <w:tabs>
                <w:tab w:val="clear" w:pos="567"/>
              </w:tabs>
              <w:spacing w:line="240" w:lineRule="auto"/>
              <w:rPr>
                <w:b/>
                <w:szCs w:val="22"/>
                <w:lang w:val="et-EE"/>
              </w:rPr>
            </w:pPr>
            <w:r w:rsidRPr="00FA5E38">
              <w:rPr>
                <w:b/>
                <w:bCs/>
                <w:szCs w:val="22"/>
                <w:lang w:val="et-EE"/>
              </w:rPr>
              <w:t>Immuunsüsteemi häired</w:t>
            </w:r>
          </w:p>
        </w:tc>
        <w:tc>
          <w:tcPr>
            <w:tcW w:w="2363" w:type="pct"/>
            <w:vAlign w:val="center"/>
          </w:tcPr>
          <w:p w14:paraId="6C5DE144" w14:textId="77777777" w:rsidR="000B5754" w:rsidRPr="00FA5E38" w:rsidRDefault="000B5754" w:rsidP="00434BD7">
            <w:pPr>
              <w:keepLines/>
              <w:widowControl w:val="0"/>
              <w:tabs>
                <w:tab w:val="clear" w:pos="567"/>
              </w:tabs>
              <w:spacing w:line="240" w:lineRule="auto"/>
              <w:jc w:val="center"/>
              <w:rPr>
                <w:bCs/>
                <w:szCs w:val="22"/>
                <w:lang w:val="et-EE"/>
              </w:rPr>
            </w:pPr>
          </w:p>
        </w:tc>
      </w:tr>
      <w:tr w:rsidR="000B12A1" w:rsidRPr="00FA5E38" w14:paraId="055BB62F" w14:textId="77777777" w:rsidTr="00434BD7">
        <w:trPr>
          <w:cantSplit/>
        </w:trPr>
        <w:tc>
          <w:tcPr>
            <w:tcW w:w="2637" w:type="pct"/>
            <w:shd w:val="clear" w:color="auto" w:fill="FFFFFF"/>
            <w:vAlign w:val="center"/>
          </w:tcPr>
          <w:p w14:paraId="240DD761" w14:textId="77777777" w:rsidR="000B12A1" w:rsidRPr="00FA5E38" w:rsidRDefault="000B12A1" w:rsidP="00434BD7">
            <w:pPr>
              <w:widowControl w:val="0"/>
              <w:tabs>
                <w:tab w:val="clear" w:pos="567"/>
              </w:tabs>
              <w:spacing w:line="240" w:lineRule="auto"/>
              <w:rPr>
                <w:rFonts w:eastAsia="MS Mincho"/>
                <w:szCs w:val="22"/>
                <w:lang w:val="et-EE"/>
              </w:rPr>
            </w:pPr>
            <w:r w:rsidRPr="00FA5E38">
              <w:rPr>
                <w:rFonts w:eastAsia="MS Mincho"/>
                <w:szCs w:val="22"/>
                <w:lang w:val="et-EE"/>
              </w:rPr>
              <w:t>Ülitundlikkus</w:t>
            </w:r>
          </w:p>
          <w:p w14:paraId="420C7204" w14:textId="77777777" w:rsidR="000B12A1" w:rsidRPr="00FA5E38" w:rsidRDefault="000B12A1" w:rsidP="00434BD7">
            <w:pPr>
              <w:keepLines/>
              <w:widowControl w:val="0"/>
              <w:tabs>
                <w:tab w:val="clear" w:pos="567"/>
              </w:tabs>
              <w:spacing w:line="240" w:lineRule="auto"/>
              <w:rPr>
                <w:szCs w:val="22"/>
                <w:lang w:val="et-EE"/>
              </w:rPr>
            </w:pPr>
            <w:r w:rsidRPr="00FA5E38">
              <w:rPr>
                <w:rFonts w:eastAsia="MS Mincho"/>
                <w:szCs w:val="22"/>
                <w:lang w:val="et-EE"/>
              </w:rPr>
              <w:t>(näiteks bronhide hüperreaktiivsus)</w:t>
            </w:r>
          </w:p>
        </w:tc>
        <w:tc>
          <w:tcPr>
            <w:tcW w:w="2363" w:type="pct"/>
            <w:shd w:val="clear" w:color="auto" w:fill="FFFFFF"/>
            <w:vAlign w:val="center"/>
          </w:tcPr>
          <w:p w14:paraId="727ECBC2" w14:textId="77777777" w:rsidR="000B12A1" w:rsidRPr="00FA5E38" w:rsidRDefault="000B12A1" w:rsidP="00434BD7">
            <w:pPr>
              <w:keepLines/>
              <w:widowControl w:val="0"/>
              <w:tabs>
                <w:tab w:val="clear" w:pos="567"/>
              </w:tabs>
              <w:spacing w:line="240" w:lineRule="auto"/>
              <w:jc w:val="center"/>
              <w:rPr>
                <w:szCs w:val="22"/>
                <w:lang w:val="et-EE"/>
              </w:rPr>
            </w:pPr>
            <w:r w:rsidRPr="00FA5E38">
              <w:rPr>
                <w:rFonts w:eastAsia="MS Mincho"/>
                <w:szCs w:val="22"/>
                <w:lang w:val="et-EE"/>
              </w:rPr>
              <w:t>aeg-ajalt</w:t>
            </w:r>
          </w:p>
        </w:tc>
      </w:tr>
      <w:tr w:rsidR="00DE68DF" w:rsidRPr="00FA5E38" w14:paraId="6CCB4995" w14:textId="77777777" w:rsidTr="00434BD7">
        <w:trPr>
          <w:cantSplit/>
        </w:trPr>
        <w:tc>
          <w:tcPr>
            <w:tcW w:w="2637" w:type="pct"/>
            <w:shd w:val="clear" w:color="auto" w:fill="FFFFFF"/>
            <w:vAlign w:val="center"/>
          </w:tcPr>
          <w:p w14:paraId="2A68E159" w14:textId="77777777" w:rsidR="00DE68DF" w:rsidRPr="00FA5E38" w:rsidRDefault="00DE68DF" w:rsidP="00434BD7">
            <w:pPr>
              <w:keepLines/>
              <w:widowControl w:val="0"/>
              <w:tabs>
                <w:tab w:val="clear" w:pos="567"/>
              </w:tabs>
              <w:spacing w:line="240" w:lineRule="auto"/>
              <w:rPr>
                <w:b/>
                <w:szCs w:val="22"/>
                <w:lang w:val="et-EE"/>
              </w:rPr>
            </w:pPr>
            <w:r w:rsidRPr="00FA5E38">
              <w:rPr>
                <w:b/>
                <w:szCs w:val="22"/>
                <w:lang w:val="et-EE"/>
              </w:rPr>
              <w:t>Ainevahetus- ja toitumishäired</w:t>
            </w:r>
          </w:p>
        </w:tc>
        <w:tc>
          <w:tcPr>
            <w:tcW w:w="2363" w:type="pct"/>
            <w:shd w:val="clear" w:color="auto" w:fill="FFFFFF"/>
            <w:vAlign w:val="center"/>
          </w:tcPr>
          <w:p w14:paraId="1499D69F" w14:textId="77777777" w:rsidR="00DE68DF" w:rsidRPr="00FA5E38" w:rsidRDefault="00DE68DF" w:rsidP="00434BD7">
            <w:pPr>
              <w:keepLines/>
              <w:widowControl w:val="0"/>
              <w:tabs>
                <w:tab w:val="clear" w:pos="567"/>
              </w:tabs>
              <w:spacing w:line="240" w:lineRule="auto"/>
              <w:jc w:val="center"/>
              <w:rPr>
                <w:szCs w:val="22"/>
                <w:lang w:val="et-EE"/>
              </w:rPr>
            </w:pPr>
          </w:p>
        </w:tc>
      </w:tr>
      <w:tr w:rsidR="000B12A1" w:rsidRPr="00FA5E38" w14:paraId="70CE698D" w14:textId="77777777" w:rsidTr="00434BD7">
        <w:trPr>
          <w:cantSplit/>
        </w:trPr>
        <w:tc>
          <w:tcPr>
            <w:tcW w:w="2637" w:type="pct"/>
            <w:shd w:val="clear" w:color="auto" w:fill="FFFFFF"/>
            <w:vAlign w:val="center"/>
          </w:tcPr>
          <w:p w14:paraId="4DD2BF55" w14:textId="77777777" w:rsidR="000B12A1" w:rsidRPr="00FA5E38" w:rsidRDefault="000B12A1" w:rsidP="00434BD7">
            <w:pPr>
              <w:keepLines/>
              <w:widowControl w:val="0"/>
              <w:tabs>
                <w:tab w:val="clear" w:pos="567"/>
              </w:tabs>
              <w:spacing w:line="240" w:lineRule="auto"/>
              <w:rPr>
                <w:i/>
                <w:szCs w:val="22"/>
                <w:lang w:val="et-EE"/>
              </w:rPr>
            </w:pPr>
            <w:r w:rsidRPr="00FA5E38">
              <w:rPr>
                <w:szCs w:val="22"/>
                <w:lang w:val="et-EE"/>
              </w:rPr>
              <w:t>Hüpoglükeemia</w:t>
            </w:r>
            <w:r w:rsidRPr="00FA5E38">
              <w:rPr>
                <w:szCs w:val="22"/>
                <w:vertAlign w:val="superscript"/>
                <w:lang w:val="et-EE"/>
              </w:rPr>
              <w:t>1</w:t>
            </w:r>
          </w:p>
        </w:tc>
        <w:tc>
          <w:tcPr>
            <w:tcW w:w="2363" w:type="pct"/>
            <w:shd w:val="clear" w:color="auto" w:fill="FFFFFF"/>
            <w:vAlign w:val="center"/>
          </w:tcPr>
          <w:p w14:paraId="2902F06E" w14:textId="77777777" w:rsidR="000B12A1" w:rsidRPr="00FA5E38" w:rsidRDefault="000B12A1" w:rsidP="00434BD7">
            <w:pPr>
              <w:keepLines/>
              <w:widowControl w:val="0"/>
              <w:tabs>
                <w:tab w:val="clear" w:pos="567"/>
              </w:tabs>
              <w:spacing w:line="240" w:lineRule="auto"/>
              <w:jc w:val="center"/>
              <w:rPr>
                <w:szCs w:val="22"/>
                <w:lang w:val="et-EE"/>
              </w:rPr>
            </w:pPr>
            <w:r w:rsidRPr="00FA5E38">
              <w:rPr>
                <w:szCs w:val="22"/>
                <w:lang w:val="et-EE"/>
              </w:rPr>
              <w:t>väga sage</w:t>
            </w:r>
          </w:p>
        </w:tc>
      </w:tr>
      <w:tr w:rsidR="000B12A1" w:rsidRPr="00FA5E38" w14:paraId="6B55C408" w14:textId="77777777" w:rsidTr="00434BD7">
        <w:trPr>
          <w:cantSplit/>
        </w:trPr>
        <w:tc>
          <w:tcPr>
            <w:tcW w:w="2637" w:type="pct"/>
            <w:shd w:val="clear" w:color="auto" w:fill="FFFFFF"/>
            <w:vAlign w:val="center"/>
          </w:tcPr>
          <w:p w14:paraId="39B42BE7" w14:textId="77777777" w:rsidR="000B12A1" w:rsidRPr="00FA5E38" w:rsidRDefault="000B12A1" w:rsidP="00434BD7">
            <w:pPr>
              <w:keepLines/>
              <w:widowControl w:val="0"/>
              <w:tabs>
                <w:tab w:val="clear" w:pos="567"/>
              </w:tabs>
              <w:spacing w:line="240" w:lineRule="auto"/>
              <w:rPr>
                <w:b/>
                <w:szCs w:val="22"/>
                <w:lang w:val="et-EE"/>
              </w:rPr>
            </w:pPr>
            <w:r w:rsidRPr="00FA5E38">
              <w:rPr>
                <w:rFonts w:eastAsia="MS Mincho"/>
                <w:b/>
                <w:bCs/>
                <w:szCs w:val="22"/>
                <w:lang w:val="et-EE"/>
              </w:rPr>
              <w:t>Respiratoorsed, rindkere ja mediastiinumi häired</w:t>
            </w:r>
          </w:p>
        </w:tc>
        <w:tc>
          <w:tcPr>
            <w:tcW w:w="2363" w:type="pct"/>
            <w:shd w:val="clear" w:color="auto" w:fill="FFFFFF"/>
            <w:vAlign w:val="center"/>
          </w:tcPr>
          <w:p w14:paraId="50050320" w14:textId="77777777" w:rsidR="000B12A1" w:rsidRPr="00FA5E38" w:rsidRDefault="000B12A1" w:rsidP="00434BD7">
            <w:pPr>
              <w:keepLines/>
              <w:widowControl w:val="0"/>
              <w:tabs>
                <w:tab w:val="clear" w:pos="567"/>
              </w:tabs>
              <w:spacing w:line="240" w:lineRule="auto"/>
              <w:jc w:val="center"/>
              <w:rPr>
                <w:szCs w:val="22"/>
                <w:lang w:val="et-EE"/>
              </w:rPr>
            </w:pPr>
          </w:p>
        </w:tc>
      </w:tr>
      <w:tr w:rsidR="000B12A1" w:rsidRPr="00FA5E38" w14:paraId="214A6647" w14:textId="77777777" w:rsidTr="00434BD7">
        <w:trPr>
          <w:cantSplit/>
        </w:trPr>
        <w:tc>
          <w:tcPr>
            <w:tcW w:w="2637" w:type="pct"/>
            <w:shd w:val="clear" w:color="auto" w:fill="FFFFFF"/>
            <w:vAlign w:val="center"/>
          </w:tcPr>
          <w:p w14:paraId="544E45D7" w14:textId="77777777" w:rsidR="000B12A1" w:rsidRPr="00FA5E38" w:rsidRDefault="000B12A1" w:rsidP="00434BD7">
            <w:pPr>
              <w:keepLines/>
              <w:widowControl w:val="0"/>
              <w:tabs>
                <w:tab w:val="clear" w:pos="567"/>
              </w:tabs>
              <w:spacing w:line="240" w:lineRule="auto"/>
              <w:rPr>
                <w:i/>
                <w:szCs w:val="22"/>
                <w:lang w:val="et-EE"/>
              </w:rPr>
            </w:pPr>
            <w:r w:rsidRPr="00FA5E38">
              <w:rPr>
                <w:szCs w:val="22"/>
                <w:lang w:val="et-EE"/>
              </w:rPr>
              <w:t>Köha</w:t>
            </w:r>
          </w:p>
        </w:tc>
        <w:tc>
          <w:tcPr>
            <w:tcW w:w="2363" w:type="pct"/>
            <w:shd w:val="clear" w:color="auto" w:fill="FFFFFF"/>
            <w:vAlign w:val="center"/>
          </w:tcPr>
          <w:p w14:paraId="59DA2857" w14:textId="77777777" w:rsidR="000B12A1" w:rsidRPr="00FA5E38" w:rsidRDefault="00787C18" w:rsidP="00434BD7">
            <w:pPr>
              <w:keepLines/>
              <w:widowControl w:val="0"/>
              <w:tabs>
                <w:tab w:val="clear" w:pos="567"/>
              </w:tabs>
              <w:spacing w:line="240" w:lineRule="auto"/>
              <w:jc w:val="center"/>
              <w:rPr>
                <w:szCs w:val="22"/>
                <w:lang w:val="et-EE"/>
              </w:rPr>
            </w:pPr>
            <w:r w:rsidRPr="00FA5E38">
              <w:rPr>
                <w:szCs w:val="22"/>
                <w:lang w:val="et-EE"/>
              </w:rPr>
              <w:t>a</w:t>
            </w:r>
            <w:r w:rsidR="000B12A1" w:rsidRPr="00FA5E38">
              <w:rPr>
                <w:szCs w:val="22"/>
                <w:lang w:val="et-EE"/>
              </w:rPr>
              <w:t>eg-ajalt</w:t>
            </w:r>
          </w:p>
        </w:tc>
      </w:tr>
      <w:tr w:rsidR="00787C18" w:rsidRPr="00FA5E38" w14:paraId="23F6C6D6" w14:textId="77777777" w:rsidTr="00434BD7">
        <w:trPr>
          <w:cantSplit/>
        </w:trPr>
        <w:tc>
          <w:tcPr>
            <w:tcW w:w="2637" w:type="pct"/>
            <w:shd w:val="clear" w:color="auto" w:fill="FFFFFF"/>
            <w:vAlign w:val="center"/>
          </w:tcPr>
          <w:p w14:paraId="3E426F03" w14:textId="77777777" w:rsidR="00787C18" w:rsidRPr="00FA5E38" w:rsidRDefault="00787C18" w:rsidP="00434BD7">
            <w:pPr>
              <w:keepLines/>
              <w:widowControl w:val="0"/>
              <w:tabs>
                <w:tab w:val="clear" w:pos="567"/>
              </w:tabs>
              <w:spacing w:line="240" w:lineRule="auto"/>
              <w:rPr>
                <w:b/>
                <w:szCs w:val="22"/>
                <w:lang w:val="et-EE"/>
              </w:rPr>
            </w:pPr>
            <w:r w:rsidRPr="00FA5E38">
              <w:rPr>
                <w:rFonts w:eastAsia="MS Mincho"/>
                <w:b/>
                <w:bCs/>
                <w:szCs w:val="22"/>
                <w:lang w:val="et-EE"/>
              </w:rPr>
              <w:t>Seedetrakti häired</w:t>
            </w:r>
          </w:p>
        </w:tc>
        <w:tc>
          <w:tcPr>
            <w:tcW w:w="2363" w:type="pct"/>
            <w:shd w:val="clear" w:color="auto" w:fill="FFFFFF"/>
            <w:vAlign w:val="center"/>
          </w:tcPr>
          <w:p w14:paraId="15A988EE" w14:textId="77777777" w:rsidR="00787C18" w:rsidRPr="00FA5E38" w:rsidRDefault="00787C18" w:rsidP="00434BD7">
            <w:pPr>
              <w:keepLines/>
              <w:widowControl w:val="0"/>
              <w:tabs>
                <w:tab w:val="clear" w:pos="567"/>
              </w:tabs>
              <w:spacing w:line="240" w:lineRule="auto"/>
              <w:jc w:val="center"/>
              <w:rPr>
                <w:b/>
                <w:szCs w:val="22"/>
                <w:lang w:val="et-EE"/>
              </w:rPr>
            </w:pPr>
          </w:p>
        </w:tc>
      </w:tr>
      <w:tr w:rsidR="00787C18" w:rsidRPr="00FA5E38" w14:paraId="61065BB8" w14:textId="77777777" w:rsidTr="00434BD7">
        <w:trPr>
          <w:cantSplit/>
        </w:trPr>
        <w:tc>
          <w:tcPr>
            <w:tcW w:w="2637" w:type="pct"/>
            <w:shd w:val="clear" w:color="auto" w:fill="FFFFFF"/>
            <w:vAlign w:val="center"/>
          </w:tcPr>
          <w:p w14:paraId="4D36D84F" w14:textId="77777777" w:rsidR="00787C18" w:rsidRPr="00FA5E38" w:rsidRDefault="00787C18" w:rsidP="00434BD7">
            <w:pPr>
              <w:keepLines/>
              <w:widowControl w:val="0"/>
              <w:tabs>
                <w:tab w:val="clear" w:pos="567"/>
              </w:tabs>
              <w:spacing w:line="240" w:lineRule="auto"/>
              <w:rPr>
                <w:bCs/>
                <w:i/>
                <w:szCs w:val="22"/>
                <w:lang w:val="et-EE"/>
              </w:rPr>
            </w:pPr>
            <w:r w:rsidRPr="00FA5E38">
              <w:rPr>
                <w:bCs/>
                <w:szCs w:val="22"/>
                <w:lang w:val="et-EE"/>
              </w:rPr>
              <w:t>Pankreatiit</w:t>
            </w:r>
          </w:p>
        </w:tc>
        <w:tc>
          <w:tcPr>
            <w:tcW w:w="2363" w:type="pct"/>
            <w:shd w:val="clear" w:color="auto" w:fill="FFFFFF"/>
            <w:vAlign w:val="center"/>
          </w:tcPr>
          <w:p w14:paraId="4C151D00" w14:textId="77777777" w:rsidR="00787C18" w:rsidRPr="00FA5E38" w:rsidRDefault="00787C18" w:rsidP="00434BD7">
            <w:pPr>
              <w:keepLines/>
              <w:widowControl w:val="0"/>
              <w:tabs>
                <w:tab w:val="clear" w:pos="567"/>
              </w:tabs>
              <w:spacing w:line="240" w:lineRule="auto"/>
              <w:jc w:val="center"/>
              <w:rPr>
                <w:bCs/>
                <w:iCs/>
                <w:szCs w:val="22"/>
                <w:lang w:val="et-EE"/>
              </w:rPr>
            </w:pPr>
            <w:r w:rsidRPr="00FA5E38">
              <w:rPr>
                <w:bCs/>
                <w:iCs/>
                <w:szCs w:val="22"/>
                <w:lang w:val="et-EE"/>
              </w:rPr>
              <w:t>harv</w:t>
            </w:r>
            <w:r w:rsidRPr="00FA5E38">
              <w:rPr>
                <w:bCs/>
                <w:iCs/>
                <w:szCs w:val="22"/>
                <w:vertAlign w:val="superscript"/>
                <w:lang w:val="et-EE"/>
              </w:rPr>
              <w:t>#</w:t>
            </w:r>
          </w:p>
        </w:tc>
      </w:tr>
      <w:tr w:rsidR="00787C18" w:rsidRPr="00FA5E38" w14:paraId="0A685E8A"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4BF99010" w14:textId="77777777" w:rsidR="00787C18" w:rsidRPr="00FA5E38" w:rsidRDefault="00787C18" w:rsidP="00434BD7">
            <w:pPr>
              <w:keepLines/>
              <w:widowControl w:val="0"/>
              <w:tabs>
                <w:tab w:val="clear" w:pos="567"/>
              </w:tabs>
              <w:spacing w:line="240" w:lineRule="auto"/>
              <w:rPr>
                <w:bCs/>
                <w:i/>
                <w:szCs w:val="22"/>
                <w:vertAlign w:val="superscript"/>
                <w:lang w:val="et-EE"/>
              </w:rPr>
            </w:pPr>
            <w:r w:rsidRPr="00FA5E38">
              <w:rPr>
                <w:bCs/>
                <w:szCs w:val="22"/>
                <w:lang w:val="et-EE"/>
              </w:rPr>
              <w:t>Kõhukinnisus</w:t>
            </w:r>
            <w:r w:rsidR="00DE68DF" w:rsidRPr="00FA5E38">
              <w:rPr>
                <w:bCs/>
                <w:szCs w:val="22"/>
                <w:vertAlign w:val="superscript"/>
                <w:lang w:val="et-EE"/>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0189712" w14:textId="77777777" w:rsidR="00787C18" w:rsidRPr="00FA5E38" w:rsidRDefault="00787C18" w:rsidP="00434BD7">
            <w:pPr>
              <w:keepLines/>
              <w:widowControl w:val="0"/>
              <w:tabs>
                <w:tab w:val="clear" w:pos="567"/>
              </w:tabs>
              <w:spacing w:line="240" w:lineRule="auto"/>
              <w:jc w:val="center"/>
              <w:rPr>
                <w:szCs w:val="22"/>
                <w:lang w:val="et-EE"/>
              </w:rPr>
            </w:pPr>
            <w:r w:rsidRPr="00FA5E38">
              <w:rPr>
                <w:szCs w:val="22"/>
                <w:lang w:val="et-EE"/>
              </w:rPr>
              <w:t>aeg-ajalt</w:t>
            </w:r>
          </w:p>
        </w:tc>
      </w:tr>
      <w:tr w:rsidR="00787C18" w:rsidRPr="00FA5E38" w14:paraId="56C11091"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60FF952B" w14:textId="77777777" w:rsidR="00787C18" w:rsidRPr="00FA5E38" w:rsidRDefault="00787C18" w:rsidP="00434BD7">
            <w:pPr>
              <w:keepLines/>
              <w:widowControl w:val="0"/>
              <w:tabs>
                <w:tab w:val="clear" w:pos="567"/>
              </w:tabs>
              <w:spacing w:line="240" w:lineRule="auto"/>
              <w:rPr>
                <w:szCs w:val="22"/>
                <w:lang w:val="et-EE"/>
              </w:rPr>
            </w:pPr>
            <w:r w:rsidRPr="00FA5E38">
              <w:rPr>
                <w:b/>
                <w:szCs w:val="22"/>
                <w:lang w:val="et-EE"/>
              </w:rPr>
              <w:t>Naha ja nahaaluskoe kahjustused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80A85F0" w14:textId="77777777" w:rsidR="00787C18" w:rsidRPr="00FA5E38" w:rsidRDefault="00787C18" w:rsidP="00434BD7">
            <w:pPr>
              <w:keepLines/>
              <w:widowControl w:val="0"/>
              <w:tabs>
                <w:tab w:val="clear" w:pos="567"/>
              </w:tabs>
              <w:spacing w:line="240" w:lineRule="auto"/>
              <w:jc w:val="center"/>
              <w:rPr>
                <w:szCs w:val="22"/>
                <w:lang w:val="et-EE"/>
              </w:rPr>
            </w:pPr>
          </w:p>
        </w:tc>
      </w:tr>
      <w:tr w:rsidR="00787C18" w:rsidRPr="00FA5E38" w14:paraId="49D85E7E"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tcPr>
          <w:p w14:paraId="47A57659" w14:textId="77777777" w:rsidR="00787C18" w:rsidRPr="00FA5E38" w:rsidRDefault="00787C18" w:rsidP="00434BD7">
            <w:pPr>
              <w:keepLines/>
              <w:widowControl w:val="0"/>
              <w:tabs>
                <w:tab w:val="clear" w:pos="567"/>
              </w:tabs>
              <w:spacing w:line="240" w:lineRule="auto"/>
              <w:rPr>
                <w:i/>
                <w:szCs w:val="22"/>
                <w:lang w:val="et-EE"/>
              </w:rPr>
            </w:pPr>
            <w:r w:rsidRPr="00FA5E38">
              <w:rPr>
                <w:szCs w:val="22"/>
                <w:lang w:val="et-EE"/>
              </w:rPr>
              <w:t>Angioödeem*</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1BA0ED9" w14:textId="77777777" w:rsidR="00787C18" w:rsidRPr="00FA5E38" w:rsidRDefault="00787C18" w:rsidP="00434BD7">
            <w:pPr>
              <w:keepLines/>
              <w:widowControl w:val="0"/>
              <w:tabs>
                <w:tab w:val="clear" w:pos="567"/>
              </w:tabs>
              <w:spacing w:line="240" w:lineRule="auto"/>
              <w:jc w:val="center"/>
              <w:rPr>
                <w:iCs/>
                <w:szCs w:val="22"/>
                <w:lang w:val="et-EE"/>
              </w:rPr>
            </w:pPr>
            <w:r w:rsidRPr="00FA5E38">
              <w:rPr>
                <w:rFonts w:eastAsia="MS Mincho"/>
                <w:szCs w:val="22"/>
                <w:lang w:val="et-EE"/>
              </w:rPr>
              <w:t>harv</w:t>
            </w:r>
          </w:p>
        </w:tc>
      </w:tr>
      <w:tr w:rsidR="00787C18" w:rsidRPr="00FA5E38" w14:paraId="4C1526F1"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tcPr>
          <w:p w14:paraId="0CADE271" w14:textId="77777777" w:rsidR="00787C18" w:rsidRPr="00FA5E38" w:rsidRDefault="00787C18" w:rsidP="00434BD7">
            <w:pPr>
              <w:keepLines/>
              <w:widowControl w:val="0"/>
              <w:tabs>
                <w:tab w:val="clear" w:pos="567"/>
              </w:tabs>
              <w:spacing w:line="240" w:lineRule="auto"/>
              <w:rPr>
                <w:i/>
                <w:szCs w:val="22"/>
                <w:lang w:val="et-EE"/>
              </w:rPr>
            </w:pPr>
            <w:r w:rsidRPr="00FA5E38">
              <w:rPr>
                <w:szCs w:val="22"/>
                <w:lang w:val="et-EE"/>
              </w:rPr>
              <w:t>Urtikaaria*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05D4B44A" w14:textId="77777777" w:rsidR="00787C18" w:rsidRPr="00FA5E38" w:rsidRDefault="00787C18" w:rsidP="00434BD7">
            <w:pPr>
              <w:keepLines/>
              <w:widowControl w:val="0"/>
              <w:tabs>
                <w:tab w:val="clear" w:pos="567"/>
              </w:tabs>
              <w:spacing w:line="240" w:lineRule="auto"/>
              <w:jc w:val="center"/>
              <w:rPr>
                <w:bCs/>
                <w:iCs/>
                <w:szCs w:val="22"/>
                <w:lang w:val="et-EE"/>
              </w:rPr>
            </w:pPr>
            <w:r w:rsidRPr="00FA5E38">
              <w:rPr>
                <w:rFonts w:eastAsia="MS Mincho"/>
                <w:szCs w:val="22"/>
                <w:lang w:val="et-EE"/>
              </w:rPr>
              <w:t>harv</w:t>
            </w:r>
          </w:p>
        </w:tc>
      </w:tr>
      <w:tr w:rsidR="00787C18" w:rsidRPr="00FA5E38" w14:paraId="1E1FFF53"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tcPr>
          <w:p w14:paraId="6283BDE5" w14:textId="77777777" w:rsidR="00787C18" w:rsidRPr="00FA5E38" w:rsidRDefault="00787C18" w:rsidP="00434BD7">
            <w:pPr>
              <w:keepLines/>
              <w:widowControl w:val="0"/>
              <w:tabs>
                <w:tab w:val="clear" w:pos="567"/>
              </w:tabs>
              <w:spacing w:line="240" w:lineRule="auto"/>
              <w:rPr>
                <w:i/>
                <w:szCs w:val="22"/>
                <w:lang w:val="et-EE"/>
              </w:rPr>
            </w:pPr>
            <w:r w:rsidRPr="00FA5E38">
              <w:rPr>
                <w:szCs w:val="22"/>
                <w:lang w:val="et-EE"/>
              </w:rPr>
              <w:t>Lööve*</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318EBEE" w14:textId="77777777" w:rsidR="00787C18" w:rsidRPr="00FA5E38" w:rsidRDefault="00787C18" w:rsidP="00434BD7">
            <w:pPr>
              <w:keepLines/>
              <w:widowControl w:val="0"/>
              <w:tabs>
                <w:tab w:val="clear" w:pos="567"/>
              </w:tabs>
              <w:spacing w:line="240" w:lineRule="auto"/>
              <w:jc w:val="center"/>
              <w:rPr>
                <w:bCs/>
                <w:iCs/>
                <w:szCs w:val="22"/>
                <w:lang w:val="et-EE"/>
              </w:rPr>
            </w:pPr>
            <w:r w:rsidRPr="00FA5E38">
              <w:rPr>
                <w:rFonts w:eastAsia="MS Mincho"/>
                <w:szCs w:val="22"/>
                <w:lang w:val="et-EE"/>
              </w:rPr>
              <w:t>aeg</w:t>
            </w:r>
            <w:r w:rsidR="009F05B4" w:rsidRPr="00FA5E38">
              <w:rPr>
                <w:rFonts w:eastAsia="MS Mincho"/>
                <w:szCs w:val="22"/>
                <w:lang w:val="et-EE"/>
              </w:rPr>
              <w:t>-</w:t>
            </w:r>
            <w:r w:rsidRPr="00FA5E38">
              <w:rPr>
                <w:rFonts w:eastAsia="MS Mincho"/>
                <w:szCs w:val="22"/>
                <w:lang w:val="et-EE"/>
              </w:rPr>
              <w:t>ajalt</w:t>
            </w:r>
          </w:p>
        </w:tc>
      </w:tr>
      <w:tr w:rsidR="00787C18" w:rsidRPr="00FA5E38" w14:paraId="0A9B69D5"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tcPr>
          <w:p w14:paraId="4C92E25A" w14:textId="77777777" w:rsidR="00787C18" w:rsidRPr="00FA5E38" w:rsidRDefault="00787C18" w:rsidP="00434BD7">
            <w:pPr>
              <w:keepLines/>
              <w:widowControl w:val="0"/>
              <w:tabs>
                <w:tab w:val="clear" w:pos="567"/>
              </w:tabs>
              <w:spacing w:line="240" w:lineRule="auto"/>
              <w:rPr>
                <w:i/>
                <w:szCs w:val="22"/>
                <w:lang w:val="et-EE"/>
              </w:rPr>
            </w:pPr>
            <w:r w:rsidRPr="00FA5E38">
              <w:rPr>
                <w:szCs w:val="22"/>
                <w:lang w:val="et-EE"/>
              </w:rPr>
              <w:t>Põiendpemfigoid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A02704F" w14:textId="77777777" w:rsidR="00787C18" w:rsidRPr="00FA5E38" w:rsidRDefault="00787C18" w:rsidP="00434BD7">
            <w:pPr>
              <w:keepLines/>
              <w:widowControl w:val="0"/>
              <w:tabs>
                <w:tab w:val="clear" w:pos="567"/>
              </w:tabs>
              <w:spacing w:line="240" w:lineRule="auto"/>
              <w:jc w:val="center"/>
              <w:rPr>
                <w:bCs/>
                <w:iCs/>
                <w:szCs w:val="22"/>
                <w:lang w:val="et-EE"/>
              </w:rPr>
            </w:pPr>
            <w:r w:rsidRPr="00FA5E38">
              <w:rPr>
                <w:rFonts w:eastAsia="MS Mincho"/>
                <w:szCs w:val="22"/>
                <w:lang w:val="et-EE"/>
              </w:rPr>
              <w:t>harv</w:t>
            </w:r>
            <w:r w:rsidRPr="00FA5E38">
              <w:rPr>
                <w:rFonts w:eastAsia="MS Mincho"/>
                <w:szCs w:val="22"/>
                <w:vertAlign w:val="superscript"/>
                <w:lang w:val="et-EE"/>
              </w:rPr>
              <w:t>#</w:t>
            </w:r>
          </w:p>
        </w:tc>
      </w:tr>
      <w:tr w:rsidR="00787C18" w:rsidRPr="00FA5E38" w14:paraId="1156C771"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737CFC6" w14:textId="77777777" w:rsidR="00787C18" w:rsidRPr="00FA5E38" w:rsidRDefault="00787C18" w:rsidP="00434BD7">
            <w:pPr>
              <w:keepLines/>
              <w:widowControl w:val="0"/>
              <w:tabs>
                <w:tab w:val="clear" w:pos="567"/>
              </w:tabs>
              <w:spacing w:line="240" w:lineRule="auto"/>
              <w:rPr>
                <w:szCs w:val="22"/>
                <w:lang w:val="et-EE"/>
              </w:rPr>
            </w:pPr>
            <w:r w:rsidRPr="00FA5E38">
              <w:rPr>
                <w:b/>
                <w:bCs/>
                <w:szCs w:val="22"/>
                <w:lang w:val="et-EE"/>
              </w:rPr>
              <w:t>Uuringud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032A85AC" w14:textId="77777777" w:rsidR="00787C18" w:rsidRPr="00FA5E38" w:rsidRDefault="00787C18" w:rsidP="00434BD7">
            <w:pPr>
              <w:keepLines/>
              <w:widowControl w:val="0"/>
              <w:tabs>
                <w:tab w:val="clear" w:pos="567"/>
              </w:tabs>
              <w:spacing w:line="240" w:lineRule="auto"/>
              <w:jc w:val="center"/>
              <w:rPr>
                <w:szCs w:val="22"/>
                <w:lang w:val="et-EE"/>
              </w:rPr>
            </w:pPr>
          </w:p>
        </w:tc>
      </w:tr>
      <w:tr w:rsidR="00075135" w:rsidRPr="00FA5E38" w14:paraId="34A1212C"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492DF71F" w14:textId="77777777" w:rsidR="00075135" w:rsidRPr="00FA5E38" w:rsidRDefault="00075135" w:rsidP="00434BD7">
            <w:pPr>
              <w:keepLines/>
              <w:widowControl w:val="0"/>
              <w:tabs>
                <w:tab w:val="clear" w:pos="567"/>
              </w:tabs>
              <w:spacing w:line="240" w:lineRule="auto"/>
              <w:rPr>
                <w:bCs/>
                <w:i/>
                <w:szCs w:val="22"/>
                <w:lang w:val="et-EE"/>
              </w:rPr>
            </w:pPr>
            <w:r w:rsidRPr="00FA5E38">
              <w:rPr>
                <w:bCs/>
                <w:szCs w:val="22"/>
                <w:lang w:val="et-EE"/>
              </w:rPr>
              <w:t xml:space="preserve">Amülaasi </w:t>
            </w:r>
            <w:r w:rsidR="000A2EBF" w:rsidRPr="00FA5E38">
              <w:rPr>
                <w:bCs/>
                <w:szCs w:val="22"/>
                <w:lang w:val="et-EE"/>
              </w:rPr>
              <w:t>aktiivsuse suurenemine</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036E2C2B" w14:textId="77777777" w:rsidR="00075135" w:rsidRPr="00FA5E38" w:rsidRDefault="00075135" w:rsidP="00434BD7">
            <w:pPr>
              <w:keepLines/>
              <w:widowControl w:val="0"/>
              <w:tabs>
                <w:tab w:val="clear" w:pos="567"/>
              </w:tabs>
              <w:spacing w:line="240" w:lineRule="auto"/>
              <w:jc w:val="center"/>
              <w:rPr>
                <w:bCs/>
                <w:iCs/>
                <w:szCs w:val="22"/>
                <w:lang w:val="et-EE"/>
              </w:rPr>
            </w:pPr>
            <w:r w:rsidRPr="00FA5E38">
              <w:rPr>
                <w:szCs w:val="22"/>
                <w:lang w:val="et-EE"/>
              </w:rPr>
              <w:t>aeg-ajalt</w:t>
            </w:r>
          </w:p>
        </w:tc>
      </w:tr>
      <w:tr w:rsidR="00075135" w:rsidRPr="00FA5E38" w14:paraId="3615B94B" w14:textId="77777777" w:rsidTr="00434BD7">
        <w:trPr>
          <w:cantSplit/>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24826DA0" w14:textId="77777777" w:rsidR="00075135" w:rsidRPr="00FA5E38" w:rsidRDefault="00075135" w:rsidP="00434BD7">
            <w:pPr>
              <w:keepLines/>
              <w:widowControl w:val="0"/>
              <w:tabs>
                <w:tab w:val="clear" w:pos="567"/>
              </w:tabs>
              <w:spacing w:line="240" w:lineRule="auto"/>
              <w:rPr>
                <w:bCs/>
                <w:i/>
                <w:szCs w:val="22"/>
                <w:lang w:val="et-EE"/>
              </w:rPr>
            </w:pPr>
            <w:r w:rsidRPr="00FA5E38">
              <w:rPr>
                <w:szCs w:val="22"/>
                <w:lang w:val="et-EE"/>
              </w:rPr>
              <w:t>Lipaasi aktiiv</w:t>
            </w:r>
            <w:r w:rsidR="004E0974" w:rsidRPr="00FA5E38">
              <w:rPr>
                <w:szCs w:val="22"/>
                <w:lang w:val="et-EE"/>
              </w:rPr>
              <w:t>s</w:t>
            </w:r>
            <w:r w:rsidRPr="00FA5E38">
              <w:rPr>
                <w:szCs w:val="22"/>
                <w:lang w:val="et-EE"/>
              </w:rPr>
              <w:t>use suurenemine**</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AB46865" w14:textId="77777777" w:rsidR="00075135" w:rsidRPr="00FA5E38" w:rsidRDefault="00075135" w:rsidP="00434BD7">
            <w:pPr>
              <w:keepLines/>
              <w:widowControl w:val="0"/>
              <w:tabs>
                <w:tab w:val="clear" w:pos="567"/>
              </w:tabs>
              <w:spacing w:line="240" w:lineRule="auto"/>
              <w:jc w:val="center"/>
              <w:rPr>
                <w:szCs w:val="22"/>
                <w:lang w:val="et-EE"/>
              </w:rPr>
            </w:pPr>
            <w:r w:rsidRPr="00FA5E38">
              <w:rPr>
                <w:szCs w:val="22"/>
                <w:lang w:val="et-EE"/>
              </w:rPr>
              <w:t>sage</w:t>
            </w:r>
          </w:p>
        </w:tc>
      </w:tr>
    </w:tbl>
    <w:p w14:paraId="21385E9D" w14:textId="77777777" w:rsidR="00D400AF" w:rsidRPr="00FA5E38" w:rsidRDefault="008D797C" w:rsidP="00434BD7">
      <w:pPr>
        <w:keepNext/>
        <w:widowControl w:val="0"/>
        <w:tabs>
          <w:tab w:val="clear" w:pos="567"/>
        </w:tabs>
        <w:spacing w:line="240" w:lineRule="auto"/>
        <w:ind w:left="284" w:hanging="284"/>
        <w:rPr>
          <w:sz w:val="20"/>
          <w:lang w:val="et-EE"/>
        </w:rPr>
      </w:pPr>
      <w:r w:rsidRPr="00FA5E38">
        <w:rPr>
          <w:sz w:val="20"/>
          <w:lang w:val="et-EE"/>
        </w:rPr>
        <w:t>*</w:t>
      </w:r>
      <w:r w:rsidRPr="00FA5E38">
        <w:rPr>
          <w:sz w:val="20"/>
          <w:lang w:val="et-EE"/>
        </w:rPr>
        <w:tab/>
      </w:r>
      <w:r w:rsidR="00F266B2" w:rsidRPr="00FA5E38">
        <w:rPr>
          <w:iCs/>
          <w:noProof/>
          <w:sz w:val="20"/>
          <w:lang w:val="et-EE"/>
        </w:rPr>
        <w:t>Turuletulekujärgse</w:t>
      </w:r>
      <w:r w:rsidR="00F266B2" w:rsidRPr="00FA5E38">
        <w:rPr>
          <w:sz w:val="20"/>
          <w:lang w:val="et-EE"/>
        </w:rPr>
        <w:t xml:space="preserve"> kogemuse põhjal</w:t>
      </w:r>
    </w:p>
    <w:p w14:paraId="0B3A380F" w14:textId="45FD6E32" w:rsidR="00F266B2" w:rsidRPr="00FA5E38" w:rsidRDefault="00F266B2" w:rsidP="00434BD7">
      <w:pPr>
        <w:keepNext/>
        <w:widowControl w:val="0"/>
        <w:tabs>
          <w:tab w:val="clear" w:pos="567"/>
        </w:tabs>
        <w:spacing w:line="240" w:lineRule="auto"/>
        <w:ind w:left="284" w:hanging="284"/>
        <w:rPr>
          <w:sz w:val="20"/>
          <w:lang w:val="et-EE"/>
        </w:rPr>
      </w:pPr>
      <w:r w:rsidRPr="00FA5E38">
        <w:rPr>
          <w:sz w:val="20"/>
          <w:lang w:val="et-EE"/>
        </w:rPr>
        <w:t>**</w:t>
      </w:r>
      <w:r w:rsidR="008D797C" w:rsidRPr="00FA5E38">
        <w:rPr>
          <w:sz w:val="20"/>
          <w:lang w:val="et-EE"/>
        </w:rPr>
        <w:tab/>
      </w:r>
      <w:r w:rsidRPr="00FA5E38">
        <w:rPr>
          <w:sz w:val="20"/>
          <w:lang w:val="et-EE"/>
        </w:rPr>
        <w:t xml:space="preserve">Kliinilistes uuringutes täheldatud lipaasi </w:t>
      </w:r>
      <w:r w:rsidR="002E2C05" w:rsidRPr="00FA5E38">
        <w:rPr>
          <w:sz w:val="20"/>
          <w:lang w:val="et-EE"/>
        </w:rPr>
        <w:t>aktiivsuse suurenemis</w:t>
      </w:r>
      <w:r w:rsidR="00AE1D13" w:rsidRPr="00FA5E38">
        <w:rPr>
          <w:sz w:val="20"/>
          <w:lang w:val="et-EE"/>
        </w:rPr>
        <w:t>e</w:t>
      </w:r>
      <w:r w:rsidRPr="00FA5E38">
        <w:rPr>
          <w:sz w:val="20"/>
          <w:lang w:val="et-EE"/>
        </w:rPr>
        <w:t xml:space="preserve"> (&gt; 3 </w:t>
      </w:r>
      <w:r w:rsidR="00E80655" w:rsidRPr="00FA5E38">
        <w:rPr>
          <w:lang w:val="et-EE"/>
        </w:rPr>
        <w:t>×</w:t>
      </w:r>
      <w:r w:rsidRPr="00FA5E38">
        <w:rPr>
          <w:sz w:val="20"/>
          <w:lang w:val="et-EE"/>
        </w:rPr>
        <w:t> ULN) põhjal</w:t>
      </w:r>
    </w:p>
    <w:p w14:paraId="538553EA" w14:textId="77777777" w:rsidR="008D797C" w:rsidRPr="00FA5E38" w:rsidRDefault="008D797C" w:rsidP="00434BD7">
      <w:pPr>
        <w:keepNext/>
        <w:widowControl w:val="0"/>
        <w:tabs>
          <w:tab w:val="clear" w:pos="567"/>
        </w:tabs>
        <w:spacing w:line="240" w:lineRule="auto"/>
        <w:ind w:left="284" w:hanging="284"/>
        <w:rPr>
          <w:sz w:val="20"/>
          <w:lang w:val="et-EE"/>
        </w:rPr>
      </w:pPr>
      <w:r w:rsidRPr="00FA5E38">
        <w:rPr>
          <w:sz w:val="20"/>
          <w:vertAlign w:val="superscript"/>
          <w:lang w:val="et-EE"/>
        </w:rPr>
        <w:t>#</w:t>
      </w:r>
      <w:r w:rsidRPr="00FA5E38">
        <w:rPr>
          <w:sz w:val="20"/>
          <w:lang w:val="et-EE"/>
        </w:rPr>
        <w:tab/>
      </w:r>
      <w:bookmarkStart w:id="5" w:name="_Hlk3265343"/>
      <w:r w:rsidRPr="00FA5E38">
        <w:rPr>
          <w:i/>
          <w:sz w:val="20"/>
          <w:lang w:val="et-EE"/>
        </w:rPr>
        <w:t>Linagliptiini kardiovaskulaarse ja renaalse ohutuse uuringu (CARMELINA)</w:t>
      </w:r>
      <w:r w:rsidR="006C3578" w:rsidRPr="00FA5E38">
        <w:rPr>
          <w:sz w:val="20"/>
          <w:lang w:val="et-EE"/>
        </w:rPr>
        <w:t xml:space="preserve"> põhjal</w:t>
      </w:r>
      <w:bookmarkEnd w:id="5"/>
      <w:r w:rsidR="00DF5561" w:rsidRPr="00FA5E38">
        <w:rPr>
          <w:sz w:val="20"/>
          <w:lang w:val="et-EE"/>
        </w:rPr>
        <w:t>, vt ka allpool</w:t>
      </w:r>
    </w:p>
    <w:p w14:paraId="3CF12840" w14:textId="26795A25" w:rsidR="004E0974" w:rsidRPr="00FA5E38" w:rsidRDefault="00E90A15" w:rsidP="00434BD7">
      <w:pPr>
        <w:keepNext/>
        <w:widowControl w:val="0"/>
        <w:tabs>
          <w:tab w:val="clear" w:pos="567"/>
        </w:tabs>
        <w:spacing w:line="240" w:lineRule="auto"/>
        <w:ind w:left="284" w:hanging="284"/>
        <w:rPr>
          <w:sz w:val="20"/>
          <w:lang w:val="et-EE"/>
        </w:rPr>
      </w:pPr>
      <w:bookmarkStart w:id="6" w:name="_Hlk10016524"/>
      <w:r w:rsidRPr="00FA5E38">
        <w:rPr>
          <w:sz w:val="20"/>
          <w:vertAlign w:val="superscript"/>
          <w:lang w:val="et-EE"/>
        </w:rPr>
        <w:t>1</w:t>
      </w:r>
      <w:r w:rsidRPr="00FA5E38">
        <w:rPr>
          <w:sz w:val="20"/>
          <w:lang w:val="et-EE"/>
        </w:rPr>
        <w:tab/>
      </w:r>
      <w:r w:rsidR="00625B93" w:rsidRPr="00FA5E38">
        <w:rPr>
          <w:sz w:val="20"/>
          <w:lang w:val="et-EE"/>
        </w:rPr>
        <w:t xml:space="preserve">Metformiini </w:t>
      </w:r>
      <w:r w:rsidR="00AD74E4" w:rsidRPr="00FA5E38">
        <w:rPr>
          <w:sz w:val="20"/>
          <w:lang w:val="et-EE"/>
        </w:rPr>
        <w:t xml:space="preserve">ja </w:t>
      </w:r>
      <w:r w:rsidR="00625B93" w:rsidRPr="00FA5E38">
        <w:rPr>
          <w:sz w:val="20"/>
          <w:lang w:val="et-EE"/>
        </w:rPr>
        <w:t>s</w:t>
      </w:r>
      <w:r w:rsidR="009F05B4" w:rsidRPr="00FA5E38">
        <w:rPr>
          <w:sz w:val="20"/>
          <w:lang w:val="et-EE"/>
        </w:rPr>
        <w:t>u</w:t>
      </w:r>
      <w:r w:rsidR="00625B93" w:rsidRPr="00FA5E38">
        <w:rPr>
          <w:sz w:val="20"/>
          <w:lang w:val="et-EE"/>
        </w:rPr>
        <w:t>lfonüüluurea kombinatsiooni</w:t>
      </w:r>
      <w:r w:rsidR="00F44A02" w:rsidRPr="00FA5E38">
        <w:rPr>
          <w:sz w:val="20"/>
          <w:lang w:val="et-EE"/>
        </w:rPr>
        <w:t xml:space="preserve"> kasutamisel</w:t>
      </w:r>
      <w:r w:rsidR="00625B93" w:rsidRPr="00FA5E38">
        <w:rPr>
          <w:sz w:val="20"/>
          <w:lang w:val="et-EE"/>
        </w:rPr>
        <w:t xml:space="preserve"> täheldatud k</w:t>
      </w:r>
      <w:r w:rsidR="004E0974" w:rsidRPr="00FA5E38">
        <w:rPr>
          <w:sz w:val="20"/>
          <w:lang w:val="et-EE"/>
        </w:rPr>
        <w:t>õrvaltoime</w:t>
      </w:r>
    </w:p>
    <w:p w14:paraId="0AA1FCD7" w14:textId="77777777" w:rsidR="00E90A15" w:rsidRPr="00FA5E38" w:rsidRDefault="00E90A15" w:rsidP="00434BD7">
      <w:pPr>
        <w:widowControl w:val="0"/>
        <w:tabs>
          <w:tab w:val="clear" w:pos="567"/>
        </w:tabs>
        <w:spacing w:line="240" w:lineRule="auto"/>
        <w:ind w:left="284" w:hanging="284"/>
        <w:rPr>
          <w:sz w:val="20"/>
          <w:lang w:val="et-EE"/>
        </w:rPr>
      </w:pPr>
      <w:r w:rsidRPr="00FA5E38">
        <w:rPr>
          <w:sz w:val="20"/>
          <w:vertAlign w:val="superscript"/>
          <w:lang w:val="et-EE"/>
        </w:rPr>
        <w:t>2</w:t>
      </w:r>
      <w:r w:rsidRPr="00FA5E38">
        <w:rPr>
          <w:sz w:val="20"/>
          <w:lang w:val="et-EE"/>
        </w:rPr>
        <w:tab/>
      </w:r>
      <w:r w:rsidR="00F44A02" w:rsidRPr="00FA5E38">
        <w:rPr>
          <w:sz w:val="20"/>
          <w:lang w:val="et-EE"/>
        </w:rPr>
        <w:t>I</w:t>
      </w:r>
      <w:r w:rsidR="00625B93" w:rsidRPr="00FA5E38">
        <w:rPr>
          <w:sz w:val="20"/>
          <w:lang w:val="et-EE"/>
        </w:rPr>
        <w:t>nsuliiniga</w:t>
      </w:r>
      <w:r w:rsidR="00F44A02" w:rsidRPr="00FA5E38">
        <w:rPr>
          <w:sz w:val="20"/>
          <w:lang w:val="et-EE"/>
        </w:rPr>
        <w:t xml:space="preserve"> kombineerimisel</w:t>
      </w:r>
      <w:r w:rsidR="00625B93" w:rsidRPr="00FA5E38">
        <w:rPr>
          <w:sz w:val="20"/>
          <w:lang w:val="et-EE"/>
        </w:rPr>
        <w:t xml:space="preserve"> täheldatud k</w:t>
      </w:r>
      <w:r w:rsidRPr="00FA5E38">
        <w:rPr>
          <w:sz w:val="20"/>
          <w:lang w:val="et-EE"/>
        </w:rPr>
        <w:t>õrvaltoime</w:t>
      </w:r>
    </w:p>
    <w:bookmarkEnd w:id="6"/>
    <w:p w14:paraId="036D7291" w14:textId="77777777" w:rsidR="006C3578" w:rsidRPr="00FA5E38" w:rsidRDefault="006C3578" w:rsidP="00434BD7">
      <w:pPr>
        <w:widowControl w:val="0"/>
        <w:tabs>
          <w:tab w:val="clear" w:pos="567"/>
        </w:tabs>
        <w:autoSpaceDE w:val="0"/>
        <w:autoSpaceDN w:val="0"/>
        <w:adjustRightInd w:val="0"/>
        <w:spacing w:line="240" w:lineRule="auto"/>
        <w:rPr>
          <w:szCs w:val="22"/>
          <w:u w:val="single"/>
          <w:lang w:val="et-EE"/>
        </w:rPr>
      </w:pPr>
    </w:p>
    <w:p w14:paraId="18D0C978" w14:textId="77777777" w:rsidR="006C3578" w:rsidRPr="00FA5E38" w:rsidRDefault="00DD01DB" w:rsidP="00434BD7">
      <w:pPr>
        <w:keepNext/>
        <w:keepLines/>
        <w:widowControl w:val="0"/>
        <w:tabs>
          <w:tab w:val="clear" w:pos="567"/>
        </w:tabs>
        <w:autoSpaceDE w:val="0"/>
        <w:autoSpaceDN w:val="0"/>
        <w:adjustRightInd w:val="0"/>
        <w:spacing w:line="240" w:lineRule="auto"/>
        <w:rPr>
          <w:szCs w:val="22"/>
          <w:u w:val="single"/>
          <w:lang w:val="et-EE"/>
        </w:rPr>
      </w:pPr>
      <w:bookmarkStart w:id="7" w:name="_Hlk3265487"/>
      <w:r w:rsidRPr="00FA5E38">
        <w:rPr>
          <w:szCs w:val="22"/>
          <w:u w:val="single"/>
          <w:lang w:val="et-EE"/>
        </w:rPr>
        <w:t>Linagliptiini kardiovaskulaarse ja renaalse ohutuse uuring</w:t>
      </w:r>
      <w:r w:rsidRPr="00FA5E38">
        <w:rPr>
          <w:i/>
          <w:szCs w:val="22"/>
          <w:u w:val="single"/>
          <w:lang w:val="et-EE"/>
        </w:rPr>
        <w:t xml:space="preserve"> </w:t>
      </w:r>
      <w:r w:rsidR="006C3578" w:rsidRPr="00FA5E38">
        <w:rPr>
          <w:szCs w:val="22"/>
          <w:u w:val="single"/>
          <w:lang w:val="et-EE"/>
        </w:rPr>
        <w:t>(CARMELINA)</w:t>
      </w:r>
    </w:p>
    <w:p w14:paraId="1CCDBB31" w14:textId="428C682E" w:rsidR="006C3578" w:rsidRPr="00FA5E38" w:rsidRDefault="00DD01DB" w:rsidP="00434BD7">
      <w:pPr>
        <w:widowControl w:val="0"/>
        <w:tabs>
          <w:tab w:val="clear" w:pos="567"/>
        </w:tabs>
        <w:autoSpaceDE w:val="0"/>
        <w:autoSpaceDN w:val="0"/>
        <w:adjustRightInd w:val="0"/>
        <w:spacing w:line="240" w:lineRule="auto"/>
        <w:rPr>
          <w:szCs w:val="22"/>
          <w:lang w:val="et-EE"/>
        </w:rPr>
      </w:pPr>
      <w:r w:rsidRPr="00FA5E38">
        <w:rPr>
          <w:szCs w:val="22"/>
          <w:lang w:val="et-EE"/>
        </w:rPr>
        <w:t>Uuringus</w:t>
      </w:r>
      <w:r w:rsidR="006C3578" w:rsidRPr="00FA5E38">
        <w:rPr>
          <w:szCs w:val="22"/>
          <w:lang w:val="et-EE"/>
        </w:rPr>
        <w:t xml:space="preserve"> CARMELINA </w:t>
      </w:r>
      <w:r w:rsidR="00E43B37" w:rsidRPr="00FA5E38">
        <w:rPr>
          <w:szCs w:val="22"/>
          <w:lang w:val="et-EE"/>
        </w:rPr>
        <w:t xml:space="preserve">hinnati 2. tüüpi </w:t>
      </w:r>
      <w:r w:rsidR="004068BD" w:rsidRPr="00FA5E38">
        <w:rPr>
          <w:szCs w:val="22"/>
          <w:lang w:val="et-EE"/>
        </w:rPr>
        <w:t>suhkurtõve</w:t>
      </w:r>
      <w:r w:rsidR="00E43B37" w:rsidRPr="00FA5E38">
        <w:rPr>
          <w:szCs w:val="22"/>
          <w:lang w:val="et-EE"/>
        </w:rPr>
        <w:t xml:space="preserve"> ja </w:t>
      </w:r>
      <w:r w:rsidR="00932819" w:rsidRPr="00FA5E38">
        <w:rPr>
          <w:szCs w:val="22"/>
          <w:lang w:val="et-EE"/>
        </w:rPr>
        <w:t>suurenenud</w:t>
      </w:r>
      <w:r w:rsidR="00E43B37" w:rsidRPr="00FA5E38">
        <w:rPr>
          <w:szCs w:val="22"/>
          <w:lang w:val="et-EE"/>
        </w:rPr>
        <w:t xml:space="preserve"> </w:t>
      </w:r>
      <w:r w:rsidR="00AE1D13" w:rsidRPr="00FA5E38">
        <w:rPr>
          <w:szCs w:val="22"/>
          <w:lang w:val="et-EE"/>
        </w:rPr>
        <w:t>kardiovaskulaarse (</w:t>
      </w:r>
      <w:r w:rsidR="00E43B37" w:rsidRPr="00FA5E38">
        <w:rPr>
          <w:szCs w:val="22"/>
          <w:lang w:val="et-EE"/>
        </w:rPr>
        <w:t>KV</w:t>
      </w:r>
      <w:r w:rsidR="00AE1D13" w:rsidRPr="00FA5E38">
        <w:rPr>
          <w:szCs w:val="22"/>
          <w:lang w:val="et-EE"/>
        </w:rPr>
        <w:t>)</w:t>
      </w:r>
      <w:r w:rsidR="00E43B37" w:rsidRPr="00FA5E38">
        <w:rPr>
          <w:szCs w:val="22"/>
          <w:lang w:val="et-EE"/>
        </w:rPr>
        <w:t xml:space="preserve"> riskiga </w:t>
      </w:r>
      <w:r w:rsidR="00513C89" w:rsidRPr="00FA5E38">
        <w:rPr>
          <w:szCs w:val="22"/>
          <w:lang w:val="et-EE"/>
        </w:rPr>
        <w:t>(mida tõendas kin</w:t>
      </w:r>
      <w:r w:rsidR="00DF5561" w:rsidRPr="00FA5E38">
        <w:rPr>
          <w:szCs w:val="22"/>
          <w:lang w:val="et-EE"/>
        </w:rPr>
        <w:t>nita</w:t>
      </w:r>
      <w:r w:rsidR="00513C89" w:rsidRPr="00FA5E38">
        <w:rPr>
          <w:szCs w:val="22"/>
          <w:lang w:val="et-EE"/>
        </w:rPr>
        <w:t>tud makrovaskulaar</w:t>
      </w:r>
      <w:r w:rsidR="00411647" w:rsidRPr="00FA5E38">
        <w:rPr>
          <w:szCs w:val="22"/>
          <w:lang w:val="et-EE"/>
        </w:rPr>
        <w:t>s</w:t>
      </w:r>
      <w:r w:rsidR="00513C89" w:rsidRPr="00FA5E38">
        <w:rPr>
          <w:szCs w:val="22"/>
          <w:lang w:val="et-EE"/>
        </w:rPr>
        <w:t>e või renaal</w:t>
      </w:r>
      <w:r w:rsidR="00411647" w:rsidRPr="00FA5E38">
        <w:rPr>
          <w:szCs w:val="22"/>
          <w:lang w:val="et-EE"/>
        </w:rPr>
        <w:t>s</w:t>
      </w:r>
      <w:r w:rsidR="00513C89" w:rsidRPr="00FA5E38">
        <w:rPr>
          <w:szCs w:val="22"/>
          <w:lang w:val="et-EE"/>
        </w:rPr>
        <w:t>e haigus</w:t>
      </w:r>
      <w:r w:rsidR="00411647" w:rsidRPr="00FA5E38">
        <w:rPr>
          <w:szCs w:val="22"/>
          <w:lang w:val="et-EE"/>
        </w:rPr>
        <w:t>e</w:t>
      </w:r>
      <w:r w:rsidR="006029E3" w:rsidRPr="00FA5E38">
        <w:rPr>
          <w:szCs w:val="22"/>
          <w:lang w:val="et-EE"/>
        </w:rPr>
        <w:t xml:space="preserve"> anamnees</w:t>
      </w:r>
      <w:r w:rsidR="00806FA8" w:rsidRPr="00FA5E38">
        <w:rPr>
          <w:szCs w:val="22"/>
          <w:lang w:val="et-EE"/>
        </w:rPr>
        <w:t>)</w:t>
      </w:r>
      <w:r w:rsidR="00513C89" w:rsidRPr="00FA5E38">
        <w:rPr>
          <w:szCs w:val="22"/>
          <w:lang w:val="et-EE"/>
        </w:rPr>
        <w:t xml:space="preserve"> </w:t>
      </w:r>
      <w:r w:rsidR="00E43B37" w:rsidRPr="00FA5E38">
        <w:rPr>
          <w:szCs w:val="22"/>
          <w:lang w:val="et-EE"/>
        </w:rPr>
        <w:t>patsientidel</w:t>
      </w:r>
      <w:r w:rsidR="00513C89" w:rsidRPr="00FA5E38">
        <w:rPr>
          <w:szCs w:val="22"/>
          <w:lang w:val="et-EE"/>
        </w:rPr>
        <w:t xml:space="preserve"> </w:t>
      </w:r>
      <w:r w:rsidR="00E43B37" w:rsidRPr="00FA5E38">
        <w:rPr>
          <w:szCs w:val="22"/>
          <w:lang w:val="et-EE"/>
        </w:rPr>
        <w:t>linagliptiini kardiovaskulaarset ja renaalset ohutust võrreldes platseeboga</w:t>
      </w:r>
      <w:r w:rsidR="001C323E" w:rsidRPr="00FA5E38">
        <w:rPr>
          <w:szCs w:val="22"/>
          <w:lang w:val="et-EE"/>
        </w:rPr>
        <w:t xml:space="preserve"> (vt lõik 5.1)</w:t>
      </w:r>
      <w:r w:rsidR="00806FA8" w:rsidRPr="00FA5E38">
        <w:rPr>
          <w:szCs w:val="22"/>
          <w:lang w:val="et-EE"/>
        </w:rPr>
        <w:t xml:space="preserve">. Uuring hõlmas </w:t>
      </w:r>
      <w:r w:rsidR="006C3578" w:rsidRPr="00FA5E38">
        <w:rPr>
          <w:szCs w:val="22"/>
          <w:lang w:val="et-EE"/>
        </w:rPr>
        <w:t>3494</w:t>
      </w:r>
      <w:r w:rsidR="00806FA8" w:rsidRPr="00FA5E38">
        <w:rPr>
          <w:szCs w:val="22"/>
          <w:lang w:val="et-EE"/>
        </w:rPr>
        <w:t> linagliptiiniga (5 mg) ravitud patsienti</w:t>
      </w:r>
      <w:r w:rsidR="006C3578" w:rsidRPr="00FA5E38">
        <w:rPr>
          <w:szCs w:val="22"/>
          <w:lang w:val="et-EE"/>
        </w:rPr>
        <w:t xml:space="preserve"> </w:t>
      </w:r>
      <w:r w:rsidR="00CF4327" w:rsidRPr="00FA5E38">
        <w:rPr>
          <w:szCs w:val="22"/>
          <w:lang w:val="et-EE"/>
        </w:rPr>
        <w:t>ja</w:t>
      </w:r>
      <w:r w:rsidR="006C3578" w:rsidRPr="00FA5E38">
        <w:rPr>
          <w:szCs w:val="22"/>
          <w:lang w:val="et-EE"/>
        </w:rPr>
        <w:t xml:space="preserve"> 3485</w:t>
      </w:r>
      <w:r w:rsidR="00AE1D13" w:rsidRPr="00FA5E38">
        <w:rPr>
          <w:szCs w:val="22"/>
          <w:lang w:val="et-EE"/>
        </w:rPr>
        <w:t xml:space="preserve"> </w:t>
      </w:r>
      <w:r w:rsidR="00CF4327" w:rsidRPr="00FA5E38">
        <w:rPr>
          <w:szCs w:val="22"/>
          <w:lang w:val="et-EE"/>
        </w:rPr>
        <w:t>platseebo</w:t>
      </w:r>
      <w:r w:rsidR="00AE1D13" w:rsidRPr="00FA5E38">
        <w:rPr>
          <w:szCs w:val="22"/>
          <w:lang w:val="et-EE"/>
        </w:rPr>
        <w:t>t saanud</w:t>
      </w:r>
      <w:r w:rsidR="00CF4327" w:rsidRPr="00FA5E38">
        <w:rPr>
          <w:szCs w:val="22"/>
          <w:lang w:val="et-EE"/>
        </w:rPr>
        <w:t xml:space="preserve"> patsienti</w:t>
      </w:r>
      <w:r w:rsidR="006C3578" w:rsidRPr="00FA5E38">
        <w:rPr>
          <w:szCs w:val="22"/>
          <w:lang w:val="et-EE"/>
        </w:rPr>
        <w:t xml:space="preserve">. </w:t>
      </w:r>
      <w:r w:rsidR="00CF4327" w:rsidRPr="00FA5E38">
        <w:rPr>
          <w:szCs w:val="22"/>
          <w:lang w:val="et-EE"/>
        </w:rPr>
        <w:t>Mõlemad ravi</w:t>
      </w:r>
      <w:r w:rsidR="009A4FD0" w:rsidRPr="00FA5E38">
        <w:rPr>
          <w:szCs w:val="22"/>
          <w:lang w:val="et-EE"/>
        </w:rPr>
        <w:t>d</w:t>
      </w:r>
      <w:r w:rsidR="00CF4327" w:rsidRPr="00FA5E38">
        <w:rPr>
          <w:szCs w:val="22"/>
          <w:lang w:val="et-EE"/>
        </w:rPr>
        <w:t xml:space="preserve"> lisati </w:t>
      </w:r>
      <w:r w:rsidR="00923DFB" w:rsidRPr="00FA5E38">
        <w:rPr>
          <w:szCs w:val="22"/>
          <w:lang w:val="et-EE"/>
        </w:rPr>
        <w:t>HbA</w:t>
      </w:r>
      <w:r w:rsidR="00B0106D" w:rsidRPr="00FA5E38">
        <w:rPr>
          <w:szCs w:val="22"/>
          <w:vertAlign w:val="subscript"/>
          <w:lang w:val="et-EE"/>
        </w:rPr>
        <w:t>1c</w:t>
      </w:r>
      <w:r w:rsidR="00923DFB" w:rsidRPr="00FA5E38">
        <w:rPr>
          <w:szCs w:val="22"/>
          <w:lang w:val="et-EE"/>
        </w:rPr>
        <w:t xml:space="preserve"> </w:t>
      </w:r>
      <w:r w:rsidR="00261355" w:rsidRPr="00FA5E38">
        <w:rPr>
          <w:szCs w:val="22"/>
          <w:lang w:val="et-EE"/>
        </w:rPr>
        <w:t xml:space="preserve">ja KV riskitegurite </w:t>
      </w:r>
      <w:r w:rsidR="004E07A6" w:rsidRPr="00FA5E38">
        <w:rPr>
          <w:szCs w:val="22"/>
          <w:lang w:val="et-EE"/>
        </w:rPr>
        <w:t>piirkondlike sihtväärtuste kohasele standardravile</w:t>
      </w:r>
      <w:r w:rsidR="00923DFB" w:rsidRPr="00FA5E38">
        <w:rPr>
          <w:szCs w:val="22"/>
          <w:lang w:val="et-EE"/>
        </w:rPr>
        <w:t>. Linagliptiini</w:t>
      </w:r>
      <w:r w:rsidR="002F5781" w:rsidRPr="00FA5E38">
        <w:rPr>
          <w:szCs w:val="22"/>
          <w:lang w:val="et-EE"/>
        </w:rPr>
        <w:t>ga</w:t>
      </w:r>
      <w:r w:rsidR="00923DFB" w:rsidRPr="00FA5E38">
        <w:rPr>
          <w:szCs w:val="22"/>
          <w:lang w:val="et-EE"/>
        </w:rPr>
        <w:t xml:space="preserve"> </w:t>
      </w:r>
      <w:r w:rsidR="002F5781" w:rsidRPr="00FA5E38">
        <w:rPr>
          <w:szCs w:val="22"/>
          <w:lang w:val="et-EE"/>
        </w:rPr>
        <w:t xml:space="preserve">ravitud </w:t>
      </w:r>
      <w:r w:rsidR="00923DFB" w:rsidRPr="00FA5E38">
        <w:rPr>
          <w:szCs w:val="22"/>
          <w:lang w:val="et-EE"/>
        </w:rPr>
        <w:t xml:space="preserve">patsientidel </w:t>
      </w:r>
      <w:r w:rsidR="00EF43F4" w:rsidRPr="00FA5E38">
        <w:rPr>
          <w:szCs w:val="22"/>
          <w:lang w:val="et-EE"/>
        </w:rPr>
        <w:t>ja platseebo</w:t>
      </w:r>
      <w:r w:rsidR="00AE1D13" w:rsidRPr="00FA5E38">
        <w:rPr>
          <w:szCs w:val="22"/>
          <w:lang w:val="et-EE"/>
        </w:rPr>
        <w:t>t</w:t>
      </w:r>
      <w:r w:rsidR="00261355" w:rsidRPr="00FA5E38">
        <w:rPr>
          <w:szCs w:val="22"/>
          <w:lang w:val="et-EE"/>
        </w:rPr>
        <w:t xml:space="preserve"> </w:t>
      </w:r>
      <w:r w:rsidR="00AE1D13" w:rsidRPr="00FA5E38">
        <w:rPr>
          <w:szCs w:val="22"/>
          <w:lang w:val="et-EE"/>
        </w:rPr>
        <w:t xml:space="preserve">saanud </w:t>
      </w:r>
      <w:r w:rsidR="00EF43F4" w:rsidRPr="00FA5E38">
        <w:rPr>
          <w:szCs w:val="22"/>
          <w:lang w:val="et-EE"/>
        </w:rPr>
        <w:t>patsientidel oli</w:t>
      </w:r>
      <w:r w:rsidR="006029E3" w:rsidRPr="00FA5E38">
        <w:rPr>
          <w:szCs w:val="22"/>
          <w:lang w:val="et-EE"/>
        </w:rPr>
        <w:t xml:space="preserve">d </w:t>
      </w:r>
      <w:r w:rsidR="00923DFB" w:rsidRPr="00FA5E38">
        <w:rPr>
          <w:szCs w:val="22"/>
          <w:lang w:val="et-EE"/>
        </w:rPr>
        <w:t>kõrvaltoimete ja raskete kõrvaltoimet</w:t>
      </w:r>
      <w:r w:rsidR="00EF43F4" w:rsidRPr="00FA5E38">
        <w:rPr>
          <w:szCs w:val="22"/>
          <w:lang w:val="et-EE"/>
        </w:rPr>
        <w:t>e üldi</w:t>
      </w:r>
      <w:r w:rsidR="006029E3" w:rsidRPr="00FA5E38">
        <w:rPr>
          <w:szCs w:val="22"/>
          <w:lang w:val="et-EE"/>
        </w:rPr>
        <w:t>sed</w:t>
      </w:r>
      <w:r w:rsidR="00EF43F4" w:rsidRPr="00FA5E38">
        <w:rPr>
          <w:szCs w:val="22"/>
          <w:lang w:val="et-EE"/>
        </w:rPr>
        <w:t xml:space="preserve"> esinemissagedus</w:t>
      </w:r>
      <w:r w:rsidR="006029E3" w:rsidRPr="00FA5E38">
        <w:rPr>
          <w:szCs w:val="22"/>
          <w:lang w:val="et-EE"/>
        </w:rPr>
        <w:t>ed</w:t>
      </w:r>
      <w:r w:rsidR="00EF43F4" w:rsidRPr="00FA5E38">
        <w:rPr>
          <w:szCs w:val="22"/>
          <w:lang w:val="et-EE"/>
        </w:rPr>
        <w:t xml:space="preserve"> sarna</w:t>
      </w:r>
      <w:r w:rsidR="00932819" w:rsidRPr="00FA5E38">
        <w:rPr>
          <w:szCs w:val="22"/>
          <w:lang w:val="et-EE"/>
        </w:rPr>
        <w:t>sed</w:t>
      </w:r>
      <w:r w:rsidR="006C3578" w:rsidRPr="00FA5E38">
        <w:rPr>
          <w:szCs w:val="22"/>
          <w:lang w:val="et-EE"/>
        </w:rPr>
        <w:t xml:space="preserve">. </w:t>
      </w:r>
      <w:bookmarkStart w:id="8" w:name="_Hlk3269121"/>
      <w:r w:rsidR="00EF43F4" w:rsidRPr="00FA5E38">
        <w:rPr>
          <w:szCs w:val="22"/>
          <w:lang w:val="et-EE"/>
        </w:rPr>
        <w:t xml:space="preserve">Selle uuringu ohutusandmed olid kooskõlas linagliptiini </w:t>
      </w:r>
      <w:r w:rsidR="00AD74E4" w:rsidRPr="00FA5E38">
        <w:rPr>
          <w:szCs w:val="22"/>
          <w:lang w:val="et-EE"/>
        </w:rPr>
        <w:t xml:space="preserve">varasema </w:t>
      </w:r>
      <w:r w:rsidR="00EF43F4" w:rsidRPr="00FA5E38">
        <w:rPr>
          <w:szCs w:val="22"/>
          <w:lang w:val="et-EE"/>
        </w:rPr>
        <w:t>teadaoleva ohutusprofiiliga</w:t>
      </w:r>
      <w:bookmarkEnd w:id="8"/>
      <w:r w:rsidR="006C3578" w:rsidRPr="00FA5E38">
        <w:rPr>
          <w:szCs w:val="22"/>
          <w:lang w:val="et-EE"/>
        </w:rPr>
        <w:t>.</w:t>
      </w:r>
    </w:p>
    <w:p w14:paraId="1B92FBED" w14:textId="77777777" w:rsidR="006C3578" w:rsidRPr="00FA5E38" w:rsidRDefault="006C3578" w:rsidP="00434BD7">
      <w:pPr>
        <w:widowControl w:val="0"/>
        <w:tabs>
          <w:tab w:val="clear" w:pos="567"/>
        </w:tabs>
        <w:autoSpaceDE w:val="0"/>
        <w:autoSpaceDN w:val="0"/>
        <w:adjustRightInd w:val="0"/>
        <w:spacing w:line="240" w:lineRule="auto"/>
        <w:rPr>
          <w:szCs w:val="22"/>
          <w:lang w:val="et-EE"/>
        </w:rPr>
      </w:pPr>
    </w:p>
    <w:p w14:paraId="70D7849E" w14:textId="118184F9" w:rsidR="006C3578" w:rsidRPr="00FA5E38" w:rsidRDefault="00EF43F4" w:rsidP="00434BD7">
      <w:pPr>
        <w:widowControl w:val="0"/>
        <w:tabs>
          <w:tab w:val="clear" w:pos="567"/>
        </w:tabs>
        <w:autoSpaceDE w:val="0"/>
        <w:autoSpaceDN w:val="0"/>
        <w:adjustRightInd w:val="0"/>
        <w:spacing w:line="240" w:lineRule="auto"/>
        <w:rPr>
          <w:szCs w:val="22"/>
          <w:lang w:val="et-EE"/>
        </w:rPr>
      </w:pPr>
      <w:r w:rsidRPr="00FA5E38">
        <w:rPr>
          <w:szCs w:val="22"/>
          <w:lang w:val="et-EE"/>
        </w:rPr>
        <w:t>Ravitud populatsioon</w:t>
      </w:r>
      <w:r w:rsidR="00CB1381" w:rsidRPr="00FA5E38">
        <w:rPr>
          <w:szCs w:val="22"/>
          <w:lang w:val="et-EE"/>
        </w:rPr>
        <w:t xml:space="preserve">is teatati </w:t>
      </w:r>
      <w:r w:rsidR="00932819" w:rsidRPr="00FA5E38">
        <w:rPr>
          <w:szCs w:val="22"/>
          <w:lang w:val="et-EE"/>
        </w:rPr>
        <w:t>rasketest</w:t>
      </w:r>
      <w:r w:rsidR="00CB1381" w:rsidRPr="00FA5E38">
        <w:rPr>
          <w:szCs w:val="22"/>
          <w:lang w:val="et-EE"/>
        </w:rPr>
        <w:t xml:space="preserve"> hüpoglükeemia juhtudest </w:t>
      </w:r>
      <w:r w:rsidR="006C3578" w:rsidRPr="00FA5E38">
        <w:rPr>
          <w:szCs w:val="22"/>
          <w:lang w:val="et-EE"/>
        </w:rPr>
        <w:t>(</w:t>
      </w:r>
      <w:r w:rsidR="00AD74E4" w:rsidRPr="00FA5E38">
        <w:rPr>
          <w:szCs w:val="22"/>
          <w:lang w:val="et-EE"/>
        </w:rPr>
        <w:t xml:space="preserve">mille korral vajati </w:t>
      </w:r>
      <w:r w:rsidR="00CB1381" w:rsidRPr="00FA5E38">
        <w:rPr>
          <w:szCs w:val="22"/>
          <w:lang w:val="et-EE"/>
        </w:rPr>
        <w:t>abi</w:t>
      </w:r>
      <w:r w:rsidR="006C3578" w:rsidRPr="00FA5E38">
        <w:rPr>
          <w:szCs w:val="22"/>
          <w:lang w:val="et-EE"/>
        </w:rPr>
        <w:t>) 3</w:t>
      </w:r>
      <w:r w:rsidR="00CB1381" w:rsidRPr="00FA5E38">
        <w:rPr>
          <w:szCs w:val="22"/>
          <w:lang w:val="et-EE"/>
        </w:rPr>
        <w:t>,</w:t>
      </w:r>
      <w:r w:rsidR="00E80655" w:rsidRPr="00FA5E38">
        <w:rPr>
          <w:szCs w:val="22"/>
          <w:lang w:val="et-EE"/>
        </w:rPr>
        <w:t>0%</w:t>
      </w:r>
      <w:r w:rsidR="006C3578" w:rsidRPr="00FA5E38">
        <w:rPr>
          <w:szCs w:val="22"/>
          <w:lang w:val="et-EE"/>
        </w:rPr>
        <w:t xml:space="preserve"> </w:t>
      </w:r>
      <w:r w:rsidR="00CB1381" w:rsidRPr="00FA5E38">
        <w:rPr>
          <w:szCs w:val="22"/>
          <w:lang w:val="et-EE"/>
        </w:rPr>
        <w:t xml:space="preserve">linagliptiiniga ravitud patsientidest ja </w:t>
      </w:r>
      <w:r w:rsidR="006C3578" w:rsidRPr="00FA5E38">
        <w:rPr>
          <w:szCs w:val="22"/>
          <w:lang w:val="et-EE"/>
        </w:rPr>
        <w:t>3</w:t>
      </w:r>
      <w:r w:rsidR="00CB1381" w:rsidRPr="00FA5E38">
        <w:rPr>
          <w:szCs w:val="22"/>
          <w:lang w:val="et-EE"/>
        </w:rPr>
        <w:t>,</w:t>
      </w:r>
      <w:r w:rsidR="00E80655" w:rsidRPr="00FA5E38">
        <w:rPr>
          <w:szCs w:val="22"/>
          <w:lang w:val="et-EE"/>
        </w:rPr>
        <w:t>1%</w:t>
      </w:r>
      <w:r w:rsidR="006C3578" w:rsidRPr="00FA5E38">
        <w:rPr>
          <w:szCs w:val="22"/>
          <w:lang w:val="et-EE"/>
        </w:rPr>
        <w:t xml:space="preserve"> </w:t>
      </w:r>
      <w:r w:rsidR="00CB1381" w:rsidRPr="00FA5E38">
        <w:rPr>
          <w:szCs w:val="22"/>
          <w:lang w:val="et-EE"/>
        </w:rPr>
        <w:t>platseebo</w:t>
      </w:r>
      <w:r w:rsidR="003B1521" w:rsidRPr="00FA5E38">
        <w:rPr>
          <w:szCs w:val="22"/>
          <w:lang w:val="et-EE"/>
        </w:rPr>
        <w:t>t</w:t>
      </w:r>
      <w:r w:rsidR="00CB1381" w:rsidRPr="00FA5E38">
        <w:rPr>
          <w:szCs w:val="22"/>
          <w:lang w:val="et-EE"/>
        </w:rPr>
        <w:t xml:space="preserve"> </w:t>
      </w:r>
      <w:r w:rsidR="003B1521" w:rsidRPr="00FA5E38">
        <w:rPr>
          <w:szCs w:val="22"/>
          <w:lang w:val="et-EE"/>
        </w:rPr>
        <w:t xml:space="preserve">saanud </w:t>
      </w:r>
      <w:r w:rsidR="00CB1381" w:rsidRPr="00FA5E38">
        <w:rPr>
          <w:szCs w:val="22"/>
          <w:lang w:val="et-EE"/>
        </w:rPr>
        <w:t>patsientidest</w:t>
      </w:r>
      <w:r w:rsidR="006C3578" w:rsidRPr="00FA5E38">
        <w:rPr>
          <w:szCs w:val="22"/>
          <w:lang w:val="et-EE"/>
        </w:rPr>
        <w:t xml:space="preserve">. </w:t>
      </w:r>
      <w:r w:rsidR="003B1521" w:rsidRPr="00FA5E38">
        <w:rPr>
          <w:szCs w:val="22"/>
          <w:lang w:val="et-EE"/>
        </w:rPr>
        <w:t xml:space="preserve">Enne uuring algust </w:t>
      </w:r>
      <w:r w:rsidR="00234E31" w:rsidRPr="00FA5E38">
        <w:rPr>
          <w:szCs w:val="22"/>
          <w:lang w:val="et-EE"/>
        </w:rPr>
        <w:t xml:space="preserve">sulfonüüluureat kasutanud patsientidel </w:t>
      </w:r>
      <w:r w:rsidR="004E07A6" w:rsidRPr="00FA5E38">
        <w:rPr>
          <w:szCs w:val="22"/>
          <w:lang w:val="et-EE"/>
        </w:rPr>
        <w:t>esines</w:t>
      </w:r>
      <w:r w:rsidR="00234E31" w:rsidRPr="00FA5E38">
        <w:rPr>
          <w:szCs w:val="22"/>
          <w:lang w:val="et-EE"/>
        </w:rPr>
        <w:t xml:space="preserve"> raske</w:t>
      </w:r>
      <w:r w:rsidR="004E07A6" w:rsidRPr="00FA5E38">
        <w:rPr>
          <w:szCs w:val="22"/>
          <w:lang w:val="et-EE"/>
        </w:rPr>
        <w:t>t</w:t>
      </w:r>
      <w:r w:rsidR="002F5781" w:rsidRPr="00FA5E38">
        <w:rPr>
          <w:szCs w:val="22"/>
          <w:lang w:val="et-EE"/>
        </w:rPr>
        <w:t xml:space="preserve"> hüpoglükeemiat </w:t>
      </w:r>
      <w:r w:rsidR="006C3578" w:rsidRPr="00FA5E38">
        <w:rPr>
          <w:szCs w:val="22"/>
          <w:lang w:val="et-EE"/>
        </w:rPr>
        <w:t>2</w:t>
      </w:r>
      <w:r w:rsidR="002F5781" w:rsidRPr="00FA5E38">
        <w:rPr>
          <w:szCs w:val="22"/>
          <w:lang w:val="et-EE"/>
        </w:rPr>
        <w:t>,</w:t>
      </w:r>
      <w:r w:rsidR="00E80655" w:rsidRPr="00FA5E38">
        <w:rPr>
          <w:szCs w:val="22"/>
          <w:lang w:val="et-EE"/>
        </w:rPr>
        <w:t>0%</w:t>
      </w:r>
      <w:r w:rsidR="006C3578" w:rsidRPr="00FA5E38">
        <w:rPr>
          <w:szCs w:val="22"/>
          <w:lang w:val="et-EE"/>
        </w:rPr>
        <w:t xml:space="preserve"> </w:t>
      </w:r>
      <w:r w:rsidR="002F5781" w:rsidRPr="00FA5E38">
        <w:rPr>
          <w:szCs w:val="22"/>
          <w:lang w:val="et-EE"/>
        </w:rPr>
        <w:t xml:space="preserve">linagliptiiniga ravitud patsientidest ja </w:t>
      </w:r>
      <w:r w:rsidR="006C3578" w:rsidRPr="00FA5E38">
        <w:rPr>
          <w:szCs w:val="22"/>
          <w:lang w:val="et-EE"/>
        </w:rPr>
        <w:t>1</w:t>
      </w:r>
      <w:r w:rsidR="002F5781" w:rsidRPr="00FA5E38">
        <w:rPr>
          <w:szCs w:val="22"/>
          <w:lang w:val="et-EE"/>
        </w:rPr>
        <w:t>,</w:t>
      </w:r>
      <w:r w:rsidR="00E80655" w:rsidRPr="00FA5E38">
        <w:rPr>
          <w:szCs w:val="22"/>
          <w:lang w:val="et-EE"/>
        </w:rPr>
        <w:t>7%</w:t>
      </w:r>
      <w:r w:rsidR="006C3578" w:rsidRPr="00FA5E38">
        <w:rPr>
          <w:szCs w:val="22"/>
          <w:lang w:val="et-EE"/>
        </w:rPr>
        <w:t xml:space="preserve"> </w:t>
      </w:r>
      <w:r w:rsidR="002F5781" w:rsidRPr="00FA5E38">
        <w:rPr>
          <w:szCs w:val="22"/>
          <w:lang w:val="et-EE"/>
        </w:rPr>
        <w:t>platseebo</w:t>
      </w:r>
      <w:r w:rsidR="003B1521" w:rsidRPr="00FA5E38">
        <w:rPr>
          <w:szCs w:val="22"/>
          <w:lang w:val="et-EE"/>
        </w:rPr>
        <w:t>t</w:t>
      </w:r>
      <w:r w:rsidR="002F5781" w:rsidRPr="00FA5E38">
        <w:rPr>
          <w:szCs w:val="22"/>
          <w:lang w:val="et-EE"/>
        </w:rPr>
        <w:t xml:space="preserve"> </w:t>
      </w:r>
      <w:r w:rsidR="003B1521" w:rsidRPr="00FA5E38">
        <w:rPr>
          <w:szCs w:val="22"/>
          <w:lang w:val="et-EE"/>
        </w:rPr>
        <w:t xml:space="preserve">saanud </w:t>
      </w:r>
      <w:r w:rsidR="002F5781" w:rsidRPr="00FA5E38">
        <w:rPr>
          <w:szCs w:val="22"/>
          <w:lang w:val="et-EE"/>
        </w:rPr>
        <w:t>patsientidest</w:t>
      </w:r>
      <w:r w:rsidR="006C3578" w:rsidRPr="00FA5E38">
        <w:rPr>
          <w:szCs w:val="22"/>
          <w:lang w:val="et-EE"/>
        </w:rPr>
        <w:t xml:space="preserve">. </w:t>
      </w:r>
      <w:r w:rsidR="003B1521" w:rsidRPr="00FA5E38">
        <w:rPr>
          <w:szCs w:val="22"/>
          <w:lang w:val="et-EE"/>
        </w:rPr>
        <w:t xml:space="preserve">Enne uuringu algust </w:t>
      </w:r>
      <w:r w:rsidR="00591B8D" w:rsidRPr="00FA5E38">
        <w:rPr>
          <w:szCs w:val="22"/>
          <w:lang w:val="et-EE"/>
        </w:rPr>
        <w:t xml:space="preserve">insuliini kasutanud patsientidel esines rasket hüpoglükeemiat </w:t>
      </w:r>
      <w:r w:rsidR="006C3578" w:rsidRPr="00FA5E38">
        <w:rPr>
          <w:szCs w:val="22"/>
          <w:lang w:val="et-EE"/>
        </w:rPr>
        <w:t>4</w:t>
      </w:r>
      <w:r w:rsidR="00591B8D" w:rsidRPr="00FA5E38">
        <w:rPr>
          <w:szCs w:val="22"/>
          <w:lang w:val="et-EE"/>
        </w:rPr>
        <w:t>,</w:t>
      </w:r>
      <w:r w:rsidR="00E80655" w:rsidRPr="00FA5E38">
        <w:rPr>
          <w:szCs w:val="22"/>
          <w:lang w:val="et-EE"/>
        </w:rPr>
        <w:t>4%</w:t>
      </w:r>
      <w:r w:rsidR="006C3578" w:rsidRPr="00FA5E38">
        <w:rPr>
          <w:szCs w:val="22"/>
          <w:lang w:val="et-EE"/>
        </w:rPr>
        <w:t xml:space="preserve"> </w:t>
      </w:r>
      <w:r w:rsidR="00591B8D" w:rsidRPr="00FA5E38">
        <w:rPr>
          <w:szCs w:val="22"/>
          <w:lang w:val="et-EE"/>
        </w:rPr>
        <w:t xml:space="preserve">linagliptiiniga ravitud patsientidest ja </w:t>
      </w:r>
      <w:r w:rsidR="006C3578" w:rsidRPr="00FA5E38">
        <w:rPr>
          <w:szCs w:val="22"/>
          <w:lang w:val="et-EE"/>
        </w:rPr>
        <w:t>4</w:t>
      </w:r>
      <w:r w:rsidR="00591B8D" w:rsidRPr="00FA5E38">
        <w:rPr>
          <w:szCs w:val="22"/>
          <w:lang w:val="et-EE"/>
        </w:rPr>
        <w:t>,</w:t>
      </w:r>
      <w:r w:rsidR="00E80655" w:rsidRPr="00FA5E38">
        <w:rPr>
          <w:szCs w:val="22"/>
          <w:lang w:val="et-EE"/>
        </w:rPr>
        <w:t>9%</w:t>
      </w:r>
      <w:r w:rsidR="006C3578" w:rsidRPr="00FA5E38">
        <w:rPr>
          <w:szCs w:val="22"/>
          <w:lang w:val="et-EE"/>
        </w:rPr>
        <w:t xml:space="preserve"> </w:t>
      </w:r>
      <w:r w:rsidR="00591B8D" w:rsidRPr="00FA5E38">
        <w:rPr>
          <w:szCs w:val="22"/>
          <w:lang w:val="et-EE"/>
        </w:rPr>
        <w:t>platseebo</w:t>
      </w:r>
      <w:r w:rsidR="00AD74E4" w:rsidRPr="00FA5E38">
        <w:rPr>
          <w:szCs w:val="22"/>
          <w:lang w:val="et-EE"/>
        </w:rPr>
        <w:t>t</w:t>
      </w:r>
      <w:r w:rsidR="00591B8D" w:rsidRPr="00FA5E38">
        <w:rPr>
          <w:szCs w:val="22"/>
          <w:lang w:val="et-EE"/>
        </w:rPr>
        <w:t xml:space="preserve"> </w:t>
      </w:r>
      <w:r w:rsidR="00AD74E4" w:rsidRPr="00FA5E38">
        <w:rPr>
          <w:szCs w:val="22"/>
          <w:lang w:val="et-EE"/>
        </w:rPr>
        <w:t xml:space="preserve">saanud </w:t>
      </w:r>
      <w:r w:rsidR="00591B8D" w:rsidRPr="00FA5E38">
        <w:rPr>
          <w:szCs w:val="22"/>
          <w:lang w:val="et-EE"/>
        </w:rPr>
        <w:t>patsientidest</w:t>
      </w:r>
      <w:r w:rsidR="006C3578" w:rsidRPr="00FA5E38">
        <w:rPr>
          <w:szCs w:val="22"/>
          <w:lang w:val="et-EE"/>
        </w:rPr>
        <w:t>.</w:t>
      </w:r>
    </w:p>
    <w:p w14:paraId="17079338" w14:textId="77777777" w:rsidR="006C3578" w:rsidRPr="00FA5E38" w:rsidRDefault="006C3578" w:rsidP="00434BD7">
      <w:pPr>
        <w:widowControl w:val="0"/>
        <w:tabs>
          <w:tab w:val="clear" w:pos="567"/>
        </w:tabs>
        <w:autoSpaceDE w:val="0"/>
        <w:autoSpaceDN w:val="0"/>
        <w:adjustRightInd w:val="0"/>
        <w:spacing w:line="240" w:lineRule="auto"/>
        <w:rPr>
          <w:i/>
          <w:iCs/>
          <w:szCs w:val="22"/>
          <w:lang w:val="et-EE"/>
        </w:rPr>
      </w:pPr>
    </w:p>
    <w:p w14:paraId="18A77B86" w14:textId="60ED0544" w:rsidR="006C3578" w:rsidRDefault="00591B8D" w:rsidP="00434BD7">
      <w:pPr>
        <w:widowControl w:val="0"/>
        <w:tabs>
          <w:tab w:val="clear" w:pos="567"/>
        </w:tabs>
        <w:autoSpaceDE w:val="0"/>
        <w:autoSpaceDN w:val="0"/>
        <w:adjustRightInd w:val="0"/>
        <w:spacing w:line="240" w:lineRule="auto"/>
        <w:rPr>
          <w:szCs w:val="22"/>
          <w:lang w:val="et-EE"/>
        </w:rPr>
      </w:pPr>
      <w:r w:rsidRPr="00FA5E38">
        <w:rPr>
          <w:szCs w:val="22"/>
          <w:lang w:val="et-EE"/>
        </w:rPr>
        <w:t>Uuringu kogu jälgimisperioodil teatati kin</w:t>
      </w:r>
      <w:r w:rsidR="00261355" w:rsidRPr="00FA5E38">
        <w:rPr>
          <w:szCs w:val="22"/>
          <w:lang w:val="et-EE"/>
        </w:rPr>
        <w:t>nita</w:t>
      </w:r>
      <w:r w:rsidRPr="00FA5E38">
        <w:rPr>
          <w:szCs w:val="22"/>
          <w:lang w:val="et-EE"/>
        </w:rPr>
        <w:t xml:space="preserve">tud </w:t>
      </w:r>
      <w:r w:rsidR="00677241" w:rsidRPr="00FA5E38">
        <w:rPr>
          <w:szCs w:val="22"/>
          <w:lang w:val="et-EE"/>
        </w:rPr>
        <w:t xml:space="preserve">ägedast pankreatiidist </w:t>
      </w:r>
      <w:r w:rsidR="006C3578" w:rsidRPr="00FA5E38">
        <w:rPr>
          <w:szCs w:val="22"/>
          <w:lang w:val="et-EE"/>
        </w:rPr>
        <w:t>0</w:t>
      </w:r>
      <w:r w:rsidR="00677241" w:rsidRPr="00FA5E38">
        <w:rPr>
          <w:szCs w:val="22"/>
          <w:lang w:val="et-EE"/>
        </w:rPr>
        <w:t>,</w:t>
      </w:r>
      <w:r w:rsidR="00E80655" w:rsidRPr="00FA5E38">
        <w:rPr>
          <w:szCs w:val="22"/>
          <w:lang w:val="et-EE"/>
        </w:rPr>
        <w:t>3%</w:t>
      </w:r>
      <w:r w:rsidR="006C3578" w:rsidRPr="00FA5E38">
        <w:rPr>
          <w:szCs w:val="22"/>
          <w:lang w:val="et-EE"/>
        </w:rPr>
        <w:t xml:space="preserve"> </w:t>
      </w:r>
      <w:r w:rsidR="00677241" w:rsidRPr="00FA5E38">
        <w:rPr>
          <w:szCs w:val="22"/>
          <w:lang w:val="et-EE"/>
        </w:rPr>
        <w:t xml:space="preserve">linagliptiiniga ravitud </w:t>
      </w:r>
      <w:r w:rsidR="00677241" w:rsidRPr="00FA5E38">
        <w:rPr>
          <w:szCs w:val="22"/>
          <w:lang w:val="et-EE"/>
        </w:rPr>
        <w:lastRenderedPageBreak/>
        <w:t xml:space="preserve">patsientidest ja </w:t>
      </w:r>
      <w:r w:rsidR="006C3578" w:rsidRPr="00FA5E38">
        <w:rPr>
          <w:szCs w:val="22"/>
          <w:lang w:val="et-EE"/>
        </w:rPr>
        <w:t>0</w:t>
      </w:r>
      <w:r w:rsidR="00677241" w:rsidRPr="00FA5E38">
        <w:rPr>
          <w:szCs w:val="22"/>
          <w:lang w:val="et-EE"/>
        </w:rPr>
        <w:t>,</w:t>
      </w:r>
      <w:r w:rsidR="00E80655" w:rsidRPr="00FA5E38">
        <w:rPr>
          <w:szCs w:val="22"/>
          <w:lang w:val="et-EE"/>
        </w:rPr>
        <w:t>1%</w:t>
      </w:r>
      <w:r w:rsidR="006C3578" w:rsidRPr="00FA5E38">
        <w:rPr>
          <w:szCs w:val="22"/>
          <w:lang w:val="et-EE"/>
        </w:rPr>
        <w:t xml:space="preserve"> </w:t>
      </w:r>
      <w:r w:rsidR="00677241" w:rsidRPr="00FA5E38">
        <w:rPr>
          <w:szCs w:val="22"/>
          <w:lang w:val="et-EE"/>
        </w:rPr>
        <w:t>platseebo</w:t>
      </w:r>
      <w:r w:rsidR="003B1521" w:rsidRPr="00FA5E38">
        <w:rPr>
          <w:szCs w:val="22"/>
          <w:lang w:val="et-EE"/>
        </w:rPr>
        <w:t>t</w:t>
      </w:r>
      <w:r w:rsidR="00677241" w:rsidRPr="00FA5E38">
        <w:rPr>
          <w:szCs w:val="22"/>
          <w:lang w:val="et-EE"/>
        </w:rPr>
        <w:t xml:space="preserve"> </w:t>
      </w:r>
      <w:r w:rsidR="003B1521" w:rsidRPr="00FA5E38">
        <w:rPr>
          <w:szCs w:val="22"/>
          <w:lang w:val="et-EE"/>
        </w:rPr>
        <w:t xml:space="preserve">saanud </w:t>
      </w:r>
      <w:r w:rsidR="00677241" w:rsidRPr="00FA5E38">
        <w:rPr>
          <w:szCs w:val="22"/>
          <w:lang w:val="et-EE"/>
        </w:rPr>
        <w:t>patsientidest</w:t>
      </w:r>
      <w:r w:rsidR="006C3578" w:rsidRPr="00FA5E38">
        <w:rPr>
          <w:szCs w:val="22"/>
          <w:lang w:val="et-EE"/>
        </w:rPr>
        <w:t>.</w:t>
      </w:r>
    </w:p>
    <w:p w14:paraId="03D18C51" w14:textId="77777777" w:rsidR="00EC575B" w:rsidRPr="00FA5E38" w:rsidRDefault="00EC575B" w:rsidP="00434BD7">
      <w:pPr>
        <w:widowControl w:val="0"/>
        <w:tabs>
          <w:tab w:val="clear" w:pos="567"/>
        </w:tabs>
        <w:autoSpaceDE w:val="0"/>
        <w:autoSpaceDN w:val="0"/>
        <w:adjustRightInd w:val="0"/>
        <w:spacing w:line="240" w:lineRule="auto"/>
        <w:rPr>
          <w:szCs w:val="22"/>
          <w:lang w:val="et-EE"/>
        </w:rPr>
      </w:pPr>
    </w:p>
    <w:p w14:paraId="1E8BF692" w14:textId="6B17A915" w:rsidR="006C3578" w:rsidRPr="00FA5E38" w:rsidRDefault="00677241" w:rsidP="00434BD7">
      <w:pPr>
        <w:widowControl w:val="0"/>
        <w:tabs>
          <w:tab w:val="clear" w:pos="567"/>
        </w:tabs>
        <w:autoSpaceDE w:val="0"/>
        <w:autoSpaceDN w:val="0"/>
        <w:adjustRightInd w:val="0"/>
        <w:spacing w:line="240" w:lineRule="auto"/>
        <w:rPr>
          <w:szCs w:val="22"/>
          <w:lang w:val="et-EE"/>
        </w:rPr>
      </w:pPr>
      <w:r w:rsidRPr="00FA5E38">
        <w:rPr>
          <w:szCs w:val="22"/>
          <w:lang w:val="et-EE"/>
        </w:rPr>
        <w:t xml:space="preserve">Uuringus </w:t>
      </w:r>
      <w:r w:rsidR="006C3578" w:rsidRPr="00FA5E38">
        <w:rPr>
          <w:szCs w:val="22"/>
          <w:lang w:val="et-EE"/>
        </w:rPr>
        <w:t xml:space="preserve">CARMELINA </w:t>
      </w:r>
      <w:r w:rsidRPr="00FA5E38">
        <w:rPr>
          <w:szCs w:val="22"/>
          <w:lang w:val="et-EE"/>
        </w:rPr>
        <w:t xml:space="preserve">teatati </w:t>
      </w:r>
      <w:r w:rsidRPr="00FA5E38">
        <w:rPr>
          <w:bCs/>
          <w:iCs/>
          <w:szCs w:val="22"/>
          <w:lang w:val="et-EE"/>
        </w:rPr>
        <w:t>põiendpemfigoidist</w:t>
      </w:r>
      <w:r w:rsidRPr="00FA5E38">
        <w:rPr>
          <w:szCs w:val="22"/>
          <w:lang w:val="et-EE"/>
        </w:rPr>
        <w:t xml:space="preserve"> </w:t>
      </w:r>
      <w:r w:rsidR="006C3578" w:rsidRPr="00FA5E38">
        <w:rPr>
          <w:szCs w:val="22"/>
          <w:lang w:val="et-EE"/>
        </w:rPr>
        <w:t>0</w:t>
      </w:r>
      <w:r w:rsidRPr="00FA5E38">
        <w:rPr>
          <w:szCs w:val="22"/>
          <w:lang w:val="et-EE"/>
        </w:rPr>
        <w:t>,</w:t>
      </w:r>
      <w:r w:rsidR="00E80655" w:rsidRPr="00FA5E38">
        <w:rPr>
          <w:szCs w:val="22"/>
          <w:lang w:val="et-EE"/>
        </w:rPr>
        <w:t>2%</w:t>
      </w:r>
      <w:r w:rsidR="006C3578" w:rsidRPr="00FA5E38">
        <w:rPr>
          <w:szCs w:val="22"/>
          <w:lang w:val="et-EE"/>
        </w:rPr>
        <w:t xml:space="preserve"> </w:t>
      </w:r>
      <w:r w:rsidRPr="00FA5E38">
        <w:rPr>
          <w:szCs w:val="22"/>
          <w:lang w:val="et-EE"/>
        </w:rPr>
        <w:t>linagliptiiniga ravitud patsientidest ja mitte ühelgi platseebo</w:t>
      </w:r>
      <w:r w:rsidR="003B1521" w:rsidRPr="00FA5E38">
        <w:rPr>
          <w:szCs w:val="22"/>
          <w:lang w:val="et-EE"/>
        </w:rPr>
        <w:t>t</w:t>
      </w:r>
      <w:r w:rsidRPr="00FA5E38">
        <w:rPr>
          <w:szCs w:val="22"/>
          <w:lang w:val="et-EE"/>
        </w:rPr>
        <w:t xml:space="preserve"> </w:t>
      </w:r>
      <w:r w:rsidR="003B1521" w:rsidRPr="00FA5E38">
        <w:rPr>
          <w:szCs w:val="22"/>
          <w:lang w:val="et-EE"/>
        </w:rPr>
        <w:t xml:space="preserve">saanud </w:t>
      </w:r>
      <w:r w:rsidR="00932819" w:rsidRPr="00FA5E38">
        <w:rPr>
          <w:szCs w:val="22"/>
          <w:lang w:val="et-EE"/>
        </w:rPr>
        <w:t>patsiendil</w:t>
      </w:r>
      <w:r w:rsidR="006C3578" w:rsidRPr="00FA5E38">
        <w:rPr>
          <w:szCs w:val="22"/>
          <w:lang w:val="et-EE"/>
        </w:rPr>
        <w:t>.</w:t>
      </w:r>
    </w:p>
    <w:bookmarkEnd w:id="7"/>
    <w:p w14:paraId="67BB4B32" w14:textId="77777777" w:rsidR="005F1C35" w:rsidRPr="00FA5E38" w:rsidRDefault="005F1C35" w:rsidP="00434BD7">
      <w:pPr>
        <w:widowControl w:val="0"/>
        <w:tabs>
          <w:tab w:val="clear" w:pos="567"/>
        </w:tabs>
        <w:autoSpaceDE w:val="0"/>
        <w:autoSpaceDN w:val="0"/>
        <w:adjustRightInd w:val="0"/>
        <w:spacing w:line="240" w:lineRule="auto"/>
        <w:rPr>
          <w:szCs w:val="22"/>
          <w:u w:val="single"/>
          <w:lang w:val="et-EE"/>
        </w:rPr>
      </w:pPr>
    </w:p>
    <w:p w14:paraId="0932D145" w14:textId="5A28BBD9" w:rsidR="005F1C35" w:rsidRPr="00FA5E38" w:rsidRDefault="005F1C35" w:rsidP="00434BD7">
      <w:pPr>
        <w:keepNext/>
        <w:widowControl w:val="0"/>
        <w:tabs>
          <w:tab w:val="clear" w:pos="567"/>
        </w:tabs>
        <w:autoSpaceDE w:val="0"/>
        <w:autoSpaceDN w:val="0"/>
        <w:adjustRightInd w:val="0"/>
        <w:spacing w:line="240" w:lineRule="auto"/>
        <w:rPr>
          <w:szCs w:val="22"/>
          <w:u w:val="single"/>
          <w:lang w:val="et-EE"/>
        </w:rPr>
      </w:pPr>
      <w:r w:rsidRPr="00FA5E38">
        <w:rPr>
          <w:szCs w:val="22"/>
          <w:u w:val="single"/>
          <w:lang w:val="et-EE"/>
        </w:rPr>
        <w:t>Lapsed</w:t>
      </w:r>
    </w:p>
    <w:p w14:paraId="7D930926" w14:textId="0CC22893" w:rsidR="005F1C35" w:rsidRPr="00FA5E38" w:rsidRDefault="005F1C35" w:rsidP="00434BD7">
      <w:pPr>
        <w:widowControl w:val="0"/>
        <w:tabs>
          <w:tab w:val="clear" w:pos="567"/>
        </w:tabs>
        <w:autoSpaceDE w:val="0"/>
        <w:autoSpaceDN w:val="0"/>
        <w:adjustRightInd w:val="0"/>
        <w:spacing w:line="240" w:lineRule="auto"/>
        <w:rPr>
          <w:szCs w:val="22"/>
          <w:lang w:val="et-EE"/>
        </w:rPr>
      </w:pPr>
      <w:r w:rsidRPr="00FA5E38">
        <w:rPr>
          <w:szCs w:val="22"/>
          <w:lang w:val="et-EE"/>
        </w:rPr>
        <w:t>Üldiselt oli 2. tüüpi suhkurtõvega 10...17</w:t>
      </w:r>
      <w:r w:rsidRPr="00FA5E38">
        <w:rPr>
          <w:szCs w:val="22"/>
          <w:lang w:val="et-EE"/>
        </w:rPr>
        <w:noBreakHyphen/>
        <w:t>aastaste</w:t>
      </w:r>
      <w:r w:rsidR="00AA26BB" w:rsidRPr="00FA5E38">
        <w:rPr>
          <w:szCs w:val="22"/>
          <w:lang w:val="et-EE"/>
        </w:rPr>
        <w:t>l</w:t>
      </w:r>
      <w:r w:rsidRPr="00FA5E38">
        <w:rPr>
          <w:szCs w:val="22"/>
          <w:lang w:val="et-EE"/>
        </w:rPr>
        <w:t xml:space="preserve"> laste</w:t>
      </w:r>
      <w:r w:rsidR="00AA26BB" w:rsidRPr="00FA5E38">
        <w:rPr>
          <w:szCs w:val="22"/>
          <w:lang w:val="et-EE"/>
        </w:rPr>
        <w:t>l</w:t>
      </w:r>
      <w:r w:rsidRPr="00FA5E38">
        <w:rPr>
          <w:szCs w:val="22"/>
          <w:lang w:val="et-EE"/>
        </w:rPr>
        <w:t xml:space="preserve"> tehtud kliinilistes uuringutes linagliptiini ohutusprofiil sarnane täiskasvanutel täheldatuga.</w:t>
      </w:r>
    </w:p>
    <w:p w14:paraId="7A7EFCDA"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74B731C6" w14:textId="5CFD421E" w:rsidR="00F266B2" w:rsidRPr="00FA5E38" w:rsidRDefault="00F266B2" w:rsidP="00434BD7">
      <w:pPr>
        <w:keepNext/>
        <w:widowControl w:val="0"/>
        <w:tabs>
          <w:tab w:val="clear" w:pos="567"/>
        </w:tabs>
        <w:spacing w:line="240" w:lineRule="auto"/>
        <w:rPr>
          <w:szCs w:val="22"/>
          <w:lang w:val="et-EE"/>
        </w:rPr>
      </w:pPr>
      <w:r w:rsidRPr="00FA5E38">
        <w:rPr>
          <w:szCs w:val="22"/>
          <w:u w:val="single"/>
          <w:lang w:val="et-EE"/>
        </w:rPr>
        <w:t>Võimalikest kõrvaltoimetest teatamine</w:t>
      </w:r>
    </w:p>
    <w:p w14:paraId="32FD7F6D" w14:textId="40A74BD1"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Ravimi võimalikest kõrvaltoimetest on oluline teatada ka pärast ravimi müügiloa väljastamist. See võimaldab jätkuvalt hinnata ravimi kasu/riski suhet. Tervishoiutöötajatel palutakse kõigist võimalikest kõrvaltoimetest</w:t>
      </w:r>
      <w:r w:rsidR="00742F8E" w:rsidRPr="00FA5E38">
        <w:rPr>
          <w:szCs w:val="22"/>
          <w:lang w:val="et-EE"/>
        </w:rPr>
        <w:t xml:space="preserve"> teatada</w:t>
      </w:r>
      <w:r w:rsidRPr="00FA5E38">
        <w:rPr>
          <w:szCs w:val="22"/>
          <w:lang w:val="et-EE"/>
        </w:rPr>
        <w:t xml:space="preserve"> </w:t>
      </w:r>
      <w:r w:rsidRPr="00E876D8">
        <w:rPr>
          <w:szCs w:val="22"/>
          <w:shd w:val="pct15" w:color="auto" w:fill="auto"/>
          <w:lang w:val="et-EE"/>
        </w:rPr>
        <w:t>riikliku teavitamissüsteemi</w:t>
      </w:r>
      <w:r w:rsidR="00742F8E" w:rsidRPr="00E876D8">
        <w:rPr>
          <w:szCs w:val="22"/>
          <w:shd w:val="pct15" w:color="auto" w:fill="auto"/>
          <w:lang w:val="et-EE"/>
        </w:rPr>
        <w:t xml:space="preserve"> (vt</w:t>
      </w:r>
      <w:r w:rsidRPr="00E876D8">
        <w:rPr>
          <w:szCs w:val="22"/>
          <w:shd w:val="pct15" w:color="auto" w:fill="auto"/>
          <w:lang w:val="et-EE"/>
        </w:rPr>
        <w:t xml:space="preserve"> </w:t>
      </w:r>
      <w:hyperlink r:id="rId14" w:history="1">
        <w:r w:rsidRPr="00E876D8">
          <w:rPr>
            <w:rStyle w:val="Hyperlink"/>
            <w:szCs w:val="22"/>
            <w:shd w:val="pct15" w:color="auto" w:fill="auto"/>
            <w:lang w:val="et-EE"/>
          </w:rPr>
          <w:t>V lisa</w:t>
        </w:r>
      </w:hyperlink>
      <w:r w:rsidR="00D400AF" w:rsidRPr="00E876D8">
        <w:rPr>
          <w:szCs w:val="22"/>
          <w:shd w:val="pct15" w:color="auto" w:fill="auto"/>
          <w:lang w:val="et-EE"/>
        </w:rPr>
        <w:t>)</w:t>
      </w:r>
      <w:r w:rsidR="00D400AF" w:rsidRPr="00FA5E38">
        <w:rPr>
          <w:szCs w:val="22"/>
          <w:lang w:val="et-EE"/>
        </w:rPr>
        <w:t xml:space="preserve"> </w:t>
      </w:r>
      <w:r w:rsidRPr="00FA5E38">
        <w:rPr>
          <w:szCs w:val="22"/>
          <w:lang w:val="et-EE"/>
        </w:rPr>
        <w:t>kaudu.</w:t>
      </w:r>
    </w:p>
    <w:p w14:paraId="420E543C" w14:textId="77777777" w:rsidR="00F266B2" w:rsidRPr="00FA5E38" w:rsidRDefault="00F266B2" w:rsidP="00434BD7">
      <w:pPr>
        <w:widowControl w:val="0"/>
        <w:tabs>
          <w:tab w:val="clear" w:pos="567"/>
        </w:tabs>
        <w:spacing w:line="240" w:lineRule="auto"/>
        <w:rPr>
          <w:szCs w:val="22"/>
          <w:u w:val="single"/>
          <w:lang w:val="et-EE"/>
        </w:rPr>
      </w:pPr>
    </w:p>
    <w:p w14:paraId="3AC26142"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4.9</w:t>
      </w:r>
      <w:r w:rsidRPr="00FA5E38">
        <w:rPr>
          <w:b/>
          <w:szCs w:val="22"/>
          <w:lang w:val="et-EE"/>
        </w:rPr>
        <w:tab/>
        <w:t>Üleannustamine</w:t>
      </w:r>
    </w:p>
    <w:p w14:paraId="4E19E430" w14:textId="77777777" w:rsidR="00F266B2" w:rsidRPr="00FA5E38" w:rsidRDefault="00F266B2" w:rsidP="00434BD7">
      <w:pPr>
        <w:keepNext/>
        <w:widowControl w:val="0"/>
        <w:tabs>
          <w:tab w:val="clear" w:pos="567"/>
        </w:tabs>
        <w:spacing w:line="240" w:lineRule="auto"/>
        <w:rPr>
          <w:szCs w:val="22"/>
          <w:lang w:val="et-EE"/>
        </w:rPr>
      </w:pPr>
    </w:p>
    <w:p w14:paraId="5253DCA7" w14:textId="77777777" w:rsidR="00F266B2" w:rsidRPr="00FA5E38" w:rsidRDefault="00F266B2" w:rsidP="00434BD7">
      <w:pPr>
        <w:keepNext/>
        <w:widowControl w:val="0"/>
        <w:tabs>
          <w:tab w:val="clear" w:pos="567"/>
        </w:tabs>
        <w:spacing w:line="240" w:lineRule="auto"/>
        <w:rPr>
          <w:rFonts w:eastAsia="MS Mincho"/>
          <w:iCs/>
          <w:szCs w:val="22"/>
          <w:u w:val="single"/>
          <w:lang w:val="et-EE" w:eastAsia="ja-JP"/>
        </w:rPr>
      </w:pPr>
      <w:r w:rsidRPr="00FA5E38">
        <w:rPr>
          <w:rFonts w:eastAsia="MS Mincho"/>
          <w:iCs/>
          <w:szCs w:val="22"/>
          <w:u w:val="single"/>
          <w:lang w:val="et-EE" w:eastAsia="ja-JP"/>
        </w:rPr>
        <w:t>Sümptomid</w:t>
      </w:r>
    </w:p>
    <w:p w14:paraId="7644DCFD" w14:textId="223F659F"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E876D8">
        <w:rPr>
          <w:rFonts w:eastAsia="MS Mincho"/>
          <w:szCs w:val="22"/>
          <w:lang w:val="et-EE" w:eastAsia="ja-JP"/>
        </w:rPr>
        <w:t xml:space="preserve">Tervete </w:t>
      </w:r>
      <w:r w:rsidRPr="00E876D8">
        <w:rPr>
          <w:szCs w:val="22"/>
          <w:lang w:val="et-EE"/>
        </w:rPr>
        <w:t>inimestega</w:t>
      </w:r>
      <w:r w:rsidRPr="00E876D8">
        <w:rPr>
          <w:rFonts w:eastAsia="MS Mincho"/>
          <w:szCs w:val="22"/>
          <w:lang w:val="et-EE" w:eastAsia="ja-JP"/>
        </w:rPr>
        <w:t xml:space="preserve"> läbiviidud kontrollitud kliinilistes uuringutes taluti linagliptiini ühekordseid annuseid kuni 600 mg (vastab 120</w:t>
      </w:r>
      <w:r w:rsidRPr="00E876D8">
        <w:rPr>
          <w:rFonts w:eastAsia="MS Mincho"/>
          <w:szCs w:val="22"/>
          <w:lang w:val="et-EE" w:eastAsia="ja-JP"/>
        </w:rPr>
        <w:noBreakHyphen/>
        <w:t>kordsele soovituslikule annusele) üldiselt hästi. Üle 600 mg</w:t>
      </w:r>
      <w:r w:rsidRPr="00FA5E38">
        <w:rPr>
          <w:rFonts w:eastAsia="MS Mincho"/>
          <w:szCs w:val="22"/>
          <w:lang w:val="et-EE" w:eastAsia="ja-JP"/>
        </w:rPr>
        <w:t xml:space="preserve"> annustega puudub</w:t>
      </w:r>
      <w:r w:rsidR="00DB6637">
        <w:rPr>
          <w:rFonts w:eastAsia="MS Mincho"/>
          <w:szCs w:val="22"/>
          <w:lang w:val="et-EE" w:eastAsia="ja-JP"/>
        </w:rPr>
        <w:t xml:space="preserve"> </w:t>
      </w:r>
      <w:r w:rsidR="00DB6637" w:rsidRPr="00FA5E38">
        <w:rPr>
          <w:rFonts w:eastAsia="MS Mincho"/>
          <w:szCs w:val="22"/>
          <w:lang w:val="et-EE" w:eastAsia="ja-JP"/>
        </w:rPr>
        <w:t>kogemus</w:t>
      </w:r>
      <w:r w:rsidR="00DB6637">
        <w:rPr>
          <w:rFonts w:eastAsia="MS Mincho"/>
          <w:szCs w:val="22"/>
          <w:lang w:val="et-EE" w:eastAsia="ja-JP"/>
        </w:rPr>
        <w:t xml:space="preserve"> inimeste peal</w:t>
      </w:r>
      <w:r w:rsidRPr="00FA5E38">
        <w:rPr>
          <w:rFonts w:eastAsia="MS Mincho"/>
          <w:szCs w:val="22"/>
          <w:lang w:val="et-EE" w:eastAsia="ja-JP"/>
        </w:rPr>
        <w:t>.</w:t>
      </w:r>
    </w:p>
    <w:p w14:paraId="4ADECC72" w14:textId="77777777" w:rsidR="00F266B2" w:rsidRPr="00FA5E38" w:rsidRDefault="00F266B2" w:rsidP="00434BD7">
      <w:pPr>
        <w:widowControl w:val="0"/>
        <w:tabs>
          <w:tab w:val="clear" w:pos="567"/>
        </w:tabs>
        <w:autoSpaceDE w:val="0"/>
        <w:autoSpaceDN w:val="0"/>
        <w:adjustRightInd w:val="0"/>
        <w:spacing w:line="240" w:lineRule="auto"/>
        <w:rPr>
          <w:rFonts w:eastAsia="MS Mincho"/>
          <w:color w:val="000000"/>
          <w:szCs w:val="22"/>
          <w:lang w:val="et-EE" w:eastAsia="ja-JP"/>
        </w:rPr>
      </w:pPr>
    </w:p>
    <w:p w14:paraId="6056190A" w14:textId="77777777" w:rsidR="00F266B2" w:rsidRPr="00FA5E38" w:rsidRDefault="00F266B2" w:rsidP="00434BD7">
      <w:pPr>
        <w:keepNext/>
        <w:widowControl w:val="0"/>
        <w:tabs>
          <w:tab w:val="clear" w:pos="567"/>
        </w:tabs>
        <w:spacing w:line="240" w:lineRule="auto"/>
        <w:rPr>
          <w:rFonts w:eastAsia="MS Mincho"/>
          <w:iCs/>
          <w:szCs w:val="22"/>
          <w:u w:val="single"/>
          <w:lang w:val="et-EE" w:eastAsia="ja-JP"/>
        </w:rPr>
      </w:pPr>
      <w:r w:rsidRPr="00FA5E38">
        <w:rPr>
          <w:rFonts w:eastAsia="MS Mincho"/>
          <w:iCs/>
          <w:szCs w:val="22"/>
          <w:u w:val="single"/>
          <w:lang w:val="et-EE" w:eastAsia="ja-JP"/>
        </w:rPr>
        <w:t>Ravi</w:t>
      </w:r>
    </w:p>
    <w:p w14:paraId="620B767D" w14:textId="4F4D7A7E" w:rsidR="00F266B2" w:rsidRPr="00FA5E38" w:rsidRDefault="00F266B2" w:rsidP="00434BD7">
      <w:pPr>
        <w:widowControl w:val="0"/>
        <w:tabs>
          <w:tab w:val="clear" w:pos="567"/>
        </w:tabs>
        <w:spacing w:line="240" w:lineRule="auto"/>
        <w:rPr>
          <w:szCs w:val="22"/>
          <w:lang w:val="et-EE"/>
        </w:rPr>
      </w:pPr>
      <w:r w:rsidRPr="00FA5E38">
        <w:rPr>
          <w:szCs w:val="22"/>
          <w:lang w:val="et-EE"/>
        </w:rPr>
        <w:t xml:space="preserve">Üleannustamise korral on </w:t>
      </w:r>
      <w:r w:rsidR="00715D66" w:rsidRPr="00FA5E38">
        <w:rPr>
          <w:szCs w:val="22"/>
          <w:lang w:val="et-EE"/>
        </w:rPr>
        <w:t xml:space="preserve">mõistlik </w:t>
      </w:r>
      <w:r w:rsidR="000646C7" w:rsidRPr="00FA5E38">
        <w:rPr>
          <w:szCs w:val="22"/>
          <w:lang w:val="et-EE"/>
        </w:rPr>
        <w:t xml:space="preserve">rakendada </w:t>
      </w:r>
      <w:r w:rsidRPr="00FA5E38">
        <w:rPr>
          <w:szCs w:val="22"/>
          <w:lang w:val="et-EE"/>
        </w:rPr>
        <w:t>tavalis</w:t>
      </w:r>
      <w:r w:rsidR="00715D66" w:rsidRPr="00FA5E38">
        <w:rPr>
          <w:szCs w:val="22"/>
          <w:lang w:val="et-EE"/>
        </w:rPr>
        <w:t>i</w:t>
      </w:r>
      <w:r w:rsidRPr="00FA5E38">
        <w:rPr>
          <w:szCs w:val="22"/>
          <w:lang w:val="et-EE"/>
        </w:rPr>
        <w:t xml:space="preserve"> toetusmeetme</w:t>
      </w:r>
      <w:r w:rsidR="00715D66" w:rsidRPr="00FA5E38">
        <w:rPr>
          <w:szCs w:val="22"/>
          <w:lang w:val="et-EE"/>
        </w:rPr>
        <w:t>id</w:t>
      </w:r>
      <w:r w:rsidRPr="00FA5E38">
        <w:rPr>
          <w:szCs w:val="22"/>
          <w:lang w:val="et-EE"/>
        </w:rPr>
        <w:t>, nt imendumata aine seedetraktist eemaldamis</w:t>
      </w:r>
      <w:r w:rsidR="00715D66" w:rsidRPr="00FA5E38">
        <w:rPr>
          <w:szCs w:val="22"/>
          <w:lang w:val="et-EE"/>
        </w:rPr>
        <w:t>t</w:t>
      </w:r>
      <w:r w:rsidRPr="00FA5E38">
        <w:rPr>
          <w:szCs w:val="22"/>
          <w:lang w:val="et-EE"/>
        </w:rPr>
        <w:t>, kliinili</w:t>
      </w:r>
      <w:r w:rsidR="00715D66" w:rsidRPr="00FA5E38">
        <w:rPr>
          <w:szCs w:val="22"/>
          <w:lang w:val="et-EE"/>
        </w:rPr>
        <w:t>se</w:t>
      </w:r>
      <w:r w:rsidRPr="00FA5E38">
        <w:rPr>
          <w:szCs w:val="22"/>
          <w:lang w:val="et-EE"/>
        </w:rPr>
        <w:t xml:space="preserve"> monitooring</w:t>
      </w:r>
      <w:r w:rsidR="00715D66" w:rsidRPr="00FA5E38">
        <w:rPr>
          <w:szCs w:val="22"/>
          <w:lang w:val="et-EE"/>
        </w:rPr>
        <w:t>u tegemist</w:t>
      </w:r>
      <w:r w:rsidRPr="00FA5E38">
        <w:rPr>
          <w:szCs w:val="22"/>
          <w:lang w:val="et-EE"/>
        </w:rPr>
        <w:t xml:space="preserve"> ja vajadusel kliiniliste abinõude kasutuselevõtt</w:t>
      </w:r>
      <w:r w:rsidR="00715D66" w:rsidRPr="00FA5E38">
        <w:rPr>
          <w:szCs w:val="22"/>
          <w:lang w:val="et-EE"/>
        </w:rPr>
        <w:t>u</w:t>
      </w:r>
      <w:r w:rsidRPr="00FA5E38">
        <w:rPr>
          <w:szCs w:val="22"/>
          <w:lang w:val="et-EE"/>
        </w:rPr>
        <w:t>.</w:t>
      </w:r>
    </w:p>
    <w:p w14:paraId="6CCD7BCA" w14:textId="77777777" w:rsidR="00F266B2" w:rsidRPr="00FA5E38" w:rsidRDefault="00F266B2" w:rsidP="00434BD7">
      <w:pPr>
        <w:widowControl w:val="0"/>
        <w:tabs>
          <w:tab w:val="clear" w:pos="567"/>
        </w:tabs>
        <w:spacing w:line="240" w:lineRule="auto"/>
        <w:rPr>
          <w:szCs w:val="22"/>
          <w:lang w:val="et-EE"/>
        </w:rPr>
      </w:pPr>
    </w:p>
    <w:p w14:paraId="2212E12E" w14:textId="77777777" w:rsidR="00F266B2" w:rsidRPr="00FA5E38" w:rsidRDefault="00F266B2" w:rsidP="00434BD7">
      <w:pPr>
        <w:widowControl w:val="0"/>
        <w:tabs>
          <w:tab w:val="clear" w:pos="567"/>
        </w:tabs>
        <w:spacing w:line="240" w:lineRule="auto"/>
        <w:rPr>
          <w:szCs w:val="22"/>
          <w:lang w:val="et-EE"/>
        </w:rPr>
      </w:pPr>
    </w:p>
    <w:p w14:paraId="495571A9"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5.</w:t>
      </w:r>
      <w:r w:rsidRPr="00FA5E38">
        <w:rPr>
          <w:b/>
          <w:szCs w:val="22"/>
          <w:lang w:val="et-EE"/>
        </w:rPr>
        <w:tab/>
        <w:t>FARMAKOLOOGILISED OMADUSED</w:t>
      </w:r>
    </w:p>
    <w:p w14:paraId="6DF632F7" w14:textId="77777777" w:rsidR="00F266B2" w:rsidRPr="00FA5E38" w:rsidRDefault="00F266B2" w:rsidP="00434BD7">
      <w:pPr>
        <w:keepNext/>
        <w:widowControl w:val="0"/>
        <w:tabs>
          <w:tab w:val="clear" w:pos="567"/>
        </w:tabs>
        <w:spacing w:line="240" w:lineRule="auto"/>
        <w:rPr>
          <w:szCs w:val="22"/>
          <w:lang w:val="et-EE"/>
        </w:rPr>
      </w:pPr>
    </w:p>
    <w:p w14:paraId="190E0E04" w14:textId="6A611960"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5.1</w:t>
      </w:r>
      <w:r w:rsidRPr="00FA5E38">
        <w:rPr>
          <w:b/>
          <w:szCs w:val="22"/>
          <w:lang w:val="et-EE"/>
        </w:rPr>
        <w:tab/>
        <w:t>Farmakodünaamilised omadused</w:t>
      </w:r>
    </w:p>
    <w:p w14:paraId="4B3C72AA" w14:textId="77777777" w:rsidR="00F266B2" w:rsidRPr="00FA5E38" w:rsidRDefault="00F266B2" w:rsidP="00434BD7">
      <w:pPr>
        <w:keepNext/>
        <w:widowControl w:val="0"/>
        <w:tabs>
          <w:tab w:val="clear" w:pos="567"/>
        </w:tabs>
        <w:spacing w:line="240" w:lineRule="auto"/>
        <w:rPr>
          <w:szCs w:val="22"/>
          <w:lang w:val="et-EE"/>
        </w:rPr>
      </w:pPr>
    </w:p>
    <w:p w14:paraId="6907BAF9" w14:textId="5D6716FA" w:rsidR="00F266B2" w:rsidRPr="00FA5E38" w:rsidRDefault="00F266B2" w:rsidP="00434BD7">
      <w:pPr>
        <w:widowControl w:val="0"/>
        <w:tabs>
          <w:tab w:val="clear" w:pos="567"/>
        </w:tabs>
        <w:spacing w:line="240" w:lineRule="auto"/>
        <w:rPr>
          <w:rFonts w:eastAsia="MS Mincho"/>
          <w:szCs w:val="22"/>
          <w:lang w:val="et-EE" w:eastAsia="ja-JP"/>
        </w:rPr>
      </w:pPr>
      <w:r w:rsidRPr="00FA5E38">
        <w:rPr>
          <w:rFonts w:eastAsia="MS Mincho"/>
          <w:szCs w:val="22"/>
          <w:lang w:val="et-EE" w:eastAsia="ja-JP"/>
        </w:rPr>
        <w:t xml:space="preserve">Farmakoterapeutiline </w:t>
      </w:r>
      <w:r w:rsidR="00715D66" w:rsidRPr="00FA5E38">
        <w:rPr>
          <w:rFonts w:eastAsia="MS Mincho"/>
          <w:szCs w:val="22"/>
          <w:lang w:val="et-EE" w:eastAsia="ja-JP"/>
        </w:rPr>
        <w:t>rühm</w:t>
      </w:r>
      <w:r w:rsidRPr="00FA5E38">
        <w:rPr>
          <w:rFonts w:eastAsia="MS Mincho"/>
          <w:szCs w:val="22"/>
          <w:lang w:val="et-EE" w:eastAsia="ja-JP"/>
        </w:rPr>
        <w:t xml:space="preserve">: </w:t>
      </w:r>
      <w:r w:rsidR="00715D66" w:rsidRPr="00FA5E38">
        <w:rPr>
          <w:noProof/>
          <w:szCs w:val="22"/>
          <w:lang w:val="et-EE"/>
        </w:rPr>
        <w:t>d</w:t>
      </w:r>
      <w:r w:rsidRPr="00FA5E38">
        <w:rPr>
          <w:noProof/>
          <w:szCs w:val="22"/>
          <w:lang w:val="et-EE"/>
        </w:rPr>
        <w:t>iabeedi</w:t>
      </w:r>
      <w:r w:rsidRPr="00FA5E38">
        <w:rPr>
          <w:rFonts w:eastAsia="MS Mincho"/>
          <w:szCs w:val="22"/>
          <w:lang w:val="et-EE" w:eastAsia="ja-JP"/>
        </w:rPr>
        <w:t xml:space="preserve"> raviks kasutatavad ained, dipeptidüülpeptidaas</w:t>
      </w:r>
      <w:r w:rsidR="00715D66" w:rsidRPr="00FA5E38">
        <w:rPr>
          <w:rFonts w:eastAsia="MS Mincho"/>
          <w:szCs w:val="22"/>
          <w:lang w:val="et-EE" w:eastAsia="ja-JP"/>
        </w:rPr>
        <w:t> </w:t>
      </w:r>
      <w:r w:rsidRPr="00FA5E38">
        <w:rPr>
          <w:rFonts w:eastAsia="MS Mincho"/>
          <w:szCs w:val="22"/>
          <w:lang w:val="et-EE" w:eastAsia="ja-JP"/>
        </w:rPr>
        <w:t>4</w:t>
      </w:r>
      <w:r w:rsidR="00715D66" w:rsidRPr="00FA5E38">
        <w:rPr>
          <w:rFonts w:eastAsia="MS Mincho"/>
          <w:szCs w:val="22"/>
          <w:lang w:val="et-EE" w:eastAsia="ja-JP"/>
        </w:rPr>
        <w:t xml:space="preserve"> </w:t>
      </w:r>
      <w:r w:rsidRPr="00FA5E38">
        <w:rPr>
          <w:rFonts w:eastAsia="MS Mincho"/>
          <w:szCs w:val="22"/>
          <w:lang w:val="et-EE" w:eastAsia="ja-JP"/>
        </w:rPr>
        <w:t>(DPP</w:t>
      </w:r>
      <w:r w:rsidRPr="00FA5E38">
        <w:rPr>
          <w:rFonts w:eastAsia="MS Mincho"/>
          <w:szCs w:val="22"/>
          <w:lang w:val="et-EE" w:eastAsia="ja-JP"/>
        </w:rPr>
        <w:noBreakHyphen/>
        <w:t>4) inhibiitorid, ATC</w:t>
      </w:r>
      <w:r w:rsidRPr="00FA5E38">
        <w:rPr>
          <w:rFonts w:eastAsia="MS Mincho"/>
          <w:szCs w:val="22"/>
          <w:lang w:val="et-EE" w:eastAsia="ja-JP"/>
        </w:rPr>
        <w:noBreakHyphen/>
        <w:t>kood: A10BH05</w:t>
      </w:r>
    </w:p>
    <w:p w14:paraId="689CCCC7" w14:textId="77777777" w:rsidR="00F266B2" w:rsidRPr="00FA5E38" w:rsidRDefault="00F266B2" w:rsidP="00434BD7">
      <w:pPr>
        <w:widowControl w:val="0"/>
        <w:tabs>
          <w:tab w:val="clear" w:pos="567"/>
        </w:tabs>
        <w:spacing w:line="240" w:lineRule="auto"/>
        <w:rPr>
          <w:szCs w:val="22"/>
          <w:lang w:val="et-EE"/>
        </w:rPr>
      </w:pPr>
    </w:p>
    <w:p w14:paraId="6268E4D4" w14:textId="77777777" w:rsidR="00F266B2" w:rsidRPr="00FA5E38" w:rsidRDefault="00F266B2" w:rsidP="00434BD7">
      <w:pPr>
        <w:keepNext/>
        <w:widowControl w:val="0"/>
        <w:tabs>
          <w:tab w:val="clear" w:pos="567"/>
        </w:tabs>
        <w:spacing w:line="240" w:lineRule="auto"/>
        <w:rPr>
          <w:szCs w:val="22"/>
          <w:lang w:val="et-EE"/>
        </w:rPr>
      </w:pPr>
      <w:r w:rsidRPr="00FA5E38">
        <w:rPr>
          <w:szCs w:val="22"/>
          <w:u w:val="single"/>
          <w:lang w:val="et-EE"/>
        </w:rPr>
        <w:t>Toimemehhanism</w:t>
      </w:r>
    </w:p>
    <w:p w14:paraId="6D1F807D" w14:textId="7DE298F9"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rFonts w:eastAsia="MS Mincho"/>
          <w:szCs w:val="22"/>
          <w:lang w:val="et-EE" w:eastAsia="ja-JP"/>
        </w:rPr>
        <w:t>Linagliptiin inhibeerib ensüüm</w:t>
      </w:r>
      <w:r w:rsidR="000143AC">
        <w:rPr>
          <w:rFonts w:eastAsia="MS Mincho"/>
          <w:szCs w:val="22"/>
          <w:lang w:val="et-EE" w:eastAsia="ja-JP"/>
        </w:rPr>
        <w:t>i</w:t>
      </w:r>
      <w:r w:rsidRPr="00FA5E38">
        <w:rPr>
          <w:rFonts w:eastAsia="MS Mincho"/>
          <w:szCs w:val="22"/>
          <w:lang w:val="et-EE" w:eastAsia="ja-JP"/>
        </w:rPr>
        <w:t xml:space="preserve"> DPP</w:t>
      </w:r>
      <w:r w:rsidRPr="00FA5E38">
        <w:rPr>
          <w:rFonts w:eastAsia="MS Mincho"/>
          <w:szCs w:val="22"/>
          <w:lang w:val="et-EE" w:eastAsia="ja-JP"/>
        </w:rPr>
        <w:noBreakHyphen/>
        <w:t>4 (dipeptidüülpeptidaas</w:t>
      </w:r>
      <w:r w:rsidR="00E80655" w:rsidRPr="00FA5E38">
        <w:rPr>
          <w:rFonts w:eastAsia="MS Mincho"/>
          <w:szCs w:val="22"/>
          <w:lang w:val="et-EE" w:eastAsia="ja-JP"/>
        </w:rPr>
        <w:t> </w:t>
      </w:r>
      <w:r w:rsidRPr="00FA5E38">
        <w:rPr>
          <w:rFonts w:eastAsia="MS Mincho"/>
          <w:szCs w:val="22"/>
          <w:lang w:val="et-EE" w:eastAsia="ja-JP"/>
        </w:rPr>
        <w:t>4, EC 3.4.14.5), mis on inkretiinhormoonide GLP</w:t>
      </w:r>
      <w:r w:rsidRPr="00FA5E38">
        <w:rPr>
          <w:rFonts w:eastAsia="MS Mincho"/>
          <w:szCs w:val="22"/>
          <w:lang w:val="et-EE" w:eastAsia="ja-JP"/>
        </w:rPr>
        <w:noBreakHyphen/>
        <w:t>1 ja GIP (glükagoonitaoline peptiid</w:t>
      </w:r>
      <w:r w:rsidR="00715D66" w:rsidRPr="00FA5E38">
        <w:rPr>
          <w:rFonts w:eastAsia="MS Mincho"/>
          <w:szCs w:val="22"/>
          <w:lang w:val="et-EE" w:eastAsia="ja-JP"/>
        </w:rPr>
        <w:noBreakHyphen/>
      </w:r>
      <w:r w:rsidRPr="00FA5E38">
        <w:rPr>
          <w:rFonts w:eastAsia="MS Mincho"/>
          <w:szCs w:val="22"/>
          <w:lang w:val="et-EE" w:eastAsia="ja-JP"/>
        </w:rPr>
        <w:t>1</w:t>
      </w:r>
      <w:r w:rsidR="00715D66" w:rsidRPr="00FA5E38">
        <w:rPr>
          <w:rFonts w:eastAsia="MS Mincho"/>
          <w:szCs w:val="22"/>
          <w:lang w:val="et-EE" w:eastAsia="ja-JP"/>
        </w:rPr>
        <w:t xml:space="preserve"> [</w:t>
      </w:r>
      <w:r w:rsidR="00715D66" w:rsidRPr="005B09C1">
        <w:rPr>
          <w:rFonts w:eastAsia="MS Mincho"/>
          <w:i/>
          <w:iCs/>
          <w:szCs w:val="22"/>
          <w:lang w:val="et-EE" w:eastAsia="ja-JP"/>
        </w:rPr>
        <w:t>glucagon-like peptide</w:t>
      </w:r>
      <w:r w:rsidR="00715D66" w:rsidRPr="005B09C1">
        <w:rPr>
          <w:rFonts w:eastAsia="MS Mincho"/>
          <w:i/>
          <w:iCs/>
          <w:szCs w:val="22"/>
          <w:lang w:val="et-EE" w:eastAsia="ja-JP"/>
        </w:rPr>
        <w:noBreakHyphen/>
        <w:t>1</w:t>
      </w:r>
      <w:r w:rsidR="00715D66" w:rsidRPr="00FA5E38">
        <w:rPr>
          <w:rFonts w:eastAsia="MS Mincho"/>
          <w:szCs w:val="22"/>
          <w:lang w:val="et-EE" w:eastAsia="ja-JP"/>
        </w:rPr>
        <w:t>]</w:t>
      </w:r>
      <w:r w:rsidRPr="00FA5E38">
        <w:rPr>
          <w:rFonts w:eastAsia="MS Mincho"/>
          <w:szCs w:val="22"/>
          <w:lang w:val="et-EE" w:eastAsia="ja-JP"/>
        </w:rPr>
        <w:t>, glükoossõltuv insulinotroopne polüpeptiid</w:t>
      </w:r>
      <w:r w:rsidR="00715D66" w:rsidRPr="00FA5E38">
        <w:rPr>
          <w:rFonts w:eastAsia="MS Mincho"/>
          <w:szCs w:val="22"/>
          <w:lang w:val="et-EE" w:eastAsia="ja-JP"/>
        </w:rPr>
        <w:t xml:space="preserve"> [</w:t>
      </w:r>
      <w:r w:rsidR="00715D66" w:rsidRPr="00FA5E38">
        <w:rPr>
          <w:rFonts w:eastAsia="MS Mincho"/>
          <w:i/>
          <w:iCs/>
          <w:szCs w:val="22"/>
          <w:lang w:val="et-EE" w:eastAsia="ja-JP"/>
        </w:rPr>
        <w:t>glucose-dependent insulinotropic polypeptide</w:t>
      </w:r>
      <w:r w:rsidR="00715D66" w:rsidRPr="00FA5E38">
        <w:rPr>
          <w:rFonts w:eastAsia="MS Mincho"/>
          <w:szCs w:val="22"/>
          <w:lang w:val="et-EE" w:eastAsia="ja-JP"/>
        </w:rPr>
        <w:t>]</w:t>
      </w:r>
      <w:r w:rsidRPr="00FA5E38">
        <w:rPr>
          <w:rFonts w:eastAsia="MS Mincho"/>
          <w:szCs w:val="22"/>
          <w:lang w:val="et-EE" w:eastAsia="ja-JP"/>
        </w:rPr>
        <w:t>) inaktivatsioonis osalev ensüüm. Ensüüm DPP</w:t>
      </w:r>
      <w:r w:rsidRPr="00FA5E38">
        <w:rPr>
          <w:rFonts w:eastAsia="MS Mincho"/>
          <w:szCs w:val="22"/>
          <w:lang w:val="et-EE" w:eastAsia="ja-JP"/>
        </w:rPr>
        <w:noBreakHyphen/>
        <w:t>4 lagundab need hormoonid kiiresti. Mõlemad inkretiinhormoonid on kaasatud glükoosi homeostaasi füsioloogilisse regulatsiooni. Inkretiinid</w:t>
      </w:r>
      <w:r w:rsidR="005F7D61">
        <w:rPr>
          <w:rFonts w:eastAsia="MS Mincho"/>
          <w:szCs w:val="22"/>
          <w:lang w:val="et-EE" w:eastAsia="ja-JP"/>
        </w:rPr>
        <w:t>e</w:t>
      </w:r>
      <w:r w:rsidRPr="00FA5E38">
        <w:rPr>
          <w:rFonts w:eastAsia="MS Mincho"/>
          <w:szCs w:val="22"/>
          <w:lang w:val="et-EE" w:eastAsia="ja-JP"/>
        </w:rPr>
        <w:t xml:space="preserve"> </w:t>
      </w:r>
      <w:r w:rsidR="005F7D61">
        <w:rPr>
          <w:rFonts w:eastAsia="MS Mincho"/>
          <w:szCs w:val="22"/>
          <w:lang w:val="et-EE" w:eastAsia="ja-JP"/>
        </w:rPr>
        <w:t>sekretsioon toimub</w:t>
      </w:r>
      <w:r w:rsidR="005F7D61" w:rsidRPr="00FA5E38">
        <w:rPr>
          <w:rFonts w:eastAsia="MS Mincho"/>
          <w:szCs w:val="22"/>
          <w:lang w:val="et-EE" w:eastAsia="ja-JP"/>
        </w:rPr>
        <w:t xml:space="preserve"> </w:t>
      </w:r>
      <w:r w:rsidRPr="00FA5E38">
        <w:rPr>
          <w:rFonts w:eastAsia="MS Mincho"/>
          <w:szCs w:val="22"/>
          <w:lang w:val="et-EE" w:eastAsia="ja-JP"/>
        </w:rPr>
        <w:t>madalal põhitasemel kogu ööpäeva vältel ning tasemed tõusevad vahetult pärast sööki. GLP</w:t>
      </w:r>
      <w:r w:rsidRPr="00FA5E38">
        <w:rPr>
          <w:rFonts w:eastAsia="MS Mincho"/>
          <w:szCs w:val="22"/>
          <w:lang w:val="et-EE" w:eastAsia="ja-JP"/>
        </w:rPr>
        <w:noBreakHyphen/>
        <w:t>1 ja GIP suurendavad insuliini biosünteesi ja eritumist pankrease β</w:t>
      </w:r>
      <w:r w:rsidRPr="00FA5E38">
        <w:rPr>
          <w:rFonts w:eastAsia="MS Mincho"/>
          <w:szCs w:val="22"/>
          <w:lang w:val="et-EE" w:eastAsia="ja-JP"/>
        </w:rPr>
        <w:noBreakHyphen/>
        <w:t xml:space="preserve">rakkudest nii normaalse kui </w:t>
      </w:r>
      <w:r w:rsidR="00AD74E4" w:rsidRPr="00FA5E38">
        <w:rPr>
          <w:rFonts w:eastAsia="MS Mincho"/>
          <w:szCs w:val="22"/>
          <w:lang w:val="et-EE" w:eastAsia="ja-JP"/>
        </w:rPr>
        <w:t xml:space="preserve">ka </w:t>
      </w:r>
      <w:r w:rsidRPr="00FA5E38">
        <w:rPr>
          <w:rFonts w:eastAsia="MS Mincho"/>
          <w:szCs w:val="22"/>
          <w:lang w:val="et-EE" w:eastAsia="ja-JP"/>
        </w:rPr>
        <w:t xml:space="preserve">vere </w:t>
      </w:r>
      <w:r w:rsidR="00AD74E4" w:rsidRPr="00FA5E38">
        <w:rPr>
          <w:rFonts w:eastAsia="MS Mincho"/>
          <w:szCs w:val="22"/>
          <w:lang w:val="et-EE" w:eastAsia="ja-JP"/>
        </w:rPr>
        <w:t xml:space="preserve">suurenenud </w:t>
      </w:r>
      <w:r w:rsidRPr="00FA5E38">
        <w:rPr>
          <w:rFonts w:eastAsia="MS Mincho"/>
          <w:szCs w:val="22"/>
          <w:lang w:val="et-EE" w:eastAsia="ja-JP"/>
        </w:rPr>
        <w:t>glükoosisisalduse korral. Lisaks vähendab GLP</w:t>
      </w:r>
      <w:r w:rsidRPr="00FA5E38">
        <w:rPr>
          <w:rFonts w:eastAsia="MS Mincho"/>
          <w:szCs w:val="22"/>
          <w:lang w:val="et-EE" w:eastAsia="ja-JP"/>
        </w:rPr>
        <w:noBreakHyphen/>
        <w:t>1 ka glükagooni sekretsiooni pankrease α</w:t>
      </w:r>
      <w:r w:rsidRPr="00FA5E38">
        <w:rPr>
          <w:rFonts w:eastAsia="MS Mincho"/>
          <w:szCs w:val="22"/>
          <w:lang w:val="et-EE" w:eastAsia="ja-JP"/>
        </w:rPr>
        <w:noBreakHyphen/>
        <w:t>rakkudest, mille tulemusel väheneb glükoosi väljutus maksast. Linagliptiin seondub pöörduvalt ja väga efektiivselt DPP</w:t>
      </w:r>
      <w:r w:rsidRPr="00FA5E38">
        <w:rPr>
          <w:rFonts w:eastAsia="MS Mincho"/>
          <w:szCs w:val="22"/>
          <w:lang w:val="et-EE" w:eastAsia="ja-JP"/>
        </w:rPr>
        <w:noBreakHyphen/>
        <w:t>4</w:t>
      </w:r>
      <w:r w:rsidRPr="00FA5E38">
        <w:rPr>
          <w:rFonts w:eastAsia="MS Mincho"/>
          <w:szCs w:val="22"/>
          <w:lang w:val="et-EE" w:eastAsia="ja-JP"/>
        </w:rPr>
        <w:noBreakHyphen/>
        <w:t xml:space="preserve">ga ning põhjustab seega inkretiinitaseme püsivat suurenemist ja toimekestuse pikenemist. </w:t>
      </w:r>
      <w:r w:rsidR="00E80948" w:rsidRPr="00FA5E38">
        <w:rPr>
          <w:rFonts w:eastAsia="MS Mincho"/>
          <w:szCs w:val="22"/>
          <w:lang w:val="et-EE" w:eastAsia="ja-JP"/>
        </w:rPr>
        <w:t>Linagliptiin suurendab g</w:t>
      </w:r>
      <w:r w:rsidRPr="00FA5E38">
        <w:rPr>
          <w:rFonts w:eastAsia="MS Mincho"/>
          <w:szCs w:val="22"/>
          <w:lang w:val="et-EE" w:eastAsia="ja-JP"/>
        </w:rPr>
        <w:t>lükoosist sõltuval</w:t>
      </w:r>
      <w:r w:rsidR="00E80948" w:rsidRPr="00FA5E38">
        <w:rPr>
          <w:rFonts w:eastAsia="MS Mincho"/>
          <w:szCs w:val="22"/>
          <w:lang w:val="et-EE" w:eastAsia="ja-JP"/>
        </w:rPr>
        <w:t xml:space="preserve"> viisil</w:t>
      </w:r>
      <w:r w:rsidRPr="00FA5E38">
        <w:rPr>
          <w:rFonts w:eastAsia="MS Mincho"/>
          <w:szCs w:val="22"/>
          <w:lang w:val="et-EE" w:eastAsia="ja-JP"/>
        </w:rPr>
        <w:t xml:space="preserve"> insuliini sekretsiooni ja vähendab glükagooni sekretsiooni, mille tagajärjeks on glükoosi homeostaasi </w:t>
      </w:r>
      <w:r w:rsidR="00E80948" w:rsidRPr="00FA5E38">
        <w:rPr>
          <w:rFonts w:eastAsia="MS Mincho"/>
          <w:szCs w:val="22"/>
          <w:lang w:val="et-EE" w:eastAsia="ja-JP"/>
        </w:rPr>
        <w:t xml:space="preserve">üldine </w:t>
      </w:r>
      <w:r w:rsidRPr="00FA5E38">
        <w:rPr>
          <w:rFonts w:eastAsia="MS Mincho"/>
          <w:szCs w:val="22"/>
          <w:lang w:val="et-EE" w:eastAsia="ja-JP"/>
        </w:rPr>
        <w:t>paranemine. Linagliptiin seondub valikuliselt DPP</w:t>
      </w:r>
      <w:r w:rsidRPr="00FA5E38">
        <w:rPr>
          <w:rFonts w:eastAsia="MS Mincho"/>
          <w:szCs w:val="22"/>
          <w:lang w:val="et-EE" w:eastAsia="ja-JP"/>
        </w:rPr>
        <w:noBreakHyphen/>
        <w:t>4</w:t>
      </w:r>
      <w:r w:rsidRPr="00FA5E38">
        <w:rPr>
          <w:rFonts w:eastAsia="MS Mincho"/>
          <w:szCs w:val="22"/>
          <w:lang w:val="et-EE" w:eastAsia="ja-JP"/>
        </w:rPr>
        <w:noBreakHyphen/>
        <w:t>ga ja näitab &gt;</w:t>
      </w:r>
      <w:r w:rsidR="00D400AF" w:rsidRPr="00FA5E38">
        <w:rPr>
          <w:rFonts w:eastAsia="MS Mincho"/>
          <w:szCs w:val="22"/>
          <w:lang w:val="et-EE" w:eastAsia="ja-JP"/>
        </w:rPr>
        <w:t> </w:t>
      </w:r>
      <w:r w:rsidRPr="00FA5E38">
        <w:rPr>
          <w:rFonts w:eastAsia="MS Mincho"/>
          <w:szCs w:val="22"/>
          <w:lang w:val="et-EE" w:eastAsia="ja-JP"/>
        </w:rPr>
        <w:t>10 000</w:t>
      </w:r>
      <w:r w:rsidRPr="00FA5E38">
        <w:rPr>
          <w:rFonts w:eastAsia="MS Mincho"/>
          <w:szCs w:val="22"/>
          <w:lang w:val="et-EE" w:eastAsia="ja-JP"/>
        </w:rPr>
        <w:noBreakHyphen/>
        <w:t xml:space="preserve">kordset selektiivsust </w:t>
      </w:r>
      <w:r w:rsidR="00E80948" w:rsidRPr="00FA5E38">
        <w:rPr>
          <w:rFonts w:eastAsia="MS Mincho"/>
          <w:szCs w:val="22"/>
          <w:lang w:val="et-EE" w:eastAsia="ja-JP"/>
        </w:rPr>
        <w:t xml:space="preserve">võrreldes </w:t>
      </w:r>
      <w:r w:rsidRPr="00FA5E38">
        <w:rPr>
          <w:rFonts w:eastAsia="MS Mincho"/>
          <w:szCs w:val="22"/>
          <w:lang w:val="et-EE" w:eastAsia="ja-JP"/>
        </w:rPr>
        <w:t>DPP</w:t>
      </w:r>
      <w:r w:rsidRPr="00FA5E38">
        <w:rPr>
          <w:rFonts w:eastAsia="MS Mincho"/>
          <w:szCs w:val="22"/>
          <w:lang w:val="et-EE" w:eastAsia="ja-JP"/>
        </w:rPr>
        <w:noBreakHyphen/>
        <w:t>8 või DPP</w:t>
      </w:r>
      <w:r w:rsidRPr="00FA5E38">
        <w:rPr>
          <w:rFonts w:eastAsia="MS Mincho"/>
          <w:szCs w:val="22"/>
          <w:lang w:val="et-EE" w:eastAsia="ja-JP"/>
        </w:rPr>
        <w:noBreakHyphen/>
        <w:t xml:space="preserve">9 aktiivsusega </w:t>
      </w:r>
      <w:r w:rsidRPr="00FA5E38">
        <w:rPr>
          <w:rFonts w:eastAsia="MS Mincho"/>
          <w:i/>
          <w:szCs w:val="22"/>
          <w:lang w:val="et-EE" w:eastAsia="ja-JP"/>
        </w:rPr>
        <w:t>in</w:t>
      </w:r>
      <w:r w:rsidR="00E80655" w:rsidRPr="00FA5E38">
        <w:rPr>
          <w:rFonts w:eastAsia="MS Mincho"/>
          <w:i/>
          <w:szCs w:val="22"/>
          <w:lang w:val="et-EE" w:eastAsia="ja-JP"/>
        </w:rPr>
        <w:t> </w:t>
      </w:r>
      <w:r w:rsidRPr="00FA5E38">
        <w:rPr>
          <w:rFonts w:eastAsia="MS Mincho"/>
          <w:i/>
          <w:szCs w:val="22"/>
          <w:lang w:val="et-EE" w:eastAsia="ja-JP"/>
        </w:rPr>
        <w:t>vitro</w:t>
      </w:r>
      <w:r w:rsidRPr="00FA5E38">
        <w:rPr>
          <w:rFonts w:eastAsia="MS Mincho"/>
          <w:szCs w:val="22"/>
          <w:lang w:val="et-EE" w:eastAsia="ja-JP"/>
        </w:rPr>
        <w:t>.</w:t>
      </w:r>
    </w:p>
    <w:p w14:paraId="6C9135B1"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19C5B1ED" w14:textId="77777777" w:rsidR="00F266B2" w:rsidRPr="00FA5E38" w:rsidRDefault="00F266B2" w:rsidP="00434BD7">
      <w:pPr>
        <w:keepNext/>
        <w:widowControl w:val="0"/>
        <w:tabs>
          <w:tab w:val="clear" w:pos="567"/>
        </w:tabs>
        <w:spacing w:line="240" w:lineRule="auto"/>
        <w:rPr>
          <w:szCs w:val="22"/>
          <w:lang w:val="et-EE"/>
        </w:rPr>
      </w:pPr>
      <w:r w:rsidRPr="00FA5E38">
        <w:rPr>
          <w:szCs w:val="22"/>
          <w:u w:val="single"/>
          <w:lang w:val="et-EE"/>
        </w:rPr>
        <w:t>Kliiniline efektiivsus ja ohutus</w:t>
      </w:r>
    </w:p>
    <w:p w14:paraId="31A94F6C" w14:textId="39432E7F" w:rsidR="00D400AF" w:rsidRPr="00FA5E38" w:rsidRDefault="00F266B2" w:rsidP="00434BD7">
      <w:pPr>
        <w:widowControl w:val="0"/>
        <w:tabs>
          <w:tab w:val="clear" w:pos="567"/>
        </w:tabs>
        <w:spacing w:line="240" w:lineRule="auto"/>
        <w:rPr>
          <w:iCs/>
          <w:szCs w:val="22"/>
          <w:lang w:val="et-EE"/>
        </w:rPr>
      </w:pPr>
      <w:r w:rsidRPr="00FA5E38">
        <w:rPr>
          <w:szCs w:val="22"/>
          <w:lang w:val="et-EE"/>
        </w:rPr>
        <w:t>Efektiivsuse ja ohutuse hindamiseks viidi läbi 8 III faasi randomiseeritud kontrolli</w:t>
      </w:r>
      <w:r w:rsidR="00E80948" w:rsidRPr="00FA5E38">
        <w:rPr>
          <w:szCs w:val="22"/>
          <w:lang w:val="et-EE"/>
        </w:rPr>
        <w:t>ga</w:t>
      </w:r>
      <w:r w:rsidRPr="00FA5E38">
        <w:rPr>
          <w:szCs w:val="22"/>
          <w:lang w:val="et-EE"/>
        </w:rPr>
        <w:t xml:space="preserve"> uuringut, millesse oli kaasatud 5239 patsienti 2. tüüpi suhkurtõvega, kellest 3319 said ravi</w:t>
      </w:r>
      <w:r w:rsidR="00E80948" w:rsidRPr="00FA5E38">
        <w:rPr>
          <w:szCs w:val="22"/>
          <w:lang w:val="et-EE"/>
        </w:rPr>
        <w:t xml:space="preserve"> linagliptiiniga</w:t>
      </w:r>
      <w:r w:rsidRPr="00FA5E38">
        <w:rPr>
          <w:szCs w:val="22"/>
          <w:lang w:val="et-EE"/>
        </w:rPr>
        <w:t xml:space="preserve">. Nendesse uuringutesse </w:t>
      </w:r>
      <w:r w:rsidR="00E80948" w:rsidRPr="00FA5E38">
        <w:rPr>
          <w:szCs w:val="22"/>
          <w:lang w:val="et-EE"/>
        </w:rPr>
        <w:t>kaasati</w:t>
      </w:r>
      <w:r w:rsidRPr="00FA5E38">
        <w:rPr>
          <w:szCs w:val="22"/>
          <w:lang w:val="et-EE"/>
        </w:rPr>
        <w:t xml:space="preserve"> 929 vähemalt 65</w:t>
      </w:r>
      <w:r w:rsidRPr="00FA5E38">
        <w:rPr>
          <w:szCs w:val="22"/>
          <w:lang w:val="et-EE"/>
        </w:rPr>
        <w:noBreakHyphen/>
        <w:t xml:space="preserve">aastast patsienti, kes said linagliptiini. Uuringus sai linagliptiini ka 1238 kerge </w:t>
      </w:r>
      <w:r w:rsidR="00E80948" w:rsidRPr="00FA5E38">
        <w:rPr>
          <w:szCs w:val="22"/>
          <w:lang w:val="et-EE"/>
        </w:rPr>
        <w:t xml:space="preserve">neerukahjustusega </w:t>
      </w:r>
      <w:r w:rsidRPr="00FA5E38">
        <w:rPr>
          <w:szCs w:val="22"/>
          <w:lang w:val="et-EE"/>
        </w:rPr>
        <w:t xml:space="preserve">ja 143 mõõduka </w:t>
      </w:r>
      <w:r w:rsidR="00E80948" w:rsidRPr="00FA5E38">
        <w:rPr>
          <w:szCs w:val="22"/>
          <w:lang w:val="et-EE"/>
        </w:rPr>
        <w:t xml:space="preserve">neerukahjustusega </w:t>
      </w:r>
      <w:r w:rsidRPr="00FA5E38">
        <w:rPr>
          <w:szCs w:val="22"/>
          <w:lang w:val="et-EE"/>
        </w:rPr>
        <w:t>patsienti. Linagliptiini manustamisega üks kord ööpäevas kaasnes glükeemilise kontrolli oluline paranemine ilma kliiniliselt olulise kehakaalumuutuseta. Glükosü</w:t>
      </w:r>
      <w:r w:rsidR="00E80948" w:rsidRPr="00FA5E38">
        <w:rPr>
          <w:szCs w:val="22"/>
          <w:lang w:val="et-EE"/>
        </w:rPr>
        <w:t>ü</w:t>
      </w:r>
      <w:r w:rsidRPr="00FA5E38">
        <w:rPr>
          <w:szCs w:val="22"/>
          <w:lang w:val="et-EE"/>
        </w:rPr>
        <w:t>litud hemoglobiini A</w:t>
      </w:r>
      <w:r w:rsidRPr="00FA5E38">
        <w:rPr>
          <w:szCs w:val="22"/>
          <w:vertAlign w:val="subscript"/>
          <w:lang w:val="et-EE"/>
        </w:rPr>
        <w:t>1c</w:t>
      </w:r>
      <w:r w:rsidRPr="00FA5E38">
        <w:rPr>
          <w:szCs w:val="22"/>
          <w:lang w:val="et-EE"/>
        </w:rPr>
        <w:t xml:space="preserve"> (HbA</w:t>
      </w:r>
      <w:r w:rsidRPr="00FA5E38">
        <w:rPr>
          <w:szCs w:val="22"/>
          <w:vertAlign w:val="subscript"/>
          <w:lang w:val="et-EE"/>
        </w:rPr>
        <w:t>1c</w:t>
      </w:r>
      <w:r w:rsidRPr="00FA5E38">
        <w:rPr>
          <w:szCs w:val="22"/>
          <w:lang w:val="et-EE"/>
        </w:rPr>
        <w:t xml:space="preserve">) </w:t>
      </w:r>
      <w:r w:rsidR="00E80948" w:rsidRPr="00FA5E38">
        <w:rPr>
          <w:szCs w:val="22"/>
          <w:lang w:val="et-EE"/>
        </w:rPr>
        <w:t xml:space="preserve">sisalduse vähenemine </w:t>
      </w:r>
      <w:r w:rsidRPr="00FA5E38">
        <w:rPr>
          <w:szCs w:val="22"/>
          <w:lang w:val="et-EE"/>
        </w:rPr>
        <w:t xml:space="preserve">oli erinevates alarühmades, sealhulgas soo, vanuse, </w:t>
      </w:r>
      <w:r w:rsidR="00E80948" w:rsidRPr="00FA5E38">
        <w:rPr>
          <w:szCs w:val="22"/>
          <w:lang w:val="et-EE"/>
        </w:rPr>
        <w:t>neerukahjustuse</w:t>
      </w:r>
      <w:r w:rsidR="002144C5" w:rsidRPr="00FA5E38">
        <w:rPr>
          <w:szCs w:val="22"/>
          <w:lang w:val="et-EE"/>
        </w:rPr>
        <w:t xml:space="preserve"> </w:t>
      </w:r>
      <w:r w:rsidRPr="00FA5E38">
        <w:rPr>
          <w:szCs w:val="22"/>
          <w:lang w:val="et-EE"/>
        </w:rPr>
        <w:t xml:space="preserve">ja kehamassi indeksi </w:t>
      </w:r>
      <w:r w:rsidRPr="00FA5E38">
        <w:rPr>
          <w:szCs w:val="22"/>
          <w:lang w:val="et-EE"/>
        </w:rPr>
        <w:lastRenderedPageBreak/>
        <w:t xml:space="preserve">(KMI) järgi jagatud gruppides, </w:t>
      </w:r>
      <w:r w:rsidR="00E80948" w:rsidRPr="00FA5E38">
        <w:rPr>
          <w:szCs w:val="22"/>
          <w:lang w:val="et-EE"/>
        </w:rPr>
        <w:t>sarnane</w:t>
      </w:r>
      <w:r w:rsidRPr="00FA5E38">
        <w:rPr>
          <w:szCs w:val="22"/>
          <w:lang w:val="et-EE"/>
        </w:rPr>
        <w:t xml:space="preserve">. </w:t>
      </w:r>
      <w:r w:rsidR="00F87E94" w:rsidRPr="00FA5E38">
        <w:rPr>
          <w:szCs w:val="22"/>
          <w:lang w:val="et-EE"/>
        </w:rPr>
        <w:t>S</w:t>
      </w:r>
      <w:r w:rsidRPr="00FA5E38">
        <w:rPr>
          <w:szCs w:val="22"/>
          <w:lang w:val="et-EE"/>
        </w:rPr>
        <w:t>uurema</w:t>
      </w:r>
      <w:r w:rsidR="00F87E94" w:rsidRPr="00FA5E38">
        <w:rPr>
          <w:szCs w:val="22"/>
          <w:lang w:val="et-EE"/>
        </w:rPr>
        <w:t>t</w:t>
      </w:r>
      <w:r w:rsidRPr="00FA5E38">
        <w:rPr>
          <w:szCs w:val="22"/>
          <w:lang w:val="et-EE"/>
        </w:rPr>
        <w:t xml:space="preserve"> HbA</w:t>
      </w:r>
      <w:r w:rsidRPr="00FA5E38">
        <w:rPr>
          <w:szCs w:val="22"/>
          <w:vertAlign w:val="subscript"/>
          <w:lang w:val="et-EE"/>
        </w:rPr>
        <w:t>1c</w:t>
      </w:r>
      <w:r w:rsidRPr="00FA5E38">
        <w:rPr>
          <w:szCs w:val="22"/>
          <w:lang w:val="et-EE"/>
        </w:rPr>
        <w:t xml:space="preserve"> väärtus</w:t>
      </w:r>
      <w:r w:rsidR="00F87E94" w:rsidRPr="00FA5E38">
        <w:rPr>
          <w:szCs w:val="22"/>
          <w:lang w:val="et-EE"/>
        </w:rPr>
        <w:t>t</w:t>
      </w:r>
      <w:r w:rsidRPr="00FA5E38">
        <w:rPr>
          <w:szCs w:val="22"/>
          <w:lang w:val="et-EE"/>
        </w:rPr>
        <w:t xml:space="preserve"> </w:t>
      </w:r>
      <w:r w:rsidR="00F87E94" w:rsidRPr="00FA5E38">
        <w:rPr>
          <w:szCs w:val="22"/>
          <w:lang w:val="et-EE"/>
        </w:rPr>
        <w:t xml:space="preserve">uuringu alguses seostati </w:t>
      </w:r>
      <w:r w:rsidRPr="00FA5E38">
        <w:rPr>
          <w:szCs w:val="22"/>
          <w:lang w:val="et-EE"/>
        </w:rPr>
        <w:t>HbA</w:t>
      </w:r>
      <w:r w:rsidRPr="00FA5E38">
        <w:rPr>
          <w:szCs w:val="22"/>
          <w:vertAlign w:val="subscript"/>
          <w:lang w:val="et-EE"/>
        </w:rPr>
        <w:t>1c</w:t>
      </w:r>
      <w:r w:rsidRPr="00FA5E38">
        <w:rPr>
          <w:szCs w:val="22"/>
          <w:lang w:val="et-EE"/>
        </w:rPr>
        <w:t xml:space="preserve"> </w:t>
      </w:r>
      <w:r w:rsidR="00F87E94" w:rsidRPr="00FA5E38">
        <w:rPr>
          <w:szCs w:val="22"/>
          <w:lang w:val="et-EE"/>
        </w:rPr>
        <w:t>suurema vähenemisega</w:t>
      </w:r>
      <w:r w:rsidRPr="00FA5E38">
        <w:rPr>
          <w:szCs w:val="22"/>
          <w:lang w:val="et-EE"/>
        </w:rPr>
        <w:t xml:space="preserve">. </w:t>
      </w:r>
      <w:r w:rsidRPr="00FA5E38">
        <w:rPr>
          <w:iCs/>
          <w:szCs w:val="22"/>
          <w:lang w:val="et-EE"/>
        </w:rPr>
        <w:t>Koonduuringutes täheldati olulist HbA</w:t>
      </w:r>
      <w:r w:rsidRPr="00FA5E38">
        <w:rPr>
          <w:iCs/>
          <w:szCs w:val="22"/>
          <w:vertAlign w:val="subscript"/>
          <w:lang w:val="et-EE"/>
        </w:rPr>
        <w:t>1c</w:t>
      </w:r>
      <w:r w:rsidRPr="00FA5E38">
        <w:rPr>
          <w:iCs/>
          <w:szCs w:val="22"/>
          <w:lang w:val="et-EE"/>
        </w:rPr>
        <w:t xml:space="preserve"> </w:t>
      </w:r>
      <w:r w:rsidR="00F87E94" w:rsidRPr="00FA5E38">
        <w:rPr>
          <w:iCs/>
          <w:szCs w:val="22"/>
          <w:lang w:val="et-EE"/>
        </w:rPr>
        <w:t xml:space="preserve">vähenemise </w:t>
      </w:r>
      <w:r w:rsidRPr="00FA5E38">
        <w:rPr>
          <w:iCs/>
          <w:szCs w:val="22"/>
          <w:lang w:val="et-EE"/>
        </w:rPr>
        <w:t xml:space="preserve">erinevust </w:t>
      </w:r>
      <w:r w:rsidR="00F87E94" w:rsidRPr="00FA5E38">
        <w:rPr>
          <w:iCs/>
          <w:szCs w:val="22"/>
          <w:lang w:val="et-EE"/>
        </w:rPr>
        <w:t>A</w:t>
      </w:r>
      <w:r w:rsidRPr="00FA5E38">
        <w:rPr>
          <w:iCs/>
          <w:szCs w:val="22"/>
          <w:lang w:val="et-EE"/>
        </w:rPr>
        <w:t>asia pärioluga patsientide (0,</w:t>
      </w:r>
      <w:r w:rsidR="00E80655" w:rsidRPr="00FA5E38">
        <w:rPr>
          <w:iCs/>
          <w:szCs w:val="22"/>
          <w:lang w:val="et-EE"/>
        </w:rPr>
        <w:t>8%</w:t>
      </w:r>
      <w:r w:rsidRPr="00FA5E38">
        <w:rPr>
          <w:iCs/>
          <w:szCs w:val="22"/>
          <w:lang w:val="et-EE"/>
        </w:rPr>
        <w:t>) ja europiidset</w:t>
      </w:r>
      <w:r w:rsidR="008B447D">
        <w:rPr>
          <w:iCs/>
          <w:szCs w:val="22"/>
          <w:lang w:val="et-EE"/>
        </w:rPr>
        <w:t xml:space="preserve"> päritolu</w:t>
      </w:r>
      <w:r w:rsidRPr="00FA5E38">
        <w:rPr>
          <w:iCs/>
          <w:szCs w:val="22"/>
          <w:lang w:val="et-EE"/>
        </w:rPr>
        <w:t xml:space="preserve"> patsientide (0,</w:t>
      </w:r>
      <w:r w:rsidR="00E80655" w:rsidRPr="00FA5E38">
        <w:rPr>
          <w:iCs/>
          <w:szCs w:val="22"/>
          <w:lang w:val="et-EE"/>
        </w:rPr>
        <w:t>5 %</w:t>
      </w:r>
      <w:r w:rsidRPr="00FA5E38">
        <w:rPr>
          <w:iCs/>
          <w:szCs w:val="22"/>
          <w:lang w:val="et-EE"/>
        </w:rPr>
        <w:t>) vahel.</w:t>
      </w:r>
    </w:p>
    <w:p w14:paraId="65732D84" w14:textId="0A92829C"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0EA6189E" w14:textId="77777777" w:rsidR="00F266B2" w:rsidRPr="00FA5E38" w:rsidRDefault="00F266B2" w:rsidP="00434BD7">
      <w:pPr>
        <w:keepNext/>
        <w:widowControl w:val="0"/>
        <w:tabs>
          <w:tab w:val="clear" w:pos="567"/>
        </w:tabs>
        <w:spacing w:line="240" w:lineRule="auto"/>
        <w:rPr>
          <w:rFonts w:eastAsia="MS Mincho"/>
          <w:i/>
          <w:szCs w:val="22"/>
          <w:lang w:val="et-EE" w:eastAsia="ja-JP"/>
        </w:rPr>
      </w:pPr>
      <w:r w:rsidRPr="00FA5E38">
        <w:rPr>
          <w:rFonts w:eastAsia="MS Mincho"/>
          <w:i/>
          <w:iCs/>
          <w:szCs w:val="22"/>
          <w:lang w:val="et-EE" w:eastAsia="ja-JP"/>
        </w:rPr>
        <w:t>Linagliptiini monoteraapia</w:t>
      </w:r>
      <w:r w:rsidRPr="00FA5E38">
        <w:rPr>
          <w:rFonts w:eastAsia="MS Mincho"/>
          <w:i/>
          <w:iCs/>
          <w:szCs w:val="22"/>
          <w:lang w:val="et-EE"/>
        </w:rPr>
        <w:t xml:space="preserve"> patsientidel, kellel metformiini ei saa kasutada</w:t>
      </w:r>
    </w:p>
    <w:p w14:paraId="663BF5BE" w14:textId="3B800881" w:rsidR="00F266B2" w:rsidRPr="00FA5E38" w:rsidRDefault="00F266B2" w:rsidP="005B09C1">
      <w:pPr>
        <w:widowControl w:val="0"/>
        <w:tabs>
          <w:tab w:val="clear" w:pos="567"/>
        </w:tabs>
        <w:spacing w:line="240" w:lineRule="auto"/>
        <w:rPr>
          <w:rFonts w:eastAsia="MS Mincho"/>
          <w:szCs w:val="22"/>
          <w:lang w:val="et-EE" w:eastAsia="ja-JP"/>
        </w:rPr>
      </w:pPr>
      <w:r w:rsidRPr="00FA5E38">
        <w:rPr>
          <w:rFonts w:eastAsia="MS Mincho"/>
          <w:szCs w:val="22"/>
          <w:lang w:val="et-EE" w:eastAsia="de-DE"/>
        </w:rPr>
        <w:t>Linagliptiini monoteraapia efektiivsust ja ohutust hinnati 24</w:t>
      </w:r>
      <w:r w:rsidRPr="00FA5E38">
        <w:rPr>
          <w:rFonts w:eastAsia="MS Mincho"/>
          <w:szCs w:val="22"/>
          <w:lang w:val="et-EE" w:eastAsia="de-DE"/>
        </w:rPr>
        <w:noBreakHyphen/>
        <w:t>nädalase kestusega topeltpimedas platseebokontrolli</w:t>
      </w:r>
      <w:r w:rsidR="00F87E94" w:rsidRPr="00FA5E38">
        <w:rPr>
          <w:rFonts w:eastAsia="MS Mincho"/>
          <w:szCs w:val="22"/>
          <w:lang w:val="et-EE" w:eastAsia="de-DE"/>
        </w:rPr>
        <w:t>ga</w:t>
      </w:r>
      <w:r w:rsidRPr="00FA5E38">
        <w:rPr>
          <w:rFonts w:eastAsia="MS Mincho"/>
          <w:szCs w:val="22"/>
          <w:lang w:val="et-EE" w:eastAsia="de-DE"/>
        </w:rPr>
        <w:t xml:space="preserve"> uuringus. Patsientidel, kelle HbA</w:t>
      </w:r>
      <w:r w:rsidRPr="00FA5E38">
        <w:rPr>
          <w:rFonts w:eastAsia="MS Mincho"/>
          <w:szCs w:val="22"/>
          <w:vertAlign w:val="subscript"/>
          <w:lang w:val="et-EE" w:eastAsia="de-DE"/>
        </w:rPr>
        <w:t>1c</w:t>
      </w:r>
      <w:r w:rsidRPr="00FA5E38">
        <w:rPr>
          <w:rFonts w:eastAsia="MS Mincho"/>
          <w:szCs w:val="22"/>
          <w:lang w:val="et-EE" w:eastAsia="de-DE"/>
        </w:rPr>
        <w:t xml:space="preserve"> väärtus oli </w:t>
      </w:r>
      <w:r w:rsidR="00F87E94" w:rsidRPr="00FA5E38">
        <w:rPr>
          <w:rFonts w:eastAsia="MS Mincho"/>
          <w:szCs w:val="22"/>
          <w:lang w:val="et-EE" w:eastAsia="de-DE"/>
        </w:rPr>
        <w:t xml:space="preserve">enne uuringu algust </w:t>
      </w:r>
      <w:r w:rsidRPr="00FA5E38">
        <w:rPr>
          <w:rFonts w:eastAsia="MS Mincho"/>
          <w:szCs w:val="22"/>
          <w:lang w:val="et-EE" w:eastAsia="de-DE"/>
        </w:rPr>
        <w:t xml:space="preserve">ligikaudu </w:t>
      </w:r>
      <w:r w:rsidR="00E80655" w:rsidRPr="00FA5E38">
        <w:rPr>
          <w:rFonts w:eastAsia="MS Mincho"/>
          <w:szCs w:val="22"/>
          <w:lang w:val="et-EE" w:eastAsia="de-DE"/>
        </w:rPr>
        <w:t>8%</w:t>
      </w:r>
      <w:r w:rsidRPr="00FA5E38">
        <w:rPr>
          <w:rFonts w:eastAsia="MS Mincho"/>
          <w:szCs w:val="22"/>
          <w:lang w:val="et-EE" w:eastAsia="de-DE"/>
        </w:rPr>
        <w:t xml:space="preserve">, kaasnes </w:t>
      </w:r>
      <w:r w:rsidR="001150B8" w:rsidRPr="00FA5E38">
        <w:rPr>
          <w:rFonts w:eastAsia="MS Mincho"/>
          <w:szCs w:val="22"/>
          <w:lang w:val="et-EE" w:eastAsia="de-DE"/>
        </w:rPr>
        <w:t xml:space="preserve">raviga </w:t>
      </w:r>
      <w:r w:rsidRPr="00FA5E38">
        <w:rPr>
          <w:rFonts w:eastAsia="MS Mincho"/>
          <w:szCs w:val="22"/>
          <w:lang w:val="et-EE" w:eastAsia="de-DE"/>
        </w:rPr>
        <w:t>linagliptiin</w:t>
      </w:r>
      <w:r w:rsidR="00F87E94" w:rsidRPr="00FA5E38">
        <w:rPr>
          <w:rFonts w:eastAsia="MS Mincho"/>
          <w:szCs w:val="22"/>
          <w:lang w:val="et-EE" w:eastAsia="de-DE"/>
        </w:rPr>
        <w:t>i</w:t>
      </w:r>
      <w:r w:rsidR="001150B8" w:rsidRPr="00FA5E38">
        <w:rPr>
          <w:rFonts w:eastAsia="MS Mincho"/>
          <w:szCs w:val="22"/>
          <w:lang w:val="et-EE" w:eastAsia="de-DE"/>
        </w:rPr>
        <w:t xml:space="preserve"> annuse</w:t>
      </w:r>
      <w:r w:rsidR="00F87E94" w:rsidRPr="00FA5E38">
        <w:rPr>
          <w:rFonts w:eastAsia="MS Mincho"/>
          <w:szCs w:val="22"/>
          <w:lang w:val="et-EE" w:eastAsia="de-DE"/>
        </w:rPr>
        <w:t xml:space="preserve">ga </w:t>
      </w:r>
      <w:r w:rsidRPr="00FA5E38">
        <w:rPr>
          <w:rFonts w:eastAsia="MS Mincho"/>
          <w:szCs w:val="22"/>
          <w:lang w:val="et-EE" w:eastAsia="de-DE"/>
        </w:rPr>
        <w:t>5 mg üks kord ööpäevas oluline HbA</w:t>
      </w:r>
      <w:r w:rsidRPr="00FA5E38">
        <w:rPr>
          <w:rFonts w:eastAsia="MS Mincho"/>
          <w:szCs w:val="22"/>
          <w:vertAlign w:val="subscript"/>
          <w:lang w:val="et-EE" w:eastAsia="de-DE"/>
        </w:rPr>
        <w:t>1c</w:t>
      </w:r>
      <w:r w:rsidRPr="00FA5E38">
        <w:rPr>
          <w:rFonts w:eastAsia="MS Mincho"/>
          <w:szCs w:val="22"/>
          <w:lang w:val="et-EE" w:eastAsia="de-DE"/>
        </w:rPr>
        <w:t xml:space="preserve"> </w:t>
      </w:r>
      <w:r w:rsidR="00F87E94" w:rsidRPr="00FA5E38">
        <w:rPr>
          <w:rFonts w:eastAsia="MS Mincho"/>
          <w:szCs w:val="22"/>
          <w:lang w:val="et-EE" w:eastAsia="de-DE"/>
        </w:rPr>
        <w:t xml:space="preserve">sisalduse </w:t>
      </w:r>
      <w:r w:rsidRPr="00FA5E38">
        <w:rPr>
          <w:rFonts w:eastAsia="MS Mincho"/>
          <w:szCs w:val="22"/>
          <w:lang w:val="et-EE" w:eastAsia="de-DE"/>
        </w:rPr>
        <w:t>paranemine (</w:t>
      </w:r>
      <w:r w:rsidR="00EC575B">
        <w:rPr>
          <w:rFonts w:eastAsia="MS Mincho"/>
          <w:szCs w:val="22"/>
          <w:lang w:val="et-EE" w:eastAsia="de-DE"/>
        </w:rPr>
        <w:noBreakHyphen/>
      </w:r>
      <w:r w:rsidRPr="00FA5E38">
        <w:rPr>
          <w:rFonts w:eastAsia="MS Mincho"/>
          <w:szCs w:val="22"/>
          <w:lang w:val="et-EE" w:eastAsia="de-DE"/>
        </w:rPr>
        <w:t>0,6</w:t>
      </w:r>
      <w:r w:rsidR="00E80655" w:rsidRPr="00FA5E38">
        <w:rPr>
          <w:rFonts w:eastAsia="MS Mincho"/>
          <w:szCs w:val="22"/>
          <w:lang w:val="et-EE" w:eastAsia="de-DE"/>
        </w:rPr>
        <w:t>9%</w:t>
      </w:r>
      <w:r w:rsidRPr="00FA5E38">
        <w:rPr>
          <w:rFonts w:eastAsia="MS Mincho"/>
          <w:szCs w:val="22"/>
          <w:lang w:val="et-EE" w:eastAsia="de-DE"/>
        </w:rPr>
        <w:t xml:space="preserve"> muutus võrreldes platseeboga). Linagliptiin </w:t>
      </w:r>
      <w:r w:rsidR="00820840" w:rsidRPr="00FA5E38">
        <w:rPr>
          <w:rFonts w:eastAsia="MS Mincho"/>
          <w:szCs w:val="22"/>
          <w:lang w:val="et-EE" w:eastAsia="de-DE"/>
        </w:rPr>
        <w:t xml:space="preserve">parandas oluliselt </w:t>
      </w:r>
      <w:r w:rsidRPr="00FA5E38">
        <w:rPr>
          <w:rFonts w:eastAsia="MS Mincho"/>
          <w:szCs w:val="22"/>
          <w:lang w:val="et-EE" w:eastAsia="de-DE"/>
        </w:rPr>
        <w:t xml:space="preserve">ka plasma </w:t>
      </w:r>
      <w:r w:rsidR="001150B8" w:rsidRPr="00FA5E38">
        <w:rPr>
          <w:rFonts w:eastAsia="MS Mincho"/>
          <w:szCs w:val="22"/>
          <w:lang w:val="et-EE" w:eastAsia="de-DE"/>
        </w:rPr>
        <w:t xml:space="preserve">glükoosisisaldust tühja kõhu korral </w:t>
      </w:r>
      <w:r w:rsidRPr="00FA5E38">
        <w:rPr>
          <w:rFonts w:eastAsia="MS Mincho"/>
          <w:szCs w:val="22"/>
          <w:lang w:val="et-EE" w:eastAsia="de-DE"/>
        </w:rPr>
        <w:t xml:space="preserve">(FPG, </w:t>
      </w:r>
      <w:r w:rsidRPr="00FA5E38">
        <w:rPr>
          <w:rFonts w:eastAsia="MS Mincho"/>
          <w:i/>
          <w:szCs w:val="22"/>
          <w:lang w:val="et-EE" w:eastAsia="de-DE"/>
        </w:rPr>
        <w:t>fasting</w:t>
      </w:r>
      <w:r w:rsidR="00820840" w:rsidRPr="00FA5E38">
        <w:rPr>
          <w:rFonts w:eastAsia="MS Mincho"/>
          <w:i/>
          <w:szCs w:val="22"/>
          <w:lang w:val="et-EE" w:eastAsia="de-DE"/>
        </w:rPr>
        <w:t xml:space="preserve"> </w:t>
      </w:r>
      <w:r w:rsidRPr="00FA5E38">
        <w:rPr>
          <w:rFonts w:eastAsia="MS Mincho"/>
          <w:i/>
          <w:szCs w:val="22"/>
          <w:lang w:val="et-EE" w:eastAsia="de-DE"/>
        </w:rPr>
        <w:t>plasma</w:t>
      </w:r>
      <w:r w:rsidR="00820840" w:rsidRPr="00FA5E38">
        <w:rPr>
          <w:rFonts w:eastAsia="MS Mincho"/>
          <w:i/>
          <w:szCs w:val="22"/>
          <w:lang w:val="et-EE" w:eastAsia="de-DE"/>
        </w:rPr>
        <w:t xml:space="preserve"> </w:t>
      </w:r>
      <w:r w:rsidRPr="00FA5E38">
        <w:rPr>
          <w:rFonts w:eastAsia="MS Mincho"/>
          <w:i/>
          <w:szCs w:val="22"/>
          <w:lang w:val="et-EE" w:eastAsia="de-DE"/>
        </w:rPr>
        <w:t>glucose</w:t>
      </w:r>
      <w:r w:rsidRPr="00FA5E38">
        <w:rPr>
          <w:rFonts w:eastAsia="MS Mincho"/>
          <w:szCs w:val="22"/>
          <w:lang w:val="et-EE" w:eastAsia="de-DE"/>
        </w:rPr>
        <w:t xml:space="preserve">) ning 2 tundi pärast sööki mõõdetud </w:t>
      </w:r>
      <w:r w:rsidR="001150B8" w:rsidRPr="00FA5E38">
        <w:rPr>
          <w:rFonts w:eastAsia="MS Mincho"/>
          <w:szCs w:val="22"/>
          <w:lang w:val="et-EE" w:eastAsia="de-DE"/>
        </w:rPr>
        <w:t xml:space="preserve">glükoosisisaldust </w:t>
      </w:r>
      <w:r w:rsidRPr="00FA5E38">
        <w:rPr>
          <w:rFonts w:eastAsia="MS Mincho"/>
          <w:szCs w:val="22"/>
          <w:lang w:val="et-EE" w:eastAsia="de-DE"/>
        </w:rPr>
        <w:t xml:space="preserve">(PPG, </w:t>
      </w:r>
      <w:r w:rsidRPr="00FA5E38">
        <w:rPr>
          <w:rFonts w:eastAsia="MS Mincho"/>
          <w:i/>
          <w:szCs w:val="22"/>
          <w:lang w:val="et-EE" w:eastAsia="de-DE"/>
        </w:rPr>
        <w:t>post</w:t>
      </w:r>
      <w:r w:rsidRPr="00FA5E38">
        <w:rPr>
          <w:rFonts w:eastAsia="MS Mincho"/>
          <w:i/>
          <w:szCs w:val="22"/>
          <w:lang w:val="et-EE" w:eastAsia="de-DE"/>
        </w:rPr>
        <w:noBreakHyphen/>
        <w:t>prandia</w:t>
      </w:r>
      <w:r w:rsidR="00820840" w:rsidRPr="00FA5E38">
        <w:rPr>
          <w:rFonts w:eastAsia="MS Mincho"/>
          <w:i/>
          <w:szCs w:val="22"/>
          <w:lang w:val="et-EE" w:eastAsia="de-DE"/>
        </w:rPr>
        <w:t xml:space="preserve">l </w:t>
      </w:r>
      <w:r w:rsidRPr="00FA5E38">
        <w:rPr>
          <w:rFonts w:eastAsia="MS Mincho"/>
          <w:i/>
          <w:szCs w:val="22"/>
          <w:lang w:val="et-EE" w:eastAsia="de-DE"/>
        </w:rPr>
        <w:t>glucose</w:t>
      </w:r>
      <w:r w:rsidRPr="00FA5E38">
        <w:rPr>
          <w:rFonts w:eastAsia="MS Mincho"/>
          <w:szCs w:val="22"/>
          <w:lang w:val="et-EE" w:eastAsia="de-DE"/>
        </w:rPr>
        <w:t>) võrreldes platseeboga.</w:t>
      </w:r>
      <w:r w:rsidR="001150B8" w:rsidRPr="00FA5E38">
        <w:rPr>
          <w:rFonts w:eastAsia="MS Mincho"/>
          <w:szCs w:val="22"/>
          <w:lang w:val="et-EE" w:eastAsia="de-DE"/>
        </w:rPr>
        <w:t xml:space="preserve"> </w:t>
      </w:r>
      <w:r w:rsidRPr="00FA5E38">
        <w:rPr>
          <w:rFonts w:eastAsia="MS Mincho"/>
          <w:szCs w:val="22"/>
          <w:lang w:val="et-EE" w:eastAsia="de-DE"/>
        </w:rPr>
        <w:t>Linagliptiin</w:t>
      </w:r>
      <w:r w:rsidR="001150B8" w:rsidRPr="00FA5E38">
        <w:rPr>
          <w:rFonts w:eastAsia="MS Mincho"/>
          <w:szCs w:val="22"/>
          <w:lang w:val="et-EE" w:eastAsia="de-DE"/>
        </w:rPr>
        <w:t xml:space="preserve">iga </w:t>
      </w:r>
      <w:r w:rsidRPr="00FA5E38">
        <w:rPr>
          <w:rFonts w:eastAsia="MS Mincho"/>
          <w:szCs w:val="22"/>
          <w:lang w:val="et-EE" w:eastAsia="de-DE"/>
        </w:rPr>
        <w:t>ravi saanud patsientidel täheldati samasugust hüpoglükeemia esinemissagedust nagu platseebo puhul.</w:t>
      </w:r>
    </w:p>
    <w:p w14:paraId="254F6A45"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317BFEDA" w14:textId="0E452182" w:rsidR="00D400AF" w:rsidRPr="00FA5E38" w:rsidRDefault="00B34BB9"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 xml:space="preserve">Linagliptiini monoteraapia efektiivsust ja ohutust hinnati </w:t>
      </w:r>
      <w:r w:rsidR="00F266B2" w:rsidRPr="00FA5E38">
        <w:rPr>
          <w:rFonts w:eastAsia="MS Mincho"/>
          <w:szCs w:val="22"/>
          <w:lang w:val="et-EE" w:eastAsia="ja-JP"/>
        </w:rPr>
        <w:t>18</w:t>
      </w:r>
      <w:r w:rsidR="00F266B2" w:rsidRPr="00FA5E38">
        <w:rPr>
          <w:rFonts w:eastAsia="MS Mincho"/>
          <w:szCs w:val="22"/>
          <w:lang w:val="et-EE" w:eastAsia="ja-JP"/>
        </w:rPr>
        <w:noBreakHyphen/>
        <w:t>nädalases topeltpimedas platseebokontrolli</w:t>
      </w:r>
      <w:r w:rsidR="001150B8" w:rsidRPr="00FA5E38">
        <w:rPr>
          <w:rFonts w:eastAsia="MS Mincho"/>
          <w:szCs w:val="22"/>
          <w:lang w:val="et-EE" w:eastAsia="ja-JP"/>
        </w:rPr>
        <w:t>ga</w:t>
      </w:r>
      <w:r w:rsidR="00F266B2" w:rsidRPr="00FA5E38">
        <w:rPr>
          <w:rFonts w:eastAsia="MS Mincho"/>
          <w:szCs w:val="22"/>
          <w:lang w:val="et-EE" w:eastAsia="ja-JP"/>
        </w:rPr>
        <w:t xml:space="preserve"> uuringus ka patsientidel</w:t>
      </w:r>
      <w:r w:rsidR="00F266B2" w:rsidRPr="00FA5E38">
        <w:rPr>
          <w:rFonts w:eastAsia="MS Mincho"/>
          <w:szCs w:val="22"/>
          <w:lang w:val="et-EE"/>
        </w:rPr>
        <w:t>, kellele metformiin</w:t>
      </w:r>
      <w:r w:rsidR="001150B8" w:rsidRPr="00FA5E38">
        <w:rPr>
          <w:rFonts w:eastAsia="MS Mincho"/>
          <w:szCs w:val="22"/>
          <w:lang w:val="et-EE"/>
        </w:rPr>
        <w:t xml:space="preserve">iga </w:t>
      </w:r>
      <w:r w:rsidR="00F266B2" w:rsidRPr="00FA5E38">
        <w:rPr>
          <w:rFonts w:eastAsia="MS Mincho"/>
          <w:szCs w:val="22"/>
          <w:lang w:val="et-EE"/>
        </w:rPr>
        <w:t xml:space="preserve">ravi ei sobi kas talumatuse tõttu või </w:t>
      </w:r>
      <w:r w:rsidR="001150B8" w:rsidRPr="00FA5E38">
        <w:rPr>
          <w:rFonts w:eastAsia="MS Mincho"/>
          <w:szCs w:val="22"/>
          <w:lang w:val="et-EE"/>
        </w:rPr>
        <w:t xml:space="preserve">see on </w:t>
      </w:r>
      <w:r w:rsidR="00F266B2" w:rsidRPr="00FA5E38">
        <w:rPr>
          <w:rFonts w:eastAsia="MS Mincho"/>
          <w:szCs w:val="22"/>
          <w:lang w:val="et-EE"/>
        </w:rPr>
        <w:t>vastunäidust</w:t>
      </w:r>
      <w:r w:rsidR="001150B8" w:rsidRPr="00FA5E38">
        <w:rPr>
          <w:rFonts w:eastAsia="MS Mincho"/>
          <w:szCs w:val="22"/>
          <w:lang w:val="et-EE"/>
        </w:rPr>
        <w:t>atud</w:t>
      </w:r>
      <w:r w:rsidR="00F266B2" w:rsidRPr="00FA5E38">
        <w:rPr>
          <w:rFonts w:eastAsia="MS Mincho"/>
          <w:szCs w:val="22"/>
          <w:lang w:val="et-EE"/>
        </w:rPr>
        <w:t xml:space="preserve"> neeru</w:t>
      </w:r>
      <w:r w:rsidR="001150B8" w:rsidRPr="00FA5E38">
        <w:rPr>
          <w:rFonts w:eastAsia="MS Mincho"/>
          <w:szCs w:val="22"/>
          <w:lang w:val="et-EE"/>
        </w:rPr>
        <w:t>kahjustuse</w:t>
      </w:r>
      <w:r w:rsidR="00F266B2" w:rsidRPr="00FA5E38">
        <w:rPr>
          <w:rFonts w:eastAsia="MS Mincho"/>
          <w:szCs w:val="22"/>
          <w:lang w:val="et-EE"/>
        </w:rPr>
        <w:t xml:space="preserve"> </w:t>
      </w:r>
      <w:r w:rsidR="001150B8" w:rsidRPr="00FA5E38">
        <w:rPr>
          <w:rFonts w:eastAsia="MS Mincho"/>
          <w:szCs w:val="22"/>
          <w:lang w:val="et-EE"/>
        </w:rPr>
        <w:t>tõttu</w:t>
      </w:r>
      <w:r w:rsidR="00F266B2" w:rsidRPr="00FA5E38">
        <w:rPr>
          <w:rFonts w:eastAsia="MS Mincho"/>
          <w:szCs w:val="22"/>
          <w:lang w:val="et-EE"/>
        </w:rPr>
        <w:t>.</w:t>
      </w:r>
      <w:r w:rsidR="00F266B2" w:rsidRPr="00FA5E38">
        <w:rPr>
          <w:rFonts w:eastAsia="MS Mincho"/>
          <w:szCs w:val="22"/>
          <w:lang w:val="et-EE" w:eastAsia="ja-JP"/>
        </w:rPr>
        <w:t xml:space="preserve"> Linagliptiiniga kaasnes oluline HbA</w:t>
      </w:r>
      <w:r w:rsidR="00F266B2" w:rsidRPr="00FA5E38">
        <w:rPr>
          <w:rFonts w:eastAsia="MS Mincho"/>
          <w:szCs w:val="22"/>
          <w:vertAlign w:val="subscript"/>
          <w:lang w:val="et-EE" w:eastAsia="ja-JP"/>
        </w:rPr>
        <w:t>1c</w:t>
      </w:r>
      <w:r w:rsidR="00F266B2" w:rsidRPr="00FA5E38">
        <w:rPr>
          <w:rFonts w:eastAsia="MS Mincho"/>
          <w:szCs w:val="22"/>
          <w:lang w:val="et-EE" w:eastAsia="ja-JP"/>
        </w:rPr>
        <w:t xml:space="preserve"> väärtuse paranemine (</w:t>
      </w:r>
      <w:r w:rsidR="00EC575B">
        <w:rPr>
          <w:rFonts w:eastAsia="MS Mincho"/>
          <w:szCs w:val="22"/>
          <w:lang w:val="et-EE" w:eastAsia="ja-JP"/>
        </w:rPr>
        <w:noBreakHyphen/>
      </w:r>
      <w:r w:rsidR="00F266B2" w:rsidRPr="00FA5E38">
        <w:rPr>
          <w:rFonts w:eastAsia="MS Mincho"/>
          <w:szCs w:val="22"/>
          <w:lang w:val="et-EE" w:eastAsia="ja-JP"/>
        </w:rPr>
        <w:t>0,5</w:t>
      </w:r>
      <w:r w:rsidR="00E80655" w:rsidRPr="00FA5E38">
        <w:rPr>
          <w:rFonts w:eastAsia="MS Mincho"/>
          <w:szCs w:val="22"/>
          <w:lang w:val="et-EE" w:eastAsia="ja-JP"/>
        </w:rPr>
        <w:t>7%</w:t>
      </w:r>
      <w:r w:rsidR="00F266B2" w:rsidRPr="00FA5E38">
        <w:rPr>
          <w:rFonts w:eastAsia="MS Mincho"/>
          <w:szCs w:val="22"/>
          <w:lang w:val="et-EE" w:eastAsia="ja-JP"/>
        </w:rPr>
        <w:t xml:space="preserve"> muutus platseeboga võrreldes) </w:t>
      </w:r>
      <w:r w:rsidR="001150B8" w:rsidRPr="00FA5E38">
        <w:rPr>
          <w:rFonts w:eastAsia="MS Mincho"/>
          <w:szCs w:val="22"/>
          <w:lang w:val="et-EE" w:eastAsia="ja-JP"/>
        </w:rPr>
        <w:t xml:space="preserve">võrreldes </w:t>
      </w:r>
      <w:r w:rsidR="00F266B2" w:rsidRPr="00FA5E38">
        <w:rPr>
          <w:rFonts w:eastAsia="MS Mincho"/>
          <w:szCs w:val="22"/>
          <w:lang w:val="et-EE" w:eastAsia="ja-JP"/>
        </w:rPr>
        <w:t>HbA</w:t>
      </w:r>
      <w:r w:rsidR="00F266B2" w:rsidRPr="00FA5E38">
        <w:rPr>
          <w:rFonts w:eastAsia="MS Mincho"/>
          <w:szCs w:val="22"/>
          <w:vertAlign w:val="subscript"/>
          <w:lang w:val="et-EE" w:eastAsia="ja-JP"/>
        </w:rPr>
        <w:t>1c</w:t>
      </w:r>
      <w:r w:rsidR="00F266B2" w:rsidRPr="00FA5E38">
        <w:rPr>
          <w:rFonts w:eastAsia="MS Mincho"/>
          <w:szCs w:val="22"/>
          <w:lang w:val="et-EE" w:eastAsia="ja-JP"/>
        </w:rPr>
        <w:t xml:space="preserve"> </w:t>
      </w:r>
      <w:r w:rsidR="001150B8" w:rsidRPr="00FA5E38">
        <w:rPr>
          <w:rFonts w:eastAsia="MS Mincho"/>
          <w:szCs w:val="22"/>
          <w:lang w:val="et-EE" w:eastAsia="ja-JP"/>
        </w:rPr>
        <w:t>keskmise väär</w:t>
      </w:r>
      <w:r w:rsidRPr="00FA5E38">
        <w:rPr>
          <w:rFonts w:eastAsia="MS Mincho"/>
          <w:szCs w:val="22"/>
          <w:lang w:val="et-EE" w:eastAsia="ja-JP"/>
        </w:rPr>
        <w:t>t</w:t>
      </w:r>
      <w:r w:rsidR="001150B8" w:rsidRPr="00FA5E38">
        <w:rPr>
          <w:rFonts w:eastAsia="MS Mincho"/>
          <w:szCs w:val="22"/>
          <w:lang w:val="et-EE" w:eastAsia="ja-JP"/>
        </w:rPr>
        <w:t xml:space="preserve">usega </w:t>
      </w:r>
      <w:r w:rsidR="00F266B2" w:rsidRPr="00FA5E38">
        <w:rPr>
          <w:rFonts w:eastAsia="MS Mincho"/>
          <w:szCs w:val="22"/>
          <w:lang w:val="et-EE" w:eastAsia="ja-JP"/>
        </w:rPr>
        <w:t>8,0</w:t>
      </w:r>
      <w:r w:rsidR="00E80655" w:rsidRPr="00FA5E38">
        <w:rPr>
          <w:rFonts w:eastAsia="MS Mincho"/>
          <w:szCs w:val="22"/>
          <w:lang w:val="et-EE" w:eastAsia="ja-JP"/>
        </w:rPr>
        <w:t>9%</w:t>
      </w:r>
      <w:r w:rsidR="001150B8" w:rsidRPr="00FA5E38">
        <w:rPr>
          <w:rFonts w:eastAsia="MS Mincho"/>
          <w:szCs w:val="22"/>
          <w:lang w:val="et-EE" w:eastAsia="ja-JP"/>
        </w:rPr>
        <w:t xml:space="preserve"> uuringu alguses</w:t>
      </w:r>
      <w:r w:rsidR="00F266B2" w:rsidRPr="00FA5E38">
        <w:rPr>
          <w:rFonts w:eastAsia="MS Mincho"/>
          <w:szCs w:val="22"/>
          <w:lang w:val="et-EE" w:eastAsia="ja-JP"/>
        </w:rPr>
        <w:t xml:space="preserve">. Linagliptiin </w:t>
      </w:r>
      <w:r w:rsidR="00932E2D" w:rsidRPr="00FA5E38">
        <w:rPr>
          <w:rFonts w:eastAsia="MS Mincho"/>
          <w:szCs w:val="22"/>
          <w:lang w:val="et-EE" w:eastAsia="de-DE"/>
        </w:rPr>
        <w:t>parandas oluliselt ka plasma glükoosisisaldust tühja kõhu korral</w:t>
      </w:r>
      <w:r w:rsidR="00932E2D" w:rsidRPr="00FA5E38">
        <w:rPr>
          <w:rFonts w:eastAsia="MS Mincho"/>
          <w:szCs w:val="22"/>
          <w:lang w:val="et-EE" w:eastAsia="ja-JP"/>
        </w:rPr>
        <w:t xml:space="preserve"> </w:t>
      </w:r>
      <w:r w:rsidR="00F266B2" w:rsidRPr="00FA5E38">
        <w:rPr>
          <w:rFonts w:eastAsia="MS Mincho"/>
          <w:szCs w:val="22"/>
          <w:lang w:val="et-EE" w:eastAsia="ja-JP"/>
        </w:rPr>
        <w:t xml:space="preserve">(FPG) </w:t>
      </w:r>
      <w:r w:rsidR="00932E2D" w:rsidRPr="00FA5E38">
        <w:rPr>
          <w:rFonts w:eastAsia="MS Mincho"/>
          <w:szCs w:val="22"/>
          <w:lang w:val="et-EE" w:eastAsia="ja-JP"/>
        </w:rPr>
        <w:t>võrreldes</w:t>
      </w:r>
      <w:r w:rsidR="00932E2D" w:rsidRPr="00FA5E38" w:rsidDel="00932E2D">
        <w:rPr>
          <w:rFonts w:eastAsia="MS Mincho"/>
          <w:szCs w:val="22"/>
          <w:lang w:val="et-EE" w:eastAsia="ja-JP"/>
        </w:rPr>
        <w:t xml:space="preserve"> </w:t>
      </w:r>
      <w:r w:rsidR="00F266B2" w:rsidRPr="00FA5E38">
        <w:rPr>
          <w:rFonts w:eastAsia="MS Mincho"/>
          <w:szCs w:val="22"/>
          <w:lang w:val="et-EE" w:eastAsia="ja-JP"/>
        </w:rPr>
        <w:t>platseeboga.</w:t>
      </w:r>
      <w:r w:rsidR="00F266B2" w:rsidRPr="00FA5E38">
        <w:rPr>
          <w:rFonts w:eastAsia="MS Mincho"/>
          <w:szCs w:val="22"/>
          <w:lang w:val="et-EE" w:eastAsia="de-DE"/>
        </w:rPr>
        <w:t xml:space="preserve"> </w:t>
      </w:r>
      <w:r w:rsidR="00F266B2" w:rsidRPr="00FA5E38">
        <w:rPr>
          <w:rFonts w:eastAsia="MS Mincho"/>
          <w:szCs w:val="22"/>
          <w:lang w:val="et-EE" w:eastAsia="ja-JP"/>
        </w:rPr>
        <w:t>Linagliptiin</w:t>
      </w:r>
      <w:r w:rsidR="00932E2D" w:rsidRPr="00FA5E38">
        <w:rPr>
          <w:rFonts w:eastAsia="MS Mincho"/>
          <w:szCs w:val="22"/>
          <w:lang w:val="et-EE" w:eastAsia="ja-JP"/>
        </w:rPr>
        <w:t xml:space="preserve">iga </w:t>
      </w:r>
      <w:r w:rsidR="00F266B2" w:rsidRPr="00FA5E38">
        <w:rPr>
          <w:rFonts w:eastAsia="MS Mincho"/>
          <w:szCs w:val="22"/>
          <w:lang w:val="et-EE" w:eastAsia="ja-JP"/>
        </w:rPr>
        <w:t>ravi saanud patsientidel täheldati samasugust hüpoglükeemia esinemissagedust nagu platseebo puhul.</w:t>
      </w:r>
    </w:p>
    <w:p w14:paraId="61283BB3" w14:textId="4758B74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5F87338B" w14:textId="1476F788" w:rsidR="00F266B2" w:rsidRPr="00FA5E38" w:rsidRDefault="00F266B2" w:rsidP="00434BD7">
      <w:pPr>
        <w:keepNext/>
        <w:widowControl w:val="0"/>
        <w:tabs>
          <w:tab w:val="clear" w:pos="567"/>
        </w:tabs>
        <w:spacing w:line="240" w:lineRule="auto"/>
        <w:rPr>
          <w:rFonts w:eastAsia="MS Mincho"/>
          <w:iCs/>
          <w:szCs w:val="22"/>
          <w:lang w:val="et-EE" w:eastAsia="ja-JP"/>
        </w:rPr>
      </w:pPr>
      <w:r w:rsidRPr="00FA5E38">
        <w:rPr>
          <w:rFonts w:eastAsia="MS Mincho"/>
          <w:i/>
          <w:iCs/>
          <w:szCs w:val="22"/>
          <w:lang w:val="et-EE" w:eastAsia="ja-JP"/>
        </w:rPr>
        <w:t>Linagliptiin täiendava ravimina lisaks metformiin</w:t>
      </w:r>
      <w:r w:rsidR="00932E2D" w:rsidRPr="00FA5E38">
        <w:rPr>
          <w:rFonts w:eastAsia="MS Mincho"/>
          <w:i/>
          <w:iCs/>
          <w:szCs w:val="22"/>
          <w:lang w:val="et-EE" w:eastAsia="ja-JP"/>
        </w:rPr>
        <w:t xml:space="preserve">iga </w:t>
      </w:r>
      <w:r w:rsidRPr="00FA5E38">
        <w:rPr>
          <w:rFonts w:eastAsia="MS Mincho"/>
          <w:i/>
          <w:iCs/>
          <w:szCs w:val="22"/>
          <w:lang w:val="et-EE" w:eastAsia="ja-JP"/>
        </w:rPr>
        <w:t>ravile</w:t>
      </w:r>
    </w:p>
    <w:p w14:paraId="226CB2FF" w14:textId="24835F0C" w:rsidR="00D400AF" w:rsidRPr="00FA5E38" w:rsidRDefault="00B34BB9" w:rsidP="00434BD7">
      <w:pPr>
        <w:widowControl w:val="0"/>
        <w:tabs>
          <w:tab w:val="clear" w:pos="567"/>
        </w:tabs>
        <w:spacing w:line="240" w:lineRule="auto"/>
        <w:rPr>
          <w:rFonts w:eastAsia="MS Mincho"/>
          <w:bCs/>
          <w:szCs w:val="22"/>
          <w:lang w:val="et-EE" w:eastAsia="de-DE"/>
        </w:rPr>
      </w:pPr>
      <w:r w:rsidRPr="00FA5E38">
        <w:rPr>
          <w:rFonts w:eastAsia="MS Mincho"/>
          <w:bCs/>
          <w:szCs w:val="22"/>
          <w:lang w:val="et-EE" w:eastAsia="de-DE"/>
        </w:rPr>
        <w:t xml:space="preserve">Linagliptiini ja metformiini kombinatsiooni efektiivsust ja ohutust hinnati </w:t>
      </w:r>
      <w:r w:rsidR="00F266B2" w:rsidRPr="00FA5E38">
        <w:rPr>
          <w:rFonts w:eastAsia="MS Mincho"/>
          <w:bCs/>
          <w:szCs w:val="22"/>
          <w:lang w:val="et-EE" w:eastAsia="de-DE"/>
        </w:rPr>
        <w:t>24</w:t>
      </w:r>
      <w:r w:rsidR="00F266B2" w:rsidRPr="00FA5E38">
        <w:rPr>
          <w:rFonts w:eastAsia="MS Mincho"/>
          <w:bCs/>
          <w:szCs w:val="22"/>
          <w:lang w:val="et-EE" w:eastAsia="de-DE"/>
        </w:rPr>
        <w:noBreakHyphen/>
        <w:t>nädalases topeltpimedas platseebokontrolli</w:t>
      </w:r>
      <w:r w:rsidR="00932E2D" w:rsidRPr="00FA5E38">
        <w:rPr>
          <w:rFonts w:eastAsia="MS Mincho"/>
          <w:bCs/>
          <w:szCs w:val="22"/>
          <w:lang w:val="et-EE" w:eastAsia="de-DE"/>
        </w:rPr>
        <w:t>ga</w:t>
      </w:r>
      <w:r w:rsidR="00F266B2" w:rsidRPr="00FA5E38">
        <w:rPr>
          <w:rFonts w:eastAsia="MS Mincho"/>
          <w:bCs/>
          <w:szCs w:val="22"/>
          <w:lang w:val="et-EE" w:eastAsia="de-DE"/>
        </w:rPr>
        <w:t xml:space="preserve"> uuringus. Linagliptiiniga saavutati HbA</w:t>
      </w:r>
      <w:r w:rsidR="00F266B2" w:rsidRPr="00FA5E38">
        <w:rPr>
          <w:rFonts w:eastAsia="MS Mincho"/>
          <w:bCs/>
          <w:szCs w:val="22"/>
          <w:vertAlign w:val="subscript"/>
          <w:lang w:val="et-EE" w:eastAsia="de-DE"/>
        </w:rPr>
        <w:t>1c</w:t>
      </w:r>
      <w:r w:rsidR="00F266B2" w:rsidRPr="00FA5E38">
        <w:rPr>
          <w:rFonts w:eastAsia="MS Mincho"/>
          <w:bCs/>
          <w:szCs w:val="22"/>
          <w:lang w:val="et-EE" w:eastAsia="de-DE"/>
        </w:rPr>
        <w:t xml:space="preserve"> oluline paranemine (</w:t>
      </w:r>
      <w:r w:rsidR="00EC575B">
        <w:rPr>
          <w:rFonts w:eastAsia="MS Mincho"/>
          <w:bCs/>
          <w:szCs w:val="22"/>
          <w:lang w:val="et-EE" w:eastAsia="de-DE"/>
        </w:rPr>
        <w:noBreakHyphen/>
      </w:r>
      <w:r w:rsidR="00F266B2" w:rsidRPr="00FA5E38">
        <w:rPr>
          <w:rFonts w:eastAsia="MS Mincho"/>
          <w:bCs/>
          <w:szCs w:val="22"/>
          <w:lang w:val="et-EE" w:eastAsia="de-DE"/>
        </w:rPr>
        <w:t>0,6</w:t>
      </w:r>
      <w:r w:rsidR="00E80655" w:rsidRPr="00FA5E38">
        <w:rPr>
          <w:rFonts w:eastAsia="MS Mincho"/>
          <w:bCs/>
          <w:szCs w:val="22"/>
          <w:lang w:val="et-EE" w:eastAsia="de-DE"/>
        </w:rPr>
        <w:t>4%</w:t>
      </w:r>
      <w:r w:rsidR="00F266B2" w:rsidRPr="00FA5E38">
        <w:rPr>
          <w:rFonts w:eastAsia="MS Mincho"/>
          <w:bCs/>
          <w:szCs w:val="22"/>
          <w:lang w:val="et-EE" w:eastAsia="de-DE"/>
        </w:rPr>
        <w:t xml:space="preserve"> muutus platseeboga võrreldes) </w:t>
      </w:r>
      <w:r w:rsidRPr="00FA5E38">
        <w:rPr>
          <w:rFonts w:eastAsia="MS Mincho"/>
          <w:bCs/>
          <w:szCs w:val="22"/>
          <w:lang w:val="et-EE" w:eastAsia="de-DE"/>
        </w:rPr>
        <w:t xml:space="preserve">võrreldes </w:t>
      </w:r>
      <w:r w:rsidR="00F266B2" w:rsidRPr="00FA5E38">
        <w:rPr>
          <w:rFonts w:eastAsia="MS Mincho"/>
          <w:bCs/>
          <w:szCs w:val="22"/>
          <w:lang w:val="et-EE" w:eastAsia="de-DE"/>
        </w:rPr>
        <w:t>HbA</w:t>
      </w:r>
      <w:r w:rsidR="00F266B2" w:rsidRPr="00FA5E38">
        <w:rPr>
          <w:rFonts w:eastAsia="MS Mincho"/>
          <w:bCs/>
          <w:szCs w:val="22"/>
          <w:vertAlign w:val="subscript"/>
          <w:lang w:val="et-EE" w:eastAsia="de-DE"/>
        </w:rPr>
        <w:t>1c</w:t>
      </w:r>
      <w:r w:rsidR="00F266B2" w:rsidRPr="00FA5E38">
        <w:rPr>
          <w:rFonts w:eastAsia="MS Mincho"/>
          <w:bCs/>
          <w:szCs w:val="22"/>
          <w:lang w:val="et-EE" w:eastAsia="de-DE"/>
        </w:rPr>
        <w:t xml:space="preserve"> </w:t>
      </w:r>
      <w:r w:rsidRPr="00FA5E38">
        <w:rPr>
          <w:rFonts w:eastAsia="MS Mincho"/>
          <w:szCs w:val="22"/>
          <w:lang w:val="et-EE" w:eastAsia="ja-JP"/>
        </w:rPr>
        <w:t xml:space="preserve">keskmise väärtusega </w:t>
      </w:r>
      <w:r w:rsidR="00E80655" w:rsidRPr="00FA5E38">
        <w:rPr>
          <w:rFonts w:eastAsia="MS Mincho"/>
          <w:bCs/>
          <w:szCs w:val="22"/>
          <w:lang w:val="et-EE" w:eastAsia="de-DE"/>
        </w:rPr>
        <w:t>8%</w:t>
      </w:r>
      <w:r w:rsidRPr="00FA5E38">
        <w:rPr>
          <w:rFonts w:eastAsia="MS Mincho"/>
          <w:bCs/>
          <w:szCs w:val="22"/>
          <w:lang w:val="et-EE" w:eastAsia="de-DE"/>
        </w:rPr>
        <w:t xml:space="preserve"> uuringu alguses</w:t>
      </w:r>
      <w:r w:rsidR="00F266B2" w:rsidRPr="00FA5E38">
        <w:rPr>
          <w:rFonts w:eastAsia="MS Mincho"/>
          <w:bCs/>
          <w:szCs w:val="22"/>
          <w:lang w:val="et-EE" w:eastAsia="de-DE"/>
        </w:rPr>
        <w:t>. Linagliptiin</w:t>
      </w:r>
      <w:r w:rsidR="00932E2D" w:rsidRPr="00FA5E38">
        <w:rPr>
          <w:rFonts w:eastAsia="MS Mincho"/>
          <w:szCs w:val="22"/>
          <w:lang w:val="et-EE" w:eastAsia="de-DE"/>
        </w:rPr>
        <w:t xml:space="preserve"> parandas oluliselt ka plasma glükoosisisaldust tühja kõhu korral</w:t>
      </w:r>
      <w:r w:rsidR="00F266B2" w:rsidRPr="00FA5E38">
        <w:rPr>
          <w:rFonts w:eastAsia="MS Mincho"/>
          <w:bCs/>
          <w:szCs w:val="22"/>
          <w:lang w:val="et-EE" w:eastAsia="de-DE"/>
        </w:rPr>
        <w:t xml:space="preserve"> (FPG) ning 2 tundi pärast sööki mõõdetud </w:t>
      </w:r>
      <w:r w:rsidRPr="00FA5E38">
        <w:rPr>
          <w:rFonts w:eastAsia="MS Mincho"/>
          <w:szCs w:val="22"/>
          <w:lang w:val="et-EE" w:eastAsia="de-DE"/>
        </w:rPr>
        <w:t xml:space="preserve">glükoosisisaldust </w:t>
      </w:r>
      <w:r w:rsidR="00F266B2" w:rsidRPr="00FA5E38">
        <w:rPr>
          <w:rFonts w:eastAsia="MS Mincho"/>
          <w:bCs/>
          <w:szCs w:val="22"/>
          <w:lang w:val="et-EE" w:eastAsia="de-DE"/>
        </w:rPr>
        <w:t>(PPG) võrreldes platseeboga. Linagliptiin</w:t>
      </w:r>
      <w:r w:rsidRPr="00FA5E38">
        <w:rPr>
          <w:rFonts w:eastAsia="MS Mincho"/>
          <w:bCs/>
          <w:szCs w:val="22"/>
          <w:lang w:val="et-EE" w:eastAsia="de-DE"/>
        </w:rPr>
        <w:t xml:space="preserve">iga </w:t>
      </w:r>
      <w:r w:rsidR="00F266B2" w:rsidRPr="00FA5E38">
        <w:rPr>
          <w:rFonts w:eastAsia="MS Mincho"/>
          <w:bCs/>
          <w:szCs w:val="22"/>
          <w:lang w:val="et-EE" w:eastAsia="de-DE"/>
        </w:rPr>
        <w:t>ravi saanud patsientidel täheldati samasugust hüpoglükeemia esinemissagedust nagu platseebo puhul.</w:t>
      </w:r>
    </w:p>
    <w:p w14:paraId="560909A1" w14:textId="7CECC5C9" w:rsidR="00F266B2" w:rsidRPr="00FA5E38" w:rsidRDefault="00F266B2" w:rsidP="00434BD7">
      <w:pPr>
        <w:widowControl w:val="0"/>
        <w:tabs>
          <w:tab w:val="clear" w:pos="567"/>
        </w:tabs>
        <w:spacing w:line="240" w:lineRule="auto"/>
        <w:rPr>
          <w:rFonts w:eastAsia="MS Mincho"/>
          <w:iCs/>
          <w:szCs w:val="22"/>
          <w:lang w:val="et-EE" w:eastAsia="ja-JP"/>
        </w:rPr>
      </w:pPr>
    </w:p>
    <w:p w14:paraId="33C33703" w14:textId="77777777" w:rsidR="00F266B2" w:rsidRPr="00FA5E38" w:rsidRDefault="00F266B2" w:rsidP="00434BD7">
      <w:pPr>
        <w:keepNext/>
        <w:widowControl w:val="0"/>
        <w:tabs>
          <w:tab w:val="clear" w:pos="567"/>
        </w:tabs>
        <w:spacing w:line="240" w:lineRule="auto"/>
        <w:rPr>
          <w:rFonts w:eastAsia="MS Mincho"/>
          <w:iCs/>
          <w:szCs w:val="22"/>
          <w:lang w:val="et-EE" w:eastAsia="ja-JP"/>
        </w:rPr>
      </w:pPr>
      <w:r w:rsidRPr="00FA5E38">
        <w:rPr>
          <w:rFonts w:eastAsia="MS Mincho"/>
          <w:i/>
          <w:iCs/>
          <w:szCs w:val="22"/>
          <w:lang w:val="et-EE" w:eastAsia="ja-JP"/>
        </w:rPr>
        <w:t xml:space="preserve">Linagliptiin täiendava ravimina lisaks metformiini ja </w:t>
      </w:r>
      <w:r w:rsidRPr="00FA5E38">
        <w:rPr>
          <w:i/>
          <w:iCs/>
          <w:szCs w:val="22"/>
          <w:lang w:val="et-EE"/>
        </w:rPr>
        <w:t>sulfonüüluurea preparaadi kombineeritud ravile</w:t>
      </w:r>
    </w:p>
    <w:p w14:paraId="22F94C96" w14:textId="4A3D898E"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de-DE"/>
        </w:rPr>
        <w:t>Viidi läbi 24</w:t>
      </w:r>
      <w:r w:rsidRPr="00FA5E38">
        <w:rPr>
          <w:rFonts w:eastAsia="MS Mincho"/>
          <w:szCs w:val="22"/>
          <w:lang w:val="et-EE" w:eastAsia="de-DE"/>
        </w:rPr>
        <w:noBreakHyphen/>
        <w:t>nädalane platseebokontrolli</w:t>
      </w:r>
      <w:r w:rsidR="00B34BB9" w:rsidRPr="00FA5E38">
        <w:rPr>
          <w:rFonts w:eastAsia="MS Mincho"/>
          <w:szCs w:val="22"/>
          <w:lang w:val="et-EE" w:eastAsia="de-DE"/>
        </w:rPr>
        <w:t>ga</w:t>
      </w:r>
      <w:r w:rsidRPr="00FA5E38">
        <w:rPr>
          <w:rFonts w:eastAsia="MS Mincho"/>
          <w:szCs w:val="22"/>
          <w:lang w:val="et-EE" w:eastAsia="de-DE"/>
        </w:rPr>
        <w:t xml:space="preserve"> uuring, milles hinnati linagliptiini 5 mg annuse efektiivsust ja ohutust </w:t>
      </w:r>
      <w:r w:rsidR="00B34BB9" w:rsidRPr="00FA5E38">
        <w:rPr>
          <w:rFonts w:eastAsia="MS Mincho"/>
          <w:szCs w:val="22"/>
          <w:lang w:val="et-EE" w:eastAsia="de-DE"/>
        </w:rPr>
        <w:t xml:space="preserve">võrreldes </w:t>
      </w:r>
      <w:r w:rsidRPr="00FA5E38">
        <w:rPr>
          <w:rFonts w:eastAsia="MS Mincho"/>
          <w:szCs w:val="22"/>
          <w:lang w:val="et-EE" w:eastAsia="de-DE"/>
        </w:rPr>
        <w:t>platseeboga patsientidel, kellel ei saavutatud küllaldast ravitulemust metformiini ja sulfonüüluurea kombinatsiooniga. Linagliptiini puhul esines oluline HbA</w:t>
      </w:r>
      <w:r w:rsidRPr="00FA5E38">
        <w:rPr>
          <w:rFonts w:eastAsia="MS Mincho"/>
          <w:szCs w:val="22"/>
          <w:vertAlign w:val="subscript"/>
          <w:lang w:val="et-EE" w:eastAsia="de-DE"/>
        </w:rPr>
        <w:t>1c</w:t>
      </w:r>
      <w:r w:rsidRPr="00FA5E38">
        <w:rPr>
          <w:rFonts w:eastAsia="MS Mincho"/>
          <w:szCs w:val="22"/>
          <w:lang w:val="et-EE" w:eastAsia="de-DE"/>
        </w:rPr>
        <w:t xml:space="preserve"> näitaja paranemine </w:t>
      </w:r>
      <w:r w:rsidRPr="00FA5E38">
        <w:rPr>
          <w:szCs w:val="22"/>
          <w:lang w:val="et-EE"/>
        </w:rPr>
        <w:t>(</w:t>
      </w:r>
      <w:r w:rsidR="001F1474" w:rsidRPr="00FA5E38">
        <w:rPr>
          <w:szCs w:val="22"/>
          <w:lang w:val="et-EE"/>
        </w:rPr>
        <w:noBreakHyphen/>
      </w:r>
      <w:r w:rsidRPr="00FA5E38">
        <w:rPr>
          <w:rFonts w:eastAsia="MS Mincho"/>
          <w:szCs w:val="22"/>
          <w:lang w:val="et-EE" w:eastAsia="de-DE"/>
        </w:rPr>
        <w:t>0,6</w:t>
      </w:r>
      <w:r w:rsidR="00E80655" w:rsidRPr="00FA5E38">
        <w:rPr>
          <w:rFonts w:eastAsia="MS Mincho"/>
          <w:szCs w:val="22"/>
          <w:lang w:val="et-EE" w:eastAsia="de-DE"/>
        </w:rPr>
        <w:t>2 %</w:t>
      </w:r>
      <w:r w:rsidRPr="00FA5E38">
        <w:rPr>
          <w:rFonts w:eastAsia="MS Mincho"/>
          <w:szCs w:val="22"/>
          <w:lang w:val="et-EE" w:eastAsia="de-DE"/>
        </w:rPr>
        <w:t xml:space="preserve"> muutus platseeboga võrreldes) </w:t>
      </w:r>
      <w:r w:rsidR="00B34BB9" w:rsidRPr="00FA5E38">
        <w:rPr>
          <w:rFonts w:eastAsia="MS Mincho"/>
          <w:szCs w:val="22"/>
          <w:lang w:val="et-EE" w:eastAsia="de-DE"/>
        </w:rPr>
        <w:t xml:space="preserve">võrreldes </w:t>
      </w:r>
      <w:r w:rsidRPr="00FA5E38">
        <w:rPr>
          <w:rFonts w:eastAsia="MS Mincho"/>
          <w:szCs w:val="22"/>
          <w:lang w:val="et-EE" w:eastAsia="de-DE"/>
        </w:rPr>
        <w:t>HbA</w:t>
      </w:r>
      <w:r w:rsidRPr="00FA5E38">
        <w:rPr>
          <w:rFonts w:eastAsia="MS Mincho"/>
          <w:szCs w:val="22"/>
          <w:vertAlign w:val="subscript"/>
          <w:lang w:val="et-EE" w:eastAsia="de-DE"/>
        </w:rPr>
        <w:t>1c</w:t>
      </w:r>
      <w:r w:rsidRPr="00FA5E38">
        <w:rPr>
          <w:rFonts w:eastAsia="MS Mincho"/>
          <w:szCs w:val="22"/>
          <w:lang w:val="et-EE" w:eastAsia="de-DE"/>
        </w:rPr>
        <w:t xml:space="preserve"> </w:t>
      </w:r>
      <w:r w:rsidR="00B34BB9" w:rsidRPr="00FA5E38">
        <w:rPr>
          <w:rFonts w:eastAsia="MS Mincho"/>
          <w:szCs w:val="22"/>
          <w:lang w:val="et-EE" w:eastAsia="de-DE"/>
        </w:rPr>
        <w:t xml:space="preserve">keskmise väärtusega </w:t>
      </w:r>
      <w:r w:rsidRPr="00FA5E38">
        <w:rPr>
          <w:rFonts w:eastAsia="MS Mincho"/>
          <w:szCs w:val="22"/>
          <w:lang w:val="et-EE" w:eastAsia="de-DE"/>
        </w:rPr>
        <w:t>8,1</w:t>
      </w:r>
      <w:r w:rsidR="00E80655" w:rsidRPr="00FA5E38">
        <w:rPr>
          <w:rFonts w:eastAsia="MS Mincho"/>
          <w:szCs w:val="22"/>
          <w:lang w:val="et-EE" w:eastAsia="de-DE"/>
        </w:rPr>
        <w:t>4%</w:t>
      </w:r>
      <w:r w:rsidR="00B34BB9" w:rsidRPr="00FA5E38">
        <w:rPr>
          <w:rFonts w:eastAsia="MS Mincho"/>
          <w:szCs w:val="22"/>
          <w:lang w:val="et-EE" w:eastAsia="de-DE"/>
        </w:rPr>
        <w:t xml:space="preserve"> uuringu alguses</w:t>
      </w:r>
      <w:r w:rsidRPr="00FA5E38">
        <w:rPr>
          <w:rFonts w:eastAsia="MS Mincho"/>
          <w:szCs w:val="22"/>
          <w:lang w:val="et-EE" w:eastAsia="de-DE"/>
        </w:rPr>
        <w:t xml:space="preserve">. Samuti parandas linagliptiin platseeboga võrreldes </w:t>
      </w:r>
      <w:r w:rsidR="00B34BB9" w:rsidRPr="00FA5E38">
        <w:rPr>
          <w:rFonts w:eastAsia="MS Mincho"/>
          <w:szCs w:val="22"/>
          <w:lang w:val="et-EE" w:eastAsia="de-DE"/>
        </w:rPr>
        <w:t>plasma glükoosisisaldust tühja kõhu korral</w:t>
      </w:r>
      <w:r w:rsidR="00B34BB9" w:rsidRPr="00FA5E38">
        <w:rPr>
          <w:rFonts w:eastAsia="MS Mincho"/>
          <w:bCs/>
          <w:szCs w:val="22"/>
          <w:lang w:val="et-EE" w:eastAsia="de-DE"/>
        </w:rPr>
        <w:t xml:space="preserve"> </w:t>
      </w:r>
      <w:r w:rsidRPr="00FA5E38">
        <w:rPr>
          <w:rFonts w:eastAsia="MS Mincho"/>
          <w:szCs w:val="22"/>
          <w:lang w:val="et-EE" w:eastAsia="de-DE"/>
        </w:rPr>
        <w:t xml:space="preserve">(FPG) ja 2 tundi pärast sööki mõõdetud </w:t>
      </w:r>
      <w:r w:rsidR="00B34BB9" w:rsidRPr="00FA5E38">
        <w:rPr>
          <w:rFonts w:eastAsia="MS Mincho"/>
          <w:szCs w:val="22"/>
          <w:lang w:val="et-EE" w:eastAsia="de-DE"/>
        </w:rPr>
        <w:t xml:space="preserve">glükoosisisaldust </w:t>
      </w:r>
      <w:r w:rsidRPr="00FA5E38">
        <w:rPr>
          <w:rFonts w:eastAsia="MS Mincho"/>
          <w:szCs w:val="22"/>
          <w:lang w:val="et-EE" w:eastAsia="de-DE"/>
        </w:rPr>
        <w:t>(PPG).</w:t>
      </w:r>
    </w:p>
    <w:p w14:paraId="33065FF7" w14:textId="3F1BA798"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169C51BD" w14:textId="35D2F4D0" w:rsidR="00F266B2" w:rsidRPr="00FA5E38" w:rsidRDefault="00F266B2" w:rsidP="00434BD7">
      <w:pPr>
        <w:keepNext/>
        <w:keepLines/>
        <w:widowControl w:val="0"/>
        <w:tabs>
          <w:tab w:val="clear" w:pos="567"/>
        </w:tabs>
        <w:autoSpaceDE w:val="0"/>
        <w:autoSpaceDN w:val="0"/>
        <w:adjustRightInd w:val="0"/>
        <w:spacing w:line="240" w:lineRule="auto"/>
        <w:rPr>
          <w:rFonts w:eastAsia="MS Mincho"/>
          <w:i/>
          <w:szCs w:val="22"/>
          <w:lang w:val="et-EE" w:eastAsia="ja-JP"/>
        </w:rPr>
      </w:pPr>
      <w:r w:rsidRPr="00FA5E38">
        <w:rPr>
          <w:rFonts w:eastAsia="MS Mincho"/>
          <w:i/>
          <w:szCs w:val="22"/>
          <w:lang w:val="et-EE" w:eastAsia="ja-JP"/>
        </w:rPr>
        <w:t>Linagliptiin täiendava ravimina lisaks ravile metformiini ja empagliflosiini kombinatsiooniga</w:t>
      </w:r>
    </w:p>
    <w:p w14:paraId="05F86C52" w14:textId="472C1CD3"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Patsientidel, kelle haigus ei allu piisavalt ravile metformiini ja empagliflosiiniga [10 mg (n = 247) või 25 mg (n = 217)], andis 24</w:t>
      </w:r>
      <w:r w:rsidRPr="00FA5E38">
        <w:rPr>
          <w:rFonts w:eastAsia="MS Mincho"/>
          <w:szCs w:val="22"/>
          <w:lang w:val="et-EE" w:eastAsia="ja-JP"/>
        </w:rPr>
        <w:noBreakHyphen/>
        <w:t>nädalane täiendav ravi linagliptiini 5 mg annusega tulemuseks kohandatud HbA</w:t>
      </w:r>
      <w:r w:rsidRPr="00FA5E38">
        <w:rPr>
          <w:rFonts w:eastAsia="MS Mincho"/>
          <w:szCs w:val="22"/>
          <w:vertAlign w:val="subscript"/>
          <w:lang w:val="et-EE" w:eastAsia="ja-JP"/>
        </w:rPr>
        <w:t>1c</w:t>
      </w:r>
      <w:r w:rsidRPr="00FA5E38">
        <w:rPr>
          <w:rFonts w:eastAsia="MS Mincho"/>
          <w:szCs w:val="22"/>
          <w:lang w:val="et-EE" w:eastAsia="ja-JP"/>
        </w:rPr>
        <w:t xml:space="preserve"> vähenemise võrreldes </w:t>
      </w:r>
      <w:r w:rsidR="00B34BB9" w:rsidRPr="00FA5E38">
        <w:rPr>
          <w:rFonts w:eastAsia="MS Mincho"/>
          <w:szCs w:val="22"/>
          <w:lang w:val="et-EE" w:eastAsia="ja-JP"/>
        </w:rPr>
        <w:t xml:space="preserve">uuringueelsete näitajatega </w:t>
      </w:r>
      <w:r w:rsidRPr="00FA5E38">
        <w:rPr>
          <w:rFonts w:eastAsia="MS Mincho"/>
          <w:szCs w:val="22"/>
          <w:lang w:val="et-EE" w:eastAsia="ja-JP"/>
        </w:rPr>
        <w:t xml:space="preserve">vastavalt </w:t>
      </w:r>
      <w:r w:rsidRPr="00FA5E38">
        <w:rPr>
          <w:rFonts w:eastAsia="MS Mincho"/>
          <w:szCs w:val="22"/>
          <w:lang w:val="et-EE" w:eastAsia="ja-JP"/>
        </w:rPr>
        <w:noBreakHyphen/>
        <w:t>0,5</w:t>
      </w:r>
      <w:r w:rsidR="00E80655" w:rsidRPr="00FA5E38">
        <w:rPr>
          <w:rFonts w:eastAsia="MS Mincho"/>
          <w:szCs w:val="22"/>
          <w:lang w:val="et-EE" w:eastAsia="ja-JP"/>
        </w:rPr>
        <w:t>3%</w:t>
      </w:r>
      <w:r w:rsidRPr="00FA5E38">
        <w:rPr>
          <w:rFonts w:eastAsia="MS Mincho"/>
          <w:szCs w:val="22"/>
          <w:lang w:val="et-EE" w:eastAsia="ja-JP"/>
        </w:rPr>
        <w:t xml:space="preserve"> </w:t>
      </w:r>
      <w:r w:rsidR="00A94BC5">
        <w:rPr>
          <w:rFonts w:eastAsia="MS Mincho"/>
          <w:szCs w:val="22"/>
          <w:lang w:val="et-EE" w:eastAsia="ja-JP"/>
        </w:rPr>
        <w:t>[</w:t>
      </w:r>
      <w:r w:rsidRPr="00FA5E38">
        <w:rPr>
          <w:rFonts w:eastAsia="MS Mincho"/>
          <w:szCs w:val="22"/>
          <w:lang w:val="et-EE" w:eastAsia="ja-JP"/>
        </w:rPr>
        <w:t xml:space="preserve">oluline erinevus võrreldes platseebo lisamisega </w:t>
      </w:r>
      <w:r w:rsidRPr="00FA5E38">
        <w:rPr>
          <w:rFonts w:eastAsia="MS Mincho"/>
          <w:szCs w:val="22"/>
          <w:lang w:val="et-EE" w:eastAsia="ja-JP"/>
        </w:rPr>
        <w:noBreakHyphen/>
        <w:t>0,3</w:t>
      </w:r>
      <w:r w:rsidR="00E80655" w:rsidRPr="00FA5E38">
        <w:rPr>
          <w:rFonts w:eastAsia="MS Mincho"/>
          <w:szCs w:val="22"/>
          <w:lang w:val="et-EE" w:eastAsia="ja-JP"/>
        </w:rPr>
        <w:t>2%</w:t>
      </w:r>
      <w:r w:rsidRPr="00FA5E38">
        <w:rPr>
          <w:rFonts w:eastAsia="MS Mincho"/>
          <w:szCs w:val="22"/>
          <w:lang w:val="et-EE" w:eastAsia="ja-JP"/>
        </w:rPr>
        <w:t xml:space="preserve"> (9</w:t>
      </w:r>
      <w:r w:rsidR="00E80655" w:rsidRPr="00FA5E38">
        <w:rPr>
          <w:rFonts w:eastAsia="MS Mincho"/>
          <w:szCs w:val="22"/>
          <w:lang w:val="et-EE" w:eastAsia="ja-JP"/>
        </w:rPr>
        <w:t>5%</w:t>
      </w:r>
      <w:r w:rsidRPr="00FA5E38">
        <w:rPr>
          <w:rFonts w:eastAsia="MS Mincho"/>
          <w:szCs w:val="22"/>
          <w:lang w:val="et-EE" w:eastAsia="ja-JP"/>
        </w:rPr>
        <w:t xml:space="preserve"> CI </w:t>
      </w:r>
      <w:r w:rsidRPr="00FA5E38">
        <w:rPr>
          <w:rFonts w:eastAsia="MS Mincho"/>
          <w:szCs w:val="22"/>
          <w:lang w:val="et-EE" w:eastAsia="ja-JP"/>
        </w:rPr>
        <w:noBreakHyphen/>
        <w:t xml:space="preserve">0,52; </w:t>
      </w:r>
      <w:r w:rsidRPr="00FA5E38">
        <w:rPr>
          <w:rFonts w:eastAsia="MS Mincho"/>
          <w:szCs w:val="22"/>
          <w:lang w:val="et-EE" w:eastAsia="ja-JP"/>
        </w:rPr>
        <w:noBreakHyphen/>
        <w:t>0,13)</w:t>
      </w:r>
      <w:r w:rsidR="00A94BC5">
        <w:rPr>
          <w:rFonts w:eastAsia="MS Mincho"/>
          <w:szCs w:val="22"/>
          <w:lang w:val="et-EE" w:eastAsia="ja-JP"/>
        </w:rPr>
        <w:t>]</w:t>
      </w:r>
      <w:r w:rsidRPr="00FA5E38">
        <w:rPr>
          <w:rFonts w:eastAsia="MS Mincho"/>
          <w:szCs w:val="22"/>
          <w:lang w:val="et-EE" w:eastAsia="ja-JP"/>
        </w:rPr>
        <w:t xml:space="preserve"> ja </w:t>
      </w:r>
      <w:r w:rsidRPr="00FA5E38">
        <w:rPr>
          <w:rFonts w:eastAsia="MS Mincho"/>
          <w:szCs w:val="22"/>
          <w:lang w:val="et-EE" w:eastAsia="ja-JP"/>
        </w:rPr>
        <w:noBreakHyphen/>
        <w:t>0,5</w:t>
      </w:r>
      <w:r w:rsidR="00E80655" w:rsidRPr="00FA5E38">
        <w:rPr>
          <w:rFonts w:eastAsia="MS Mincho"/>
          <w:szCs w:val="22"/>
          <w:lang w:val="et-EE" w:eastAsia="ja-JP"/>
        </w:rPr>
        <w:t>8%</w:t>
      </w:r>
      <w:r w:rsidRPr="00FA5E38">
        <w:rPr>
          <w:rFonts w:eastAsia="MS Mincho"/>
          <w:szCs w:val="22"/>
          <w:lang w:val="et-EE" w:eastAsia="ja-JP"/>
        </w:rPr>
        <w:t xml:space="preserve"> (oluline erinevus võrreldes platseebo lisamisega </w:t>
      </w:r>
      <w:r w:rsidR="009840DD" w:rsidRPr="00FA5E38">
        <w:rPr>
          <w:rFonts w:eastAsia="MS Mincho"/>
          <w:szCs w:val="22"/>
          <w:lang w:val="et-EE" w:eastAsia="ja-JP"/>
        </w:rPr>
        <w:noBreakHyphen/>
      </w:r>
      <w:r w:rsidRPr="00FA5E38">
        <w:rPr>
          <w:rFonts w:eastAsia="MS Mincho"/>
          <w:szCs w:val="22"/>
          <w:lang w:val="et-EE" w:eastAsia="ja-JP"/>
        </w:rPr>
        <w:t>0,4</w:t>
      </w:r>
      <w:r w:rsidR="00E80655" w:rsidRPr="00FA5E38">
        <w:rPr>
          <w:rFonts w:eastAsia="MS Mincho"/>
          <w:szCs w:val="22"/>
          <w:lang w:val="et-EE" w:eastAsia="ja-JP"/>
        </w:rPr>
        <w:t>7%</w:t>
      </w:r>
      <w:r w:rsidRPr="00FA5E38">
        <w:rPr>
          <w:rFonts w:eastAsia="MS Mincho"/>
          <w:szCs w:val="22"/>
          <w:lang w:val="et-EE" w:eastAsia="ja-JP"/>
        </w:rPr>
        <w:t xml:space="preserve"> (9</w:t>
      </w:r>
      <w:r w:rsidR="00E80655" w:rsidRPr="00FA5E38">
        <w:rPr>
          <w:rFonts w:eastAsia="MS Mincho"/>
          <w:szCs w:val="22"/>
          <w:lang w:val="et-EE" w:eastAsia="ja-JP"/>
        </w:rPr>
        <w:t>5%</w:t>
      </w:r>
      <w:r w:rsidRPr="00FA5E38">
        <w:rPr>
          <w:rFonts w:eastAsia="MS Mincho"/>
          <w:szCs w:val="22"/>
          <w:lang w:val="et-EE" w:eastAsia="ja-JP"/>
        </w:rPr>
        <w:t xml:space="preserve"> CI </w:t>
      </w:r>
      <w:r w:rsidRPr="00FA5E38">
        <w:rPr>
          <w:rFonts w:eastAsia="MS Mincho"/>
          <w:szCs w:val="22"/>
          <w:lang w:val="et-EE" w:eastAsia="ja-JP"/>
        </w:rPr>
        <w:noBreakHyphen/>
        <w:t xml:space="preserve">0,66; </w:t>
      </w:r>
      <w:r w:rsidRPr="00FA5E38">
        <w:rPr>
          <w:rFonts w:eastAsia="MS Mincho"/>
          <w:szCs w:val="22"/>
          <w:lang w:val="et-EE" w:eastAsia="ja-JP"/>
        </w:rPr>
        <w:noBreakHyphen/>
        <w:t>0,28)). Platseeboga võrreldes saavutas statistiliselt oluliselt suurem osa patsientidest, kelle ravieelne HbA</w:t>
      </w:r>
      <w:r w:rsidRPr="00FA5E38">
        <w:rPr>
          <w:rFonts w:eastAsia="MS Mincho"/>
          <w:szCs w:val="22"/>
          <w:vertAlign w:val="subscript"/>
          <w:lang w:val="et-EE" w:eastAsia="ja-JP"/>
        </w:rPr>
        <w:t>1c</w:t>
      </w:r>
      <w:r w:rsidRPr="00FA5E38">
        <w:rPr>
          <w:rFonts w:eastAsia="MS Mincho"/>
          <w:szCs w:val="22"/>
          <w:lang w:val="et-EE" w:eastAsia="ja-JP"/>
        </w:rPr>
        <w:t xml:space="preserve"> oli ≥ 7,</w:t>
      </w:r>
      <w:r w:rsidR="00E80655" w:rsidRPr="00FA5E38">
        <w:rPr>
          <w:rFonts w:eastAsia="MS Mincho"/>
          <w:szCs w:val="22"/>
          <w:lang w:val="et-EE" w:eastAsia="ja-JP"/>
        </w:rPr>
        <w:t>0%</w:t>
      </w:r>
      <w:r w:rsidRPr="00FA5E38">
        <w:rPr>
          <w:rFonts w:eastAsia="MS Mincho"/>
          <w:szCs w:val="22"/>
          <w:lang w:val="et-EE" w:eastAsia="ja-JP"/>
        </w:rPr>
        <w:t xml:space="preserve"> ja keda raviti linagliptiini 5 mg annusega, HbA</w:t>
      </w:r>
      <w:r w:rsidRPr="00FA5E38">
        <w:rPr>
          <w:rFonts w:eastAsia="MS Mincho"/>
          <w:szCs w:val="22"/>
          <w:vertAlign w:val="subscript"/>
          <w:lang w:val="et-EE" w:eastAsia="ja-JP"/>
        </w:rPr>
        <w:t>1c</w:t>
      </w:r>
      <w:r w:rsidRPr="00FA5E38">
        <w:rPr>
          <w:rFonts w:eastAsia="MS Mincho"/>
          <w:szCs w:val="22"/>
          <w:lang w:val="et-EE" w:eastAsia="ja-JP"/>
        </w:rPr>
        <w:t xml:space="preserve"> sihtväärtuse </w:t>
      </w:r>
      <w:r w:rsidRPr="00FA5E38">
        <w:rPr>
          <w:rFonts w:eastAsia="MS Mincho"/>
          <w:szCs w:val="22"/>
          <w:lang w:val="et-EE"/>
        </w:rPr>
        <w:t>&lt; 7,</w:t>
      </w:r>
      <w:r w:rsidR="00E80655" w:rsidRPr="00FA5E38">
        <w:rPr>
          <w:rFonts w:eastAsia="MS Mincho"/>
          <w:szCs w:val="22"/>
          <w:lang w:val="et-EE"/>
        </w:rPr>
        <w:t>0%</w:t>
      </w:r>
      <w:r w:rsidRPr="00FA5E38">
        <w:rPr>
          <w:rFonts w:eastAsia="MS Mincho"/>
          <w:szCs w:val="22"/>
          <w:lang w:val="et-EE"/>
        </w:rPr>
        <w:t>.</w:t>
      </w:r>
    </w:p>
    <w:p w14:paraId="2660432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55FD264E" w14:textId="025AAFE2" w:rsidR="00F266B2" w:rsidRPr="00FA5E38" w:rsidRDefault="00F266B2" w:rsidP="00434BD7">
      <w:pPr>
        <w:keepNext/>
        <w:widowControl w:val="0"/>
        <w:tabs>
          <w:tab w:val="clear" w:pos="567"/>
        </w:tabs>
        <w:spacing w:line="240" w:lineRule="auto"/>
        <w:rPr>
          <w:rFonts w:eastAsia="MS Mincho"/>
          <w:i/>
          <w:szCs w:val="22"/>
          <w:lang w:val="et-EE"/>
        </w:rPr>
      </w:pPr>
      <w:r w:rsidRPr="00FA5E38">
        <w:rPr>
          <w:rFonts w:eastAsia="MS Mincho"/>
          <w:i/>
          <w:szCs w:val="22"/>
          <w:lang w:val="et-EE"/>
        </w:rPr>
        <w:t xml:space="preserve">Linagliptiin täiendava ravimina lisaks </w:t>
      </w:r>
      <w:r w:rsidR="00D54C7B" w:rsidRPr="00FA5E38">
        <w:rPr>
          <w:rFonts w:eastAsia="MS Mincho"/>
          <w:i/>
          <w:szCs w:val="22"/>
          <w:lang w:val="et-EE"/>
        </w:rPr>
        <w:t xml:space="preserve">ravile </w:t>
      </w:r>
      <w:r w:rsidRPr="00FA5E38">
        <w:rPr>
          <w:rFonts w:eastAsia="MS Mincho"/>
          <w:i/>
          <w:szCs w:val="22"/>
          <w:lang w:val="et-EE"/>
        </w:rPr>
        <w:t>insuliin</w:t>
      </w:r>
      <w:r w:rsidR="00D54C7B" w:rsidRPr="00FA5E38">
        <w:rPr>
          <w:rFonts w:eastAsia="MS Mincho"/>
          <w:i/>
          <w:szCs w:val="22"/>
          <w:lang w:val="et-EE"/>
        </w:rPr>
        <w:t>iga</w:t>
      </w:r>
    </w:p>
    <w:p w14:paraId="66D63CE2" w14:textId="5F324224" w:rsidR="00D400AF" w:rsidRPr="00FA5E38" w:rsidRDefault="00F266B2" w:rsidP="00434BD7">
      <w:pPr>
        <w:widowControl w:val="0"/>
        <w:tabs>
          <w:tab w:val="clear" w:pos="567"/>
        </w:tabs>
        <w:spacing w:line="240" w:lineRule="auto"/>
        <w:rPr>
          <w:rFonts w:eastAsia="MS Mincho"/>
          <w:szCs w:val="22"/>
          <w:lang w:val="et-EE"/>
        </w:rPr>
      </w:pPr>
      <w:r w:rsidRPr="00FA5E38">
        <w:rPr>
          <w:rFonts w:eastAsia="MS Mincho"/>
          <w:szCs w:val="22"/>
          <w:lang w:val="et-EE"/>
        </w:rPr>
        <w:t>Ainult insuliinile või insuliini ja metformiini ja/või pioglitasooni kombinatsioonile 5 mg linagliptiini lisamise efektiivsust ja ohutust on hinnatud 24</w:t>
      </w:r>
      <w:r w:rsidRPr="00FA5E38">
        <w:rPr>
          <w:rFonts w:eastAsia="MS Mincho"/>
          <w:szCs w:val="22"/>
          <w:lang w:val="et-EE"/>
        </w:rPr>
        <w:noBreakHyphen/>
        <w:t>nädalase kestusega topeltpimedas platseebokontrolli</w:t>
      </w:r>
      <w:r w:rsidR="00D54C7B" w:rsidRPr="00FA5E38">
        <w:rPr>
          <w:rFonts w:eastAsia="MS Mincho"/>
          <w:szCs w:val="22"/>
          <w:lang w:val="et-EE"/>
        </w:rPr>
        <w:t>ga</w:t>
      </w:r>
      <w:r w:rsidRPr="00FA5E38">
        <w:rPr>
          <w:rFonts w:eastAsia="MS Mincho"/>
          <w:szCs w:val="22"/>
          <w:lang w:val="et-EE"/>
        </w:rPr>
        <w:t xml:space="preserve"> uuringus. Linagliptiiniga saadi HbA</w:t>
      </w:r>
      <w:r w:rsidRPr="00FA5E38">
        <w:rPr>
          <w:rFonts w:eastAsia="MS Mincho"/>
          <w:szCs w:val="22"/>
          <w:vertAlign w:val="subscript"/>
          <w:lang w:val="et-EE"/>
        </w:rPr>
        <w:t>1c</w:t>
      </w:r>
      <w:r w:rsidRPr="00FA5E38">
        <w:rPr>
          <w:rFonts w:eastAsia="MS Mincho"/>
          <w:szCs w:val="22"/>
          <w:lang w:val="et-EE"/>
        </w:rPr>
        <w:t xml:space="preserve"> oluline paranemine (</w:t>
      </w:r>
      <w:r w:rsidR="003B2A67">
        <w:rPr>
          <w:rFonts w:eastAsia="MS Mincho"/>
          <w:szCs w:val="22"/>
          <w:lang w:val="et-EE"/>
        </w:rPr>
        <w:noBreakHyphen/>
      </w:r>
      <w:r w:rsidRPr="00FA5E38">
        <w:rPr>
          <w:rFonts w:eastAsia="MS Mincho"/>
          <w:szCs w:val="22"/>
          <w:lang w:val="et-EE"/>
        </w:rPr>
        <w:t>0,6</w:t>
      </w:r>
      <w:r w:rsidR="00E80655" w:rsidRPr="00FA5E38">
        <w:rPr>
          <w:rFonts w:eastAsia="MS Mincho"/>
          <w:szCs w:val="22"/>
          <w:lang w:val="et-EE"/>
        </w:rPr>
        <w:t>5 %</w:t>
      </w:r>
      <w:r w:rsidRPr="00FA5E38">
        <w:rPr>
          <w:rFonts w:eastAsia="MS Mincho"/>
          <w:szCs w:val="22"/>
          <w:lang w:val="et-EE"/>
        </w:rPr>
        <w:t xml:space="preserve"> võrreldes platseeboga) võrreldes HbA</w:t>
      </w:r>
      <w:r w:rsidRPr="00FA5E38">
        <w:rPr>
          <w:rFonts w:eastAsia="MS Mincho"/>
          <w:szCs w:val="22"/>
          <w:vertAlign w:val="subscript"/>
          <w:lang w:val="et-EE"/>
        </w:rPr>
        <w:t>1c</w:t>
      </w:r>
      <w:r w:rsidRPr="00FA5E38">
        <w:rPr>
          <w:rFonts w:eastAsia="MS Mincho"/>
          <w:szCs w:val="22"/>
          <w:lang w:val="et-EE"/>
        </w:rPr>
        <w:t xml:space="preserve"> keskmise </w:t>
      </w:r>
      <w:r w:rsidR="00D54C7B" w:rsidRPr="00FA5E38">
        <w:rPr>
          <w:rFonts w:eastAsia="MS Mincho"/>
          <w:szCs w:val="22"/>
          <w:lang w:val="et-EE"/>
        </w:rPr>
        <w:t xml:space="preserve">väärtusega </w:t>
      </w:r>
      <w:r w:rsidRPr="00FA5E38">
        <w:rPr>
          <w:rFonts w:eastAsia="MS Mincho"/>
          <w:szCs w:val="22"/>
          <w:lang w:val="et-EE"/>
        </w:rPr>
        <w:t>8,</w:t>
      </w:r>
      <w:r w:rsidR="00E80655" w:rsidRPr="00FA5E38">
        <w:rPr>
          <w:rFonts w:eastAsia="MS Mincho"/>
          <w:szCs w:val="22"/>
          <w:lang w:val="et-EE"/>
        </w:rPr>
        <w:t>3%</w:t>
      </w:r>
      <w:r w:rsidR="00D54C7B" w:rsidRPr="00FA5E38">
        <w:rPr>
          <w:rFonts w:eastAsia="MS Mincho"/>
          <w:szCs w:val="22"/>
          <w:lang w:val="et-EE"/>
        </w:rPr>
        <w:t xml:space="preserve"> uuringu alguses</w:t>
      </w:r>
      <w:r w:rsidRPr="00FA5E38">
        <w:rPr>
          <w:rFonts w:eastAsia="MS Mincho"/>
          <w:szCs w:val="22"/>
          <w:lang w:val="et-EE"/>
        </w:rPr>
        <w:t xml:space="preserve">. </w:t>
      </w:r>
      <w:r w:rsidRPr="00FA5E38">
        <w:rPr>
          <w:rFonts w:eastAsia="MS Mincho"/>
          <w:szCs w:val="22"/>
          <w:lang w:val="et-EE" w:eastAsia="ja-JP"/>
        </w:rPr>
        <w:t>Linagliptiin</w:t>
      </w:r>
      <w:r w:rsidR="00D54C7B" w:rsidRPr="00FA5E38">
        <w:rPr>
          <w:rFonts w:eastAsia="MS Mincho"/>
          <w:szCs w:val="22"/>
          <w:lang w:val="et-EE" w:eastAsia="ja-JP"/>
        </w:rPr>
        <w:t xml:space="preserve"> parandas</w:t>
      </w:r>
      <w:r w:rsidRPr="00FA5E38">
        <w:rPr>
          <w:rFonts w:eastAsia="MS Mincho"/>
          <w:szCs w:val="22"/>
          <w:lang w:val="et-EE" w:eastAsia="ja-JP"/>
        </w:rPr>
        <w:t xml:space="preserve"> platseeboga võrreldes </w:t>
      </w:r>
      <w:r w:rsidR="00D54C7B" w:rsidRPr="00FA5E38">
        <w:rPr>
          <w:rFonts w:eastAsia="MS Mincho"/>
          <w:szCs w:val="22"/>
          <w:lang w:val="et-EE" w:eastAsia="de-DE"/>
        </w:rPr>
        <w:t>oluliselt ka plasma glükoosisisaldust tühja kõhu korral</w:t>
      </w:r>
      <w:r w:rsidR="00D54C7B" w:rsidRPr="00FA5E38">
        <w:rPr>
          <w:rFonts w:eastAsia="MS Mincho"/>
          <w:bCs/>
          <w:szCs w:val="22"/>
          <w:lang w:val="et-EE" w:eastAsia="de-DE"/>
        </w:rPr>
        <w:t xml:space="preserve"> </w:t>
      </w:r>
      <w:r w:rsidRPr="00FA5E38">
        <w:rPr>
          <w:rFonts w:eastAsia="MS Mincho"/>
          <w:szCs w:val="22"/>
          <w:lang w:val="et-EE" w:eastAsia="ja-JP"/>
        </w:rPr>
        <w:t xml:space="preserve">(FPG) </w:t>
      </w:r>
      <w:r w:rsidRPr="00FA5E38">
        <w:rPr>
          <w:rFonts w:eastAsia="MS Mincho"/>
          <w:szCs w:val="22"/>
          <w:lang w:val="et-EE"/>
        </w:rPr>
        <w:t>ning suurem osa patsientidest saavutas HbA</w:t>
      </w:r>
      <w:r w:rsidRPr="00FA5E38">
        <w:rPr>
          <w:rFonts w:eastAsia="MS Mincho"/>
          <w:szCs w:val="22"/>
          <w:vertAlign w:val="subscript"/>
          <w:lang w:val="et-EE"/>
        </w:rPr>
        <w:t>1c</w:t>
      </w:r>
      <w:r w:rsidRPr="00FA5E38">
        <w:rPr>
          <w:rFonts w:eastAsia="MS Mincho"/>
          <w:szCs w:val="22"/>
          <w:lang w:val="et-EE"/>
        </w:rPr>
        <w:t xml:space="preserve"> sihtväärtuse &lt; 7,</w:t>
      </w:r>
      <w:r w:rsidR="00E80655" w:rsidRPr="00FA5E38">
        <w:rPr>
          <w:rFonts w:eastAsia="MS Mincho"/>
          <w:szCs w:val="22"/>
          <w:lang w:val="et-EE"/>
        </w:rPr>
        <w:t>0%</w:t>
      </w:r>
      <w:r w:rsidRPr="00FA5E38">
        <w:rPr>
          <w:rFonts w:eastAsia="MS Mincho"/>
          <w:szCs w:val="22"/>
          <w:lang w:val="et-EE"/>
        </w:rPr>
        <w:t>.</w:t>
      </w:r>
      <w:r w:rsidRPr="00FA5E38">
        <w:rPr>
          <w:rFonts w:eastAsia="MS Mincho"/>
          <w:szCs w:val="22"/>
          <w:lang w:val="et-EE" w:eastAsia="ja-JP"/>
        </w:rPr>
        <w:t xml:space="preserve"> </w:t>
      </w:r>
      <w:r w:rsidRPr="00FA5E38">
        <w:rPr>
          <w:rFonts w:eastAsia="MS Mincho"/>
          <w:szCs w:val="22"/>
          <w:lang w:val="et-EE"/>
        </w:rPr>
        <w:t xml:space="preserve">See saavutati stabiilse insuliiniannusega (40,1 RÜ). </w:t>
      </w:r>
      <w:r w:rsidRPr="00FA5E38">
        <w:rPr>
          <w:rFonts w:eastAsia="MS Mincho"/>
          <w:szCs w:val="22"/>
          <w:lang w:val="et-EE" w:eastAsia="ja-JP"/>
        </w:rPr>
        <w:t>Rühmade vahel ei esinenud olulisi kehakaalu erinevusi.</w:t>
      </w:r>
      <w:r w:rsidRPr="00FA5E38">
        <w:rPr>
          <w:rFonts w:eastAsia="MS Mincho"/>
          <w:szCs w:val="22"/>
          <w:lang w:val="et-EE"/>
        </w:rPr>
        <w:t xml:space="preserve"> Toimed lipiidide</w:t>
      </w:r>
      <w:r w:rsidR="00D54C7B" w:rsidRPr="00FA5E38">
        <w:rPr>
          <w:rFonts w:eastAsia="MS Mincho"/>
          <w:szCs w:val="22"/>
          <w:lang w:val="et-EE"/>
        </w:rPr>
        <w:t xml:space="preserve"> sisalduse</w:t>
      </w:r>
      <w:r w:rsidRPr="00FA5E38">
        <w:rPr>
          <w:rFonts w:eastAsia="MS Mincho"/>
          <w:szCs w:val="22"/>
          <w:lang w:val="et-EE"/>
        </w:rPr>
        <w:t xml:space="preserve">le </w:t>
      </w:r>
      <w:r w:rsidR="00D54C7B" w:rsidRPr="00FA5E38">
        <w:rPr>
          <w:rFonts w:eastAsia="MS Mincho"/>
          <w:szCs w:val="22"/>
          <w:lang w:val="et-EE"/>
        </w:rPr>
        <w:t xml:space="preserve">plasmas </w:t>
      </w:r>
      <w:r w:rsidRPr="00FA5E38">
        <w:rPr>
          <w:rFonts w:eastAsia="MS Mincho"/>
          <w:szCs w:val="22"/>
          <w:lang w:val="et-EE"/>
        </w:rPr>
        <w:t xml:space="preserve">olid </w:t>
      </w:r>
      <w:r w:rsidR="00D54C7B" w:rsidRPr="00FA5E38">
        <w:rPr>
          <w:rFonts w:eastAsia="MS Mincho"/>
          <w:szCs w:val="22"/>
          <w:lang w:val="et-EE"/>
        </w:rPr>
        <w:t>ebaolulised</w:t>
      </w:r>
      <w:r w:rsidRPr="00FA5E38">
        <w:rPr>
          <w:rFonts w:eastAsia="MS Mincho"/>
          <w:szCs w:val="22"/>
          <w:lang w:val="et-EE"/>
        </w:rPr>
        <w:t>. Linagliptiin</w:t>
      </w:r>
      <w:r w:rsidR="00D54C7B" w:rsidRPr="00FA5E38">
        <w:rPr>
          <w:rFonts w:eastAsia="MS Mincho"/>
          <w:szCs w:val="22"/>
          <w:lang w:val="et-EE"/>
        </w:rPr>
        <w:t xml:space="preserve">iga </w:t>
      </w:r>
      <w:r w:rsidRPr="00FA5E38">
        <w:rPr>
          <w:rFonts w:eastAsia="MS Mincho"/>
          <w:szCs w:val="22"/>
          <w:lang w:val="et-EE"/>
        </w:rPr>
        <w:t>ravi saanud patsientidel täheldatud hüpoglükeemia esinemissagedus sarnanes platseebo puhul täheldatule (22,</w:t>
      </w:r>
      <w:r w:rsidR="00E80655" w:rsidRPr="00FA5E38">
        <w:rPr>
          <w:rFonts w:eastAsia="MS Mincho"/>
          <w:szCs w:val="22"/>
          <w:lang w:val="et-EE"/>
        </w:rPr>
        <w:t>2%</w:t>
      </w:r>
      <w:r w:rsidRPr="00FA5E38">
        <w:rPr>
          <w:rFonts w:eastAsia="MS Mincho"/>
          <w:szCs w:val="22"/>
          <w:lang w:val="et-EE"/>
        </w:rPr>
        <w:t xml:space="preserve"> linagliptiin</w:t>
      </w:r>
      <w:r w:rsidR="00D54C7B" w:rsidRPr="00FA5E38">
        <w:rPr>
          <w:rFonts w:eastAsia="MS Mincho"/>
          <w:szCs w:val="22"/>
          <w:lang w:val="et-EE"/>
        </w:rPr>
        <w:t>i puhul</w:t>
      </w:r>
      <w:r w:rsidRPr="00FA5E38">
        <w:rPr>
          <w:rFonts w:eastAsia="MS Mincho"/>
          <w:szCs w:val="22"/>
          <w:lang w:val="et-EE"/>
        </w:rPr>
        <w:t>; 21,</w:t>
      </w:r>
      <w:r w:rsidR="00E80655" w:rsidRPr="00FA5E38">
        <w:rPr>
          <w:rFonts w:eastAsia="MS Mincho"/>
          <w:szCs w:val="22"/>
          <w:lang w:val="et-EE"/>
        </w:rPr>
        <w:t>2%</w:t>
      </w:r>
      <w:r w:rsidRPr="00FA5E38">
        <w:rPr>
          <w:rFonts w:eastAsia="MS Mincho"/>
          <w:szCs w:val="22"/>
          <w:lang w:val="et-EE"/>
        </w:rPr>
        <w:t xml:space="preserve"> platseebo</w:t>
      </w:r>
      <w:r w:rsidR="00D54C7B" w:rsidRPr="00FA5E38">
        <w:rPr>
          <w:rFonts w:eastAsia="MS Mincho"/>
          <w:szCs w:val="22"/>
          <w:lang w:val="et-EE"/>
        </w:rPr>
        <w:t xml:space="preserve"> puhul</w:t>
      </w:r>
      <w:r w:rsidRPr="00FA5E38">
        <w:rPr>
          <w:rFonts w:eastAsia="MS Mincho"/>
          <w:szCs w:val="22"/>
          <w:lang w:val="et-EE"/>
        </w:rPr>
        <w:t>).</w:t>
      </w:r>
    </w:p>
    <w:p w14:paraId="5930D4B1" w14:textId="50FBCC37" w:rsidR="00F266B2" w:rsidRPr="00FA5E38" w:rsidRDefault="00F266B2" w:rsidP="00434BD7">
      <w:pPr>
        <w:widowControl w:val="0"/>
        <w:tabs>
          <w:tab w:val="clear" w:pos="567"/>
        </w:tabs>
        <w:spacing w:line="240" w:lineRule="auto"/>
        <w:rPr>
          <w:rFonts w:eastAsia="MS Mincho"/>
          <w:szCs w:val="22"/>
          <w:lang w:val="et-EE"/>
        </w:rPr>
      </w:pPr>
    </w:p>
    <w:p w14:paraId="1B3B5388" w14:textId="75DD70B7" w:rsidR="00D400AF" w:rsidRPr="00FA5E38" w:rsidRDefault="00A62E1E" w:rsidP="00EA7053">
      <w:pPr>
        <w:keepNext/>
        <w:keepLines/>
        <w:tabs>
          <w:tab w:val="clear" w:pos="567"/>
        </w:tabs>
        <w:spacing w:line="240" w:lineRule="auto"/>
        <w:rPr>
          <w:rFonts w:eastAsia="MS Mincho"/>
          <w:iCs/>
          <w:szCs w:val="22"/>
          <w:lang w:val="et-EE"/>
        </w:rPr>
      </w:pPr>
      <w:r w:rsidRPr="00FA5E38">
        <w:rPr>
          <w:rFonts w:eastAsia="MS Mincho"/>
          <w:i/>
          <w:iCs/>
          <w:szCs w:val="22"/>
          <w:lang w:val="et-EE"/>
        </w:rPr>
        <w:lastRenderedPageBreak/>
        <w:t xml:space="preserve">Linagliptiini andmed </w:t>
      </w:r>
      <w:r w:rsidR="00F266B2" w:rsidRPr="00FA5E38">
        <w:rPr>
          <w:rFonts w:eastAsia="MS Mincho"/>
          <w:i/>
          <w:iCs/>
          <w:szCs w:val="22"/>
          <w:lang w:val="et-EE"/>
        </w:rPr>
        <w:t>24</w:t>
      </w:r>
      <w:r w:rsidR="00D400AF" w:rsidRPr="00FA5E38">
        <w:rPr>
          <w:rFonts w:eastAsia="MS Mincho"/>
          <w:i/>
          <w:iCs/>
          <w:szCs w:val="22"/>
          <w:lang w:val="et-EE"/>
        </w:rPr>
        <w:t> </w:t>
      </w:r>
      <w:r w:rsidR="00F266B2" w:rsidRPr="00FA5E38">
        <w:rPr>
          <w:rFonts w:eastAsia="MS Mincho"/>
          <w:i/>
          <w:iCs/>
          <w:szCs w:val="22"/>
          <w:lang w:val="et-EE"/>
        </w:rPr>
        <w:t xml:space="preserve">kuu kohta </w:t>
      </w:r>
      <w:r w:rsidRPr="00FA5E38">
        <w:rPr>
          <w:rFonts w:eastAsia="MS Mincho"/>
          <w:i/>
          <w:iCs/>
          <w:szCs w:val="22"/>
          <w:lang w:val="et-EE"/>
        </w:rPr>
        <w:t xml:space="preserve">ravimi </w:t>
      </w:r>
      <w:r w:rsidR="00F266B2" w:rsidRPr="00FA5E38">
        <w:rPr>
          <w:rFonts w:eastAsia="MS Mincho"/>
          <w:i/>
          <w:iCs/>
          <w:szCs w:val="22"/>
          <w:lang w:val="et-EE"/>
        </w:rPr>
        <w:t xml:space="preserve">kasutamisel </w:t>
      </w:r>
      <w:r w:rsidRPr="002B70FF">
        <w:rPr>
          <w:rFonts w:eastAsia="MS Mincho"/>
          <w:i/>
          <w:szCs w:val="22"/>
          <w:lang w:val="et-EE"/>
        </w:rPr>
        <w:t>täiendava ravimina lisaks</w:t>
      </w:r>
      <w:r w:rsidRPr="00FA5E38">
        <w:rPr>
          <w:rFonts w:eastAsia="MS Mincho"/>
          <w:i/>
          <w:szCs w:val="22"/>
          <w:u w:val="single"/>
          <w:lang w:val="et-EE"/>
        </w:rPr>
        <w:t xml:space="preserve"> </w:t>
      </w:r>
      <w:r w:rsidR="00F266B2" w:rsidRPr="00FA5E38">
        <w:rPr>
          <w:rFonts w:eastAsia="MS Mincho"/>
          <w:i/>
          <w:iCs/>
          <w:szCs w:val="22"/>
          <w:lang w:val="et-EE"/>
        </w:rPr>
        <w:t>metformiinile võrreldes glimepiriidiga</w:t>
      </w:r>
    </w:p>
    <w:p w14:paraId="7953E6CA" w14:textId="6A883FFB"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rPr>
      </w:pPr>
      <w:r w:rsidRPr="00FA5E38">
        <w:rPr>
          <w:rFonts w:eastAsia="MS Mincho"/>
          <w:szCs w:val="22"/>
          <w:lang w:val="et-EE"/>
        </w:rPr>
        <w:t xml:space="preserve">Uuringus, milles võrreldi 5 mg </w:t>
      </w:r>
      <w:r w:rsidR="00A62E1E" w:rsidRPr="00FA5E38">
        <w:rPr>
          <w:rFonts w:eastAsia="MS Mincho"/>
          <w:szCs w:val="22"/>
          <w:lang w:val="et-EE"/>
        </w:rPr>
        <w:t xml:space="preserve">linagliptiini </w:t>
      </w:r>
      <w:r w:rsidRPr="00FA5E38">
        <w:rPr>
          <w:rFonts w:eastAsia="MS Mincho"/>
          <w:szCs w:val="22"/>
          <w:lang w:val="et-EE"/>
        </w:rPr>
        <w:t>või glimepiriidi (keskmine annus 3 mg) lisamise efektiivsust ja ohutust patsientidel, kel esines ebapiisav glükeemiline kontroll metformiini monoteraapia korral, täheldati keskmisi HbA</w:t>
      </w:r>
      <w:r w:rsidRPr="00FA5E38">
        <w:rPr>
          <w:rFonts w:eastAsia="MS Mincho"/>
          <w:szCs w:val="22"/>
          <w:vertAlign w:val="subscript"/>
          <w:lang w:val="et-EE"/>
        </w:rPr>
        <w:t>1c</w:t>
      </w:r>
      <w:r w:rsidRPr="00FA5E38">
        <w:rPr>
          <w:rFonts w:eastAsia="MS Mincho"/>
          <w:szCs w:val="22"/>
          <w:lang w:val="et-EE"/>
        </w:rPr>
        <w:t xml:space="preserve"> </w:t>
      </w:r>
      <w:r w:rsidR="00867CBD" w:rsidRPr="00FA5E38">
        <w:rPr>
          <w:rFonts w:eastAsia="MS Mincho"/>
          <w:szCs w:val="22"/>
          <w:lang w:val="et-EE"/>
        </w:rPr>
        <w:t xml:space="preserve">sisalduse </w:t>
      </w:r>
      <w:r w:rsidRPr="00FA5E38">
        <w:rPr>
          <w:rFonts w:eastAsia="MS Mincho"/>
          <w:szCs w:val="22"/>
          <w:lang w:val="et-EE"/>
        </w:rPr>
        <w:t xml:space="preserve">vähenemisi linagliptiini korral </w:t>
      </w:r>
      <w:r w:rsidR="003B2A67">
        <w:rPr>
          <w:rFonts w:eastAsia="MS Mincho"/>
          <w:szCs w:val="22"/>
          <w:lang w:val="et-EE"/>
        </w:rPr>
        <w:noBreakHyphen/>
      </w:r>
      <w:r w:rsidRPr="00FA5E38">
        <w:rPr>
          <w:rFonts w:eastAsia="MS Mincho"/>
          <w:szCs w:val="22"/>
          <w:lang w:val="et-EE"/>
        </w:rPr>
        <w:t>0,1</w:t>
      </w:r>
      <w:r w:rsidR="00E80655" w:rsidRPr="00FA5E38">
        <w:rPr>
          <w:rFonts w:eastAsia="MS Mincho"/>
          <w:szCs w:val="22"/>
          <w:lang w:val="et-EE"/>
        </w:rPr>
        <w:t>6%</w:t>
      </w:r>
      <w:r w:rsidRPr="00FA5E38">
        <w:rPr>
          <w:rFonts w:eastAsia="MS Mincho"/>
          <w:szCs w:val="22"/>
          <w:lang w:val="et-EE"/>
        </w:rPr>
        <w:t xml:space="preserve"> (HbA</w:t>
      </w:r>
      <w:r w:rsidRPr="00FA5E38">
        <w:rPr>
          <w:rFonts w:eastAsia="MS Mincho"/>
          <w:szCs w:val="22"/>
          <w:vertAlign w:val="subscript"/>
          <w:lang w:val="et-EE"/>
        </w:rPr>
        <w:t>1c</w:t>
      </w:r>
      <w:r w:rsidRPr="00FA5E38">
        <w:rPr>
          <w:rFonts w:eastAsia="MS Mincho"/>
          <w:szCs w:val="22"/>
          <w:lang w:val="et-EE"/>
        </w:rPr>
        <w:t xml:space="preserve"> </w:t>
      </w:r>
      <w:r w:rsidR="00867CBD" w:rsidRPr="00FA5E38">
        <w:rPr>
          <w:rFonts w:eastAsia="MS Mincho"/>
          <w:szCs w:val="22"/>
          <w:lang w:val="et-EE"/>
        </w:rPr>
        <w:t xml:space="preserve">keskmine sisaldus </w:t>
      </w:r>
      <w:r w:rsidRPr="00FA5E38">
        <w:rPr>
          <w:rFonts w:eastAsia="MS Mincho"/>
          <w:szCs w:val="22"/>
          <w:lang w:val="et-EE"/>
        </w:rPr>
        <w:t>7,6</w:t>
      </w:r>
      <w:r w:rsidR="00E80655" w:rsidRPr="00FA5E38">
        <w:rPr>
          <w:rFonts w:eastAsia="MS Mincho"/>
          <w:szCs w:val="22"/>
          <w:lang w:val="et-EE"/>
        </w:rPr>
        <w:t>9%</w:t>
      </w:r>
      <w:r w:rsidR="00867CBD" w:rsidRPr="00FA5E38">
        <w:rPr>
          <w:rFonts w:eastAsia="MS Mincho"/>
          <w:szCs w:val="22"/>
          <w:lang w:val="et-EE"/>
        </w:rPr>
        <w:t xml:space="preserve"> uuringu alguses</w:t>
      </w:r>
      <w:r w:rsidRPr="00FA5E38">
        <w:rPr>
          <w:rFonts w:eastAsia="MS Mincho"/>
          <w:szCs w:val="22"/>
          <w:lang w:val="et-EE"/>
        </w:rPr>
        <w:t xml:space="preserve">) ja glimepiriidi korral </w:t>
      </w:r>
      <w:r w:rsidR="003B2A67">
        <w:rPr>
          <w:rFonts w:eastAsia="MS Mincho"/>
          <w:szCs w:val="22"/>
          <w:lang w:val="et-EE"/>
        </w:rPr>
        <w:noBreakHyphen/>
      </w:r>
      <w:r w:rsidRPr="00FA5E38">
        <w:rPr>
          <w:rFonts w:eastAsia="MS Mincho"/>
          <w:szCs w:val="22"/>
          <w:lang w:val="et-EE"/>
        </w:rPr>
        <w:t>0,3</w:t>
      </w:r>
      <w:r w:rsidR="00E80655" w:rsidRPr="00FA5E38">
        <w:rPr>
          <w:rFonts w:eastAsia="MS Mincho"/>
          <w:szCs w:val="22"/>
          <w:lang w:val="et-EE"/>
        </w:rPr>
        <w:t>6 %</w:t>
      </w:r>
      <w:r w:rsidRPr="00FA5E38">
        <w:rPr>
          <w:rFonts w:eastAsia="MS Mincho"/>
          <w:szCs w:val="22"/>
          <w:lang w:val="et-EE"/>
        </w:rPr>
        <w:t xml:space="preserve"> (HbA</w:t>
      </w:r>
      <w:r w:rsidRPr="00FA5E38">
        <w:rPr>
          <w:rFonts w:eastAsia="MS Mincho"/>
          <w:szCs w:val="22"/>
          <w:vertAlign w:val="subscript"/>
          <w:lang w:val="et-EE"/>
        </w:rPr>
        <w:t>1c</w:t>
      </w:r>
      <w:r w:rsidRPr="00FA5E38">
        <w:rPr>
          <w:rFonts w:eastAsia="MS Mincho"/>
          <w:szCs w:val="22"/>
          <w:lang w:val="et-EE"/>
        </w:rPr>
        <w:t xml:space="preserve"> </w:t>
      </w:r>
      <w:r w:rsidR="00867CBD" w:rsidRPr="00FA5E38">
        <w:rPr>
          <w:rFonts w:eastAsia="MS Mincho"/>
          <w:szCs w:val="22"/>
          <w:lang w:val="et-EE"/>
        </w:rPr>
        <w:t xml:space="preserve">keskmine sisaldus </w:t>
      </w:r>
      <w:r w:rsidRPr="00FA5E38">
        <w:rPr>
          <w:rFonts w:eastAsia="MS Mincho"/>
          <w:szCs w:val="22"/>
          <w:lang w:val="et-EE"/>
        </w:rPr>
        <w:t>7,6</w:t>
      </w:r>
      <w:r w:rsidR="00E80655" w:rsidRPr="00FA5E38">
        <w:rPr>
          <w:rFonts w:eastAsia="MS Mincho"/>
          <w:szCs w:val="22"/>
          <w:lang w:val="et-EE"/>
        </w:rPr>
        <w:t>9%</w:t>
      </w:r>
      <w:r w:rsidR="00867CBD" w:rsidRPr="00FA5E38">
        <w:rPr>
          <w:rFonts w:eastAsia="MS Mincho"/>
          <w:szCs w:val="22"/>
          <w:lang w:val="et-EE"/>
        </w:rPr>
        <w:t xml:space="preserve"> uuringu alguses</w:t>
      </w:r>
      <w:r w:rsidRPr="00FA5E38">
        <w:rPr>
          <w:rFonts w:eastAsia="MS Mincho"/>
          <w:szCs w:val="22"/>
          <w:lang w:val="et-EE"/>
        </w:rPr>
        <w:t>), kusjuures keskmine ravi erinevus oli 0,2</w:t>
      </w:r>
      <w:r w:rsidR="00E80655" w:rsidRPr="00FA5E38">
        <w:rPr>
          <w:rFonts w:eastAsia="MS Mincho"/>
          <w:szCs w:val="22"/>
          <w:lang w:val="et-EE"/>
        </w:rPr>
        <w:t>0%</w:t>
      </w:r>
      <w:r w:rsidRPr="00FA5E38">
        <w:rPr>
          <w:rFonts w:eastAsia="MS Mincho"/>
          <w:szCs w:val="22"/>
          <w:lang w:val="et-EE"/>
        </w:rPr>
        <w:t xml:space="preserve"> (97,</w:t>
      </w:r>
      <w:r w:rsidR="00E80655" w:rsidRPr="00FA5E38">
        <w:rPr>
          <w:rFonts w:eastAsia="MS Mincho"/>
          <w:szCs w:val="22"/>
          <w:lang w:val="et-EE"/>
        </w:rPr>
        <w:t>5%</w:t>
      </w:r>
      <w:r w:rsidRPr="00FA5E38">
        <w:rPr>
          <w:rFonts w:eastAsia="MS Mincho"/>
          <w:szCs w:val="22"/>
          <w:lang w:val="et-EE"/>
        </w:rPr>
        <w:t> CI: 0,09; 0,299).</w:t>
      </w:r>
      <w:r w:rsidRPr="00FA5E38">
        <w:rPr>
          <w:rFonts w:eastAsia="MS Mincho"/>
          <w:szCs w:val="22"/>
          <w:lang w:val="et-EE" w:eastAsia="ja-JP"/>
        </w:rPr>
        <w:t xml:space="preserve"> </w:t>
      </w:r>
      <w:r w:rsidRPr="00FA5E38">
        <w:rPr>
          <w:rFonts w:eastAsia="MS Mincho"/>
          <w:szCs w:val="22"/>
          <w:lang w:val="et-EE"/>
        </w:rPr>
        <w:t xml:space="preserve">Hüpoglükeemia esinemissagedus oli linagliptiini rühmas oluliselt </w:t>
      </w:r>
      <w:r w:rsidR="00867CBD" w:rsidRPr="00FA5E38">
        <w:rPr>
          <w:rFonts w:eastAsia="MS Mincho"/>
          <w:szCs w:val="22"/>
          <w:lang w:val="et-EE"/>
        </w:rPr>
        <w:t xml:space="preserve">väiksem </w:t>
      </w:r>
      <w:r w:rsidRPr="00FA5E38">
        <w:rPr>
          <w:rFonts w:eastAsia="MS Mincho"/>
          <w:szCs w:val="22"/>
          <w:lang w:val="et-EE"/>
        </w:rPr>
        <w:t>(7,</w:t>
      </w:r>
      <w:r w:rsidR="00E80655" w:rsidRPr="00FA5E38">
        <w:rPr>
          <w:rFonts w:eastAsia="MS Mincho"/>
          <w:szCs w:val="22"/>
          <w:lang w:val="et-EE"/>
        </w:rPr>
        <w:t>5%</w:t>
      </w:r>
      <w:r w:rsidRPr="00FA5E38">
        <w:rPr>
          <w:rFonts w:eastAsia="MS Mincho"/>
          <w:szCs w:val="22"/>
          <w:lang w:val="et-EE"/>
        </w:rPr>
        <w:t>) kui glimepiriidi rühmas (36,</w:t>
      </w:r>
      <w:r w:rsidR="00E80655" w:rsidRPr="00FA5E38">
        <w:rPr>
          <w:rFonts w:eastAsia="MS Mincho"/>
          <w:szCs w:val="22"/>
          <w:lang w:val="et-EE"/>
        </w:rPr>
        <w:t>1%</w:t>
      </w:r>
      <w:r w:rsidRPr="00FA5E38">
        <w:rPr>
          <w:rFonts w:eastAsia="MS Mincho"/>
          <w:szCs w:val="22"/>
          <w:lang w:val="et-EE"/>
        </w:rPr>
        <w:t>). Linagliptiiniga ravitud patsientidel esines oluline keskmine kehakaalu langus võrreldes</w:t>
      </w:r>
      <w:r w:rsidR="00867CBD" w:rsidRPr="00FA5E38">
        <w:rPr>
          <w:rFonts w:eastAsia="MS Mincho"/>
          <w:szCs w:val="22"/>
          <w:lang w:val="et-EE"/>
        </w:rPr>
        <w:t xml:space="preserve"> uuringu algusega</w:t>
      </w:r>
      <w:r w:rsidRPr="00FA5E38">
        <w:rPr>
          <w:rFonts w:eastAsia="MS Mincho"/>
          <w:szCs w:val="22"/>
          <w:lang w:val="et-EE"/>
        </w:rPr>
        <w:t xml:space="preserve">, kusjuures glimepiriidi </w:t>
      </w:r>
      <w:r w:rsidR="00867CBD" w:rsidRPr="00FA5E38">
        <w:rPr>
          <w:rFonts w:eastAsia="MS Mincho"/>
          <w:szCs w:val="22"/>
          <w:lang w:val="et-EE"/>
        </w:rPr>
        <w:t xml:space="preserve">manustanud </w:t>
      </w:r>
      <w:r w:rsidRPr="00FA5E38">
        <w:rPr>
          <w:rFonts w:eastAsia="MS Mincho"/>
          <w:szCs w:val="22"/>
          <w:lang w:val="et-EE"/>
        </w:rPr>
        <w:t>patsientidel esines oluline kehakaalu tõus (</w:t>
      </w:r>
      <w:r w:rsidRPr="00FA5E38">
        <w:rPr>
          <w:rFonts w:eastAsia="MS Mincho"/>
          <w:szCs w:val="22"/>
          <w:lang w:val="et-EE"/>
        </w:rPr>
        <w:noBreakHyphen/>
        <w:t xml:space="preserve">1,39 </w:t>
      </w:r>
      <w:r w:rsidRPr="00FA5E38">
        <w:rPr>
          <w:rFonts w:eastAsia="MS Mincho"/>
          <w:i/>
          <w:szCs w:val="22"/>
          <w:lang w:val="et-EE"/>
        </w:rPr>
        <w:t>vs</w:t>
      </w:r>
      <w:r w:rsidR="00867CBD" w:rsidRPr="00FA5E38">
        <w:rPr>
          <w:rFonts w:eastAsia="MS Mincho"/>
          <w:i/>
          <w:szCs w:val="22"/>
          <w:lang w:val="et-EE"/>
        </w:rPr>
        <w:t>.</w:t>
      </w:r>
      <w:r w:rsidRPr="00FA5E38">
        <w:rPr>
          <w:rFonts w:eastAsia="MS Mincho"/>
          <w:szCs w:val="22"/>
          <w:lang w:val="et-EE"/>
        </w:rPr>
        <w:t xml:space="preserve"> +1,29 kg).</w:t>
      </w:r>
    </w:p>
    <w:p w14:paraId="00C6F447" w14:textId="4E00373C"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rPr>
      </w:pPr>
    </w:p>
    <w:p w14:paraId="31C18A85" w14:textId="0137C8BC" w:rsidR="00D400AF" w:rsidRPr="00FA5E38" w:rsidRDefault="00F266B2" w:rsidP="00434BD7">
      <w:pPr>
        <w:keepNext/>
        <w:widowControl w:val="0"/>
        <w:tabs>
          <w:tab w:val="clear" w:pos="567"/>
        </w:tabs>
        <w:spacing w:line="240" w:lineRule="auto"/>
        <w:rPr>
          <w:rFonts w:eastAsia="MS Mincho"/>
          <w:bCs/>
          <w:szCs w:val="22"/>
          <w:lang w:val="et-EE"/>
        </w:rPr>
      </w:pPr>
      <w:r w:rsidRPr="00FA5E38">
        <w:rPr>
          <w:rFonts w:eastAsia="MS Mincho"/>
          <w:bCs/>
          <w:i/>
          <w:szCs w:val="22"/>
          <w:lang w:val="et-EE"/>
        </w:rPr>
        <w:t xml:space="preserve">Linagliptiin </w:t>
      </w:r>
      <w:r w:rsidRPr="00FA5E38">
        <w:rPr>
          <w:i/>
          <w:szCs w:val="22"/>
          <w:lang w:val="et-EE"/>
        </w:rPr>
        <w:t>täiendava ravimina</w:t>
      </w:r>
      <w:r w:rsidRPr="00FA5E38">
        <w:rPr>
          <w:rFonts w:eastAsia="MS Mincho"/>
          <w:bCs/>
          <w:i/>
          <w:szCs w:val="22"/>
          <w:lang w:val="et-EE"/>
        </w:rPr>
        <w:t xml:space="preserve"> raske </w:t>
      </w:r>
      <w:r w:rsidR="00867CBD" w:rsidRPr="00FA5E38">
        <w:rPr>
          <w:rFonts w:eastAsia="MS Mincho"/>
          <w:bCs/>
          <w:i/>
          <w:szCs w:val="22"/>
          <w:lang w:val="et-EE"/>
        </w:rPr>
        <w:t xml:space="preserve">neerukahjustusega </w:t>
      </w:r>
      <w:r w:rsidRPr="00FA5E38">
        <w:rPr>
          <w:rFonts w:eastAsia="MS Mincho"/>
          <w:bCs/>
          <w:i/>
          <w:szCs w:val="22"/>
          <w:lang w:val="et-EE"/>
        </w:rPr>
        <w:t>patsientidel, 12</w:t>
      </w:r>
      <w:r w:rsidRPr="00FA5E38">
        <w:rPr>
          <w:rFonts w:eastAsia="MS Mincho"/>
          <w:bCs/>
          <w:i/>
          <w:szCs w:val="22"/>
          <w:lang w:val="et-EE"/>
        </w:rPr>
        <w:noBreakHyphen/>
        <w:t>nädalase platseebokontrolli</w:t>
      </w:r>
      <w:r w:rsidR="00867CBD" w:rsidRPr="00FA5E38">
        <w:rPr>
          <w:rFonts w:eastAsia="MS Mincho"/>
          <w:bCs/>
          <w:i/>
          <w:szCs w:val="22"/>
          <w:lang w:val="et-EE"/>
        </w:rPr>
        <w:t>ga uuringu</w:t>
      </w:r>
      <w:r w:rsidRPr="00FA5E38">
        <w:rPr>
          <w:rFonts w:eastAsia="MS Mincho"/>
          <w:bCs/>
          <w:i/>
          <w:szCs w:val="22"/>
          <w:lang w:val="et-EE"/>
        </w:rPr>
        <w:t xml:space="preserve"> andmed (stabiilne foon) ja 40</w:t>
      </w:r>
      <w:r w:rsidRPr="00FA5E38">
        <w:rPr>
          <w:rFonts w:eastAsia="MS Mincho"/>
          <w:bCs/>
          <w:i/>
          <w:szCs w:val="22"/>
          <w:lang w:val="et-EE"/>
        </w:rPr>
        <w:noBreakHyphen/>
        <w:t>nädala</w:t>
      </w:r>
      <w:r w:rsidR="00867CBD" w:rsidRPr="00FA5E38">
        <w:rPr>
          <w:rFonts w:eastAsia="MS Mincho"/>
          <w:bCs/>
          <w:i/>
          <w:szCs w:val="22"/>
          <w:lang w:val="et-EE"/>
        </w:rPr>
        <w:t>s</w:t>
      </w:r>
      <w:r w:rsidRPr="00FA5E38">
        <w:rPr>
          <w:rFonts w:eastAsia="MS Mincho"/>
          <w:bCs/>
          <w:i/>
          <w:szCs w:val="22"/>
          <w:lang w:val="et-EE"/>
        </w:rPr>
        <w:t>e platseebokontrolli</w:t>
      </w:r>
      <w:r w:rsidR="00D87DF3" w:rsidRPr="00FA5E38">
        <w:rPr>
          <w:rFonts w:eastAsia="MS Mincho"/>
          <w:bCs/>
          <w:i/>
          <w:szCs w:val="22"/>
          <w:lang w:val="et-EE"/>
        </w:rPr>
        <w:t>ga</w:t>
      </w:r>
      <w:r w:rsidRPr="00FA5E38">
        <w:rPr>
          <w:rFonts w:eastAsia="MS Mincho"/>
          <w:bCs/>
          <w:i/>
          <w:szCs w:val="22"/>
          <w:lang w:val="et-EE"/>
        </w:rPr>
        <w:t xml:space="preserve"> jätku</w:t>
      </w:r>
      <w:r w:rsidRPr="00FA5E38">
        <w:rPr>
          <w:rFonts w:eastAsia="MS Mincho"/>
          <w:bCs/>
          <w:i/>
          <w:szCs w:val="22"/>
          <w:lang w:val="et-EE"/>
        </w:rPr>
        <w:noBreakHyphen/>
        <w:t>uuring</w:t>
      </w:r>
      <w:r w:rsidR="00D87DF3" w:rsidRPr="00FA5E38">
        <w:rPr>
          <w:rFonts w:eastAsia="MS Mincho"/>
          <w:bCs/>
          <w:i/>
          <w:szCs w:val="22"/>
          <w:lang w:val="et-EE"/>
        </w:rPr>
        <w:t>u andmed</w:t>
      </w:r>
      <w:r w:rsidRPr="00FA5E38">
        <w:rPr>
          <w:rFonts w:eastAsia="MS Mincho"/>
          <w:bCs/>
          <w:i/>
          <w:szCs w:val="22"/>
          <w:lang w:val="et-EE"/>
        </w:rPr>
        <w:t xml:space="preserve"> (kohandatav foon)</w:t>
      </w:r>
    </w:p>
    <w:p w14:paraId="3AAB92EC" w14:textId="49A96B76"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eastAsia="en-GB"/>
        </w:rPr>
      </w:pPr>
      <w:r w:rsidRPr="00FA5E38">
        <w:rPr>
          <w:rFonts w:eastAsia="MS Mincho"/>
          <w:szCs w:val="22"/>
          <w:lang w:val="et-EE"/>
        </w:rPr>
        <w:t xml:space="preserve">Linagliptiini efektiivsust ja ohutust </w:t>
      </w:r>
      <w:r w:rsidR="00D87DF3" w:rsidRPr="00FA5E38">
        <w:rPr>
          <w:rFonts w:eastAsia="MS Mincho"/>
          <w:szCs w:val="22"/>
          <w:lang w:val="et-EE"/>
        </w:rPr>
        <w:t xml:space="preserve">võrreldes platseeboga </w:t>
      </w:r>
      <w:r w:rsidRPr="00FA5E38">
        <w:rPr>
          <w:rFonts w:eastAsia="MS Mincho"/>
          <w:szCs w:val="22"/>
          <w:lang w:val="et-EE"/>
        </w:rPr>
        <w:t xml:space="preserve">hinnati ka 2. tüüpi suhkurtõve ja raske </w:t>
      </w:r>
      <w:r w:rsidR="00D87DF3" w:rsidRPr="00FA5E38">
        <w:rPr>
          <w:rFonts w:eastAsia="MS Mincho"/>
          <w:szCs w:val="22"/>
          <w:lang w:val="et-EE"/>
        </w:rPr>
        <w:t xml:space="preserve">neerukahjustusega </w:t>
      </w:r>
      <w:r w:rsidRPr="00FA5E38">
        <w:rPr>
          <w:rFonts w:eastAsia="MS Mincho"/>
          <w:szCs w:val="22"/>
          <w:lang w:val="et-EE"/>
        </w:rPr>
        <w:t>patsientidel 12</w:t>
      </w:r>
      <w:r w:rsidRPr="00FA5E38">
        <w:rPr>
          <w:rFonts w:eastAsia="MS Mincho"/>
          <w:szCs w:val="22"/>
          <w:lang w:val="et-EE"/>
        </w:rPr>
        <w:noBreakHyphen/>
        <w:t xml:space="preserve">nädalases topeltpimedas uuringus, mille kestel hoiti glükeemilised foonravid stabiilsetena. </w:t>
      </w:r>
      <w:r w:rsidRPr="00FA5E38">
        <w:rPr>
          <w:szCs w:val="22"/>
          <w:lang w:val="et-EE"/>
        </w:rPr>
        <w:t>Enam</w:t>
      </w:r>
      <w:r w:rsidR="00D87DF3" w:rsidRPr="00FA5E38">
        <w:rPr>
          <w:szCs w:val="22"/>
          <w:lang w:val="et-EE"/>
        </w:rPr>
        <w:t>ik</w:t>
      </w:r>
      <w:r w:rsidRPr="00FA5E38">
        <w:rPr>
          <w:rFonts w:eastAsia="MS Mincho"/>
          <w:szCs w:val="22"/>
          <w:lang w:val="et-EE"/>
        </w:rPr>
        <w:t xml:space="preserve"> patsiente (80,</w:t>
      </w:r>
      <w:r w:rsidR="00E80655" w:rsidRPr="00FA5E38">
        <w:rPr>
          <w:rFonts w:eastAsia="MS Mincho"/>
          <w:szCs w:val="22"/>
          <w:lang w:val="et-EE"/>
        </w:rPr>
        <w:t>5 %</w:t>
      </w:r>
      <w:r w:rsidRPr="00FA5E38">
        <w:rPr>
          <w:rFonts w:eastAsia="MS Mincho"/>
          <w:szCs w:val="22"/>
          <w:lang w:val="et-EE"/>
        </w:rPr>
        <w:t xml:space="preserve">) said foonravina insuliini, kas </w:t>
      </w:r>
      <w:r w:rsidR="00D87DF3" w:rsidRPr="00FA5E38">
        <w:rPr>
          <w:rFonts w:eastAsia="MS Mincho"/>
          <w:szCs w:val="22"/>
          <w:lang w:val="et-EE"/>
        </w:rPr>
        <w:t>monoteraapiana</w:t>
      </w:r>
      <w:r w:rsidRPr="00FA5E38">
        <w:rPr>
          <w:rFonts w:eastAsia="MS Mincho"/>
          <w:szCs w:val="22"/>
          <w:lang w:val="et-EE"/>
        </w:rPr>
        <w:t xml:space="preserve"> või kombinatsioonis suukaudsete suhkurtõvevastaste ravimitega nagu </w:t>
      </w:r>
      <w:r w:rsidRPr="00FA5E38">
        <w:rPr>
          <w:rFonts w:eastAsia="MS Mincho"/>
          <w:szCs w:val="22"/>
          <w:lang w:val="et-EE" w:eastAsia="en-GB"/>
        </w:rPr>
        <w:t>sulfonüüluurea</w:t>
      </w:r>
      <w:r w:rsidR="00D87DF3" w:rsidRPr="00FA5E38">
        <w:rPr>
          <w:rFonts w:eastAsia="MS Mincho"/>
          <w:szCs w:val="22"/>
          <w:lang w:val="et-EE" w:eastAsia="en-GB"/>
        </w:rPr>
        <w:t xml:space="preserve"> preparaat</w:t>
      </w:r>
      <w:r w:rsidRPr="00FA5E38">
        <w:rPr>
          <w:rFonts w:eastAsia="MS Mincho"/>
          <w:szCs w:val="22"/>
          <w:lang w:val="et-EE" w:eastAsia="en-GB"/>
        </w:rPr>
        <w:t xml:space="preserve">, gliniid ja pioglitasoon. </w:t>
      </w:r>
      <w:r w:rsidRPr="00FA5E38">
        <w:rPr>
          <w:rFonts w:eastAsia="MS Mincho"/>
          <w:szCs w:val="22"/>
          <w:lang w:val="et-EE"/>
        </w:rPr>
        <w:t>Lisaks viidi läbi 40</w:t>
      </w:r>
      <w:r w:rsidRPr="00FA5E38">
        <w:rPr>
          <w:rFonts w:eastAsia="MS Mincho"/>
          <w:szCs w:val="22"/>
          <w:lang w:val="et-EE"/>
        </w:rPr>
        <w:noBreakHyphen/>
        <w:t xml:space="preserve">nädalane jätkuravi, mille vältel </w:t>
      </w:r>
      <w:r w:rsidRPr="00FA5E38">
        <w:rPr>
          <w:rFonts w:eastAsia="MS Mincho"/>
          <w:szCs w:val="22"/>
          <w:lang w:val="et-EE" w:eastAsia="en-GB"/>
        </w:rPr>
        <w:t xml:space="preserve">olid lubatud </w:t>
      </w:r>
      <w:r w:rsidRPr="00FA5E38">
        <w:rPr>
          <w:szCs w:val="22"/>
          <w:lang w:val="et-EE"/>
        </w:rPr>
        <w:t>suhkurtõvevastaste</w:t>
      </w:r>
      <w:r w:rsidRPr="00FA5E38">
        <w:rPr>
          <w:rFonts w:eastAsia="MS Mincho"/>
          <w:szCs w:val="22"/>
          <w:lang w:val="et-EE" w:eastAsia="en-GB"/>
        </w:rPr>
        <w:t xml:space="preserve"> foonravimite annuste kohandamised.</w:t>
      </w:r>
    </w:p>
    <w:p w14:paraId="175C2540" w14:textId="68EBD732" w:rsidR="00F266B2" w:rsidRPr="00FA5E38" w:rsidRDefault="00F266B2" w:rsidP="00434BD7">
      <w:pPr>
        <w:widowControl w:val="0"/>
        <w:tabs>
          <w:tab w:val="clear" w:pos="567"/>
        </w:tabs>
        <w:spacing w:line="240" w:lineRule="auto"/>
        <w:rPr>
          <w:rFonts w:eastAsia="MS Mincho"/>
          <w:szCs w:val="22"/>
          <w:lang w:val="et-EE"/>
        </w:rPr>
      </w:pPr>
    </w:p>
    <w:p w14:paraId="450DC491" w14:textId="5A66AB21"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rPr>
        <w:t>Linagliptiiniga kaasnes oluli</w:t>
      </w:r>
      <w:r w:rsidR="00D87DF3" w:rsidRPr="00FA5E38">
        <w:rPr>
          <w:rFonts w:eastAsia="MS Mincho"/>
          <w:szCs w:val="22"/>
          <w:lang w:val="et-EE"/>
        </w:rPr>
        <w:t>ne</w:t>
      </w:r>
      <w:r w:rsidRPr="00FA5E38">
        <w:rPr>
          <w:rFonts w:eastAsia="MS Mincho"/>
          <w:szCs w:val="22"/>
          <w:lang w:val="et-EE"/>
        </w:rPr>
        <w:t xml:space="preserve"> HbA</w:t>
      </w:r>
      <w:r w:rsidRPr="00FA5E38">
        <w:rPr>
          <w:rFonts w:eastAsia="MS Mincho"/>
          <w:szCs w:val="22"/>
          <w:vertAlign w:val="subscript"/>
          <w:lang w:val="et-EE"/>
        </w:rPr>
        <w:t>1c</w:t>
      </w:r>
      <w:r w:rsidRPr="00FA5E38">
        <w:rPr>
          <w:rFonts w:eastAsia="MS Mincho"/>
          <w:szCs w:val="22"/>
          <w:lang w:val="et-EE"/>
        </w:rPr>
        <w:t xml:space="preserve"> </w:t>
      </w:r>
      <w:r w:rsidR="00D87DF3" w:rsidRPr="00FA5E38">
        <w:rPr>
          <w:rFonts w:eastAsia="MS Mincho"/>
          <w:szCs w:val="22"/>
          <w:lang w:val="et-EE"/>
        </w:rPr>
        <w:t xml:space="preserve">sisalduse </w:t>
      </w:r>
      <w:r w:rsidRPr="00FA5E38">
        <w:rPr>
          <w:rFonts w:eastAsia="MS Mincho"/>
          <w:szCs w:val="22"/>
          <w:lang w:val="et-EE"/>
        </w:rPr>
        <w:t>paranemi</w:t>
      </w:r>
      <w:r w:rsidR="00D87DF3" w:rsidRPr="00FA5E38">
        <w:rPr>
          <w:rFonts w:eastAsia="MS Mincho"/>
          <w:szCs w:val="22"/>
          <w:lang w:val="et-EE"/>
        </w:rPr>
        <w:t>ne</w:t>
      </w:r>
      <w:r w:rsidRPr="00FA5E38">
        <w:rPr>
          <w:rFonts w:eastAsia="MS Mincho"/>
          <w:szCs w:val="22"/>
          <w:lang w:val="et-EE"/>
        </w:rPr>
        <w:t xml:space="preserve"> (</w:t>
      </w:r>
      <w:r w:rsidR="003B2A67">
        <w:rPr>
          <w:rFonts w:eastAsia="MS Mincho"/>
          <w:szCs w:val="22"/>
          <w:lang w:val="et-EE"/>
        </w:rPr>
        <w:noBreakHyphen/>
      </w:r>
      <w:r w:rsidRPr="00FA5E38">
        <w:rPr>
          <w:rFonts w:eastAsia="MS Mincho"/>
          <w:szCs w:val="22"/>
          <w:lang w:val="et-EE"/>
        </w:rPr>
        <w:t>0,5</w:t>
      </w:r>
      <w:r w:rsidR="00E80655" w:rsidRPr="00FA5E38">
        <w:rPr>
          <w:rFonts w:eastAsia="MS Mincho"/>
          <w:szCs w:val="22"/>
          <w:lang w:val="et-EE"/>
        </w:rPr>
        <w:t>9%</w:t>
      </w:r>
      <w:r w:rsidRPr="00FA5E38">
        <w:rPr>
          <w:rFonts w:eastAsia="MS Mincho"/>
          <w:szCs w:val="22"/>
          <w:lang w:val="et-EE"/>
        </w:rPr>
        <w:t xml:space="preserve"> muutus 12 nädala pärast võrreldes platseeboga) </w:t>
      </w:r>
      <w:r w:rsidR="00D87DF3" w:rsidRPr="00FA5E38">
        <w:rPr>
          <w:rFonts w:eastAsia="MS Mincho"/>
          <w:szCs w:val="22"/>
          <w:lang w:val="et-EE"/>
        </w:rPr>
        <w:t xml:space="preserve">võrreldes </w:t>
      </w:r>
      <w:r w:rsidRPr="00FA5E38">
        <w:rPr>
          <w:rFonts w:eastAsia="MS Mincho"/>
          <w:szCs w:val="22"/>
          <w:lang w:val="et-EE"/>
        </w:rPr>
        <w:t>HbA</w:t>
      </w:r>
      <w:r w:rsidRPr="00FA5E38">
        <w:rPr>
          <w:rFonts w:eastAsia="MS Mincho"/>
          <w:szCs w:val="22"/>
          <w:vertAlign w:val="subscript"/>
          <w:lang w:val="et-EE"/>
        </w:rPr>
        <w:t>1c</w:t>
      </w:r>
      <w:r w:rsidRPr="00FA5E38">
        <w:rPr>
          <w:rFonts w:eastAsia="MS Mincho"/>
          <w:szCs w:val="22"/>
          <w:lang w:val="et-EE"/>
        </w:rPr>
        <w:t xml:space="preserve"> </w:t>
      </w:r>
      <w:r w:rsidR="00D87DF3" w:rsidRPr="00FA5E38">
        <w:rPr>
          <w:rFonts w:eastAsia="MS Mincho"/>
          <w:szCs w:val="22"/>
          <w:lang w:val="et-EE"/>
        </w:rPr>
        <w:t xml:space="preserve">keskmise väärtusega </w:t>
      </w:r>
      <w:r w:rsidRPr="00FA5E38">
        <w:rPr>
          <w:rFonts w:eastAsia="MS Mincho"/>
          <w:szCs w:val="22"/>
          <w:lang w:val="et-EE"/>
        </w:rPr>
        <w:t>8,</w:t>
      </w:r>
      <w:r w:rsidR="00E80655" w:rsidRPr="00FA5E38">
        <w:rPr>
          <w:rFonts w:eastAsia="MS Mincho"/>
          <w:szCs w:val="22"/>
          <w:lang w:val="et-EE"/>
        </w:rPr>
        <w:t>2%</w:t>
      </w:r>
      <w:r w:rsidRPr="00FA5E38">
        <w:rPr>
          <w:rFonts w:eastAsia="MS Mincho"/>
          <w:szCs w:val="22"/>
          <w:lang w:val="et-EE"/>
        </w:rPr>
        <w:t xml:space="preserve"> </w:t>
      </w:r>
      <w:r w:rsidR="00D87DF3" w:rsidRPr="00FA5E38">
        <w:rPr>
          <w:rFonts w:eastAsia="MS Mincho"/>
          <w:szCs w:val="22"/>
          <w:lang w:val="et-EE"/>
        </w:rPr>
        <w:t>uuringu alguses</w:t>
      </w:r>
      <w:r w:rsidRPr="00FA5E38">
        <w:rPr>
          <w:rFonts w:eastAsia="MS Mincho"/>
          <w:szCs w:val="22"/>
          <w:lang w:val="et-EE"/>
        </w:rPr>
        <w:t>. HbA</w:t>
      </w:r>
      <w:r w:rsidRPr="00FA5E38">
        <w:rPr>
          <w:rFonts w:eastAsia="MS Mincho"/>
          <w:szCs w:val="22"/>
          <w:vertAlign w:val="subscript"/>
          <w:lang w:val="et-EE"/>
        </w:rPr>
        <w:t xml:space="preserve">1c </w:t>
      </w:r>
      <w:r w:rsidR="00D87DF3" w:rsidRPr="00FA5E38">
        <w:rPr>
          <w:rFonts w:eastAsia="MS Mincho"/>
          <w:szCs w:val="22"/>
          <w:lang w:val="et-EE"/>
        </w:rPr>
        <w:t xml:space="preserve">väärtuses </w:t>
      </w:r>
      <w:r w:rsidRPr="00FA5E38">
        <w:rPr>
          <w:rFonts w:eastAsia="MS Mincho"/>
          <w:szCs w:val="22"/>
          <w:lang w:val="et-EE"/>
        </w:rPr>
        <w:t xml:space="preserve">täheldati 52 nädala pärast </w:t>
      </w:r>
      <w:r w:rsidR="003B2A67">
        <w:rPr>
          <w:rFonts w:eastAsia="MS Mincho"/>
          <w:szCs w:val="22"/>
          <w:lang w:val="et-EE"/>
        </w:rPr>
        <w:noBreakHyphen/>
      </w:r>
      <w:r w:rsidRPr="00FA5E38">
        <w:rPr>
          <w:rFonts w:eastAsia="MS Mincho"/>
          <w:szCs w:val="22"/>
          <w:lang w:val="et-EE"/>
        </w:rPr>
        <w:t>0,7</w:t>
      </w:r>
      <w:r w:rsidR="00E80655" w:rsidRPr="00FA5E38">
        <w:rPr>
          <w:rFonts w:eastAsia="MS Mincho"/>
          <w:szCs w:val="22"/>
          <w:lang w:val="et-EE"/>
        </w:rPr>
        <w:t>2%</w:t>
      </w:r>
      <w:r w:rsidRPr="00FA5E38">
        <w:rPr>
          <w:rFonts w:eastAsia="MS Mincho"/>
          <w:szCs w:val="22"/>
          <w:lang w:val="et-EE"/>
        </w:rPr>
        <w:noBreakHyphen/>
        <w:t>list erinevust platseeboga võrreldes.</w:t>
      </w:r>
    </w:p>
    <w:p w14:paraId="3C3AD0FB"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37701303" w14:textId="71D26C50"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en-GB"/>
        </w:rPr>
      </w:pPr>
      <w:r w:rsidRPr="00FA5E38">
        <w:rPr>
          <w:rFonts w:eastAsia="MS Mincho"/>
          <w:szCs w:val="22"/>
          <w:lang w:val="et-EE" w:eastAsia="ja-JP"/>
        </w:rPr>
        <w:t>Rühmade vahel ei esinenud olulisi kehakaalu erinevusi.</w:t>
      </w:r>
      <w:r w:rsidRPr="00FA5E38">
        <w:rPr>
          <w:rFonts w:eastAsia="MS Mincho"/>
          <w:szCs w:val="22"/>
          <w:lang w:val="et-EE"/>
        </w:rPr>
        <w:t xml:space="preserve"> </w:t>
      </w:r>
      <w:r w:rsidRPr="00FA5E38">
        <w:rPr>
          <w:rFonts w:eastAsia="MS Mincho"/>
          <w:szCs w:val="22"/>
          <w:lang w:val="et-EE" w:eastAsia="ja-JP"/>
        </w:rPr>
        <w:t>Linagliptiiniga ravitud patsientidel täheldati suuremat hüpoglükeemia esinemissagedust kui platseebo</w:t>
      </w:r>
      <w:r w:rsidR="00D87DF3" w:rsidRPr="00FA5E38">
        <w:rPr>
          <w:rFonts w:eastAsia="MS Mincho"/>
          <w:szCs w:val="22"/>
          <w:lang w:val="et-EE" w:eastAsia="ja-JP"/>
        </w:rPr>
        <w:t>t saanud</w:t>
      </w:r>
      <w:r w:rsidRPr="00FA5E38">
        <w:rPr>
          <w:rFonts w:eastAsia="MS Mincho"/>
          <w:szCs w:val="22"/>
          <w:lang w:val="et-EE" w:eastAsia="ja-JP"/>
        </w:rPr>
        <w:t xml:space="preserve"> patsientidel, mille võis omistada asümptomaatiliste hüpoglükeemia juhtude arvu sagenemisele linagliptiini korral. </w:t>
      </w:r>
      <w:r w:rsidRPr="00FA5E38">
        <w:rPr>
          <w:rFonts w:eastAsia="MS Mincho"/>
          <w:szCs w:val="22"/>
          <w:lang w:val="et-EE" w:eastAsia="en-GB"/>
        </w:rPr>
        <w:t>Raskete hüpoglükeemiajuhtude osas rühmadevahelised erinevused puudusid.</w:t>
      </w:r>
    </w:p>
    <w:p w14:paraId="61962E2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en-GB"/>
        </w:rPr>
      </w:pPr>
    </w:p>
    <w:p w14:paraId="4E44CB15" w14:textId="77777777" w:rsidR="00D400AF" w:rsidRPr="00FA5E38" w:rsidRDefault="00F266B2" w:rsidP="00434BD7">
      <w:pPr>
        <w:keepNext/>
        <w:widowControl w:val="0"/>
        <w:tabs>
          <w:tab w:val="clear" w:pos="567"/>
        </w:tabs>
        <w:spacing w:line="240" w:lineRule="auto"/>
        <w:rPr>
          <w:rFonts w:eastAsia="MS Mincho"/>
          <w:bCs/>
          <w:szCs w:val="22"/>
          <w:lang w:val="et-EE"/>
        </w:rPr>
      </w:pPr>
      <w:r w:rsidRPr="00FA5E38">
        <w:rPr>
          <w:rFonts w:eastAsia="MS Mincho"/>
          <w:bCs/>
          <w:i/>
          <w:szCs w:val="22"/>
          <w:lang w:val="et-EE"/>
        </w:rPr>
        <w:t>Linagliptiin lisaravina 2. tüüpi suhkurtõvega eakatel (vanus ≥ 70 aastat)</w:t>
      </w:r>
    </w:p>
    <w:p w14:paraId="01D8FCB6" w14:textId="48FDBE25"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rPr>
      </w:pPr>
      <w:r w:rsidRPr="00FA5E38">
        <w:rPr>
          <w:rFonts w:eastAsia="MS Mincho"/>
          <w:szCs w:val="22"/>
          <w:lang w:val="et-EE"/>
        </w:rPr>
        <w:t>Linagliptiini efektiivsust ja ohutust 2. tüüpi suhkurtõvega eakatel (vanus ≥ 70 aastat) hinnati 24</w:t>
      </w:r>
      <w:r w:rsidRPr="00FA5E38">
        <w:rPr>
          <w:rFonts w:eastAsia="MS Mincho"/>
          <w:szCs w:val="22"/>
          <w:lang w:val="et-EE"/>
        </w:rPr>
        <w:noBreakHyphen/>
        <w:t>nädalase kestusega topeltpimedas uuringus. Foonravina said patsiendid metformiini ja/või sulfonüüluurea</w:t>
      </w:r>
      <w:r w:rsidR="00D87DF3" w:rsidRPr="00FA5E38">
        <w:rPr>
          <w:rFonts w:eastAsia="MS Mincho"/>
          <w:szCs w:val="22"/>
          <w:lang w:val="et-EE"/>
        </w:rPr>
        <w:t xml:space="preserve"> preparaati</w:t>
      </w:r>
      <w:r w:rsidRPr="00FA5E38">
        <w:rPr>
          <w:rFonts w:eastAsia="MS Mincho"/>
          <w:szCs w:val="22"/>
          <w:lang w:val="et-EE"/>
        </w:rPr>
        <w:t xml:space="preserve"> ja/või insuliini. </w:t>
      </w:r>
      <w:r w:rsidRPr="00FA5E38">
        <w:rPr>
          <w:szCs w:val="22"/>
          <w:lang w:val="et-EE"/>
        </w:rPr>
        <w:t>Diabeedi</w:t>
      </w:r>
      <w:r w:rsidR="00D87DF3" w:rsidRPr="00FA5E38">
        <w:rPr>
          <w:szCs w:val="22"/>
          <w:lang w:val="et-EE"/>
        </w:rPr>
        <w:t xml:space="preserve"> </w:t>
      </w:r>
      <w:r w:rsidRPr="00FA5E38">
        <w:rPr>
          <w:szCs w:val="22"/>
          <w:lang w:val="et-EE"/>
        </w:rPr>
        <w:t>foonravimite</w:t>
      </w:r>
      <w:r w:rsidRPr="00FA5E38">
        <w:rPr>
          <w:rFonts w:eastAsia="MS Mincho"/>
          <w:szCs w:val="22"/>
          <w:lang w:val="et-EE"/>
        </w:rPr>
        <w:t xml:space="preserve"> annused hoiti esimese 12 nädala jooksul stabiilsetena ning pärast seda oli lubatud annuseid </w:t>
      </w:r>
      <w:r w:rsidR="00D87DF3" w:rsidRPr="00FA5E38">
        <w:rPr>
          <w:rFonts w:eastAsia="MS Mincho"/>
          <w:szCs w:val="22"/>
          <w:lang w:val="et-EE"/>
        </w:rPr>
        <w:t>kohandada</w:t>
      </w:r>
      <w:r w:rsidRPr="00FA5E38">
        <w:rPr>
          <w:rFonts w:eastAsia="MS Mincho"/>
          <w:szCs w:val="22"/>
          <w:lang w:val="et-EE"/>
        </w:rPr>
        <w:t>. Linagliptiiniga saavutati HbA</w:t>
      </w:r>
      <w:r w:rsidRPr="00FA5E38">
        <w:rPr>
          <w:rFonts w:eastAsia="MS Mincho"/>
          <w:szCs w:val="22"/>
          <w:vertAlign w:val="subscript"/>
          <w:lang w:val="et-EE"/>
        </w:rPr>
        <w:t>1c</w:t>
      </w:r>
      <w:r w:rsidRPr="00FA5E38">
        <w:rPr>
          <w:rFonts w:eastAsia="MS Mincho"/>
          <w:szCs w:val="22"/>
          <w:lang w:val="et-EE"/>
        </w:rPr>
        <w:t xml:space="preserve"> oluline paranemine (</w:t>
      </w:r>
      <w:r w:rsidR="001E00E4">
        <w:rPr>
          <w:rFonts w:eastAsia="MS Mincho"/>
          <w:szCs w:val="22"/>
          <w:lang w:val="et-EE"/>
        </w:rPr>
        <w:noBreakHyphen/>
      </w:r>
      <w:r w:rsidRPr="00FA5E38">
        <w:rPr>
          <w:rFonts w:eastAsia="MS Mincho"/>
          <w:szCs w:val="22"/>
          <w:lang w:val="et-EE"/>
        </w:rPr>
        <w:t>0,6</w:t>
      </w:r>
      <w:r w:rsidR="00E80655" w:rsidRPr="00FA5E38">
        <w:rPr>
          <w:rFonts w:eastAsia="MS Mincho"/>
          <w:szCs w:val="22"/>
          <w:lang w:val="et-EE"/>
        </w:rPr>
        <w:t>4 %</w:t>
      </w:r>
      <w:r w:rsidRPr="00FA5E38">
        <w:rPr>
          <w:rFonts w:eastAsia="MS Mincho"/>
          <w:szCs w:val="22"/>
          <w:lang w:val="et-EE"/>
        </w:rPr>
        <w:t xml:space="preserve"> muutus võrreldes platseeboga 24 nädala pärast) </w:t>
      </w:r>
      <w:r w:rsidR="00D87DF3" w:rsidRPr="00FA5E38">
        <w:rPr>
          <w:rFonts w:eastAsia="MS Mincho"/>
          <w:szCs w:val="22"/>
          <w:lang w:val="et-EE"/>
        </w:rPr>
        <w:t>võrreldes</w:t>
      </w:r>
      <w:r w:rsidRPr="00FA5E38">
        <w:rPr>
          <w:rFonts w:eastAsia="MS Mincho"/>
          <w:szCs w:val="22"/>
          <w:lang w:val="et-EE"/>
        </w:rPr>
        <w:t xml:space="preserve"> HbA</w:t>
      </w:r>
      <w:r w:rsidRPr="00FA5E38">
        <w:rPr>
          <w:rFonts w:eastAsia="MS Mincho"/>
          <w:szCs w:val="22"/>
          <w:vertAlign w:val="subscript"/>
          <w:lang w:val="et-EE"/>
        </w:rPr>
        <w:t>1c</w:t>
      </w:r>
      <w:r w:rsidRPr="00FA5E38">
        <w:rPr>
          <w:rFonts w:eastAsia="MS Mincho"/>
          <w:szCs w:val="22"/>
          <w:lang w:val="et-EE"/>
        </w:rPr>
        <w:t xml:space="preserve"> </w:t>
      </w:r>
      <w:r w:rsidR="00D87DF3" w:rsidRPr="00FA5E38">
        <w:rPr>
          <w:rFonts w:eastAsia="MS Mincho"/>
          <w:szCs w:val="22"/>
          <w:lang w:val="et-EE"/>
        </w:rPr>
        <w:t>keskmise väärtusega 7,8% uuringu alguses</w:t>
      </w:r>
      <w:r w:rsidRPr="00FA5E38">
        <w:rPr>
          <w:rFonts w:eastAsia="MS Mincho"/>
          <w:szCs w:val="22"/>
          <w:lang w:val="et-EE"/>
        </w:rPr>
        <w:t>.</w:t>
      </w:r>
      <w:r w:rsidRPr="00FA5E38">
        <w:rPr>
          <w:rFonts w:eastAsia="MS Mincho"/>
          <w:szCs w:val="22"/>
          <w:lang w:val="et-EE" w:eastAsia="ja-JP"/>
        </w:rPr>
        <w:t xml:space="preserve"> Linagliptiin</w:t>
      </w:r>
      <w:r w:rsidR="00D87DF3" w:rsidRPr="00FA5E38">
        <w:rPr>
          <w:rFonts w:eastAsia="MS Mincho"/>
          <w:szCs w:val="22"/>
          <w:lang w:val="et-EE" w:eastAsia="ja-JP"/>
        </w:rPr>
        <w:t xml:space="preserve"> parandas platseeboga võrreldes </w:t>
      </w:r>
      <w:r w:rsidR="00D87DF3" w:rsidRPr="00FA5E38">
        <w:rPr>
          <w:rFonts w:eastAsia="MS Mincho"/>
          <w:szCs w:val="22"/>
          <w:lang w:val="et-EE" w:eastAsia="de-DE"/>
        </w:rPr>
        <w:t>oluliselt ka plasma glükoosisisaldust tühja kõhu korral</w:t>
      </w:r>
      <w:r w:rsidRPr="00FA5E38">
        <w:rPr>
          <w:rFonts w:eastAsia="MS Mincho"/>
          <w:szCs w:val="22"/>
          <w:lang w:val="et-EE" w:eastAsia="ja-JP"/>
        </w:rPr>
        <w:t xml:space="preserve"> (FPG).</w:t>
      </w:r>
      <w:r w:rsidRPr="00FA5E38">
        <w:rPr>
          <w:rFonts w:eastAsia="MS Mincho"/>
          <w:szCs w:val="22"/>
          <w:lang w:val="et-EE"/>
        </w:rPr>
        <w:t xml:space="preserve"> </w:t>
      </w:r>
      <w:r w:rsidRPr="00FA5E38">
        <w:rPr>
          <w:rFonts w:eastAsia="MS Mincho"/>
          <w:szCs w:val="22"/>
          <w:lang w:val="et-EE" w:eastAsia="ja-JP"/>
        </w:rPr>
        <w:t>Rühmade vahel ei esinenud olulisi kehakaalu erinevusi.</w:t>
      </w:r>
    </w:p>
    <w:p w14:paraId="0DE40FA4" w14:textId="402FB900" w:rsidR="00F266B2" w:rsidRPr="00FA5E38" w:rsidRDefault="00F266B2" w:rsidP="00434BD7">
      <w:pPr>
        <w:widowControl w:val="0"/>
        <w:tabs>
          <w:tab w:val="clear" w:pos="567"/>
        </w:tabs>
        <w:spacing w:line="240" w:lineRule="auto"/>
        <w:rPr>
          <w:rFonts w:eastAsia="MS Mincho"/>
          <w:szCs w:val="22"/>
          <w:lang w:val="et-EE"/>
        </w:rPr>
      </w:pPr>
    </w:p>
    <w:p w14:paraId="0138AE98" w14:textId="77777777" w:rsidR="00690055" w:rsidRPr="00FA5E38" w:rsidRDefault="00690055" w:rsidP="00434BD7">
      <w:pPr>
        <w:keepNext/>
        <w:widowControl w:val="0"/>
        <w:tabs>
          <w:tab w:val="clear" w:pos="567"/>
        </w:tabs>
        <w:autoSpaceDE w:val="0"/>
        <w:autoSpaceDN w:val="0"/>
        <w:adjustRightInd w:val="0"/>
        <w:spacing w:line="240" w:lineRule="auto"/>
        <w:rPr>
          <w:rFonts w:eastAsia="MS Mincho"/>
          <w:i/>
          <w:szCs w:val="22"/>
          <w:lang w:val="et-EE"/>
        </w:rPr>
      </w:pPr>
      <w:bookmarkStart w:id="9" w:name="_Hlk3265708"/>
      <w:r w:rsidRPr="00FA5E38">
        <w:rPr>
          <w:rFonts w:eastAsia="MS Mincho"/>
          <w:i/>
          <w:szCs w:val="22"/>
          <w:lang w:val="et-EE"/>
        </w:rPr>
        <w:t>Linagliptiini kardiovaskulaarse ja renaalse ohutuse uuring (CARMELINA)</w:t>
      </w:r>
    </w:p>
    <w:p w14:paraId="768EB08B" w14:textId="60747D77" w:rsidR="00690055" w:rsidRPr="00FA5E38" w:rsidRDefault="00690055" w:rsidP="00434BD7">
      <w:pPr>
        <w:widowControl w:val="0"/>
        <w:tabs>
          <w:tab w:val="clear" w:pos="567"/>
        </w:tabs>
        <w:spacing w:line="240" w:lineRule="auto"/>
        <w:rPr>
          <w:rFonts w:eastAsia="MS Mincho"/>
          <w:szCs w:val="22"/>
          <w:lang w:val="et-EE"/>
        </w:rPr>
      </w:pPr>
      <w:r w:rsidRPr="00FA5E38">
        <w:rPr>
          <w:rFonts w:eastAsia="MS Mincho"/>
          <w:szCs w:val="22"/>
          <w:lang w:val="et-EE"/>
        </w:rPr>
        <w:t>CARMELINA oli</w:t>
      </w:r>
      <w:r w:rsidR="004068BD" w:rsidRPr="00FA5E38">
        <w:rPr>
          <w:rFonts w:eastAsia="MS Mincho"/>
          <w:szCs w:val="22"/>
          <w:lang w:val="et-EE"/>
        </w:rPr>
        <w:t xml:space="preserve"> randomiseeritud uuring, milles osales </w:t>
      </w:r>
      <w:r w:rsidRPr="00FA5E38">
        <w:rPr>
          <w:rFonts w:eastAsia="MS Mincho"/>
          <w:szCs w:val="22"/>
          <w:lang w:val="et-EE"/>
        </w:rPr>
        <w:t>6979</w:t>
      </w:r>
      <w:r w:rsidR="004068BD" w:rsidRPr="00FA5E38">
        <w:rPr>
          <w:rFonts w:eastAsia="MS Mincho"/>
          <w:szCs w:val="22"/>
          <w:lang w:val="et-EE"/>
        </w:rPr>
        <w:t> patsienti</w:t>
      </w:r>
      <w:r w:rsidR="009C4A22" w:rsidRPr="00FA5E38">
        <w:rPr>
          <w:rFonts w:eastAsia="MS Mincho"/>
          <w:szCs w:val="22"/>
          <w:lang w:val="et-EE"/>
        </w:rPr>
        <w:t>, kellel oli</w:t>
      </w:r>
      <w:r w:rsidRPr="00FA5E38">
        <w:rPr>
          <w:rFonts w:eastAsia="MS Mincho"/>
          <w:szCs w:val="22"/>
          <w:lang w:val="et-EE"/>
        </w:rPr>
        <w:t xml:space="preserve"> </w:t>
      </w:r>
      <w:r w:rsidR="001C323E" w:rsidRPr="00FA5E38">
        <w:rPr>
          <w:rFonts w:eastAsia="MS Mincho"/>
          <w:szCs w:val="22"/>
          <w:lang w:val="et-EE"/>
        </w:rPr>
        <w:t>2. tüüpi suhkurtõ</w:t>
      </w:r>
      <w:r w:rsidR="009C4A22" w:rsidRPr="00FA5E38">
        <w:rPr>
          <w:rFonts w:eastAsia="MS Mincho"/>
          <w:szCs w:val="22"/>
          <w:lang w:val="et-EE"/>
        </w:rPr>
        <w:t>bi</w:t>
      </w:r>
      <w:r w:rsidR="001C323E" w:rsidRPr="00FA5E38">
        <w:rPr>
          <w:rFonts w:eastAsia="MS Mincho"/>
          <w:szCs w:val="22"/>
          <w:lang w:val="et-EE"/>
        </w:rPr>
        <w:t xml:space="preserve"> </w:t>
      </w:r>
      <w:r w:rsidR="00CB32D4" w:rsidRPr="00FA5E38">
        <w:rPr>
          <w:rFonts w:eastAsia="MS Mincho"/>
          <w:szCs w:val="22"/>
          <w:lang w:val="et-EE"/>
        </w:rPr>
        <w:t xml:space="preserve">ja </w:t>
      </w:r>
      <w:r w:rsidR="00656180" w:rsidRPr="00FA5E38">
        <w:rPr>
          <w:rFonts w:eastAsia="MS Mincho"/>
          <w:szCs w:val="22"/>
          <w:lang w:val="et-EE"/>
        </w:rPr>
        <w:t>suurenenud</w:t>
      </w:r>
      <w:r w:rsidR="001C323E" w:rsidRPr="00FA5E38">
        <w:rPr>
          <w:rFonts w:eastAsia="MS Mincho"/>
          <w:szCs w:val="22"/>
          <w:lang w:val="et-EE"/>
        </w:rPr>
        <w:t xml:space="preserve"> KV risk</w:t>
      </w:r>
      <w:r w:rsidR="00CB32D4" w:rsidRPr="00FA5E38">
        <w:rPr>
          <w:rFonts w:eastAsia="MS Mincho"/>
          <w:szCs w:val="22"/>
          <w:lang w:val="et-EE"/>
        </w:rPr>
        <w:t xml:space="preserve">, </w:t>
      </w:r>
      <w:r w:rsidR="001C323E" w:rsidRPr="00FA5E38">
        <w:rPr>
          <w:rFonts w:eastAsia="MS Mincho"/>
          <w:szCs w:val="22"/>
          <w:lang w:val="et-EE"/>
        </w:rPr>
        <w:t>mida tõendas kin</w:t>
      </w:r>
      <w:r w:rsidR="009C4A22" w:rsidRPr="00FA5E38">
        <w:rPr>
          <w:rFonts w:eastAsia="MS Mincho"/>
          <w:szCs w:val="22"/>
          <w:lang w:val="et-EE"/>
        </w:rPr>
        <w:t>nita</w:t>
      </w:r>
      <w:r w:rsidR="001C323E" w:rsidRPr="00FA5E38">
        <w:rPr>
          <w:rFonts w:eastAsia="MS Mincho"/>
          <w:szCs w:val="22"/>
          <w:lang w:val="et-EE"/>
        </w:rPr>
        <w:t>tud makrovaskulaar</w:t>
      </w:r>
      <w:r w:rsidR="009C4A22" w:rsidRPr="00FA5E38">
        <w:rPr>
          <w:rFonts w:eastAsia="MS Mincho"/>
          <w:szCs w:val="22"/>
          <w:lang w:val="et-EE"/>
        </w:rPr>
        <w:t>s</w:t>
      </w:r>
      <w:r w:rsidR="001C323E" w:rsidRPr="00FA5E38">
        <w:rPr>
          <w:rFonts w:eastAsia="MS Mincho"/>
          <w:szCs w:val="22"/>
          <w:lang w:val="et-EE"/>
        </w:rPr>
        <w:t xml:space="preserve">e või </w:t>
      </w:r>
      <w:r w:rsidR="00FE53E3" w:rsidRPr="00FA5E38">
        <w:rPr>
          <w:rFonts w:eastAsia="MS Mincho"/>
          <w:szCs w:val="22"/>
          <w:lang w:val="et-EE"/>
        </w:rPr>
        <w:t>neeru</w:t>
      </w:r>
      <w:r w:rsidR="001C323E" w:rsidRPr="00FA5E38">
        <w:rPr>
          <w:rFonts w:eastAsia="MS Mincho"/>
          <w:szCs w:val="22"/>
          <w:lang w:val="et-EE"/>
        </w:rPr>
        <w:t>haigus</w:t>
      </w:r>
      <w:r w:rsidR="009C4A22" w:rsidRPr="00FA5E38">
        <w:rPr>
          <w:rFonts w:eastAsia="MS Mincho"/>
          <w:szCs w:val="22"/>
          <w:lang w:val="et-EE"/>
        </w:rPr>
        <w:t>e</w:t>
      </w:r>
      <w:r w:rsidR="00D71420" w:rsidRPr="00FA5E38">
        <w:rPr>
          <w:rFonts w:eastAsia="MS Mincho"/>
          <w:szCs w:val="22"/>
          <w:lang w:val="et-EE"/>
        </w:rPr>
        <w:t xml:space="preserve"> anamnees</w:t>
      </w:r>
      <w:r w:rsidR="00722A47" w:rsidRPr="00FA5E38">
        <w:rPr>
          <w:rFonts w:eastAsia="MS Mincho"/>
          <w:szCs w:val="22"/>
          <w:lang w:val="et-EE"/>
        </w:rPr>
        <w:t xml:space="preserve">, ning keda raviti </w:t>
      </w:r>
      <w:r w:rsidRPr="00FA5E38">
        <w:rPr>
          <w:rFonts w:eastAsia="MS Mincho"/>
          <w:szCs w:val="22"/>
          <w:lang w:val="et-EE"/>
        </w:rPr>
        <w:t>5</w:t>
      </w:r>
      <w:r w:rsidR="00A322EC" w:rsidRPr="00FA5E38">
        <w:rPr>
          <w:rFonts w:eastAsia="MS Mincho"/>
          <w:szCs w:val="22"/>
          <w:lang w:val="et-EE"/>
        </w:rPr>
        <w:t> </w:t>
      </w:r>
      <w:r w:rsidRPr="00FA5E38">
        <w:rPr>
          <w:rFonts w:eastAsia="MS Mincho"/>
          <w:szCs w:val="22"/>
          <w:lang w:val="et-EE"/>
        </w:rPr>
        <w:t>mg</w:t>
      </w:r>
      <w:r w:rsidR="00A322EC" w:rsidRPr="00FA5E38">
        <w:rPr>
          <w:rFonts w:eastAsia="MS Mincho"/>
          <w:szCs w:val="22"/>
          <w:lang w:val="et-EE"/>
        </w:rPr>
        <w:t xml:space="preserve"> linagliptiiniga</w:t>
      </w:r>
      <w:r w:rsidRPr="00FA5E38">
        <w:rPr>
          <w:rFonts w:eastAsia="MS Mincho"/>
          <w:szCs w:val="22"/>
          <w:lang w:val="et-EE"/>
        </w:rPr>
        <w:t xml:space="preserve"> (3494) </w:t>
      </w:r>
      <w:r w:rsidR="00A322EC" w:rsidRPr="00FA5E38">
        <w:rPr>
          <w:rFonts w:eastAsia="MS Mincho"/>
          <w:szCs w:val="22"/>
          <w:lang w:val="et-EE"/>
        </w:rPr>
        <w:t xml:space="preserve">või platseeboga </w:t>
      </w:r>
      <w:r w:rsidRPr="00FA5E38">
        <w:rPr>
          <w:rFonts w:eastAsia="MS Mincho"/>
          <w:szCs w:val="22"/>
          <w:lang w:val="et-EE"/>
        </w:rPr>
        <w:t>(3485)</w:t>
      </w:r>
      <w:r w:rsidR="00A322EC" w:rsidRPr="00FA5E38">
        <w:rPr>
          <w:rFonts w:eastAsia="MS Mincho"/>
          <w:szCs w:val="22"/>
          <w:lang w:val="et-EE"/>
        </w:rPr>
        <w:t>,</w:t>
      </w:r>
      <w:r w:rsidRPr="00FA5E38">
        <w:rPr>
          <w:rFonts w:eastAsia="MS Mincho"/>
          <w:szCs w:val="22"/>
          <w:lang w:val="et-EE"/>
        </w:rPr>
        <w:t xml:space="preserve"> </w:t>
      </w:r>
      <w:r w:rsidR="00A322EC" w:rsidRPr="00FA5E38">
        <w:rPr>
          <w:rFonts w:eastAsia="MS Mincho"/>
          <w:szCs w:val="22"/>
          <w:lang w:val="et-EE"/>
        </w:rPr>
        <w:t>mis lisati HbA</w:t>
      </w:r>
      <w:r w:rsidR="00A322EC" w:rsidRPr="00FA5E38">
        <w:rPr>
          <w:rFonts w:eastAsia="MS Mincho"/>
          <w:szCs w:val="22"/>
          <w:vertAlign w:val="subscript"/>
          <w:lang w:val="et-EE"/>
        </w:rPr>
        <w:t>1c</w:t>
      </w:r>
      <w:r w:rsidR="009C4A22" w:rsidRPr="00FA5E38">
        <w:rPr>
          <w:rFonts w:eastAsia="MS Mincho"/>
          <w:szCs w:val="22"/>
          <w:lang w:val="et-EE"/>
        </w:rPr>
        <w:t>,</w:t>
      </w:r>
      <w:r w:rsidR="00A322EC" w:rsidRPr="00FA5E38">
        <w:rPr>
          <w:rFonts w:eastAsia="MS Mincho"/>
          <w:szCs w:val="22"/>
          <w:lang w:val="et-EE"/>
        </w:rPr>
        <w:t xml:space="preserve"> </w:t>
      </w:r>
      <w:r w:rsidR="009C4A22" w:rsidRPr="00FA5E38">
        <w:rPr>
          <w:rFonts w:eastAsia="MS Mincho"/>
          <w:szCs w:val="22"/>
          <w:lang w:val="et-EE"/>
        </w:rPr>
        <w:t xml:space="preserve">KV riskitegurite ja neeruhaiguse </w:t>
      </w:r>
      <w:r w:rsidR="00A322EC" w:rsidRPr="00FA5E38">
        <w:rPr>
          <w:rFonts w:eastAsia="MS Mincho"/>
          <w:szCs w:val="22"/>
          <w:lang w:val="et-EE"/>
        </w:rPr>
        <w:t>piirkondlike sihtväärtuste kohasele</w:t>
      </w:r>
      <w:r w:rsidR="009C4A22" w:rsidRPr="00FA5E38">
        <w:rPr>
          <w:rFonts w:eastAsia="MS Mincho"/>
          <w:szCs w:val="22"/>
          <w:lang w:val="et-EE"/>
        </w:rPr>
        <w:t xml:space="preserve"> </w:t>
      </w:r>
      <w:r w:rsidR="00A322EC" w:rsidRPr="00FA5E38">
        <w:rPr>
          <w:rFonts w:eastAsia="MS Mincho"/>
          <w:szCs w:val="22"/>
          <w:lang w:val="et-EE"/>
        </w:rPr>
        <w:t>standardravile</w:t>
      </w:r>
      <w:r w:rsidRPr="00FA5E38">
        <w:rPr>
          <w:rFonts w:eastAsia="MS Mincho"/>
          <w:szCs w:val="22"/>
          <w:lang w:val="et-EE"/>
        </w:rPr>
        <w:t xml:space="preserve">. </w:t>
      </w:r>
      <w:bookmarkStart w:id="10" w:name="_Hlk3268171"/>
      <w:r w:rsidR="005F188E" w:rsidRPr="00FA5E38">
        <w:rPr>
          <w:rFonts w:eastAsia="MS Mincho"/>
          <w:szCs w:val="22"/>
          <w:lang w:val="et-EE"/>
        </w:rPr>
        <w:t>U</w:t>
      </w:r>
      <w:r w:rsidR="00A322EC" w:rsidRPr="00FA5E38">
        <w:rPr>
          <w:rFonts w:eastAsia="MS Mincho"/>
          <w:szCs w:val="22"/>
          <w:lang w:val="et-EE"/>
        </w:rPr>
        <w:t>uringupopulatsioon</w:t>
      </w:r>
      <w:r w:rsidR="005F188E" w:rsidRPr="00FA5E38">
        <w:rPr>
          <w:rFonts w:eastAsia="MS Mincho"/>
          <w:szCs w:val="22"/>
          <w:lang w:val="et-EE"/>
        </w:rPr>
        <w:t xml:space="preserve"> hõlmas </w:t>
      </w:r>
      <w:r w:rsidRPr="00FA5E38">
        <w:rPr>
          <w:rFonts w:eastAsia="MS Mincho"/>
          <w:szCs w:val="22"/>
          <w:lang w:val="et-EE"/>
        </w:rPr>
        <w:t>1211 (17</w:t>
      </w:r>
      <w:r w:rsidR="005F188E" w:rsidRPr="00FA5E38">
        <w:rPr>
          <w:rFonts w:eastAsia="MS Mincho"/>
          <w:szCs w:val="22"/>
          <w:lang w:val="et-EE"/>
        </w:rPr>
        <w:t>,</w:t>
      </w:r>
      <w:r w:rsidR="00E80655" w:rsidRPr="00FA5E38">
        <w:rPr>
          <w:rFonts w:eastAsia="MS Mincho"/>
          <w:szCs w:val="22"/>
          <w:lang w:val="et-EE"/>
        </w:rPr>
        <w:t>4%</w:t>
      </w:r>
      <w:r w:rsidRPr="00FA5E38">
        <w:rPr>
          <w:rFonts w:eastAsia="MS Mincho"/>
          <w:szCs w:val="22"/>
          <w:lang w:val="et-EE"/>
        </w:rPr>
        <w:t xml:space="preserve">) </w:t>
      </w:r>
      <w:r w:rsidR="005F188E" w:rsidRPr="00FA5E38">
        <w:rPr>
          <w:rFonts w:eastAsia="MS Mincho"/>
          <w:szCs w:val="22"/>
          <w:lang w:val="et-EE"/>
        </w:rPr>
        <w:t xml:space="preserve">patsienti vanuses </w:t>
      </w:r>
      <w:r w:rsidRPr="00FA5E38">
        <w:rPr>
          <w:rFonts w:eastAsia="MS Mincho"/>
          <w:szCs w:val="22"/>
          <w:lang w:val="et-EE"/>
        </w:rPr>
        <w:t>≥</w:t>
      </w:r>
      <w:r w:rsidR="005F188E" w:rsidRPr="00FA5E38">
        <w:rPr>
          <w:rFonts w:eastAsia="MS Mincho"/>
          <w:szCs w:val="22"/>
          <w:lang w:val="et-EE"/>
        </w:rPr>
        <w:t> </w:t>
      </w:r>
      <w:r w:rsidRPr="00FA5E38">
        <w:rPr>
          <w:rFonts w:eastAsia="MS Mincho"/>
          <w:szCs w:val="22"/>
          <w:lang w:val="et-EE"/>
        </w:rPr>
        <w:t>75</w:t>
      </w:r>
      <w:r w:rsidR="005F188E" w:rsidRPr="00FA5E38">
        <w:rPr>
          <w:rFonts w:eastAsia="MS Mincho"/>
          <w:szCs w:val="22"/>
          <w:lang w:val="et-EE"/>
        </w:rPr>
        <w:t> aastat</w:t>
      </w:r>
      <w:bookmarkEnd w:id="10"/>
      <w:r w:rsidRPr="00FA5E38">
        <w:rPr>
          <w:rFonts w:eastAsia="MS Mincho"/>
          <w:szCs w:val="22"/>
          <w:lang w:val="et-EE"/>
        </w:rPr>
        <w:t xml:space="preserve"> </w:t>
      </w:r>
      <w:r w:rsidR="005F188E" w:rsidRPr="00FA5E38">
        <w:rPr>
          <w:rFonts w:eastAsia="MS Mincho"/>
          <w:szCs w:val="22"/>
          <w:lang w:val="et-EE"/>
        </w:rPr>
        <w:t xml:space="preserve">ja </w:t>
      </w:r>
      <w:r w:rsidRPr="00FA5E38">
        <w:rPr>
          <w:rFonts w:eastAsia="MS Mincho"/>
          <w:szCs w:val="22"/>
          <w:lang w:val="et-EE"/>
        </w:rPr>
        <w:t>4348 (62</w:t>
      </w:r>
      <w:r w:rsidR="005F188E" w:rsidRPr="00FA5E38">
        <w:rPr>
          <w:rFonts w:eastAsia="MS Mincho"/>
          <w:szCs w:val="22"/>
          <w:lang w:val="et-EE"/>
        </w:rPr>
        <w:t>,</w:t>
      </w:r>
      <w:r w:rsidR="00E80655" w:rsidRPr="00FA5E38">
        <w:rPr>
          <w:rFonts w:eastAsia="MS Mincho"/>
          <w:szCs w:val="22"/>
          <w:lang w:val="et-EE"/>
        </w:rPr>
        <w:t>3%</w:t>
      </w:r>
      <w:r w:rsidRPr="00FA5E38">
        <w:rPr>
          <w:rFonts w:eastAsia="MS Mincho"/>
          <w:szCs w:val="22"/>
          <w:lang w:val="et-EE"/>
        </w:rPr>
        <w:t xml:space="preserve">) </w:t>
      </w:r>
      <w:r w:rsidR="005F188E" w:rsidRPr="00FA5E38">
        <w:rPr>
          <w:rFonts w:eastAsia="MS Mincho"/>
          <w:szCs w:val="22"/>
          <w:lang w:val="et-EE"/>
        </w:rPr>
        <w:t>neerukahjustusega patsienti</w:t>
      </w:r>
      <w:r w:rsidRPr="00FA5E38">
        <w:rPr>
          <w:rFonts w:eastAsia="MS Mincho"/>
          <w:szCs w:val="22"/>
          <w:lang w:val="et-EE"/>
        </w:rPr>
        <w:t xml:space="preserve">. </w:t>
      </w:r>
      <w:r w:rsidR="00FE53E3" w:rsidRPr="00FA5E38">
        <w:rPr>
          <w:rFonts w:eastAsia="MS Mincho"/>
          <w:szCs w:val="22"/>
          <w:lang w:val="et-EE"/>
        </w:rPr>
        <w:t>Ligikaudu</w:t>
      </w:r>
      <w:r w:rsidRPr="00FA5E38">
        <w:rPr>
          <w:rFonts w:eastAsia="MS Mincho"/>
          <w:szCs w:val="22"/>
          <w:lang w:val="et-EE"/>
        </w:rPr>
        <w:t xml:space="preserve"> 1</w:t>
      </w:r>
      <w:r w:rsidR="00E80655" w:rsidRPr="00FA5E38">
        <w:rPr>
          <w:rFonts w:eastAsia="MS Mincho"/>
          <w:szCs w:val="22"/>
          <w:lang w:val="et-EE"/>
        </w:rPr>
        <w:t>9%</w:t>
      </w:r>
      <w:r w:rsidRPr="00FA5E38">
        <w:rPr>
          <w:rFonts w:eastAsia="MS Mincho"/>
          <w:szCs w:val="22"/>
          <w:lang w:val="et-EE"/>
        </w:rPr>
        <w:t xml:space="preserve"> </w:t>
      </w:r>
      <w:r w:rsidR="00FE53E3" w:rsidRPr="00FA5E38">
        <w:rPr>
          <w:rFonts w:eastAsia="MS Mincho"/>
          <w:szCs w:val="22"/>
          <w:lang w:val="et-EE"/>
        </w:rPr>
        <w:t xml:space="preserve">populatsioonist oli </w:t>
      </w:r>
      <w:r w:rsidRPr="00FA5E38">
        <w:rPr>
          <w:rFonts w:eastAsia="MS Mincho"/>
          <w:szCs w:val="22"/>
          <w:lang w:val="et-EE"/>
        </w:rPr>
        <w:t>eGFR ≥</w:t>
      </w:r>
      <w:r w:rsidR="000F4D11" w:rsidRPr="00FA5E38">
        <w:rPr>
          <w:rFonts w:eastAsia="MS Mincho"/>
          <w:szCs w:val="22"/>
          <w:lang w:val="et-EE"/>
        </w:rPr>
        <w:t> </w:t>
      </w:r>
      <w:r w:rsidRPr="00FA5E38">
        <w:rPr>
          <w:rFonts w:eastAsia="MS Mincho"/>
          <w:szCs w:val="22"/>
          <w:lang w:val="et-EE"/>
        </w:rPr>
        <w:t>45</w:t>
      </w:r>
      <w:r w:rsidR="000F4D11" w:rsidRPr="00FA5E38">
        <w:rPr>
          <w:rFonts w:eastAsia="MS Mincho"/>
          <w:szCs w:val="22"/>
          <w:lang w:val="et-EE"/>
        </w:rPr>
        <w:t>…</w:t>
      </w:r>
      <w:r w:rsidRPr="00FA5E38">
        <w:rPr>
          <w:rFonts w:eastAsia="MS Mincho"/>
          <w:szCs w:val="22"/>
          <w:lang w:val="et-EE"/>
        </w:rPr>
        <w:t>&lt;</w:t>
      </w:r>
      <w:r w:rsidR="000F4D11" w:rsidRPr="00FA5E38">
        <w:rPr>
          <w:rFonts w:eastAsia="MS Mincho"/>
          <w:szCs w:val="22"/>
          <w:lang w:val="et-EE"/>
        </w:rPr>
        <w:t> </w:t>
      </w:r>
      <w:r w:rsidRPr="00FA5E38">
        <w:rPr>
          <w:rFonts w:eastAsia="MS Mincho"/>
          <w:szCs w:val="22"/>
          <w:lang w:val="et-EE"/>
        </w:rPr>
        <w:t>60</w:t>
      </w:r>
      <w:r w:rsidR="000F4D11" w:rsidRPr="00FA5E38">
        <w:rPr>
          <w:rFonts w:eastAsia="MS Mincho"/>
          <w:szCs w:val="22"/>
          <w:lang w:val="et-EE"/>
        </w:rPr>
        <w:t> </w:t>
      </w:r>
      <w:r w:rsidRPr="00FA5E38">
        <w:rPr>
          <w:rFonts w:eastAsia="MS Mincho"/>
          <w:szCs w:val="22"/>
          <w:lang w:val="et-EE"/>
        </w:rPr>
        <w:t>m</w:t>
      </w:r>
      <w:r w:rsidR="000F4D11" w:rsidRPr="00FA5E38">
        <w:rPr>
          <w:rFonts w:eastAsia="MS Mincho"/>
          <w:szCs w:val="22"/>
          <w:lang w:val="et-EE"/>
        </w:rPr>
        <w:t>l</w:t>
      </w:r>
      <w:r w:rsidR="00BC1CFB" w:rsidRPr="00FA5E38">
        <w:rPr>
          <w:rFonts w:eastAsia="MS Mincho"/>
          <w:szCs w:val="22"/>
          <w:lang w:val="et-EE"/>
        </w:rPr>
        <w:t> </w:t>
      </w:r>
      <w:r w:rsidRPr="00FA5E38">
        <w:rPr>
          <w:rFonts w:eastAsia="MS Mincho"/>
          <w:szCs w:val="22"/>
          <w:lang w:val="et-EE"/>
        </w:rPr>
        <w:t>/</w:t>
      </w:r>
      <w:r w:rsidR="00BC1CFB" w:rsidRPr="00FA5E38">
        <w:rPr>
          <w:rFonts w:eastAsia="MS Mincho"/>
          <w:szCs w:val="22"/>
          <w:lang w:val="et-EE"/>
        </w:rPr>
        <w:t xml:space="preserve"> </w:t>
      </w:r>
      <w:r w:rsidRPr="00FA5E38">
        <w:rPr>
          <w:rFonts w:eastAsia="MS Mincho"/>
          <w:szCs w:val="22"/>
          <w:lang w:val="et-EE"/>
        </w:rPr>
        <w:t>min</w:t>
      </w:r>
      <w:r w:rsidR="00BC1CFB" w:rsidRPr="00FA5E38">
        <w:rPr>
          <w:rFonts w:eastAsia="MS Mincho"/>
          <w:szCs w:val="22"/>
          <w:lang w:val="et-EE"/>
        </w:rPr>
        <w:t> </w:t>
      </w:r>
      <w:r w:rsidRPr="00FA5E38">
        <w:rPr>
          <w:rFonts w:eastAsia="MS Mincho"/>
          <w:szCs w:val="22"/>
          <w:lang w:val="et-EE"/>
        </w:rPr>
        <w:t>/</w:t>
      </w:r>
      <w:r w:rsidR="00BC1CFB" w:rsidRPr="00FA5E38">
        <w:rPr>
          <w:rFonts w:eastAsia="MS Mincho"/>
          <w:szCs w:val="22"/>
          <w:lang w:val="et-EE"/>
        </w:rPr>
        <w:t xml:space="preserve"> </w:t>
      </w:r>
      <w:r w:rsidRPr="00FA5E38">
        <w:rPr>
          <w:rFonts w:eastAsia="MS Mincho"/>
          <w:szCs w:val="22"/>
          <w:lang w:val="et-EE"/>
        </w:rPr>
        <w:t>1</w:t>
      </w:r>
      <w:r w:rsidR="000F4D11" w:rsidRPr="00FA5E38">
        <w:rPr>
          <w:rFonts w:eastAsia="MS Mincho"/>
          <w:szCs w:val="22"/>
          <w:lang w:val="et-EE"/>
        </w:rPr>
        <w:t>,</w:t>
      </w:r>
      <w:r w:rsidRPr="00FA5E38">
        <w:rPr>
          <w:rFonts w:eastAsia="MS Mincho"/>
          <w:szCs w:val="22"/>
          <w:lang w:val="et-EE"/>
        </w:rPr>
        <w:t>73</w:t>
      </w:r>
      <w:r w:rsidR="000F4D11" w:rsidRPr="00FA5E38">
        <w:rPr>
          <w:rFonts w:eastAsia="MS Mincho"/>
          <w:szCs w:val="22"/>
          <w:lang w:val="et-EE"/>
        </w:rPr>
        <w:t> </w:t>
      </w:r>
      <w:r w:rsidRPr="00FA5E38">
        <w:rPr>
          <w:rFonts w:eastAsia="MS Mincho"/>
          <w:szCs w:val="22"/>
          <w:lang w:val="et-EE"/>
        </w:rPr>
        <w:t>m</w:t>
      </w:r>
      <w:r w:rsidRPr="00FA5E38">
        <w:rPr>
          <w:rFonts w:eastAsia="MS Mincho"/>
          <w:szCs w:val="22"/>
          <w:vertAlign w:val="superscript"/>
          <w:lang w:val="et-EE"/>
        </w:rPr>
        <w:t>2</w:t>
      </w:r>
      <w:r w:rsidRPr="00FA5E38">
        <w:rPr>
          <w:rFonts w:eastAsia="MS Mincho"/>
          <w:szCs w:val="22"/>
          <w:lang w:val="et-EE"/>
        </w:rPr>
        <w:t>, 2</w:t>
      </w:r>
      <w:r w:rsidR="00E80655" w:rsidRPr="00FA5E38">
        <w:rPr>
          <w:rFonts w:eastAsia="MS Mincho"/>
          <w:szCs w:val="22"/>
          <w:lang w:val="et-EE"/>
        </w:rPr>
        <w:t>8%</w:t>
      </w:r>
      <w:r w:rsidRPr="00FA5E38">
        <w:rPr>
          <w:rFonts w:eastAsia="MS Mincho"/>
          <w:szCs w:val="22"/>
          <w:lang w:val="et-EE"/>
        </w:rPr>
        <w:t xml:space="preserve"> </w:t>
      </w:r>
      <w:r w:rsidR="000F4D11" w:rsidRPr="00FA5E38">
        <w:rPr>
          <w:rFonts w:eastAsia="MS Mincho"/>
          <w:szCs w:val="22"/>
          <w:lang w:val="et-EE"/>
        </w:rPr>
        <w:t xml:space="preserve">populatsioonist oli </w:t>
      </w:r>
      <w:r w:rsidRPr="00FA5E38">
        <w:rPr>
          <w:rFonts w:eastAsia="MS Mincho"/>
          <w:szCs w:val="22"/>
          <w:lang w:val="et-EE"/>
        </w:rPr>
        <w:t>eGFR ≥</w:t>
      </w:r>
      <w:r w:rsidR="000F4D11" w:rsidRPr="00FA5E38">
        <w:rPr>
          <w:rFonts w:eastAsia="MS Mincho"/>
          <w:szCs w:val="22"/>
          <w:lang w:val="et-EE"/>
        </w:rPr>
        <w:t> </w:t>
      </w:r>
      <w:r w:rsidRPr="00FA5E38">
        <w:rPr>
          <w:rFonts w:eastAsia="MS Mincho"/>
          <w:szCs w:val="22"/>
          <w:lang w:val="et-EE"/>
        </w:rPr>
        <w:t>30</w:t>
      </w:r>
      <w:r w:rsidR="000F4D11" w:rsidRPr="00FA5E38">
        <w:rPr>
          <w:rFonts w:eastAsia="MS Mincho"/>
          <w:szCs w:val="22"/>
          <w:lang w:val="et-EE"/>
        </w:rPr>
        <w:t>…</w:t>
      </w:r>
      <w:r w:rsidRPr="00FA5E38">
        <w:rPr>
          <w:rFonts w:eastAsia="MS Mincho"/>
          <w:szCs w:val="22"/>
          <w:lang w:val="et-EE"/>
        </w:rPr>
        <w:t>&lt;</w:t>
      </w:r>
      <w:r w:rsidR="000F4D11" w:rsidRPr="00FA5E38">
        <w:rPr>
          <w:rFonts w:eastAsia="MS Mincho"/>
          <w:szCs w:val="22"/>
          <w:lang w:val="et-EE"/>
        </w:rPr>
        <w:t> </w:t>
      </w:r>
      <w:r w:rsidRPr="00FA5E38">
        <w:rPr>
          <w:rFonts w:eastAsia="MS Mincho"/>
          <w:szCs w:val="22"/>
          <w:lang w:val="et-EE"/>
        </w:rPr>
        <w:t>45 m</w:t>
      </w:r>
      <w:r w:rsidR="000F4D11" w:rsidRPr="00FA5E38">
        <w:rPr>
          <w:rFonts w:eastAsia="MS Mincho"/>
          <w:szCs w:val="22"/>
          <w:lang w:val="et-EE"/>
        </w:rPr>
        <w:t>l</w:t>
      </w:r>
      <w:r w:rsidR="00BC1CFB" w:rsidRPr="00FA5E38">
        <w:rPr>
          <w:rFonts w:eastAsia="MS Mincho"/>
          <w:szCs w:val="22"/>
          <w:lang w:val="et-EE"/>
        </w:rPr>
        <w:t> </w:t>
      </w:r>
      <w:r w:rsidRPr="00FA5E38">
        <w:rPr>
          <w:rFonts w:eastAsia="MS Mincho"/>
          <w:szCs w:val="22"/>
          <w:lang w:val="et-EE"/>
        </w:rPr>
        <w:t>/</w:t>
      </w:r>
      <w:r w:rsidR="00BC1CFB" w:rsidRPr="00FA5E38">
        <w:rPr>
          <w:rFonts w:eastAsia="MS Mincho"/>
          <w:szCs w:val="22"/>
          <w:lang w:val="et-EE"/>
        </w:rPr>
        <w:t xml:space="preserve"> </w:t>
      </w:r>
      <w:r w:rsidRPr="00FA5E38">
        <w:rPr>
          <w:rFonts w:eastAsia="MS Mincho"/>
          <w:szCs w:val="22"/>
          <w:lang w:val="et-EE"/>
        </w:rPr>
        <w:t>min</w:t>
      </w:r>
      <w:r w:rsidR="00BC1CFB" w:rsidRPr="00FA5E38">
        <w:rPr>
          <w:rFonts w:eastAsia="MS Mincho"/>
          <w:szCs w:val="22"/>
          <w:lang w:val="et-EE"/>
        </w:rPr>
        <w:t> </w:t>
      </w:r>
      <w:r w:rsidRPr="00FA5E38">
        <w:rPr>
          <w:rFonts w:eastAsia="MS Mincho"/>
          <w:szCs w:val="22"/>
          <w:lang w:val="et-EE"/>
        </w:rPr>
        <w:t>/</w:t>
      </w:r>
      <w:r w:rsidR="00BC1CFB" w:rsidRPr="00FA5E38">
        <w:rPr>
          <w:rFonts w:eastAsia="MS Mincho"/>
          <w:szCs w:val="22"/>
          <w:lang w:val="et-EE"/>
        </w:rPr>
        <w:t xml:space="preserve"> </w:t>
      </w:r>
      <w:r w:rsidRPr="00FA5E38">
        <w:rPr>
          <w:rFonts w:eastAsia="MS Mincho"/>
          <w:szCs w:val="22"/>
          <w:lang w:val="et-EE"/>
        </w:rPr>
        <w:t>1</w:t>
      </w:r>
      <w:r w:rsidR="000F4D11" w:rsidRPr="00FA5E38">
        <w:rPr>
          <w:rFonts w:eastAsia="MS Mincho"/>
          <w:szCs w:val="22"/>
          <w:lang w:val="et-EE"/>
        </w:rPr>
        <w:t>,</w:t>
      </w:r>
      <w:r w:rsidRPr="00FA5E38">
        <w:rPr>
          <w:rFonts w:eastAsia="MS Mincho"/>
          <w:szCs w:val="22"/>
          <w:lang w:val="et-EE"/>
        </w:rPr>
        <w:t>73</w:t>
      </w:r>
      <w:r w:rsidR="000F4D11" w:rsidRPr="00FA5E38">
        <w:rPr>
          <w:rFonts w:eastAsia="MS Mincho"/>
          <w:szCs w:val="22"/>
          <w:lang w:val="et-EE"/>
        </w:rPr>
        <w:t> </w:t>
      </w:r>
      <w:r w:rsidRPr="00FA5E38">
        <w:rPr>
          <w:rFonts w:eastAsia="MS Mincho"/>
          <w:szCs w:val="22"/>
          <w:lang w:val="et-EE"/>
        </w:rPr>
        <w:t>m</w:t>
      </w:r>
      <w:r w:rsidRPr="00FA5E38">
        <w:rPr>
          <w:rFonts w:eastAsia="MS Mincho"/>
          <w:szCs w:val="22"/>
          <w:vertAlign w:val="superscript"/>
          <w:lang w:val="et-EE"/>
        </w:rPr>
        <w:t>2</w:t>
      </w:r>
      <w:r w:rsidRPr="00FA5E38">
        <w:rPr>
          <w:rFonts w:eastAsia="MS Mincho"/>
          <w:szCs w:val="22"/>
          <w:lang w:val="et-EE"/>
        </w:rPr>
        <w:t xml:space="preserve"> </w:t>
      </w:r>
      <w:r w:rsidR="000F4D11" w:rsidRPr="00FA5E38">
        <w:rPr>
          <w:rFonts w:eastAsia="MS Mincho"/>
          <w:szCs w:val="22"/>
          <w:lang w:val="et-EE"/>
        </w:rPr>
        <w:t xml:space="preserve">ja </w:t>
      </w:r>
      <w:r w:rsidRPr="00FA5E38">
        <w:rPr>
          <w:rFonts w:eastAsia="MS Mincho"/>
          <w:szCs w:val="22"/>
          <w:lang w:val="et-EE"/>
        </w:rPr>
        <w:t>1</w:t>
      </w:r>
      <w:r w:rsidR="00E80655" w:rsidRPr="00FA5E38">
        <w:rPr>
          <w:rFonts w:eastAsia="MS Mincho"/>
          <w:szCs w:val="22"/>
          <w:lang w:val="et-EE"/>
        </w:rPr>
        <w:t>5%</w:t>
      </w:r>
      <w:r w:rsidR="004C4D8B" w:rsidRPr="00FA5E38">
        <w:rPr>
          <w:rFonts w:eastAsia="MS Mincho"/>
          <w:szCs w:val="22"/>
          <w:lang w:val="et-EE"/>
        </w:rPr>
        <w:noBreakHyphen/>
        <w:t>l</w:t>
      </w:r>
      <w:r w:rsidRPr="00FA5E38">
        <w:rPr>
          <w:rFonts w:eastAsia="MS Mincho"/>
          <w:szCs w:val="22"/>
          <w:lang w:val="et-EE"/>
        </w:rPr>
        <w:t xml:space="preserve"> </w:t>
      </w:r>
      <w:r w:rsidR="000F4D11" w:rsidRPr="00FA5E38">
        <w:rPr>
          <w:rFonts w:eastAsia="MS Mincho"/>
          <w:szCs w:val="22"/>
          <w:lang w:val="et-EE"/>
        </w:rPr>
        <w:t xml:space="preserve">oli </w:t>
      </w:r>
      <w:r w:rsidRPr="00FA5E38">
        <w:rPr>
          <w:rFonts w:eastAsia="MS Mincho"/>
          <w:szCs w:val="22"/>
          <w:lang w:val="et-EE"/>
        </w:rPr>
        <w:t>eGFR &lt;</w:t>
      </w:r>
      <w:r w:rsidR="000F4D11" w:rsidRPr="00FA5E38">
        <w:rPr>
          <w:rFonts w:eastAsia="MS Mincho"/>
          <w:szCs w:val="22"/>
          <w:lang w:val="et-EE"/>
        </w:rPr>
        <w:t> </w:t>
      </w:r>
      <w:r w:rsidRPr="00FA5E38">
        <w:rPr>
          <w:rFonts w:eastAsia="MS Mincho"/>
          <w:szCs w:val="22"/>
          <w:lang w:val="et-EE"/>
        </w:rPr>
        <w:t>30</w:t>
      </w:r>
      <w:r w:rsidR="000F4D11" w:rsidRPr="00FA5E38">
        <w:rPr>
          <w:rFonts w:eastAsia="MS Mincho"/>
          <w:szCs w:val="22"/>
          <w:lang w:val="et-EE"/>
        </w:rPr>
        <w:t> </w:t>
      </w:r>
      <w:r w:rsidRPr="00FA5E38">
        <w:rPr>
          <w:rFonts w:eastAsia="MS Mincho"/>
          <w:szCs w:val="22"/>
          <w:lang w:val="et-EE"/>
        </w:rPr>
        <w:t>m</w:t>
      </w:r>
      <w:r w:rsidR="000F4D11" w:rsidRPr="00FA5E38">
        <w:rPr>
          <w:rFonts w:eastAsia="MS Mincho"/>
          <w:szCs w:val="22"/>
          <w:lang w:val="et-EE"/>
        </w:rPr>
        <w:t>l</w:t>
      </w:r>
      <w:r w:rsidR="00BC1CFB" w:rsidRPr="00FA5E38">
        <w:rPr>
          <w:rFonts w:eastAsia="MS Mincho"/>
          <w:szCs w:val="22"/>
          <w:lang w:val="et-EE"/>
        </w:rPr>
        <w:t> </w:t>
      </w:r>
      <w:r w:rsidRPr="00FA5E38">
        <w:rPr>
          <w:rFonts w:eastAsia="MS Mincho"/>
          <w:szCs w:val="22"/>
          <w:lang w:val="et-EE"/>
        </w:rPr>
        <w:t>/</w:t>
      </w:r>
      <w:r w:rsidR="00BC1CFB" w:rsidRPr="00FA5E38">
        <w:rPr>
          <w:rFonts w:eastAsia="MS Mincho"/>
          <w:szCs w:val="22"/>
          <w:lang w:val="et-EE"/>
        </w:rPr>
        <w:t xml:space="preserve"> </w:t>
      </w:r>
      <w:r w:rsidRPr="00FA5E38">
        <w:rPr>
          <w:rFonts w:eastAsia="MS Mincho"/>
          <w:szCs w:val="22"/>
          <w:lang w:val="et-EE"/>
        </w:rPr>
        <w:t>min</w:t>
      </w:r>
      <w:r w:rsidR="00BC1CFB" w:rsidRPr="00FA5E38">
        <w:rPr>
          <w:rFonts w:eastAsia="MS Mincho"/>
          <w:szCs w:val="22"/>
          <w:lang w:val="et-EE"/>
        </w:rPr>
        <w:t> </w:t>
      </w:r>
      <w:r w:rsidRPr="00FA5E38">
        <w:rPr>
          <w:rFonts w:eastAsia="MS Mincho"/>
          <w:szCs w:val="22"/>
          <w:lang w:val="et-EE"/>
        </w:rPr>
        <w:t>/</w:t>
      </w:r>
      <w:r w:rsidR="00BC1CFB" w:rsidRPr="00FA5E38">
        <w:rPr>
          <w:rFonts w:eastAsia="MS Mincho"/>
          <w:szCs w:val="22"/>
          <w:lang w:val="et-EE"/>
        </w:rPr>
        <w:t xml:space="preserve"> </w:t>
      </w:r>
      <w:r w:rsidRPr="00FA5E38">
        <w:rPr>
          <w:rFonts w:eastAsia="MS Mincho"/>
          <w:szCs w:val="22"/>
          <w:lang w:val="et-EE"/>
        </w:rPr>
        <w:t>1</w:t>
      </w:r>
      <w:r w:rsidR="000F4D11" w:rsidRPr="00FA5E38">
        <w:rPr>
          <w:rFonts w:eastAsia="MS Mincho"/>
          <w:szCs w:val="22"/>
          <w:lang w:val="et-EE"/>
        </w:rPr>
        <w:t>,</w:t>
      </w:r>
      <w:r w:rsidRPr="00FA5E38">
        <w:rPr>
          <w:rFonts w:eastAsia="MS Mincho"/>
          <w:szCs w:val="22"/>
          <w:lang w:val="et-EE"/>
        </w:rPr>
        <w:t>73</w:t>
      </w:r>
      <w:r w:rsidR="00D400AF" w:rsidRPr="00FA5E38">
        <w:rPr>
          <w:rFonts w:eastAsia="MS Mincho"/>
          <w:szCs w:val="22"/>
          <w:lang w:val="et-EE"/>
        </w:rPr>
        <w:t> </w:t>
      </w:r>
      <w:r w:rsidRPr="00FA5E38">
        <w:rPr>
          <w:rFonts w:eastAsia="MS Mincho"/>
          <w:szCs w:val="22"/>
          <w:lang w:val="et-EE"/>
        </w:rPr>
        <w:t>m</w:t>
      </w:r>
      <w:r w:rsidRPr="00FA5E38">
        <w:rPr>
          <w:rFonts w:eastAsia="MS Mincho"/>
          <w:szCs w:val="22"/>
          <w:vertAlign w:val="superscript"/>
          <w:lang w:val="et-EE"/>
        </w:rPr>
        <w:t>2</w:t>
      </w:r>
      <w:r w:rsidRPr="00FA5E38">
        <w:rPr>
          <w:rFonts w:eastAsia="MS Mincho"/>
          <w:szCs w:val="22"/>
          <w:lang w:val="et-EE"/>
        </w:rPr>
        <w:t>.</w:t>
      </w:r>
      <w:r w:rsidR="009C741B" w:rsidRPr="00FA5E38">
        <w:rPr>
          <w:rFonts w:eastAsia="MS Mincho"/>
          <w:szCs w:val="22"/>
          <w:lang w:val="et-EE"/>
        </w:rPr>
        <w:t xml:space="preserve"> </w:t>
      </w:r>
      <w:r w:rsidR="00BC1CFB" w:rsidRPr="00FA5E38">
        <w:rPr>
          <w:rFonts w:eastAsia="MS Mincho"/>
          <w:szCs w:val="22"/>
          <w:lang w:val="et-EE"/>
        </w:rPr>
        <w:t xml:space="preserve">Uuringueelne </w:t>
      </w:r>
      <w:r w:rsidR="009C4A22" w:rsidRPr="00FA5E38">
        <w:rPr>
          <w:rFonts w:eastAsia="MS Mincho"/>
          <w:szCs w:val="22"/>
          <w:lang w:val="et-EE"/>
        </w:rPr>
        <w:t xml:space="preserve">keskmine </w:t>
      </w:r>
      <w:r w:rsidRPr="00FA5E38">
        <w:rPr>
          <w:rFonts w:eastAsia="MS Mincho"/>
          <w:szCs w:val="22"/>
          <w:lang w:val="et-EE"/>
        </w:rPr>
        <w:t>HbA</w:t>
      </w:r>
      <w:r w:rsidRPr="00FA5E38">
        <w:rPr>
          <w:rFonts w:eastAsia="MS Mincho"/>
          <w:szCs w:val="22"/>
          <w:vertAlign w:val="subscript"/>
          <w:lang w:val="et-EE"/>
        </w:rPr>
        <w:t>1c</w:t>
      </w:r>
      <w:r w:rsidRPr="00FA5E38">
        <w:rPr>
          <w:rFonts w:eastAsia="MS Mincho"/>
          <w:szCs w:val="22"/>
          <w:lang w:val="et-EE"/>
        </w:rPr>
        <w:t xml:space="preserve"> </w:t>
      </w:r>
      <w:r w:rsidR="000F4D11" w:rsidRPr="00FA5E38">
        <w:rPr>
          <w:rFonts w:eastAsia="MS Mincho"/>
          <w:szCs w:val="22"/>
          <w:lang w:val="et-EE"/>
        </w:rPr>
        <w:t xml:space="preserve">oli </w:t>
      </w:r>
      <w:r w:rsidRPr="00FA5E38">
        <w:rPr>
          <w:rFonts w:eastAsia="MS Mincho"/>
          <w:szCs w:val="22"/>
          <w:lang w:val="et-EE"/>
        </w:rPr>
        <w:t>8</w:t>
      </w:r>
      <w:r w:rsidR="000F4D11" w:rsidRPr="00FA5E38">
        <w:rPr>
          <w:rFonts w:eastAsia="MS Mincho"/>
          <w:szCs w:val="22"/>
          <w:lang w:val="et-EE"/>
        </w:rPr>
        <w:t>,</w:t>
      </w:r>
      <w:r w:rsidR="00E80655" w:rsidRPr="00FA5E38">
        <w:rPr>
          <w:rFonts w:eastAsia="MS Mincho"/>
          <w:szCs w:val="22"/>
          <w:lang w:val="et-EE"/>
        </w:rPr>
        <w:t>0%</w:t>
      </w:r>
      <w:r w:rsidRPr="00FA5E38">
        <w:rPr>
          <w:rFonts w:eastAsia="MS Mincho"/>
          <w:szCs w:val="22"/>
          <w:lang w:val="et-EE"/>
        </w:rPr>
        <w:t>.</w:t>
      </w:r>
    </w:p>
    <w:p w14:paraId="5B17AE98" w14:textId="77777777" w:rsidR="00690055" w:rsidRPr="00FA5E38" w:rsidRDefault="00690055" w:rsidP="00434BD7">
      <w:pPr>
        <w:widowControl w:val="0"/>
        <w:tabs>
          <w:tab w:val="clear" w:pos="567"/>
        </w:tabs>
        <w:autoSpaceDE w:val="0"/>
        <w:autoSpaceDN w:val="0"/>
        <w:adjustRightInd w:val="0"/>
        <w:spacing w:line="240" w:lineRule="auto"/>
        <w:rPr>
          <w:szCs w:val="22"/>
          <w:lang w:val="et-EE" w:eastAsia="ru-RU"/>
        </w:rPr>
      </w:pPr>
    </w:p>
    <w:p w14:paraId="3691EA64" w14:textId="6FFE348A" w:rsidR="00690055" w:rsidRPr="00FA5E38" w:rsidRDefault="00D74B01" w:rsidP="00434BD7">
      <w:pPr>
        <w:widowControl w:val="0"/>
        <w:tabs>
          <w:tab w:val="clear" w:pos="567"/>
        </w:tabs>
        <w:spacing w:line="240" w:lineRule="auto"/>
        <w:rPr>
          <w:rFonts w:eastAsia="MS Mincho"/>
          <w:szCs w:val="22"/>
          <w:lang w:val="et-EE"/>
        </w:rPr>
      </w:pPr>
      <w:r w:rsidRPr="00FA5E38">
        <w:rPr>
          <w:rFonts w:eastAsia="MS Mincho"/>
          <w:szCs w:val="22"/>
          <w:lang w:val="et-EE"/>
        </w:rPr>
        <w:t xml:space="preserve">Uuringu eesmärk oli näidata esmase kardiovaskulaarse tulemusnäitaja </w:t>
      </w:r>
      <w:r w:rsidR="00E60D66" w:rsidRPr="00FA5E38">
        <w:rPr>
          <w:rFonts w:eastAsia="MS Mincho"/>
          <w:szCs w:val="22"/>
          <w:lang w:val="et-EE"/>
        </w:rPr>
        <w:t>(kardiovaskulaarse surma</w:t>
      </w:r>
      <w:r w:rsidR="00D6286E" w:rsidRPr="00FA5E38">
        <w:rPr>
          <w:rFonts w:eastAsia="MS Mincho"/>
          <w:szCs w:val="22"/>
          <w:lang w:val="et-EE"/>
        </w:rPr>
        <w:t xml:space="preserve"> või esmakordse</w:t>
      </w:r>
      <w:r w:rsidR="00B159B2" w:rsidRPr="00FA5E38">
        <w:rPr>
          <w:rFonts w:eastAsia="MS Mincho"/>
          <w:szCs w:val="22"/>
          <w:lang w:val="et-EE"/>
        </w:rPr>
        <w:t>,</w:t>
      </w:r>
      <w:r w:rsidR="00E60D66" w:rsidRPr="00FA5E38">
        <w:rPr>
          <w:rFonts w:eastAsia="MS Mincho"/>
          <w:szCs w:val="22"/>
          <w:lang w:val="et-EE"/>
        </w:rPr>
        <w:t xml:space="preserve"> mitteletaalse lõppega müokardiinfarkti </w:t>
      </w:r>
      <w:r w:rsidR="00F4237B" w:rsidRPr="00FA5E38">
        <w:rPr>
          <w:rFonts w:eastAsia="MS Mincho"/>
          <w:szCs w:val="22"/>
          <w:lang w:val="et-EE"/>
        </w:rPr>
        <w:t xml:space="preserve">(MI) </w:t>
      </w:r>
      <w:r w:rsidR="00E60D66" w:rsidRPr="00FA5E38">
        <w:rPr>
          <w:rFonts w:eastAsia="MS Mincho"/>
          <w:szCs w:val="22"/>
          <w:lang w:val="et-EE"/>
        </w:rPr>
        <w:t xml:space="preserve">või mitteletaalse lõppega </w:t>
      </w:r>
      <w:r w:rsidR="00F4237B" w:rsidRPr="00FA5E38">
        <w:rPr>
          <w:rFonts w:eastAsia="MS Mincho"/>
          <w:szCs w:val="22"/>
          <w:lang w:val="et-EE"/>
        </w:rPr>
        <w:t>insuldi</w:t>
      </w:r>
      <w:r w:rsidR="00E60D66" w:rsidRPr="00FA5E38">
        <w:rPr>
          <w:rFonts w:eastAsia="MS Mincho"/>
          <w:szCs w:val="22"/>
          <w:lang w:val="et-EE"/>
        </w:rPr>
        <w:t xml:space="preserve"> koondnäitaja</w:t>
      </w:r>
      <w:r w:rsidR="001C2A59">
        <w:rPr>
          <w:rFonts w:eastAsia="MS Mincho"/>
          <w:szCs w:val="22"/>
          <w:lang w:val="et-EE"/>
        </w:rPr>
        <w:t xml:space="preserve"> </w:t>
      </w:r>
      <w:r w:rsidR="001C2A59" w:rsidRPr="00FA5E38">
        <w:rPr>
          <w:rFonts w:eastAsia="MS Mincho"/>
          <w:szCs w:val="22"/>
          <w:lang w:val="et-EE"/>
        </w:rPr>
        <w:t>[</w:t>
      </w:r>
      <w:r w:rsidR="001C2A59" w:rsidRPr="00AD2A99">
        <w:rPr>
          <w:rFonts w:eastAsia="MS Mincho"/>
          <w:lang w:val="et-EE"/>
        </w:rPr>
        <w:t>3P</w:t>
      </w:r>
      <w:r w:rsidR="001C2A59" w:rsidRPr="00FA5E38">
        <w:rPr>
          <w:rFonts w:eastAsia="MS Mincho"/>
          <w:lang w:val="et-EE"/>
        </w:rPr>
        <w:noBreakHyphen/>
      </w:r>
      <w:r w:rsidR="001C2A59" w:rsidRPr="00AD2A99">
        <w:rPr>
          <w:rFonts w:eastAsia="MS Mincho"/>
          <w:lang w:val="et-EE"/>
        </w:rPr>
        <w:t>MACE</w:t>
      </w:r>
      <w:r w:rsidR="001C2A59" w:rsidRPr="00FA5E38">
        <w:rPr>
          <w:rFonts w:eastAsia="MS Mincho"/>
          <w:lang w:val="et-EE"/>
        </w:rPr>
        <w:t>]</w:t>
      </w:r>
      <w:r w:rsidR="00670569" w:rsidRPr="00FA5E38">
        <w:rPr>
          <w:rFonts w:eastAsia="MS Mincho"/>
          <w:szCs w:val="22"/>
          <w:lang w:val="et-EE"/>
        </w:rPr>
        <w:t xml:space="preserve">) </w:t>
      </w:r>
      <w:r w:rsidRPr="00FA5E38">
        <w:rPr>
          <w:rFonts w:eastAsia="MS Mincho"/>
          <w:szCs w:val="22"/>
          <w:lang w:val="et-EE"/>
        </w:rPr>
        <w:t>mittehalvemust</w:t>
      </w:r>
      <w:r w:rsidR="00670569" w:rsidRPr="00FA5E38">
        <w:rPr>
          <w:rFonts w:eastAsia="MS Mincho"/>
          <w:szCs w:val="22"/>
          <w:lang w:val="et-EE"/>
        </w:rPr>
        <w:t>.</w:t>
      </w:r>
      <w:r w:rsidR="00690055" w:rsidRPr="00FA5E38">
        <w:rPr>
          <w:rFonts w:eastAsia="MS Mincho"/>
          <w:szCs w:val="22"/>
          <w:lang w:val="et-EE"/>
        </w:rPr>
        <w:t xml:space="preserve"> </w:t>
      </w:r>
      <w:r w:rsidR="00911B9E" w:rsidRPr="00FA5E38">
        <w:rPr>
          <w:rFonts w:eastAsia="MS Mincho"/>
          <w:szCs w:val="22"/>
          <w:lang w:val="et-EE"/>
        </w:rPr>
        <w:t xml:space="preserve">Renaalne koondtulemusnäitaja oli määratletud renaalse surma või </w:t>
      </w:r>
      <w:r w:rsidR="009377D3" w:rsidRPr="00FA5E38">
        <w:rPr>
          <w:rFonts w:eastAsia="MS Mincho"/>
          <w:szCs w:val="22"/>
          <w:lang w:val="et-EE"/>
        </w:rPr>
        <w:t>püsiva</w:t>
      </w:r>
      <w:r w:rsidR="00911B9E" w:rsidRPr="00FA5E38">
        <w:rPr>
          <w:rFonts w:eastAsia="MS Mincho"/>
          <w:szCs w:val="22"/>
          <w:lang w:val="et-EE"/>
        </w:rPr>
        <w:t xml:space="preserve"> </w:t>
      </w:r>
      <w:bookmarkStart w:id="11" w:name="_Hlk3268713"/>
      <w:r w:rsidR="00911B9E" w:rsidRPr="00FA5E38">
        <w:rPr>
          <w:rFonts w:eastAsia="MS Mincho"/>
          <w:szCs w:val="22"/>
          <w:lang w:val="et-EE"/>
        </w:rPr>
        <w:t>lõppstaadiumi</w:t>
      </w:r>
      <w:r w:rsidR="00D6286E" w:rsidRPr="00FA5E38">
        <w:rPr>
          <w:rFonts w:eastAsia="MS Mincho"/>
          <w:szCs w:val="22"/>
          <w:lang w:val="et-EE"/>
        </w:rPr>
        <w:t>s</w:t>
      </w:r>
      <w:r w:rsidR="00911B9E" w:rsidRPr="00FA5E38">
        <w:rPr>
          <w:rFonts w:eastAsia="MS Mincho"/>
          <w:szCs w:val="22"/>
          <w:lang w:val="et-EE"/>
        </w:rPr>
        <w:t xml:space="preserve"> neeruhaiguse või eGFR</w:t>
      </w:r>
      <w:r w:rsidR="00911B9E" w:rsidRPr="00FA5E38">
        <w:rPr>
          <w:rFonts w:eastAsia="MS Mincho"/>
          <w:szCs w:val="22"/>
          <w:lang w:val="et-EE"/>
        </w:rPr>
        <w:noBreakHyphen/>
        <w:t xml:space="preserve">i </w:t>
      </w:r>
      <w:r w:rsidR="009377D3" w:rsidRPr="00FA5E38">
        <w:rPr>
          <w:rFonts w:eastAsia="MS Mincho"/>
          <w:szCs w:val="22"/>
          <w:lang w:val="et-EE"/>
        </w:rPr>
        <w:t>püsiva</w:t>
      </w:r>
      <w:r w:rsidR="00911B9E" w:rsidRPr="00FA5E38">
        <w:rPr>
          <w:rFonts w:eastAsia="MS Mincho"/>
          <w:szCs w:val="22"/>
          <w:lang w:val="et-EE"/>
        </w:rPr>
        <w:t xml:space="preserve"> </w:t>
      </w:r>
      <w:r w:rsidR="009377D3" w:rsidRPr="00FA5E38">
        <w:rPr>
          <w:rFonts w:eastAsia="MS Mincho"/>
          <w:szCs w:val="22"/>
          <w:lang w:val="et-EE"/>
        </w:rPr>
        <w:t xml:space="preserve">vähenemisega </w:t>
      </w:r>
      <w:r w:rsidR="00690055" w:rsidRPr="00FA5E38">
        <w:rPr>
          <w:rFonts w:eastAsia="MS Mincho"/>
          <w:szCs w:val="22"/>
          <w:lang w:val="et-EE"/>
        </w:rPr>
        <w:t>4</w:t>
      </w:r>
      <w:r w:rsidR="00E80655" w:rsidRPr="00FA5E38">
        <w:rPr>
          <w:rFonts w:eastAsia="MS Mincho"/>
          <w:szCs w:val="22"/>
          <w:lang w:val="et-EE"/>
        </w:rPr>
        <w:t>0%</w:t>
      </w:r>
      <w:r w:rsidR="00690055" w:rsidRPr="00FA5E38">
        <w:rPr>
          <w:rFonts w:eastAsia="MS Mincho"/>
          <w:szCs w:val="22"/>
          <w:lang w:val="et-EE"/>
        </w:rPr>
        <w:t xml:space="preserve"> </w:t>
      </w:r>
      <w:r w:rsidR="009377D3" w:rsidRPr="00FA5E38">
        <w:rPr>
          <w:rFonts w:eastAsia="MS Mincho"/>
          <w:szCs w:val="22"/>
          <w:lang w:val="et-EE"/>
        </w:rPr>
        <w:t>või rohkem</w:t>
      </w:r>
      <w:bookmarkEnd w:id="11"/>
      <w:r w:rsidR="00690055" w:rsidRPr="00FA5E38">
        <w:rPr>
          <w:rFonts w:eastAsia="MS Mincho"/>
          <w:szCs w:val="22"/>
          <w:lang w:val="et-EE"/>
        </w:rPr>
        <w:t>.</w:t>
      </w:r>
    </w:p>
    <w:p w14:paraId="16D9CAC2" w14:textId="77777777" w:rsidR="00690055" w:rsidRPr="00FA5E38" w:rsidRDefault="00690055" w:rsidP="00434BD7">
      <w:pPr>
        <w:widowControl w:val="0"/>
        <w:tabs>
          <w:tab w:val="clear" w:pos="567"/>
        </w:tabs>
        <w:spacing w:line="240" w:lineRule="auto"/>
        <w:rPr>
          <w:rFonts w:eastAsia="MS Mincho"/>
          <w:szCs w:val="22"/>
          <w:lang w:val="et-EE"/>
        </w:rPr>
      </w:pPr>
    </w:p>
    <w:p w14:paraId="3C443271" w14:textId="77777777" w:rsidR="00690055" w:rsidRPr="00FA5E38" w:rsidRDefault="009377D3" w:rsidP="00434BD7">
      <w:pPr>
        <w:widowControl w:val="0"/>
        <w:tabs>
          <w:tab w:val="clear" w:pos="567"/>
        </w:tabs>
        <w:autoSpaceDE w:val="0"/>
        <w:autoSpaceDN w:val="0"/>
        <w:adjustRightInd w:val="0"/>
        <w:spacing w:line="240" w:lineRule="auto"/>
        <w:rPr>
          <w:rFonts w:eastAsia="MS Mincho"/>
          <w:szCs w:val="22"/>
          <w:lang w:val="et-EE"/>
        </w:rPr>
      </w:pPr>
      <w:r w:rsidRPr="00FA5E38">
        <w:rPr>
          <w:rFonts w:eastAsia="MS Mincho"/>
          <w:szCs w:val="22"/>
          <w:lang w:val="et-EE"/>
        </w:rPr>
        <w:t xml:space="preserve">Pärast </w:t>
      </w:r>
      <w:r w:rsidR="004C43F9" w:rsidRPr="00FA5E38">
        <w:rPr>
          <w:rFonts w:eastAsia="MS Mincho"/>
          <w:szCs w:val="22"/>
          <w:lang w:val="et-EE"/>
        </w:rPr>
        <w:t>2,2</w:t>
      </w:r>
      <w:r w:rsidR="004C43F9" w:rsidRPr="00FA5E38">
        <w:rPr>
          <w:rFonts w:eastAsia="MS Mincho"/>
          <w:szCs w:val="22"/>
          <w:lang w:val="et-EE"/>
        </w:rPr>
        <w:noBreakHyphen/>
        <w:t xml:space="preserve">aastase mediaankestusega </w:t>
      </w:r>
      <w:r w:rsidRPr="00FA5E38">
        <w:rPr>
          <w:rFonts w:eastAsia="MS Mincho"/>
          <w:szCs w:val="22"/>
          <w:lang w:val="et-EE"/>
        </w:rPr>
        <w:t>jä</w:t>
      </w:r>
      <w:r w:rsidR="00D6286E" w:rsidRPr="00FA5E38">
        <w:rPr>
          <w:rFonts w:eastAsia="MS Mincho"/>
          <w:szCs w:val="22"/>
          <w:lang w:val="et-EE"/>
        </w:rPr>
        <w:t>rel</w:t>
      </w:r>
      <w:r w:rsidRPr="00FA5E38">
        <w:rPr>
          <w:rFonts w:eastAsia="MS Mincho"/>
          <w:szCs w:val="22"/>
          <w:lang w:val="et-EE"/>
        </w:rPr>
        <w:t xml:space="preserve">kontrolli ei suurendanud tavaravile lisatud </w:t>
      </w:r>
      <w:r w:rsidR="00690055" w:rsidRPr="00FA5E38">
        <w:rPr>
          <w:rFonts w:eastAsia="MS Mincho"/>
          <w:szCs w:val="22"/>
          <w:lang w:val="et-EE"/>
        </w:rPr>
        <w:t>linaglipti</w:t>
      </w:r>
      <w:r w:rsidRPr="00FA5E38">
        <w:rPr>
          <w:rFonts w:eastAsia="MS Mincho"/>
          <w:szCs w:val="22"/>
          <w:lang w:val="et-EE"/>
        </w:rPr>
        <w:t>i</w:t>
      </w:r>
      <w:r w:rsidR="00690055" w:rsidRPr="00FA5E38">
        <w:rPr>
          <w:rFonts w:eastAsia="MS Mincho"/>
          <w:szCs w:val="22"/>
          <w:lang w:val="et-EE"/>
        </w:rPr>
        <w:t>n</w:t>
      </w:r>
      <w:r w:rsidRPr="00FA5E38">
        <w:rPr>
          <w:rFonts w:eastAsia="MS Mincho"/>
          <w:szCs w:val="22"/>
          <w:lang w:val="et-EE"/>
        </w:rPr>
        <w:t xml:space="preserve"> oluliste kardiovaskulaarsete </w:t>
      </w:r>
      <w:r w:rsidR="00684BB6" w:rsidRPr="00FA5E38">
        <w:rPr>
          <w:rFonts w:eastAsia="MS Mincho"/>
          <w:szCs w:val="22"/>
          <w:lang w:val="et-EE"/>
        </w:rPr>
        <w:t xml:space="preserve">ega neerudega seotud </w:t>
      </w:r>
      <w:r w:rsidR="00C04ECF" w:rsidRPr="00FA5E38">
        <w:rPr>
          <w:rFonts w:eastAsia="MS Mincho"/>
          <w:szCs w:val="22"/>
          <w:lang w:val="et-EE"/>
        </w:rPr>
        <w:t>tüsistuste riski</w:t>
      </w:r>
      <w:r w:rsidR="00690055" w:rsidRPr="00FA5E38">
        <w:rPr>
          <w:rFonts w:eastAsia="MS Mincho"/>
          <w:szCs w:val="22"/>
          <w:lang w:val="et-EE"/>
        </w:rPr>
        <w:t xml:space="preserve">. </w:t>
      </w:r>
      <w:r w:rsidR="00211299" w:rsidRPr="00FA5E38">
        <w:rPr>
          <w:rFonts w:eastAsia="MS Mincho"/>
          <w:szCs w:val="22"/>
          <w:lang w:val="et-EE"/>
        </w:rPr>
        <w:t xml:space="preserve">2. tüüpi suhkurtõvega patsientidel ei </w:t>
      </w:r>
      <w:r w:rsidR="00211299" w:rsidRPr="00FA5E38">
        <w:rPr>
          <w:rFonts w:eastAsia="MS Mincho"/>
          <w:szCs w:val="22"/>
          <w:lang w:val="et-EE"/>
        </w:rPr>
        <w:lastRenderedPageBreak/>
        <w:t>täheldatud täiendava kin</w:t>
      </w:r>
      <w:r w:rsidR="00D6286E" w:rsidRPr="00FA5E38">
        <w:rPr>
          <w:rFonts w:eastAsia="MS Mincho"/>
          <w:szCs w:val="22"/>
          <w:lang w:val="et-EE"/>
        </w:rPr>
        <w:t>nita</w:t>
      </w:r>
      <w:r w:rsidR="00211299" w:rsidRPr="00FA5E38">
        <w:rPr>
          <w:rFonts w:eastAsia="MS Mincho"/>
          <w:szCs w:val="22"/>
          <w:lang w:val="et-EE"/>
        </w:rPr>
        <w:t>tud tulemusnäitaja,</w:t>
      </w:r>
      <w:bookmarkStart w:id="12" w:name="_Hlk3269017"/>
      <w:r w:rsidR="00211299" w:rsidRPr="00FA5E38">
        <w:rPr>
          <w:rFonts w:eastAsia="MS Mincho"/>
          <w:szCs w:val="22"/>
          <w:lang w:val="et-EE"/>
        </w:rPr>
        <w:t xml:space="preserve"> südamepuudulikkuse tõttu hospitaliseerimise riski suurene</w:t>
      </w:r>
      <w:r w:rsidR="004C43F9" w:rsidRPr="00FA5E38">
        <w:rPr>
          <w:rFonts w:eastAsia="MS Mincho"/>
          <w:szCs w:val="22"/>
          <w:lang w:val="et-EE"/>
        </w:rPr>
        <w:t>mist</w:t>
      </w:r>
      <w:bookmarkEnd w:id="12"/>
      <w:r w:rsidR="00211299" w:rsidRPr="00FA5E38">
        <w:rPr>
          <w:rFonts w:eastAsia="MS Mincho"/>
          <w:szCs w:val="22"/>
          <w:lang w:val="et-EE"/>
        </w:rPr>
        <w:t xml:space="preserve"> võrreldes tavaraviga ilma </w:t>
      </w:r>
      <w:r w:rsidR="00690055" w:rsidRPr="00FA5E38">
        <w:rPr>
          <w:rFonts w:eastAsia="MS Mincho"/>
          <w:szCs w:val="22"/>
          <w:lang w:val="et-EE"/>
        </w:rPr>
        <w:t>linaglipti</w:t>
      </w:r>
      <w:r w:rsidR="00211299" w:rsidRPr="00FA5E38">
        <w:rPr>
          <w:rFonts w:eastAsia="MS Mincho"/>
          <w:szCs w:val="22"/>
          <w:lang w:val="et-EE"/>
        </w:rPr>
        <w:t>i</w:t>
      </w:r>
      <w:r w:rsidR="00690055" w:rsidRPr="00FA5E38">
        <w:rPr>
          <w:rFonts w:eastAsia="MS Mincho"/>
          <w:szCs w:val="22"/>
          <w:lang w:val="et-EE"/>
        </w:rPr>
        <w:t>n</w:t>
      </w:r>
      <w:r w:rsidR="00211299" w:rsidRPr="00FA5E38">
        <w:rPr>
          <w:rFonts w:eastAsia="MS Mincho"/>
          <w:szCs w:val="22"/>
          <w:lang w:val="et-EE"/>
        </w:rPr>
        <w:t>ita</w:t>
      </w:r>
      <w:r w:rsidR="00690055" w:rsidRPr="00FA5E38">
        <w:rPr>
          <w:rFonts w:eastAsia="MS Mincho"/>
          <w:szCs w:val="22"/>
          <w:lang w:val="et-EE"/>
        </w:rPr>
        <w:t xml:space="preserve"> (</w:t>
      </w:r>
      <w:r w:rsidR="004C43F9" w:rsidRPr="00FA5E38">
        <w:rPr>
          <w:rFonts w:eastAsia="MS Mincho"/>
          <w:szCs w:val="22"/>
          <w:lang w:val="et-EE"/>
        </w:rPr>
        <w:t>vt tabel </w:t>
      </w:r>
      <w:r w:rsidR="00690055" w:rsidRPr="00FA5E38">
        <w:rPr>
          <w:rFonts w:eastAsia="MS Mincho"/>
          <w:szCs w:val="22"/>
          <w:lang w:val="et-EE"/>
        </w:rPr>
        <w:t>2).</w:t>
      </w:r>
    </w:p>
    <w:p w14:paraId="1F4FFB36" w14:textId="77777777" w:rsidR="00690055" w:rsidRPr="00FA5E38" w:rsidRDefault="00690055" w:rsidP="00434BD7">
      <w:pPr>
        <w:widowControl w:val="0"/>
        <w:tabs>
          <w:tab w:val="clear" w:pos="567"/>
        </w:tabs>
        <w:autoSpaceDE w:val="0"/>
        <w:autoSpaceDN w:val="0"/>
        <w:adjustRightInd w:val="0"/>
        <w:spacing w:line="240" w:lineRule="auto"/>
        <w:jc w:val="both"/>
        <w:rPr>
          <w:szCs w:val="22"/>
          <w:lang w:val="et-EE"/>
        </w:rPr>
      </w:pPr>
    </w:p>
    <w:p w14:paraId="5A64F825" w14:textId="06328B12" w:rsidR="00690055" w:rsidRPr="00FA5E38" w:rsidRDefault="00690055" w:rsidP="00434BD7">
      <w:pPr>
        <w:keepNext/>
        <w:keepLines/>
        <w:widowControl w:val="0"/>
        <w:tabs>
          <w:tab w:val="clear" w:pos="567"/>
        </w:tabs>
        <w:spacing w:line="240" w:lineRule="auto"/>
        <w:ind w:left="1134" w:hanging="1134"/>
        <w:rPr>
          <w:rFonts w:eastAsia="MS Mincho"/>
          <w:szCs w:val="22"/>
          <w:lang w:val="et-EE"/>
        </w:rPr>
      </w:pPr>
      <w:r w:rsidRPr="00FA5E38">
        <w:rPr>
          <w:rFonts w:eastAsia="MS Mincho"/>
          <w:szCs w:val="22"/>
          <w:lang w:val="et-EE"/>
        </w:rPr>
        <w:t>Tab</w:t>
      </w:r>
      <w:r w:rsidR="004C43F9" w:rsidRPr="00FA5E38">
        <w:rPr>
          <w:rFonts w:eastAsia="MS Mincho"/>
          <w:szCs w:val="22"/>
          <w:lang w:val="et-EE"/>
        </w:rPr>
        <w:t>e</w:t>
      </w:r>
      <w:r w:rsidRPr="00FA5E38">
        <w:rPr>
          <w:rFonts w:eastAsia="MS Mincho"/>
          <w:szCs w:val="22"/>
          <w:lang w:val="et-EE"/>
        </w:rPr>
        <w:t>l</w:t>
      </w:r>
      <w:r w:rsidR="004C43F9" w:rsidRPr="00FA5E38">
        <w:rPr>
          <w:rFonts w:eastAsia="MS Mincho"/>
          <w:szCs w:val="22"/>
          <w:lang w:val="et-EE"/>
        </w:rPr>
        <w:t> </w:t>
      </w:r>
      <w:r w:rsidRPr="00FA5E38">
        <w:rPr>
          <w:rFonts w:eastAsia="MS Mincho"/>
          <w:szCs w:val="22"/>
          <w:lang w:val="et-EE"/>
        </w:rPr>
        <w:t>2</w:t>
      </w:r>
      <w:r w:rsidR="00BC1CFB" w:rsidRPr="00FA5E38">
        <w:rPr>
          <w:rFonts w:eastAsia="MS Mincho"/>
          <w:szCs w:val="22"/>
          <w:lang w:val="et-EE"/>
        </w:rPr>
        <w:t>.</w:t>
      </w:r>
      <w:r w:rsidRPr="00FA5E38">
        <w:rPr>
          <w:rFonts w:eastAsia="MS Mincho"/>
          <w:szCs w:val="22"/>
          <w:lang w:val="et-EE"/>
        </w:rPr>
        <w:tab/>
      </w:r>
      <w:r w:rsidR="004C43F9" w:rsidRPr="00FA5E38">
        <w:rPr>
          <w:rFonts w:eastAsia="MS Mincho"/>
          <w:szCs w:val="22"/>
          <w:lang w:val="et-EE"/>
        </w:rPr>
        <w:t xml:space="preserve">Kardiovaskulaarsed ja renaalsed tulemusnäitajad ravirühmade kaupa uuringus </w:t>
      </w:r>
      <w:r w:rsidRPr="00FA5E38">
        <w:rPr>
          <w:rFonts w:eastAsia="MS Mincho"/>
          <w:szCs w:val="22"/>
          <w:lang w:val="et-EE"/>
        </w:rPr>
        <w:t>CARMELINA</w:t>
      </w:r>
    </w:p>
    <w:p w14:paraId="6E907FC0" w14:textId="77777777" w:rsidR="00690055" w:rsidRPr="00FA5E38" w:rsidRDefault="00690055" w:rsidP="00434BD7">
      <w:pPr>
        <w:keepNext/>
        <w:keepLines/>
        <w:widowControl w:val="0"/>
        <w:tabs>
          <w:tab w:val="clear" w:pos="567"/>
        </w:tabs>
        <w:autoSpaceDE w:val="0"/>
        <w:autoSpaceDN w:val="0"/>
        <w:adjustRightInd w:val="0"/>
        <w:spacing w:line="240" w:lineRule="auto"/>
        <w:jc w:val="both"/>
        <w:rPr>
          <w:szCs w:val="22"/>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1035"/>
        <w:gridCol w:w="1794"/>
        <w:gridCol w:w="1035"/>
        <w:gridCol w:w="1794"/>
        <w:gridCol w:w="1256"/>
      </w:tblGrid>
      <w:tr w:rsidR="00690055" w:rsidRPr="00FA5E38" w14:paraId="1C8BC0DB" w14:textId="77777777" w:rsidTr="00434BD7">
        <w:trPr>
          <w:cantSplit/>
        </w:trPr>
        <w:tc>
          <w:tcPr>
            <w:tcW w:w="1185" w:type="pct"/>
            <w:vMerge w:val="restart"/>
          </w:tcPr>
          <w:p w14:paraId="3881E090" w14:textId="77777777" w:rsidR="00690055" w:rsidRPr="00FA5E38" w:rsidRDefault="00690055" w:rsidP="00434BD7">
            <w:pPr>
              <w:keepNext/>
              <w:keepLines/>
              <w:widowControl w:val="0"/>
              <w:tabs>
                <w:tab w:val="clear" w:pos="567"/>
              </w:tabs>
              <w:spacing w:line="240" w:lineRule="auto"/>
              <w:rPr>
                <w:szCs w:val="22"/>
                <w:lang w:val="et-EE"/>
              </w:rPr>
            </w:pPr>
          </w:p>
        </w:tc>
        <w:tc>
          <w:tcPr>
            <w:tcW w:w="1561" w:type="pct"/>
            <w:gridSpan w:val="2"/>
          </w:tcPr>
          <w:p w14:paraId="6990B8DF" w14:textId="77777777" w:rsidR="00690055" w:rsidRPr="00FA5E38" w:rsidRDefault="00690055" w:rsidP="00434BD7">
            <w:pPr>
              <w:keepNext/>
              <w:keepLines/>
              <w:widowControl w:val="0"/>
              <w:tabs>
                <w:tab w:val="clear" w:pos="567"/>
              </w:tabs>
              <w:spacing w:line="240" w:lineRule="auto"/>
              <w:jc w:val="center"/>
              <w:rPr>
                <w:b/>
                <w:bCs/>
                <w:szCs w:val="22"/>
                <w:lang w:val="et-EE"/>
              </w:rPr>
            </w:pPr>
            <w:r w:rsidRPr="00FA5E38">
              <w:rPr>
                <w:b/>
                <w:bCs/>
                <w:szCs w:val="22"/>
                <w:lang w:val="et-EE"/>
              </w:rPr>
              <w:t>Linaglipti</w:t>
            </w:r>
            <w:r w:rsidR="004C43F9" w:rsidRPr="00FA5E38">
              <w:rPr>
                <w:b/>
                <w:bCs/>
                <w:szCs w:val="22"/>
                <w:lang w:val="et-EE"/>
              </w:rPr>
              <w:t>i</w:t>
            </w:r>
            <w:r w:rsidRPr="00FA5E38">
              <w:rPr>
                <w:b/>
                <w:bCs/>
                <w:szCs w:val="22"/>
                <w:lang w:val="et-EE"/>
              </w:rPr>
              <w:t>n 5</w:t>
            </w:r>
            <w:r w:rsidR="004C43F9" w:rsidRPr="00FA5E38">
              <w:rPr>
                <w:b/>
                <w:bCs/>
                <w:szCs w:val="22"/>
                <w:lang w:val="et-EE"/>
              </w:rPr>
              <w:t> </w:t>
            </w:r>
            <w:r w:rsidRPr="00FA5E38">
              <w:rPr>
                <w:b/>
                <w:bCs/>
                <w:szCs w:val="22"/>
                <w:lang w:val="et-EE"/>
              </w:rPr>
              <w:t>mg</w:t>
            </w:r>
          </w:p>
        </w:tc>
        <w:tc>
          <w:tcPr>
            <w:tcW w:w="1561" w:type="pct"/>
            <w:gridSpan w:val="2"/>
          </w:tcPr>
          <w:p w14:paraId="70112491" w14:textId="77777777" w:rsidR="00690055" w:rsidRPr="00FA5E38" w:rsidRDefault="00690055" w:rsidP="00434BD7">
            <w:pPr>
              <w:keepNext/>
              <w:keepLines/>
              <w:widowControl w:val="0"/>
              <w:tabs>
                <w:tab w:val="clear" w:pos="567"/>
              </w:tabs>
              <w:spacing w:line="240" w:lineRule="auto"/>
              <w:jc w:val="center"/>
              <w:rPr>
                <w:b/>
                <w:bCs/>
                <w:szCs w:val="22"/>
                <w:lang w:val="et-EE"/>
              </w:rPr>
            </w:pPr>
            <w:r w:rsidRPr="00FA5E38">
              <w:rPr>
                <w:b/>
                <w:bCs/>
                <w:szCs w:val="22"/>
                <w:lang w:val="et-EE"/>
              </w:rPr>
              <w:t>Pla</w:t>
            </w:r>
            <w:r w:rsidR="004C43F9" w:rsidRPr="00FA5E38">
              <w:rPr>
                <w:b/>
                <w:bCs/>
                <w:szCs w:val="22"/>
                <w:lang w:val="et-EE"/>
              </w:rPr>
              <w:t>tse</w:t>
            </w:r>
            <w:r w:rsidRPr="00FA5E38">
              <w:rPr>
                <w:b/>
                <w:bCs/>
                <w:szCs w:val="22"/>
                <w:lang w:val="et-EE"/>
              </w:rPr>
              <w:t>ebo</w:t>
            </w:r>
          </w:p>
        </w:tc>
        <w:tc>
          <w:tcPr>
            <w:tcW w:w="694" w:type="pct"/>
          </w:tcPr>
          <w:p w14:paraId="5CB4BB8C" w14:textId="77777777" w:rsidR="00690055" w:rsidRPr="00FA5E38" w:rsidRDefault="004C43F9" w:rsidP="00434BD7">
            <w:pPr>
              <w:keepNext/>
              <w:keepLines/>
              <w:widowControl w:val="0"/>
              <w:tabs>
                <w:tab w:val="clear" w:pos="567"/>
              </w:tabs>
              <w:spacing w:line="240" w:lineRule="auto"/>
              <w:jc w:val="center"/>
              <w:rPr>
                <w:b/>
                <w:bCs/>
                <w:szCs w:val="22"/>
                <w:lang w:val="et-EE"/>
              </w:rPr>
            </w:pPr>
            <w:r w:rsidRPr="00FA5E38">
              <w:rPr>
                <w:b/>
                <w:bCs/>
                <w:szCs w:val="22"/>
                <w:lang w:val="et-EE"/>
              </w:rPr>
              <w:t>Riskitihe</w:t>
            </w:r>
            <w:r w:rsidR="00A26491" w:rsidRPr="00FA5E38">
              <w:rPr>
                <w:b/>
                <w:bCs/>
                <w:szCs w:val="22"/>
                <w:lang w:val="et-EE"/>
              </w:rPr>
              <w:softHyphen/>
            </w:r>
            <w:r w:rsidRPr="00FA5E38">
              <w:rPr>
                <w:b/>
                <w:bCs/>
                <w:szCs w:val="22"/>
                <w:lang w:val="et-EE"/>
              </w:rPr>
              <w:t>duste suhe</w:t>
            </w:r>
          </w:p>
        </w:tc>
      </w:tr>
      <w:tr w:rsidR="00690055" w:rsidRPr="00FA5E38" w14:paraId="32F7CD03" w14:textId="77777777" w:rsidTr="00434BD7">
        <w:trPr>
          <w:cantSplit/>
        </w:trPr>
        <w:tc>
          <w:tcPr>
            <w:tcW w:w="1185" w:type="pct"/>
            <w:vMerge/>
          </w:tcPr>
          <w:p w14:paraId="3872409D" w14:textId="77777777" w:rsidR="00690055" w:rsidRPr="00FA5E38" w:rsidRDefault="00690055" w:rsidP="00434BD7">
            <w:pPr>
              <w:keepNext/>
              <w:keepLines/>
              <w:widowControl w:val="0"/>
              <w:tabs>
                <w:tab w:val="clear" w:pos="567"/>
              </w:tabs>
              <w:spacing w:line="240" w:lineRule="auto"/>
              <w:rPr>
                <w:szCs w:val="22"/>
                <w:lang w:val="et-EE"/>
              </w:rPr>
            </w:pPr>
          </w:p>
        </w:tc>
        <w:tc>
          <w:tcPr>
            <w:tcW w:w="571" w:type="pct"/>
          </w:tcPr>
          <w:p w14:paraId="1225A393" w14:textId="77777777" w:rsidR="00690055" w:rsidRPr="00FA5E38" w:rsidRDefault="004C43F9" w:rsidP="00434BD7">
            <w:pPr>
              <w:keepNext/>
              <w:keepLines/>
              <w:widowControl w:val="0"/>
              <w:tabs>
                <w:tab w:val="clear" w:pos="567"/>
              </w:tabs>
              <w:spacing w:line="240" w:lineRule="auto"/>
              <w:jc w:val="center"/>
              <w:rPr>
                <w:szCs w:val="22"/>
                <w:lang w:val="et-EE"/>
              </w:rPr>
            </w:pPr>
            <w:r w:rsidRPr="00FA5E38">
              <w:rPr>
                <w:szCs w:val="22"/>
                <w:lang w:val="et-EE"/>
              </w:rPr>
              <w:t>Uuringus osalejate arv</w:t>
            </w:r>
            <w:r w:rsidR="00690055" w:rsidRPr="00FA5E38">
              <w:rPr>
                <w:szCs w:val="22"/>
                <w:lang w:val="et-EE"/>
              </w:rPr>
              <w:t xml:space="preserve"> (%)</w:t>
            </w:r>
          </w:p>
        </w:tc>
        <w:tc>
          <w:tcPr>
            <w:tcW w:w="989" w:type="pct"/>
          </w:tcPr>
          <w:p w14:paraId="4900FE64" w14:textId="5C0DEB9B" w:rsidR="00690055" w:rsidRPr="00FA5E38" w:rsidRDefault="00A9642D" w:rsidP="00434BD7">
            <w:pPr>
              <w:keepNext/>
              <w:keepLines/>
              <w:widowControl w:val="0"/>
              <w:tabs>
                <w:tab w:val="clear" w:pos="567"/>
              </w:tabs>
              <w:spacing w:line="240" w:lineRule="auto"/>
              <w:jc w:val="center"/>
              <w:rPr>
                <w:szCs w:val="22"/>
                <w:lang w:val="et-EE"/>
              </w:rPr>
            </w:pPr>
            <w:r w:rsidRPr="00FA5E38">
              <w:rPr>
                <w:szCs w:val="22"/>
                <w:lang w:val="et-EE"/>
              </w:rPr>
              <w:t>E</w:t>
            </w:r>
            <w:r w:rsidR="004C43F9" w:rsidRPr="00FA5E38">
              <w:rPr>
                <w:szCs w:val="22"/>
                <w:lang w:val="et-EE"/>
              </w:rPr>
              <w:t>sinemissagedus</w:t>
            </w:r>
            <w:r w:rsidR="00690055" w:rsidRPr="00FA5E38">
              <w:rPr>
                <w:szCs w:val="22"/>
                <w:lang w:val="et-EE"/>
              </w:rPr>
              <w:t xml:space="preserve"> 1000</w:t>
            </w:r>
            <w:r w:rsidRPr="00FA5E38">
              <w:rPr>
                <w:szCs w:val="22"/>
                <w:lang w:val="et-EE"/>
              </w:rPr>
              <w:t> </w:t>
            </w:r>
            <w:r w:rsidR="00690055" w:rsidRPr="00FA5E38">
              <w:rPr>
                <w:szCs w:val="22"/>
                <w:lang w:val="et-EE"/>
              </w:rPr>
              <w:t>P</w:t>
            </w:r>
            <w:r w:rsidRPr="00FA5E38">
              <w:rPr>
                <w:szCs w:val="22"/>
                <w:lang w:val="et-EE"/>
              </w:rPr>
              <w:t>A kohta</w:t>
            </w:r>
            <w:r w:rsidR="00690055" w:rsidRPr="00FA5E38">
              <w:rPr>
                <w:szCs w:val="22"/>
                <w:lang w:val="et-EE"/>
              </w:rPr>
              <w:t>*</w:t>
            </w:r>
          </w:p>
        </w:tc>
        <w:tc>
          <w:tcPr>
            <w:tcW w:w="571" w:type="pct"/>
          </w:tcPr>
          <w:p w14:paraId="462C20D0" w14:textId="77777777" w:rsidR="00690055" w:rsidRPr="00FA5E38" w:rsidRDefault="00A9642D" w:rsidP="00434BD7">
            <w:pPr>
              <w:keepNext/>
              <w:keepLines/>
              <w:widowControl w:val="0"/>
              <w:tabs>
                <w:tab w:val="clear" w:pos="567"/>
              </w:tabs>
              <w:spacing w:line="240" w:lineRule="auto"/>
              <w:jc w:val="center"/>
              <w:rPr>
                <w:szCs w:val="22"/>
                <w:lang w:val="et-EE"/>
              </w:rPr>
            </w:pPr>
            <w:r w:rsidRPr="00FA5E38">
              <w:rPr>
                <w:szCs w:val="22"/>
                <w:lang w:val="et-EE"/>
              </w:rPr>
              <w:t>Uuringus osalejate arv</w:t>
            </w:r>
            <w:r w:rsidR="00690055" w:rsidRPr="00FA5E38">
              <w:rPr>
                <w:szCs w:val="22"/>
                <w:lang w:val="et-EE"/>
              </w:rPr>
              <w:t xml:space="preserve"> (%)</w:t>
            </w:r>
          </w:p>
        </w:tc>
        <w:tc>
          <w:tcPr>
            <w:tcW w:w="989" w:type="pct"/>
          </w:tcPr>
          <w:p w14:paraId="25F3A747" w14:textId="1D1490BF" w:rsidR="00690055" w:rsidRPr="00FA5E38" w:rsidRDefault="00A9642D" w:rsidP="00434BD7">
            <w:pPr>
              <w:keepNext/>
              <w:keepLines/>
              <w:widowControl w:val="0"/>
              <w:tabs>
                <w:tab w:val="clear" w:pos="567"/>
              </w:tabs>
              <w:spacing w:line="240" w:lineRule="auto"/>
              <w:jc w:val="center"/>
              <w:rPr>
                <w:szCs w:val="22"/>
                <w:lang w:val="et-EE"/>
              </w:rPr>
            </w:pPr>
            <w:r w:rsidRPr="00FA5E38">
              <w:rPr>
                <w:szCs w:val="22"/>
                <w:lang w:val="et-EE"/>
              </w:rPr>
              <w:t>Esinemissagedus 1000 PA kohta*</w:t>
            </w:r>
          </w:p>
        </w:tc>
        <w:tc>
          <w:tcPr>
            <w:tcW w:w="694" w:type="pct"/>
          </w:tcPr>
          <w:p w14:paraId="0F650EDC" w14:textId="3901B765" w:rsidR="00690055" w:rsidRPr="00FA5E38" w:rsidRDefault="00690055" w:rsidP="00434BD7">
            <w:pPr>
              <w:keepNext/>
              <w:keepLines/>
              <w:widowControl w:val="0"/>
              <w:tabs>
                <w:tab w:val="clear" w:pos="567"/>
              </w:tabs>
              <w:spacing w:line="240" w:lineRule="auto"/>
              <w:jc w:val="center"/>
              <w:rPr>
                <w:strike/>
                <w:szCs w:val="22"/>
                <w:lang w:val="et-EE"/>
              </w:rPr>
            </w:pPr>
            <w:r w:rsidRPr="00FA5E38">
              <w:rPr>
                <w:szCs w:val="22"/>
                <w:lang w:val="et-EE"/>
              </w:rPr>
              <w:t>(9</w:t>
            </w:r>
            <w:r w:rsidR="00E80655" w:rsidRPr="00FA5E38">
              <w:rPr>
                <w:szCs w:val="22"/>
                <w:lang w:val="et-EE"/>
              </w:rPr>
              <w:t>5%</w:t>
            </w:r>
            <w:r w:rsidRPr="00FA5E38">
              <w:rPr>
                <w:szCs w:val="22"/>
                <w:lang w:val="et-EE"/>
              </w:rPr>
              <w:t xml:space="preserve"> CI)</w:t>
            </w:r>
          </w:p>
        </w:tc>
      </w:tr>
      <w:tr w:rsidR="00690055" w:rsidRPr="00FA5E38" w14:paraId="786F37DA" w14:textId="77777777" w:rsidTr="00434BD7">
        <w:trPr>
          <w:cantSplit/>
        </w:trPr>
        <w:tc>
          <w:tcPr>
            <w:tcW w:w="1185" w:type="pct"/>
          </w:tcPr>
          <w:p w14:paraId="6780C3AE" w14:textId="77777777" w:rsidR="00690055" w:rsidRPr="00FA5E38" w:rsidRDefault="00A9642D" w:rsidP="00434BD7">
            <w:pPr>
              <w:keepNext/>
              <w:keepLines/>
              <w:widowControl w:val="0"/>
              <w:tabs>
                <w:tab w:val="clear" w:pos="567"/>
              </w:tabs>
              <w:spacing w:line="240" w:lineRule="auto"/>
              <w:rPr>
                <w:szCs w:val="22"/>
                <w:lang w:val="et-EE"/>
              </w:rPr>
            </w:pPr>
            <w:r w:rsidRPr="00FA5E38">
              <w:rPr>
                <w:szCs w:val="22"/>
                <w:lang w:val="et-EE"/>
              </w:rPr>
              <w:t>Patsientide arv</w:t>
            </w:r>
          </w:p>
        </w:tc>
        <w:tc>
          <w:tcPr>
            <w:tcW w:w="571" w:type="pct"/>
          </w:tcPr>
          <w:p w14:paraId="51DFD103"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3494</w:t>
            </w:r>
          </w:p>
        </w:tc>
        <w:tc>
          <w:tcPr>
            <w:tcW w:w="989" w:type="pct"/>
          </w:tcPr>
          <w:p w14:paraId="12624206" w14:textId="77777777" w:rsidR="00690055" w:rsidRPr="00FA5E38" w:rsidRDefault="00690055" w:rsidP="00434BD7">
            <w:pPr>
              <w:keepNext/>
              <w:keepLines/>
              <w:widowControl w:val="0"/>
              <w:tabs>
                <w:tab w:val="clear" w:pos="567"/>
              </w:tabs>
              <w:spacing w:line="240" w:lineRule="auto"/>
              <w:jc w:val="center"/>
              <w:rPr>
                <w:szCs w:val="22"/>
                <w:lang w:val="et-EE"/>
              </w:rPr>
            </w:pPr>
          </w:p>
        </w:tc>
        <w:tc>
          <w:tcPr>
            <w:tcW w:w="571" w:type="pct"/>
          </w:tcPr>
          <w:p w14:paraId="5E8BA32A"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3485</w:t>
            </w:r>
          </w:p>
        </w:tc>
        <w:tc>
          <w:tcPr>
            <w:tcW w:w="989" w:type="pct"/>
          </w:tcPr>
          <w:p w14:paraId="2DFF6AEF" w14:textId="77777777" w:rsidR="00690055" w:rsidRPr="00FA5E38" w:rsidRDefault="00690055" w:rsidP="00434BD7">
            <w:pPr>
              <w:keepNext/>
              <w:keepLines/>
              <w:widowControl w:val="0"/>
              <w:tabs>
                <w:tab w:val="clear" w:pos="567"/>
              </w:tabs>
              <w:spacing w:line="240" w:lineRule="auto"/>
              <w:jc w:val="center"/>
              <w:rPr>
                <w:szCs w:val="22"/>
                <w:lang w:val="et-EE"/>
              </w:rPr>
            </w:pPr>
          </w:p>
        </w:tc>
        <w:tc>
          <w:tcPr>
            <w:tcW w:w="694" w:type="pct"/>
          </w:tcPr>
          <w:p w14:paraId="3AB62326" w14:textId="77777777" w:rsidR="00690055" w:rsidRPr="00FA5E38" w:rsidRDefault="00690055" w:rsidP="00434BD7">
            <w:pPr>
              <w:keepNext/>
              <w:keepLines/>
              <w:widowControl w:val="0"/>
              <w:tabs>
                <w:tab w:val="clear" w:pos="567"/>
              </w:tabs>
              <w:spacing w:line="240" w:lineRule="auto"/>
              <w:jc w:val="center"/>
              <w:rPr>
                <w:szCs w:val="22"/>
                <w:lang w:val="et-EE"/>
              </w:rPr>
            </w:pPr>
          </w:p>
        </w:tc>
      </w:tr>
      <w:tr w:rsidR="00690055" w:rsidRPr="00FA5E38" w14:paraId="1CFEBAFF" w14:textId="77777777" w:rsidTr="00434BD7">
        <w:trPr>
          <w:cantSplit/>
        </w:trPr>
        <w:tc>
          <w:tcPr>
            <w:tcW w:w="1185" w:type="pct"/>
          </w:tcPr>
          <w:p w14:paraId="5DBE983C" w14:textId="289AEB70" w:rsidR="00690055" w:rsidRPr="00FA5E38" w:rsidRDefault="00A9642D" w:rsidP="00434BD7">
            <w:pPr>
              <w:keepNext/>
              <w:keepLines/>
              <w:widowControl w:val="0"/>
              <w:tabs>
                <w:tab w:val="clear" w:pos="567"/>
              </w:tabs>
              <w:spacing w:line="240" w:lineRule="auto"/>
              <w:rPr>
                <w:szCs w:val="22"/>
                <w:lang w:val="et-EE"/>
              </w:rPr>
            </w:pPr>
            <w:r w:rsidRPr="00FA5E38">
              <w:rPr>
                <w:szCs w:val="22"/>
                <w:lang w:val="et-EE"/>
              </w:rPr>
              <w:t>Esmane KV koondtulemusnäitaja</w:t>
            </w:r>
            <w:r w:rsidR="00690055" w:rsidRPr="00FA5E38">
              <w:rPr>
                <w:szCs w:val="22"/>
                <w:lang w:val="et-EE"/>
              </w:rPr>
              <w:t xml:space="preserve"> (</w:t>
            </w:r>
            <w:r w:rsidRPr="00FA5E38">
              <w:rPr>
                <w:szCs w:val="22"/>
                <w:lang w:val="et-EE"/>
              </w:rPr>
              <w:t>kardiovaskulaarne surm, mitteletaal</w:t>
            </w:r>
            <w:r w:rsidR="00943B68" w:rsidRPr="00FA5E38">
              <w:rPr>
                <w:szCs w:val="22"/>
                <w:lang w:val="et-EE"/>
              </w:rPr>
              <w:t xml:space="preserve">se lõppega </w:t>
            </w:r>
            <w:r w:rsidR="00690055" w:rsidRPr="00FA5E38">
              <w:rPr>
                <w:szCs w:val="22"/>
                <w:lang w:val="et-EE"/>
              </w:rPr>
              <w:t xml:space="preserve">MI, </w:t>
            </w:r>
            <w:r w:rsidR="00943B68" w:rsidRPr="00FA5E38">
              <w:rPr>
                <w:szCs w:val="22"/>
                <w:lang w:val="et-EE"/>
              </w:rPr>
              <w:t xml:space="preserve">mitteletaalse lõppega </w:t>
            </w:r>
            <w:r w:rsidRPr="00FA5E38">
              <w:rPr>
                <w:szCs w:val="22"/>
                <w:lang w:val="et-EE"/>
              </w:rPr>
              <w:t>insult</w:t>
            </w:r>
            <w:r w:rsidR="00690055" w:rsidRPr="00FA5E38">
              <w:rPr>
                <w:szCs w:val="22"/>
                <w:lang w:val="et-EE"/>
              </w:rPr>
              <w:t>)</w:t>
            </w:r>
          </w:p>
        </w:tc>
        <w:tc>
          <w:tcPr>
            <w:tcW w:w="571" w:type="pct"/>
          </w:tcPr>
          <w:p w14:paraId="73E32151"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434 (12</w:t>
            </w:r>
            <w:r w:rsidR="00F02D30" w:rsidRPr="00FA5E38">
              <w:rPr>
                <w:szCs w:val="22"/>
                <w:lang w:val="et-EE"/>
              </w:rPr>
              <w:t>,</w:t>
            </w:r>
            <w:r w:rsidRPr="00FA5E38">
              <w:rPr>
                <w:szCs w:val="22"/>
                <w:lang w:val="et-EE"/>
              </w:rPr>
              <w:t>4)</w:t>
            </w:r>
          </w:p>
        </w:tc>
        <w:tc>
          <w:tcPr>
            <w:tcW w:w="989" w:type="pct"/>
          </w:tcPr>
          <w:p w14:paraId="6B82135D"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57</w:t>
            </w:r>
            <w:r w:rsidR="00F02D30" w:rsidRPr="00FA5E38">
              <w:rPr>
                <w:szCs w:val="22"/>
                <w:lang w:val="et-EE"/>
              </w:rPr>
              <w:t>,</w:t>
            </w:r>
            <w:r w:rsidRPr="00FA5E38">
              <w:rPr>
                <w:szCs w:val="22"/>
                <w:lang w:val="et-EE"/>
              </w:rPr>
              <w:t>7</w:t>
            </w:r>
          </w:p>
        </w:tc>
        <w:tc>
          <w:tcPr>
            <w:tcW w:w="571" w:type="pct"/>
          </w:tcPr>
          <w:p w14:paraId="782DC933"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420 (12</w:t>
            </w:r>
            <w:r w:rsidR="00F02D30" w:rsidRPr="00FA5E38">
              <w:rPr>
                <w:szCs w:val="22"/>
                <w:lang w:val="et-EE"/>
              </w:rPr>
              <w:t>,</w:t>
            </w:r>
            <w:r w:rsidRPr="00FA5E38">
              <w:rPr>
                <w:szCs w:val="22"/>
                <w:lang w:val="et-EE"/>
              </w:rPr>
              <w:t>1)</w:t>
            </w:r>
          </w:p>
        </w:tc>
        <w:tc>
          <w:tcPr>
            <w:tcW w:w="989" w:type="pct"/>
          </w:tcPr>
          <w:p w14:paraId="0F8C9175"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56</w:t>
            </w:r>
            <w:r w:rsidR="00F02D30" w:rsidRPr="00FA5E38">
              <w:rPr>
                <w:szCs w:val="22"/>
                <w:lang w:val="et-EE"/>
              </w:rPr>
              <w:t>,</w:t>
            </w:r>
            <w:r w:rsidRPr="00FA5E38">
              <w:rPr>
                <w:szCs w:val="22"/>
                <w:lang w:val="et-EE"/>
              </w:rPr>
              <w:t>3</w:t>
            </w:r>
          </w:p>
        </w:tc>
        <w:tc>
          <w:tcPr>
            <w:tcW w:w="694" w:type="pct"/>
          </w:tcPr>
          <w:p w14:paraId="1EB4E696"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1</w:t>
            </w:r>
            <w:r w:rsidR="00F02D30" w:rsidRPr="00FA5E38">
              <w:rPr>
                <w:szCs w:val="22"/>
                <w:lang w:val="et-EE"/>
              </w:rPr>
              <w:t>,</w:t>
            </w:r>
            <w:r w:rsidRPr="00FA5E38">
              <w:rPr>
                <w:szCs w:val="22"/>
                <w:lang w:val="et-EE"/>
              </w:rPr>
              <w:t>02 (0</w:t>
            </w:r>
            <w:r w:rsidR="00F02D30" w:rsidRPr="00FA5E38">
              <w:rPr>
                <w:szCs w:val="22"/>
                <w:lang w:val="et-EE"/>
              </w:rPr>
              <w:t>,</w:t>
            </w:r>
            <w:r w:rsidRPr="00FA5E38">
              <w:rPr>
                <w:szCs w:val="22"/>
                <w:lang w:val="et-EE"/>
              </w:rPr>
              <w:t>89</w:t>
            </w:r>
            <w:r w:rsidR="00F02D30" w:rsidRPr="00FA5E38">
              <w:rPr>
                <w:szCs w:val="22"/>
                <w:lang w:val="et-EE"/>
              </w:rPr>
              <w:t>;</w:t>
            </w:r>
            <w:r w:rsidRPr="00FA5E38">
              <w:rPr>
                <w:szCs w:val="22"/>
                <w:lang w:val="et-EE"/>
              </w:rPr>
              <w:t xml:space="preserve"> 1</w:t>
            </w:r>
            <w:r w:rsidR="00F02D30" w:rsidRPr="00FA5E38">
              <w:rPr>
                <w:szCs w:val="22"/>
                <w:lang w:val="et-EE"/>
              </w:rPr>
              <w:t>,</w:t>
            </w:r>
            <w:r w:rsidRPr="00FA5E38">
              <w:rPr>
                <w:szCs w:val="22"/>
                <w:lang w:val="et-EE"/>
              </w:rPr>
              <w:t>17)**</w:t>
            </w:r>
          </w:p>
        </w:tc>
      </w:tr>
      <w:tr w:rsidR="00690055" w:rsidRPr="00FA5E38" w14:paraId="3B0B58C0" w14:textId="77777777" w:rsidTr="00434BD7">
        <w:trPr>
          <w:cantSplit/>
        </w:trPr>
        <w:tc>
          <w:tcPr>
            <w:tcW w:w="1185" w:type="pct"/>
          </w:tcPr>
          <w:p w14:paraId="73588C72" w14:textId="5A46E979" w:rsidR="00690055" w:rsidRPr="00FA5E38" w:rsidRDefault="00943B68" w:rsidP="00434BD7">
            <w:pPr>
              <w:keepNext/>
              <w:keepLines/>
              <w:widowControl w:val="0"/>
              <w:tabs>
                <w:tab w:val="clear" w:pos="567"/>
              </w:tabs>
              <w:spacing w:line="240" w:lineRule="auto"/>
              <w:rPr>
                <w:szCs w:val="22"/>
                <w:lang w:val="et-EE"/>
              </w:rPr>
            </w:pPr>
            <w:r w:rsidRPr="00FA5E38">
              <w:rPr>
                <w:szCs w:val="22"/>
                <w:lang w:val="et-EE"/>
              </w:rPr>
              <w:t xml:space="preserve">Teisene </w:t>
            </w:r>
            <w:r w:rsidR="00D6286E" w:rsidRPr="00FA5E38">
              <w:rPr>
                <w:szCs w:val="22"/>
                <w:lang w:val="et-EE"/>
              </w:rPr>
              <w:t xml:space="preserve">renaalne </w:t>
            </w:r>
            <w:r w:rsidRPr="00FA5E38">
              <w:rPr>
                <w:szCs w:val="22"/>
                <w:lang w:val="et-EE"/>
              </w:rPr>
              <w:t>koondtulemusnäitaja</w:t>
            </w:r>
            <w:r w:rsidR="00690055" w:rsidRPr="00FA5E38">
              <w:rPr>
                <w:szCs w:val="22"/>
                <w:lang w:val="et-EE"/>
              </w:rPr>
              <w:t xml:space="preserve"> (</w:t>
            </w:r>
            <w:r w:rsidRPr="00FA5E38">
              <w:rPr>
                <w:szCs w:val="22"/>
                <w:lang w:val="et-EE"/>
              </w:rPr>
              <w:t>renaalne surm</w:t>
            </w:r>
            <w:r w:rsidR="00690055" w:rsidRPr="00FA5E38">
              <w:rPr>
                <w:szCs w:val="22"/>
                <w:lang w:val="et-EE"/>
              </w:rPr>
              <w:t xml:space="preserve">, </w:t>
            </w:r>
            <w:r w:rsidR="004D489F" w:rsidRPr="00FA5E38">
              <w:rPr>
                <w:szCs w:val="22"/>
                <w:lang w:val="et-EE"/>
              </w:rPr>
              <w:t>lõppstaadiumi</w:t>
            </w:r>
            <w:r w:rsidR="00D6286E" w:rsidRPr="00FA5E38">
              <w:rPr>
                <w:szCs w:val="22"/>
                <w:lang w:val="et-EE"/>
              </w:rPr>
              <w:t>s</w:t>
            </w:r>
            <w:r w:rsidR="004D489F" w:rsidRPr="00FA5E38">
              <w:rPr>
                <w:szCs w:val="22"/>
                <w:lang w:val="et-EE"/>
              </w:rPr>
              <w:t xml:space="preserve"> neeruhaigus</w:t>
            </w:r>
            <w:r w:rsidR="00690055" w:rsidRPr="00FA5E38">
              <w:rPr>
                <w:szCs w:val="22"/>
                <w:lang w:val="et-EE"/>
              </w:rPr>
              <w:t xml:space="preserve">, </w:t>
            </w:r>
            <w:r w:rsidRPr="00FA5E38">
              <w:rPr>
                <w:szCs w:val="22"/>
                <w:lang w:val="et-EE"/>
              </w:rPr>
              <w:t>eGFR</w:t>
            </w:r>
            <w:r w:rsidRPr="00FA5E38">
              <w:rPr>
                <w:szCs w:val="22"/>
                <w:lang w:val="et-EE"/>
              </w:rPr>
              <w:noBreakHyphen/>
              <w:t xml:space="preserve">i püsiv </w:t>
            </w:r>
            <w:r w:rsidR="00690055" w:rsidRPr="00FA5E38">
              <w:rPr>
                <w:szCs w:val="22"/>
                <w:lang w:val="et-EE"/>
              </w:rPr>
              <w:t>4</w:t>
            </w:r>
            <w:r w:rsidR="00E80655" w:rsidRPr="00FA5E38">
              <w:rPr>
                <w:szCs w:val="22"/>
                <w:lang w:val="et-EE"/>
              </w:rPr>
              <w:t>0%</w:t>
            </w:r>
            <w:r w:rsidR="00690055" w:rsidRPr="00FA5E38">
              <w:rPr>
                <w:szCs w:val="22"/>
                <w:lang w:val="et-EE"/>
              </w:rPr>
              <w:t xml:space="preserve"> </w:t>
            </w:r>
            <w:r w:rsidRPr="00FA5E38">
              <w:rPr>
                <w:szCs w:val="22"/>
                <w:lang w:val="et-EE"/>
              </w:rPr>
              <w:t>vähene</w:t>
            </w:r>
            <w:r w:rsidR="00A26491" w:rsidRPr="00FA5E38">
              <w:rPr>
                <w:szCs w:val="22"/>
                <w:lang w:val="et-EE"/>
              </w:rPr>
              <w:softHyphen/>
            </w:r>
            <w:r w:rsidRPr="00FA5E38">
              <w:rPr>
                <w:szCs w:val="22"/>
                <w:lang w:val="et-EE"/>
              </w:rPr>
              <w:t>mine</w:t>
            </w:r>
            <w:r w:rsidR="00690055" w:rsidRPr="00FA5E38">
              <w:rPr>
                <w:szCs w:val="22"/>
                <w:lang w:val="et-EE"/>
              </w:rPr>
              <w:t>)</w:t>
            </w:r>
          </w:p>
        </w:tc>
        <w:tc>
          <w:tcPr>
            <w:tcW w:w="571" w:type="pct"/>
          </w:tcPr>
          <w:p w14:paraId="2710DA04"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327 (9</w:t>
            </w:r>
            <w:r w:rsidR="00F02D30" w:rsidRPr="00FA5E38">
              <w:rPr>
                <w:szCs w:val="22"/>
                <w:lang w:val="et-EE"/>
              </w:rPr>
              <w:t>,</w:t>
            </w:r>
            <w:r w:rsidRPr="00FA5E38">
              <w:rPr>
                <w:szCs w:val="22"/>
                <w:lang w:val="et-EE"/>
              </w:rPr>
              <w:t>4)</w:t>
            </w:r>
          </w:p>
        </w:tc>
        <w:tc>
          <w:tcPr>
            <w:tcW w:w="989" w:type="pct"/>
          </w:tcPr>
          <w:p w14:paraId="4C8894CF"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48</w:t>
            </w:r>
            <w:r w:rsidR="00F02D30" w:rsidRPr="00FA5E38">
              <w:rPr>
                <w:szCs w:val="22"/>
                <w:lang w:val="et-EE"/>
              </w:rPr>
              <w:t>,</w:t>
            </w:r>
            <w:r w:rsidRPr="00FA5E38">
              <w:rPr>
                <w:szCs w:val="22"/>
                <w:lang w:val="et-EE"/>
              </w:rPr>
              <w:t>9</w:t>
            </w:r>
          </w:p>
        </w:tc>
        <w:tc>
          <w:tcPr>
            <w:tcW w:w="571" w:type="pct"/>
          </w:tcPr>
          <w:p w14:paraId="2EC19C5F"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306 (8</w:t>
            </w:r>
            <w:r w:rsidR="00F02D30" w:rsidRPr="00FA5E38">
              <w:rPr>
                <w:szCs w:val="22"/>
                <w:lang w:val="et-EE"/>
              </w:rPr>
              <w:t>,</w:t>
            </w:r>
            <w:r w:rsidRPr="00FA5E38">
              <w:rPr>
                <w:szCs w:val="22"/>
                <w:lang w:val="et-EE"/>
              </w:rPr>
              <w:t>8)</w:t>
            </w:r>
          </w:p>
        </w:tc>
        <w:tc>
          <w:tcPr>
            <w:tcW w:w="989" w:type="pct"/>
          </w:tcPr>
          <w:p w14:paraId="5498B3D0"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46</w:t>
            </w:r>
            <w:r w:rsidR="00F02D30" w:rsidRPr="00FA5E38">
              <w:rPr>
                <w:szCs w:val="22"/>
                <w:lang w:val="et-EE"/>
              </w:rPr>
              <w:t>,</w:t>
            </w:r>
            <w:r w:rsidRPr="00FA5E38">
              <w:rPr>
                <w:szCs w:val="22"/>
                <w:lang w:val="et-EE"/>
              </w:rPr>
              <w:t>6</w:t>
            </w:r>
          </w:p>
        </w:tc>
        <w:tc>
          <w:tcPr>
            <w:tcW w:w="694" w:type="pct"/>
          </w:tcPr>
          <w:p w14:paraId="01372176"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1</w:t>
            </w:r>
            <w:r w:rsidR="00F02D30" w:rsidRPr="00FA5E38">
              <w:rPr>
                <w:szCs w:val="22"/>
                <w:lang w:val="et-EE"/>
              </w:rPr>
              <w:t>,</w:t>
            </w:r>
            <w:r w:rsidRPr="00FA5E38">
              <w:rPr>
                <w:szCs w:val="22"/>
                <w:lang w:val="et-EE"/>
              </w:rPr>
              <w:t>04 (0</w:t>
            </w:r>
            <w:r w:rsidR="00F02D30" w:rsidRPr="00FA5E38">
              <w:rPr>
                <w:szCs w:val="22"/>
                <w:lang w:val="et-EE"/>
              </w:rPr>
              <w:t>,</w:t>
            </w:r>
            <w:r w:rsidRPr="00FA5E38">
              <w:rPr>
                <w:szCs w:val="22"/>
                <w:lang w:val="et-EE"/>
              </w:rPr>
              <w:t>89</w:t>
            </w:r>
            <w:r w:rsidR="00F02D30" w:rsidRPr="00FA5E38">
              <w:rPr>
                <w:szCs w:val="22"/>
                <w:lang w:val="et-EE"/>
              </w:rPr>
              <w:t>;</w:t>
            </w:r>
            <w:r w:rsidRPr="00FA5E38">
              <w:rPr>
                <w:szCs w:val="22"/>
                <w:lang w:val="et-EE"/>
              </w:rPr>
              <w:t xml:space="preserve"> 1</w:t>
            </w:r>
            <w:r w:rsidR="00F02D30" w:rsidRPr="00FA5E38">
              <w:rPr>
                <w:szCs w:val="22"/>
                <w:lang w:val="et-EE"/>
              </w:rPr>
              <w:t>,</w:t>
            </w:r>
            <w:r w:rsidRPr="00FA5E38">
              <w:rPr>
                <w:szCs w:val="22"/>
                <w:lang w:val="et-EE"/>
              </w:rPr>
              <w:t>22)</w:t>
            </w:r>
          </w:p>
        </w:tc>
      </w:tr>
      <w:tr w:rsidR="00690055" w:rsidRPr="00FA5E38" w14:paraId="7005B313" w14:textId="77777777" w:rsidTr="00434BD7">
        <w:trPr>
          <w:cantSplit/>
        </w:trPr>
        <w:tc>
          <w:tcPr>
            <w:tcW w:w="1185" w:type="pct"/>
          </w:tcPr>
          <w:p w14:paraId="3D589006" w14:textId="77777777" w:rsidR="00690055" w:rsidRPr="00FA5E38" w:rsidRDefault="00F02D30" w:rsidP="00434BD7">
            <w:pPr>
              <w:keepNext/>
              <w:keepLines/>
              <w:widowControl w:val="0"/>
              <w:tabs>
                <w:tab w:val="clear" w:pos="567"/>
              </w:tabs>
              <w:spacing w:line="240" w:lineRule="auto"/>
              <w:rPr>
                <w:szCs w:val="22"/>
                <w:lang w:val="et-EE"/>
              </w:rPr>
            </w:pPr>
            <w:r w:rsidRPr="00FA5E38">
              <w:rPr>
                <w:szCs w:val="22"/>
                <w:lang w:val="et-EE"/>
              </w:rPr>
              <w:t>Üldsuremus</w:t>
            </w:r>
          </w:p>
        </w:tc>
        <w:tc>
          <w:tcPr>
            <w:tcW w:w="571" w:type="pct"/>
          </w:tcPr>
          <w:p w14:paraId="099A060F"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367 (10</w:t>
            </w:r>
            <w:r w:rsidR="00F02D30" w:rsidRPr="00FA5E38">
              <w:rPr>
                <w:szCs w:val="22"/>
                <w:lang w:val="et-EE"/>
              </w:rPr>
              <w:t>,</w:t>
            </w:r>
            <w:r w:rsidRPr="00FA5E38">
              <w:rPr>
                <w:szCs w:val="22"/>
                <w:lang w:val="et-EE"/>
              </w:rPr>
              <w:t>5)</w:t>
            </w:r>
          </w:p>
        </w:tc>
        <w:tc>
          <w:tcPr>
            <w:tcW w:w="989" w:type="pct"/>
          </w:tcPr>
          <w:p w14:paraId="74E712B0"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46</w:t>
            </w:r>
            <w:r w:rsidR="00F02D30" w:rsidRPr="00FA5E38">
              <w:rPr>
                <w:szCs w:val="22"/>
                <w:lang w:val="et-EE"/>
              </w:rPr>
              <w:t>,</w:t>
            </w:r>
            <w:r w:rsidRPr="00FA5E38">
              <w:rPr>
                <w:szCs w:val="22"/>
                <w:lang w:val="et-EE"/>
              </w:rPr>
              <w:t>9</w:t>
            </w:r>
          </w:p>
        </w:tc>
        <w:tc>
          <w:tcPr>
            <w:tcW w:w="571" w:type="pct"/>
          </w:tcPr>
          <w:p w14:paraId="5FC4CE57"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373 (10</w:t>
            </w:r>
            <w:r w:rsidR="00F02D30" w:rsidRPr="00FA5E38">
              <w:rPr>
                <w:szCs w:val="22"/>
                <w:lang w:val="et-EE"/>
              </w:rPr>
              <w:t>,</w:t>
            </w:r>
            <w:r w:rsidRPr="00FA5E38">
              <w:rPr>
                <w:szCs w:val="22"/>
                <w:lang w:val="et-EE"/>
              </w:rPr>
              <w:t>7)</w:t>
            </w:r>
          </w:p>
        </w:tc>
        <w:tc>
          <w:tcPr>
            <w:tcW w:w="989" w:type="pct"/>
          </w:tcPr>
          <w:p w14:paraId="1C2CC8BB"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48</w:t>
            </w:r>
            <w:r w:rsidR="00F02D30" w:rsidRPr="00FA5E38">
              <w:rPr>
                <w:szCs w:val="22"/>
                <w:lang w:val="et-EE"/>
              </w:rPr>
              <w:t>,</w:t>
            </w:r>
            <w:r w:rsidRPr="00FA5E38">
              <w:rPr>
                <w:szCs w:val="22"/>
                <w:lang w:val="et-EE"/>
              </w:rPr>
              <w:t>0</w:t>
            </w:r>
          </w:p>
        </w:tc>
        <w:tc>
          <w:tcPr>
            <w:tcW w:w="694" w:type="pct"/>
          </w:tcPr>
          <w:p w14:paraId="7D1D81B3"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0</w:t>
            </w:r>
            <w:r w:rsidR="00F02D30" w:rsidRPr="00FA5E38">
              <w:rPr>
                <w:szCs w:val="22"/>
                <w:lang w:val="et-EE"/>
              </w:rPr>
              <w:t>,</w:t>
            </w:r>
            <w:r w:rsidRPr="00FA5E38">
              <w:rPr>
                <w:szCs w:val="22"/>
                <w:lang w:val="et-EE"/>
              </w:rPr>
              <w:t>98 (0</w:t>
            </w:r>
            <w:r w:rsidR="00F02D30" w:rsidRPr="00FA5E38">
              <w:rPr>
                <w:szCs w:val="22"/>
                <w:lang w:val="et-EE"/>
              </w:rPr>
              <w:t>,</w:t>
            </w:r>
            <w:r w:rsidRPr="00FA5E38">
              <w:rPr>
                <w:szCs w:val="22"/>
                <w:lang w:val="et-EE"/>
              </w:rPr>
              <w:t>84</w:t>
            </w:r>
            <w:r w:rsidR="00F02D30" w:rsidRPr="00FA5E38">
              <w:rPr>
                <w:szCs w:val="22"/>
                <w:lang w:val="et-EE"/>
              </w:rPr>
              <w:t>;</w:t>
            </w:r>
            <w:r w:rsidRPr="00FA5E38">
              <w:rPr>
                <w:szCs w:val="22"/>
                <w:lang w:val="et-EE"/>
              </w:rPr>
              <w:t xml:space="preserve"> 1</w:t>
            </w:r>
            <w:r w:rsidR="00F02D30" w:rsidRPr="00FA5E38">
              <w:rPr>
                <w:szCs w:val="22"/>
                <w:lang w:val="et-EE"/>
              </w:rPr>
              <w:t>,</w:t>
            </w:r>
            <w:r w:rsidRPr="00FA5E38">
              <w:rPr>
                <w:szCs w:val="22"/>
                <w:lang w:val="et-EE"/>
              </w:rPr>
              <w:t>13)</w:t>
            </w:r>
          </w:p>
        </w:tc>
      </w:tr>
      <w:tr w:rsidR="00690055" w:rsidRPr="00FA5E38" w14:paraId="441E4520" w14:textId="77777777" w:rsidTr="00434BD7">
        <w:trPr>
          <w:cantSplit/>
        </w:trPr>
        <w:tc>
          <w:tcPr>
            <w:tcW w:w="1185" w:type="pct"/>
          </w:tcPr>
          <w:p w14:paraId="25B3D445" w14:textId="77777777" w:rsidR="00690055" w:rsidRPr="00FA5E38" w:rsidRDefault="00F02D30" w:rsidP="00434BD7">
            <w:pPr>
              <w:keepNext/>
              <w:keepLines/>
              <w:widowControl w:val="0"/>
              <w:tabs>
                <w:tab w:val="clear" w:pos="567"/>
              </w:tabs>
              <w:spacing w:line="240" w:lineRule="auto"/>
              <w:rPr>
                <w:szCs w:val="22"/>
                <w:lang w:val="et-EE"/>
              </w:rPr>
            </w:pPr>
            <w:r w:rsidRPr="00FA5E38">
              <w:rPr>
                <w:szCs w:val="22"/>
                <w:lang w:val="et-EE"/>
              </w:rPr>
              <w:t>KV surm</w:t>
            </w:r>
          </w:p>
        </w:tc>
        <w:tc>
          <w:tcPr>
            <w:tcW w:w="571" w:type="pct"/>
          </w:tcPr>
          <w:p w14:paraId="7EE311FC"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255 (7</w:t>
            </w:r>
            <w:r w:rsidR="00F02D30" w:rsidRPr="00FA5E38">
              <w:rPr>
                <w:szCs w:val="22"/>
                <w:lang w:val="et-EE"/>
              </w:rPr>
              <w:t>,</w:t>
            </w:r>
            <w:r w:rsidRPr="00FA5E38">
              <w:rPr>
                <w:szCs w:val="22"/>
                <w:lang w:val="et-EE"/>
              </w:rPr>
              <w:t>3)</w:t>
            </w:r>
          </w:p>
        </w:tc>
        <w:tc>
          <w:tcPr>
            <w:tcW w:w="989" w:type="pct"/>
          </w:tcPr>
          <w:p w14:paraId="6835F638"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32</w:t>
            </w:r>
            <w:r w:rsidR="00F02D30" w:rsidRPr="00FA5E38">
              <w:rPr>
                <w:szCs w:val="22"/>
                <w:lang w:val="et-EE"/>
              </w:rPr>
              <w:t>,</w:t>
            </w:r>
            <w:r w:rsidRPr="00FA5E38">
              <w:rPr>
                <w:szCs w:val="22"/>
                <w:lang w:val="et-EE"/>
              </w:rPr>
              <w:t>6</w:t>
            </w:r>
          </w:p>
        </w:tc>
        <w:tc>
          <w:tcPr>
            <w:tcW w:w="571" w:type="pct"/>
          </w:tcPr>
          <w:p w14:paraId="79339DFA"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264 (7</w:t>
            </w:r>
            <w:r w:rsidR="00F02D30" w:rsidRPr="00FA5E38">
              <w:rPr>
                <w:szCs w:val="22"/>
                <w:lang w:val="et-EE"/>
              </w:rPr>
              <w:t>,</w:t>
            </w:r>
            <w:r w:rsidRPr="00FA5E38">
              <w:rPr>
                <w:szCs w:val="22"/>
                <w:lang w:val="et-EE"/>
              </w:rPr>
              <w:t>6)</w:t>
            </w:r>
          </w:p>
        </w:tc>
        <w:tc>
          <w:tcPr>
            <w:tcW w:w="989" w:type="pct"/>
          </w:tcPr>
          <w:p w14:paraId="4C4085A4"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34</w:t>
            </w:r>
          </w:p>
        </w:tc>
        <w:tc>
          <w:tcPr>
            <w:tcW w:w="694" w:type="pct"/>
          </w:tcPr>
          <w:p w14:paraId="6253CE4D"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0</w:t>
            </w:r>
            <w:r w:rsidR="00F02D30" w:rsidRPr="00FA5E38">
              <w:rPr>
                <w:szCs w:val="22"/>
                <w:lang w:val="et-EE"/>
              </w:rPr>
              <w:t>,</w:t>
            </w:r>
            <w:r w:rsidRPr="00FA5E38">
              <w:rPr>
                <w:szCs w:val="22"/>
                <w:lang w:val="et-EE"/>
              </w:rPr>
              <w:t>96 (0</w:t>
            </w:r>
            <w:r w:rsidR="00F02D30" w:rsidRPr="00FA5E38">
              <w:rPr>
                <w:szCs w:val="22"/>
                <w:lang w:val="et-EE"/>
              </w:rPr>
              <w:t>,</w:t>
            </w:r>
            <w:r w:rsidRPr="00FA5E38">
              <w:rPr>
                <w:szCs w:val="22"/>
                <w:lang w:val="et-EE"/>
              </w:rPr>
              <w:t>81</w:t>
            </w:r>
            <w:r w:rsidR="00F02D30" w:rsidRPr="00FA5E38">
              <w:rPr>
                <w:szCs w:val="22"/>
                <w:lang w:val="et-EE"/>
              </w:rPr>
              <w:t>;</w:t>
            </w:r>
            <w:r w:rsidRPr="00FA5E38">
              <w:rPr>
                <w:szCs w:val="22"/>
                <w:lang w:val="et-EE"/>
              </w:rPr>
              <w:t xml:space="preserve"> 1</w:t>
            </w:r>
            <w:r w:rsidR="00F02D30" w:rsidRPr="00FA5E38">
              <w:rPr>
                <w:szCs w:val="22"/>
                <w:lang w:val="et-EE"/>
              </w:rPr>
              <w:t>,</w:t>
            </w:r>
            <w:r w:rsidRPr="00FA5E38">
              <w:rPr>
                <w:szCs w:val="22"/>
                <w:lang w:val="et-EE"/>
              </w:rPr>
              <w:t>14)</w:t>
            </w:r>
          </w:p>
        </w:tc>
      </w:tr>
      <w:tr w:rsidR="00690055" w:rsidRPr="00FA5E38" w14:paraId="4283FACD" w14:textId="77777777" w:rsidTr="00434BD7">
        <w:trPr>
          <w:cantSplit/>
        </w:trPr>
        <w:tc>
          <w:tcPr>
            <w:tcW w:w="1185" w:type="pct"/>
          </w:tcPr>
          <w:p w14:paraId="584EBEB4" w14:textId="6D77B33A" w:rsidR="00690055" w:rsidRPr="00FA5E38" w:rsidRDefault="00690055" w:rsidP="00434BD7">
            <w:pPr>
              <w:keepNext/>
              <w:keepLines/>
              <w:widowControl w:val="0"/>
              <w:tabs>
                <w:tab w:val="clear" w:pos="567"/>
              </w:tabs>
              <w:spacing w:line="240" w:lineRule="auto"/>
              <w:rPr>
                <w:szCs w:val="22"/>
                <w:lang w:val="et-EE"/>
              </w:rPr>
            </w:pPr>
            <w:r w:rsidRPr="00FA5E38">
              <w:rPr>
                <w:szCs w:val="22"/>
                <w:lang w:val="et-EE"/>
              </w:rPr>
              <w:t>Hospitali</w:t>
            </w:r>
            <w:r w:rsidR="00F02D30" w:rsidRPr="00FA5E38">
              <w:rPr>
                <w:szCs w:val="22"/>
                <w:lang w:val="et-EE"/>
              </w:rPr>
              <w:t>seerimine südamepuudulikkuse tõttu</w:t>
            </w:r>
          </w:p>
        </w:tc>
        <w:tc>
          <w:tcPr>
            <w:tcW w:w="571" w:type="pct"/>
          </w:tcPr>
          <w:p w14:paraId="5FF6F6AD"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209 (6</w:t>
            </w:r>
            <w:r w:rsidR="00F02D30" w:rsidRPr="00FA5E38">
              <w:rPr>
                <w:szCs w:val="22"/>
                <w:lang w:val="et-EE"/>
              </w:rPr>
              <w:t>,</w:t>
            </w:r>
            <w:r w:rsidRPr="00FA5E38">
              <w:rPr>
                <w:szCs w:val="22"/>
                <w:lang w:val="et-EE"/>
              </w:rPr>
              <w:t>0)</w:t>
            </w:r>
          </w:p>
        </w:tc>
        <w:tc>
          <w:tcPr>
            <w:tcW w:w="989" w:type="pct"/>
          </w:tcPr>
          <w:p w14:paraId="20622B48"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27</w:t>
            </w:r>
            <w:r w:rsidR="00F02D30" w:rsidRPr="00FA5E38">
              <w:rPr>
                <w:szCs w:val="22"/>
                <w:lang w:val="et-EE"/>
              </w:rPr>
              <w:t>,</w:t>
            </w:r>
            <w:r w:rsidRPr="00FA5E38">
              <w:rPr>
                <w:szCs w:val="22"/>
                <w:lang w:val="et-EE"/>
              </w:rPr>
              <w:t>7</w:t>
            </w:r>
          </w:p>
        </w:tc>
        <w:tc>
          <w:tcPr>
            <w:tcW w:w="571" w:type="pct"/>
          </w:tcPr>
          <w:p w14:paraId="71233A3A"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226 (6</w:t>
            </w:r>
            <w:r w:rsidR="00F02D30" w:rsidRPr="00FA5E38">
              <w:rPr>
                <w:szCs w:val="22"/>
                <w:lang w:val="et-EE"/>
              </w:rPr>
              <w:t>,</w:t>
            </w:r>
            <w:r w:rsidRPr="00FA5E38">
              <w:rPr>
                <w:szCs w:val="22"/>
                <w:lang w:val="et-EE"/>
              </w:rPr>
              <w:t>5)</w:t>
            </w:r>
          </w:p>
        </w:tc>
        <w:tc>
          <w:tcPr>
            <w:tcW w:w="989" w:type="pct"/>
          </w:tcPr>
          <w:p w14:paraId="6F7DB170"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30</w:t>
            </w:r>
            <w:r w:rsidR="00F02D30" w:rsidRPr="00FA5E38">
              <w:rPr>
                <w:szCs w:val="22"/>
                <w:lang w:val="et-EE"/>
              </w:rPr>
              <w:t>,</w:t>
            </w:r>
            <w:r w:rsidRPr="00FA5E38">
              <w:rPr>
                <w:szCs w:val="22"/>
                <w:lang w:val="et-EE"/>
              </w:rPr>
              <w:t>4</w:t>
            </w:r>
          </w:p>
        </w:tc>
        <w:tc>
          <w:tcPr>
            <w:tcW w:w="694" w:type="pct"/>
          </w:tcPr>
          <w:p w14:paraId="440D04F5" w14:textId="77777777" w:rsidR="00690055" w:rsidRPr="00FA5E38" w:rsidRDefault="00690055" w:rsidP="00434BD7">
            <w:pPr>
              <w:keepNext/>
              <w:keepLines/>
              <w:widowControl w:val="0"/>
              <w:tabs>
                <w:tab w:val="clear" w:pos="567"/>
              </w:tabs>
              <w:spacing w:line="240" w:lineRule="auto"/>
              <w:jc w:val="center"/>
              <w:rPr>
                <w:szCs w:val="22"/>
                <w:lang w:val="et-EE"/>
              </w:rPr>
            </w:pPr>
            <w:r w:rsidRPr="00FA5E38">
              <w:rPr>
                <w:szCs w:val="22"/>
                <w:lang w:val="et-EE"/>
              </w:rPr>
              <w:t>0</w:t>
            </w:r>
            <w:r w:rsidR="00F02D30" w:rsidRPr="00FA5E38">
              <w:rPr>
                <w:szCs w:val="22"/>
                <w:lang w:val="et-EE"/>
              </w:rPr>
              <w:t>,</w:t>
            </w:r>
            <w:r w:rsidRPr="00FA5E38">
              <w:rPr>
                <w:szCs w:val="22"/>
                <w:lang w:val="et-EE"/>
              </w:rPr>
              <w:t>90 (0</w:t>
            </w:r>
            <w:r w:rsidR="00F02D30" w:rsidRPr="00FA5E38">
              <w:rPr>
                <w:szCs w:val="22"/>
                <w:lang w:val="et-EE"/>
              </w:rPr>
              <w:t>,</w:t>
            </w:r>
            <w:r w:rsidRPr="00FA5E38">
              <w:rPr>
                <w:szCs w:val="22"/>
                <w:lang w:val="et-EE"/>
              </w:rPr>
              <w:t>74</w:t>
            </w:r>
            <w:r w:rsidR="00F02D30" w:rsidRPr="00FA5E38">
              <w:rPr>
                <w:szCs w:val="22"/>
                <w:lang w:val="et-EE"/>
              </w:rPr>
              <w:t>;</w:t>
            </w:r>
            <w:r w:rsidRPr="00FA5E38">
              <w:rPr>
                <w:szCs w:val="22"/>
                <w:lang w:val="et-EE"/>
              </w:rPr>
              <w:t xml:space="preserve"> 1</w:t>
            </w:r>
            <w:r w:rsidR="00F02D30" w:rsidRPr="00FA5E38">
              <w:rPr>
                <w:szCs w:val="22"/>
                <w:lang w:val="et-EE"/>
              </w:rPr>
              <w:t>,</w:t>
            </w:r>
            <w:r w:rsidRPr="00FA5E38">
              <w:rPr>
                <w:szCs w:val="22"/>
                <w:lang w:val="et-EE"/>
              </w:rPr>
              <w:t>08)</w:t>
            </w:r>
          </w:p>
        </w:tc>
      </w:tr>
    </w:tbl>
    <w:p w14:paraId="5C397578" w14:textId="77777777" w:rsidR="00690055" w:rsidRPr="00FA5E38" w:rsidRDefault="00690055" w:rsidP="00434BD7">
      <w:pPr>
        <w:keepNext/>
        <w:keepLines/>
        <w:widowControl w:val="0"/>
        <w:tabs>
          <w:tab w:val="clear" w:pos="567"/>
        </w:tabs>
        <w:spacing w:line="240" w:lineRule="auto"/>
        <w:ind w:left="284" w:hanging="284"/>
        <w:rPr>
          <w:sz w:val="20"/>
          <w:lang w:val="et-EE"/>
        </w:rPr>
      </w:pPr>
      <w:r w:rsidRPr="00FA5E38">
        <w:rPr>
          <w:sz w:val="20"/>
          <w:lang w:val="et-EE"/>
        </w:rPr>
        <w:t>*</w:t>
      </w:r>
      <w:r w:rsidRPr="00FA5E38">
        <w:rPr>
          <w:sz w:val="20"/>
          <w:lang w:val="et-EE"/>
        </w:rPr>
        <w:tab/>
        <w:t>P</w:t>
      </w:r>
      <w:r w:rsidR="00F02D30" w:rsidRPr="00FA5E38">
        <w:rPr>
          <w:sz w:val="20"/>
          <w:lang w:val="et-EE"/>
        </w:rPr>
        <w:t>A </w:t>
      </w:r>
      <w:r w:rsidRPr="00FA5E38">
        <w:rPr>
          <w:sz w:val="20"/>
          <w:lang w:val="et-EE"/>
        </w:rPr>
        <w:t>=</w:t>
      </w:r>
      <w:r w:rsidR="00F02D30" w:rsidRPr="00FA5E38">
        <w:rPr>
          <w:sz w:val="20"/>
          <w:lang w:val="et-EE"/>
        </w:rPr>
        <w:t> </w:t>
      </w:r>
      <w:r w:rsidRPr="00FA5E38">
        <w:rPr>
          <w:sz w:val="20"/>
          <w:lang w:val="et-EE"/>
        </w:rPr>
        <w:t>pat</w:t>
      </w:r>
      <w:r w:rsidR="00F02D30" w:rsidRPr="00FA5E38">
        <w:rPr>
          <w:sz w:val="20"/>
          <w:lang w:val="et-EE"/>
        </w:rPr>
        <w:t>sientaasta</w:t>
      </w:r>
    </w:p>
    <w:p w14:paraId="235C651F" w14:textId="2423A3F8" w:rsidR="00690055" w:rsidRPr="00FA5E38" w:rsidRDefault="00690055" w:rsidP="00434BD7">
      <w:pPr>
        <w:widowControl w:val="0"/>
        <w:tabs>
          <w:tab w:val="clear" w:pos="567"/>
        </w:tabs>
        <w:spacing w:line="240" w:lineRule="auto"/>
        <w:ind w:left="284" w:hanging="284"/>
        <w:rPr>
          <w:sz w:val="20"/>
          <w:lang w:val="et-EE"/>
        </w:rPr>
      </w:pPr>
      <w:r w:rsidRPr="00FA5E38">
        <w:rPr>
          <w:sz w:val="20"/>
          <w:lang w:val="et-EE"/>
        </w:rPr>
        <w:t>**</w:t>
      </w:r>
      <w:r w:rsidRPr="00FA5E38">
        <w:rPr>
          <w:sz w:val="20"/>
          <w:lang w:val="et-EE"/>
        </w:rPr>
        <w:tab/>
      </w:r>
      <w:r w:rsidR="00C32740" w:rsidRPr="00FA5E38">
        <w:rPr>
          <w:sz w:val="20"/>
          <w:lang w:val="et-EE"/>
        </w:rPr>
        <w:t>Mi</w:t>
      </w:r>
      <w:r w:rsidR="00656180" w:rsidRPr="00FA5E38">
        <w:rPr>
          <w:sz w:val="20"/>
          <w:lang w:val="et-EE"/>
        </w:rPr>
        <w:t>t</w:t>
      </w:r>
      <w:r w:rsidR="00C32740" w:rsidRPr="00FA5E38">
        <w:rPr>
          <w:sz w:val="20"/>
          <w:lang w:val="et-EE"/>
        </w:rPr>
        <w:t xml:space="preserve">tehalvemuse analüüs, mis näitab, et riskitiheduste suhte </w:t>
      </w:r>
      <w:r w:rsidR="00A26491" w:rsidRPr="00FA5E38">
        <w:rPr>
          <w:sz w:val="20"/>
          <w:lang w:val="et-EE"/>
        </w:rPr>
        <w:t xml:space="preserve">ülemine usalduspiir </w:t>
      </w:r>
      <w:r w:rsidRPr="00FA5E38">
        <w:rPr>
          <w:sz w:val="20"/>
          <w:lang w:val="et-EE"/>
        </w:rPr>
        <w:t>9</w:t>
      </w:r>
      <w:r w:rsidR="00E80655" w:rsidRPr="00FA5E38">
        <w:rPr>
          <w:sz w:val="20"/>
          <w:lang w:val="et-EE"/>
        </w:rPr>
        <w:t>5%</w:t>
      </w:r>
      <w:r w:rsidRPr="00FA5E38">
        <w:rPr>
          <w:sz w:val="20"/>
          <w:lang w:val="et-EE"/>
        </w:rPr>
        <w:t xml:space="preserve"> CI </w:t>
      </w:r>
      <w:r w:rsidR="00A26491" w:rsidRPr="00FA5E38">
        <w:rPr>
          <w:sz w:val="20"/>
          <w:lang w:val="et-EE"/>
        </w:rPr>
        <w:t>on alla</w:t>
      </w:r>
      <w:r w:rsidR="001F1474" w:rsidRPr="00FA5E38">
        <w:rPr>
          <w:sz w:val="20"/>
          <w:lang w:val="et-EE"/>
        </w:rPr>
        <w:t> </w:t>
      </w:r>
      <w:r w:rsidRPr="00FA5E38">
        <w:rPr>
          <w:sz w:val="20"/>
          <w:lang w:val="et-EE"/>
        </w:rPr>
        <w:t>1</w:t>
      </w:r>
      <w:r w:rsidR="00A26491" w:rsidRPr="00FA5E38">
        <w:rPr>
          <w:sz w:val="20"/>
          <w:lang w:val="et-EE"/>
        </w:rPr>
        <w:t>,</w:t>
      </w:r>
      <w:r w:rsidRPr="00FA5E38">
        <w:rPr>
          <w:sz w:val="20"/>
          <w:lang w:val="et-EE"/>
        </w:rPr>
        <w:t>3</w:t>
      </w:r>
    </w:p>
    <w:p w14:paraId="2AA018A6" w14:textId="77777777" w:rsidR="00690055" w:rsidRPr="00FA5E38" w:rsidRDefault="00690055" w:rsidP="00434BD7">
      <w:pPr>
        <w:widowControl w:val="0"/>
        <w:tabs>
          <w:tab w:val="clear" w:pos="567"/>
        </w:tabs>
        <w:autoSpaceDE w:val="0"/>
        <w:autoSpaceDN w:val="0"/>
        <w:adjustRightInd w:val="0"/>
        <w:spacing w:line="240" w:lineRule="auto"/>
        <w:jc w:val="both"/>
        <w:rPr>
          <w:szCs w:val="22"/>
          <w:lang w:val="et-EE"/>
        </w:rPr>
      </w:pPr>
    </w:p>
    <w:p w14:paraId="5ADE6F98" w14:textId="06562A27" w:rsidR="00690055" w:rsidRPr="00FA5E38" w:rsidRDefault="006D0618" w:rsidP="00434BD7">
      <w:pPr>
        <w:widowControl w:val="0"/>
        <w:tabs>
          <w:tab w:val="clear" w:pos="567"/>
        </w:tabs>
        <w:spacing w:line="240" w:lineRule="auto"/>
        <w:rPr>
          <w:szCs w:val="22"/>
          <w:lang w:val="et-EE"/>
        </w:rPr>
      </w:pPr>
      <w:bookmarkStart w:id="13" w:name="_Hlk3268932"/>
      <w:r w:rsidRPr="00FA5E38">
        <w:rPr>
          <w:szCs w:val="22"/>
          <w:lang w:val="et-EE"/>
        </w:rPr>
        <w:t xml:space="preserve">Albuminuuria progresseerumise analüüside puhul </w:t>
      </w:r>
      <w:r w:rsidR="00690055" w:rsidRPr="00FA5E38">
        <w:rPr>
          <w:szCs w:val="22"/>
          <w:lang w:val="et-EE"/>
        </w:rPr>
        <w:t>(</w:t>
      </w:r>
      <w:r w:rsidRPr="00FA5E38">
        <w:rPr>
          <w:szCs w:val="22"/>
          <w:lang w:val="et-EE"/>
        </w:rPr>
        <w:t>muutus</w:t>
      </w:r>
      <w:r w:rsidR="009B4B76" w:rsidRPr="00FA5E38">
        <w:rPr>
          <w:szCs w:val="22"/>
          <w:lang w:val="et-EE"/>
        </w:rPr>
        <w:t xml:space="preserve"> </w:t>
      </w:r>
      <w:r w:rsidR="00690055" w:rsidRPr="00FA5E38">
        <w:rPr>
          <w:szCs w:val="22"/>
          <w:lang w:val="et-EE"/>
        </w:rPr>
        <w:t>normoalbuminu</w:t>
      </w:r>
      <w:r w:rsidR="009B4B76" w:rsidRPr="00FA5E38">
        <w:rPr>
          <w:szCs w:val="22"/>
          <w:lang w:val="et-EE"/>
        </w:rPr>
        <w:t>u</w:t>
      </w:r>
      <w:r w:rsidR="00690055" w:rsidRPr="00FA5E38">
        <w:rPr>
          <w:szCs w:val="22"/>
          <w:lang w:val="et-EE"/>
        </w:rPr>
        <w:t>ria</w:t>
      </w:r>
      <w:r w:rsidR="009B4B76" w:rsidRPr="00FA5E38">
        <w:rPr>
          <w:szCs w:val="22"/>
          <w:lang w:val="et-EE"/>
        </w:rPr>
        <w:t>st</w:t>
      </w:r>
      <w:r w:rsidR="00690055" w:rsidRPr="00FA5E38">
        <w:rPr>
          <w:szCs w:val="22"/>
          <w:lang w:val="et-EE"/>
        </w:rPr>
        <w:t xml:space="preserve"> mi</w:t>
      </w:r>
      <w:r w:rsidR="009B4B76" w:rsidRPr="00FA5E38">
        <w:rPr>
          <w:szCs w:val="22"/>
          <w:lang w:val="et-EE"/>
        </w:rPr>
        <w:t>k</w:t>
      </w:r>
      <w:r w:rsidR="00690055" w:rsidRPr="00FA5E38">
        <w:rPr>
          <w:szCs w:val="22"/>
          <w:lang w:val="et-EE"/>
        </w:rPr>
        <w:t xml:space="preserve">ro- </w:t>
      </w:r>
      <w:r w:rsidR="009B4B76" w:rsidRPr="00FA5E38">
        <w:rPr>
          <w:szCs w:val="22"/>
          <w:lang w:val="et-EE"/>
        </w:rPr>
        <w:t xml:space="preserve">või </w:t>
      </w:r>
      <w:r w:rsidR="00690055" w:rsidRPr="00FA5E38">
        <w:rPr>
          <w:szCs w:val="22"/>
          <w:lang w:val="et-EE"/>
        </w:rPr>
        <w:t>ma</w:t>
      </w:r>
      <w:r w:rsidR="009B4B76" w:rsidRPr="00FA5E38">
        <w:rPr>
          <w:szCs w:val="22"/>
          <w:lang w:val="et-EE"/>
        </w:rPr>
        <w:t>k</w:t>
      </w:r>
      <w:r w:rsidR="00690055" w:rsidRPr="00FA5E38">
        <w:rPr>
          <w:szCs w:val="22"/>
          <w:lang w:val="et-EE"/>
        </w:rPr>
        <w:t>roalbuminu</w:t>
      </w:r>
      <w:r w:rsidR="009B4B76" w:rsidRPr="00FA5E38">
        <w:rPr>
          <w:szCs w:val="22"/>
          <w:lang w:val="et-EE"/>
        </w:rPr>
        <w:t>u</w:t>
      </w:r>
      <w:r w:rsidR="00690055" w:rsidRPr="00FA5E38">
        <w:rPr>
          <w:szCs w:val="22"/>
          <w:lang w:val="et-EE"/>
        </w:rPr>
        <w:t>ria</w:t>
      </w:r>
      <w:r w:rsidR="009B4B76" w:rsidRPr="00FA5E38">
        <w:rPr>
          <w:szCs w:val="22"/>
          <w:lang w:val="et-EE"/>
        </w:rPr>
        <w:t xml:space="preserve">ks või </w:t>
      </w:r>
      <w:r w:rsidR="00690055" w:rsidRPr="00FA5E38">
        <w:rPr>
          <w:szCs w:val="22"/>
          <w:lang w:val="et-EE"/>
        </w:rPr>
        <w:t>mi</w:t>
      </w:r>
      <w:r w:rsidR="009B4B76" w:rsidRPr="00FA5E38">
        <w:rPr>
          <w:szCs w:val="22"/>
          <w:lang w:val="et-EE"/>
        </w:rPr>
        <w:t>k</w:t>
      </w:r>
      <w:r w:rsidR="00690055" w:rsidRPr="00FA5E38">
        <w:rPr>
          <w:szCs w:val="22"/>
          <w:lang w:val="et-EE"/>
        </w:rPr>
        <w:t>roalbuminu</w:t>
      </w:r>
      <w:r w:rsidR="009B4B76" w:rsidRPr="00FA5E38">
        <w:rPr>
          <w:szCs w:val="22"/>
          <w:lang w:val="et-EE"/>
        </w:rPr>
        <w:t>u</w:t>
      </w:r>
      <w:r w:rsidR="00690055" w:rsidRPr="00FA5E38">
        <w:rPr>
          <w:szCs w:val="22"/>
          <w:lang w:val="et-EE"/>
        </w:rPr>
        <w:t>ria</w:t>
      </w:r>
      <w:r w:rsidR="009B4B76" w:rsidRPr="00FA5E38">
        <w:rPr>
          <w:szCs w:val="22"/>
          <w:lang w:val="et-EE"/>
        </w:rPr>
        <w:t xml:space="preserve">st </w:t>
      </w:r>
      <w:r w:rsidR="00690055" w:rsidRPr="00FA5E38">
        <w:rPr>
          <w:szCs w:val="22"/>
          <w:lang w:val="et-EE"/>
        </w:rPr>
        <w:t>ma</w:t>
      </w:r>
      <w:r w:rsidR="009B4B76" w:rsidRPr="00FA5E38">
        <w:rPr>
          <w:szCs w:val="22"/>
          <w:lang w:val="et-EE"/>
        </w:rPr>
        <w:t>k</w:t>
      </w:r>
      <w:r w:rsidR="00690055" w:rsidRPr="00FA5E38">
        <w:rPr>
          <w:szCs w:val="22"/>
          <w:lang w:val="et-EE"/>
        </w:rPr>
        <w:t>roalbuminu</w:t>
      </w:r>
      <w:r w:rsidR="009B4B76" w:rsidRPr="00FA5E38">
        <w:rPr>
          <w:szCs w:val="22"/>
          <w:lang w:val="et-EE"/>
        </w:rPr>
        <w:t>u</w:t>
      </w:r>
      <w:r w:rsidR="00690055" w:rsidRPr="00FA5E38">
        <w:rPr>
          <w:szCs w:val="22"/>
          <w:lang w:val="et-EE"/>
        </w:rPr>
        <w:t>ri</w:t>
      </w:r>
      <w:r w:rsidR="009B4B76" w:rsidRPr="00FA5E38">
        <w:rPr>
          <w:szCs w:val="22"/>
          <w:lang w:val="et-EE"/>
        </w:rPr>
        <w:t>aks</w:t>
      </w:r>
      <w:r w:rsidR="00690055" w:rsidRPr="00FA5E38">
        <w:rPr>
          <w:szCs w:val="22"/>
          <w:lang w:val="et-EE"/>
        </w:rPr>
        <w:t xml:space="preserve">) </w:t>
      </w:r>
      <w:r w:rsidR="009B4B76" w:rsidRPr="00FA5E38">
        <w:rPr>
          <w:szCs w:val="22"/>
          <w:lang w:val="et-EE"/>
        </w:rPr>
        <w:t>oli linagliptiini hinnanguline riskitiheduste suhe võrreldes platseeboga</w:t>
      </w:r>
      <w:r w:rsidR="001F1474" w:rsidRPr="00FA5E38">
        <w:rPr>
          <w:szCs w:val="22"/>
          <w:lang w:val="et-EE"/>
        </w:rPr>
        <w:t> </w:t>
      </w:r>
      <w:r w:rsidR="00690055" w:rsidRPr="00FA5E38">
        <w:rPr>
          <w:szCs w:val="22"/>
          <w:lang w:val="et-EE"/>
        </w:rPr>
        <w:t>0</w:t>
      </w:r>
      <w:r w:rsidR="009B4B76" w:rsidRPr="00FA5E38">
        <w:rPr>
          <w:szCs w:val="22"/>
          <w:lang w:val="et-EE"/>
        </w:rPr>
        <w:t>,</w:t>
      </w:r>
      <w:r w:rsidR="00690055" w:rsidRPr="00FA5E38">
        <w:rPr>
          <w:szCs w:val="22"/>
          <w:lang w:val="et-EE"/>
        </w:rPr>
        <w:t>86 (9</w:t>
      </w:r>
      <w:r w:rsidR="00E80655" w:rsidRPr="00FA5E38">
        <w:rPr>
          <w:szCs w:val="22"/>
          <w:lang w:val="et-EE"/>
        </w:rPr>
        <w:t>5%</w:t>
      </w:r>
      <w:r w:rsidR="00690055" w:rsidRPr="00FA5E38">
        <w:rPr>
          <w:szCs w:val="22"/>
          <w:lang w:val="et-EE"/>
        </w:rPr>
        <w:t xml:space="preserve"> CI 0</w:t>
      </w:r>
      <w:r w:rsidR="009B4B76" w:rsidRPr="00FA5E38">
        <w:rPr>
          <w:szCs w:val="22"/>
          <w:lang w:val="et-EE"/>
        </w:rPr>
        <w:t>,</w:t>
      </w:r>
      <w:r w:rsidR="00690055" w:rsidRPr="00FA5E38">
        <w:rPr>
          <w:szCs w:val="22"/>
          <w:lang w:val="et-EE"/>
        </w:rPr>
        <w:t>78</w:t>
      </w:r>
      <w:r w:rsidR="009B4B76" w:rsidRPr="00FA5E38">
        <w:rPr>
          <w:szCs w:val="22"/>
          <w:lang w:val="et-EE"/>
        </w:rPr>
        <w:t>;</w:t>
      </w:r>
      <w:r w:rsidR="00690055" w:rsidRPr="00FA5E38">
        <w:rPr>
          <w:szCs w:val="22"/>
          <w:lang w:val="et-EE"/>
        </w:rPr>
        <w:t xml:space="preserve"> 0</w:t>
      </w:r>
      <w:r w:rsidR="009B4B76" w:rsidRPr="00FA5E38">
        <w:rPr>
          <w:szCs w:val="22"/>
          <w:lang w:val="et-EE"/>
        </w:rPr>
        <w:t>,</w:t>
      </w:r>
      <w:r w:rsidR="00690055" w:rsidRPr="00FA5E38">
        <w:rPr>
          <w:szCs w:val="22"/>
          <w:lang w:val="et-EE"/>
        </w:rPr>
        <w:t>95).</w:t>
      </w:r>
    </w:p>
    <w:p w14:paraId="226C0B83" w14:textId="77777777" w:rsidR="007F3473" w:rsidRPr="00FA5E38" w:rsidRDefault="007F3473" w:rsidP="00434BD7">
      <w:pPr>
        <w:widowControl w:val="0"/>
        <w:tabs>
          <w:tab w:val="clear" w:pos="567"/>
        </w:tabs>
        <w:autoSpaceDE w:val="0"/>
        <w:autoSpaceDN w:val="0"/>
        <w:adjustRightInd w:val="0"/>
        <w:spacing w:line="240" w:lineRule="auto"/>
        <w:jc w:val="both"/>
        <w:rPr>
          <w:szCs w:val="22"/>
          <w:lang w:val="et-EE"/>
        </w:rPr>
      </w:pPr>
      <w:bookmarkStart w:id="14" w:name="_Hlk23853285"/>
      <w:bookmarkEnd w:id="9"/>
      <w:bookmarkEnd w:id="13"/>
    </w:p>
    <w:p w14:paraId="26026CA5" w14:textId="77777777" w:rsidR="007F3473" w:rsidRPr="00FA5E38" w:rsidRDefault="007F3473" w:rsidP="00434BD7">
      <w:pPr>
        <w:keepNext/>
        <w:widowControl w:val="0"/>
        <w:tabs>
          <w:tab w:val="clear" w:pos="567"/>
        </w:tabs>
        <w:spacing w:line="240" w:lineRule="auto"/>
        <w:rPr>
          <w:bCs/>
          <w:i/>
          <w:iCs/>
          <w:szCs w:val="22"/>
          <w:lang w:val="et-EE"/>
        </w:rPr>
      </w:pPr>
      <w:r w:rsidRPr="00FA5E38">
        <w:rPr>
          <w:bCs/>
          <w:i/>
          <w:iCs/>
          <w:szCs w:val="22"/>
          <w:lang w:val="et-EE"/>
        </w:rPr>
        <w:t>Linaglipti</w:t>
      </w:r>
      <w:r w:rsidR="004466DA" w:rsidRPr="00FA5E38">
        <w:rPr>
          <w:bCs/>
          <w:i/>
          <w:iCs/>
          <w:szCs w:val="22"/>
          <w:lang w:val="et-EE"/>
        </w:rPr>
        <w:t>i</w:t>
      </w:r>
      <w:r w:rsidRPr="00FA5E38">
        <w:rPr>
          <w:bCs/>
          <w:i/>
          <w:iCs/>
          <w:szCs w:val="22"/>
          <w:lang w:val="et-EE"/>
        </w:rPr>
        <w:t>n</w:t>
      </w:r>
      <w:r w:rsidR="004466DA" w:rsidRPr="00FA5E38">
        <w:rPr>
          <w:bCs/>
          <w:i/>
          <w:iCs/>
          <w:szCs w:val="22"/>
          <w:lang w:val="et-EE"/>
        </w:rPr>
        <w:t xml:space="preserve">i kardiovaskulaarse ohutuse uuring </w:t>
      </w:r>
      <w:r w:rsidRPr="00FA5E38">
        <w:rPr>
          <w:bCs/>
          <w:i/>
          <w:iCs/>
          <w:szCs w:val="22"/>
          <w:lang w:val="et-EE"/>
        </w:rPr>
        <w:t>(CAROLINA)</w:t>
      </w:r>
    </w:p>
    <w:p w14:paraId="460EB76E" w14:textId="3A23D723" w:rsidR="007F3473" w:rsidRPr="00FA5E38" w:rsidRDefault="004466DA" w:rsidP="00434BD7">
      <w:pPr>
        <w:widowControl w:val="0"/>
        <w:tabs>
          <w:tab w:val="clear" w:pos="567"/>
        </w:tabs>
        <w:spacing w:line="240" w:lineRule="auto"/>
        <w:rPr>
          <w:rFonts w:eastAsia="MS Mincho"/>
          <w:szCs w:val="22"/>
          <w:lang w:val="et-EE"/>
        </w:rPr>
      </w:pPr>
      <w:r w:rsidRPr="00FA5E38">
        <w:rPr>
          <w:rFonts w:eastAsia="MS Mincho"/>
          <w:szCs w:val="22"/>
          <w:lang w:val="et-EE"/>
        </w:rPr>
        <w:t xml:space="preserve">Uuring </w:t>
      </w:r>
      <w:r w:rsidR="007F3473" w:rsidRPr="00FA5E38">
        <w:rPr>
          <w:rFonts w:eastAsia="MS Mincho"/>
          <w:szCs w:val="22"/>
          <w:lang w:val="et-EE"/>
        </w:rPr>
        <w:t xml:space="preserve">CAROLINA </w:t>
      </w:r>
      <w:r w:rsidRPr="00FA5E38">
        <w:rPr>
          <w:rFonts w:eastAsia="MS Mincho"/>
          <w:szCs w:val="22"/>
          <w:lang w:val="et-EE"/>
        </w:rPr>
        <w:t xml:space="preserve">oli randomiseeritud uuring </w:t>
      </w:r>
      <w:r w:rsidR="007F3473" w:rsidRPr="00FA5E38">
        <w:rPr>
          <w:rFonts w:eastAsia="MS Mincho"/>
          <w:szCs w:val="22"/>
          <w:lang w:val="et-EE"/>
        </w:rPr>
        <w:t>6033</w:t>
      </w:r>
      <w:r w:rsidRPr="00FA5E38">
        <w:rPr>
          <w:rFonts w:eastAsia="MS Mincho"/>
          <w:szCs w:val="22"/>
          <w:lang w:val="et-EE"/>
        </w:rPr>
        <w:t> varajase 2. tüüpi suhkurtõve</w:t>
      </w:r>
      <w:r w:rsidR="00AD703C" w:rsidRPr="00FA5E38">
        <w:rPr>
          <w:rFonts w:eastAsia="MS Mincho"/>
          <w:szCs w:val="22"/>
          <w:lang w:val="et-EE"/>
        </w:rPr>
        <w:t xml:space="preserve"> ja suurenenud KV riski</w:t>
      </w:r>
      <w:r w:rsidR="00821292" w:rsidRPr="00FA5E38">
        <w:rPr>
          <w:rFonts w:eastAsia="MS Mincho"/>
          <w:szCs w:val="22"/>
          <w:lang w:val="et-EE"/>
        </w:rPr>
        <w:t xml:space="preserve"> või teadaolevate tüsistuste</w:t>
      </w:r>
      <w:r w:rsidR="00AD703C" w:rsidRPr="00FA5E38">
        <w:rPr>
          <w:rFonts w:eastAsia="MS Mincho"/>
          <w:szCs w:val="22"/>
          <w:lang w:val="et-EE"/>
        </w:rPr>
        <w:t>ga patsien</w:t>
      </w:r>
      <w:r w:rsidR="00BC1CFB" w:rsidRPr="00FA5E38">
        <w:rPr>
          <w:rFonts w:eastAsia="MS Mincho"/>
          <w:szCs w:val="22"/>
          <w:lang w:val="et-EE"/>
        </w:rPr>
        <w:t>dil</w:t>
      </w:r>
      <w:r w:rsidR="00AD703C" w:rsidRPr="00FA5E38">
        <w:rPr>
          <w:rFonts w:eastAsia="MS Mincho"/>
          <w:szCs w:val="22"/>
          <w:lang w:val="et-EE"/>
        </w:rPr>
        <w:t xml:space="preserve">, keda </w:t>
      </w:r>
      <w:r w:rsidR="00F32271" w:rsidRPr="00FA5E38">
        <w:rPr>
          <w:rFonts w:eastAsia="MS Mincho"/>
          <w:szCs w:val="22"/>
          <w:lang w:val="et-EE"/>
        </w:rPr>
        <w:t xml:space="preserve">raviti </w:t>
      </w:r>
      <w:r w:rsidR="00AD703C" w:rsidRPr="00FA5E38">
        <w:rPr>
          <w:rFonts w:eastAsia="MS Mincho"/>
          <w:szCs w:val="22"/>
          <w:lang w:val="et-EE"/>
        </w:rPr>
        <w:t xml:space="preserve">kas </w:t>
      </w:r>
      <w:r w:rsidR="007F3473" w:rsidRPr="00FA5E38">
        <w:rPr>
          <w:rFonts w:eastAsia="MS Mincho"/>
          <w:szCs w:val="22"/>
          <w:lang w:val="et-EE"/>
        </w:rPr>
        <w:t>5</w:t>
      </w:r>
      <w:r w:rsidR="00AD703C" w:rsidRPr="00FA5E38">
        <w:rPr>
          <w:rFonts w:eastAsia="MS Mincho"/>
          <w:szCs w:val="22"/>
          <w:lang w:val="et-EE"/>
        </w:rPr>
        <w:t> </w:t>
      </w:r>
      <w:r w:rsidR="007F3473" w:rsidRPr="00FA5E38">
        <w:rPr>
          <w:rFonts w:eastAsia="MS Mincho"/>
          <w:szCs w:val="22"/>
          <w:lang w:val="et-EE"/>
        </w:rPr>
        <w:t xml:space="preserve">mg </w:t>
      </w:r>
      <w:r w:rsidR="00AD703C" w:rsidRPr="00FA5E38">
        <w:rPr>
          <w:rFonts w:eastAsia="MS Mincho"/>
          <w:szCs w:val="22"/>
          <w:lang w:val="et-EE"/>
        </w:rPr>
        <w:t>l</w:t>
      </w:r>
      <w:r w:rsidR="00AD703C" w:rsidRPr="00FA5E38">
        <w:rPr>
          <w:rFonts w:eastAsia="MS Mincho"/>
          <w:bCs/>
          <w:szCs w:val="22"/>
          <w:lang w:val="et-EE"/>
        </w:rPr>
        <w:t>inagliptiini</w:t>
      </w:r>
      <w:r w:rsidR="00AD703C" w:rsidRPr="00FA5E38">
        <w:rPr>
          <w:rFonts w:eastAsia="MS Mincho"/>
          <w:bCs/>
          <w:i/>
          <w:iCs/>
          <w:szCs w:val="22"/>
          <w:lang w:val="et-EE"/>
        </w:rPr>
        <w:t xml:space="preserve"> </w:t>
      </w:r>
      <w:r w:rsidR="007F3473" w:rsidRPr="00FA5E38">
        <w:rPr>
          <w:rFonts w:eastAsia="MS Mincho"/>
          <w:szCs w:val="22"/>
          <w:lang w:val="et-EE"/>
        </w:rPr>
        <w:t xml:space="preserve">(3023) </w:t>
      </w:r>
      <w:r w:rsidR="00AD703C" w:rsidRPr="00FA5E38">
        <w:rPr>
          <w:rFonts w:eastAsia="MS Mincho"/>
          <w:szCs w:val="22"/>
          <w:lang w:val="et-EE"/>
        </w:rPr>
        <w:t>või</w:t>
      </w:r>
      <w:r w:rsidR="007F3473" w:rsidRPr="00FA5E38">
        <w:rPr>
          <w:rFonts w:eastAsia="MS Mincho"/>
          <w:szCs w:val="22"/>
          <w:lang w:val="et-EE"/>
        </w:rPr>
        <w:t xml:space="preserve"> 1</w:t>
      </w:r>
      <w:r w:rsidR="00AD703C" w:rsidRPr="00FA5E38">
        <w:rPr>
          <w:rFonts w:eastAsia="MS Mincho"/>
          <w:szCs w:val="22"/>
          <w:lang w:val="et-EE"/>
        </w:rPr>
        <w:t>…</w:t>
      </w:r>
      <w:r w:rsidR="007F3473" w:rsidRPr="00FA5E38">
        <w:rPr>
          <w:rFonts w:eastAsia="MS Mincho"/>
          <w:szCs w:val="22"/>
          <w:lang w:val="et-EE"/>
        </w:rPr>
        <w:t>4</w:t>
      </w:r>
      <w:r w:rsidR="00AD703C" w:rsidRPr="00FA5E38">
        <w:rPr>
          <w:rFonts w:eastAsia="MS Mincho"/>
          <w:szCs w:val="22"/>
          <w:lang w:val="et-EE"/>
        </w:rPr>
        <w:t> </w:t>
      </w:r>
      <w:r w:rsidR="007F3473" w:rsidRPr="00FA5E38">
        <w:rPr>
          <w:rFonts w:eastAsia="MS Mincho"/>
          <w:szCs w:val="22"/>
          <w:lang w:val="et-EE"/>
        </w:rPr>
        <w:t xml:space="preserve">mg </w:t>
      </w:r>
      <w:r w:rsidR="00AD703C" w:rsidRPr="00FA5E38">
        <w:rPr>
          <w:rFonts w:eastAsia="MS Mincho"/>
          <w:szCs w:val="22"/>
          <w:lang w:val="et-EE"/>
        </w:rPr>
        <w:t xml:space="preserve">glimepiriidiga </w:t>
      </w:r>
      <w:r w:rsidR="007F3473" w:rsidRPr="00FA5E38">
        <w:rPr>
          <w:rFonts w:eastAsia="MS Mincho"/>
          <w:szCs w:val="22"/>
          <w:lang w:val="et-EE"/>
        </w:rPr>
        <w:t>(3010)</w:t>
      </w:r>
      <w:r w:rsidR="00F32271" w:rsidRPr="00FA5E38">
        <w:rPr>
          <w:rFonts w:eastAsia="MS Mincho"/>
          <w:szCs w:val="22"/>
          <w:lang w:val="et-EE"/>
        </w:rPr>
        <w:t>, mis lisati</w:t>
      </w:r>
      <w:r w:rsidR="007F3473" w:rsidRPr="00FA5E38">
        <w:rPr>
          <w:rFonts w:eastAsia="MS Mincho"/>
          <w:szCs w:val="22"/>
          <w:lang w:val="et-EE"/>
        </w:rPr>
        <w:t xml:space="preserve"> </w:t>
      </w:r>
      <w:r w:rsidR="00F32271" w:rsidRPr="00FA5E38">
        <w:rPr>
          <w:rFonts w:eastAsia="MS Mincho"/>
          <w:szCs w:val="22"/>
          <w:lang w:val="et-EE"/>
        </w:rPr>
        <w:t>HbA</w:t>
      </w:r>
      <w:r w:rsidR="00F32271" w:rsidRPr="00FA5E38">
        <w:rPr>
          <w:rFonts w:eastAsia="MS Mincho"/>
          <w:szCs w:val="22"/>
          <w:vertAlign w:val="subscript"/>
          <w:lang w:val="et-EE"/>
        </w:rPr>
        <w:t>1c</w:t>
      </w:r>
      <w:r w:rsidR="00F32271" w:rsidRPr="00FA5E38">
        <w:rPr>
          <w:rFonts w:eastAsia="MS Mincho"/>
          <w:szCs w:val="22"/>
          <w:lang w:val="et-EE"/>
        </w:rPr>
        <w:t xml:space="preserve"> ja KV riskitegurite piirkondlike sihtväärtuste kohasele standardravile </w:t>
      </w:r>
      <w:r w:rsidR="007F3473" w:rsidRPr="00FA5E38">
        <w:rPr>
          <w:rFonts w:eastAsia="MS Mincho"/>
          <w:szCs w:val="22"/>
          <w:lang w:val="et-EE"/>
        </w:rPr>
        <w:t>(</w:t>
      </w:r>
      <w:r w:rsidR="00F42F0C" w:rsidRPr="00FA5E38">
        <w:rPr>
          <w:rFonts w:eastAsia="MS Mincho"/>
          <w:szCs w:val="22"/>
          <w:lang w:val="et-EE"/>
        </w:rPr>
        <w:t xml:space="preserve">sh foonravi </w:t>
      </w:r>
      <w:r w:rsidR="007F3473" w:rsidRPr="00FA5E38">
        <w:rPr>
          <w:rFonts w:eastAsia="MS Mincho"/>
          <w:szCs w:val="22"/>
          <w:lang w:val="et-EE"/>
        </w:rPr>
        <w:t>metformi</w:t>
      </w:r>
      <w:r w:rsidR="00F42F0C" w:rsidRPr="00FA5E38">
        <w:rPr>
          <w:rFonts w:eastAsia="MS Mincho"/>
          <w:szCs w:val="22"/>
          <w:lang w:val="et-EE"/>
        </w:rPr>
        <w:t>i</w:t>
      </w:r>
      <w:r w:rsidR="007F3473" w:rsidRPr="00FA5E38">
        <w:rPr>
          <w:rFonts w:eastAsia="MS Mincho"/>
          <w:szCs w:val="22"/>
          <w:lang w:val="et-EE"/>
        </w:rPr>
        <w:t>n</w:t>
      </w:r>
      <w:r w:rsidR="00F42F0C" w:rsidRPr="00FA5E38">
        <w:rPr>
          <w:rFonts w:eastAsia="MS Mincho"/>
          <w:szCs w:val="22"/>
          <w:lang w:val="et-EE"/>
        </w:rPr>
        <w:t>iga</w:t>
      </w:r>
      <w:r w:rsidR="007F3473" w:rsidRPr="00FA5E38">
        <w:rPr>
          <w:rFonts w:eastAsia="MS Mincho"/>
          <w:szCs w:val="22"/>
          <w:lang w:val="et-EE"/>
        </w:rPr>
        <w:t xml:space="preserve"> 8</w:t>
      </w:r>
      <w:r w:rsidR="00E80655" w:rsidRPr="00FA5E38">
        <w:rPr>
          <w:rFonts w:eastAsia="MS Mincho"/>
          <w:szCs w:val="22"/>
          <w:lang w:val="et-EE"/>
        </w:rPr>
        <w:t>3%</w:t>
      </w:r>
      <w:r w:rsidR="007F3473" w:rsidRPr="00FA5E38">
        <w:rPr>
          <w:rFonts w:eastAsia="MS Mincho"/>
          <w:szCs w:val="22"/>
          <w:lang w:val="et-EE"/>
        </w:rPr>
        <w:t xml:space="preserve"> </w:t>
      </w:r>
      <w:r w:rsidR="00F42F0C" w:rsidRPr="00FA5E38">
        <w:rPr>
          <w:rFonts w:eastAsia="MS Mincho"/>
          <w:szCs w:val="22"/>
          <w:lang w:val="et-EE"/>
        </w:rPr>
        <w:t>patsientidest</w:t>
      </w:r>
      <w:r w:rsidR="007F3473" w:rsidRPr="00FA5E38">
        <w:rPr>
          <w:rFonts w:eastAsia="MS Mincho"/>
          <w:szCs w:val="22"/>
          <w:lang w:val="et-EE"/>
        </w:rPr>
        <w:t>).</w:t>
      </w:r>
      <w:r w:rsidR="003508AD" w:rsidRPr="00FA5E38">
        <w:rPr>
          <w:rFonts w:eastAsia="MS Mincho"/>
          <w:szCs w:val="22"/>
          <w:lang w:val="et-EE"/>
        </w:rPr>
        <w:t xml:space="preserve"> </w:t>
      </w:r>
      <w:r w:rsidR="00F42F0C" w:rsidRPr="00FA5E38">
        <w:rPr>
          <w:rFonts w:eastAsia="MS Mincho"/>
          <w:szCs w:val="22"/>
          <w:lang w:val="et-EE"/>
        </w:rPr>
        <w:t xml:space="preserve">Uuringupopulatsiooni keskmine vanus oli </w:t>
      </w:r>
      <w:r w:rsidR="007F3473" w:rsidRPr="00FA5E38">
        <w:rPr>
          <w:rFonts w:eastAsia="MS Mincho"/>
          <w:szCs w:val="22"/>
          <w:lang w:val="et-EE"/>
        </w:rPr>
        <w:t>64 </w:t>
      </w:r>
      <w:r w:rsidR="009F422C" w:rsidRPr="00FA5E38">
        <w:rPr>
          <w:rFonts w:eastAsia="MS Mincho"/>
          <w:szCs w:val="22"/>
          <w:lang w:val="et-EE"/>
        </w:rPr>
        <w:t>aastat ja see hõlmas</w:t>
      </w:r>
      <w:r w:rsidR="007F3473" w:rsidRPr="00FA5E38">
        <w:rPr>
          <w:rFonts w:eastAsia="MS Mincho"/>
          <w:szCs w:val="22"/>
          <w:lang w:val="et-EE"/>
        </w:rPr>
        <w:t xml:space="preserve"> 2030</w:t>
      </w:r>
      <w:r w:rsidR="009F422C" w:rsidRPr="00FA5E38">
        <w:rPr>
          <w:rFonts w:eastAsia="MS Mincho"/>
          <w:szCs w:val="22"/>
          <w:lang w:val="et-EE"/>
        </w:rPr>
        <w:t> </w:t>
      </w:r>
      <w:r w:rsidR="007F3473" w:rsidRPr="00FA5E38">
        <w:rPr>
          <w:rFonts w:eastAsia="MS Mincho"/>
          <w:szCs w:val="22"/>
          <w:lang w:val="et-EE"/>
        </w:rPr>
        <w:t>(3</w:t>
      </w:r>
      <w:r w:rsidR="00E80655" w:rsidRPr="00FA5E38">
        <w:rPr>
          <w:rFonts w:eastAsia="MS Mincho"/>
          <w:szCs w:val="22"/>
          <w:lang w:val="et-EE"/>
        </w:rPr>
        <w:t>4%</w:t>
      </w:r>
      <w:r w:rsidR="007F3473" w:rsidRPr="00FA5E38">
        <w:rPr>
          <w:rFonts w:eastAsia="MS Mincho"/>
          <w:szCs w:val="22"/>
          <w:lang w:val="et-EE"/>
        </w:rPr>
        <w:t>) pat</w:t>
      </w:r>
      <w:r w:rsidR="009F422C" w:rsidRPr="00FA5E38">
        <w:rPr>
          <w:rFonts w:eastAsia="MS Mincho"/>
          <w:szCs w:val="22"/>
          <w:lang w:val="et-EE"/>
        </w:rPr>
        <w:t>sienti vanuses</w:t>
      </w:r>
      <w:r w:rsidR="007F3473" w:rsidRPr="00FA5E38">
        <w:rPr>
          <w:rFonts w:eastAsia="MS Mincho"/>
          <w:szCs w:val="22"/>
          <w:lang w:val="et-EE"/>
        </w:rPr>
        <w:t xml:space="preserve"> ≥</w:t>
      </w:r>
      <w:r w:rsidR="009F422C" w:rsidRPr="00FA5E38">
        <w:rPr>
          <w:rFonts w:eastAsia="MS Mincho"/>
          <w:szCs w:val="22"/>
          <w:lang w:val="et-EE"/>
        </w:rPr>
        <w:t> </w:t>
      </w:r>
      <w:r w:rsidR="007F3473" w:rsidRPr="00FA5E38">
        <w:rPr>
          <w:rFonts w:eastAsia="MS Mincho"/>
          <w:szCs w:val="22"/>
          <w:lang w:val="et-EE"/>
        </w:rPr>
        <w:t>70</w:t>
      </w:r>
      <w:r w:rsidR="009F422C" w:rsidRPr="00FA5E38">
        <w:rPr>
          <w:rFonts w:eastAsia="MS Mincho"/>
          <w:szCs w:val="22"/>
          <w:lang w:val="et-EE"/>
        </w:rPr>
        <w:t> aastat</w:t>
      </w:r>
      <w:r w:rsidR="007F3473" w:rsidRPr="00FA5E38">
        <w:rPr>
          <w:rFonts w:eastAsia="MS Mincho"/>
          <w:szCs w:val="22"/>
          <w:lang w:val="et-EE"/>
        </w:rPr>
        <w:t xml:space="preserve">. </w:t>
      </w:r>
      <w:r w:rsidR="009F422C" w:rsidRPr="00FA5E38">
        <w:rPr>
          <w:rFonts w:eastAsia="MS Mincho"/>
          <w:szCs w:val="22"/>
          <w:lang w:val="et-EE"/>
        </w:rPr>
        <w:t xml:space="preserve">Uuringupopulatsioon hõlmas </w:t>
      </w:r>
      <w:r w:rsidR="007F3473" w:rsidRPr="00FA5E38">
        <w:rPr>
          <w:rFonts w:eastAsia="MS Mincho"/>
          <w:szCs w:val="22"/>
          <w:lang w:val="et-EE"/>
        </w:rPr>
        <w:t>2089 (3</w:t>
      </w:r>
      <w:r w:rsidR="00E80655" w:rsidRPr="00FA5E38">
        <w:rPr>
          <w:rFonts w:eastAsia="MS Mincho"/>
          <w:szCs w:val="22"/>
          <w:lang w:val="et-EE"/>
        </w:rPr>
        <w:t>5%</w:t>
      </w:r>
      <w:r w:rsidR="007F3473" w:rsidRPr="00FA5E38">
        <w:rPr>
          <w:rFonts w:eastAsia="MS Mincho"/>
          <w:szCs w:val="22"/>
          <w:lang w:val="et-EE"/>
        </w:rPr>
        <w:t xml:space="preserve">) </w:t>
      </w:r>
      <w:r w:rsidR="009F422C" w:rsidRPr="00FA5E38">
        <w:rPr>
          <w:rFonts w:eastAsia="MS Mincho"/>
          <w:szCs w:val="22"/>
          <w:lang w:val="et-EE"/>
        </w:rPr>
        <w:t xml:space="preserve">kardiovaskulaarse haigusega patsienti ja </w:t>
      </w:r>
      <w:r w:rsidR="007F3473" w:rsidRPr="00FA5E38">
        <w:rPr>
          <w:rFonts w:eastAsia="MS Mincho"/>
          <w:szCs w:val="22"/>
          <w:lang w:val="et-EE"/>
        </w:rPr>
        <w:t>1130</w:t>
      </w:r>
      <w:r w:rsidR="009F422C" w:rsidRPr="00FA5E38">
        <w:rPr>
          <w:rFonts w:eastAsia="MS Mincho"/>
          <w:szCs w:val="22"/>
          <w:lang w:val="et-EE"/>
        </w:rPr>
        <w:t> </w:t>
      </w:r>
      <w:r w:rsidR="007F3473" w:rsidRPr="00FA5E38">
        <w:rPr>
          <w:rFonts w:eastAsia="MS Mincho"/>
          <w:szCs w:val="22"/>
          <w:lang w:val="et-EE"/>
        </w:rPr>
        <w:t>(1</w:t>
      </w:r>
      <w:r w:rsidR="00E80655" w:rsidRPr="00FA5E38">
        <w:rPr>
          <w:rFonts w:eastAsia="MS Mincho"/>
          <w:szCs w:val="22"/>
          <w:lang w:val="et-EE"/>
        </w:rPr>
        <w:t>9%</w:t>
      </w:r>
      <w:r w:rsidR="007F3473" w:rsidRPr="00FA5E38">
        <w:rPr>
          <w:rFonts w:eastAsia="MS Mincho"/>
          <w:szCs w:val="22"/>
          <w:lang w:val="et-EE"/>
        </w:rPr>
        <w:t xml:space="preserve">) </w:t>
      </w:r>
      <w:r w:rsidR="009F422C" w:rsidRPr="00FA5E38">
        <w:rPr>
          <w:rFonts w:eastAsia="MS Mincho"/>
          <w:szCs w:val="22"/>
          <w:lang w:val="et-EE"/>
        </w:rPr>
        <w:t xml:space="preserve">neerukahjustusega patsienti, kellel oli uuringu alguses </w:t>
      </w:r>
      <w:r w:rsidR="007F3473" w:rsidRPr="00FA5E38">
        <w:rPr>
          <w:rFonts w:eastAsia="MS Mincho"/>
          <w:szCs w:val="22"/>
          <w:lang w:val="et-EE"/>
        </w:rPr>
        <w:t>eGFR &lt; 60</w:t>
      </w:r>
      <w:r w:rsidR="00E4205C" w:rsidRPr="00FA5E38">
        <w:rPr>
          <w:rFonts w:eastAsia="MS Mincho"/>
          <w:szCs w:val="22"/>
          <w:lang w:val="et-EE"/>
        </w:rPr>
        <w:t> </w:t>
      </w:r>
      <w:r w:rsidR="007F3473" w:rsidRPr="00FA5E38">
        <w:rPr>
          <w:rFonts w:eastAsia="MS Mincho"/>
          <w:szCs w:val="22"/>
          <w:lang w:val="et-EE"/>
        </w:rPr>
        <w:t>ml</w:t>
      </w:r>
      <w:r w:rsidR="00BC1CFB" w:rsidRPr="00FA5E38">
        <w:rPr>
          <w:rFonts w:eastAsia="MS Mincho"/>
          <w:szCs w:val="22"/>
          <w:lang w:val="et-EE"/>
        </w:rPr>
        <w:t> </w:t>
      </w:r>
      <w:r w:rsidR="007F3473" w:rsidRPr="00FA5E38">
        <w:rPr>
          <w:rFonts w:eastAsia="MS Mincho"/>
          <w:szCs w:val="22"/>
          <w:lang w:val="et-EE"/>
        </w:rPr>
        <w:t>/</w:t>
      </w:r>
      <w:r w:rsidR="00BC1CFB" w:rsidRPr="00FA5E38">
        <w:rPr>
          <w:rFonts w:eastAsia="MS Mincho"/>
          <w:szCs w:val="22"/>
          <w:lang w:val="et-EE"/>
        </w:rPr>
        <w:t xml:space="preserve"> </w:t>
      </w:r>
      <w:r w:rsidR="007F3473" w:rsidRPr="00FA5E38">
        <w:rPr>
          <w:rFonts w:eastAsia="MS Mincho"/>
          <w:szCs w:val="22"/>
          <w:lang w:val="et-EE"/>
        </w:rPr>
        <w:t>min</w:t>
      </w:r>
      <w:r w:rsidR="00BC1CFB" w:rsidRPr="00FA5E38">
        <w:rPr>
          <w:rFonts w:eastAsia="MS Mincho"/>
          <w:szCs w:val="22"/>
          <w:lang w:val="et-EE"/>
        </w:rPr>
        <w:t> </w:t>
      </w:r>
      <w:r w:rsidR="007F3473" w:rsidRPr="00FA5E38">
        <w:rPr>
          <w:rFonts w:eastAsia="MS Mincho"/>
          <w:szCs w:val="22"/>
          <w:lang w:val="et-EE"/>
        </w:rPr>
        <w:t>/</w:t>
      </w:r>
      <w:r w:rsidR="00BC1CFB" w:rsidRPr="00FA5E38">
        <w:rPr>
          <w:rFonts w:eastAsia="MS Mincho"/>
          <w:szCs w:val="22"/>
          <w:lang w:val="et-EE"/>
        </w:rPr>
        <w:t xml:space="preserve"> </w:t>
      </w:r>
      <w:r w:rsidR="007F3473" w:rsidRPr="00FA5E38">
        <w:rPr>
          <w:rFonts w:eastAsia="MS Mincho"/>
          <w:szCs w:val="22"/>
          <w:lang w:val="et-EE"/>
        </w:rPr>
        <w:t>1</w:t>
      </w:r>
      <w:r w:rsidR="009F422C" w:rsidRPr="00FA5E38">
        <w:rPr>
          <w:rFonts w:eastAsia="MS Mincho"/>
          <w:szCs w:val="22"/>
          <w:lang w:val="et-EE"/>
        </w:rPr>
        <w:t>,</w:t>
      </w:r>
      <w:r w:rsidR="007F3473" w:rsidRPr="00FA5E38">
        <w:rPr>
          <w:rFonts w:eastAsia="MS Mincho"/>
          <w:szCs w:val="22"/>
          <w:lang w:val="et-EE"/>
        </w:rPr>
        <w:t>73</w:t>
      </w:r>
      <w:r w:rsidR="00E4205C" w:rsidRPr="00FA5E38">
        <w:rPr>
          <w:rFonts w:eastAsia="MS Mincho"/>
          <w:szCs w:val="22"/>
          <w:lang w:val="et-EE"/>
        </w:rPr>
        <w:t> </w:t>
      </w:r>
      <w:r w:rsidR="007F3473" w:rsidRPr="00FA5E38">
        <w:rPr>
          <w:rFonts w:eastAsia="MS Mincho"/>
          <w:szCs w:val="22"/>
          <w:lang w:val="et-EE"/>
        </w:rPr>
        <w:t>m</w:t>
      </w:r>
      <w:r w:rsidR="007F3473" w:rsidRPr="00FA5E38">
        <w:rPr>
          <w:rFonts w:eastAsia="MS Mincho"/>
          <w:szCs w:val="22"/>
          <w:vertAlign w:val="superscript"/>
          <w:lang w:val="et-EE"/>
        </w:rPr>
        <w:t>2</w:t>
      </w:r>
      <w:r w:rsidR="007F3473" w:rsidRPr="00FA5E38">
        <w:rPr>
          <w:rFonts w:eastAsia="MS Mincho"/>
          <w:szCs w:val="22"/>
          <w:lang w:val="et-EE"/>
        </w:rPr>
        <w:t xml:space="preserve">. </w:t>
      </w:r>
      <w:r w:rsidR="004D51B0" w:rsidRPr="00FA5E38">
        <w:rPr>
          <w:rFonts w:eastAsia="MS Mincho"/>
          <w:szCs w:val="22"/>
          <w:lang w:val="et-EE"/>
        </w:rPr>
        <w:t xml:space="preserve">Keskmine </w:t>
      </w:r>
      <w:r w:rsidR="007F3473" w:rsidRPr="00FA5E38">
        <w:rPr>
          <w:rFonts w:eastAsia="MS Mincho"/>
          <w:szCs w:val="22"/>
          <w:lang w:val="et-EE"/>
        </w:rPr>
        <w:t>HbA</w:t>
      </w:r>
      <w:r w:rsidR="007F3473" w:rsidRPr="00FA5E38">
        <w:rPr>
          <w:rFonts w:eastAsia="MS Mincho"/>
          <w:szCs w:val="22"/>
          <w:vertAlign w:val="subscript"/>
          <w:lang w:val="et-EE"/>
        </w:rPr>
        <w:t>1c</w:t>
      </w:r>
      <w:r w:rsidR="007F3473" w:rsidRPr="00FA5E38">
        <w:rPr>
          <w:rFonts w:eastAsia="MS Mincho"/>
          <w:szCs w:val="22"/>
          <w:lang w:val="et-EE"/>
        </w:rPr>
        <w:t xml:space="preserve"> </w:t>
      </w:r>
      <w:r w:rsidR="004D51B0" w:rsidRPr="00FA5E38">
        <w:rPr>
          <w:rFonts w:eastAsia="MS Mincho"/>
          <w:szCs w:val="22"/>
          <w:lang w:val="et-EE"/>
        </w:rPr>
        <w:t xml:space="preserve">oli uuringu alguses </w:t>
      </w:r>
      <w:r w:rsidR="007F3473" w:rsidRPr="00FA5E38">
        <w:rPr>
          <w:rFonts w:eastAsia="MS Mincho"/>
          <w:szCs w:val="22"/>
          <w:lang w:val="et-EE"/>
        </w:rPr>
        <w:t>7</w:t>
      </w:r>
      <w:r w:rsidR="004D51B0" w:rsidRPr="00FA5E38">
        <w:rPr>
          <w:rFonts w:eastAsia="MS Mincho"/>
          <w:szCs w:val="22"/>
          <w:lang w:val="et-EE"/>
        </w:rPr>
        <w:t>,</w:t>
      </w:r>
      <w:r w:rsidR="007F3473" w:rsidRPr="00FA5E38">
        <w:rPr>
          <w:rFonts w:eastAsia="MS Mincho"/>
          <w:szCs w:val="22"/>
          <w:lang w:val="et-EE"/>
        </w:rPr>
        <w:t>1</w:t>
      </w:r>
      <w:r w:rsidR="00E80655" w:rsidRPr="00FA5E38">
        <w:rPr>
          <w:rFonts w:eastAsia="MS Mincho"/>
          <w:szCs w:val="22"/>
          <w:lang w:val="et-EE"/>
        </w:rPr>
        <w:t>5%</w:t>
      </w:r>
      <w:r w:rsidR="007F3473" w:rsidRPr="00FA5E38">
        <w:rPr>
          <w:rFonts w:eastAsia="MS Mincho"/>
          <w:szCs w:val="22"/>
          <w:lang w:val="et-EE"/>
        </w:rPr>
        <w:t>.</w:t>
      </w:r>
    </w:p>
    <w:p w14:paraId="3D9FC75C" w14:textId="77777777" w:rsidR="007F3473" w:rsidRPr="00FA5E38" w:rsidRDefault="007F3473" w:rsidP="00434BD7">
      <w:pPr>
        <w:widowControl w:val="0"/>
        <w:tabs>
          <w:tab w:val="clear" w:pos="567"/>
        </w:tabs>
        <w:autoSpaceDE w:val="0"/>
        <w:autoSpaceDN w:val="0"/>
        <w:adjustRightInd w:val="0"/>
        <w:spacing w:line="240" w:lineRule="auto"/>
        <w:jc w:val="both"/>
        <w:rPr>
          <w:color w:val="000000"/>
          <w:szCs w:val="22"/>
          <w:lang w:val="et-EE"/>
        </w:rPr>
      </w:pPr>
    </w:p>
    <w:p w14:paraId="35AFEA71" w14:textId="6E8F21DB" w:rsidR="004D51B0" w:rsidRPr="00FA5E38" w:rsidRDefault="004D51B0" w:rsidP="00434BD7">
      <w:pPr>
        <w:widowControl w:val="0"/>
        <w:tabs>
          <w:tab w:val="clear" w:pos="567"/>
        </w:tabs>
        <w:spacing w:line="240" w:lineRule="auto"/>
        <w:rPr>
          <w:color w:val="000000"/>
          <w:szCs w:val="22"/>
          <w:lang w:val="et-EE" w:eastAsia="zh-TW"/>
        </w:rPr>
      </w:pPr>
      <w:r w:rsidRPr="00FA5E38">
        <w:rPr>
          <w:color w:val="000000"/>
          <w:szCs w:val="22"/>
          <w:lang w:val="et-EE" w:eastAsia="zh-TW"/>
        </w:rPr>
        <w:t>Uuringu eesmärk oli näidata esmase kardiovaskulaarse tulemusnäitaja (kardiovaskulaarse surma või esmakordse, mitteletaalse lõppega müokardiinfarkti (MI) või mitteletaalse lõppega insuldi koondnäitaja</w:t>
      </w:r>
      <w:r w:rsidR="001C2A59">
        <w:rPr>
          <w:color w:val="000000"/>
          <w:szCs w:val="22"/>
          <w:lang w:val="et-EE" w:eastAsia="zh-TW"/>
        </w:rPr>
        <w:t xml:space="preserve"> </w:t>
      </w:r>
      <w:r w:rsidR="001C2A59" w:rsidRPr="00FA5E38">
        <w:rPr>
          <w:rFonts w:eastAsia="MS Mincho"/>
          <w:szCs w:val="22"/>
          <w:lang w:val="et-EE"/>
        </w:rPr>
        <w:t>[</w:t>
      </w:r>
      <w:r w:rsidR="001C2A59" w:rsidRPr="00AD2A99">
        <w:rPr>
          <w:rFonts w:eastAsia="MS Mincho"/>
          <w:lang w:val="et-EE"/>
        </w:rPr>
        <w:t>3P</w:t>
      </w:r>
      <w:r w:rsidR="001C2A59" w:rsidRPr="00FA5E38">
        <w:rPr>
          <w:rFonts w:eastAsia="MS Mincho"/>
          <w:lang w:val="et-EE"/>
        </w:rPr>
        <w:noBreakHyphen/>
      </w:r>
      <w:r w:rsidR="001C2A59" w:rsidRPr="00AD2A99">
        <w:rPr>
          <w:rFonts w:eastAsia="MS Mincho"/>
          <w:lang w:val="et-EE"/>
        </w:rPr>
        <w:t>MACE</w:t>
      </w:r>
      <w:r w:rsidR="001C2A59" w:rsidRPr="00FA5E38">
        <w:rPr>
          <w:rFonts w:eastAsia="MS Mincho"/>
          <w:lang w:val="et-EE"/>
        </w:rPr>
        <w:t>]</w:t>
      </w:r>
      <w:r w:rsidR="00A64DDD" w:rsidRPr="00FA5E38">
        <w:rPr>
          <w:color w:val="000000"/>
          <w:szCs w:val="22"/>
          <w:lang w:val="et-EE" w:eastAsia="zh-TW"/>
        </w:rPr>
        <w:t>)</w:t>
      </w:r>
      <w:r w:rsidR="00E4205C" w:rsidRPr="00FA5E38">
        <w:rPr>
          <w:color w:val="000000"/>
          <w:szCs w:val="22"/>
          <w:lang w:val="et-EE" w:eastAsia="zh-TW"/>
        </w:rPr>
        <w:t xml:space="preserve"> mittehalvemust</w:t>
      </w:r>
      <w:r w:rsidR="00E7361C" w:rsidRPr="00FA5E38">
        <w:rPr>
          <w:color w:val="000000"/>
          <w:szCs w:val="22"/>
          <w:lang w:val="et-EE" w:eastAsia="zh-TW"/>
        </w:rPr>
        <w:t>.</w:t>
      </w:r>
    </w:p>
    <w:p w14:paraId="38C1B89C" w14:textId="77777777" w:rsidR="007F3473" w:rsidRPr="00FA5E38" w:rsidRDefault="007F3473" w:rsidP="00434BD7">
      <w:pPr>
        <w:widowControl w:val="0"/>
        <w:tabs>
          <w:tab w:val="clear" w:pos="567"/>
        </w:tabs>
        <w:spacing w:line="240" w:lineRule="auto"/>
        <w:rPr>
          <w:color w:val="000000"/>
          <w:szCs w:val="22"/>
          <w:lang w:val="et-EE" w:eastAsia="zh-TW"/>
        </w:rPr>
      </w:pPr>
    </w:p>
    <w:p w14:paraId="7AD3FE0D" w14:textId="797FFA66" w:rsidR="007F3473" w:rsidRPr="00FA5E38" w:rsidRDefault="00E7361C" w:rsidP="00434BD7">
      <w:pPr>
        <w:widowControl w:val="0"/>
        <w:tabs>
          <w:tab w:val="clear" w:pos="567"/>
        </w:tabs>
        <w:spacing w:line="240" w:lineRule="auto"/>
        <w:rPr>
          <w:rFonts w:eastAsia="MS Mincho"/>
          <w:szCs w:val="22"/>
          <w:lang w:val="et-EE"/>
        </w:rPr>
      </w:pPr>
      <w:r w:rsidRPr="00FA5E38">
        <w:rPr>
          <w:rFonts w:eastAsia="MS Mincho"/>
          <w:szCs w:val="22"/>
          <w:lang w:val="et-EE"/>
        </w:rPr>
        <w:t>Pärast 6,25</w:t>
      </w:r>
      <w:r w:rsidRPr="00FA5E38">
        <w:rPr>
          <w:rFonts w:eastAsia="MS Mincho"/>
          <w:szCs w:val="22"/>
          <w:lang w:val="et-EE"/>
        </w:rPr>
        <w:noBreakHyphen/>
        <w:t xml:space="preserve">aastase mediaankestusega järelkontrolli ei suurendanud linagliptiin oluliste kardiovaskulaarsete tüsistuste riski </w:t>
      </w:r>
      <w:r w:rsidR="001E111E" w:rsidRPr="00FA5E38">
        <w:rPr>
          <w:rFonts w:eastAsia="MS Mincho"/>
          <w:szCs w:val="22"/>
          <w:lang w:val="et-EE"/>
        </w:rPr>
        <w:t xml:space="preserve">(vt tabel 3) </w:t>
      </w:r>
      <w:r w:rsidRPr="00FA5E38">
        <w:rPr>
          <w:rFonts w:eastAsia="MS Mincho"/>
          <w:szCs w:val="22"/>
          <w:lang w:val="et-EE"/>
        </w:rPr>
        <w:t>võrreldes glimepiri</w:t>
      </w:r>
      <w:r w:rsidR="00BC1CFB" w:rsidRPr="00FA5E38">
        <w:rPr>
          <w:rFonts w:eastAsia="MS Mincho"/>
          <w:szCs w:val="22"/>
          <w:lang w:val="et-EE"/>
        </w:rPr>
        <w:t>i</w:t>
      </w:r>
      <w:r w:rsidRPr="00FA5E38">
        <w:rPr>
          <w:rFonts w:eastAsia="MS Mincho"/>
          <w:szCs w:val="22"/>
          <w:lang w:val="et-EE"/>
        </w:rPr>
        <w:t xml:space="preserve">diga. </w:t>
      </w:r>
      <w:r w:rsidR="007064EA" w:rsidRPr="00FA5E38">
        <w:rPr>
          <w:rFonts w:eastAsia="MS Mincho"/>
          <w:szCs w:val="22"/>
          <w:lang w:val="et-EE"/>
        </w:rPr>
        <w:t>Tulemused olid nii metformiini foonravi saanud kui ka mittesaanud patsientidel sarnased.</w:t>
      </w:r>
    </w:p>
    <w:p w14:paraId="31C64092" w14:textId="77777777" w:rsidR="007F3473" w:rsidRPr="00FA5E38" w:rsidRDefault="007F3473" w:rsidP="00434BD7">
      <w:pPr>
        <w:widowControl w:val="0"/>
        <w:tabs>
          <w:tab w:val="clear" w:pos="567"/>
        </w:tabs>
        <w:autoSpaceDE w:val="0"/>
        <w:autoSpaceDN w:val="0"/>
        <w:adjustRightInd w:val="0"/>
        <w:spacing w:line="240" w:lineRule="auto"/>
        <w:jc w:val="both"/>
        <w:rPr>
          <w:szCs w:val="22"/>
          <w:lang w:val="et-EE"/>
        </w:rPr>
      </w:pPr>
    </w:p>
    <w:p w14:paraId="1DA7E0A8" w14:textId="5F7DFB7B" w:rsidR="007F3473" w:rsidRPr="00FA5E38" w:rsidRDefault="007F3473" w:rsidP="00434BD7">
      <w:pPr>
        <w:pStyle w:val="QRDstandard"/>
        <w:keepNext/>
        <w:keepLines/>
        <w:widowControl w:val="0"/>
        <w:ind w:left="1134" w:hanging="1134"/>
        <w:rPr>
          <w:lang w:val="et-EE"/>
        </w:rPr>
      </w:pPr>
      <w:r w:rsidRPr="00FA5E38">
        <w:rPr>
          <w:lang w:val="et-EE"/>
        </w:rPr>
        <w:lastRenderedPageBreak/>
        <w:t>Tab</w:t>
      </w:r>
      <w:r w:rsidR="007064EA" w:rsidRPr="00FA5E38">
        <w:rPr>
          <w:lang w:val="et-EE"/>
        </w:rPr>
        <w:t>e</w:t>
      </w:r>
      <w:r w:rsidRPr="00FA5E38">
        <w:rPr>
          <w:lang w:val="et-EE"/>
        </w:rPr>
        <w:t>l</w:t>
      </w:r>
      <w:r w:rsidR="007064EA" w:rsidRPr="00FA5E38">
        <w:rPr>
          <w:lang w:val="et-EE"/>
        </w:rPr>
        <w:t> </w:t>
      </w:r>
      <w:r w:rsidRPr="00FA5E38">
        <w:rPr>
          <w:lang w:val="et-EE"/>
        </w:rPr>
        <w:t>3</w:t>
      </w:r>
      <w:r w:rsidR="00BC1CFB" w:rsidRPr="00FA5E38">
        <w:rPr>
          <w:lang w:val="et-EE"/>
        </w:rPr>
        <w:t>.</w:t>
      </w:r>
      <w:r w:rsidRPr="00FA5E38">
        <w:rPr>
          <w:lang w:val="et-EE"/>
        </w:rPr>
        <w:tab/>
      </w:r>
      <w:r w:rsidR="00D10BB9" w:rsidRPr="00FA5E38">
        <w:rPr>
          <w:lang w:val="et-EE"/>
        </w:rPr>
        <w:t xml:space="preserve">Olulised kardiovaskulaarsed tüsistused ja suremus rahvirühmade </w:t>
      </w:r>
      <w:r w:rsidR="00821292" w:rsidRPr="00FA5E38">
        <w:rPr>
          <w:lang w:val="et-EE"/>
        </w:rPr>
        <w:t>kaupa</w:t>
      </w:r>
      <w:r w:rsidR="00D10BB9" w:rsidRPr="00FA5E38">
        <w:rPr>
          <w:lang w:val="et-EE"/>
        </w:rPr>
        <w:t xml:space="preserve"> uuringus </w:t>
      </w:r>
      <w:r w:rsidRPr="00FA5E38">
        <w:rPr>
          <w:lang w:val="et-EE"/>
        </w:rPr>
        <w:t>CAROLINA</w:t>
      </w:r>
    </w:p>
    <w:p w14:paraId="4C6248AC" w14:textId="77777777" w:rsidR="007F3473" w:rsidRPr="00FA5E38" w:rsidRDefault="007F3473" w:rsidP="00434BD7">
      <w:pPr>
        <w:pStyle w:val="QRDstandard"/>
        <w:keepNext/>
        <w:keepLines/>
        <w:widowControl w:val="0"/>
        <w:rPr>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140"/>
        <w:gridCol w:w="1243"/>
        <w:gridCol w:w="1140"/>
        <w:gridCol w:w="1243"/>
        <w:gridCol w:w="1593"/>
      </w:tblGrid>
      <w:tr w:rsidR="007F3473" w:rsidRPr="00FA5E38" w14:paraId="462755CF" w14:textId="77777777" w:rsidTr="00434BD7">
        <w:trPr>
          <w:cantSplit/>
        </w:trPr>
        <w:tc>
          <w:tcPr>
            <w:tcW w:w="1491" w:type="pct"/>
            <w:vMerge w:val="restart"/>
          </w:tcPr>
          <w:p w14:paraId="718ADECD" w14:textId="77777777" w:rsidR="007F3473" w:rsidRPr="00FA5E38" w:rsidRDefault="007F3473" w:rsidP="00434BD7">
            <w:pPr>
              <w:keepNext/>
              <w:keepLines/>
              <w:widowControl w:val="0"/>
              <w:tabs>
                <w:tab w:val="clear" w:pos="567"/>
              </w:tabs>
              <w:spacing w:line="240" w:lineRule="auto"/>
              <w:rPr>
                <w:noProof/>
                <w:szCs w:val="22"/>
                <w:lang w:val="et-EE"/>
              </w:rPr>
            </w:pPr>
          </w:p>
        </w:tc>
        <w:tc>
          <w:tcPr>
            <w:tcW w:w="1315" w:type="pct"/>
            <w:gridSpan w:val="2"/>
            <w:hideMark/>
          </w:tcPr>
          <w:p w14:paraId="77924306" w14:textId="77777777" w:rsidR="007F3473" w:rsidRPr="00FA5E38" w:rsidRDefault="007F3473" w:rsidP="00434BD7">
            <w:pPr>
              <w:keepNext/>
              <w:keepLines/>
              <w:widowControl w:val="0"/>
              <w:tabs>
                <w:tab w:val="clear" w:pos="567"/>
              </w:tabs>
              <w:spacing w:line="240" w:lineRule="auto"/>
              <w:jc w:val="center"/>
              <w:rPr>
                <w:b/>
                <w:bCs/>
                <w:noProof/>
                <w:szCs w:val="22"/>
                <w:lang w:val="et-EE"/>
              </w:rPr>
            </w:pPr>
            <w:r w:rsidRPr="00FA5E38">
              <w:rPr>
                <w:b/>
                <w:bCs/>
                <w:szCs w:val="22"/>
                <w:lang w:val="et-EE"/>
              </w:rPr>
              <w:t>Linaglipti</w:t>
            </w:r>
            <w:r w:rsidR="00D10BB9" w:rsidRPr="00FA5E38">
              <w:rPr>
                <w:b/>
                <w:bCs/>
                <w:szCs w:val="22"/>
                <w:lang w:val="et-EE"/>
              </w:rPr>
              <w:t>i</w:t>
            </w:r>
            <w:r w:rsidRPr="00FA5E38">
              <w:rPr>
                <w:b/>
                <w:bCs/>
                <w:szCs w:val="22"/>
                <w:lang w:val="et-EE"/>
              </w:rPr>
              <w:t>n 5</w:t>
            </w:r>
            <w:r w:rsidR="00D10BB9" w:rsidRPr="00FA5E38">
              <w:rPr>
                <w:b/>
                <w:bCs/>
                <w:szCs w:val="22"/>
                <w:lang w:val="et-EE"/>
              </w:rPr>
              <w:t> </w:t>
            </w:r>
            <w:r w:rsidRPr="00FA5E38">
              <w:rPr>
                <w:b/>
                <w:bCs/>
                <w:szCs w:val="22"/>
                <w:lang w:val="et-EE"/>
              </w:rPr>
              <w:t>g</w:t>
            </w:r>
          </w:p>
        </w:tc>
        <w:tc>
          <w:tcPr>
            <w:tcW w:w="1315" w:type="pct"/>
            <w:gridSpan w:val="2"/>
            <w:hideMark/>
          </w:tcPr>
          <w:p w14:paraId="41223464" w14:textId="77777777" w:rsidR="007F3473" w:rsidRPr="00FA5E38" w:rsidRDefault="007F3473" w:rsidP="00434BD7">
            <w:pPr>
              <w:keepNext/>
              <w:keepLines/>
              <w:widowControl w:val="0"/>
              <w:tabs>
                <w:tab w:val="clear" w:pos="567"/>
              </w:tabs>
              <w:spacing w:line="240" w:lineRule="auto"/>
              <w:jc w:val="center"/>
              <w:rPr>
                <w:b/>
                <w:bCs/>
                <w:noProof/>
                <w:szCs w:val="22"/>
                <w:lang w:val="et-EE"/>
              </w:rPr>
            </w:pPr>
            <w:r w:rsidRPr="00FA5E38">
              <w:rPr>
                <w:b/>
                <w:bCs/>
                <w:szCs w:val="22"/>
                <w:lang w:val="et-EE"/>
              </w:rPr>
              <w:t>Glimepiri</w:t>
            </w:r>
            <w:r w:rsidR="00D10BB9" w:rsidRPr="00FA5E38">
              <w:rPr>
                <w:b/>
                <w:bCs/>
                <w:szCs w:val="22"/>
                <w:lang w:val="et-EE"/>
              </w:rPr>
              <w:t>i</w:t>
            </w:r>
            <w:r w:rsidRPr="00FA5E38">
              <w:rPr>
                <w:b/>
                <w:bCs/>
                <w:szCs w:val="22"/>
                <w:lang w:val="et-EE"/>
              </w:rPr>
              <w:t>d (1</w:t>
            </w:r>
            <w:r w:rsidR="00D10BB9" w:rsidRPr="00FA5E38">
              <w:rPr>
                <w:b/>
                <w:bCs/>
                <w:szCs w:val="22"/>
                <w:lang w:val="et-EE"/>
              </w:rPr>
              <w:t>…</w:t>
            </w:r>
            <w:r w:rsidRPr="00FA5E38">
              <w:rPr>
                <w:b/>
                <w:bCs/>
                <w:szCs w:val="22"/>
                <w:lang w:val="et-EE"/>
              </w:rPr>
              <w:t>4</w:t>
            </w:r>
            <w:r w:rsidR="00D10BB9" w:rsidRPr="00FA5E38">
              <w:rPr>
                <w:b/>
                <w:bCs/>
                <w:szCs w:val="22"/>
                <w:lang w:val="et-EE"/>
              </w:rPr>
              <w:t> </w:t>
            </w:r>
            <w:r w:rsidRPr="00FA5E38">
              <w:rPr>
                <w:b/>
                <w:bCs/>
                <w:szCs w:val="22"/>
                <w:lang w:val="et-EE"/>
              </w:rPr>
              <w:t>mg)</w:t>
            </w:r>
          </w:p>
        </w:tc>
        <w:tc>
          <w:tcPr>
            <w:tcW w:w="879" w:type="pct"/>
            <w:hideMark/>
          </w:tcPr>
          <w:p w14:paraId="5840B9DE" w14:textId="77777777" w:rsidR="007F3473" w:rsidRPr="00FA5E38" w:rsidRDefault="00D10BB9" w:rsidP="00434BD7">
            <w:pPr>
              <w:keepNext/>
              <w:keepLines/>
              <w:widowControl w:val="0"/>
              <w:tabs>
                <w:tab w:val="clear" w:pos="567"/>
              </w:tabs>
              <w:spacing w:line="240" w:lineRule="auto"/>
              <w:jc w:val="center"/>
              <w:rPr>
                <w:b/>
                <w:bCs/>
                <w:noProof/>
                <w:szCs w:val="22"/>
                <w:lang w:val="et-EE"/>
              </w:rPr>
            </w:pPr>
            <w:r w:rsidRPr="00FA5E38">
              <w:rPr>
                <w:b/>
                <w:bCs/>
                <w:szCs w:val="22"/>
                <w:lang w:val="et-EE"/>
              </w:rPr>
              <w:t>Riskitiheduste suhe</w:t>
            </w:r>
          </w:p>
        </w:tc>
      </w:tr>
      <w:tr w:rsidR="009A1F50" w:rsidRPr="00FA5E38" w14:paraId="1A11164F" w14:textId="77777777" w:rsidTr="00434BD7">
        <w:trPr>
          <w:cantSplit/>
        </w:trPr>
        <w:tc>
          <w:tcPr>
            <w:tcW w:w="1491" w:type="pct"/>
            <w:vMerge/>
            <w:vAlign w:val="center"/>
            <w:hideMark/>
          </w:tcPr>
          <w:p w14:paraId="6E13D012" w14:textId="77777777" w:rsidR="009A1F50" w:rsidRPr="00FA5E38" w:rsidRDefault="009A1F50" w:rsidP="00434BD7">
            <w:pPr>
              <w:keepNext/>
              <w:keepLines/>
              <w:widowControl w:val="0"/>
              <w:tabs>
                <w:tab w:val="clear" w:pos="567"/>
              </w:tabs>
              <w:spacing w:line="240" w:lineRule="auto"/>
              <w:rPr>
                <w:noProof/>
                <w:szCs w:val="22"/>
                <w:lang w:val="et-EE"/>
              </w:rPr>
            </w:pPr>
          </w:p>
        </w:tc>
        <w:tc>
          <w:tcPr>
            <w:tcW w:w="629" w:type="pct"/>
            <w:hideMark/>
          </w:tcPr>
          <w:p w14:paraId="092235A2"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Uuringus osalejate arv (%)</w:t>
            </w:r>
          </w:p>
        </w:tc>
        <w:tc>
          <w:tcPr>
            <w:tcW w:w="686" w:type="pct"/>
            <w:hideMark/>
          </w:tcPr>
          <w:p w14:paraId="00703B55"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Esinemis</w:t>
            </w:r>
            <w:r w:rsidRPr="00FA5E38">
              <w:rPr>
                <w:szCs w:val="22"/>
                <w:lang w:val="et-EE"/>
              </w:rPr>
              <w:softHyphen/>
              <w:t>sagedus 1000 PA* kohta</w:t>
            </w:r>
          </w:p>
        </w:tc>
        <w:tc>
          <w:tcPr>
            <w:tcW w:w="629" w:type="pct"/>
            <w:hideMark/>
          </w:tcPr>
          <w:p w14:paraId="6CA0D72F"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Uuringus osalejate arv (%)</w:t>
            </w:r>
          </w:p>
        </w:tc>
        <w:tc>
          <w:tcPr>
            <w:tcW w:w="686" w:type="pct"/>
            <w:hideMark/>
          </w:tcPr>
          <w:p w14:paraId="716C25D3"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Esinemis</w:t>
            </w:r>
            <w:r w:rsidRPr="00FA5E38">
              <w:rPr>
                <w:szCs w:val="22"/>
                <w:lang w:val="et-EE"/>
              </w:rPr>
              <w:softHyphen/>
              <w:t>sagedus 1000 PA* kohta</w:t>
            </w:r>
          </w:p>
        </w:tc>
        <w:tc>
          <w:tcPr>
            <w:tcW w:w="879" w:type="pct"/>
            <w:hideMark/>
          </w:tcPr>
          <w:p w14:paraId="5CF40FDA" w14:textId="397B092E" w:rsidR="009A1F50" w:rsidRPr="00FA5E38" w:rsidRDefault="009A1F50" w:rsidP="00434BD7">
            <w:pPr>
              <w:keepNext/>
              <w:keepLines/>
              <w:widowControl w:val="0"/>
              <w:tabs>
                <w:tab w:val="clear" w:pos="567"/>
              </w:tabs>
              <w:spacing w:line="240" w:lineRule="auto"/>
              <w:jc w:val="center"/>
              <w:rPr>
                <w:strike/>
                <w:noProof/>
                <w:szCs w:val="22"/>
                <w:lang w:val="et-EE"/>
              </w:rPr>
            </w:pPr>
            <w:r w:rsidRPr="00FA5E38">
              <w:rPr>
                <w:szCs w:val="22"/>
                <w:lang w:val="et-EE"/>
              </w:rPr>
              <w:t>(9</w:t>
            </w:r>
            <w:r w:rsidR="00E80655" w:rsidRPr="00FA5E38">
              <w:rPr>
                <w:szCs w:val="22"/>
                <w:lang w:val="et-EE"/>
              </w:rPr>
              <w:t>5 %</w:t>
            </w:r>
            <w:r w:rsidRPr="00FA5E38">
              <w:rPr>
                <w:szCs w:val="22"/>
                <w:lang w:val="et-EE"/>
              </w:rPr>
              <w:t xml:space="preserve"> CI)</w:t>
            </w:r>
          </w:p>
        </w:tc>
      </w:tr>
      <w:tr w:rsidR="007F3473" w:rsidRPr="00FA5E38" w14:paraId="15B7C78B" w14:textId="77777777" w:rsidTr="00434BD7">
        <w:trPr>
          <w:cantSplit/>
        </w:trPr>
        <w:tc>
          <w:tcPr>
            <w:tcW w:w="1491" w:type="pct"/>
            <w:hideMark/>
          </w:tcPr>
          <w:p w14:paraId="1C918EB2" w14:textId="77777777" w:rsidR="007F3473" w:rsidRPr="00FA5E38" w:rsidRDefault="009A1F50" w:rsidP="00434BD7">
            <w:pPr>
              <w:keepNext/>
              <w:keepLines/>
              <w:widowControl w:val="0"/>
              <w:tabs>
                <w:tab w:val="clear" w:pos="567"/>
              </w:tabs>
              <w:spacing w:line="240" w:lineRule="auto"/>
              <w:rPr>
                <w:noProof/>
                <w:szCs w:val="22"/>
                <w:lang w:val="et-EE"/>
              </w:rPr>
            </w:pPr>
            <w:r w:rsidRPr="00FA5E38">
              <w:rPr>
                <w:szCs w:val="22"/>
                <w:lang w:val="et-EE"/>
              </w:rPr>
              <w:t>Patsientide arv</w:t>
            </w:r>
          </w:p>
        </w:tc>
        <w:tc>
          <w:tcPr>
            <w:tcW w:w="1315" w:type="pct"/>
            <w:gridSpan w:val="2"/>
            <w:hideMark/>
          </w:tcPr>
          <w:p w14:paraId="171C0CC5" w14:textId="77777777" w:rsidR="007F3473" w:rsidRPr="00FA5E38" w:rsidRDefault="007F3473" w:rsidP="00434BD7">
            <w:pPr>
              <w:keepNext/>
              <w:keepLines/>
              <w:widowControl w:val="0"/>
              <w:tabs>
                <w:tab w:val="clear" w:pos="567"/>
              </w:tabs>
              <w:spacing w:line="240" w:lineRule="auto"/>
              <w:jc w:val="center"/>
              <w:rPr>
                <w:noProof/>
                <w:szCs w:val="22"/>
                <w:lang w:val="et-EE"/>
              </w:rPr>
            </w:pPr>
            <w:r w:rsidRPr="00FA5E38">
              <w:rPr>
                <w:szCs w:val="22"/>
                <w:lang w:val="et-EE"/>
              </w:rPr>
              <w:t>3023</w:t>
            </w:r>
          </w:p>
        </w:tc>
        <w:tc>
          <w:tcPr>
            <w:tcW w:w="1315" w:type="pct"/>
            <w:gridSpan w:val="2"/>
            <w:hideMark/>
          </w:tcPr>
          <w:p w14:paraId="2A22ADB2" w14:textId="77777777" w:rsidR="007F3473" w:rsidRPr="00FA5E38" w:rsidRDefault="007F3473" w:rsidP="00434BD7">
            <w:pPr>
              <w:keepNext/>
              <w:keepLines/>
              <w:widowControl w:val="0"/>
              <w:tabs>
                <w:tab w:val="clear" w:pos="567"/>
              </w:tabs>
              <w:spacing w:line="240" w:lineRule="auto"/>
              <w:jc w:val="center"/>
              <w:rPr>
                <w:noProof/>
                <w:szCs w:val="22"/>
                <w:lang w:val="et-EE"/>
              </w:rPr>
            </w:pPr>
            <w:r w:rsidRPr="00FA5E38">
              <w:rPr>
                <w:szCs w:val="22"/>
                <w:lang w:val="et-EE"/>
              </w:rPr>
              <w:t>3010</w:t>
            </w:r>
          </w:p>
        </w:tc>
        <w:tc>
          <w:tcPr>
            <w:tcW w:w="879" w:type="pct"/>
          </w:tcPr>
          <w:p w14:paraId="0F6E4E1F" w14:textId="77777777" w:rsidR="007F3473" w:rsidRPr="00FA5E38" w:rsidRDefault="007F3473" w:rsidP="00434BD7">
            <w:pPr>
              <w:keepNext/>
              <w:keepLines/>
              <w:widowControl w:val="0"/>
              <w:tabs>
                <w:tab w:val="clear" w:pos="567"/>
              </w:tabs>
              <w:spacing w:line="240" w:lineRule="auto"/>
              <w:jc w:val="center"/>
              <w:rPr>
                <w:noProof/>
                <w:szCs w:val="22"/>
                <w:lang w:val="et-EE"/>
              </w:rPr>
            </w:pPr>
          </w:p>
        </w:tc>
      </w:tr>
      <w:tr w:rsidR="009A1F50" w:rsidRPr="00FA5E38" w14:paraId="01B26B76" w14:textId="77777777" w:rsidTr="00434BD7">
        <w:trPr>
          <w:cantSplit/>
        </w:trPr>
        <w:tc>
          <w:tcPr>
            <w:tcW w:w="1491" w:type="pct"/>
            <w:hideMark/>
          </w:tcPr>
          <w:p w14:paraId="466ECF86" w14:textId="1891E930" w:rsidR="009A1F50" w:rsidRPr="00FA5E38" w:rsidRDefault="009A1F50" w:rsidP="00434BD7">
            <w:pPr>
              <w:keepNext/>
              <w:keepLines/>
              <w:widowControl w:val="0"/>
              <w:tabs>
                <w:tab w:val="clear" w:pos="567"/>
              </w:tabs>
              <w:spacing w:line="240" w:lineRule="auto"/>
              <w:rPr>
                <w:noProof/>
                <w:szCs w:val="22"/>
                <w:lang w:val="et-EE"/>
              </w:rPr>
            </w:pPr>
            <w:r w:rsidRPr="00FA5E38">
              <w:rPr>
                <w:szCs w:val="22"/>
                <w:lang w:val="et-EE"/>
              </w:rPr>
              <w:t>Esmane KV koond</w:t>
            </w:r>
            <w:r w:rsidR="001F1474" w:rsidRPr="00FA5E38">
              <w:rPr>
                <w:szCs w:val="22"/>
                <w:lang w:val="et-EE"/>
              </w:rPr>
              <w:noBreakHyphen/>
            </w:r>
            <w:r w:rsidRPr="00FA5E38">
              <w:rPr>
                <w:szCs w:val="22"/>
                <w:lang w:val="et-EE"/>
              </w:rPr>
              <w:t>tulemusnäitaja (kardiovaskulaarne surm, mitteletaalse lõppega MI, mitte</w:t>
            </w:r>
            <w:r w:rsidR="001F1474" w:rsidRPr="00FA5E38">
              <w:rPr>
                <w:szCs w:val="22"/>
                <w:lang w:val="et-EE"/>
              </w:rPr>
              <w:noBreakHyphen/>
            </w:r>
            <w:r w:rsidRPr="00FA5E38">
              <w:rPr>
                <w:szCs w:val="22"/>
                <w:lang w:val="et-EE"/>
              </w:rPr>
              <w:t>letaalse lõppega insult)</w:t>
            </w:r>
          </w:p>
        </w:tc>
        <w:tc>
          <w:tcPr>
            <w:tcW w:w="629" w:type="pct"/>
            <w:hideMark/>
          </w:tcPr>
          <w:p w14:paraId="241C3214"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356 (11</w:t>
            </w:r>
            <w:r w:rsidR="002D4310" w:rsidRPr="00FA5E38">
              <w:rPr>
                <w:szCs w:val="22"/>
                <w:lang w:val="et-EE"/>
              </w:rPr>
              <w:t>,</w:t>
            </w:r>
            <w:r w:rsidRPr="00FA5E38">
              <w:rPr>
                <w:szCs w:val="22"/>
                <w:lang w:val="et-EE"/>
              </w:rPr>
              <w:t>8)</w:t>
            </w:r>
          </w:p>
        </w:tc>
        <w:tc>
          <w:tcPr>
            <w:tcW w:w="686" w:type="pct"/>
            <w:hideMark/>
          </w:tcPr>
          <w:p w14:paraId="68BA0068"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20</w:t>
            </w:r>
            <w:r w:rsidR="002D4310" w:rsidRPr="00FA5E38">
              <w:rPr>
                <w:szCs w:val="22"/>
                <w:lang w:val="et-EE"/>
              </w:rPr>
              <w:t>,</w:t>
            </w:r>
            <w:r w:rsidRPr="00FA5E38">
              <w:rPr>
                <w:szCs w:val="22"/>
                <w:lang w:val="et-EE"/>
              </w:rPr>
              <w:t>7</w:t>
            </w:r>
          </w:p>
        </w:tc>
        <w:tc>
          <w:tcPr>
            <w:tcW w:w="629" w:type="pct"/>
            <w:hideMark/>
          </w:tcPr>
          <w:p w14:paraId="42AE7923"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362 (12</w:t>
            </w:r>
            <w:r w:rsidR="002D4310" w:rsidRPr="00FA5E38">
              <w:rPr>
                <w:szCs w:val="22"/>
                <w:lang w:val="et-EE"/>
              </w:rPr>
              <w:t>,</w:t>
            </w:r>
            <w:r w:rsidRPr="00FA5E38">
              <w:rPr>
                <w:szCs w:val="22"/>
                <w:lang w:val="et-EE"/>
              </w:rPr>
              <w:t>0)</w:t>
            </w:r>
          </w:p>
        </w:tc>
        <w:tc>
          <w:tcPr>
            <w:tcW w:w="686" w:type="pct"/>
            <w:hideMark/>
          </w:tcPr>
          <w:p w14:paraId="3A6A0803"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21</w:t>
            </w:r>
            <w:r w:rsidR="002D4310" w:rsidRPr="00FA5E38">
              <w:rPr>
                <w:szCs w:val="22"/>
                <w:lang w:val="et-EE"/>
              </w:rPr>
              <w:t>,</w:t>
            </w:r>
            <w:r w:rsidRPr="00FA5E38">
              <w:rPr>
                <w:szCs w:val="22"/>
                <w:lang w:val="et-EE"/>
              </w:rPr>
              <w:t>2</w:t>
            </w:r>
          </w:p>
        </w:tc>
        <w:tc>
          <w:tcPr>
            <w:tcW w:w="879" w:type="pct"/>
            <w:hideMark/>
          </w:tcPr>
          <w:p w14:paraId="10C21BD5" w14:textId="77777777" w:rsidR="009A1F50" w:rsidRPr="00FA5E38" w:rsidRDefault="009A1F50" w:rsidP="00434BD7">
            <w:pPr>
              <w:keepNext/>
              <w:keepLines/>
              <w:widowControl w:val="0"/>
              <w:tabs>
                <w:tab w:val="clear" w:pos="567"/>
              </w:tabs>
              <w:spacing w:line="240" w:lineRule="auto"/>
              <w:jc w:val="center"/>
              <w:rPr>
                <w:noProof/>
                <w:szCs w:val="22"/>
                <w:lang w:val="et-EE"/>
              </w:rPr>
            </w:pPr>
            <w:r w:rsidRPr="00FA5E38">
              <w:rPr>
                <w:szCs w:val="22"/>
                <w:lang w:val="et-EE"/>
              </w:rPr>
              <w:t>0</w:t>
            </w:r>
            <w:r w:rsidR="002D4310" w:rsidRPr="00FA5E38">
              <w:rPr>
                <w:szCs w:val="22"/>
                <w:lang w:val="et-EE"/>
              </w:rPr>
              <w:t>,</w:t>
            </w:r>
            <w:r w:rsidRPr="00FA5E38">
              <w:rPr>
                <w:szCs w:val="22"/>
                <w:lang w:val="et-EE"/>
              </w:rPr>
              <w:t>98 (0</w:t>
            </w:r>
            <w:r w:rsidR="002D4310" w:rsidRPr="00FA5E38">
              <w:rPr>
                <w:szCs w:val="22"/>
                <w:lang w:val="et-EE"/>
              </w:rPr>
              <w:t>,</w:t>
            </w:r>
            <w:r w:rsidRPr="00FA5E38">
              <w:rPr>
                <w:szCs w:val="22"/>
                <w:lang w:val="et-EE"/>
              </w:rPr>
              <w:t>84</w:t>
            </w:r>
            <w:r w:rsidR="002D4310" w:rsidRPr="00FA5E38">
              <w:rPr>
                <w:szCs w:val="22"/>
                <w:lang w:val="et-EE"/>
              </w:rPr>
              <w:t>;</w:t>
            </w:r>
            <w:r w:rsidRPr="00FA5E38">
              <w:rPr>
                <w:szCs w:val="22"/>
                <w:lang w:val="et-EE"/>
              </w:rPr>
              <w:t xml:space="preserve"> 1</w:t>
            </w:r>
            <w:r w:rsidR="002D4310" w:rsidRPr="00FA5E38">
              <w:rPr>
                <w:szCs w:val="22"/>
                <w:lang w:val="et-EE"/>
              </w:rPr>
              <w:t>,</w:t>
            </w:r>
            <w:r w:rsidRPr="00FA5E38">
              <w:rPr>
                <w:szCs w:val="22"/>
                <w:lang w:val="et-EE"/>
              </w:rPr>
              <w:t>14)**</w:t>
            </w:r>
          </w:p>
        </w:tc>
      </w:tr>
      <w:tr w:rsidR="007F3473" w:rsidRPr="00FA5E38" w14:paraId="1EE66E1E" w14:textId="77777777" w:rsidTr="00434BD7">
        <w:trPr>
          <w:cantSplit/>
        </w:trPr>
        <w:tc>
          <w:tcPr>
            <w:tcW w:w="1491" w:type="pct"/>
            <w:tcBorders>
              <w:top w:val="single" w:sz="4" w:space="0" w:color="auto"/>
              <w:left w:val="single" w:sz="4" w:space="0" w:color="auto"/>
              <w:bottom w:val="single" w:sz="4" w:space="0" w:color="auto"/>
              <w:right w:val="single" w:sz="4" w:space="0" w:color="auto"/>
            </w:tcBorders>
            <w:hideMark/>
          </w:tcPr>
          <w:p w14:paraId="34D1405F" w14:textId="77777777" w:rsidR="007F3473" w:rsidRPr="00FA5E38" w:rsidRDefault="002D4310" w:rsidP="00434BD7">
            <w:pPr>
              <w:keepNext/>
              <w:keepLines/>
              <w:widowControl w:val="0"/>
              <w:tabs>
                <w:tab w:val="clear" w:pos="567"/>
              </w:tabs>
              <w:spacing w:line="240" w:lineRule="auto"/>
              <w:rPr>
                <w:szCs w:val="22"/>
                <w:lang w:val="et-EE"/>
              </w:rPr>
            </w:pPr>
            <w:r w:rsidRPr="00FA5E38">
              <w:rPr>
                <w:szCs w:val="22"/>
                <w:lang w:val="et-EE"/>
              </w:rPr>
              <w:t>Üldsuremus</w:t>
            </w:r>
          </w:p>
        </w:tc>
        <w:tc>
          <w:tcPr>
            <w:tcW w:w="629" w:type="pct"/>
            <w:tcBorders>
              <w:top w:val="single" w:sz="4" w:space="0" w:color="auto"/>
              <w:left w:val="single" w:sz="4" w:space="0" w:color="auto"/>
              <w:bottom w:val="single" w:sz="4" w:space="0" w:color="auto"/>
              <w:right w:val="single" w:sz="4" w:space="0" w:color="auto"/>
            </w:tcBorders>
            <w:hideMark/>
          </w:tcPr>
          <w:p w14:paraId="5A9F4053"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308 (10</w:t>
            </w:r>
            <w:r w:rsidR="002D4310" w:rsidRPr="00FA5E38">
              <w:rPr>
                <w:szCs w:val="22"/>
                <w:lang w:val="et-EE"/>
              </w:rPr>
              <w:t>,</w:t>
            </w:r>
            <w:r w:rsidRPr="00FA5E38">
              <w:rPr>
                <w:szCs w:val="22"/>
                <w:lang w:val="et-EE"/>
              </w:rPr>
              <w:t>2)</w:t>
            </w:r>
          </w:p>
        </w:tc>
        <w:tc>
          <w:tcPr>
            <w:tcW w:w="686" w:type="pct"/>
            <w:tcBorders>
              <w:top w:val="single" w:sz="4" w:space="0" w:color="auto"/>
              <w:left w:val="single" w:sz="4" w:space="0" w:color="auto"/>
              <w:bottom w:val="single" w:sz="4" w:space="0" w:color="auto"/>
              <w:right w:val="single" w:sz="4" w:space="0" w:color="auto"/>
            </w:tcBorders>
            <w:hideMark/>
          </w:tcPr>
          <w:p w14:paraId="2A738965"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16</w:t>
            </w:r>
            <w:r w:rsidR="002D4310" w:rsidRPr="00FA5E38">
              <w:rPr>
                <w:szCs w:val="22"/>
                <w:lang w:val="et-EE"/>
              </w:rPr>
              <w:t>,</w:t>
            </w:r>
            <w:r w:rsidRPr="00FA5E38">
              <w:rPr>
                <w:szCs w:val="22"/>
                <w:lang w:val="et-EE"/>
              </w:rPr>
              <w:t>8</w:t>
            </w:r>
          </w:p>
        </w:tc>
        <w:tc>
          <w:tcPr>
            <w:tcW w:w="629" w:type="pct"/>
            <w:tcBorders>
              <w:top w:val="single" w:sz="4" w:space="0" w:color="auto"/>
              <w:left w:val="single" w:sz="4" w:space="0" w:color="auto"/>
              <w:bottom w:val="single" w:sz="4" w:space="0" w:color="auto"/>
              <w:right w:val="single" w:sz="4" w:space="0" w:color="auto"/>
            </w:tcBorders>
            <w:hideMark/>
          </w:tcPr>
          <w:p w14:paraId="2D6AA7FB"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336 (11</w:t>
            </w:r>
            <w:r w:rsidR="002D4310" w:rsidRPr="00FA5E38">
              <w:rPr>
                <w:szCs w:val="22"/>
                <w:lang w:val="et-EE"/>
              </w:rPr>
              <w:t>,</w:t>
            </w:r>
            <w:r w:rsidRPr="00FA5E38">
              <w:rPr>
                <w:szCs w:val="22"/>
                <w:lang w:val="et-EE"/>
              </w:rPr>
              <w:t>2)</w:t>
            </w:r>
          </w:p>
        </w:tc>
        <w:tc>
          <w:tcPr>
            <w:tcW w:w="686" w:type="pct"/>
            <w:tcBorders>
              <w:top w:val="single" w:sz="4" w:space="0" w:color="auto"/>
              <w:left w:val="single" w:sz="4" w:space="0" w:color="auto"/>
              <w:bottom w:val="single" w:sz="4" w:space="0" w:color="auto"/>
              <w:right w:val="single" w:sz="4" w:space="0" w:color="auto"/>
            </w:tcBorders>
            <w:hideMark/>
          </w:tcPr>
          <w:p w14:paraId="6FBB1C2D"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18</w:t>
            </w:r>
            <w:r w:rsidR="002D4310" w:rsidRPr="00FA5E38">
              <w:rPr>
                <w:szCs w:val="22"/>
                <w:lang w:val="et-EE"/>
              </w:rPr>
              <w:t>,</w:t>
            </w:r>
            <w:r w:rsidRPr="00FA5E38">
              <w:rPr>
                <w:szCs w:val="22"/>
                <w:lang w:val="et-EE"/>
              </w:rPr>
              <w:t>4</w:t>
            </w:r>
          </w:p>
        </w:tc>
        <w:tc>
          <w:tcPr>
            <w:tcW w:w="879" w:type="pct"/>
            <w:tcBorders>
              <w:top w:val="single" w:sz="4" w:space="0" w:color="auto"/>
              <w:left w:val="single" w:sz="4" w:space="0" w:color="auto"/>
              <w:bottom w:val="single" w:sz="4" w:space="0" w:color="auto"/>
              <w:right w:val="single" w:sz="4" w:space="0" w:color="auto"/>
            </w:tcBorders>
            <w:hideMark/>
          </w:tcPr>
          <w:p w14:paraId="7834DBF0"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0</w:t>
            </w:r>
            <w:r w:rsidR="002D4310" w:rsidRPr="00FA5E38">
              <w:rPr>
                <w:szCs w:val="22"/>
                <w:lang w:val="et-EE"/>
              </w:rPr>
              <w:t>,</w:t>
            </w:r>
            <w:r w:rsidRPr="00FA5E38">
              <w:rPr>
                <w:szCs w:val="22"/>
                <w:lang w:val="et-EE"/>
              </w:rPr>
              <w:t>91 (0</w:t>
            </w:r>
            <w:r w:rsidR="002D4310" w:rsidRPr="00FA5E38">
              <w:rPr>
                <w:szCs w:val="22"/>
                <w:lang w:val="et-EE"/>
              </w:rPr>
              <w:t>,</w:t>
            </w:r>
            <w:r w:rsidRPr="00FA5E38">
              <w:rPr>
                <w:szCs w:val="22"/>
                <w:lang w:val="et-EE"/>
              </w:rPr>
              <w:t>78</w:t>
            </w:r>
            <w:r w:rsidR="002D4310" w:rsidRPr="00FA5E38">
              <w:rPr>
                <w:szCs w:val="22"/>
                <w:lang w:val="et-EE"/>
              </w:rPr>
              <w:t>;</w:t>
            </w:r>
            <w:r w:rsidRPr="00FA5E38">
              <w:rPr>
                <w:szCs w:val="22"/>
                <w:lang w:val="et-EE"/>
              </w:rPr>
              <w:t>1</w:t>
            </w:r>
            <w:r w:rsidR="002D4310" w:rsidRPr="00FA5E38">
              <w:rPr>
                <w:szCs w:val="22"/>
                <w:lang w:val="et-EE"/>
              </w:rPr>
              <w:t>,</w:t>
            </w:r>
            <w:r w:rsidRPr="00FA5E38">
              <w:rPr>
                <w:szCs w:val="22"/>
                <w:lang w:val="et-EE"/>
              </w:rPr>
              <w:t>06)</w:t>
            </w:r>
          </w:p>
        </w:tc>
      </w:tr>
      <w:tr w:rsidR="007F3473" w:rsidRPr="00FA5E38" w14:paraId="3ADC44E2" w14:textId="77777777" w:rsidTr="00434BD7">
        <w:trPr>
          <w:cantSplit/>
        </w:trPr>
        <w:tc>
          <w:tcPr>
            <w:tcW w:w="1491" w:type="pct"/>
            <w:tcBorders>
              <w:top w:val="single" w:sz="4" w:space="0" w:color="auto"/>
              <w:left w:val="single" w:sz="4" w:space="0" w:color="auto"/>
              <w:bottom w:val="single" w:sz="4" w:space="0" w:color="auto"/>
              <w:right w:val="single" w:sz="4" w:space="0" w:color="auto"/>
            </w:tcBorders>
            <w:hideMark/>
          </w:tcPr>
          <w:p w14:paraId="091B25FB" w14:textId="77777777" w:rsidR="007F3473" w:rsidRPr="00FA5E38" w:rsidRDefault="002D4310" w:rsidP="00434BD7">
            <w:pPr>
              <w:keepNext/>
              <w:keepLines/>
              <w:widowControl w:val="0"/>
              <w:tabs>
                <w:tab w:val="clear" w:pos="567"/>
              </w:tabs>
              <w:spacing w:line="240" w:lineRule="auto"/>
              <w:rPr>
                <w:szCs w:val="22"/>
                <w:lang w:val="et-EE"/>
              </w:rPr>
            </w:pPr>
            <w:r w:rsidRPr="00FA5E38">
              <w:rPr>
                <w:szCs w:val="22"/>
                <w:lang w:val="et-EE"/>
              </w:rPr>
              <w:t>K</w:t>
            </w:r>
            <w:r w:rsidR="007F3473" w:rsidRPr="00FA5E38">
              <w:rPr>
                <w:szCs w:val="22"/>
                <w:lang w:val="et-EE"/>
              </w:rPr>
              <w:t xml:space="preserve">V </w:t>
            </w:r>
            <w:r w:rsidRPr="00FA5E38">
              <w:rPr>
                <w:szCs w:val="22"/>
                <w:lang w:val="et-EE"/>
              </w:rPr>
              <w:t>surm</w:t>
            </w:r>
          </w:p>
        </w:tc>
        <w:tc>
          <w:tcPr>
            <w:tcW w:w="629" w:type="pct"/>
            <w:tcBorders>
              <w:top w:val="single" w:sz="4" w:space="0" w:color="auto"/>
              <w:left w:val="single" w:sz="4" w:space="0" w:color="auto"/>
              <w:bottom w:val="single" w:sz="4" w:space="0" w:color="auto"/>
              <w:right w:val="single" w:sz="4" w:space="0" w:color="auto"/>
            </w:tcBorders>
            <w:hideMark/>
          </w:tcPr>
          <w:p w14:paraId="718CC0AF"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169 (5</w:t>
            </w:r>
            <w:r w:rsidR="002D4310" w:rsidRPr="00FA5E38">
              <w:rPr>
                <w:szCs w:val="22"/>
                <w:lang w:val="et-EE"/>
              </w:rPr>
              <w:t>,</w:t>
            </w:r>
            <w:r w:rsidRPr="00FA5E38">
              <w:rPr>
                <w:szCs w:val="22"/>
                <w:lang w:val="et-EE"/>
              </w:rPr>
              <w:t>6)</w:t>
            </w:r>
          </w:p>
        </w:tc>
        <w:tc>
          <w:tcPr>
            <w:tcW w:w="686" w:type="pct"/>
            <w:tcBorders>
              <w:top w:val="single" w:sz="4" w:space="0" w:color="auto"/>
              <w:left w:val="single" w:sz="4" w:space="0" w:color="auto"/>
              <w:bottom w:val="single" w:sz="4" w:space="0" w:color="auto"/>
              <w:right w:val="single" w:sz="4" w:space="0" w:color="auto"/>
            </w:tcBorders>
            <w:hideMark/>
          </w:tcPr>
          <w:p w14:paraId="3FC8E3BF"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9</w:t>
            </w:r>
            <w:r w:rsidR="002D4310" w:rsidRPr="00FA5E38">
              <w:rPr>
                <w:szCs w:val="22"/>
                <w:lang w:val="et-EE"/>
              </w:rPr>
              <w:t>,</w:t>
            </w:r>
            <w:r w:rsidRPr="00FA5E38">
              <w:rPr>
                <w:szCs w:val="22"/>
                <w:lang w:val="et-EE"/>
              </w:rPr>
              <w:t>2</w:t>
            </w:r>
          </w:p>
        </w:tc>
        <w:tc>
          <w:tcPr>
            <w:tcW w:w="629" w:type="pct"/>
            <w:tcBorders>
              <w:top w:val="single" w:sz="4" w:space="0" w:color="auto"/>
              <w:left w:val="single" w:sz="4" w:space="0" w:color="auto"/>
              <w:bottom w:val="single" w:sz="4" w:space="0" w:color="auto"/>
              <w:right w:val="single" w:sz="4" w:space="0" w:color="auto"/>
            </w:tcBorders>
            <w:hideMark/>
          </w:tcPr>
          <w:p w14:paraId="18D5FF10"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168 (5</w:t>
            </w:r>
            <w:r w:rsidR="002D4310" w:rsidRPr="00FA5E38">
              <w:rPr>
                <w:szCs w:val="22"/>
                <w:lang w:val="et-EE"/>
              </w:rPr>
              <w:t>,</w:t>
            </w:r>
            <w:r w:rsidRPr="00FA5E38">
              <w:rPr>
                <w:szCs w:val="22"/>
                <w:lang w:val="et-EE"/>
              </w:rPr>
              <w:t>6)</w:t>
            </w:r>
          </w:p>
        </w:tc>
        <w:tc>
          <w:tcPr>
            <w:tcW w:w="686" w:type="pct"/>
            <w:tcBorders>
              <w:top w:val="single" w:sz="4" w:space="0" w:color="auto"/>
              <w:left w:val="single" w:sz="4" w:space="0" w:color="auto"/>
              <w:bottom w:val="single" w:sz="4" w:space="0" w:color="auto"/>
              <w:right w:val="single" w:sz="4" w:space="0" w:color="auto"/>
            </w:tcBorders>
            <w:hideMark/>
          </w:tcPr>
          <w:p w14:paraId="64A6D922"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9</w:t>
            </w:r>
            <w:r w:rsidR="002D4310" w:rsidRPr="00FA5E38">
              <w:rPr>
                <w:szCs w:val="22"/>
                <w:lang w:val="et-EE"/>
              </w:rPr>
              <w:t>,</w:t>
            </w:r>
            <w:r w:rsidRPr="00FA5E38">
              <w:rPr>
                <w:szCs w:val="22"/>
                <w:lang w:val="et-EE"/>
              </w:rPr>
              <w:t>2</w:t>
            </w:r>
          </w:p>
        </w:tc>
        <w:tc>
          <w:tcPr>
            <w:tcW w:w="879" w:type="pct"/>
            <w:tcBorders>
              <w:top w:val="single" w:sz="4" w:space="0" w:color="auto"/>
              <w:left w:val="single" w:sz="4" w:space="0" w:color="auto"/>
              <w:bottom w:val="single" w:sz="4" w:space="0" w:color="auto"/>
              <w:right w:val="single" w:sz="4" w:space="0" w:color="auto"/>
            </w:tcBorders>
            <w:hideMark/>
          </w:tcPr>
          <w:p w14:paraId="6FE4E2C3"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1</w:t>
            </w:r>
            <w:r w:rsidR="002D4310" w:rsidRPr="00FA5E38">
              <w:rPr>
                <w:szCs w:val="22"/>
                <w:lang w:val="et-EE"/>
              </w:rPr>
              <w:t>,</w:t>
            </w:r>
            <w:r w:rsidRPr="00FA5E38">
              <w:rPr>
                <w:szCs w:val="22"/>
                <w:lang w:val="et-EE"/>
              </w:rPr>
              <w:t>00 (0</w:t>
            </w:r>
            <w:r w:rsidR="002D4310" w:rsidRPr="00FA5E38">
              <w:rPr>
                <w:szCs w:val="22"/>
                <w:lang w:val="et-EE"/>
              </w:rPr>
              <w:t>,</w:t>
            </w:r>
            <w:r w:rsidRPr="00FA5E38">
              <w:rPr>
                <w:szCs w:val="22"/>
                <w:lang w:val="et-EE"/>
              </w:rPr>
              <w:t>81</w:t>
            </w:r>
            <w:r w:rsidR="002D4310" w:rsidRPr="00FA5E38">
              <w:rPr>
                <w:szCs w:val="22"/>
                <w:lang w:val="et-EE"/>
              </w:rPr>
              <w:t>;</w:t>
            </w:r>
            <w:r w:rsidRPr="00FA5E38">
              <w:rPr>
                <w:szCs w:val="22"/>
                <w:lang w:val="et-EE"/>
              </w:rPr>
              <w:t xml:space="preserve"> 1</w:t>
            </w:r>
            <w:r w:rsidR="002D4310" w:rsidRPr="00FA5E38">
              <w:rPr>
                <w:szCs w:val="22"/>
                <w:lang w:val="et-EE"/>
              </w:rPr>
              <w:t>,</w:t>
            </w:r>
            <w:r w:rsidRPr="00FA5E38">
              <w:rPr>
                <w:szCs w:val="22"/>
                <w:lang w:val="et-EE"/>
              </w:rPr>
              <w:t>24)</w:t>
            </w:r>
          </w:p>
        </w:tc>
      </w:tr>
      <w:tr w:rsidR="007F3473" w:rsidRPr="00FA5E38" w14:paraId="04BE5492" w14:textId="77777777" w:rsidTr="00434BD7">
        <w:trPr>
          <w:cantSplit/>
        </w:trPr>
        <w:tc>
          <w:tcPr>
            <w:tcW w:w="1491" w:type="pct"/>
            <w:tcBorders>
              <w:top w:val="single" w:sz="4" w:space="0" w:color="auto"/>
              <w:left w:val="single" w:sz="4" w:space="0" w:color="auto"/>
              <w:bottom w:val="single" w:sz="4" w:space="0" w:color="auto"/>
              <w:right w:val="single" w:sz="4" w:space="0" w:color="auto"/>
            </w:tcBorders>
            <w:hideMark/>
          </w:tcPr>
          <w:p w14:paraId="2F4B5743" w14:textId="0C01350E" w:rsidR="007F3473" w:rsidRPr="00FA5E38" w:rsidRDefault="002D4310" w:rsidP="00434BD7">
            <w:pPr>
              <w:keepNext/>
              <w:keepLines/>
              <w:widowControl w:val="0"/>
              <w:tabs>
                <w:tab w:val="clear" w:pos="567"/>
              </w:tabs>
              <w:spacing w:line="240" w:lineRule="auto"/>
              <w:rPr>
                <w:szCs w:val="22"/>
                <w:lang w:val="et-EE"/>
              </w:rPr>
            </w:pPr>
            <w:r w:rsidRPr="00FA5E38">
              <w:rPr>
                <w:szCs w:val="22"/>
                <w:lang w:val="et-EE"/>
              </w:rPr>
              <w:t>Hospitaliseerimine südamepuudulikkuse tõttu</w:t>
            </w:r>
          </w:p>
        </w:tc>
        <w:tc>
          <w:tcPr>
            <w:tcW w:w="629" w:type="pct"/>
            <w:tcBorders>
              <w:top w:val="single" w:sz="4" w:space="0" w:color="auto"/>
              <w:left w:val="single" w:sz="4" w:space="0" w:color="auto"/>
              <w:bottom w:val="single" w:sz="4" w:space="0" w:color="auto"/>
              <w:right w:val="single" w:sz="4" w:space="0" w:color="auto"/>
            </w:tcBorders>
            <w:hideMark/>
          </w:tcPr>
          <w:p w14:paraId="785F71EA"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112 (3</w:t>
            </w:r>
            <w:r w:rsidR="002D4310" w:rsidRPr="00FA5E38">
              <w:rPr>
                <w:szCs w:val="22"/>
                <w:lang w:val="et-EE"/>
              </w:rPr>
              <w:t>,</w:t>
            </w:r>
            <w:r w:rsidRPr="00FA5E38">
              <w:rPr>
                <w:szCs w:val="22"/>
                <w:lang w:val="et-EE"/>
              </w:rPr>
              <w:t>7)</w:t>
            </w:r>
          </w:p>
        </w:tc>
        <w:tc>
          <w:tcPr>
            <w:tcW w:w="686" w:type="pct"/>
            <w:tcBorders>
              <w:top w:val="single" w:sz="4" w:space="0" w:color="auto"/>
              <w:left w:val="single" w:sz="4" w:space="0" w:color="auto"/>
              <w:bottom w:val="single" w:sz="4" w:space="0" w:color="auto"/>
              <w:right w:val="single" w:sz="4" w:space="0" w:color="auto"/>
            </w:tcBorders>
            <w:hideMark/>
          </w:tcPr>
          <w:p w14:paraId="00A21047"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6</w:t>
            </w:r>
            <w:r w:rsidR="002D4310" w:rsidRPr="00FA5E38">
              <w:rPr>
                <w:szCs w:val="22"/>
                <w:lang w:val="et-EE"/>
              </w:rPr>
              <w:t>,</w:t>
            </w:r>
            <w:r w:rsidRPr="00FA5E38">
              <w:rPr>
                <w:szCs w:val="22"/>
                <w:lang w:val="et-EE"/>
              </w:rPr>
              <w:t>4</w:t>
            </w:r>
          </w:p>
        </w:tc>
        <w:tc>
          <w:tcPr>
            <w:tcW w:w="629" w:type="pct"/>
            <w:tcBorders>
              <w:top w:val="single" w:sz="4" w:space="0" w:color="auto"/>
              <w:left w:val="single" w:sz="4" w:space="0" w:color="auto"/>
              <w:bottom w:val="single" w:sz="4" w:space="0" w:color="auto"/>
              <w:right w:val="single" w:sz="4" w:space="0" w:color="auto"/>
            </w:tcBorders>
            <w:hideMark/>
          </w:tcPr>
          <w:p w14:paraId="6457276B"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92 (3</w:t>
            </w:r>
            <w:r w:rsidR="002D4310" w:rsidRPr="00FA5E38">
              <w:rPr>
                <w:szCs w:val="22"/>
                <w:lang w:val="et-EE"/>
              </w:rPr>
              <w:t>,</w:t>
            </w:r>
            <w:r w:rsidRPr="00FA5E38">
              <w:rPr>
                <w:szCs w:val="22"/>
                <w:lang w:val="et-EE"/>
              </w:rPr>
              <w:t>1)</w:t>
            </w:r>
          </w:p>
        </w:tc>
        <w:tc>
          <w:tcPr>
            <w:tcW w:w="686" w:type="pct"/>
            <w:tcBorders>
              <w:top w:val="single" w:sz="4" w:space="0" w:color="auto"/>
              <w:left w:val="single" w:sz="4" w:space="0" w:color="auto"/>
              <w:bottom w:val="single" w:sz="4" w:space="0" w:color="auto"/>
              <w:right w:val="single" w:sz="4" w:space="0" w:color="auto"/>
            </w:tcBorders>
            <w:hideMark/>
          </w:tcPr>
          <w:p w14:paraId="7E90137A"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5</w:t>
            </w:r>
            <w:r w:rsidR="002D4310" w:rsidRPr="00FA5E38">
              <w:rPr>
                <w:szCs w:val="22"/>
                <w:lang w:val="et-EE"/>
              </w:rPr>
              <w:t>,</w:t>
            </w:r>
            <w:r w:rsidRPr="00FA5E38">
              <w:rPr>
                <w:szCs w:val="22"/>
                <w:lang w:val="et-EE"/>
              </w:rPr>
              <w:t>3</w:t>
            </w:r>
          </w:p>
        </w:tc>
        <w:tc>
          <w:tcPr>
            <w:tcW w:w="879" w:type="pct"/>
            <w:tcBorders>
              <w:top w:val="single" w:sz="4" w:space="0" w:color="auto"/>
              <w:left w:val="single" w:sz="4" w:space="0" w:color="auto"/>
              <w:bottom w:val="single" w:sz="4" w:space="0" w:color="auto"/>
              <w:right w:val="single" w:sz="4" w:space="0" w:color="auto"/>
            </w:tcBorders>
            <w:hideMark/>
          </w:tcPr>
          <w:p w14:paraId="7848324B" w14:textId="77777777" w:rsidR="007F3473" w:rsidRPr="00FA5E38" w:rsidRDefault="007F3473" w:rsidP="00434BD7">
            <w:pPr>
              <w:keepNext/>
              <w:keepLines/>
              <w:widowControl w:val="0"/>
              <w:tabs>
                <w:tab w:val="clear" w:pos="567"/>
              </w:tabs>
              <w:spacing w:line="240" w:lineRule="auto"/>
              <w:jc w:val="center"/>
              <w:rPr>
                <w:szCs w:val="22"/>
                <w:lang w:val="et-EE"/>
              </w:rPr>
            </w:pPr>
            <w:r w:rsidRPr="00FA5E38">
              <w:rPr>
                <w:szCs w:val="22"/>
                <w:lang w:val="et-EE"/>
              </w:rPr>
              <w:t>1</w:t>
            </w:r>
            <w:r w:rsidR="002D4310" w:rsidRPr="00FA5E38">
              <w:rPr>
                <w:szCs w:val="22"/>
                <w:lang w:val="et-EE"/>
              </w:rPr>
              <w:t>,</w:t>
            </w:r>
            <w:r w:rsidRPr="00FA5E38">
              <w:rPr>
                <w:szCs w:val="22"/>
                <w:lang w:val="et-EE"/>
              </w:rPr>
              <w:t>21 (0</w:t>
            </w:r>
            <w:r w:rsidR="002D4310" w:rsidRPr="00FA5E38">
              <w:rPr>
                <w:szCs w:val="22"/>
                <w:lang w:val="et-EE"/>
              </w:rPr>
              <w:t>,</w:t>
            </w:r>
            <w:r w:rsidRPr="00FA5E38">
              <w:rPr>
                <w:szCs w:val="22"/>
                <w:lang w:val="et-EE"/>
              </w:rPr>
              <w:t>92</w:t>
            </w:r>
            <w:r w:rsidR="002D4310" w:rsidRPr="00FA5E38">
              <w:rPr>
                <w:szCs w:val="22"/>
                <w:lang w:val="et-EE"/>
              </w:rPr>
              <w:t>;</w:t>
            </w:r>
            <w:r w:rsidRPr="00FA5E38">
              <w:rPr>
                <w:szCs w:val="22"/>
                <w:lang w:val="et-EE"/>
              </w:rPr>
              <w:t xml:space="preserve"> 1</w:t>
            </w:r>
            <w:r w:rsidR="002D4310" w:rsidRPr="00FA5E38">
              <w:rPr>
                <w:szCs w:val="22"/>
                <w:lang w:val="et-EE"/>
              </w:rPr>
              <w:t>,</w:t>
            </w:r>
            <w:r w:rsidRPr="00FA5E38">
              <w:rPr>
                <w:szCs w:val="22"/>
                <w:lang w:val="et-EE"/>
              </w:rPr>
              <w:t>59)</w:t>
            </w:r>
          </w:p>
        </w:tc>
      </w:tr>
    </w:tbl>
    <w:p w14:paraId="14BF191E" w14:textId="77777777" w:rsidR="002D4310" w:rsidRPr="00FA5E38" w:rsidRDefault="002D4310" w:rsidP="00434BD7">
      <w:pPr>
        <w:keepNext/>
        <w:keepLines/>
        <w:widowControl w:val="0"/>
        <w:tabs>
          <w:tab w:val="clear" w:pos="567"/>
        </w:tabs>
        <w:spacing w:line="240" w:lineRule="auto"/>
        <w:ind w:left="284" w:hanging="284"/>
        <w:rPr>
          <w:sz w:val="20"/>
          <w:lang w:val="et-EE"/>
        </w:rPr>
      </w:pPr>
      <w:r w:rsidRPr="00FA5E38">
        <w:rPr>
          <w:sz w:val="20"/>
          <w:lang w:val="et-EE"/>
        </w:rPr>
        <w:t>*</w:t>
      </w:r>
      <w:r w:rsidRPr="00FA5E38">
        <w:rPr>
          <w:sz w:val="20"/>
          <w:lang w:val="et-EE"/>
        </w:rPr>
        <w:tab/>
        <w:t>PA = patsientaasta</w:t>
      </w:r>
    </w:p>
    <w:p w14:paraId="02335098" w14:textId="01AB868A" w:rsidR="007F3473" w:rsidRPr="00FA5E38" w:rsidRDefault="002D4310" w:rsidP="00434BD7">
      <w:pPr>
        <w:widowControl w:val="0"/>
        <w:tabs>
          <w:tab w:val="clear" w:pos="567"/>
        </w:tabs>
        <w:spacing w:line="240" w:lineRule="auto"/>
        <w:ind w:left="284" w:hanging="284"/>
        <w:rPr>
          <w:sz w:val="20"/>
          <w:lang w:val="et-EE"/>
        </w:rPr>
      </w:pPr>
      <w:r w:rsidRPr="00FA5E38">
        <w:rPr>
          <w:sz w:val="20"/>
          <w:lang w:val="et-EE"/>
        </w:rPr>
        <w:t>**</w:t>
      </w:r>
      <w:r w:rsidRPr="00FA5E38">
        <w:rPr>
          <w:sz w:val="20"/>
          <w:lang w:val="et-EE"/>
        </w:rPr>
        <w:tab/>
        <w:t>Mittehalvemuse analüüs, mis näitab, et riskitiheduste suhte ülemine usalduspiir 9</w:t>
      </w:r>
      <w:r w:rsidR="00E80655" w:rsidRPr="00FA5E38">
        <w:rPr>
          <w:sz w:val="20"/>
          <w:lang w:val="et-EE"/>
        </w:rPr>
        <w:t>5 %</w:t>
      </w:r>
      <w:r w:rsidRPr="00FA5E38">
        <w:rPr>
          <w:sz w:val="20"/>
          <w:lang w:val="et-EE"/>
        </w:rPr>
        <w:t xml:space="preserve"> CI on alla</w:t>
      </w:r>
      <w:r w:rsidR="001F1474" w:rsidRPr="00FA5E38">
        <w:rPr>
          <w:sz w:val="20"/>
          <w:lang w:val="et-EE"/>
        </w:rPr>
        <w:t> </w:t>
      </w:r>
      <w:r w:rsidRPr="00FA5E38">
        <w:rPr>
          <w:sz w:val="20"/>
          <w:lang w:val="et-EE"/>
        </w:rPr>
        <w:t>1,3</w:t>
      </w:r>
    </w:p>
    <w:bookmarkEnd w:id="14"/>
    <w:p w14:paraId="05A78FA5" w14:textId="77777777" w:rsidR="007F3473" w:rsidRPr="00FA5E38" w:rsidRDefault="007F3473" w:rsidP="00434BD7">
      <w:pPr>
        <w:widowControl w:val="0"/>
        <w:tabs>
          <w:tab w:val="clear" w:pos="567"/>
        </w:tabs>
        <w:autoSpaceDE w:val="0"/>
        <w:autoSpaceDN w:val="0"/>
        <w:adjustRightInd w:val="0"/>
        <w:spacing w:line="240" w:lineRule="auto"/>
        <w:rPr>
          <w:rFonts w:eastAsia="MS Mincho"/>
          <w:strike/>
          <w:szCs w:val="22"/>
          <w:lang w:val="et-EE" w:eastAsia="ja-JP"/>
        </w:rPr>
      </w:pPr>
    </w:p>
    <w:p w14:paraId="083E57CE" w14:textId="62615B85" w:rsidR="007F3473" w:rsidRPr="00FA5E38" w:rsidRDefault="004A571C" w:rsidP="00434BD7">
      <w:pPr>
        <w:widowControl w:val="0"/>
        <w:tabs>
          <w:tab w:val="clear" w:pos="567"/>
        </w:tabs>
        <w:spacing w:line="240" w:lineRule="auto"/>
        <w:rPr>
          <w:szCs w:val="22"/>
          <w:lang w:val="et-EE"/>
        </w:rPr>
      </w:pPr>
      <w:r w:rsidRPr="00FA5E38">
        <w:rPr>
          <w:szCs w:val="22"/>
          <w:lang w:val="et-EE"/>
        </w:rPr>
        <w:t xml:space="preserve">Kogu raviperioodi ajal </w:t>
      </w:r>
      <w:r w:rsidR="007F3473" w:rsidRPr="00FA5E38">
        <w:rPr>
          <w:szCs w:val="22"/>
          <w:lang w:val="et-EE"/>
        </w:rPr>
        <w:t>(</w:t>
      </w:r>
      <w:r w:rsidRPr="00FA5E38">
        <w:rPr>
          <w:szCs w:val="22"/>
          <w:lang w:val="et-EE"/>
        </w:rPr>
        <w:t xml:space="preserve">ravi mediaankestus </w:t>
      </w:r>
      <w:r w:rsidR="007F3473" w:rsidRPr="00FA5E38">
        <w:rPr>
          <w:szCs w:val="22"/>
          <w:lang w:val="et-EE"/>
        </w:rPr>
        <w:t>5</w:t>
      </w:r>
      <w:r w:rsidRPr="00FA5E38">
        <w:rPr>
          <w:szCs w:val="22"/>
          <w:lang w:val="et-EE"/>
        </w:rPr>
        <w:t>,</w:t>
      </w:r>
      <w:r w:rsidR="007F3473" w:rsidRPr="00FA5E38">
        <w:rPr>
          <w:szCs w:val="22"/>
          <w:lang w:val="et-EE"/>
        </w:rPr>
        <w:t>9</w:t>
      </w:r>
      <w:r w:rsidRPr="00FA5E38">
        <w:rPr>
          <w:szCs w:val="22"/>
          <w:lang w:val="et-EE"/>
        </w:rPr>
        <w:t> aastat</w:t>
      </w:r>
      <w:r w:rsidR="007F3473" w:rsidRPr="00FA5E38">
        <w:rPr>
          <w:szCs w:val="22"/>
          <w:lang w:val="et-EE"/>
        </w:rPr>
        <w:t xml:space="preserve">) </w:t>
      </w:r>
      <w:r w:rsidRPr="00FA5E38">
        <w:rPr>
          <w:szCs w:val="22"/>
          <w:lang w:val="et-EE"/>
        </w:rPr>
        <w:t xml:space="preserve">oli mõõduka või raske hüpoglükeemiaga patsientide osakaal linagliptiiniga ravitud patsientide hulgas </w:t>
      </w:r>
      <w:r w:rsidR="007F3473" w:rsidRPr="00FA5E38">
        <w:rPr>
          <w:szCs w:val="22"/>
          <w:lang w:val="et-EE"/>
        </w:rPr>
        <w:t>6</w:t>
      </w:r>
      <w:r w:rsidRPr="00FA5E38">
        <w:rPr>
          <w:szCs w:val="22"/>
          <w:lang w:val="et-EE"/>
        </w:rPr>
        <w:t>,</w:t>
      </w:r>
      <w:r w:rsidR="00E80655" w:rsidRPr="00FA5E38">
        <w:rPr>
          <w:szCs w:val="22"/>
          <w:lang w:val="et-EE"/>
        </w:rPr>
        <w:t>5%</w:t>
      </w:r>
      <w:r w:rsidR="007F3473" w:rsidRPr="00FA5E38">
        <w:rPr>
          <w:szCs w:val="22"/>
          <w:lang w:val="et-EE"/>
        </w:rPr>
        <w:t xml:space="preserve"> </w:t>
      </w:r>
      <w:r w:rsidR="007F3473" w:rsidRPr="00FA5E38">
        <w:rPr>
          <w:i/>
          <w:iCs/>
          <w:szCs w:val="22"/>
          <w:lang w:val="et-EE"/>
        </w:rPr>
        <w:t>versus</w:t>
      </w:r>
      <w:r w:rsidR="007F3473" w:rsidRPr="00FA5E38">
        <w:rPr>
          <w:szCs w:val="22"/>
          <w:lang w:val="et-EE"/>
        </w:rPr>
        <w:t xml:space="preserve"> 30</w:t>
      </w:r>
      <w:r w:rsidRPr="00FA5E38">
        <w:rPr>
          <w:szCs w:val="22"/>
          <w:lang w:val="et-EE"/>
        </w:rPr>
        <w:t>,</w:t>
      </w:r>
      <w:r w:rsidR="00E80655" w:rsidRPr="00FA5E38">
        <w:rPr>
          <w:szCs w:val="22"/>
          <w:lang w:val="et-EE"/>
        </w:rPr>
        <w:t>9%</w:t>
      </w:r>
      <w:r w:rsidR="007F3473" w:rsidRPr="00FA5E38">
        <w:rPr>
          <w:szCs w:val="22"/>
          <w:lang w:val="et-EE"/>
        </w:rPr>
        <w:t xml:space="preserve"> glimepiri</w:t>
      </w:r>
      <w:r w:rsidR="00DD2B5E" w:rsidRPr="00FA5E38">
        <w:rPr>
          <w:szCs w:val="22"/>
          <w:lang w:val="et-EE"/>
        </w:rPr>
        <w:t>i</w:t>
      </w:r>
      <w:r w:rsidR="007F3473" w:rsidRPr="00FA5E38">
        <w:rPr>
          <w:szCs w:val="22"/>
          <w:lang w:val="et-EE"/>
        </w:rPr>
        <w:t>d</w:t>
      </w:r>
      <w:r w:rsidR="00DD2B5E" w:rsidRPr="00FA5E38">
        <w:rPr>
          <w:szCs w:val="22"/>
          <w:lang w:val="et-EE"/>
        </w:rPr>
        <w:t>i</w:t>
      </w:r>
      <w:r w:rsidR="00943FA2" w:rsidRPr="00FA5E38">
        <w:rPr>
          <w:szCs w:val="22"/>
          <w:lang w:val="et-EE"/>
        </w:rPr>
        <w:t>ga</w:t>
      </w:r>
      <w:r w:rsidR="00DD2B5E" w:rsidRPr="00FA5E38">
        <w:rPr>
          <w:szCs w:val="22"/>
          <w:lang w:val="et-EE"/>
        </w:rPr>
        <w:t xml:space="preserve"> ravitud patsientide hulgas</w:t>
      </w:r>
      <w:r w:rsidR="007F3473" w:rsidRPr="00FA5E38">
        <w:rPr>
          <w:szCs w:val="22"/>
          <w:lang w:val="et-EE"/>
        </w:rPr>
        <w:t xml:space="preserve">, </w:t>
      </w:r>
      <w:r w:rsidR="00CB587F" w:rsidRPr="00FA5E38">
        <w:rPr>
          <w:szCs w:val="22"/>
          <w:lang w:val="et-EE"/>
        </w:rPr>
        <w:t>raske</w:t>
      </w:r>
      <w:r w:rsidR="00943FA2" w:rsidRPr="00FA5E38">
        <w:rPr>
          <w:szCs w:val="22"/>
          <w:lang w:val="et-EE"/>
        </w:rPr>
        <w:t>t</w:t>
      </w:r>
      <w:r w:rsidR="00CB587F" w:rsidRPr="00FA5E38">
        <w:rPr>
          <w:szCs w:val="22"/>
          <w:lang w:val="et-EE"/>
        </w:rPr>
        <w:t xml:space="preserve"> hüpoglükeemia</w:t>
      </w:r>
      <w:r w:rsidR="00943FA2" w:rsidRPr="00FA5E38">
        <w:rPr>
          <w:szCs w:val="22"/>
          <w:lang w:val="et-EE"/>
        </w:rPr>
        <w:t>t</w:t>
      </w:r>
      <w:r w:rsidR="00CB587F" w:rsidRPr="00FA5E38">
        <w:rPr>
          <w:szCs w:val="22"/>
          <w:lang w:val="et-EE"/>
        </w:rPr>
        <w:t xml:space="preserve"> esines </w:t>
      </w:r>
      <w:r w:rsidR="007F3473" w:rsidRPr="00FA5E38">
        <w:rPr>
          <w:szCs w:val="22"/>
          <w:lang w:val="et-EE"/>
        </w:rPr>
        <w:t>0</w:t>
      </w:r>
      <w:r w:rsidR="00CB587F" w:rsidRPr="00FA5E38">
        <w:rPr>
          <w:szCs w:val="22"/>
          <w:lang w:val="et-EE"/>
        </w:rPr>
        <w:t>,</w:t>
      </w:r>
      <w:r w:rsidR="00E80655" w:rsidRPr="00FA5E38">
        <w:rPr>
          <w:szCs w:val="22"/>
          <w:lang w:val="et-EE"/>
        </w:rPr>
        <w:t>3%</w:t>
      </w:r>
      <w:r w:rsidR="007F3473" w:rsidRPr="00FA5E38">
        <w:rPr>
          <w:szCs w:val="22"/>
          <w:lang w:val="et-EE"/>
        </w:rPr>
        <w:t xml:space="preserve"> linaglipti</w:t>
      </w:r>
      <w:r w:rsidR="00CB587F" w:rsidRPr="00FA5E38">
        <w:rPr>
          <w:szCs w:val="22"/>
          <w:lang w:val="et-EE"/>
        </w:rPr>
        <w:t>i</w:t>
      </w:r>
      <w:r w:rsidR="007F3473" w:rsidRPr="00FA5E38">
        <w:rPr>
          <w:szCs w:val="22"/>
          <w:lang w:val="et-EE"/>
        </w:rPr>
        <w:t>n</w:t>
      </w:r>
      <w:r w:rsidR="00CB587F" w:rsidRPr="00FA5E38">
        <w:rPr>
          <w:szCs w:val="22"/>
          <w:lang w:val="et-EE"/>
        </w:rPr>
        <w:t>iga ravitud patsientidest</w:t>
      </w:r>
      <w:r w:rsidR="007F3473" w:rsidRPr="00FA5E38">
        <w:rPr>
          <w:szCs w:val="22"/>
          <w:lang w:val="et-EE"/>
        </w:rPr>
        <w:t xml:space="preserve"> </w:t>
      </w:r>
      <w:r w:rsidR="007F3473" w:rsidRPr="00FA5E38">
        <w:rPr>
          <w:i/>
          <w:iCs/>
          <w:szCs w:val="22"/>
          <w:lang w:val="et-EE"/>
        </w:rPr>
        <w:t>versus</w:t>
      </w:r>
      <w:r w:rsidR="007F3473" w:rsidRPr="00FA5E38">
        <w:rPr>
          <w:szCs w:val="22"/>
          <w:lang w:val="et-EE"/>
        </w:rPr>
        <w:t xml:space="preserve"> 2</w:t>
      </w:r>
      <w:r w:rsidR="00CB587F" w:rsidRPr="00FA5E38">
        <w:rPr>
          <w:szCs w:val="22"/>
          <w:lang w:val="et-EE"/>
        </w:rPr>
        <w:t>,</w:t>
      </w:r>
      <w:r w:rsidR="00E80655" w:rsidRPr="00FA5E38">
        <w:rPr>
          <w:szCs w:val="22"/>
          <w:lang w:val="et-EE"/>
        </w:rPr>
        <w:t>2%</w:t>
      </w:r>
      <w:r w:rsidR="007F3473" w:rsidRPr="00FA5E38">
        <w:rPr>
          <w:szCs w:val="22"/>
          <w:lang w:val="et-EE"/>
        </w:rPr>
        <w:t xml:space="preserve"> glimepiri</w:t>
      </w:r>
      <w:r w:rsidR="00CB587F" w:rsidRPr="00FA5E38">
        <w:rPr>
          <w:szCs w:val="22"/>
          <w:lang w:val="et-EE"/>
        </w:rPr>
        <w:t>i</w:t>
      </w:r>
      <w:r w:rsidR="007F3473" w:rsidRPr="00FA5E38">
        <w:rPr>
          <w:szCs w:val="22"/>
          <w:lang w:val="et-EE"/>
        </w:rPr>
        <w:t>d</w:t>
      </w:r>
      <w:r w:rsidR="00CB587F" w:rsidRPr="00FA5E38">
        <w:rPr>
          <w:szCs w:val="22"/>
          <w:lang w:val="et-EE"/>
        </w:rPr>
        <w:t>iga ravitud patsientidest</w:t>
      </w:r>
      <w:r w:rsidR="007F3473" w:rsidRPr="00FA5E38">
        <w:rPr>
          <w:szCs w:val="22"/>
          <w:lang w:val="et-EE"/>
        </w:rPr>
        <w:t>.</w:t>
      </w:r>
    </w:p>
    <w:p w14:paraId="5ABB4068" w14:textId="77777777" w:rsidR="00690055" w:rsidRPr="00FA5E38" w:rsidRDefault="00690055" w:rsidP="00434BD7">
      <w:pPr>
        <w:widowControl w:val="0"/>
        <w:tabs>
          <w:tab w:val="clear" w:pos="567"/>
        </w:tabs>
        <w:autoSpaceDE w:val="0"/>
        <w:autoSpaceDN w:val="0"/>
        <w:adjustRightInd w:val="0"/>
        <w:spacing w:line="240" w:lineRule="auto"/>
        <w:rPr>
          <w:szCs w:val="22"/>
          <w:lang w:val="et-EE"/>
        </w:rPr>
      </w:pPr>
    </w:p>
    <w:p w14:paraId="5CA2CAC5" w14:textId="77777777" w:rsidR="00F266B2" w:rsidRPr="00FA5E38" w:rsidRDefault="00F266B2" w:rsidP="00434BD7">
      <w:pPr>
        <w:keepNext/>
        <w:widowControl w:val="0"/>
        <w:tabs>
          <w:tab w:val="clear" w:pos="567"/>
        </w:tabs>
        <w:spacing w:line="240" w:lineRule="auto"/>
        <w:rPr>
          <w:bCs/>
          <w:iCs/>
          <w:szCs w:val="22"/>
          <w:lang w:val="et-EE"/>
        </w:rPr>
      </w:pPr>
      <w:r w:rsidRPr="00FA5E38">
        <w:rPr>
          <w:bCs/>
          <w:i/>
          <w:iCs/>
          <w:szCs w:val="22"/>
          <w:lang w:val="et-EE"/>
        </w:rPr>
        <w:t>Lapsed</w:t>
      </w:r>
    </w:p>
    <w:p w14:paraId="4B6F4A52" w14:textId="74C36EDA" w:rsidR="005F1C35" w:rsidRPr="00FA5E38" w:rsidRDefault="005F1C35" w:rsidP="00434BD7">
      <w:pPr>
        <w:widowControl w:val="0"/>
        <w:tabs>
          <w:tab w:val="clear" w:pos="567"/>
        </w:tabs>
        <w:autoSpaceDE w:val="0"/>
        <w:autoSpaceDN w:val="0"/>
        <w:adjustRightInd w:val="0"/>
        <w:spacing w:line="240" w:lineRule="auto"/>
        <w:rPr>
          <w:szCs w:val="22"/>
          <w:lang w:val="et-EE"/>
        </w:rPr>
      </w:pPr>
      <w:r w:rsidRPr="00FA5E38">
        <w:rPr>
          <w:szCs w:val="22"/>
          <w:lang w:val="et-EE"/>
        </w:rPr>
        <w:t xml:space="preserve">Empagliflosiini 10 mg </w:t>
      </w:r>
      <w:r w:rsidR="00AA26BB" w:rsidRPr="00FA5E38">
        <w:rPr>
          <w:szCs w:val="22"/>
          <w:lang w:val="et-EE"/>
        </w:rPr>
        <w:t xml:space="preserve">annuse </w:t>
      </w:r>
      <w:r w:rsidRPr="00FA5E38">
        <w:rPr>
          <w:szCs w:val="22"/>
          <w:lang w:val="et-EE"/>
        </w:rPr>
        <w:t>(annuse võimaliku suurendamisega 25 mg</w:t>
      </w:r>
      <w:r w:rsidRPr="00FA5E38">
        <w:rPr>
          <w:szCs w:val="22"/>
          <w:lang w:val="et-EE"/>
        </w:rPr>
        <w:noBreakHyphen/>
        <w:t>ni) või linagliptiini 5 mg</w:t>
      </w:r>
      <w:r w:rsidR="00AA26BB" w:rsidRPr="00FA5E38">
        <w:rPr>
          <w:szCs w:val="22"/>
          <w:lang w:val="et-EE"/>
        </w:rPr>
        <w:t xml:space="preserve"> annuse</w:t>
      </w:r>
      <w:r w:rsidRPr="00FA5E38">
        <w:rPr>
          <w:szCs w:val="22"/>
          <w:lang w:val="et-EE"/>
        </w:rPr>
        <w:t xml:space="preserve"> üks kord ööpäevas </w:t>
      </w:r>
      <w:r w:rsidR="00AA26BB" w:rsidRPr="00FA5E38">
        <w:rPr>
          <w:szCs w:val="22"/>
          <w:lang w:val="et-EE"/>
        </w:rPr>
        <w:t xml:space="preserve">manustamise </w:t>
      </w:r>
      <w:r w:rsidRPr="00FA5E38">
        <w:rPr>
          <w:szCs w:val="22"/>
          <w:lang w:val="et-EE"/>
        </w:rPr>
        <w:t xml:space="preserve">kliinilist efektiivsust ja ohutust uuriti </w:t>
      </w:r>
      <w:r w:rsidR="00AA26BB" w:rsidRPr="00FA5E38">
        <w:rPr>
          <w:szCs w:val="22"/>
          <w:lang w:val="et-EE"/>
        </w:rPr>
        <w:t xml:space="preserve">26 nädala jooksul </w:t>
      </w:r>
      <w:r w:rsidRPr="00FA5E38">
        <w:rPr>
          <w:szCs w:val="22"/>
          <w:lang w:val="et-EE"/>
        </w:rPr>
        <w:t>2. tüüpi suhkurtõvega 10...17</w:t>
      </w:r>
      <w:r w:rsidRPr="00FA5E38">
        <w:rPr>
          <w:szCs w:val="22"/>
          <w:lang w:val="et-EE"/>
        </w:rPr>
        <w:noBreakHyphen/>
        <w:t>aastastel lastel ja noorukitel topeltpimedas, randomiseeritud, platseebokontrolliga, paralleelrühmadega uuringus (DINAMO); topeltpime aktiivse ravi ohutuse jätkuperiood kestis kuni 52 nädalat.</w:t>
      </w:r>
    </w:p>
    <w:p w14:paraId="0782FE97" w14:textId="4DA9EEB0" w:rsidR="005F1C35" w:rsidRPr="00FA5E38" w:rsidRDefault="00D711F3" w:rsidP="00434BD7">
      <w:pPr>
        <w:widowControl w:val="0"/>
        <w:tabs>
          <w:tab w:val="clear" w:pos="567"/>
        </w:tabs>
        <w:autoSpaceDE w:val="0"/>
        <w:autoSpaceDN w:val="0"/>
        <w:adjustRightInd w:val="0"/>
        <w:spacing w:line="240" w:lineRule="auto"/>
        <w:rPr>
          <w:szCs w:val="22"/>
          <w:lang w:val="et-EE"/>
        </w:rPr>
      </w:pPr>
      <w:r w:rsidRPr="00FA5E38">
        <w:rPr>
          <w:szCs w:val="22"/>
          <w:lang w:val="et-EE"/>
        </w:rPr>
        <w:t>Enne ravi alustamist oli keskmine HbA1c 8,0</w:t>
      </w:r>
      <w:r w:rsidR="00E80655" w:rsidRPr="00FA5E38">
        <w:rPr>
          <w:szCs w:val="22"/>
          <w:lang w:val="et-EE"/>
        </w:rPr>
        <w:t>3%</w:t>
      </w:r>
      <w:r w:rsidRPr="00FA5E38">
        <w:rPr>
          <w:szCs w:val="22"/>
          <w:lang w:val="et-EE"/>
        </w:rPr>
        <w:t xml:space="preserve">. </w:t>
      </w:r>
      <w:r w:rsidR="005F1C35" w:rsidRPr="00FA5E38">
        <w:rPr>
          <w:szCs w:val="22"/>
          <w:lang w:val="et-EE"/>
        </w:rPr>
        <w:t>Ravi linagliptiini 5 mg annusega ei toonud kaasa HbA1c olulist paranemist.</w:t>
      </w:r>
      <w:r w:rsidR="00F526A4" w:rsidRPr="00FA5E38">
        <w:rPr>
          <w:szCs w:val="22"/>
          <w:lang w:val="et-EE"/>
        </w:rPr>
        <w:t xml:space="preserve"> </w:t>
      </w:r>
      <w:r w:rsidR="007B238F" w:rsidRPr="00FA5E38">
        <w:rPr>
          <w:szCs w:val="22"/>
          <w:lang w:val="et-EE"/>
        </w:rPr>
        <w:t>HbA1c kohandatud keskmi</w:t>
      </w:r>
      <w:r w:rsidR="00F526A4" w:rsidRPr="00FA5E38">
        <w:rPr>
          <w:szCs w:val="22"/>
          <w:lang w:val="et-EE"/>
        </w:rPr>
        <w:t>s</w:t>
      </w:r>
      <w:r w:rsidR="007B238F" w:rsidRPr="00FA5E38">
        <w:rPr>
          <w:szCs w:val="22"/>
          <w:lang w:val="et-EE"/>
        </w:rPr>
        <w:t>e muut</w:t>
      </w:r>
      <w:r w:rsidR="00F526A4" w:rsidRPr="00FA5E38">
        <w:rPr>
          <w:szCs w:val="22"/>
          <w:lang w:val="et-EE"/>
        </w:rPr>
        <w:t>use hindamisel</w:t>
      </w:r>
      <w:r w:rsidRPr="00FA5E38">
        <w:rPr>
          <w:szCs w:val="22"/>
          <w:lang w:val="et-EE"/>
        </w:rPr>
        <w:t xml:space="preserve"> pärast 26 nädalat</w:t>
      </w:r>
      <w:r w:rsidR="00F526A4" w:rsidRPr="00FA5E38">
        <w:rPr>
          <w:szCs w:val="22"/>
          <w:lang w:val="et-EE"/>
        </w:rPr>
        <w:t xml:space="preserve"> oli ravierinevus</w:t>
      </w:r>
      <w:r w:rsidR="007B238F" w:rsidRPr="00FA5E38">
        <w:rPr>
          <w:szCs w:val="22"/>
          <w:lang w:val="et-EE"/>
        </w:rPr>
        <w:t xml:space="preserve"> </w:t>
      </w:r>
      <w:r w:rsidR="005F1C35" w:rsidRPr="00FA5E38">
        <w:rPr>
          <w:szCs w:val="22"/>
          <w:lang w:val="et-EE"/>
        </w:rPr>
        <w:t>linagliptiini ja platseebo võrdluses</w:t>
      </w:r>
      <w:r w:rsidR="007B238F" w:rsidRPr="00FA5E38">
        <w:rPr>
          <w:szCs w:val="22"/>
          <w:lang w:val="et-EE"/>
        </w:rPr>
        <w:t xml:space="preserve"> </w:t>
      </w:r>
      <w:r w:rsidR="003E2E5E">
        <w:rPr>
          <w:szCs w:val="22"/>
          <w:lang w:val="et-EE"/>
        </w:rPr>
        <w:noBreakHyphen/>
      </w:r>
      <w:r w:rsidR="005F1C35" w:rsidRPr="00FA5E38">
        <w:rPr>
          <w:szCs w:val="22"/>
          <w:lang w:val="et-EE"/>
        </w:rPr>
        <w:t>0,3</w:t>
      </w:r>
      <w:r w:rsidR="00E80655" w:rsidRPr="00FA5E38">
        <w:rPr>
          <w:szCs w:val="22"/>
          <w:lang w:val="et-EE"/>
        </w:rPr>
        <w:t>4%</w:t>
      </w:r>
      <w:r w:rsidR="005F1C35" w:rsidRPr="00FA5E38">
        <w:rPr>
          <w:szCs w:val="22"/>
          <w:lang w:val="et-EE"/>
        </w:rPr>
        <w:t xml:space="preserve"> (9</w:t>
      </w:r>
      <w:r w:rsidR="00E80655" w:rsidRPr="00FA5E38">
        <w:rPr>
          <w:szCs w:val="22"/>
          <w:lang w:val="et-EE"/>
        </w:rPr>
        <w:t>5%</w:t>
      </w:r>
      <w:r w:rsidR="005F1C35" w:rsidRPr="00FA5E38">
        <w:rPr>
          <w:szCs w:val="22"/>
          <w:lang w:val="et-EE"/>
        </w:rPr>
        <w:t xml:space="preserve"> CI </w:t>
      </w:r>
      <w:r w:rsidR="003E2E5E">
        <w:rPr>
          <w:szCs w:val="22"/>
          <w:lang w:val="et-EE"/>
        </w:rPr>
        <w:noBreakHyphen/>
      </w:r>
      <w:r w:rsidR="005F1C35" w:rsidRPr="00FA5E38">
        <w:rPr>
          <w:szCs w:val="22"/>
          <w:lang w:val="et-EE"/>
        </w:rPr>
        <w:t xml:space="preserve">0,99; 0,30; p = 0,2935). HbA1c </w:t>
      </w:r>
      <w:r w:rsidR="007B238F" w:rsidRPr="00FA5E38">
        <w:rPr>
          <w:szCs w:val="22"/>
          <w:lang w:val="et-EE"/>
        </w:rPr>
        <w:t>kohandatud</w:t>
      </w:r>
      <w:r w:rsidR="005F1C35" w:rsidRPr="00FA5E38">
        <w:rPr>
          <w:szCs w:val="22"/>
          <w:lang w:val="et-EE"/>
        </w:rPr>
        <w:t xml:space="preserve"> keskmine muutus võrreldes ravi algusega oli linagliptiiniga ravitud patsientidel 0,3</w:t>
      </w:r>
      <w:r w:rsidR="00E80655" w:rsidRPr="00FA5E38">
        <w:rPr>
          <w:szCs w:val="22"/>
          <w:lang w:val="et-EE"/>
        </w:rPr>
        <w:t>3%</w:t>
      </w:r>
      <w:r w:rsidR="005F1C35" w:rsidRPr="00FA5E38">
        <w:rPr>
          <w:szCs w:val="22"/>
          <w:lang w:val="et-EE"/>
        </w:rPr>
        <w:t xml:space="preserve"> ja platseebot saanud patsientidel 0,6</w:t>
      </w:r>
      <w:r w:rsidR="00E80655" w:rsidRPr="00FA5E38">
        <w:rPr>
          <w:szCs w:val="22"/>
          <w:lang w:val="et-EE"/>
        </w:rPr>
        <w:t>8%</w:t>
      </w:r>
      <w:r w:rsidR="005F1C35" w:rsidRPr="00FA5E38">
        <w:rPr>
          <w:szCs w:val="22"/>
          <w:lang w:val="et-EE"/>
        </w:rPr>
        <w:t xml:space="preserve"> (vt lõik 4.2).</w:t>
      </w:r>
    </w:p>
    <w:p w14:paraId="68C653D3" w14:textId="77777777" w:rsidR="00F266B2" w:rsidRPr="00FA5E38" w:rsidRDefault="00F266B2" w:rsidP="00434BD7">
      <w:pPr>
        <w:widowControl w:val="0"/>
        <w:numPr>
          <w:ilvl w:val="12"/>
          <w:numId w:val="0"/>
        </w:numPr>
        <w:tabs>
          <w:tab w:val="clear" w:pos="567"/>
        </w:tabs>
        <w:spacing w:line="240" w:lineRule="auto"/>
        <w:ind w:right="-2"/>
        <w:rPr>
          <w:iCs/>
          <w:szCs w:val="22"/>
          <w:lang w:val="et-EE"/>
        </w:rPr>
      </w:pPr>
    </w:p>
    <w:p w14:paraId="1B8AB692"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5.2</w:t>
      </w:r>
      <w:r w:rsidRPr="00FA5E38">
        <w:rPr>
          <w:b/>
          <w:szCs w:val="22"/>
          <w:lang w:val="et-EE"/>
        </w:rPr>
        <w:tab/>
        <w:t>Farmakokineetilised omadused</w:t>
      </w:r>
    </w:p>
    <w:p w14:paraId="338ACE9D" w14:textId="77777777" w:rsidR="00F266B2" w:rsidRPr="00FA5E38" w:rsidRDefault="00F266B2" w:rsidP="00434BD7">
      <w:pPr>
        <w:keepNext/>
        <w:widowControl w:val="0"/>
        <w:tabs>
          <w:tab w:val="clear" w:pos="567"/>
        </w:tabs>
        <w:spacing w:line="240" w:lineRule="auto"/>
        <w:rPr>
          <w:szCs w:val="22"/>
          <w:lang w:val="et-EE"/>
        </w:rPr>
      </w:pPr>
    </w:p>
    <w:p w14:paraId="6F253320" w14:textId="4CF3AC1A" w:rsidR="00F266B2" w:rsidRPr="00FA5E38" w:rsidRDefault="00F266B2" w:rsidP="00434BD7">
      <w:pPr>
        <w:widowControl w:val="0"/>
        <w:tabs>
          <w:tab w:val="clear" w:pos="567"/>
        </w:tabs>
        <w:spacing w:line="240" w:lineRule="auto"/>
        <w:rPr>
          <w:szCs w:val="22"/>
          <w:lang w:val="et-EE" w:eastAsia="de-DE"/>
        </w:rPr>
      </w:pPr>
      <w:r w:rsidRPr="00FA5E38">
        <w:rPr>
          <w:szCs w:val="22"/>
          <w:lang w:val="et-EE" w:eastAsia="de-DE"/>
        </w:rPr>
        <w:t xml:space="preserve">Linagliptiini farmakokineetikat on ulatuslikult iseloomustatud nii tervetel </w:t>
      </w:r>
      <w:r w:rsidRPr="00FA5E38">
        <w:rPr>
          <w:iCs/>
          <w:noProof/>
          <w:szCs w:val="22"/>
          <w:lang w:val="et-EE"/>
        </w:rPr>
        <w:t>inimestel</w:t>
      </w:r>
      <w:r w:rsidRPr="00FA5E38">
        <w:rPr>
          <w:szCs w:val="22"/>
          <w:lang w:val="et-EE" w:eastAsia="de-DE"/>
        </w:rPr>
        <w:t xml:space="preserve"> kui </w:t>
      </w:r>
      <w:r w:rsidR="007526F7" w:rsidRPr="00FA5E38">
        <w:rPr>
          <w:szCs w:val="22"/>
          <w:lang w:val="et-EE" w:eastAsia="de-DE"/>
        </w:rPr>
        <w:t xml:space="preserve">ka </w:t>
      </w:r>
      <w:r w:rsidRPr="00FA5E38">
        <w:rPr>
          <w:szCs w:val="22"/>
          <w:lang w:val="et-EE" w:eastAsia="de-DE"/>
        </w:rPr>
        <w:t xml:space="preserve">2. tüüpi suhkurtõvega patsientidel. Pärast 5 mg annuse suukaudset manustamist tervetele vabatahtlikele või patsientidele imendus linagliptiin kiiresti, kusjuures maksimaalne kontsentratsioon </w:t>
      </w:r>
      <w:r w:rsidR="007526F7" w:rsidRPr="00FA5E38">
        <w:rPr>
          <w:szCs w:val="22"/>
          <w:lang w:val="et-EE" w:eastAsia="de-DE"/>
        </w:rPr>
        <w:t xml:space="preserve">plasmas </w:t>
      </w:r>
      <w:r w:rsidRPr="00FA5E38">
        <w:rPr>
          <w:szCs w:val="22"/>
          <w:lang w:val="et-EE" w:eastAsia="de-DE"/>
        </w:rPr>
        <w:t>(T</w:t>
      </w:r>
      <w:r w:rsidRPr="00FA5E38">
        <w:rPr>
          <w:szCs w:val="22"/>
          <w:vertAlign w:val="subscript"/>
          <w:lang w:val="et-EE" w:eastAsia="de-DE"/>
        </w:rPr>
        <w:t>max</w:t>
      </w:r>
      <w:r w:rsidR="007526F7" w:rsidRPr="00FA5E38">
        <w:rPr>
          <w:szCs w:val="22"/>
          <w:lang w:val="et-EE" w:eastAsia="de-DE"/>
        </w:rPr>
        <w:noBreakHyphen/>
        <w:t>i m</w:t>
      </w:r>
      <w:r w:rsidR="00251AD1" w:rsidRPr="00FA5E38">
        <w:rPr>
          <w:szCs w:val="22"/>
          <w:lang w:val="et-EE" w:eastAsia="de-DE"/>
        </w:rPr>
        <w:t>e</w:t>
      </w:r>
      <w:r w:rsidR="007526F7" w:rsidRPr="00FA5E38">
        <w:rPr>
          <w:szCs w:val="22"/>
          <w:lang w:val="et-EE" w:eastAsia="de-DE"/>
        </w:rPr>
        <w:t>diaan</w:t>
      </w:r>
      <w:r w:rsidRPr="00FA5E38">
        <w:rPr>
          <w:szCs w:val="22"/>
          <w:lang w:val="et-EE" w:eastAsia="de-DE"/>
        </w:rPr>
        <w:t>) saabus 1,5 tundi annustamisjärgselt.</w:t>
      </w:r>
    </w:p>
    <w:p w14:paraId="01274784" w14:textId="77777777" w:rsidR="00F266B2" w:rsidRPr="00FA5E38" w:rsidRDefault="00F266B2" w:rsidP="00434BD7">
      <w:pPr>
        <w:widowControl w:val="0"/>
        <w:tabs>
          <w:tab w:val="clear" w:pos="567"/>
        </w:tabs>
        <w:spacing w:line="240" w:lineRule="auto"/>
        <w:rPr>
          <w:szCs w:val="22"/>
          <w:lang w:val="et-EE" w:eastAsia="de-DE"/>
        </w:rPr>
      </w:pPr>
    </w:p>
    <w:p w14:paraId="5AEF5437" w14:textId="7DA7F9FA" w:rsidR="00F266B2"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 xml:space="preserve">Linagliptiini kontsentratsioonid plasmas </w:t>
      </w:r>
      <w:r w:rsidR="007526F7" w:rsidRPr="00FA5E38">
        <w:rPr>
          <w:rFonts w:eastAsia="MS Mincho"/>
          <w:szCs w:val="22"/>
          <w:lang w:val="et-EE" w:eastAsia="de-DE"/>
        </w:rPr>
        <w:t xml:space="preserve">vähenevad </w:t>
      </w:r>
      <w:r w:rsidRPr="00FA5E38">
        <w:rPr>
          <w:iCs/>
          <w:noProof/>
          <w:szCs w:val="22"/>
          <w:lang w:val="et-EE"/>
        </w:rPr>
        <w:t>kolmefaasiliselt</w:t>
      </w:r>
      <w:r w:rsidRPr="00FA5E38">
        <w:rPr>
          <w:rFonts w:eastAsia="MS Mincho"/>
          <w:szCs w:val="22"/>
          <w:lang w:val="et-EE" w:eastAsia="de-DE"/>
        </w:rPr>
        <w:t>, omades pikka poolväärtusaega (linagliptiini lõplik poolväärtusaeg üle 100 tunni), mis on peamiselt tingitud linagliptiini küllastuvast, kindlast seondumisest DPP</w:t>
      </w:r>
      <w:r w:rsidRPr="00FA5E38">
        <w:rPr>
          <w:rFonts w:eastAsia="MS Mincho"/>
          <w:szCs w:val="22"/>
          <w:lang w:val="et-EE" w:eastAsia="de-DE"/>
        </w:rPr>
        <w:noBreakHyphen/>
        <w:t>4</w:t>
      </w:r>
      <w:r w:rsidRPr="00FA5E38">
        <w:rPr>
          <w:rFonts w:eastAsia="MS Mincho"/>
          <w:szCs w:val="22"/>
          <w:lang w:val="et-EE" w:eastAsia="de-DE"/>
        </w:rPr>
        <w:noBreakHyphen/>
        <w:t>ga</w:t>
      </w:r>
      <w:r w:rsidRPr="00FA5E38">
        <w:rPr>
          <w:iCs/>
          <w:noProof/>
          <w:szCs w:val="22"/>
          <w:lang w:val="et-EE"/>
        </w:rPr>
        <w:t xml:space="preserve"> ning</w:t>
      </w:r>
      <w:r w:rsidRPr="00FA5E38">
        <w:rPr>
          <w:rFonts w:eastAsia="MS Mincho"/>
          <w:szCs w:val="22"/>
          <w:lang w:val="et-EE" w:eastAsia="de-DE"/>
        </w:rPr>
        <w:t xml:space="preserve"> ei soodusta ravim</w:t>
      </w:r>
      <w:r w:rsidR="007526F7" w:rsidRPr="00FA5E38">
        <w:rPr>
          <w:rFonts w:eastAsia="MS Mincho"/>
          <w:szCs w:val="22"/>
          <w:lang w:val="et-EE" w:eastAsia="de-DE"/>
        </w:rPr>
        <w:t>preparaad</w:t>
      </w:r>
      <w:r w:rsidRPr="00FA5E38">
        <w:rPr>
          <w:rFonts w:eastAsia="MS Mincho"/>
          <w:szCs w:val="22"/>
          <w:lang w:val="et-EE" w:eastAsia="de-DE"/>
        </w:rPr>
        <w:t xml:space="preserve">i kumuleerumist. Linagliptiini kumuleerumiseks efektiivne poolväärtusaeg on ligikaudu 12 tundi, nagu on kindlaks tehtud pärast linagliptiini korduvate 5 mg annuste suukaudset manustamist. Pärast linagliptiini 5 mg </w:t>
      </w:r>
      <w:r w:rsidRPr="00FA5E38">
        <w:rPr>
          <w:iCs/>
          <w:noProof/>
          <w:szCs w:val="22"/>
          <w:lang w:val="et-EE"/>
        </w:rPr>
        <w:t>annuse</w:t>
      </w:r>
      <w:r w:rsidRPr="00FA5E38">
        <w:rPr>
          <w:rFonts w:eastAsia="MS Mincho"/>
          <w:szCs w:val="22"/>
          <w:lang w:val="et-EE" w:eastAsia="de-DE"/>
        </w:rPr>
        <w:t xml:space="preserve"> manustamist üks kord ööpäevas saabub </w:t>
      </w:r>
      <w:r w:rsidR="007526F7" w:rsidRPr="00FA5E38">
        <w:rPr>
          <w:rFonts w:eastAsia="MS Mincho"/>
          <w:szCs w:val="22"/>
          <w:lang w:val="et-EE" w:eastAsia="de-DE"/>
        </w:rPr>
        <w:t xml:space="preserve">püsikontsentratsioon </w:t>
      </w:r>
      <w:r w:rsidRPr="00FA5E38">
        <w:rPr>
          <w:rFonts w:eastAsia="MS Mincho"/>
          <w:szCs w:val="22"/>
          <w:lang w:val="et-EE" w:eastAsia="de-DE"/>
        </w:rPr>
        <w:t xml:space="preserve">plasmas pärast </w:t>
      </w:r>
      <w:r w:rsidRPr="00FA5E38">
        <w:rPr>
          <w:iCs/>
          <w:noProof/>
          <w:szCs w:val="22"/>
          <w:lang w:val="et-EE"/>
        </w:rPr>
        <w:t>kolmandat</w:t>
      </w:r>
      <w:r w:rsidRPr="00FA5E38">
        <w:rPr>
          <w:rFonts w:eastAsia="MS Mincho"/>
          <w:szCs w:val="22"/>
          <w:lang w:val="et-EE" w:eastAsia="de-DE"/>
        </w:rPr>
        <w:t xml:space="preserve"> annust. Linagliptiini AUC </w:t>
      </w:r>
      <w:r w:rsidR="007526F7" w:rsidRPr="00FA5E38">
        <w:rPr>
          <w:rFonts w:eastAsia="MS Mincho"/>
          <w:szCs w:val="22"/>
          <w:lang w:val="et-EE" w:eastAsia="de-DE"/>
        </w:rPr>
        <w:t xml:space="preserve">plasmas </w:t>
      </w:r>
      <w:r w:rsidRPr="00FA5E38">
        <w:rPr>
          <w:rFonts w:eastAsia="MS Mincho"/>
          <w:szCs w:val="22"/>
          <w:lang w:val="et-EE" w:eastAsia="de-DE"/>
        </w:rPr>
        <w:t xml:space="preserve">suurenes </w:t>
      </w:r>
      <w:r w:rsidR="007526F7" w:rsidRPr="00FA5E38">
        <w:rPr>
          <w:rFonts w:eastAsia="MS Mincho"/>
          <w:szCs w:val="22"/>
          <w:lang w:val="et-EE" w:eastAsia="de-DE"/>
        </w:rPr>
        <w:t xml:space="preserve">võrreldes esimese annusega </w:t>
      </w:r>
      <w:r w:rsidRPr="00FA5E38">
        <w:rPr>
          <w:rFonts w:eastAsia="MS Mincho"/>
          <w:szCs w:val="22"/>
          <w:lang w:val="et-EE" w:eastAsia="de-DE"/>
        </w:rPr>
        <w:t>ligikaudu 3</w:t>
      </w:r>
      <w:r w:rsidR="00E80655" w:rsidRPr="00FA5E38">
        <w:rPr>
          <w:rFonts w:eastAsia="MS Mincho"/>
          <w:szCs w:val="22"/>
          <w:lang w:val="et-EE" w:eastAsia="de-DE"/>
        </w:rPr>
        <w:t>3%</w:t>
      </w:r>
      <w:r w:rsidRPr="00FA5E38">
        <w:rPr>
          <w:rFonts w:eastAsia="MS Mincho"/>
          <w:szCs w:val="22"/>
          <w:lang w:val="et-EE" w:eastAsia="de-DE"/>
        </w:rPr>
        <w:t xml:space="preserve"> pärast 5 mg annuse manustamist </w:t>
      </w:r>
      <w:r w:rsidR="007526F7" w:rsidRPr="00FA5E38">
        <w:rPr>
          <w:rFonts w:eastAsia="MS Mincho"/>
          <w:szCs w:val="22"/>
          <w:lang w:val="et-EE" w:eastAsia="de-DE"/>
        </w:rPr>
        <w:t>püsikontsentratsiooni tingimustes</w:t>
      </w:r>
      <w:r w:rsidRPr="00FA5E38">
        <w:rPr>
          <w:rFonts w:eastAsia="MS Mincho"/>
          <w:szCs w:val="22"/>
          <w:lang w:val="et-EE" w:eastAsia="de-DE"/>
        </w:rPr>
        <w:t xml:space="preserve">. Linagliptiini AUC </w:t>
      </w:r>
      <w:r w:rsidRPr="00FA5E38">
        <w:rPr>
          <w:iCs/>
          <w:noProof/>
          <w:szCs w:val="22"/>
          <w:lang w:val="et-EE"/>
        </w:rPr>
        <w:t>intraindividuaalsed</w:t>
      </w:r>
      <w:r w:rsidRPr="00FA5E38">
        <w:rPr>
          <w:rFonts w:eastAsia="MS Mincho"/>
          <w:szCs w:val="22"/>
          <w:lang w:val="et-EE" w:eastAsia="de-DE"/>
        </w:rPr>
        <w:t xml:space="preserve"> ja </w:t>
      </w:r>
      <w:r w:rsidRPr="00FA5E38">
        <w:rPr>
          <w:iCs/>
          <w:noProof/>
          <w:szCs w:val="22"/>
          <w:lang w:val="et-EE"/>
        </w:rPr>
        <w:t>interindividuaalsed</w:t>
      </w:r>
      <w:r w:rsidRPr="00FA5E38">
        <w:rPr>
          <w:rFonts w:eastAsia="MS Mincho"/>
          <w:szCs w:val="22"/>
          <w:lang w:val="et-EE" w:eastAsia="de-DE"/>
        </w:rPr>
        <w:t xml:space="preserve"> variatsioonikoefitsiendid olid väikesed (vastavalt 12,</w:t>
      </w:r>
      <w:r w:rsidR="00E80655" w:rsidRPr="00FA5E38">
        <w:rPr>
          <w:rFonts w:eastAsia="MS Mincho"/>
          <w:szCs w:val="22"/>
          <w:lang w:val="et-EE" w:eastAsia="de-DE"/>
        </w:rPr>
        <w:t>6%</w:t>
      </w:r>
      <w:r w:rsidRPr="00FA5E38">
        <w:rPr>
          <w:rFonts w:eastAsia="MS Mincho"/>
          <w:szCs w:val="22"/>
          <w:lang w:val="et-EE" w:eastAsia="de-DE"/>
        </w:rPr>
        <w:t xml:space="preserve"> ja 28,</w:t>
      </w:r>
      <w:r w:rsidR="00E80655" w:rsidRPr="00FA5E38">
        <w:rPr>
          <w:rFonts w:eastAsia="MS Mincho"/>
          <w:szCs w:val="22"/>
          <w:lang w:val="et-EE" w:eastAsia="de-DE"/>
        </w:rPr>
        <w:t>5%</w:t>
      </w:r>
      <w:r w:rsidRPr="00FA5E38">
        <w:rPr>
          <w:rFonts w:eastAsia="MS Mincho"/>
          <w:szCs w:val="22"/>
          <w:lang w:val="et-EE" w:eastAsia="de-DE"/>
        </w:rPr>
        <w:t xml:space="preserve">). Vastavalt </w:t>
      </w:r>
      <w:r w:rsidRPr="00FA5E38">
        <w:rPr>
          <w:rFonts w:eastAsia="MS Mincho"/>
          <w:szCs w:val="22"/>
          <w:lang w:val="et-EE" w:eastAsia="de-DE"/>
        </w:rPr>
        <w:lastRenderedPageBreak/>
        <w:t>linagliptiini kontsentratsioonist sõltuvale seondumisele DPP</w:t>
      </w:r>
      <w:r w:rsidRPr="00FA5E38">
        <w:rPr>
          <w:rFonts w:eastAsia="MS Mincho"/>
          <w:szCs w:val="22"/>
          <w:lang w:val="et-EE" w:eastAsia="de-DE"/>
        </w:rPr>
        <w:noBreakHyphen/>
        <w:t>4</w:t>
      </w:r>
      <w:r w:rsidRPr="00FA5E38">
        <w:rPr>
          <w:rFonts w:eastAsia="MS Mincho"/>
          <w:szCs w:val="22"/>
          <w:lang w:val="et-EE" w:eastAsia="de-DE"/>
        </w:rPr>
        <w:noBreakHyphen/>
        <w:t>ga on farmakokineetika mittelineaarne</w:t>
      </w:r>
      <w:r w:rsidR="00251AD1" w:rsidRPr="00FA5E38">
        <w:rPr>
          <w:rFonts w:eastAsia="MS Mincho"/>
          <w:szCs w:val="22"/>
          <w:lang w:val="et-EE" w:eastAsia="de-DE"/>
        </w:rPr>
        <w:t xml:space="preserve"> (koguekspositsiooni põhjal)</w:t>
      </w:r>
      <w:r w:rsidRPr="00FA5E38">
        <w:rPr>
          <w:rFonts w:eastAsia="MS Mincho"/>
          <w:szCs w:val="22"/>
          <w:lang w:val="et-EE" w:eastAsia="de-DE"/>
        </w:rPr>
        <w:t>. Küll aga suurenes linagliptiini kogu</w:t>
      </w:r>
      <w:r w:rsidR="00251AD1" w:rsidRPr="00FA5E38">
        <w:rPr>
          <w:rFonts w:eastAsia="MS Mincho"/>
          <w:szCs w:val="22"/>
          <w:lang w:val="et-EE" w:eastAsia="de-DE"/>
        </w:rPr>
        <w:t xml:space="preserve"> </w:t>
      </w:r>
      <w:r w:rsidRPr="00FA5E38">
        <w:rPr>
          <w:rFonts w:eastAsia="MS Mincho"/>
          <w:szCs w:val="22"/>
          <w:lang w:val="et-EE" w:eastAsia="de-DE"/>
        </w:rPr>
        <w:t xml:space="preserve">AUC </w:t>
      </w:r>
      <w:r w:rsidR="00251AD1" w:rsidRPr="00FA5E38">
        <w:rPr>
          <w:rFonts w:eastAsia="MS Mincho"/>
          <w:szCs w:val="22"/>
          <w:lang w:val="et-EE" w:eastAsia="de-DE"/>
        </w:rPr>
        <w:t xml:space="preserve">plasmas </w:t>
      </w:r>
      <w:r w:rsidRPr="00FA5E38">
        <w:rPr>
          <w:rFonts w:eastAsia="MS Mincho"/>
          <w:szCs w:val="22"/>
          <w:lang w:val="et-EE" w:eastAsia="de-DE"/>
        </w:rPr>
        <w:t xml:space="preserve">vähem kui annusega proportsionaalselt, samas kui seondumata </w:t>
      </w:r>
      <w:r w:rsidR="00251AD1" w:rsidRPr="00FA5E38">
        <w:rPr>
          <w:rFonts w:eastAsia="MS Mincho"/>
          <w:szCs w:val="22"/>
          <w:lang w:val="et-EE" w:eastAsia="de-DE"/>
        </w:rPr>
        <w:t xml:space="preserve">osa </w:t>
      </w:r>
      <w:r w:rsidRPr="00FA5E38">
        <w:rPr>
          <w:rFonts w:eastAsia="MS Mincho"/>
          <w:szCs w:val="22"/>
          <w:lang w:val="et-EE" w:eastAsia="de-DE"/>
        </w:rPr>
        <w:t xml:space="preserve">AUC suureneb umbes annusega proportsionaalselt. Linagliptiini farmakokineetika tervetel </w:t>
      </w:r>
      <w:r w:rsidR="00251AD1" w:rsidRPr="00FA5E38">
        <w:rPr>
          <w:iCs/>
          <w:noProof/>
          <w:szCs w:val="22"/>
          <w:lang w:val="et-EE"/>
        </w:rPr>
        <w:t>uuritavatel</w:t>
      </w:r>
      <w:r w:rsidR="00251AD1" w:rsidRPr="00FA5E38">
        <w:rPr>
          <w:rFonts w:eastAsia="MS Mincho"/>
          <w:szCs w:val="22"/>
          <w:lang w:val="et-EE" w:eastAsia="de-DE"/>
        </w:rPr>
        <w:t xml:space="preserve"> </w:t>
      </w:r>
      <w:r w:rsidRPr="00FA5E38">
        <w:rPr>
          <w:rFonts w:eastAsia="MS Mincho"/>
          <w:szCs w:val="22"/>
          <w:lang w:val="et-EE" w:eastAsia="de-DE"/>
        </w:rPr>
        <w:t>ja 2. tüüpi suhkurtõvega patsientidel oli üldiselt sarnane.</w:t>
      </w:r>
    </w:p>
    <w:p w14:paraId="2A7EA3D7" w14:textId="77777777" w:rsidR="00F266B2" w:rsidRPr="00FA5E38" w:rsidRDefault="00F266B2" w:rsidP="00434BD7">
      <w:pPr>
        <w:widowControl w:val="0"/>
        <w:tabs>
          <w:tab w:val="clear" w:pos="567"/>
        </w:tabs>
        <w:spacing w:line="240" w:lineRule="auto"/>
        <w:rPr>
          <w:rFonts w:eastAsia="MS Mincho"/>
          <w:szCs w:val="22"/>
          <w:lang w:val="et-EE" w:eastAsia="de-DE"/>
        </w:rPr>
      </w:pPr>
    </w:p>
    <w:p w14:paraId="57603696" w14:textId="77777777" w:rsidR="00F266B2" w:rsidRPr="00FA5E38" w:rsidRDefault="00F266B2" w:rsidP="00434BD7">
      <w:pPr>
        <w:keepNext/>
        <w:widowControl w:val="0"/>
        <w:tabs>
          <w:tab w:val="clear" w:pos="567"/>
        </w:tabs>
        <w:spacing w:line="240" w:lineRule="auto"/>
        <w:rPr>
          <w:rFonts w:eastAsia="MS Mincho"/>
          <w:iCs/>
          <w:szCs w:val="22"/>
          <w:lang w:val="et-EE" w:eastAsia="de-DE"/>
        </w:rPr>
      </w:pPr>
      <w:r w:rsidRPr="00FA5E38">
        <w:rPr>
          <w:rFonts w:eastAsia="MS Mincho"/>
          <w:iCs/>
          <w:szCs w:val="22"/>
          <w:u w:val="single"/>
          <w:lang w:val="et-EE" w:eastAsia="de-DE"/>
        </w:rPr>
        <w:t>Imendumine</w:t>
      </w:r>
    </w:p>
    <w:p w14:paraId="100ED526" w14:textId="4FB83023" w:rsidR="00D400AF" w:rsidRPr="00FA5E38" w:rsidRDefault="00F266B2" w:rsidP="00434BD7">
      <w:pPr>
        <w:widowControl w:val="0"/>
        <w:tabs>
          <w:tab w:val="clear" w:pos="567"/>
        </w:tabs>
        <w:spacing w:line="240" w:lineRule="auto"/>
        <w:rPr>
          <w:rFonts w:eastAsia="MS Mincho"/>
          <w:iCs/>
          <w:szCs w:val="22"/>
          <w:lang w:val="et-EE" w:eastAsia="de-DE"/>
        </w:rPr>
      </w:pPr>
      <w:r w:rsidRPr="00FA5E38">
        <w:rPr>
          <w:rFonts w:eastAsia="MS Mincho"/>
          <w:iCs/>
          <w:szCs w:val="22"/>
          <w:lang w:val="et-EE" w:eastAsia="de-DE"/>
        </w:rPr>
        <w:t>Linagliptiini absoluutne biosaadavus on ligikaudu 3</w:t>
      </w:r>
      <w:r w:rsidR="00E80655" w:rsidRPr="00FA5E38">
        <w:rPr>
          <w:rFonts w:eastAsia="MS Mincho"/>
          <w:iCs/>
          <w:szCs w:val="22"/>
          <w:lang w:val="et-EE" w:eastAsia="de-DE"/>
        </w:rPr>
        <w:t>0%</w:t>
      </w:r>
      <w:r w:rsidRPr="00FA5E38">
        <w:rPr>
          <w:rFonts w:eastAsia="MS Mincho"/>
          <w:iCs/>
          <w:szCs w:val="22"/>
          <w:lang w:val="et-EE" w:eastAsia="de-DE"/>
        </w:rPr>
        <w:t>. Linagliptiini manustamisel koos rasvarikka toiduga pikenes C</w:t>
      </w:r>
      <w:r w:rsidRPr="00FA5E38">
        <w:rPr>
          <w:rFonts w:eastAsia="MS Mincho"/>
          <w:iCs/>
          <w:szCs w:val="22"/>
          <w:vertAlign w:val="subscript"/>
          <w:lang w:val="et-EE" w:eastAsia="de-DE"/>
        </w:rPr>
        <w:t>max</w:t>
      </w:r>
      <w:r w:rsidR="00251AD1" w:rsidRPr="00FA5E38">
        <w:rPr>
          <w:rFonts w:eastAsia="MS Mincho"/>
          <w:iCs/>
          <w:szCs w:val="22"/>
          <w:lang w:val="et-EE" w:eastAsia="de-DE"/>
        </w:rPr>
        <w:noBreakHyphen/>
        <w:t>i</w:t>
      </w:r>
      <w:r w:rsidRPr="00FA5E38">
        <w:rPr>
          <w:rFonts w:eastAsia="MS Mincho"/>
          <w:iCs/>
          <w:szCs w:val="22"/>
          <w:lang w:val="et-EE" w:eastAsia="de-DE"/>
        </w:rPr>
        <w:t xml:space="preserve"> saavutamise aeg 2 tunni võrra ning C</w:t>
      </w:r>
      <w:r w:rsidRPr="00FA5E38">
        <w:rPr>
          <w:rFonts w:eastAsia="MS Mincho"/>
          <w:iCs/>
          <w:szCs w:val="22"/>
          <w:vertAlign w:val="subscript"/>
          <w:lang w:val="et-EE" w:eastAsia="de-DE"/>
        </w:rPr>
        <w:t>max</w:t>
      </w:r>
      <w:r w:rsidRPr="00FA5E38">
        <w:rPr>
          <w:rFonts w:eastAsia="MS Mincho"/>
          <w:iCs/>
          <w:szCs w:val="22"/>
          <w:lang w:val="et-EE" w:eastAsia="de-DE"/>
        </w:rPr>
        <w:t xml:space="preserve"> vähenes 1</w:t>
      </w:r>
      <w:r w:rsidR="00E80655" w:rsidRPr="00FA5E38">
        <w:rPr>
          <w:rFonts w:eastAsia="MS Mincho"/>
          <w:iCs/>
          <w:szCs w:val="22"/>
          <w:lang w:val="et-EE" w:eastAsia="de-DE"/>
        </w:rPr>
        <w:t>5%</w:t>
      </w:r>
      <w:r w:rsidRPr="00FA5E38">
        <w:rPr>
          <w:rFonts w:eastAsia="MS Mincho"/>
          <w:iCs/>
          <w:szCs w:val="22"/>
          <w:lang w:val="et-EE" w:eastAsia="de-DE"/>
        </w:rPr>
        <w:t xml:space="preserve"> võrra, kuid mingit mõju AUC</w:t>
      </w:r>
      <w:r w:rsidRPr="00FA5E38">
        <w:rPr>
          <w:rFonts w:eastAsia="MS Mincho"/>
          <w:iCs/>
          <w:szCs w:val="22"/>
          <w:vertAlign w:val="subscript"/>
          <w:lang w:val="et-EE" w:eastAsia="de-DE"/>
        </w:rPr>
        <w:t>0</w:t>
      </w:r>
      <w:r w:rsidRPr="00FA5E38">
        <w:rPr>
          <w:rFonts w:eastAsia="MS Mincho"/>
          <w:iCs/>
          <w:szCs w:val="22"/>
          <w:vertAlign w:val="subscript"/>
          <w:lang w:val="et-EE" w:eastAsia="de-DE"/>
        </w:rPr>
        <w:noBreakHyphen/>
        <w:t>72h</w:t>
      </w:r>
      <w:r w:rsidRPr="00FA5E38">
        <w:rPr>
          <w:rFonts w:eastAsia="MS Mincho"/>
          <w:iCs/>
          <w:szCs w:val="22"/>
          <w:lang w:val="et-EE" w:eastAsia="de-DE"/>
        </w:rPr>
        <w:noBreakHyphen/>
        <w:t>le ei täheldatud. Seoses C</w:t>
      </w:r>
      <w:r w:rsidRPr="00FA5E38">
        <w:rPr>
          <w:rFonts w:eastAsia="MS Mincho"/>
          <w:iCs/>
          <w:szCs w:val="22"/>
          <w:vertAlign w:val="subscript"/>
          <w:lang w:val="et-EE" w:eastAsia="de-DE"/>
        </w:rPr>
        <w:t>max</w:t>
      </w:r>
      <w:r w:rsidR="00251AD1" w:rsidRPr="00FA5E38">
        <w:rPr>
          <w:rFonts w:eastAsia="MS Mincho"/>
          <w:iCs/>
          <w:szCs w:val="22"/>
          <w:lang w:val="et-EE" w:eastAsia="de-DE"/>
        </w:rPr>
        <w:noBreakHyphen/>
        <w:t>i</w:t>
      </w:r>
      <w:r w:rsidRPr="00FA5E38">
        <w:rPr>
          <w:rFonts w:eastAsia="MS Mincho"/>
          <w:iCs/>
          <w:szCs w:val="22"/>
          <w:lang w:val="et-EE" w:eastAsia="de-DE"/>
        </w:rPr>
        <w:t xml:space="preserve"> ja T</w:t>
      </w:r>
      <w:r w:rsidRPr="00FA5E38">
        <w:rPr>
          <w:rFonts w:eastAsia="MS Mincho"/>
          <w:iCs/>
          <w:szCs w:val="22"/>
          <w:vertAlign w:val="subscript"/>
          <w:lang w:val="et-EE" w:eastAsia="de-DE"/>
        </w:rPr>
        <w:t>max</w:t>
      </w:r>
      <w:r w:rsidR="00251AD1" w:rsidRPr="00FA5E38">
        <w:rPr>
          <w:rFonts w:eastAsia="MS Mincho"/>
          <w:iCs/>
          <w:szCs w:val="22"/>
          <w:lang w:val="et-EE" w:eastAsia="de-DE"/>
        </w:rPr>
        <w:noBreakHyphen/>
        <w:t>i</w:t>
      </w:r>
      <w:r w:rsidRPr="00FA5E38">
        <w:rPr>
          <w:rFonts w:eastAsia="MS Mincho"/>
          <w:iCs/>
          <w:szCs w:val="22"/>
          <w:lang w:val="et-EE" w:eastAsia="de-DE"/>
        </w:rPr>
        <w:t xml:space="preserve"> muutustega ei ole oodata mingit kliiniliselt olulist </w:t>
      </w:r>
      <w:r w:rsidR="00251AD1" w:rsidRPr="00FA5E38">
        <w:rPr>
          <w:rFonts w:eastAsia="MS Mincho"/>
          <w:iCs/>
          <w:szCs w:val="22"/>
          <w:lang w:val="et-EE" w:eastAsia="de-DE"/>
        </w:rPr>
        <w:t>toimet</w:t>
      </w:r>
      <w:r w:rsidRPr="00FA5E38">
        <w:rPr>
          <w:rFonts w:eastAsia="MS Mincho"/>
          <w:iCs/>
          <w:szCs w:val="22"/>
          <w:lang w:val="et-EE" w:eastAsia="de-DE"/>
        </w:rPr>
        <w:t>, mistõttu linagliptiini võib manustada söögiajast olenematult.</w:t>
      </w:r>
    </w:p>
    <w:p w14:paraId="237325AC" w14:textId="7C637F12" w:rsidR="00F266B2" w:rsidRPr="00FA5E38" w:rsidRDefault="00F266B2" w:rsidP="00434BD7">
      <w:pPr>
        <w:widowControl w:val="0"/>
        <w:tabs>
          <w:tab w:val="clear" w:pos="567"/>
        </w:tabs>
        <w:spacing w:line="240" w:lineRule="auto"/>
        <w:rPr>
          <w:rFonts w:eastAsia="MS Mincho"/>
          <w:szCs w:val="22"/>
          <w:lang w:val="et-EE" w:eastAsia="de-DE"/>
        </w:rPr>
      </w:pPr>
    </w:p>
    <w:p w14:paraId="1378F6A7" w14:textId="77777777" w:rsidR="00F266B2" w:rsidRPr="00FA5E38" w:rsidRDefault="00F266B2" w:rsidP="00434BD7">
      <w:pPr>
        <w:keepNext/>
        <w:widowControl w:val="0"/>
        <w:tabs>
          <w:tab w:val="clear" w:pos="567"/>
        </w:tabs>
        <w:spacing w:line="240" w:lineRule="auto"/>
        <w:rPr>
          <w:rFonts w:eastAsia="MS Mincho"/>
          <w:iCs/>
          <w:szCs w:val="22"/>
          <w:lang w:val="et-EE" w:eastAsia="de-DE"/>
        </w:rPr>
      </w:pPr>
      <w:r w:rsidRPr="00FA5E38">
        <w:rPr>
          <w:rFonts w:eastAsia="MS Mincho"/>
          <w:iCs/>
          <w:szCs w:val="22"/>
          <w:u w:val="single"/>
          <w:lang w:val="et-EE" w:eastAsia="de-DE"/>
        </w:rPr>
        <w:t>Jaotumine</w:t>
      </w:r>
    </w:p>
    <w:p w14:paraId="229B1CDE" w14:textId="5877729D" w:rsidR="00F266B2" w:rsidRPr="00FA5E38" w:rsidRDefault="00F266B2" w:rsidP="00434BD7">
      <w:pPr>
        <w:widowControl w:val="0"/>
        <w:tabs>
          <w:tab w:val="clear" w:pos="567"/>
        </w:tabs>
        <w:spacing w:line="240" w:lineRule="auto"/>
        <w:rPr>
          <w:rFonts w:eastAsia="MS Mincho"/>
          <w:szCs w:val="22"/>
          <w:lang w:val="et-EE" w:eastAsia="ja-JP"/>
        </w:rPr>
      </w:pPr>
      <w:r w:rsidRPr="00FA5E38">
        <w:rPr>
          <w:rFonts w:eastAsia="MS Mincho"/>
          <w:szCs w:val="22"/>
          <w:lang w:val="et-EE"/>
        </w:rPr>
        <w:t xml:space="preserve">Koeseonduvuse tulemusena on pärast linagliptiini 5 mg </w:t>
      </w:r>
      <w:r w:rsidR="002144C5" w:rsidRPr="00FA5E38">
        <w:rPr>
          <w:rFonts w:eastAsia="MS Mincho"/>
          <w:szCs w:val="22"/>
          <w:lang w:val="et-EE"/>
        </w:rPr>
        <w:t>intravenoosset</w:t>
      </w:r>
      <w:r w:rsidR="00D22C3A" w:rsidRPr="00FA5E38">
        <w:rPr>
          <w:rFonts w:eastAsia="MS Mincho"/>
          <w:szCs w:val="22"/>
          <w:lang w:val="et-EE"/>
        </w:rPr>
        <w:t xml:space="preserve"> </w:t>
      </w:r>
      <w:r w:rsidRPr="00FA5E38">
        <w:rPr>
          <w:rFonts w:eastAsia="MS Mincho"/>
          <w:szCs w:val="22"/>
          <w:lang w:val="et-EE"/>
        </w:rPr>
        <w:t xml:space="preserve">ühekordset annust tervetel </w:t>
      </w:r>
      <w:r w:rsidR="00D22C3A" w:rsidRPr="00FA5E38">
        <w:rPr>
          <w:szCs w:val="22"/>
          <w:lang w:val="et-EE"/>
        </w:rPr>
        <w:t>uuritavatel</w:t>
      </w:r>
      <w:r w:rsidR="00D22C3A" w:rsidRPr="00FA5E38">
        <w:rPr>
          <w:rFonts w:eastAsia="MS Mincho"/>
          <w:szCs w:val="22"/>
          <w:lang w:val="et-EE"/>
        </w:rPr>
        <w:t xml:space="preserve"> </w:t>
      </w:r>
      <w:r w:rsidRPr="00FA5E38">
        <w:rPr>
          <w:rFonts w:eastAsia="MS Mincho"/>
          <w:szCs w:val="22"/>
          <w:lang w:val="et-EE"/>
        </w:rPr>
        <w:t xml:space="preserve">keskmine näiline jaotusruumala </w:t>
      </w:r>
      <w:r w:rsidR="00D22C3A" w:rsidRPr="00FA5E38">
        <w:rPr>
          <w:rFonts w:eastAsia="MS Mincho"/>
          <w:szCs w:val="22"/>
          <w:lang w:val="et-EE"/>
        </w:rPr>
        <w:t xml:space="preserve">püsikontsentratsiooni tingimustes </w:t>
      </w:r>
      <w:r w:rsidRPr="00FA5E38">
        <w:rPr>
          <w:rFonts w:eastAsia="MS Mincho"/>
          <w:szCs w:val="22"/>
          <w:lang w:val="et-EE"/>
        </w:rPr>
        <w:t>ligikaudu 1110 liitrit, mis näitab, et linagliptiin jaotub ulatuslikult kudedesse. Linagliptiini seonduvus plasmavalkudega sõltub kontsentratsioonist, vähenedes 1 nmol/l korral umbes 9</w:t>
      </w:r>
      <w:r w:rsidR="00E80655" w:rsidRPr="00FA5E38">
        <w:rPr>
          <w:rFonts w:eastAsia="MS Mincho"/>
          <w:szCs w:val="22"/>
          <w:lang w:val="et-EE"/>
        </w:rPr>
        <w:t>9%</w:t>
      </w:r>
      <w:r w:rsidRPr="00FA5E38">
        <w:rPr>
          <w:rFonts w:eastAsia="MS Mincho"/>
          <w:szCs w:val="22"/>
          <w:lang w:val="et-EE"/>
        </w:rPr>
        <w:noBreakHyphen/>
        <w:t>lt kuni 75…8</w:t>
      </w:r>
      <w:r w:rsidR="00E80655" w:rsidRPr="00FA5E38">
        <w:rPr>
          <w:rFonts w:eastAsia="MS Mincho"/>
          <w:szCs w:val="22"/>
          <w:lang w:val="et-EE"/>
        </w:rPr>
        <w:t>9%</w:t>
      </w:r>
      <w:r w:rsidRPr="00FA5E38">
        <w:rPr>
          <w:rFonts w:eastAsia="MS Mincho"/>
          <w:szCs w:val="22"/>
          <w:lang w:val="et-EE"/>
        </w:rPr>
        <w:noBreakHyphen/>
        <w:t>ni ≥</w:t>
      </w:r>
      <w:r w:rsidR="001F1474" w:rsidRPr="00FA5E38">
        <w:rPr>
          <w:rFonts w:eastAsia="MS Mincho"/>
          <w:szCs w:val="22"/>
          <w:lang w:val="et-EE"/>
        </w:rPr>
        <w:t> </w:t>
      </w:r>
      <w:r w:rsidRPr="00FA5E38">
        <w:rPr>
          <w:rFonts w:eastAsia="MS Mincho"/>
          <w:szCs w:val="22"/>
          <w:lang w:val="et-EE"/>
        </w:rPr>
        <w:t>30 nmol/l korral, mis kajastab DPP</w:t>
      </w:r>
      <w:r w:rsidRPr="00FA5E38">
        <w:rPr>
          <w:rFonts w:eastAsia="MS Mincho"/>
          <w:szCs w:val="22"/>
          <w:lang w:val="et-EE"/>
        </w:rPr>
        <w:noBreakHyphen/>
        <w:t>4</w:t>
      </w:r>
      <w:r w:rsidRPr="00FA5E38">
        <w:rPr>
          <w:rFonts w:eastAsia="MS Mincho"/>
          <w:szCs w:val="22"/>
          <w:lang w:val="et-EE"/>
        </w:rPr>
        <w:noBreakHyphen/>
        <w:t xml:space="preserve">ga seondumise küllastumist linagliptiini kontsentratsioonide </w:t>
      </w:r>
      <w:r w:rsidR="00D22C3A" w:rsidRPr="00FA5E38">
        <w:rPr>
          <w:rFonts w:eastAsia="MS Mincho"/>
          <w:szCs w:val="22"/>
          <w:lang w:val="et-EE"/>
        </w:rPr>
        <w:t>suurenedes</w:t>
      </w:r>
      <w:r w:rsidRPr="00FA5E38">
        <w:rPr>
          <w:rFonts w:eastAsia="MS Mincho"/>
          <w:szCs w:val="22"/>
          <w:lang w:val="et-EE"/>
        </w:rPr>
        <w:t xml:space="preserve">. </w:t>
      </w:r>
      <w:r w:rsidR="00D22C3A" w:rsidRPr="00FA5E38">
        <w:rPr>
          <w:rFonts w:eastAsia="MS Mincho"/>
          <w:szCs w:val="22"/>
          <w:lang w:val="et-EE" w:eastAsia="de-DE"/>
        </w:rPr>
        <w:t xml:space="preserve">Suurte </w:t>
      </w:r>
      <w:r w:rsidRPr="00FA5E38">
        <w:rPr>
          <w:rFonts w:eastAsia="MS Mincho"/>
          <w:szCs w:val="22"/>
          <w:lang w:val="et-EE" w:eastAsia="de-DE"/>
        </w:rPr>
        <w:t>kontsentratsioonide puhul, kui DPP</w:t>
      </w:r>
      <w:r w:rsidRPr="00FA5E38">
        <w:rPr>
          <w:rFonts w:eastAsia="MS Mincho"/>
          <w:szCs w:val="22"/>
          <w:lang w:val="et-EE" w:eastAsia="de-DE"/>
        </w:rPr>
        <w:noBreakHyphen/>
        <w:t>4 on täielikult küllastunud, seondus 70…8</w:t>
      </w:r>
      <w:r w:rsidR="00E80655" w:rsidRPr="00FA5E38">
        <w:rPr>
          <w:rFonts w:eastAsia="MS Mincho"/>
          <w:szCs w:val="22"/>
          <w:lang w:val="et-EE" w:eastAsia="de-DE"/>
        </w:rPr>
        <w:t>0%</w:t>
      </w:r>
      <w:r w:rsidRPr="00FA5E38">
        <w:rPr>
          <w:rFonts w:eastAsia="MS Mincho"/>
          <w:szCs w:val="22"/>
          <w:lang w:val="et-EE" w:eastAsia="de-DE"/>
        </w:rPr>
        <w:t xml:space="preserve"> linagliptiinist muude plasmavalkude kui DPP</w:t>
      </w:r>
      <w:r w:rsidRPr="00FA5E38">
        <w:rPr>
          <w:rFonts w:eastAsia="MS Mincho"/>
          <w:szCs w:val="22"/>
          <w:lang w:val="et-EE" w:eastAsia="de-DE"/>
        </w:rPr>
        <w:noBreakHyphen/>
        <w:t>4</w:t>
      </w:r>
      <w:r w:rsidRPr="00FA5E38">
        <w:rPr>
          <w:rFonts w:eastAsia="MS Mincho"/>
          <w:szCs w:val="22"/>
          <w:lang w:val="et-EE" w:eastAsia="de-DE"/>
        </w:rPr>
        <w:noBreakHyphen/>
        <w:t>ga –</w:t>
      </w:r>
      <w:r w:rsidR="0049069F" w:rsidRPr="00FA5E38">
        <w:rPr>
          <w:rFonts w:eastAsia="MS Mincho"/>
          <w:szCs w:val="22"/>
          <w:lang w:val="et-EE" w:eastAsia="de-DE"/>
        </w:rPr>
        <w:t xml:space="preserve"> </w:t>
      </w:r>
      <w:r w:rsidRPr="00FA5E38">
        <w:rPr>
          <w:rFonts w:eastAsia="MS Mincho"/>
          <w:szCs w:val="22"/>
          <w:lang w:val="et-EE" w:eastAsia="de-DE"/>
        </w:rPr>
        <w:t>järelikult</w:t>
      </w:r>
      <w:r w:rsidR="0049069F" w:rsidRPr="00FA5E38">
        <w:rPr>
          <w:rFonts w:eastAsia="MS Mincho"/>
          <w:szCs w:val="22"/>
          <w:lang w:val="et-EE" w:eastAsia="de-DE"/>
        </w:rPr>
        <w:t xml:space="preserve"> </w:t>
      </w:r>
      <w:r w:rsidRPr="00FA5E38">
        <w:rPr>
          <w:rFonts w:eastAsia="MS Mincho"/>
          <w:szCs w:val="22"/>
          <w:lang w:val="et-EE" w:eastAsia="de-DE"/>
        </w:rPr>
        <w:t>20…3</w:t>
      </w:r>
      <w:r w:rsidR="00E80655" w:rsidRPr="00FA5E38">
        <w:rPr>
          <w:rFonts w:eastAsia="MS Mincho"/>
          <w:szCs w:val="22"/>
          <w:lang w:val="et-EE" w:eastAsia="de-DE"/>
        </w:rPr>
        <w:t>0 %</w:t>
      </w:r>
      <w:r w:rsidRPr="00FA5E38">
        <w:rPr>
          <w:rFonts w:eastAsia="MS Mincho"/>
          <w:szCs w:val="22"/>
          <w:lang w:val="et-EE" w:eastAsia="de-DE"/>
        </w:rPr>
        <w:t xml:space="preserve"> ei seondunud plasmas.</w:t>
      </w:r>
    </w:p>
    <w:p w14:paraId="33AF2CF7" w14:textId="77777777" w:rsidR="00F266B2" w:rsidRPr="00FA5E38" w:rsidRDefault="00F266B2" w:rsidP="00434BD7">
      <w:pPr>
        <w:widowControl w:val="0"/>
        <w:tabs>
          <w:tab w:val="clear" w:pos="567"/>
        </w:tabs>
        <w:spacing w:line="240" w:lineRule="auto"/>
        <w:rPr>
          <w:rFonts w:eastAsia="MS Mincho"/>
          <w:szCs w:val="22"/>
          <w:lang w:val="et-EE" w:eastAsia="de-DE"/>
        </w:rPr>
      </w:pPr>
    </w:p>
    <w:p w14:paraId="625CE209" w14:textId="77777777" w:rsidR="00F266B2" w:rsidRPr="00FA5E38" w:rsidRDefault="00F266B2" w:rsidP="00434BD7">
      <w:pPr>
        <w:keepNext/>
        <w:widowControl w:val="0"/>
        <w:tabs>
          <w:tab w:val="clear" w:pos="567"/>
        </w:tabs>
        <w:spacing w:line="240" w:lineRule="auto"/>
        <w:rPr>
          <w:rFonts w:eastAsia="MS Mincho"/>
          <w:iCs/>
          <w:szCs w:val="22"/>
          <w:lang w:val="et-EE" w:eastAsia="de-DE"/>
        </w:rPr>
      </w:pPr>
      <w:r w:rsidRPr="00FA5E38">
        <w:rPr>
          <w:rFonts w:eastAsia="MS Mincho"/>
          <w:iCs/>
          <w:szCs w:val="22"/>
          <w:u w:val="single"/>
          <w:lang w:val="et-EE" w:eastAsia="de-DE"/>
        </w:rPr>
        <w:t>Biotransformatsioon</w:t>
      </w:r>
    </w:p>
    <w:p w14:paraId="20585919" w14:textId="12C81EFC" w:rsidR="00F266B2" w:rsidRPr="00FA5E38" w:rsidRDefault="00F266B2" w:rsidP="00434BD7">
      <w:pPr>
        <w:widowControl w:val="0"/>
        <w:tabs>
          <w:tab w:val="clear" w:pos="567"/>
        </w:tabs>
        <w:spacing w:line="240" w:lineRule="auto"/>
        <w:rPr>
          <w:rFonts w:eastAsia="MS Mincho"/>
          <w:iCs/>
          <w:szCs w:val="22"/>
          <w:lang w:val="et-EE" w:eastAsia="de-DE"/>
        </w:rPr>
      </w:pPr>
      <w:r w:rsidRPr="00FA5E38">
        <w:rPr>
          <w:rFonts w:eastAsia="MS Mincho"/>
          <w:iCs/>
          <w:szCs w:val="22"/>
          <w:lang w:val="et-EE" w:eastAsia="de-DE"/>
        </w:rPr>
        <w:t xml:space="preserve">Pärast </w:t>
      </w:r>
      <w:r w:rsidRPr="00FA5E38">
        <w:rPr>
          <w:rFonts w:eastAsia="MS Mincho"/>
          <w:iCs/>
          <w:szCs w:val="22"/>
          <w:vertAlign w:val="superscript"/>
          <w:lang w:val="et-EE" w:eastAsia="de-DE"/>
        </w:rPr>
        <w:t>14</w:t>
      </w:r>
      <w:r w:rsidRPr="00FA5E38">
        <w:rPr>
          <w:rFonts w:eastAsia="MS Mincho"/>
          <w:iCs/>
          <w:szCs w:val="22"/>
          <w:lang w:val="et-EE" w:eastAsia="de-DE"/>
        </w:rPr>
        <w:t>C</w:t>
      </w:r>
      <w:r w:rsidRPr="00FA5E38">
        <w:rPr>
          <w:rFonts w:eastAsia="MS Mincho"/>
          <w:iCs/>
          <w:szCs w:val="22"/>
          <w:lang w:val="et-EE" w:eastAsia="de-DE"/>
        </w:rPr>
        <w:noBreakHyphen/>
        <w:t xml:space="preserve">märgistusega 10 mg linagliptiini suukaudset manustamist eritus ligikaudu </w:t>
      </w:r>
      <w:r w:rsidR="00E80655" w:rsidRPr="00FA5E38">
        <w:rPr>
          <w:rFonts w:eastAsia="MS Mincho"/>
          <w:iCs/>
          <w:szCs w:val="22"/>
          <w:lang w:val="et-EE" w:eastAsia="de-DE"/>
        </w:rPr>
        <w:t>5%</w:t>
      </w:r>
      <w:r w:rsidRPr="00FA5E38">
        <w:rPr>
          <w:rFonts w:eastAsia="MS Mincho"/>
          <w:iCs/>
          <w:szCs w:val="22"/>
          <w:lang w:val="et-EE" w:eastAsia="de-DE"/>
        </w:rPr>
        <w:t xml:space="preserve"> radioaktiivsusest uriiniga. Metabolism mängib linagliptiini </w:t>
      </w:r>
      <w:r w:rsidR="00D22C3A" w:rsidRPr="00FA5E38">
        <w:rPr>
          <w:rFonts w:eastAsia="MS Mincho"/>
          <w:iCs/>
          <w:szCs w:val="22"/>
          <w:lang w:val="et-EE" w:eastAsia="de-DE"/>
        </w:rPr>
        <w:t xml:space="preserve">eritumisel </w:t>
      </w:r>
      <w:r w:rsidRPr="00FA5E38">
        <w:rPr>
          <w:rFonts w:eastAsia="MS Mincho"/>
          <w:iCs/>
          <w:szCs w:val="22"/>
          <w:lang w:val="et-EE" w:eastAsia="de-DE"/>
        </w:rPr>
        <w:t xml:space="preserve">teisejärgulist rolli. Avastati üks peamine metaboliit, mille suhteline </w:t>
      </w:r>
      <w:r w:rsidR="00D22C3A" w:rsidRPr="00FA5E38">
        <w:rPr>
          <w:iCs/>
          <w:noProof/>
          <w:szCs w:val="22"/>
          <w:lang w:val="et-EE"/>
        </w:rPr>
        <w:t xml:space="preserve">ekspositsioon </w:t>
      </w:r>
      <w:r w:rsidRPr="00FA5E38">
        <w:rPr>
          <w:rFonts w:eastAsia="MS Mincho"/>
          <w:iCs/>
          <w:szCs w:val="22"/>
          <w:lang w:val="et-EE" w:eastAsia="de-DE"/>
        </w:rPr>
        <w:t xml:space="preserve">on </w:t>
      </w:r>
      <w:r w:rsidR="00D22C3A" w:rsidRPr="00FA5E38">
        <w:rPr>
          <w:rFonts w:eastAsia="MS Mincho"/>
          <w:iCs/>
          <w:szCs w:val="22"/>
          <w:lang w:val="et-EE" w:eastAsia="de-DE"/>
        </w:rPr>
        <w:t xml:space="preserve">püsikontsentratsiooni tingimustes </w:t>
      </w:r>
      <w:r w:rsidRPr="00FA5E38">
        <w:rPr>
          <w:rFonts w:eastAsia="MS Mincho"/>
          <w:iCs/>
          <w:szCs w:val="22"/>
          <w:lang w:val="et-EE" w:eastAsia="de-DE"/>
        </w:rPr>
        <w:t>13,</w:t>
      </w:r>
      <w:r w:rsidR="00E80655" w:rsidRPr="00FA5E38">
        <w:rPr>
          <w:rFonts w:eastAsia="MS Mincho"/>
          <w:iCs/>
          <w:szCs w:val="22"/>
          <w:lang w:val="et-EE" w:eastAsia="de-DE"/>
        </w:rPr>
        <w:t>3%</w:t>
      </w:r>
      <w:r w:rsidRPr="00FA5E38">
        <w:rPr>
          <w:rFonts w:eastAsia="MS Mincho"/>
          <w:iCs/>
          <w:szCs w:val="22"/>
          <w:lang w:val="et-EE" w:eastAsia="de-DE"/>
        </w:rPr>
        <w:t xml:space="preserve"> linagliptiini </w:t>
      </w:r>
      <w:r w:rsidR="00D22C3A" w:rsidRPr="00FA5E38">
        <w:rPr>
          <w:rFonts w:eastAsia="MS Mincho"/>
          <w:iCs/>
          <w:szCs w:val="22"/>
          <w:lang w:val="et-EE" w:eastAsia="de-DE"/>
        </w:rPr>
        <w:t>vastavast näitajast ja</w:t>
      </w:r>
      <w:r w:rsidRPr="00FA5E38">
        <w:rPr>
          <w:rFonts w:eastAsia="MS Mincho"/>
          <w:iCs/>
          <w:szCs w:val="22"/>
          <w:lang w:val="et-EE" w:eastAsia="de-DE"/>
        </w:rPr>
        <w:t xml:space="preserve"> mis osutus farmakoloogiliselt inaktiivseks ning seega ei toeta linagliptiini DPP</w:t>
      </w:r>
      <w:r w:rsidRPr="00FA5E38">
        <w:rPr>
          <w:rFonts w:eastAsia="MS Mincho"/>
          <w:iCs/>
          <w:szCs w:val="22"/>
          <w:lang w:val="et-EE" w:eastAsia="de-DE"/>
        </w:rPr>
        <w:noBreakHyphen/>
        <w:t>4 inhibeerivat toimet plasmas.</w:t>
      </w:r>
    </w:p>
    <w:p w14:paraId="785EE826" w14:textId="77777777" w:rsidR="00F266B2" w:rsidRPr="00FA5E38" w:rsidRDefault="00F266B2" w:rsidP="00434BD7">
      <w:pPr>
        <w:widowControl w:val="0"/>
        <w:tabs>
          <w:tab w:val="clear" w:pos="567"/>
        </w:tabs>
        <w:spacing w:line="240" w:lineRule="auto"/>
        <w:rPr>
          <w:rFonts w:eastAsia="MS Mincho"/>
          <w:iCs/>
          <w:szCs w:val="22"/>
          <w:lang w:val="et-EE" w:eastAsia="de-DE"/>
        </w:rPr>
      </w:pPr>
    </w:p>
    <w:p w14:paraId="6BFCF25D" w14:textId="77777777" w:rsidR="00F266B2" w:rsidRPr="00FA5E38" w:rsidRDefault="00F266B2" w:rsidP="00434BD7">
      <w:pPr>
        <w:keepNext/>
        <w:widowControl w:val="0"/>
        <w:tabs>
          <w:tab w:val="clear" w:pos="567"/>
        </w:tabs>
        <w:spacing w:line="240" w:lineRule="auto"/>
        <w:rPr>
          <w:rFonts w:eastAsia="MS Mincho"/>
          <w:iCs/>
          <w:szCs w:val="22"/>
          <w:lang w:val="et-EE" w:eastAsia="de-DE"/>
        </w:rPr>
      </w:pPr>
      <w:r w:rsidRPr="00FA5E38">
        <w:rPr>
          <w:rFonts w:eastAsia="MS Mincho"/>
          <w:iCs/>
          <w:szCs w:val="22"/>
          <w:u w:val="single"/>
          <w:lang w:val="et-EE" w:eastAsia="de-DE"/>
        </w:rPr>
        <w:t>Eritumine</w:t>
      </w:r>
    </w:p>
    <w:p w14:paraId="61EABDAA" w14:textId="04D8EF63" w:rsidR="00F266B2" w:rsidRPr="00FA5E38" w:rsidRDefault="00F266B2" w:rsidP="00434BD7">
      <w:pPr>
        <w:widowControl w:val="0"/>
        <w:tabs>
          <w:tab w:val="clear" w:pos="567"/>
        </w:tabs>
        <w:spacing w:line="240" w:lineRule="auto"/>
        <w:rPr>
          <w:rFonts w:eastAsia="MS Mincho"/>
          <w:iCs/>
          <w:szCs w:val="22"/>
          <w:lang w:val="et-EE" w:eastAsia="de-DE"/>
        </w:rPr>
      </w:pPr>
      <w:r w:rsidRPr="00FA5E38">
        <w:rPr>
          <w:rFonts w:eastAsia="MS Mincho"/>
          <w:iCs/>
          <w:szCs w:val="22"/>
          <w:lang w:val="et-EE" w:eastAsia="de-DE"/>
        </w:rPr>
        <w:t>Pärast [</w:t>
      </w:r>
      <w:r w:rsidRPr="00FA5E38">
        <w:rPr>
          <w:rFonts w:eastAsia="MS Mincho"/>
          <w:iCs/>
          <w:szCs w:val="22"/>
          <w:vertAlign w:val="superscript"/>
          <w:lang w:val="et-EE" w:eastAsia="de-DE"/>
        </w:rPr>
        <w:t>14</w:t>
      </w:r>
      <w:r w:rsidRPr="00FA5E38">
        <w:rPr>
          <w:rFonts w:eastAsia="MS Mincho"/>
          <w:iCs/>
          <w:szCs w:val="22"/>
          <w:lang w:val="et-EE" w:eastAsia="de-DE"/>
        </w:rPr>
        <w:t xml:space="preserve">C] linagliptiini annuse suukaudset manustamist tervetele </w:t>
      </w:r>
      <w:r w:rsidR="00D22C3A" w:rsidRPr="00FA5E38">
        <w:rPr>
          <w:iCs/>
          <w:noProof/>
          <w:szCs w:val="22"/>
          <w:lang w:val="et-EE"/>
        </w:rPr>
        <w:t>uuritavatele</w:t>
      </w:r>
      <w:r w:rsidR="00D22C3A" w:rsidRPr="00FA5E38">
        <w:rPr>
          <w:rFonts w:eastAsia="MS Mincho"/>
          <w:iCs/>
          <w:szCs w:val="22"/>
          <w:lang w:val="et-EE" w:eastAsia="de-DE"/>
        </w:rPr>
        <w:t xml:space="preserve"> </w:t>
      </w:r>
      <w:r w:rsidR="007B238F" w:rsidRPr="00FA5E38">
        <w:rPr>
          <w:rFonts w:eastAsia="MS Mincho"/>
          <w:iCs/>
          <w:szCs w:val="22"/>
          <w:lang w:val="et-EE" w:eastAsia="de-DE"/>
        </w:rPr>
        <w:t xml:space="preserve">eritus </w:t>
      </w:r>
      <w:r w:rsidRPr="00FA5E38">
        <w:rPr>
          <w:rFonts w:eastAsia="MS Mincho"/>
          <w:iCs/>
          <w:szCs w:val="22"/>
          <w:lang w:val="et-EE" w:eastAsia="de-DE"/>
        </w:rPr>
        <w:t>ligikaudu 8</w:t>
      </w:r>
      <w:r w:rsidR="00E80655" w:rsidRPr="00FA5E38">
        <w:rPr>
          <w:rFonts w:eastAsia="MS Mincho"/>
          <w:iCs/>
          <w:szCs w:val="22"/>
          <w:lang w:val="et-EE" w:eastAsia="de-DE"/>
        </w:rPr>
        <w:t>5%</w:t>
      </w:r>
      <w:r w:rsidRPr="00FA5E38">
        <w:rPr>
          <w:rFonts w:eastAsia="MS Mincho"/>
          <w:iCs/>
          <w:szCs w:val="22"/>
          <w:lang w:val="et-EE" w:eastAsia="de-DE"/>
        </w:rPr>
        <w:t xml:space="preserve"> manustatud radioaktiivsusest väljaheitega (8</w:t>
      </w:r>
      <w:r w:rsidR="00E80655" w:rsidRPr="00FA5E38">
        <w:rPr>
          <w:rFonts w:eastAsia="MS Mincho"/>
          <w:iCs/>
          <w:szCs w:val="22"/>
          <w:lang w:val="et-EE" w:eastAsia="de-DE"/>
        </w:rPr>
        <w:t>0%</w:t>
      </w:r>
      <w:r w:rsidRPr="00FA5E38">
        <w:rPr>
          <w:rFonts w:eastAsia="MS Mincho"/>
          <w:iCs/>
          <w:szCs w:val="22"/>
          <w:lang w:val="et-EE" w:eastAsia="de-DE"/>
        </w:rPr>
        <w:t>) või uriiniga (</w:t>
      </w:r>
      <w:r w:rsidR="00E80655" w:rsidRPr="00FA5E38">
        <w:rPr>
          <w:rFonts w:eastAsia="MS Mincho"/>
          <w:iCs/>
          <w:szCs w:val="22"/>
          <w:lang w:val="et-EE" w:eastAsia="de-DE"/>
        </w:rPr>
        <w:t>5%</w:t>
      </w:r>
      <w:r w:rsidRPr="00FA5E38">
        <w:rPr>
          <w:rFonts w:eastAsia="MS Mincho"/>
          <w:iCs/>
          <w:szCs w:val="22"/>
          <w:lang w:val="et-EE" w:eastAsia="de-DE"/>
        </w:rPr>
        <w:t xml:space="preserve">) 4 päeva jooksul pärast manustamist. Renaalne kliirens oli </w:t>
      </w:r>
      <w:r w:rsidR="00D22C3A" w:rsidRPr="00FA5E38">
        <w:rPr>
          <w:rFonts w:eastAsia="MS Mincho"/>
          <w:iCs/>
          <w:szCs w:val="22"/>
          <w:lang w:val="et-EE" w:eastAsia="de-DE"/>
        </w:rPr>
        <w:t xml:space="preserve">püsikontsentratsiooni tingimustes </w:t>
      </w:r>
      <w:r w:rsidRPr="00FA5E38">
        <w:rPr>
          <w:rFonts w:eastAsia="MS Mincho"/>
          <w:iCs/>
          <w:szCs w:val="22"/>
          <w:lang w:val="et-EE" w:eastAsia="de-DE"/>
        </w:rPr>
        <w:t>ligikaudu 70 ml/min.</w:t>
      </w:r>
    </w:p>
    <w:p w14:paraId="057B018C" w14:textId="77777777" w:rsidR="00F266B2" w:rsidRPr="00FA5E38" w:rsidRDefault="00F266B2" w:rsidP="00434BD7">
      <w:pPr>
        <w:widowControl w:val="0"/>
        <w:tabs>
          <w:tab w:val="clear" w:pos="567"/>
        </w:tabs>
        <w:spacing w:line="240" w:lineRule="auto"/>
        <w:rPr>
          <w:szCs w:val="22"/>
          <w:lang w:val="et-EE" w:eastAsia="de-DE"/>
        </w:rPr>
      </w:pPr>
    </w:p>
    <w:p w14:paraId="2548CE3A" w14:textId="77777777" w:rsidR="00D400AF" w:rsidRPr="00FA5E38" w:rsidRDefault="00F266B2" w:rsidP="00434BD7">
      <w:pPr>
        <w:keepNext/>
        <w:widowControl w:val="0"/>
        <w:tabs>
          <w:tab w:val="clear" w:pos="567"/>
        </w:tabs>
        <w:spacing w:line="240" w:lineRule="auto"/>
        <w:rPr>
          <w:iCs/>
          <w:szCs w:val="22"/>
          <w:lang w:val="et-EE" w:eastAsia="de-DE"/>
        </w:rPr>
      </w:pPr>
      <w:r w:rsidRPr="00FA5E38">
        <w:rPr>
          <w:i/>
          <w:iCs/>
          <w:szCs w:val="22"/>
          <w:u w:val="single"/>
          <w:lang w:val="et-EE" w:eastAsia="de-DE"/>
        </w:rPr>
        <w:t>Patsientide erirühmad</w:t>
      </w:r>
    </w:p>
    <w:p w14:paraId="513022C9" w14:textId="2413C3BC" w:rsidR="00F266B2" w:rsidRPr="00FA5E38" w:rsidRDefault="00F266B2" w:rsidP="00434BD7">
      <w:pPr>
        <w:keepNext/>
        <w:widowControl w:val="0"/>
        <w:tabs>
          <w:tab w:val="clear" w:pos="567"/>
        </w:tabs>
        <w:spacing w:line="240" w:lineRule="auto"/>
        <w:rPr>
          <w:bCs/>
          <w:iCs/>
          <w:szCs w:val="22"/>
          <w:lang w:val="et-EE" w:eastAsia="de-DE"/>
        </w:rPr>
      </w:pPr>
    </w:p>
    <w:p w14:paraId="3EB35FF9" w14:textId="116461FD" w:rsidR="00F266B2" w:rsidRPr="00FA5E38" w:rsidRDefault="00D22C3A" w:rsidP="00434BD7">
      <w:pPr>
        <w:keepNext/>
        <w:widowControl w:val="0"/>
        <w:tabs>
          <w:tab w:val="clear" w:pos="567"/>
        </w:tabs>
        <w:spacing w:line="240" w:lineRule="auto"/>
        <w:rPr>
          <w:i/>
          <w:szCs w:val="22"/>
          <w:lang w:val="et-EE"/>
        </w:rPr>
      </w:pPr>
      <w:r w:rsidRPr="00FA5E38">
        <w:rPr>
          <w:i/>
          <w:szCs w:val="22"/>
          <w:lang w:val="et-EE"/>
        </w:rPr>
        <w:t>Neerukahjustus</w:t>
      </w:r>
    </w:p>
    <w:p w14:paraId="02759CF7" w14:textId="2D9F6BD4" w:rsidR="00F266B2" w:rsidRPr="00FA5E38" w:rsidRDefault="00F266B2" w:rsidP="00246170">
      <w:pPr>
        <w:widowControl w:val="0"/>
        <w:tabs>
          <w:tab w:val="clear" w:pos="567"/>
        </w:tabs>
        <w:spacing w:line="240" w:lineRule="auto"/>
        <w:rPr>
          <w:rFonts w:eastAsia="MS Mincho"/>
          <w:szCs w:val="22"/>
          <w:lang w:val="et-EE"/>
        </w:rPr>
      </w:pPr>
      <w:r w:rsidRPr="00FA5E38">
        <w:rPr>
          <w:iCs/>
          <w:noProof/>
          <w:szCs w:val="22"/>
          <w:lang w:val="et-EE"/>
        </w:rPr>
        <w:t xml:space="preserve">Erinevate </w:t>
      </w:r>
      <w:r w:rsidR="00D22C3A" w:rsidRPr="00FA5E38">
        <w:rPr>
          <w:iCs/>
          <w:noProof/>
          <w:szCs w:val="22"/>
          <w:lang w:val="et-EE"/>
        </w:rPr>
        <w:t>raskus</w:t>
      </w:r>
      <w:r w:rsidRPr="00FA5E38">
        <w:rPr>
          <w:iCs/>
          <w:noProof/>
          <w:szCs w:val="22"/>
          <w:lang w:val="et-EE"/>
        </w:rPr>
        <w:t>astmete</w:t>
      </w:r>
      <w:r w:rsidR="00D22C3A" w:rsidRPr="00FA5E38">
        <w:rPr>
          <w:iCs/>
          <w:noProof/>
          <w:szCs w:val="22"/>
          <w:lang w:val="et-EE"/>
        </w:rPr>
        <w:t>ga</w:t>
      </w:r>
      <w:r w:rsidRPr="00FA5E38">
        <w:rPr>
          <w:rFonts w:eastAsia="MS Mincho"/>
          <w:szCs w:val="22"/>
          <w:lang w:val="et-EE" w:eastAsia="de-DE"/>
        </w:rPr>
        <w:t xml:space="preserve"> kroonilise neerupuudulikkusega </w:t>
      </w:r>
      <w:r w:rsidRPr="00FA5E38">
        <w:rPr>
          <w:iCs/>
          <w:noProof/>
          <w:szCs w:val="22"/>
          <w:lang w:val="et-EE"/>
        </w:rPr>
        <w:t>patsientide</w:t>
      </w:r>
      <w:r w:rsidRPr="00FA5E38">
        <w:rPr>
          <w:rFonts w:eastAsia="MS Mincho"/>
          <w:szCs w:val="22"/>
          <w:lang w:val="et-EE" w:eastAsia="de-DE"/>
        </w:rPr>
        <w:t xml:space="preserve"> </w:t>
      </w:r>
      <w:r w:rsidRPr="00FA5E38">
        <w:rPr>
          <w:szCs w:val="22"/>
          <w:lang w:val="et-EE"/>
        </w:rPr>
        <w:t xml:space="preserve">ja </w:t>
      </w:r>
      <w:r w:rsidRPr="00FA5E38">
        <w:rPr>
          <w:iCs/>
          <w:noProof/>
          <w:szCs w:val="22"/>
          <w:lang w:val="et-EE"/>
        </w:rPr>
        <w:t>normaalse tervisega kontrollisikute võrdlemiseks viidi läbi</w:t>
      </w:r>
      <w:r w:rsidRPr="00FA5E38">
        <w:rPr>
          <w:rFonts w:eastAsia="MS Mincho"/>
          <w:szCs w:val="22"/>
          <w:lang w:val="et-EE" w:eastAsia="de-DE"/>
        </w:rPr>
        <w:t xml:space="preserve"> korduvannuste avatud uuring</w:t>
      </w:r>
      <w:r w:rsidRPr="00FA5E38">
        <w:rPr>
          <w:iCs/>
          <w:noProof/>
          <w:szCs w:val="22"/>
          <w:lang w:val="et-EE"/>
        </w:rPr>
        <w:t>, hindamaks linagliptiini (5 mg annuse) farmakokineetikat.</w:t>
      </w:r>
      <w:r w:rsidRPr="00FA5E38">
        <w:rPr>
          <w:rFonts w:eastAsia="MS Mincho"/>
          <w:szCs w:val="22"/>
          <w:lang w:val="et-EE" w:eastAsia="de-DE"/>
        </w:rPr>
        <w:t xml:space="preserve"> Uuringusse olid kaasatud patsiendid, </w:t>
      </w:r>
      <w:r w:rsidRPr="00FA5E38">
        <w:rPr>
          <w:iCs/>
          <w:noProof/>
          <w:szCs w:val="22"/>
          <w:lang w:val="et-EE"/>
        </w:rPr>
        <w:t>kel esines</w:t>
      </w:r>
      <w:r w:rsidRPr="00FA5E38">
        <w:rPr>
          <w:rFonts w:eastAsia="MS Mincho"/>
          <w:szCs w:val="22"/>
          <w:lang w:val="et-EE" w:eastAsia="de-DE"/>
        </w:rPr>
        <w:t xml:space="preserve"> neerupuudulikkus</w:t>
      </w:r>
      <w:r w:rsidRPr="00FA5E38">
        <w:rPr>
          <w:iCs/>
          <w:noProof/>
          <w:szCs w:val="22"/>
          <w:lang w:val="et-EE"/>
        </w:rPr>
        <w:t>, mis</w:t>
      </w:r>
      <w:r w:rsidRPr="00FA5E38">
        <w:rPr>
          <w:rFonts w:eastAsia="MS Mincho"/>
          <w:szCs w:val="22"/>
          <w:lang w:val="et-EE" w:eastAsia="de-DE"/>
        </w:rPr>
        <w:t xml:space="preserve"> oli kreatiniini kliirensi alusel klassifitseeritud </w:t>
      </w:r>
      <w:r w:rsidRPr="00FA5E38">
        <w:rPr>
          <w:iCs/>
          <w:noProof/>
          <w:szCs w:val="22"/>
          <w:lang w:val="et-EE"/>
        </w:rPr>
        <w:t>kergeks</w:t>
      </w:r>
      <w:r w:rsidRPr="00FA5E38">
        <w:rPr>
          <w:rFonts w:eastAsia="MS Mincho"/>
          <w:szCs w:val="22"/>
          <w:lang w:val="et-EE" w:eastAsia="de-DE"/>
        </w:rPr>
        <w:t xml:space="preserve"> (50…&lt; 80 ml/min), mõõdukaks (30…&lt; 50 ml/min) ja </w:t>
      </w:r>
      <w:r w:rsidRPr="00FA5E38">
        <w:rPr>
          <w:iCs/>
          <w:noProof/>
          <w:szCs w:val="22"/>
          <w:lang w:val="et-EE"/>
        </w:rPr>
        <w:t>raskeks</w:t>
      </w:r>
      <w:r w:rsidRPr="00FA5E38">
        <w:rPr>
          <w:rFonts w:eastAsia="MS Mincho"/>
          <w:szCs w:val="22"/>
          <w:lang w:val="et-EE" w:eastAsia="de-DE"/>
        </w:rPr>
        <w:t xml:space="preserve"> (&lt; 30 ml/min), </w:t>
      </w:r>
      <w:r w:rsidRPr="00FA5E38">
        <w:rPr>
          <w:iCs/>
          <w:noProof/>
          <w:szCs w:val="22"/>
          <w:lang w:val="et-EE"/>
        </w:rPr>
        <w:t>ning</w:t>
      </w:r>
      <w:r w:rsidRPr="00FA5E38">
        <w:rPr>
          <w:rFonts w:eastAsia="MS Mincho"/>
          <w:szCs w:val="22"/>
          <w:lang w:val="et-EE" w:eastAsia="de-DE"/>
        </w:rPr>
        <w:t xml:space="preserve"> ka hemodialüüsravi saavad</w:t>
      </w:r>
      <w:r w:rsidR="00D22C3A" w:rsidRPr="00FA5E38">
        <w:rPr>
          <w:rFonts w:eastAsia="MS Mincho"/>
          <w:szCs w:val="22"/>
          <w:lang w:val="et-EE" w:eastAsia="de-DE"/>
        </w:rPr>
        <w:t>,</w:t>
      </w:r>
      <w:r w:rsidRPr="00FA5E38">
        <w:rPr>
          <w:rFonts w:eastAsia="MS Mincho"/>
          <w:szCs w:val="22"/>
          <w:lang w:val="et-EE" w:eastAsia="de-DE"/>
        </w:rPr>
        <w:t xml:space="preserve"> </w:t>
      </w:r>
      <w:r w:rsidR="00D22C3A" w:rsidRPr="00FA5E38">
        <w:rPr>
          <w:rFonts w:eastAsia="MS Mincho"/>
          <w:szCs w:val="22"/>
          <w:lang w:val="et-EE" w:eastAsia="de-DE"/>
        </w:rPr>
        <w:t xml:space="preserve">lõppstaadiumis </w:t>
      </w:r>
      <w:r w:rsidRPr="00FA5E38">
        <w:rPr>
          <w:rFonts w:eastAsia="MS Mincho"/>
          <w:szCs w:val="22"/>
          <w:lang w:val="et-EE" w:eastAsia="de-DE"/>
        </w:rPr>
        <w:t>neeruhaiguse</w:t>
      </w:r>
      <w:r w:rsidR="00D22C3A" w:rsidRPr="00FA5E38">
        <w:rPr>
          <w:rFonts w:eastAsia="MS Mincho"/>
          <w:szCs w:val="22"/>
          <w:lang w:val="et-EE" w:eastAsia="de-DE"/>
        </w:rPr>
        <w:t>ga</w:t>
      </w:r>
      <w:r w:rsidRPr="00FA5E38">
        <w:rPr>
          <w:rFonts w:eastAsia="MS Mincho"/>
          <w:szCs w:val="22"/>
          <w:lang w:val="et-EE" w:eastAsia="de-DE"/>
        </w:rPr>
        <w:t xml:space="preserve"> patsiendid. Lisaks võrreldi </w:t>
      </w:r>
      <w:r w:rsidRPr="00FA5E38">
        <w:rPr>
          <w:iCs/>
          <w:noProof/>
          <w:szCs w:val="22"/>
          <w:lang w:val="et-EE"/>
        </w:rPr>
        <w:t>II</w:t>
      </w:r>
      <w:r w:rsidRPr="00FA5E38">
        <w:rPr>
          <w:rFonts w:eastAsia="MS Mincho"/>
          <w:szCs w:val="22"/>
          <w:lang w:val="et-EE" w:eastAsia="de-DE"/>
        </w:rPr>
        <w:t xml:space="preserve"> tüüpi suhkurtõve </w:t>
      </w:r>
      <w:r w:rsidRPr="00FA5E38">
        <w:rPr>
          <w:iCs/>
          <w:noProof/>
          <w:szCs w:val="22"/>
          <w:lang w:val="et-EE"/>
        </w:rPr>
        <w:t>(</w:t>
      </w:r>
      <w:r w:rsidR="00246170" w:rsidRPr="005B09C1">
        <w:rPr>
          <w:rFonts w:eastAsia="MS Mincho"/>
          <w:i/>
          <w:iCs/>
          <w:szCs w:val="22"/>
          <w:lang w:val="et-EE"/>
        </w:rPr>
        <w:t>type 2 diabetes mellitus</w:t>
      </w:r>
      <w:r w:rsidR="00246170" w:rsidRPr="00FA5E38">
        <w:rPr>
          <w:rFonts w:eastAsia="MS Mincho"/>
          <w:szCs w:val="22"/>
          <w:lang w:val="et-EE"/>
        </w:rPr>
        <w:t xml:space="preserve">, </w:t>
      </w:r>
      <w:r w:rsidRPr="00FA5E38">
        <w:rPr>
          <w:iCs/>
          <w:noProof/>
          <w:szCs w:val="22"/>
          <w:lang w:val="et-EE"/>
        </w:rPr>
        <w:t xml:space="preserve">T2DM) </w:t>
      </w:r>
      <w:r w:rsidRPr="00FA5E38">
        <w:rPr>
          <w:rFonts w:eastAsia="MS Mincho"/>
          <w:szCs w:val="22"/>
          <w:lang w:val="et-EE" w:eastAsia="de-DE"/>
        </w:rPr>
        <w:t xml:space="preserve">ja </w:t>
      </w:r>
      <w:r w:rsidRPr="00FA5E38">
        <w:rPr>
          <w:iCs/>
          <w:noProof/>
          <w:szCs w:val="22"/>
          <w:lang w:val="et-EE"/>
        </w:rPr>
        <w:t>raske</w:t>
      </w:r>
      <w:r w:rsidRPr="00FA5E38">
        <w:rPr>
          <w:rFonts w:eastAsia="MS Mincho"/>
          <w:szCs w:val="22"/>
          <w:lang w:val="et-EE" w:eastAsia="de-DE"/>
        </w:rPr>
        <w:t xml:space="preserve"> </w:t>
      </w:r>
      <w:r w:rsidR="00246170" w:rsidRPr="00FA5E38">
        <w:rPr>
          <w:rFonts w:eastAsia="MS Mincho"/>
          <w:szCs w:val="22"/>
          <w:lang w:val="et-EE" w:eastAsia="de-DE"/>
        </w:rPr>
        <w:t xml:space="preserve">neerukahjustusega </w:t>
      </w:r>
      <w:r w:rsidRPr="00FA5E38">
        <w:rPr>
          <w:rFonts w:eastAsia="MS Mincho"/>
          <w:szCs w:val="22"/>
          <w:lang w:val="et-EE" w:eastAsia="de-DE"/>
        </w:rPr>
        <w:t xml:space="preserve">(&lt; 30 ml/min) patsiente normaalse neerufunktsiooniga </w:t>
      </w:r>
      <w:r w:rsidRPr="00FA5E38">
        <w:rPr>
          <w:iCs/>
          <w:noProof/>
          <w:szCs w:val="22"/>
          <w:lang w:val="et-EE"/>
        </w:rPr>
        <w:t>T2DM</w:t>
      </w:r>
      <w:r w:rsidR="00246170" w:rsidRPr="00FA5E38">
        <w:rPr>
          <w:rFonts w:eastAsia="MS Mincho"/>
          <w:szCs w:val="22"/>
          <w:lang w:val="et-EE" w:eastAsia="de-DE"/>
        </w:rPr>
        <w:noBreakHyphen/>
        <w:t>iga</w:t>
      </w:r>
      <w:r w:rsidRPr="00FA5E38">
        <w:rPr>
          <w:rFonts w:eastAsia="MS Mincho"/>
          <w:szCs w:val="22"/>
          <w:lang w:val="et-EE" w:eastAsia="de-DE"/>
        </w:rPr>
        <w:t xml:space="preserve"> patsientidega. Kreatiniini kliirensit mõõdeti ööpäevase uriini kreatiniini kliirensi mõõtmistega või </w:t>
      </w:r>
      <w:r w:rsidRPr="00FA5E38">
        <w:rPr>
          <w:iCs/>
          <w:noProof/>
          <w:szCs w:val="22"/>
          <w:lang w:val="et-EE"/>
        </w:rPr>
        <w:t xml:space="preserve">hinnati </w:t>
      </w:r>
      <w:r w:rsidRPr="00FA5E38">
        <w:rPr>
          <w:rFonts w:eastAsia="MS Mincho"/>
          <w:szCs w:val="22"/>
          <w:lang w:val="et-EE" w:eastAsia="de-DE"/>
        </w:rPr>
        <w:t xml:space="preserve">seerumi </w:t>
      </w:r>
      <w:r w:rsidRPr="00FA5E38">
        <w:rPr>
          <w:iCs/>
          <w:noProof/>
          <w:szCs w:val="22"/>
          <w:lang w:val="et-EE"/>
        </w:rPr>
        <w:t>kreatiniinist Cockroft</w:t>
      </w:r>
      <w:r w:rsidR="00246170" w:rsidRPr="00FA5E38">
        <w:rPr>
          <w:iCs/>
          <w:noProof/>
          <w:szCs w:val="22"/>
          <w:lang w:val="et-EE"/>
        </w:rPr>
        <w:t>i-</w:t>
      </w:r>
      <w:r w:rsidRPr="00FA5E38">
        <w:rPr>
          <w:rFonts w:eastAsia="MS Mincho"/>
          <w:szCs w:val="22"/>
          <w:lang w:val="et-EE" w:eastAsia="de-DE"/>
        </w:rPr>
        <w:t>Gaulti valemi alusel: CrCl</w:t>
      </w:r>
      <w:r w:rsidR="001F1474" w:rsidRPr="00FA5E38">
        <w:rPr>
          <w:rFonts w:eastAsia="MS Mincho"/>
          <w:szCs w:val="22"/>
          <w:lang w:val="et-EE" w:eastAsia="de-DE"/>
        </w:rPr>
        <w:t> </w:t>
      </w:r>
      <w:r w:rsidRPr="00FA5E38">
        <w:rPr>
          <w:rFonts w:eastAsia="MS Mincho"/>
          <w:szCs w:val="22"/>
          <w:lang w:val="et-EE" w:eastAsia="de-DE"/>
        </w:rPr>
        <w:t>=</w:t>
      </w:r>
      <w:r w:rsidR="001F1474" w:rsidRPr="00FA5E38">
        <w:rPr>
          <w:rFonts w:eastAsia="MS Mincho"/>
          <w:szCs w:val="22"/>
          <w:lang w:val="et-EE" w:eastAsia="de-DE"/>
        </w:rPr>
        <w:t> </w:t>
      </w:r>
      <w:r w:rsidRPr="00FA5E38">
        <w:rPr>
          <w:rFonts w:eastAsia="MS Mincho"/>
          <w:szCs w:val="22"/>
          <w:lang w:val="et-EE" w:eastAsia="de-DE"/>
        </w:rPr>
        <w:t>(140</w:t>
      </w:r>
      <w:r w:rsidR="001F1474" w:rsidRPr="00FA5E38">
        <w:rPr>
          <w:rFonts w:eastAsia="MS Mincho"/>
          <w:szCs w:val="22"/>
          <w:lang w:val="et-EE" w:eastAsia="de-DE"/>
        </w:rPr>
        <w:t> </w:t>
      </w:r>
      <w:r w:rsidRPr="00FA5E38">
        <w:rPr>
          <w:rFonts w:eastAsia="MS Mincho"/>
          <w:szCs w:val="22"/>
          <w:lang w:val="et-EE" w:eastAsia="de-DE"/>
        </w:rPr>
        <w:t>–</w:t>
      </w:r>
      <w:r w:rsidR="001F1474" w:rsidRPr="00FA5E38">
        <w:rPr>
          <w:rFonts w:eastAsia="MS Mincho"/>
          <w:szCs w:val="22"/>
          <w:lang w:val="et-EE" w:eastAsia="de-DE"/>
        </w:rPr>
        <w:t> </w:t>
      </w:r>
      <w:r w:rsidRPr="00FA5E38">
        <w:rPr>
          <w:rFonts w:eastAsia="MS Mincho"/>
          <w:szCs w:val="22"/>
          <w:lang w:val="et-EE" w:eastAsia="de-DE"/>
        </w:rPr>
        <w:t>vanus) </w:t>
      </w:r>
      <w:r w:rsidR="001F1474" w:rsidRPr="00FA5E38">
        <w:rPr>
          <w:lang w:val="et-EE"/>
        </w:rPr>
        <w:t>×</w:t>
      </w:r>
      <w:r w:rsidRPr="00FA5E38">
        <w:rPr>
          <w:rFonts w:eastAsia="MS Mincho"/>
          <w:szCs w:val="22"/>
          <w:lang w:val="et-EE" w:eastAsia="de-DE"/>
        </w:rPr>
        <w:t> kehakaal</w:t>
      </w:r>
      <w:r w:rsidR="00246170" w:rsidRPr="00FA5E38">
        <w:rPr>
          <w:rFonts w:eastAsia="MS Mincho"/>
          <w:szCs w:val="22"/>
          <w:lang w:val="et-EE" w:eastAsia="de-DE"/>
        </w:rPr>
        <w:t> </w:t>
      </w:r>
      <w:r w:rsidRPr="00FA5E38">
        <w:rPr>
          <w:szCs w:val="22"/>
          <w:lang w:val="et-EE"/>
        </w:rPr>
        <w:t>/</w:t>
      </w:r>
      <w:r w:rsidR="00246170" w:rsidRPr="00FA5E38">
        <w:rPr>
          <w:szCs w:val="22"/>
          <w:lang w:val="et-EE"/>
        </w:rPr>
        <w:t xml:space="preserve"> </w:t>
      </w:r>
      <w:r w:rsidRPr="00FA5E38">
        <w:rPr>
          <w:rFonts w:eastAsia="MS Mincho"/>
          <w:szCs w:val="22"/>
          <w:lang w:val="et-EE" w:eastAsia="de-DE"/>
        </w:rPr>
        <w:t>72 </w:t>
      </w:r>
      <w:r w:rsidR="001F1474" w:rsidRPr="00FA5E38">
        <w:rPr>
          <w:lang w:val="et-EE"/>
        </w:rPr>
        <w:t>×</w:t>
      </w:r>
      <w:r w:rsidRPr="00FA5E38">
        <w:rPr>
          <w:rFonts w:eastAsia="MS Mincho"/>
          <w:szCs w:val="22"/>
          <w:lang w:val="et-EE" w:eastAsia="de-DE"/>
        </w:rPr>
        <w:t> seerumi kreatiniin [</w:t>
      </w:r>
      <w:r w:rsidR="001F1474" w:rsidRPr="00FA5E38">
        <w:rPr>
          <w:lang w:val="et-EE"/>
        </w:rPr>
        <w:t>×</w:t>
      </w:r>
      <w:r w:rsidRPr="00FA5E38">
        <w:rPr>
          <w:rFonts w:eastAsia="MS Mincho"/>
          <w:szCs w:val="22"/>
          <w:lang w:val="et-EE" w:eastAsia="de-DE"/>
        </w:rPr>
        <w:t xml:space="preserve"> 0,85 naistel], kus vanus on aastates, kehakaal </w:t>
      </w:r>
      <w:r w:rsidRPr="00FA5E38">
        <w:rPr>
          <w:szCs w:val="22"/>
          <w:lang w:val="et-EE"/>
        </w:rPr>
        <w:t>kg</w:t>
      </w:r>
      <w:r w:rsidR="001F1474" w:rsidRPr="00FA5E38">
        <w:rPr>
          <w:szCs w:val="22"/>
          <w:lang w:val="et-EE"/>
        </w:rPr>
        <w:noBreakHyphen/>
      </w:r>
      <w:r w:rsidRPr="00FA5E38">
        <w:rPr>
          <w:szCs w:val="22"/>
          <w:lang w:val="et-EE"/>
        </w:rPr>
        <w:t>des</w:t>
      </w:r>
      <w:r w:rsidRPr="00FA5E38">
        <w:rPr>
          <w:rFonts w:eastAsia="MS Mincho"/>
          <w:szCs w:val="22"/>
          <w:lang w:val="et-EE" w:eastAsia="de-DE"/>
        </w:rPr>
        <w:t xml:space="preserve"> ja seerumi kreatiniin</w:t>
      </w:r>
      <w:r w:rsidR="00246170" w:rsidRPr="00FA5E38">
        <w:rPr>
          <w:rFonts w:eastAsia="MS Mincho"/>
          <w:szCs w:val="22"/>
          <w:lang w:val="et-EE" w:eastAsia="de-DE"/>
        </w:rPr>
        <w:t>isisaldus</w:t>
      </w:r>
      <w:r w:rsidRPr="00FA5E38">
        <w:rPr>
          <w:rFonts w:eastAsia="MS Mincho"/>
          <w:szCs w:val="22"/>
          <w:lang w:val="et-EE" w:eastAsia="de-DE"/>
        </w:rPr>
        <w:t xml:space="preserve"> mg/dl</w:t>
      </w:r>
      <w:r w:rsidRPr="00FA5E38">
        <w:rPr>
          <w:szCs w:val="22"/>
          <w:lang w:val="et-EE"/>
        </w:rPr>
        <w:t>.</w:t>
      </w:r>
      <w:r w:rsidRPr="00FA5E38">
        <w:rPr>
          <w:iCs/>
          <w:noProof/>
          <w:szCs w:val="22"/>
          <w:lang w:val="et-EE"/>
        </w:rPr>
        <w:t xml:space="preserve"> </w:t>
      </w:r>
      <w:r w:rsidR="00246170" w:rsidRPr="00FA5E38">
        <w:rPr>
          <w:iCs/>
          <w:noProof/>
          <w:szCs w:val="22"/>
          <w:lang w:val="et-EE"/>
        </w:rPr>
        <w:t xml:space="preserve">Püsikontsentratsiooni tingimustes </w:t>
      </w:r>
      <w:r w:rsidRPr="00FA5E38">
        <w:rPr>
          <w:iCs/>
          <w:noProof/>
          <w:szCs w:val="22"/>
          <w:lang w:val="et-EE"/>
        </w:rPr>
        <w:t xml:space="preserve">oli kerge </w:t>
      </w:r>
      <w:r w:rsidR="00246170" w:rsidRPr="00FA5E38">
        <w:rPr>
          <w:iCs/>
          <w:noProof/>
          <w:szCs w:val="22"/>
          <w:lang w:val="et-EE"/>
        </w:rPr>
        <w:t xml:space="preserve">neerukahjustusega </w:t>
      </w:r>
      <w:r w:rsidRPr="00FA5E38">
        <w:rPr>
          <w:iCs/>
          <w:noProof/>
          <w:szCs w:val="22"/>
          <w:lang w:val="et-EE"/>
        </w:rPr>
        <w:t xml:space="preserve">patsientidel </w:t>
      </w:r>
      <w:r w:rsidRPr="00FA5E38">
        <w:rPr>
          <w:rFonts w:eastAsia="MS Mincho"/>
          <w:szCs w:val="22"/>
          <w:lang w:val="et-EE"/>
        </w:rPr>
        <w:t xml:space="preserve">linagliptiini </w:t>
      </w:r>
      <w:r w:rsidR="00246170" w:rsidRPr="00FA5E38">
        <w:rPr>
          <w:iCs/>
          <w:noProof/>
          <w:szCs w:val="22"/>
          <w:lang w:val="et-EE"/>
        </w:rPr>
        <w:t xml:space="preserve">ekspositsioon </w:t>
      </w:r>
      <w:r w:rsidRPr="00FA5E38">
        <w:rPr>
          <w:iCs/>
          <w:noProof/>
          <w:szCs w:val="22"/>
          <w:lang w:val="et-EE"/>
        </w:rPr>
        <w:t xml:space="preserve">võrreldav tervetel </w:t>
      </w:r>
      <w:r w:rsidR="00246170" w:rsidRPr="00FA5E38">
        <w:rPr>
          <w:iCs/>
          <w:noProof/>
          <w:szCs w:val="22"/>
          <w:lang w:val="et-EE"/>
        </w:rPr>
        <w:t xml:space="preserve">uuritavatel </w:t>
      </w:r>
      <w:r w:rsidRPr="00FA5E38">
        <w:rPr>
          <w:iCs/>
          <w:noProof/>
          <w:szCs w:val="22"/>
          <w:lang w:val="et-EE"/>
        </w:rPr>
        <w:t xml:space="preserve">täheldatuga. Mõõduka </w:t>
      </w:r>
      <w:r w:rsidR="00246170" w:rsidRPr="00FA5E38">
        <w:rPr>
          <w:iCs/>
          <w:noProof/>
          <w:szCs w:val="22"/>
          <w:lang w:val="et-EE"/>
        </w:rPr>
        <w:t xml:space="preserve">neerukahjustuse </w:t>
      </w:r>
      <w:r w:rsidRPr="00FA5E38">
        <w:rPr>
          <w:iCs/>
          <w:noProof/>
          <w:szCs w:val="22"/>
          <w:lang w:val="et-EE"/>
        </w:rPr>
        <w:t xml:space="preserve">korral täheldati </w:t>
      </w:r>
      <w:r w:rsidR="00246170" w:rsidRPr="00FA5E38">
        <w:rPr>
          <w:iCs/>
          <w:noProof/>
          <w:szCs w:val="22"/>
          <w:lang w:val="et-EE"/>
        </w:rPr>
        <w:t xml:space="preserve">ekspositsiooni </w:t>
      </w:r>
      <w:r w:rsidRPr="00FA5E38">
        <w:rPr>
          <w:iCs/>
          <w:noProof/>
          <w:szCs w:val="22"/>
          <w:lang w:val="et-EE"/>
        </w:rPr>
        <w:t>mõõdukat, umbes 1,7</w:t>
      </w:r>
      <w:r w:rsidR="001F1474" w:rsidRPr="00FA5E38">
        <w:rPr>
          <w:iCs/>
          <w:noProof/>
          <w:szCs w:val="22"/>
          <w:lang w:val="et-EE"/>
        </w:rPr>
        <w:noBreakHyphen/>
      </w:r>
      <w:r w:rsidRPr="00FA5E38">
        <w:rPr>
          <w:iCs/>
          <w:noProof/>
          <w:szCs w:val="22"/>
          <w:lang w:val="et-EE"/>
        </w:rPr>
        <w:t>kordset tõusu võrreldes kontrollrühmaga. Raske</w:t>
      </w:r>
      <w:r w:rsidRPr="00FA5E38">
        <w:rPr>
          <w:rFonts w:eastAsia="MS Mincho"/>
          <w:szCs w:val="22"/>
          <w:lang w:val="et-EE"/>
        </w:rPr>
        <w:t xml:space="preserve"> </w:t>
      </w:r>
      <w:r w:rsidR="00246170" w:rsidRPr="00FA5E38">
        <w:rPr>
          <w:rFonts w:eastAsia="MS Mincho"/>
          <w:szCs w:val="22"/>
          <w:lang w:val="et-EE"/>
        </w:rPr>
        <w:t xml:space="preserve">neerukahjustusega </w:t>
      </w:r>
      <w:r w:rsidRPr="00FA5E38">
        <w:rPr>
          <w:iCs/>
          <w:noProof/>
          <w:szCs w:val="22"/>
          <w:lang w:val="et-EE"/>
        </w:rPr>
        <w:t>T2DM</w:t>
      </w:r>
      <w:r w:rsidR="00246170" w:rsidRPr="00FA5E38">
        <w:rPr>
          <w:iCs/>
          <w:noProof/>
          <w:szCs w:val="22"/>
          <w:lang w:val="et-EE"/>
        </w:rPr>
        <w:noBreakHyphen/>
        <w:t>ga</w:t>
      </w:r>
      <w:r w:rsidRPr="00FA5E38">
        <w:rPr>
          <w:iCs/>
          <w:noProof/>
          <w:szCs w:val="22"/>
          <w:lang w:val="et-EE"/>
        </w:rPr>
        <w:t xml:space="preserve"> </w:t>
      </w:r>
      <w:r w:rsidRPr="00FA5E38">
        <w:rPr>
          <w:rFonts w:eastAsia="MS Mincho"/>
          <w:szCs w:val="22"/>
          <w:lang w:val="et-EE"/>
        </w:rPr>
        <w:t xml:space="preserve">patsientidel </w:t>
      </w:r>
      <w:r w:rsidRPr="00FA5E38">
        <w:rPr>
          <w:iCs/>
          <w:noProof/>
          <w:szCs w:val="22"/>
          <w:lang w:val="et-EE"/>
        </w:rPr>
        <w:t xml:space="preserve">oli </w:t>
      </w:r>
      <w:r w:rsidR="00246170" w:rsidRPr="00FA5E38">
        <w:rPr>
          <w:iCs/>
          <w:noProof/>
          <w:szCs w:val="22"/>
          <w:lang w:val="et-EE"/>
        </w:rPr>
        <w:t xml:space="preserve">ekspositsioon </w:t>
      </w:r>
      <w:r w:rsidRPr="00FA5E38">
        <w:rPr>
          <w:iCs/>
          <w:noProof/>
          <w:szCs w:val="22"/>
          <w:lang w:val="et-EE"/>
        </w:rPr>
        <w:t>suurenenud umbes 1,4</w:t>
      </w:r>
      <w:r w:rsidR="00246170" w:rsidRPr="00FA5E38">
        <w:rPr>
          <w:iCs/>
          <w:noProof/>
          <w:szCs w:val="22"/>
          <w:lang w:val="et-EE"/>
        </w:rPr>
        <w:t> </w:t>
      </w:r>
      <w:r w:rsidRPr="00FA5E38">
        <w:rPr>
          <w:iCs/>
          <w:noProof/>
          <w:szCs w:val="22"/>
          <w:lang w:val="et-EE"/>
        </w:rPr>
        <w:t>korda, võrreldes</w:t>
      </w:r>
      <w:r w:rsidR="00246170" w:rsidRPr="00FA5E38">
        <w:rPr>
          <w:rFonts w:eastAsia="MS Mincho"/>
          <w:szCs w:val="22"/>
          <w:lang w:val="et-EE"/>
        </w:rPr>
        <w:t xml:space="preserve"> </w:t>
      </w:r>
      <w:r w:rsidRPr="00FA5E38">
        <w:rPr>
          <w:rFonts w:eastAsia="MS Mincho"/>
          <w:szCs w:val="22"/>
          <w:lang w:val="et-EE"/>
        </w:rPr>
        <w:t xml:space="preserve">normaalse neerufunktsiooniga </w:t>
      </w:r>
      <w:r w:rsidRPr="00FA5E38">
        <w:rPr>
          <w:iCs/>
          <w:noProof/>
          <w:szCs w:val="22"/>
          <w:lang w:val="et-EE"/>
        </w:rPr>
        <w:t>T2DM</w:t>
      </w:r>
      <w:r w:rsidR="00246170" w:rsidRPr="00FA5E38">
        <w:rPr>
          <w:rFonts w:eastAsia="MS Mincho"/>
          <w:szCs w:val="22"/>
          <w:lang w:val="et-EE"/>
        </w:rPr>
        <w:noBreakHyphen/>
        <w:t>iga</w:t>
      </w:r>
      <w:r w:rsidRPr="00FA5E38">
        <w:rPr>
          <w:rFonts w:eastAsia="MS Mincho"/>
          <w:szCs w:val="22"/>
          <w:lang w:val="et-EE"/>
        </w:rPr>
        <w:t xml:space="preserve"> patsientidega</w:t>
      </w:r>
      <w:r w:rsidRPr="00FA5E38">
        <w:rPr>
          <w:iCs/>
          <w:noProof/>
          <w:szCs w:val="22"/>
          <w:lang w:val="et-EE"/>
        </w:rPr>
        <w:t>.</w:t>
      </w:r>
      <w:r w:rsidR="00246170" w:rsidRPr="00FA5E38">
        <w:rPr>
          <w:rFonts w:eastAsia="MS Mincho"/>
          <w:szCs w:val="22"/>
          <w:lang w:val="et-EE"/>
        </w:rPr>
        <w:t xml:space="preserve"> </w:t>
      </w:r>
      <w:r w:rsidRPr="00FA5E38">
        <w:rPr>
          <w:rFonts w:eastAsia="MS Mincho"/>
          <w:szCs w:val="22"/>
          <w:lang w:val="et-EE"/>
        </w:rPr>
        <w:t xml:space="preserve">Linagliptiini AUC </w:t>
      </w:r>
      <w:r w:rsidRPr="00FA5E38">
        <w:rPr>
          <w:iCs/>
          <w:noProof/>
          <w:szCs w:val="22"/>
          <w:lang w:val="et-EE"/>
        </w:rPr>
        <w:t xml:space="preserve">prognoosid </w:t>
      </w:r>
      <w:r w:rsidR="00246170" w:rsidRPr="00FA5E38">
        <w:rPr>
          <w:iCs/>
          <w:noProof/>
          <w:szCs w:val="22"/>
          <w:lang w:val="et-EE"/>
        </w:rPr>
        <w:t>püsikontsentratsiooni</w:t>
      </w:r>
      <w:r w:rsidR="00246170" w:rsidRPr="00FA5E38">
        <w:rPr>
          <w:rFonts w:eastAsia="MS Mincho"/>
          <w:szCs w:val="22"/>
          <w:lang w:val="et-EE"/>
        </w:rPr>
        <w:t xml:space="preserve"> tingimustes </w:t>
      </w:r>
      <w:r w:rsidR="00246170" w:rsidRPr="00FA5E38">
        <w:rPr>
          <w:rFonts w:eastAsia="MS Mincho"/>
          <w:szCs w:val="22"/>
          <w:lang w:val="et-EE" w:eastAsia="de-DE"/>
        </w:rPr>
        <w:t>lõppstaadiumis neeruhaigusega</w:t>
      </w:r>
      <w:r w:rsidRPr="00FA5E38">
        <w:rPr>
          <w:rFonts w:eastAsia="MS Mincho"/>
          <w:szCs w:val="22"/>
          <w:lang w:val="et-EE"/>
        </w:rPr>
        <w:t xml:space="preserve"> patsientidel </w:t>
      </w:r>
      <w:r w:rsidRPr="00FA5E38">
        <w:rPr>
          <w:iCs/>
          <w:noProof/>
          <w:szCs w:val="22"/>
          <w:lang w:val="et-EE"/>
        </w:rPr>
        <w:t>näitasid</w:t>
      </w:r>
      <w:r w:rsidRPr="00FA5E38">
        <w:rPr>
          <w:rFonts w:eastAsia="MS Mincho"/>
          <w:szCs w:val="22"/>
          <w:lang w:val="et-EE"/>
        </w:rPr>
        <w:t xml:space="preserve"> mõõduka või </w:t>
      </w:r>
      <w:r w:rsidRPr="00FA5E38">
        <w:rPr>
          <w:iCs/>
          <w:noProof/>
          <w:szCs w:val="22"/>
          <w:lang w:val="et-EE"/>
        </w:rPr>
        <w:t>raske</w:t>
      </w:r>
      <w:r w:rsidRPr="00FA5E38">
        <w:rPr>
          <w:rFonts w:eastAsia="MS Mincho"/>
          <w:szCs w:val="22"/>
          <w:lang w:val="et-EE"/>
        </w:rPr>
        <w:t xml:space="preserve"> </w:t>
      </w:r>
      <w:r w:rsidR="00246170" w:rsidRPr="00FA5E38">
        <w:rPr>
          <w:rFonts w:eastAsia="MS Mincho"/>
          <w:szCs w:val="22"/>
          <w:lang w:val="et-EE"/>
        </w:rPr>
        <w:t xml:space="preserve">neerukahjustusega </w:t>
      </w:r>
      <w:r w:rsidRPr="00FA5E38">
        <w:rPr>
          <w:rFonts w:eastAsia="MS Mincho"/>
          <w:szCs w:val="22"/>
          <w:lang w:val="et-EE"/>
        </w:rPr>
        <w:t>patsientide</w:t>
      </w:r>
      <w:r w:rsidR="00246170" w:rsidRPr="00FA5E38">
        <w:rPr>
          <w:rFonts w:eastAsia="MS Mincho"/>
          <w:szCs w:val="22"/>
          <w:lang w:val="et-EE"/>
        </w:rPr>
        <w:t>l täheldatuga</w:t>
      </w:r>
      <w:r w:rsidRPr="00FA5E38">
        <w:rPr>
          <w:rFonts w:eastAsia="MS Mincho"/>
          <w:szCs w:val="22"/>
          <w:lang w:val="et-EE"/>
        </w:rPr>
        <w:t xml:space="preserve"> võrreldavat </w:t>
      </w:r>
      <w:r w:rsidR="00246170" w:rsidRPr="00FA5E38">
        <w:rPr>
          <w:iCs/>
          <w:noProof/>
          <w:szCs w:val="22"/>
          <w:lang w:val="et-EE"/>
        </w:rPr>
        <w:t>ekspositsiooni</w:t>
      </w:r>
      <w:r w:rsidRPr="00FA5E38">
        <w:rPr>
          <w:iCs/>
          <w:noProof/>
          <w:szCs w:val="22"/>
          <w:lang w:val="et-EE"/>
        </w:rPr>
        <w:t>.</w:t>
      </w:r>
      <w:r w:rsidRPr="00FA5E38">
        <w:rPr>
          <w:rFonts w:eastAsia="MS Mincho"/>
          <w:szCs w:val="22"/>
          <w:lang w:val="et-EE"/>
        </w:rPr>
        <w:t xml:space="preserve"> Lisaks ei </w:t>
      </w:r>
      <w:r w:rsidR="00246170" w:rsidRPr="00FA5E38">
        <w:rPr>
          <w:rFonts w:eastAsia="MS Mincho"/>
          <w:szCs w:val="22"/>
          <w:lang w:val="et-EE"/>
        </w:rPr>
        <w:t xml:space="preserve">eritu </w:t>
      </w:r>
      <w:r w:rsidRPr="00FA5E38">
        <w:rPr>
          <w:rFonts w:eastAsia="MS Mincho"/>
          <w:szCs w:val="22"/>
          <w:lang w:val="et-EE"/>
        </w:rPr>
        <w:t>linagliptiin arvatavasti terapeutiliselt olulisel määral hemodialüüsi ega peritoneaaldialüüsi abil. Seega ei ole linagliptiini annust vaja kohandada neerupuudulikkuse ühegi raskusastmega patsientidel</w:t>
      </w:r>
      <w:r w:rsidRPr="00FA5E38">
        <w:rPr>
          <w:iCs/>
          <w:noProof/>
          <w:szCs w:val="22"/>
          <w:lang w:val="et-EE"/>
        </w:rPr>
        <w:t>.</w:t>
      </w:r>
    </w:p>
    <w:p w14:paraId="75136A79" w14:textId="77777777" w:rsidR="00F266B2" w:rsidRPr="00FA5E38" w:rsidRDefault="00F266B2" w:rsidP="00434BD7">
      <w:pPr>
        <w:widowControl w:val="0"/>
        <w:tabs>
          <w:tab w:val="clear" w:pos="567"/>
        </w:tabs>
        <w:spacing w:line="240" w:lineRule="auto"/>
        <w:rPr>
          <w:rFonts w:eastAsia="MS Mincho"/>
          <w:szCs w:val="22"/>
          <w:lang w:val="et-EE"/>
        </w:rPr>
      </w:pPr>
    </w:p>
    <w:p w14:paraId="04E88D63" w14:textId="57F8625B" w:rsidR="00F266B2" w:rsidRPr="00FA5E38" w:rsidRDefault="005064FA" w:rsidP="00434BD7">
      <w:pPr>
        <w:keepNext/>
        <w:widowControl w:val="0"/>
        <w:tabs>
          <w:tab w:val="clear" w:pos="567"/>
        </w:tabs>
        <w:spacing w:line="240" w:lineRule="auto"/>
        <w:rPr>
          <w:rFonts w:eastAsia="MS Mincho"/>
          <w:i/>
          <w:iCs/>
          <w:szCs w:val="22"/>
          <w:lang w:val="et-EE" w:eastAsia="de-DE"/>
        </w:rPr>
      </w:pPr>
      <w:r w:rsidRPr="00FA5E38">
        <w:rPr>
          <w:rFonts w:eastAsia="MS Mincho"/>
          <w:i/>
          <w:iCs/>
          <w:szCs w:val="22"/>
          <w:lang w:val="et-EE" w:eastAsia="de-DE"/>
        </w:rPr>
        <w:t>Maksakahjustus</w:t>
      </w:r>
    </w:p>
    <w:p w14:paraId="5AADB41C" w14:textId="6EE21BB1" w:rsidR="00D400AF"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Kerge, mõõduka ja raske maksapuudulikkusega (vastavalt Child</w:t>
      </w:r>
      <w:r w:rsidR="005064FA" w:rsidRPr="00FA5E38">
        <w:rPr>
          <w:rFonts w:eastAsia="MS Mincho"/>
          <w:szCs w:val="22"/>
          <w:lang w:val="et-EE" w:eastAsia="de-DE"/>
        </w:rPr>
        <w:t>i-</w:t>
      </w:r>
      <w:r w:rsidRPr="00FA5E38">
        <w:rPr>
          <w:rFonts w:eastAsia="MS Mincho"/>
          <w:szCs w:val="22"/>
          <w:lang w:val="et-EE" w:eastAsia="de-DE"/>
        </w:rPr>
        <w:t xml:space="preserve">Pugh’ klassifikatsioonile) ilma </w:t>
      </w:r>
      <w:r w:rsidRPr="00FA5E38">
        <w:rPr>
          <w:rFonts w:eastAsia="MS Mincho"/>
          <w:szCs w:val="22"/>
          <w:lang w:val="et-EE" w:eastAsia="de-DE"/>
        </w:rPr>
        <w:lastRenderedPageBreak/>
        <w:t>suhkurtõveta patsientidel oli linagliptiini keskmine AUC ja C</w:t>
      </w:r>
      <w:r w:rsidRPr="00FA5E38">
        <w:rPr>
          <w:rFonts w:eastAsia="MS Mincho"/>
          <w:szCs w:val="22"/>
          <w:vertAlign w:val="subscript"/>
          <w:lang w:val="et-EE" w:eastAsia="de-DE"/>
        </w:rPr>
        <w:t>max</w:t>
      </w:r>
      <w:r w:rsidRPr="00FA5E38">
        <w:rPr>
          <w:rFonts w:eastAsia="MS Mincho"/>
          <w:szCs w:val="22"/>
          <w:lang w:val="et-EE" w:eastAsia="de-DE"/>
        </w:rPr>
        <w:t xml:space="preserve"> pärast linagliptiini korduvate 5 mg annuste manustamist sarnane tervetel sobivatel kontrollisikutel täheldatuga. Kerge, mõõduka või raske </w:t>
      </w:r>
      <w:r w:rsidR="005064FA" w:rsidRPr="00FA5E38">
        <w:rPr>
          <w:rFonts w:eastAsia="MS Mincho"/>
          <w:szCs w:val="22"/>
          <w:lang w:val="et-EE" w:eastAsia="de-DE"/>
        </w:rPr>
        <w:t xml:space="preserve">maksakahjustusega </w:t>
      </w:r>
      <w:r w:rsidRPr="00FA5E38">
        <w:rPr>
          <w:rFonts w:eastAsia="MS Mincho"/>
          <w:szCs w:val="22"/>
          <w:lang w:val="et-EE" w:eastAsia="de-DE"/>
        </w:rPr>
        <w:t>suhkurtõvega patsientidel ei ole linagliptiini annuse kohandamine vajalik.</w:t>
      </w:r>
    </w:p>
    <w:p w14:paraId="491B6F9A" w14:textId="751C531F" w:rsidR="00F266B2" w:rsidRPr="00FA5E38" w:rsidRDefault="00F266B2" w:rsidP="00434BD7">
      <w:pPr>
        <w:widowControl w:val="0"/>
        <w:tabs>
          <w:tab w:val="clear" w:pos="567"/>
        </w:tabs>
        <w:spacing w:line="240" w:lineRule="auto"/>
        <w:rPr>
          <w:rFonts w:eastAsia="MS Mincho"/>
          <w:szCs w:val="22"/>
          <w:lang w:val="et-EE" w:eastAsia="de-DE"/>
        </w:rPr>
      </w:pPr>
    </w:p>
    <w:p w14:paraId="3C953732" w14:textId="77777777" w:rsidR="00F266B2" w:rsidRPr="00FA5E38" w:rsidRDefault="00F266B2" w:rsidP="00434BD7">
      <w:pPr>
        <w:keepNext/>
        <w:widowControl w:val="0"/>
        <w:tabs>
          <w:tab w:val="clear" w:pos="567"/>
        </w:tabs>
        <w:spacing w:line="240" w:lineRule="auto"/>
        <w:rPr>
          <w:rFonts w:eastAsia="MS Mincho"/>
          <w:i/>
          <w:iCs/>
          <w:szCs w:val="22"/>
          <w:lang w:val="et-EE" w:eastAsia="de-DE"/>
        </w:rPr>
      </w:pPr>
      <w:r w:rsidRPr="00FA5E38">
        <w:rPr>
          <w:rFonts w:eastAsia="MS Mincho"/>
          <w:i/>
          <w:iCs/>
          <w:szCs w:val="22"/>
          <w:lang w:val="et-EE" w:eastAsia="de-DE"/>
        </w:rPr>
        <w:t>Kehamassi indeks (KMI)</w:t>
      </w:r>
    </w:p>
    <w:p w14:paraId="4373413F" w14:textId="734D3EF2" w:rsidR="00F266B2"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Annust ei ole vaja KMI alusel kohandada. I faasi ja II faasi kliiniliste uuringute populatsiooni farmakokineeti</w:t>
      </w:r>
      <w:r w:rsidR="005064FA" w:rsidRPr="00FA5E38">
        <w:rPr>
          <w:rFonts w:eastAsia="MS Mincho"/>
          <w:szCs w:val="22"/>
          <w:lang w:val="et-EE" w:eastAsia="de-DE"/>
        </w:rPr>
        <w:t>ka</w:t>
      </w:r>
      <w:r w:rsidRPr="00FA5E38">
        <w:rPr>
          <w:rFonts w:eastAsia="MS Mincho"/>
          <w:szCs w:val="22"/>
          <w:lang w:val="et-EE" w:eastAsia="de-DE"/>
        </w:rPr>
        <w:t xml:space="preserve"> analüüside alusel ei mõjutanud KMI linagliptiini farmakokineetikat kliiniliselt olulisel määral. Enne müügiloa saamist läbiviidud kliinilised uuringud on teostatud kehamassi indeksitega ≤ 40 kg/m</w:t>
      </w:r>
      <w:r w:rsidRPr="00FA5E38">
        <w:rPr>
          <w:rFonts w:eastAsia="MS Mincho"/>
          <w:szCs w:val="22"/>
          <w:vertAlign w:val="superscript"/>
          <w:lang w:val="et-EE" w:eastAsia="de-DE"/>
        </w:rPr>
        <w:t>2</w:t>
      </w:r>
      <w:r w:rsidRPr="00FA5E38">
        <w:rPr>
          <w:rFonts w:eastAsia="MS Mincho"/>
          <w:szCs w:val="22"/>
          <w:lang w:val="et-EE" w:eastAsia="de-DE"/>
        </w:rPr>
        <w:t>.</w:t>
      </w:r>
    </w:p>
    <w:p w14:paraId="379ADDB0" w14:textId="77777777" w:rsidR="00F266B2" w:rsidRPr="00FA5E38" w:rsidRDefault="00F266B2" w:rsidP="00434BD7">
      <w:pPr>
        <w:widowControl w:val="0"/>
        <w:tabs>
          <w:tab w:val="clear" w:pos="567"/>
        </w:tabs>
        <w:spacing w:line="240" w:lineRule="auto"/>
        <w:rPr>
          <w:rFonts w:eastAsia="MS Mincho"/>
          <w:szCs w:val="22"/>
          <w:lang w:val="et-EE" w:eastAsia="de-DE"/>
        </w:rPr>
      </w:pPr>
    </w:p>
    <w:p w14:paraId="4B376D92" w14:textId="77777777" w:rsidR="00F266B2" w:rsidRPr="00FA5E38" w:rsidRDefault="00F266B2" w:rsidP="00434BD7">
      <w:pPr>
        <w:keepNext/>
        <w:widowControl w:val="0"/>
        <w:tabs>
          <w:tab w:val="clear" w:pos="567"/>
        </w:tabs>
        <w:spacing w:line="240" w:lineRule="auto"/>
        <w:rPr>
          <w:rFonts w:eastAsia="MS Mincho"/>
          <w:i/>
          <w:iCs/>
          <w:szCs w:val="22"/>
          <w:lang w:val="et-EE" w:eastAsia="de-DE"/>
        </w:rPr>
      </w:pPr>
      <w:r w:rsidRPr="00FA5E38">
        <w:rPr>
          <w:rFonts w:eastAsia="MS Mincho"/>
          <w:i/>
          <w:iCs/>
          <w:szCs w:val="22"/>
          <w:lang w:val="et-EE" w:eastAsia="de-DE"/>
        </w:rPr>
        <w:t>Sugu</w:t>
      </w:r>
    </w:p>
    <w:p w14:paraId="38A84296" w14:textId="7574CE9C" w:rsidR="00D400AF"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Annust ei ole vaja soopõhiselt kohandada. I ja II faasi kliiniliste uuringute populatsiooni farmakokineeti</w:t>
      </w:r>
      <w:r w:rsidR="005064FA" w:rsidRPr="00FA5E38">
        <w:rPr>
          <w:rFonts w:eastAsia="MS Mincho"/>
          <w:szCs w:val="22"/>
          <w:lang w:val="et-EE" w:eastAsia="de-DE"/>
        </w:rPr>
        <w:t>ka</w:t>
      </w:r>
      <w:r w:rsidRPr="00FA5E38">
        <w:rPr>
          <w:rFonts w:eastAsia="MS Mincho"/>
          <w:szCs w:val="22"/>
          <w:lang w:val="et-EE" w:eastAsia="de-DE"/>
        </w:rPr>
        <w:t xml:space="preserve"> analüüside alusel ei avaldanud sugu linagliptiini farmakokineetikale kliiniliselt olulist toimet.</w:t>
      </w:r>
    </w:p>
    <w:p w14:paraId="6D99170F" w14:textId="54E38D15" w:rsidR="00F266B2" w:rsidRPr="00FA5E38" w:rsidRDefault="00F266B2" w:rsidP="00434BD7">
      <w:pPr>
        <w:widowControl w:val="0"/>
        <w:tabs>
          <w:tab w:val="clear" w:pos="567"/>
        </w:tabs>
        <w:spacing w:line="240" w:lineRule="auto"/>
        <w:rPr>
          <w:rFonts w:eastAsia="MS Mincho"/>
          <w:szCs w:val="22"/>
          <w:lang w:val="et-EE" w:eastAsia="de-DE"/>
        </w:rPr>
      </w:pPr>
    </w:p>
    <w:p w14:paraId="2516981B" w14:textId="77777777" w:rsidR="00F266B2" w:rsidRPr="00FA5E38" w:rsidRDefault="00F266B2" w:rsidP="00434BD7">
      <w:pPr>
        <w:keepNext/>
        <w:widowControl w:val="0"/>
        <w:tabs>
          <w:tab w:val="clear" w:pos="567"/>
        </w:tabs>
        <w:spacing w:line="240" w:lineRule="auto"/>
        <w:rPr>
          <w:rFonts w:eastAsia="MS Mincho"/>
          <w:i/>
          <w:iCs/>
          <w:szCs w:val="22"/>
          <w:lang w:val="et-EE" w:eastAsia="de-DE"/>
        </w:rPr>
      </w:pPr>
      <w:r w:rsidRPr="00FA5E38">
        <w:rPr>
          <w:rFonts w:eastAsia="MS Mincho"/>
          <w:i/>
          <w:iCs/>
          <w:szCs w:val="22"/>
          <w:lang w:val="et-EE" w:eastAsia="de-DE"/>
        </w:rPr>
        <w:t>Eakad</w:t>
      </w:r>
    </w:p>
    <w:p w14:paraId="24435256" w14:textId="1D272AE3" w:rsidR="00D400AF"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Kuni 80</w:t>
      </w:r>
      <w:r w:rsidRPr="00FA5E38">
        <w:rPr>
          <w:rFonts w:eastAsia="MS Mincho"/>
          <w:szCs w:val="22"/>
          <w:lang w:val="et-EE" w:eastAsia="de-DE"/>
        </w:rPr>
        <w:noBreakHyphen/>
        <w:t>aastastel patsientidel ei ole annuse kohandamine vajalik, kuna I ja II faasi kliiniliste uuringute populatsiooni farmakokineeti</w:t>
      </w:r>
      <w:r w:rsidR="005064FA" w:rsidRPr="00FA5E38">
        <w:rPr>
          <w:rFonts w:eastAsia="MS Mincho"/>
          <w:szCs w:val="22"/>
          <w:lang w:val="et-EE" w:eastAsia="de-DE"/>
        </w:rPr>
        <w:t>ka</w:t>
      </w:r>
      <w:r w:rsidRPr="00FA5E38">
        <w:rPr>
          <w:rFonts w:eastAsia="MS Mincho"/>
          <w:szCs w:val="22"/>
          <w:lang w:val="et-EE" w:eastAsia="de-DE"/>
        </w:rPr>
        <w:t xml:space="preserve"> analüüsi andmetel ei avaldanud vanus linagliptiini farmakokineetikale kliiniliselt olulist mõju. Eakatel patsientidel (65...80, vanim patsient oli 78</w:t>
      </w:r>
      <w:r w:rsidRPr="00FA5E38">
        <w:rPr>
          <w:rFonts w:eastAsia="MS Mincho"/>
          <w:szCs w:val="22"/>
          <w:lang w:val="et-EE" w:eastAsia="de-DE"/>
        </w:rPr>
        <w:noBreakHyphen/>
        <w:t>aastane) olid nooremate inimestega võrreldavad linagliptiini kontsentratsioonid plasmas.</w:t>
      </w:r>
    </w:p>
    <w:p w14:paraId="25031496" w14:textId="2A0F33CF" w:rsidR="00F266B2" w:rsidRPr="00FA5E38" w:rsidRDefault="00F266B2" w:rsidP="00434BD7">
      <w:pPr>
        <w:widowControl w:val="0"/>
        <w:tabs>
          <w:tab w:val="clear" w:pos="567"/>
        </w:tabs>
        <w:spacing w:line="240" w:lineRule="auto"/>
        <w:rPr>
          <w:rFonts w:eastAsia="MS Mincho"/>
          <w:szCs w:val="22"/>
          <w:lang w:val="et-EE" w:eastAsia="de-DE"/>
        </w:rPr>
      </w:pPr>
    </w:p>
    <w:p w14:paraId="02397BDD" w14:textId="77777777" w:rsidR="00F266B2" w:rsidRPr="00FA5E38" w:rsidRDefault="00F266B2" w:rsidP="00434BD7">
      <w:pPr>
        <w:keepNext/>
        <w:widowControl w:val="0"/>
        <w:tabs>
          <w:tab w:val="clear" w:pos="567"/>
        </w:tabs>
        <w:spacing w:line="240" w:lineRule="auto"/>
        <w:rPr>
          <w:rFonts w:eastAsia="MS Mincho"/>
          <w:i/>
          <w:iCs/>
          <w:szCs w:val="22"/>
          <w:lang w:val="et-EE" w:eastAsia="de-DE"/>
        </w:rPr>
      </w:pPr>
      <w:r w:rsidRPr="00FA5E38">
        <w:rPr>
          <w:rFonts w:eastAsia="MS Mincho"/>
          <w:i/>
          <w:iCs/>
          <w:szCs w:val="22"/>
          <w:lang w:val="et-EE" w:eastAsia="de-DE"/>
        </w:rPr>
        <w:t>Lapsed</w:t>
      </w:r>
    </w:p>
    <w:p w14:paraId="725177B1" w14:textId="7D76079F" w:rsidR="00672B1C" w:rsidRPr="00FA5E38" w:rsidRDefault="00672B1C" w:rsidP="00434BD7">
      <w:pPr>
        <w:widowControl w:val="0"/>
        <w:tabs>
          <w:tab w:val="clear" w:pos="567"/>
        </w:tabs>
        <w:spacing w:line="240" w:lineRule="auto"/>
        <w:rPr>
          <w:noProof/>
          <w:szCs w:val="22"/>
          <w:lang w:val="et-EE"/>
        </w:rPr>
      </w:pPr>
      <w:r w:rsidRPr="00FA5E38">
        <w:rPr>
          <w:noProof/>
          <w:szCs w:val="22"/>
          <w:lang w:val="et-EE"/>
        </w:rPr>
        <w:t xml:space="preserve">Laste </w:t>
      </w:r>
      <w:r w:rsidR="0091031F">
        <w:rPr>
          <w:noProof/>
          <w:szCs w:val="22"/>
          <w:lang w:val="et-EE"/>
        </w:rPr>
        <w:t>II</w:t>
      </w:r>
      <w:r w:rsidRPr="00FA5E38">
        <w:rPr>
          <w:noProof/>
          <w:szCs w:val="22"/>
          <w:lang w:val="et-EE"/>
        </w:rPr>
        <w:t> faasi uuringus uuriti 1 mg ja 5 mg linagliptiini farmakokineetikat ja farmakodünaamikat 2. tüüpi diabeediga ≥ 10</w:t>
      </w:r>
      <w:r w:rsidR="005064FA" w:rsidRPr="00FA5E38">
        <w:rPr>
          <w:noProof/>
          <w:szCs w:val="22"/>
          <w:lang w:val="et-EE"/>
        </w:rPr>
        <w:t>…</w:t>
      </w:r>
      <w:r w:rsidRPr="00FA5E38">
        <w:rPr>
          <w:noProof/>
          <w:szCs w:val="22"/>
          <w:lang w:val="et-EE"/>
        </w:rPr>
        <w:t>&lt; 18</w:t>
      </w:r>
      <w:r w:rsidRPr="00FA5E38">
        <w:rPr>
          <w:noProof/>
          <w:szCs w:val="22"/>
          <w:lang w:val="et-EE"/>
        </w:rPr>
        <w:noBreakHyphen/>
        <w:t>aastastel lastel ja noorukitel. Täheldatud farmakokineetilised ja farmakodünaamilised vastused olid samasugused nagu täiskasvanud patsientidel. DPP</w:t>
      </w:r>
      <w:r w:rsidRPr="00FA5E38">
        <w:rPr>
          <w:noProof/>
          <w:szCs w:val="22"/>
          <w:lang w:val="et-EE"/>
        </w:rPr>
        <w:noBreakHyphen/>
        <w:t xml:space="preserve">4 </w:t>
      </w:r>
      <w:r w:rsidR="005064FA" w:rsidRPr="00FA5E38">
        <w:rPr>
          <w:noProof/>
          <w:szCs w:val="22"/>
          <w:lang w:val="et-EE"/>
        </w:rPr>
        <w:t xml:space="preserve">inhibeerimisel minimaalse </w:t>
      </w:r>
      <w:r w:rsidRPr="00FA5E38">
        <w:rPr>
          <w:noProof/>
          <w:szCs w:val="22"/>
          <w:lang w:val="et-EE"/>
        </w:rPr>
        <w:t xml:space="preserve">kontsentratsiooni </w:t>
      </w:r>
      <w:r w:rsidR="005064FA" w:rsidRPr="00FA5E38">
        <w:rPr>
          <w:noProof/>
          <w:szCs w:val="22"/>
          <w:lang w:val="et-EE"/>
        </w:rPr>
        <w:t>tingimustest</w:t>
      </w:r>
      <w:r w:rsidR="00C969E7" w:rsidRPr="00FA5E38">
        <w:rPr>
          <w:noProof/>
          <w:szCs w:val="22"/>
          <w:lang w:val="et-EE"/>
        </w:rPr>
        <w:t xml:space="preserve"> </w:t>
      </w:r>
      <w:r w:rsidRPr="00FA5E38">
        <w:rPr>
          <w:noProof/>
          <w:szCs w:val="22"/>
          <w:lang w:val="et-EE"/>
        </w:rPr>
        <w:t>toimis linagliptiin 5 mg annus paremini kui 1 mg annus (7</w:t>
      </w:r>
      <w:r w:rsidR="00E80655" w:rsidRPr="00FA5E38">
        <w:rPr>
          <w:noProof/>
          <w:szCs w:val="22"/>
          <w:lang w:val="et-EE"/>
        </w:rPr>
        <w:t>2%</w:t>
      </w:r>
      <w:r w:rsidRPr="00FA5E38">
        <w:rPr>
          <w:noProof/>
          <w:szCs w:val="22"/>
          <w:lang w:val="et-EE"/>
        </w:rPr>
        <w:t xml:space="preserve"> </w:t>
      </w:r>
      <w:r w:rsidRPr="00FA5E38">
        <w:rPr>
          <w:i/>
          <w:noProof/>
          <w:szCs w:val="22"/>
          <w:lang w:val="et-EE"/>
        </w:rPr>
        <w:t>vs.</w:t>
      </w:r>
      <w:r w:rsidRPr="00FA5E38">
        <w:rPr>
          <w:noProof/>
          <w:szCs w:val="22"/>
          <w:lang w:val="et-EE"/>
        </w:rPr>
        <w:t xml:space="preserve"> 3</w:t>
      </w:r>
      <w:r w:rsidR="00E80655" w:rsidRPr="00FA5E38">
        <w:rPr>
          <w:noProof/>
          <w:szCs w:val="22"/>
          <w:lang w:val="et-EE"/>
        </w:rPr>
        <w:t>2%</w:t>
      </w:r>
      <w:r w:rsidRPr="00FA5E38">
        <w:rPr>
          <w:noProof/>
          <w:szCs w:val="22"/>
          <w:lang w:val="et-EE"/>
        </w:rPr>
        <w:t>, p = 0,0050) ning tagas HbA</w:t>
      </w:r>
      <w:r w:rsidRPr="00FA5E38">
        <w:rPr>
          <w:noProof/>
          <w:szCs w:val="22"/>
          <w:vertAlign w:val="subscript"/>
          <w:lang w:val="et-EE"/>
        </w:rPr>
        <w:t>1c</w:t>
      </w:r>
      <w:r w:rsidRPr="00FA5E38">
        <w:rPr>
          <w:noProof/>
          <w:szCs w:val="22"/>
          <w:lang w:val="et-EE"/>
        </w:rPr>
        <w:t xml:space="preserve"> arvuliselt suurema </w:t>
      </w:r>
      <w:r w:rsidR="00C969E7" w:rsidRPr="00FA5E38">
        <w:rPr>
          <w:szCs w:val="22"/>
          <w:lang w:val="et-EE"/>
        </w:rPr>
        <w:t xml:space="preserve">kohandatud keskmise </w:t>
      </w:r>
      <w:r w:rsidRPr="00FA5E38">
        <w:rPr>
          <w:noProof/>
          <w:szCs w:val="22"/>
          <w:lang w:val="et-EE"/>
        </w:rPr>
        <w:t xml:space="preserve">vähenemise võrreldes </w:t>
      </w:r>
      <w:r w:rsidR="00C969E7" w:rsidRPr="00FA5E38">
        <w:rPr>
          <w:noProof/>
          <w:szCs w:val="22"/>
          <w:lang w:val="et-EE"/>
        </w:rPr>
        <w:t xml:space="preserve">uuringueelsete </w:t>
      </w:r>
      <w:r w:rsidRPr="00FA5E38">
        <w:rPr>
          <w:noProof/>
          <w:szCs w:val="22"/>
          <w:lang w:val="et-EE"/>
        </w:rPr>
        <w:t>näitajatega (</w:t>
      </w:r>
      <w:r w:rsidRPr="00FA5E38">
        <w:rPr>
          <w:noProof/>
          <w:szCs w:val="22"/>
          <w:lang w:val="et-EE"/>
        </w:rPr>
        <w:noBreakHyphen/>
        <w:t>0,6</w:t>
      </w:r>
      <w:r w:rsidR="00E80655" w:rsidRPr="00FA5E38">
        <w:rPr>
          <w:noProof/>
          <w:szCs w:val="22"/>
          <w:lang w:val="et-EE"/>
        </w:rPr>
        <w:t>3%</w:t>
      </w:r>
      <w:r w:rsidRPr="00FA5E38">
        <w:rPr>
          <w:noProof/>
          <w:szCs w:val="22"/>
          <w:lang w:val="et-EE"/>
        </w:rPr>
        <w:t xml:space="preserve"> </w:t>
      </w:r>
      <w:r w:rsidRPr="00FA5E38">
        <w:rPr>
          <w:i/>
          <w:noProof/>
          <w:szCs w:val="22"/>
          <w:lang w:val="et-EE"/>
        </w:rPr>
        <w:t>vs.</w:t>
      </w:r>
      <w:r w:rsidRPr="00FA5E38">
        <w:rPr>
          <w:noProof/>
          <w:szCs w:val="22"/>
          <w:lang w:val="et-EE"/>
        </w:rPr>
        <w:t xml:space="preserve"> </w:t>
      </w:r>
      <w:r w:rsidRPr="00FA5E38">
        <w:rPr>
          <w:noProof/>
          <w:szCs w:val="22"/>
          <w:lang w:val="et-EE"/>
        </w:rPr>
        <w:noBreakHyphen/>
        <w:t>0,4</w:t>
      </w:r>
      <w:r w:rsidR="00E80655" w:rsidRPr="00FA5E38">
        <w:rPr>
          <w:noProof/>
          <w:szCs w:val="22"/>
          <w:lang w:val="et-EE"/>
        </w:rPr>
        <w:t>8%</w:t>
      </w:r>
      <w:r w:rsidRPr="00FA5E38">
        <w:rPr>
          <w:noProof/>
          <w:szCs w:val="22"/>
          <w:lang w:val="et-EE"/>
        </w:rPr>
        <w:t>, statistiliselt ebaoluline). Tulenevalt andmekogumi piiratud iseloomust tuleb tulemusi tõlgendada ettevaatusega.</w:t>
      </w:r>
    </w:p>
    <w:p w14:paraId="7E74E8A6" w14:textId="77777777" w:rsidR="005F1C35" w:rsidRPr="00FA5E38" w:rsidRDefault="005F1C35" w:rsidP="00434BD7">
      <w:pPr>
        <w:widowControl w:val="0"/>
        <w:tabs>
          <w:tab w:val="clear" w:pos="567"/>
        </w:tabs>
        <w:autoSpaceDE w:val="0"/>
        <w:autoSpaceDN w:val="0"/>
        <w:adjustRightInd w:val="0"/>
        <w:spacing w:line="240" w:lineRule="auto"/>
        <w:rPr>
          <w:szCs w:val="22"/>
          <w:lang w:val="et-EE"/>
        </w:rPr>
      </w:pPr>
    </w:p>
    <w:p w14:paraId="660E2DD3" w14:textId="0BA72C41" w:rsidR="005F1C35" w:rsidRPr="00FA5E38" w:rsidRDefault="005F1C35" w:rsidP="00C969E7">
      <w:pPr>
        <w:widowControl w:val="0"/>
        <w:tabs>
          <w:tab w:val="clear" w:pos="567"/>
        </w:tabs>
        <w:spacing w:line="240" w:lineRule="auto"/>
        <w:rPr>
          <w:szCs w:val="22"/>
          <w:lang w:val="et-EE"/>
        </w:rPr>
      </w:pPr>
      <w:r w:rsidRPr="00FA5E38">
        <w:rPr>
          <w:szCs w:val="22"/>
          <w:lang w:val="et-EE"/>
        </w:rPr>
        <w:t xml:space="preserve">Laste </w:t>
      </w:r>
      <w:r w:rsidR="0091031F">
        <w:rPr>
          <w:szCs w:val="22"/>
          <w:lang w:val="et-EE"/>
        </w:rPr>
        <w:t>III</w:t>
      </w:r>
      <w:r w:rsidRPr="00FA5E38">
        <w:rPr>
          <w:szCs w:val="22"/>
          <w:lang w:val="et-EE"/>
        </w:rPr>
        <w:t> faasi uuringus uuriti 5 mg linagliptiini</w:t>
      </w:r>
      <w:r w:rsidR="000F0C13" w:rsidRPr="00FA5E38">
        <w:rPr>
          <w:szCs w:val="22"/>
          <w:lang w:val="et-EE"/>
        </w:rPr>
        <w:t xml:space="preserve"> </w:t>
      </w:r>
      <w:r w:rsidRPr="00FA5E38">
        <w:rPr>
          <w:szCs w:val="22"/>
          <w:lang w:val="et-EE"/>
        </w:rPr>
        <w:t xml:space="preserve">farmakokineetikat ja farmakodünaamikat (HbA1c muutus võrreldes </w:t>
      </w:r>
      <w:r w:rsidR="00C969E7" w:rsidRPr="00FA5E38">
        <w:rPr>
          <w:szCs w:val="22"/>
          <w:lang w:val="et-EE"/>
        </w:rPr>
        <w:t xml:space="preserve">uuringu </w:t>
      </w:r>
      <w:r w:rsidRPr="00FA5E38">
        <w:rPr>
          <w:szCs w:val="22"/>
          <w:lang w:val="et-EE"/>
        </w:rPr>
        <w:t xml:space="preserve">algusega) 2. tüüpi </w:t>
      </w:r>
      <w:r w:rsidR="000F0C13" w:rsidRPr="00FA5E38">
        <w:rPr>
          <w:szCs w:val="22"/>
          <w:lang w:val="et-EE"/>
        </w:rPr>
        <w:t>diabeedi</w:t>
      </w:r>
      <w:r w:rsidRPr="00FA5E38">
        <w:rPr>
          <w:szCs w:val="22"/>
          <w:lang w:val="et-EE"/>
        </w:rPr>
        <w:t xml:space="preserve">ga </w:t>
      </w:r>
      <w:r w:rsidR="000F0C13" w:rsidRPr="00FA5E38">
        <w:rPr>
          <w:szCs w:val="22"/>
          <w:lang w:val="et-EE"/>
        </w:rPr>
        <w:t>10...17</w:t>
      </w:r>
      <w:r w:rsidR="000F0C13" w:rsidRPr="00FA5E38">
        <w:rPr>
          <w:szCs w:val="22"/>
          <w:lang w:val="et-EE"/>
        </w:rPr>
        <w:noBreakHyphen/>
        <w:t xml:space="preserve">aastastel </w:t>
      </w:r>
      <w:r w:rsidRPr="00FA5E38">
        <w:rPr>
          <w:szCs w:val="22"/>
          <w:lang w:val="et-EE"/>
        </w:rPr>
        <w:t>lastel ja noorukitel. Täheldatud ekspositsiooni ja ravivastuse suhe oli lastel ja täiskasvanud patsientidel üldiselt võrreldav</w:t>
      </w:r>
      <w:r w:rsidR="00D711F3" w:rsidRPr="00FA5E38">
        <w:rPr>
          <w:szCs w:val="22"/>
          <w:lang w:val="et-EE"/>
        </w:rPr>
        <w:t>, kuid lastel oli ravimi toime siiski hinnanguliselt väiksem</w:t>
      </w:r>
      <w:r w:rsidRPr="00FA5E38">
        <w:rPr>
          <w:szCs w:val="22"/>
          <w:lang w:val="et-EE"/>
        </w:rPr>
        <w:t xml:space="preserve">. Linagliptiini suukaudsel manustamisel saavutatud ekspositsioon jäi täiskasvanutel täheldatud vahemikku. </w:t>
      </w:r>
      <w:r w:rsidR="001351BA" w:rsidRPr="00FA5E38">
        <w:rPr>
          <w:szCs w:val="22"/>
          <w:lang w:val="et-EE"/>
        </w:rPr>
        <w:t>Poolteist tundi pärast manustamist täheldatud minimaalsete kontsentratsioonide geomeetriline keskmine ja kontsentratsioonide geomeetriline keskmine (kontsentratsioon ligikaudu t</w:t>
      </w:r>
      <w:r w:rsidR="001351BA" w:rsidRPr="00FA5E38">
        <w:rPr>
          <w:szCs w:val="22"/>
          <w:vertAlign w:val="subscript"/>
          <w:lang w:val="et-EE"/>
        </w:rPr>
        <w:t>max</w:t>
      </w:r>
      <w:r w:rsidR="001351BA" w:rsidRPr="00FA5E38">
        <w:rPr>
          <w:szCs w:val="22"/>
          <w:lang w:val="et-EE"/>
        </w:rPr>
        <w:noBreakHyphen/>
        <w:t xml:space="preserve">i ajal) </w:t>
      </w:r>
      <w:r w:rsidR="000C10CA" w:rsidRPr="00FA5E38">
        <w:rPr>
          <w:szCs w:val="22"/>
          <w:lang w:val="et-EE"/>
        </w:rPr>
        <w:t>püsi</w:t>
      </w:r>
      <w:r w:rsidR="001351BA" w:rsidRPr="00FA5E38">
        <w:rPr>
          <w:szCs w:val="22"/>
          <w:lang w:val="et-EE"/>
        </w:rPr>
        <w:t>kontsentratsiooni tingimustes olid vastavalt 4,30 nmol/l ja 12,6 nmol/l. Täiskasvanud patsientidel olid vastavad kontsentratsioonid plasmas 6,04 nmol/l ja 15,1 nmol/l.</w:t>
      </w:r>
    </w:p>
    <w:p w14:paraId="3A69BA2A" w14:textId="77777777" w:rsidR="00672B1C" w:rsidRPr="00FA5E38" w:rsidRDefault="00672B1C" w:rsidP="00434BD7">
      <w:pPr>
        <w:widowControl w:val="0"/>
        <w:tabs>
          <w:tab w:val="clear" w:pos="567"/>
        </w:tabs>
        <w:spacing w:line="240" w:lineRule="auto"/>
        <w:rPr>
          <w:noProof/>
          <w:szCs w:val="22"/>
          <w:lang w:val="et-EE"/>
        </w:rPr>
      </w:pPr>
    </w:p>
    <w:p w14:paraId="0517A737" w14:textId="77777777" w:rsidR="00F266B2" w:rsidRPr="00FA5E38" w:rsidRDefault="00F266B2" w:rsidP="00434BD7">
      <w:pPr>
        <w:keepNext/>
        <w:widowControl w:val="0"/>
        <w:tabs>
          <w:tab w:val="clear" w:pos="567"/>
        </w:tabs>
        <w:spacing w:line="240" w:lineRule="auto"/>
        <w:rPr>
          <w:rFonts w:eastAsia="MS Mincho"/>
          <w:i/>
          <w:iCs/>
          <w:szCs w:val="22"/>
          <w:lang w:val="et-EE" w:eastAsia="de-DE"/>
        </w:rPr>
      </w:pPr>
      <w:r w:rsidRPr="00FA5E38">
        <w:rPr>
          <w:rFonts w:eastAsia="MS Mincho"/>
          <w:i/>
          <w:iCs/>
          <w:szCs w:val="22"/>
          <w:lang w:val="et-EE" w:eastAsia="de-DE"/>
        </w:rPr>
        <w:t>Rass</w:t>
      </w:r>
    </w:p>
    <w:p w14:paraId="7776A72B" w14:textId="16662387" w:rsidR="00F266B2"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 xml:space="preserve">Annust ei ole vaja rassipõhiselt kohandada. Europiidse, </w:t>
      </w:r>
      <w:r w:rsidR="000C10CA" w:rsidRPr="00FA5E38">
        <w:rPr>
          <w:rFonts w:eastAsia="MS Mincho"/>
          <w:szCs w:val="22"/>
          <w:lang w:val="et-EE" w:eastAsia="de-DE"/>
        </w:rPr>
        <w:t>Ladina-Ameerika</w:t>
      </w:r>
      <w:r w:rsidRPr="00FA5E38">
        <w:rPr>
          <w:rFonts w:eastAsia="MS Mincho"/>
          <w:szCs w:val="22"/>
          <w:lang w:val="et-EE" w:eastAsia="de-DE"/>
        </w:rPr>
        <w:t xml:space="preserve">, </w:t>
      </w:r>
      <w:r w:rsidR="000C10CA" w:rsidRPr="00FA5E38">
        <w:rPr>
          <w:rFonts w:eastAsia="MS Mincho"/>
          <w:szCs w:val="22"/>
          <w:lang w:val="et-EE" w:eastAsia="de-DE"/>
        </w:rPr>
        <w:t>A</w:t>
      </w:r>
      <w:r w:rsidRPr="00FA5E38">
        <w:rPr>
          <w:rFonts w:eastAsia="MS Mincho"/>
          <w:szCs w:val="22"/>
          <w:lang w:val="et-EE" w:eastAsia="de-DE"/>
        </w:rPr>
        <w:t xml:space="preserve">afrika ja </w:t>
      </w:r>
      <w:r w:rsidR="000C10CA" w:rsidRPr="00FA5E38">
        <w:rPr>
          <w:rFonts w:eastAsia="MS Mincho"/>
          <w:szCs w:val="22"/>
          <w:lang w:val="et-EE" w:eastAsia="de-DE"/>
        </w:rPr>
        <w:t>A</w:t>
      </w:r>
      <w:r w:rsidRPr="00FA5E38">
        <w:rPr>
          <w:rFonts w:eastAsia="MS Mincho"/>
          <w:szCs w:val="22"/>
          <w:lang w:val="et-EE" w:eastAsia="de-DE"/>
        </w:rPr>
        <w:t xml:space="preserve">asia päritoluga patsientide olemasolevate farmakokineetiliste andmete koondanalüüsi põhjal ei omanud rass selget toimet linagliptiini kontsentratsioonidele plasmas. </w:t>
      </w:r>
      <w:r w:rsidRPr="00FA5E38">
        <w:rPr>
          <w:rFonts w:eastAsia="MS Mincho"/>
          <w:iCs/>
          <w:szCs w:val="22"/>
          <w:lang w:val="et-EE" w:eastAsia="de-DE"/>
        </w:rPr>
        <w:t xml:space="preserve">Lisaks osutusid linagliptiini farmakokineetilised tunnused </w:t>
      </w:r>
      <w:r w:rsidR="000C10CA" w:rsidRPr="00FA5E38">
        <w:rPr>
          <w:rFonts w:eastAsia="MS Mincho"/>
          <w:iCs/>
          <w:szCs w:val="22"/>
          <w:lang w:val="et-EE" w:eastAsia="de-DE"/>
        </w:rPr>
        <w:t>J</w:t>
      </w:r>
      <w:r w:rsidRPr="00FA5E38">
        <w:rPr>
          <w:rFonts w:eastAsia="MS Mincho"/>
          <w:iCs/>
          <w:szCs w:val="22"/>
          <w:lang w:val="et-EE" w:eastAsia="de-DE"/>
        </w:rPr>
        <w:t xml:space="preserve">aapani ja </w:t>
      </w:r>
      <w:r w:rsidR="000C10CA" w:rsidRPr="00FA5E38">
        <w:rPr>
          <w:rFonts w:eastAsia="MS Mincho"/>
          <w:iCs/>
          <w:szCs w:val="22"/>
          <w:lang w:val="et-EE" w:eastAsia="de-DE"/>
        </w:rPr>
        <w:t>H</w:t>
      </w:r>
      <w:r w:rsidRPr="00FA5E38">
        <w:rPr>
          <w:rFonts w:eastAsia="MS Mincho"/>
          <w:iCs/>
          <w:szCs w:val="22"/>
          <w:lang w:val="et-EE" w:eastAsia="de-DE"/>
        </w:rPr>
        <w:t>iina päritolu ning europiidsete tervete vabatahtlikega läbiviidud selleks ette nähtud I faasi uuringutes sarnasteks.</w:t>
      </w:r>
      <w:r w:rsidRPr="00FA5E38">
        <w:rPr>
          <w:rFonts w:eastAsia="MS Mincho"/>
          <w:szCs w:val="22"/>
          <w:lang w:val="et-EE" w:eastAsia="de-DE"/>
        </w:rPr>
        <w:fldChar w:fldCharType="begin"/>
      </w:r>
      <w:r w:rsidRPr="00FA5E38">
        <w:rPr>
          <w:rFonts w:eastAsia="MS Mincho"/>
          <w:szCs w:val="22"/>
          <w:lang w:val="et-EE" w:eastAsia="de-DE"/>
        </w:rPr>
        <w:instrText xml:space="preserve">\quote </w:instrText>
      </w:r>
      <w:r w:rsidRPr="00FA5E38">
        <w:rPr>
          <w:rFonts w:eastAsia="MS Mincho"/>
          <w:szCs w:val="22"/>
          <w:lang w:val="et-EE" w:eastAsia="de-DE"/>
        </w:rPr>
        <w:fldChar w:fldCharType="end"/>
      </w:r>
    </w:p>
    <w:p w14:paraId="1DF813AF" w14:textId="77777777" w:rsidR="00F266B2" w:rsidRPr="00FA5E38" w:rsidRDefault="00F266B2" w:rsidP="00434BD7">
      <w:pPr>
        <w:widowControl w:val="0"/>
        <w:numPr>
          <w:ilvl w:val="12"/>
          <w:numId w:val="0"/>
        </w:numPr>
        <w:tabs>
          <w:tab w:val="clear" w:pos="567"/>
        </w:tabs>
        <w:spacing w:line="240" w:lineRule="auto"/>
        <w:ind w:right="-2"/>
        <w:rPr>
          <w:iCs/>
          <w:szCs w:val="22"/>
          <w:lang w:val="et-EE"/>
        </w:rPr>
      </w:pPr>
    </w:p>
    <w:p w14:paraId="5117EC2D"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5.3</w:t>
      </w:r>
      <w:r w:rsidRPr="00FA5E38">
        <w:rPr>
          <w:b/>
          <w:szCs w:val="22"/>
          <w:lang w:val="et-EE"/>
        </w:rPr>
        <w:tab/>
        <w:t>Prekliinilised ohutusandmed</w:t>
      </w:r>
    </w:p>
    <w:p w14:paraId="1DCC5EC1" w14:textId="77777777" w:rsidR="00F266B2" w:rsidRPr="00FA5E38" w:rsidRDefault="00F266B2" w:rsidP="00434BD7">
      <w:pPr>
        <w:keepNext/>
        <w:widowControl w:val="0"/>
        <w:tabs>
          <w:tab w:val="clear" w:pos="567"/>
        </w:tabs>
        <w:spacing w:line="240" w:lineRule="auto"/>
        <w:rPr>
          <w:szCs w:val="22"/>
          <w:lang w:val="et-EE"/>
        </w:rPr>
      </w:pPr>
    </w:p>
    <w:p w14:paraId="445BD4E0" w14:textId="6438F350" w:rsidR="00F266B2" w:rsidRPr="00FA5E38" w:rsidRDefault="00F266B2" w:rsidP="00434BD7">
      <w:pPr>
        <w:widowControl w:val="0"/>
        <w:tabs>
          <w:tab w:val="clear" w:pos="567"/>
        </w:tabs>
        <w:spacing w:line="240" w:lineRule="auto"/>
        <w:rPr>
          <w:szCs w:val="22"/>
          <w:lang w:val="et-EE"/>
        </w:rPr>
      </w:pPr>
      <w:r w:rsidRPr="00FA5E38">
        <w:rPr>
          <w:szCs w:val="22"/>
          <w:lang w:val="et-EE"/>
        </w:rPr>
        <w:t>Linagliptiini korduvate annuste korral, mi</w:t>
      </w:r>
      <w:r w:rsidR="000C10CA" w:rsidRPr="00FA5E38">
        <w:rPr>
          <w:szCs w:val="22"/>
          <w:lang w:val="et-EE"/>
        </w:rPr>
        <w:t>lle manustamisel tekkinud ekspositsioon</w:t>
      </w:r>
      <w:r w:rsidRPr="00FA5E38">
        <w:rPr>
          <w:szCs w:val="22"/>
          <w:lang w:val="et-EE"/>
        </w:rPr>
        <w:t xml:space="preserve"> ületas rohkem kui 300</w:t>
      </w:r>
      <w:r w:rsidRPr="00FA5E38">
        <w:rPr>
          <w:szCs w:val="22"/>
          <w:lang w:val="et-EE"/>
        </w:rPr>
        <w:noBreakHyphen/>
        <w:t xml:space="preserve">kordselt inimestel täheldatud </w:t>
      </w:r>
      <w:r w:rsidR="000C10CA" w:rsidRPr="00FA5E38">
        <w:rPr>
          <w:szCs w:val="22"/>
          <w:lang w:val="et-EE"/>
        </w:rPr>
        <w:t>ekspositsiooni</w:t>
      </w:r>
      <w:r w:rsidRPr="00FA5E38">
        <w:rPr>
          <w:szCs w:val="22"/>
          <w:lang w:val="et-EE"/>
        </w:rPr>
        <w:t>, olid hiirtel ja rottidel toksilisuse peamisteks sihtorganiteks maks, neerud ja seedetrakt.</w:t>
      </w:r>
    </w:p>
    <w:p w14:paraId="01888D22" w14:textId="6A280B3A" w:rsidR="00F266B2" w:rsidRPr="00FA5E38" w:rsidRDefault="00F266B2" w:rsidP="00434BD7">
      <w:pPr>
        <w:widowControl w:val="0"/>
        <w:tabs>
          <w:tab w:val="clear" w:pos="567"/>
        </w:tabs>
        <w:spacing w:line="240" w:lineRule="auto"/>
        <w:rPr>
          <w:szCs w:val="22"/>
          <w:lang w:val="et-EE"/>
        </w:rPr>
      </w:pPr>
      <w:r w:rsidRPr="00FA5E38">
        <w:rPr>
          <w:noProof/>
          <w:szCs w:val="22"/>
          <w:lang w:val="et-EE"/>
        </w:rPr>
        <w:t>Rottidel</w:t>
      </w:r>
      <w:r w:rsidRPr="00FA5E38">
        <w:rPr>
          <w:szCs w:val="22"/>
          <w:lang w:val="et-EE"/>
        </w:rPr>
        <w:t xml:space="preserve"> täheldati toimeid reproduktiivse süsteemi organitele, kilpnäärmele ja lümfisüsteemi organitele</w:t>
      </w:r>
      <w:r w:rsidRPr="00FA5E38">
        <w:rPr>
          <w:noProof/>
          <w:szCs w:val="22"/>
          <w:lang w:val="et-EE"/>
        </w:rPr>
        <w:t xml:space="preserve"> </w:t>
      </w:r>
      <w:r w:rsidR="000C10CA" w:rsidRPr="00FA5E38">
        <w:rPr>
          <w:noProof/>
          <w:szCs w:val="22"/>
          <w:lang w:val="et-EE"/>
        </w:rPr>
        <w:t>ekspositsiooni juures</w:t>
      </w:r>
      <w:r w:rsidRPr="00FA5E38">
        <w:rPr>
          <w:noProof/>
          <w:szCs w:val="22"/>
          <w:lang w:val="et-EE"/>
        </w:rPr>
        <w:t>, mis ületas rohkem kui 1500</w:t>
      </w:r>
      <w:r w:rsidR="000C10CA" w:rsidRPr="00FA5E38">
        <w:rPr>
          <w:noProof/>
          <w:szCs w:val="22"/>
          <w:lang w:val="et-EE"/>
        </w:rPr>
        <w:noBreakHyphen/>
      </w:r>
      <w:r w:rsidRPr="00FA5E38">
        <w:rPr>
          <w:noProof/>
          <w:szCs w:val="22"/>
          <w:lang w:val="et-EE"/>
        </w:rPr>
        <w:t xml:space="preserve">kordselt </w:t>
      </w:r>
      <w:r w:rsidR="000C10CA" w:rsidRPr="00FA5E38">
        <w:rPr>
          <w:szCs w:val="22"/>
          <w:lang w:val="et-EE"/>
        </w:rPr>
        <w:t>inimestel täheldatud ekspositsiooni</w:t>
      </w:r>
      <w:r w:rsidR="000C10CA" w:rsidRPr="00FA5E38" w:rsidDel="000C10CA">
        <w:rPr>
          <w:noProof/>
          <w:szCs w:val="22"/>
          <w:lang w:val="et-EE"/>
        </w:rPr>
        <w:t xml:space="preserve"> </w:t>
      </w:r>
      <w:r w:rsidRPr="00FA5E38">
        <w:rPr>
          <w:noProof/>
          <w:szCs w:val="22"/>
          <w:lang w:val="et-EE"/>
        </w:rPr>
        <w:t>.</w:t>
      </w:r>
      <w:r w:rsidRPr="00FA5E38">
        <w:rPr>
          <w:szCs w:val="22"/>
          <w:lang w:val="et-EE"/>
        </w:rPr>
        <w:t xml:space="preserve"> Koertel täheldati keskmiste annuste puhul tugevaid pseudoallergilisi reaktsioone, mis põhjustasid sekundaarselt kardiovaskulaarseid muutusi, mida peeti koeraspetsiifiliseks. </w:t>
      </w:r>
      <w:r w:rsidR="009012F9" w:rsidRPr="00FA5E38">
        <w:rPr>
          <w:noProof/>
          <w:szCs w:val="22"/>
          <w:lang w:val="et-EE"/>
        </w:rPr>
        <w:t>Ekspositsiooni juures, mis ületas rohkem kui 450</w:t>
      </w:r>
      <w:r w:rsidR="009012F9" w:rsidRPr="00FA5E38">
        <w:rPr>
          <w:noProof/>
          <w:szCs w:val="22"/>
          <w:lang w:val="et-EE"/>
        </w:rPr>
        <w:noBreakHyphen/>
        <w:t xml:space="preserve">kordselt </w:t>
      </w:r>
      <w:r w:rsidR="009012F9" w:rsidRPr="00FA5E38">
        <w:rPr>
          <w:szCs w:val="22"/>
          <w:lang w:val="et-EE"/>
        </w:rPr>
        <w:t>inimestel täheldatud ekspositsiooni</w:t>
      </w:r>
      <w:r w:rsidR="009012F9" w:rsidRPr="00FA5E38">
        <w:rPr>
          <w:noProof/>
          <w:szCs w:val="22"/>
          <w:lang w:val="et-EE"/>
        </w:rPr>
        <w:t xml:space="preserve">, olid </w:t>
      </w:r>
      <w:r w:rsidR="00445C93" w:rsidRPr="00FA5E38">
        <w:rPr>
          <w:szCs w:val="22"/>
          <w:lang w:val="et-EE"/>
        </w:rPr>
        <w:t xml:space="preserve">Jaava makaakidel </w:t>
      </w:r>
      <w:r w:rsidRPr="00FA5E38">
        <w:rPr>
          <w:szCs w:val="22"/>
          <w:lang w:val="et-EE"/>
        </w:rPr>
        <w:t xml:space="preserve">toksilisuse </w:t>
      </w:r>
      <w:r w:rsidR="009012F9" w:rsidRPr="00FA5E38">
        <w:rPr>
          <w:szCs w:val="22"/>
          <w:lang w:val="et-EE"/>
        </w:rPr>
        <w:t xml:space="preserve">sihtmärkideks </w:t>
      </w:r>
      <w:r w:rsidRPr="00FA5E38">
        <w:rPr>
          <w:szCs w:val="22"/>
          <w:lang w:val="et-EE"/>
        </w:rPr>
        <w:t xml:space="preserve">maks, neerud, magu, reproduktiivse süsteemi organid, harknääre, põrn ja lümfisõlmed. </w:t>
      </w:r>
      <w:r w:rsidR="009012F9" w:rsidRPr="00FA5E38">
        <w:rPr>
          <w:noProof/>
          <w:szCs w:val="22"/>
          <w:lang w:val="et-EE"/>
        </w:rPr>
        <w:lastRenderedPageBreak/>
        <w:t>Ekspositsiooni juures, mis ületas rohkem kui 100</w:t>
      </w:r>
      <w:r w:rsidR="009012F9" w:rsidRPr="00FA5E38">
        <w:rPr>
          <w:noProof/>
          <w:szCs w:val="22"/>
          <w:lang w:val="et-EE"/>
        </w:rPr>
        <w:noBreakHyphen/>
        <w:t xml:space="preserve">kordselt </w:t>
      </w:r>
      <w:r w:rsidR="009012F9" w:rsidRPr="00FA5E38">
        <w:rPr>
          <w:szCs w:val="22"/>
          <w:lang w:val="et-EE"/>
        </w:rPr>
        <w:t>inimestel täheldatud ekspositsiooni,</w:t>
      </w:r>
      <w:r w:rsidR="009012F9" w:rsidRPr="00FA5E38" w:rsidDel="009012F9">
        <w:rPr>
          <w:szCs w:val="22"/>
          <w:lang w:val="et-EE"/>
        </w:rPr>
        <w:t xml:space="preserve"> </w:t>
      </w:r>
      <w:r w:rsidRPr="00FA5E38">
        <w:rPr>
          <w:szCs w:val="22"/>
          <w:lang w:val="et-EE"/>
        </w:rPr>
        <w:t>oli neil ahvidel peamiseks leiuks mao ärritus.</w:t>
      </w:r>
    </w:p>
    <w:p w14:paraId="6E9AF8E9" w14:textId="77777777" w:rsidR="00F266B2" w:rsidRPr="00FA5E38" w:rsidRDefault="00F266B2" w:rsidP="00434BD7">
      <w:pPr>
        <w:widowControl w:val="0"/>
        <w:tabs>
          <w:tab w:val="clear" w:pos="567"/>
        </w:tabs>
        <w:spacing w:line="240" w:lineRule="auto"/>
        <w:rPr>
          <w:szCs w:val="22"/>
          <w:lang w:val="et-EE"/>
        </w:rPr>
      </w:pPr>
    </w:p>
    <w:p w14:paraId="4A4BFF40"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Linagliptiin ja selle peamine metaboliit ei näidanud genotoksilist potentsiaali.</w:t>
      </w:r>
    </w:p>
    <w:p w14:paraId="608C2253" w14:textId="2C4B086E" w:rsidR="00F266B2" w:rsidRPr="00FA5E38" w:rsidRDefault="009012F9" w:rsidP="00434BD7">
      <w:pPr>
        <w:widowControl w:val="0"/>
        <w:tabs>
          <w:tab w:val="clear" w:pos="567"/>
        </w:tabs>
        <w:spacing w:line="240" w:lineRule="auto"/>
        <w:rPr>
          <w:szCs w:val="22"/>
          <w:lang w:val="et-EE"/>
        </w:rPr>
      </w:pPr>
      <w:r w:rsidRPr="00FA5E38">
        <w:rPr>
          <w:szCs w:val="22"/>
          <w:lang w:val="et-EE"/>
        </w:rPr>
        <w:t xml:space="preserve">Rottidel ja hiirtel tehtud </w:t>
      </w:r>
      <w:r w:rsidR="00F266B2" w:rsidRPr="00FA5E38">
        <w:rPr>
          <w:szCs w:val="22"/>
          <w:lang w:val="et-EE"/>
        </w:rPr>
        <w:t>2</w:t>
      </w:r>
      <w:r w:rsidR="00F266B2" w:rsidRPr="00FA5E38">
        <w:rPr>
          <w:szCs w:val="22"/>
          <w:lang w:val="et-EE"/>
        </w:rPr>
        <w:noBreakHyphen/>
        <w:t xml:space="preserve">aastane suukaudse annuse </w:t>
      </w:r>
      <w:r w:rsidR="00F266B2" w:rsidRPr="00FA5E38">
        <w:rPr>
          <w:noProof/>
          <w:szCs w:val="22"/>
          <w:lang w:val="et-EE"/>
        </w:rPr>
        <w:t>kartsinogeensus</w:t>
      </w:r>
      <w:r w:rsidRPr="00FA5E38">
        <w:rPr>
          <w:noProof/>
          <w:szCs w:val="22"/>
          <w:lang w:val="et-EE"/>
        </w:rPr>
        <w:t xml:space="preserve">e </w:t>
      </w:r>
      <w:r w:rsidR="00F266B2" w:rsidRPr="00FA5E38">
        <w:rPr>
          <w:noProof/>
          <w:szCs w:val="22"/>
          <w:lang w:val="et-EE"/>
        </w:rPr>
        <w:t>uuring</w:t>
      </w:r>
      <w:r w:rsidR="00F266B2" w:rsidRPr="00FA5E38">
        <w:rPr>
          <w:szCs w:val="22"/>
          <w:lang w:val="et-EE"/>
        </w:rPr>
        <w:t xml:space="preserve"> ei </w:t>
      </w:r>
      <w:r w:rsidR="00F266B2" w:rsidRPr="00FA5E38">
        <w:rPr>
          <w:noProof/>
          <w:szCs w:val="22"/>
          <w:lang w:val="et-EE"/>
        </w:rPr>
        <w:t>andnud</w:t>
      </w:r>
      <w:r w:rsidR="00F266B2" w:rsidRPr="00FA5E38">
        <w:rPr>
          <w:szCs w:val="22"/>
          <w:lang w:val="et-EE"/>
        </w:rPr>
        <w:t xml:space="preserve"> </w:t>
      </w:r>
      <w:r w:rsidR="00F266B2" w:rsidRPr="00FA5E38">
        <w:rPr>
          <w:noProof/>
          <w:szCs w:val="22"/>
          <w:lang w:val="et-EE"/>
        </w:rPr>
        <w:t>tõendeid</w:t>
      </w:r>
      <w:r w:rsidR="00F266B2" w:rsidRPr="00FA5E38">
        <w:rPr>
          <w:szCs w:val="22"/>
          <w:lang w:val="et-EE"/>
        </w:rPr>
        <w:t xml:space="preserve"> </w:t>
      </w:r>
      <w:r w:rsidRPr="00FA5E38">
        <w:rPr>
          <w:szCs w:val="22"/>
          <w:lang w:val="et-EE"/>
        </w:rPr>
        <w:t xml:space="preserve">kartsinogeensuse kohta </w:t>
      </w:r>
      <w:r w:rsidR="00F266B2" w:rsidRPr="00FA5E38">
        <w:rPr>
          <w:szCs w:val="22"/>
          <w:lang w:val="et-EE"/>
        </w:rPr>
        <w:t xml:space="preserve">rottidel ega isashiirtel. Pahaloomuliste lümfoomide oluliselt </w:t>
      </w:r>
      <w:r w:rsidR="00A86876" w:rsidRPr="00FA5E38">
        <w:rPr>
          <w:szCs w:val="22"/>
          <w:lang w:val="et-EE"/>
        </w:rPr>
        <w:t xml:space="preserve">suuremat </w:t>
      </w:r>
      <w:r w:rsidR="00F266B2" w:rsidRPr="00FA5E38">
        <w:rPr>
          <w:szCs w:val="22"/>
          <w:lang w:val="et-EE"/>
        </w:rPr>
        <w:t>esinemissagedust ainult emashiirtel kõige suuremate annuste (&gt; 200</w:t>
      </w:r>
      <w:r w:rsidR="00A86876" w:rsidRPr="00FA5E38">
        <w:rPr>
          <w:szCs w:val="22"/>
          <w:lang w:val="et-EE"/>
        </w:rPr>
        <w:t xml:space="preserve"> korda suurem </w:t>
      </w:r>
      <w:r w:rsidR="00A86876" w:rsidRPr="00FA5E38">
        <w:rPr>
          <w:noProof/>
          <w:szCs w:val="22"/>
          <w:lang w:val="et-EE"/>
        </w:rPr>
        <w:t>ekspositsioon kui inimestel</w:t>
      </w:r>
      <w:r w:rsidR="00F266B2" w:rsidRPr="00FA5E38">
        <w:rPr>
          <w:szCs w:val="22"/>
          <w:lang w:val="et-EE"/>
        </w:rPr>
        <w:t>) korral ei peeta inimese puhul oluliseks (</w:t>
      </w:r>
      <w:r w:rsidR="00F266B2" w:rsidRPr="00FA5E38">
        <w:rPr>
          <w:noProof/>
          <w:szCs w:val="22"/>
          <w:lang w:val="et-EE"/>
        </w:rPr>
        <w:t>seletus: mitte</w:t>
      </w:r>
      <w:r w:rsidR="00F266B2" w:rsidRPr="00FA5E38">
        <w:rPr>
          <w:szCs w:val="22"/>
          <w:lang w:val="et-EE"/>
        </w:rPr>
        <w:t xml:space="preserve"> raviga</w:t>
      </w:r>
      <w:r w:rsidR="00F266B2" w:rsidRPr="00FA5E38">
        <w:rPr>
          <w:noProof/>
          <w:szCs w:val="22"/>
          <w:lang w:val="et-EE"/>
        </w:rPr>
        <w:t xml:space="preserve"> seotud</w:t>
      </w:r>
      <w:r w:rsidR="00F266B2" w:rsidRPr="00FA5E38">
        <w:rPr>
          <w:szCs w:val="22"/>
          <w:lang w:val="et-EE"/>
        </w:rPr>
        <w:t xml:space="preserve">, vaid ülimalt </w:t>
      </w:r>
      <w:r w:rsidR="00F266B2" w:rsidRPr="00FA5E38">
        <w:rPr>
          <w:noProof/>
          <w:szCs w:val="22"/>
          <w:lang w:val="et-EE"/>
        </w:rPr>
        <w:t>muutlikust taust</w:t>
      </w:r>
      <w:r w:rsidR="00A86876" w:rsidRPr="00FA5E38">
        <w:rPr>
          <w:noProof/>
          <w:szCs w:val="22"/>
          <w:lang w:val="et-EE"/>
        </w:rPr>
        <w:t>tegurite</w:t>
      </w:r>
      <w:r w:rsidR="00F266B2" w:rsidRPr="00FA5E38">
        <w:rPr>
          <w:noProof/>
          <w:szCs w:val="22"/>
          <w:lang w:val="et-EE"/>
        </w:rPr>
        <w:t xml:space="preserve"> esinemissagedusest tingitud). Neil uuringuil põhinevalt</w:t>
      </w:r>
      <w:r w:rsidR="00F266B2" w:rsidRPr="00FA5E38">
        <w:rPr>
          <w:szCs w:val="22"/>
          <w:lang w:val="et-EE"/>
        </w:rPr>
        <w:t xml:space="preserve"> ei ole inimestel </w:t>
      </w:r>
      <w:r w:rsidR="00F266B2" w:rsidRPr="00FA5E38">
        <w:rPr>
          <w:noProof/>
          <w:szCs w:val="22"/>
          <w:lang w:val="et-EE"/>
        </w:rPr>
        <w:t>kartsinogeensuse ohtu</w:t>
      </w:r>
      <w:r w:rsidR="00F266B2" w:rsidRPr="00FA5E38">
        <w:rPr>
          <w:szCs w:val="22"/>
          <w:lang w:val="et-EE"/>
        </w:rPr>
        <w:t>.</w:t>
      </w:r>
    </w:p>
    <w:p w14:paraId="7B0DAF74" w14:textId="77777777" w:rsidR="00F266B2" w:rsidRPr="00FA5E38" w:rsidRDefault="00F266B2" w:rsidP="00434BD7">
      <w:pPr>
        <w:widowControl w:val="0"/>
        <w:tabs>
          <w:tab w:val="clear" w:pos="567"/>
        </w:tabs>
        <w:spacing w:line="240" w:lineRule="auto"/>
        <w:rPr>
          <w:szCs w:val="22"/>
          <w:lang w:val="et-EE"/>
        </w:rPr>
      </w:pPr>
    </w:p>
    <w:p w14:paraId="5710E528" w14:textId="36C2ADEC" w:rsidR="00F266B2" w:rsidRPr="00FA5E38" w:rsidRDefault="00A86876" w:rsidP="00434BD7">
      <w:pPr>
        <w:widowControl w:val="0"/>
        <w:tabs>
          <w:tab w:val="clear" w:pos="567"/>
        </w:tabs>
        <w:spacing w:line="240" w:lineRule="auto"/>
        <w:rPr>
          <w:szCs w:val="22"/>
          <w:lang w:val="et-EE"/>
        </w:rPr>
      </w:pPr>
      <w:r w:rsidRPr="00FA5E38">
        <w:rPr>
          <w:szCs w:val="22"/>
          <w:lang w:val="et-EE"/>
        </w:rPr>
        <w:t>F</w:t>
      </w:r>
      <w:r w:rsidR="00F266B2" w:rsidRPr="00FA5E38">
        <w:rPr>
          <w:szCs w:val="22"/>
          <w:lang w:val="et-EE"/>
        </w:rPr>
        <w:t xml:space="preserve">ertiilsuse, loote varajase arengu ja teratogeensuse </w:t>
      </w:r>
      <w:r w:rsidRPr="00FA5E38">
        <w:rPr>
          <w:szCs w:val="22"/>
          <w:lang w:val="et-EE"/>
        </w:rPr>
        <w:t xml:space="preserve">puhul </w:t>
      </w:r>
      <w:r w:rsidR="00900F28" w:rsidRPr="00FA5E38">
        <w:rPr>
          <w:szCs w:val="22"/>
          <w:lang w:val="et-EE"/>
        </w:rPr>
        <w:t>oli</w:t>
      </w:r>
      <w:r w:rsidRPr="00FA5E38">
        <w:rPr>
          <w:szCs w:val="22"/>
          <w:lang w:val="et-EE"/>
        </w:rPr>
        <w:t xml:space="preserve"> </w:t>
      </w:r>
      <w:r w:rsidR="00F266B2" w:rsidRPr="00FA5E38">
        <w:rPr>
          <w:szCs w:val="22"/>
          <w:lang w:val="et-EE"/>
        </w:rPr>
        <w:t xml:space="preserve">rottidel </w:t>
      </w:r>
      <w:r w:rsidRPr="00FA5E38">
        <w:rPr>
          <w:rFonts w:eastAsia="MS Mincho"/>
          <w:szCs w:val="22"/>
          <w:lang w:val="et-EE"/>
        </w:rPr>
        <w:t>täheldatava kahjuliku toimeta annusega (</w:t>
      </w:r>
      <w:r w:rsidRPr="00FA5E38">
        <w:rPr>
          <w:rFonts w:eastAsia="MS Mincho"/>
          <w:i/>
          <w:szCs w:val="22"/>
          <w:lang w:val="et-EE"/>
        </w:rPr>
        <w:t>no observed adverse effect level</w:t>
      </w:r>
      <w:r w:rsidRPr="00FA5E38">
        <w:rPr>
          <w:rFonts w:eastAsia="MS Mincho"/>
          <w:szCs w:val="22"/>
          <w:lang w:val="et-EE"/>
        </w:rPr>
        <w:t>, NOAEL) oli rottidel saavutat</w:t>
      </w:r>
      <w:r w:rsidR="00900F28" w:rsidRPr="00FA5E38">
        <w:rPr>
          <w:rFonts w:eastAsia="MS Mincho"/>
          <w:szCs w:val="22"/>
          <w:lang w:val="et-EE"/>
        </w:rPr>
        <w:t>ud</w:t>
      </w:r>
      <w:r w:rsidRPr="00FA5E38">
        <w:rPr>
          <w:rFonts w:eastAsia="MS Mincho"/>
          <w:szCs w:val="22"/>
          <w:lang w:val="et-EE"/>
        </w:rPr>
        <w:t xml:space="preserve"> </w:t>
      </w:r>
      <w:r w:rsidR="00900F28" w:rsidRPr="00FA5E38">
        <w:rPr>
          <w:rFonts w:eastAsia="MS Mincho"/>
          <w:szCs w:val="22"/>
          <w:lang w:val="et-EE"/>
        </w:rPr>
        <w:t>ekspositsioon</w:t>
      </w:r>
      <w:r w:rsidRPr="00FA5E38">
        <w:rPr>
          <w:rFonts w:eastAsia="MS Mincho"/>
          <w:szCs w:val="22"/>
          <w:lang w:val="et-EE"/>
        </w:rPr>
        <w:t xml:space="preserve"> </w:t>
      </w:r>
      <w:r w:rsidR="00F266B2" w:rsidRPr="00FA5E38">
        <w:rPr>
          <w:szCs w:val="22"/>
          <w:lang w:val="et-EE"/>
        </w:rPr>
        <w:t>&gt; 900</w:t>
      </w:r>
      <w:r w:rsidR="00900F28" w:rsidRPr="00FA5E38">
        <w:rPr>
          <w:szCs w:val="22"/>
          <w:lang w:val="et-EE"/>
        </w:rPr>
        <w:t> korda suurem kui ekspositsioon inimestel</w:t>
      </w:r>
      <w:r w:rsidR="00F266B2" w:rsidRPr="00FA5E38">
        <w:rPr>
          <w:noProof/>
          <w:szCs w:val="22"/>
          <w:lang w:val="et-EE"/>
        </w:rPr>
        <w:t>.</w:t>
      </w:r>
      <w:r w:rsidR="00F266B2" w:rsidRPr="00FA5E38">
        <w:rPr>
          <w:szCs w:val="22"/>
          <w:lang w:val="et-EE"/>
        </w:rPr>
        <w:t xml:space="preserve"> Rottidel tuvastati ema</w:t>
      </w:r>
      <w:r w:rsidR="00F266B2" w:rsidRPr="00FA5E38">
        <w:rPr>
          <w:noProof/>
          <w:szCs w:val="22"/>
          <w:lang w:val="et-EE"/>
        </w:rPr>
        <w:t>-, embrüo-</w:t>
      </w:r>
      <w:r w:rsidR="00F266B2" w:rsidRPr="00FA5E38">
        <w:rPr>
          <w:szCs w:val="22"/>
          <w:lang w:val="et-EE"/>
        </w:rPr>
        <w:t xml:space="preserve"> ja </w:t>
      </w:r>
      <w:r w:rsidR="00F266B2" w:rsidRPr="00FA5E38">
        <w:rPr>
          <w:noProof/>
          <w:szCs w:val="22"/>
          <w:lang w:val="et-EE"/>
        </w:rPr>
        <w:t>järglastoksilisuse</w:t>
      </w:r>
      <w:r w:rsidR="00F266B2" w:rsidRPr="00FA5E38">
        <w:rPr>
          <w:szCs w:val="22"/>
          <w:lang w:val="et-EE"/>
        </w:rPr>
        <w:t xml:space="preserve"> NOAEL</w:t>
      </w:r>
      <w:r w:rsidR="00F266B2" w:rsidRPr="00FA5E38">
        <w:rPr>
          <w:szCs w:val="22"/>
          <w:lang w:val="et-EE"/>
        </w:rPr>
        <w:noBreakHyphen/>
      </w:r>
      <w:r w:rsidR="00900F28" w:rsidRPr="00FA5E38">
        <w:rPr>
          <w:szCs w:val="22"/>
          <w:lang w:val="et-EE"/>
        </w:rPr>
        <w:t>i</w:t>
      </w:r>
      <w:r w:rsidR="00F266B2" w:rsidRPr="00FA5E38">
        <w:rPr>
          <w:noProof/>
          <w:szCs w:val="22"/>
          <w:lang w:val="et-EE"/>
        </w:rPr>
        <w:t>na</w:t>
      </w:r>
      <w:r w:rsidR="00900F28" w:rsidRPr="00FA5E38">
        <w:rPr>
          <w:noProof/>
          <w:szCs w:val="22"/>
          <w:lang w:val="et-EE"/>
        </w:rPr>
        <w:t xml:space="preserve"> annus, millega saavutati</w:t>
      </w:r>
      <w:r w:rsidR="00F266B2" w:rsidRPr="00FA5E38">
        <w:rPr>
          <w:szCs w:val="22"/>
          <w:lang w:val="et-EE"/>
        </w:rPr>
        <w:t xml:space="preserve"> 49</w:t>
      </w:r>
      <w:r w:rsidR="00900F28" w:rsidRPr="00FA5E38">
        <w:rPr>
          <w:szCs w:val="22"/>
          <w:lang w:val="et-EE"/>
        </w:rPr>
        <w:t> korda suurem ekspositsioon</w:t>
      </w:r>
      <w:r w:rsidR="00384505" w:rsidRPr="00FA5E38">
        <w:rPr>
          <w:szCs w:val="22"/>
          <w:lang w:val="et-EE"/>
        </w:rPr>
        <w:t xml:space="preserve"> kui inimestel täheldatu</w:t>
      </w:r>
      <w:r w:rsidR="00F266B2" w:rsidRPr="00FA5E38">
        <w:rPr>
          <w:noProof/>
          <w:szCs w:val="22"/>
          <w:lang w:val="et-EE"/>
        </w:rPr>
        <w:t>.</w:t>
      </w:r>
      <w:r w:rsidR="00F266B2" w:rsidRPr="00FA5E38">
        <w:rPr>
          <w:szCs w:val="22"/>
          <w:lang w:val="et-EE"/>
        </w:rPr>
        <w:t xml:space="preserve"> Küülikutel ei täheldatud mingeid teratogeenseid toimeid</w:t>
      </w:r>
      <w:r w:rsidR="00384505" w:rsidRPr="00FA5E38">
        <w:rPr>
          <w:szCs w:val="22"/>
          <w:lang w:val="et-EE"/>
        </w:rPr>
        <w:t xml:space="preserve"> annustega , mille puhul oli ekspositsioon &gt; </w:t>
      </w:r>
      <w:r w:rsidR="00384505" w:rsidRPr="00FA5E38">
        <w:rPr>
          <w:noProof/>
          <w:szCs w:val="22"/>
          <w:lang w:val="et-EE"/>
        </w:rPr>
        <w:t>1000</w:t>
      </w:r>
      <w:r w:rsidR="00384505" w:rsidRPr="00FA5E38">
        <w:rPr>
          <w:szCs w:val="22"/>
          <w:lang w:val="et-EE"/>
        </w:rPr>
        <w:t> korda suurem kui inimestel täheldatu</w:t>
      </w:r>
      <w:r w:rsidR="00F266B2" w:rsidRPr="00FA5E38">
        <w:rPr>
          <w:szCs w:val="22"/>
          <w:lang w:val="et-EE"/>
        </w:rPr>
        <w:t xml:space="preserve">. Küülikutel tuvastati embrüonaalse </w:t>
      </w:r>
      <w:r w:rsidR="00F266B2" w:rsidRPr="00FA5E38">
        <w:rPr>
          <w:noProof/>
          <w:szCs w:val="22"/>
          <w:lang w:val="et-EE"/>
        </w:rPr>
        <w:t>toksilisuse</w:t>
      </w:r>
      <w:r w:rsidR="00F266B2" w:rsidRPr="00FA5E38">
        <w:rPr>
          <w:szCs w:val="22"/>
          <w:lang w:val="et-EE"/>
        </w:rPr>
        <w:t xml:space="preserve"> NOAEL</w:t>
      </w:r>
      <w:r w:rsidR="00F266B2" w:rsidRPr="00FA5E38">
        <w:rPr>
          <w:szCs w:val="22"/>
          <w:lang w:val="et-EE"/>
        </w:rPr>
        <w:noBreakHyphen/>
      </w:r>
      <w:r w:rsidR="00384505" w:rsidRPr="00FA5E38">
        <w:rPr>
          <w:szCs w:val="22"/>
          <w:lang w:val="et-EE"/>
        </w:rPr>
        <w:t>i</w:t>
      </w:r>
      <w:r w:rsidR="00F266B2" w:rsidRPr="00FA5E38">
        <w:rPr>
          <w:noProof/>
          <w:szCs w:val="22"/>
          <w:lang w:val="et-EE"/>
        </w:rPr>
        <w:t>na</w:t>
      </w:r>
      <w:r w:rsidR="00F266B2" w:rsidRPr="00FA5E38">
        <w:rPr>
          <w:szCs w:val="22"/>
          <w:lang w:val="et-EE"/>
        </w:rPr>
        <w:t xml:space="preserve"> </w:t>
      </w:r>
      <w:r w:rsidR="00384505" w:rsidRPr="00FA5E38">
        <w:rPr>
          <w:szCs w:val="22"/>
          <w:lang w:val="et-EE"/>
        </w:rPr>
        <w:t xml:space="preserve">annus, millega saavutati </w:t>
      </w:r>
      <w:r w:rsidR="00F266B2" w:rsidRPr="00FA5E38">
        <w:rPr>
          <w:szCs w:val="22"/>
          <w:lang w:val="et-EE"/>
        </w:rPr>
        <w:t>78</w:t>
      </w:r>
      <w:r w:rsidR="00384505" w:rsidRPr="00FA5E38">
        <w:rPr>
          <w:szCs w:val="22"/>
          <w:lang w:val="et-EE"/>
        </w:rPr>
        <w:t xml:space="preserve"> korda suurem ekspositsioon kui inimestel täheldatu, </w:t>
      </w:r>
      <w:r w:rsidR="00F266B2" w:rsidRPr="00FA5E38">
        <w:rPr>
          <w:szCs w:val="22"/>
          <w:lang w:val="et-EE"/>
        </w:rPr>
        <w:t xml:space="preserve">ning </w:t>
      </w:r>
      <w:r w:rsidR="00F266B2" w:rsidRPr="00FA5E38">
        <w:rPr>
          <w:noProof/>
          <w:szCs w:val="22"/>
          <w:lang w:val="et-EE"/>
        </w:rPr>
        <w:t>ematoksilisuse</w:t>
      </w:r>
      <w:r w:rsidR="00F266B2" w:rsidRPr="00FA5E38">
        <w:rPr>
          <w:szCs w:val="22"/>
          <w:lang w:val="et-EE"/>
        </w:rPr>
        <w:t xml:space="preserve"> NOAEL oli</w:t>
      </w:r>
      <w:r w:rsidR="00384505" w:rsidRPr="00FA5E38">
        <w:rPr>
          <w:szCs w:val="22"/>
          <w:lang w:val="et-EE"/>
        </w:rPr>
        <w:t xml:space="preserve"> annus, mille puhul saavutati</w:t>
      </w:r>
      <w:r w:rsidR="00F266B2" w:rsidRPr="00FA5E38">
        <w:rPr>
          <w:szCs w:val="22"/>
          <w:lang w:val="et-EE"/>
        </w:rPr>
        <w:t xml:space="preserve"> 2,1</w:t>
      </w:r>
      <w:r w:rsidR="00384505" w:rsidRPr="00FA5E38">
        <w:rPr>
          <w:szCs w:val="22"/>
          <w:lang w:val="et-EE"/>
        </w:rPr>
        <w:t> korda suurem ekspositsioon kui inimestel täheldatu</w:t>
      </w:r>
      <w:r w:rsidR="00F266B2" w:rsidRPr="00FA5E38">
        <w:rPr>
          <w:noProof/>
          <w:szCs w:val="22"/>
          <w:lang w:val="et-EE"/>
        </w:rPr>
        <w:t>.</w:t>
      </w:r>
      <w:r w:rsidR="00F266B2" w:rsidRPr="00FA5E38">
        <w:rPr>
          <w:szCs w:val="22"/>
          <w:lang w:val="et-EE"/>
        </w:rPr>
        <w:t xml:space="preserve"> Seega peetakse ebatõenäoliseks, et linagliptiin</w:t>
      </w:r>
      <w:r w:rsidR="00384505" w:rsidRPr="00FA5E38">
        <w:rPr>
          <w:szCs w:val="22"/>
          <w:lang w:val="et-EE"/>
        </w:rPr>
        <w:t>i</w:t>
      </w:r>
      <w:r w:rsidR="00F266B2" w:rsidRPr="00FA5E38">
        <w:rPr>
          <w:szCs w:val="22"/>
          <w:lang w:val="et-EE"/>
        </w:rPr>
        <w:t xml:space="preserve"> </w:t>
      </w:r>
      <w:r w:rsidR="00F266B2" w:rsidRPr="00FA5E38">
        <w:rPr>
          <w:noProof/>
          <w:szCs w:val="22"/>
          <w:lang w:val="et-EE"/>
        </w:rPr>
        <w:t>terapeutilis</w:t>
      </w:r>
      <w:r w:rsidR="00384505" w:rsidRPr="00FA5E38">
        <w:rPr>
          <w:noProof/>
          <w:szCs w:val="22"/>
          <w:lang w:val="et-EE"/>
        </w:rPr>
        <w:t xml:space="preserve">ed ekspositsioonid kahjustavad </w:t>
      </w:r>
      <w:r w:rsidR="00F266B2" w:rsidRPr="00FA5E38">
        <w:rPr>
          <w:szCs w:val="22"/>
          <w:lang w:val="et-EE"/>
        </w:rPr>
        <w:t>inimestel reproduktsiooni.</w:t>
      </w:r>
    </w:p>
    <w:p w14:paraId="3E341EA6" w14:textId="77777777" w:rsidR="00F266B2" w:rsidRPr="00FA5E38" w:rsidRDefault="00F266B2" w:rsidP="00434BD7">
      <w:pPr>
        <w:widowControl w:val="0"/>
        <w:tabs>
          <w:tab w:val="clear" w:pos="567"/>
        </w:tabs>
        <w:spacing w:line="240" w:lineRule="auto"/>
        <w:rPr>
          <w:szCs w:val="22"/>
          <w:lang w:val="et-EE"/>
        </w:rPr>
      </w:pPr>
    </w:p>
    <w:p w14:paraId="7088AE74" w14:textId="77777777" w:rsidR="00F266B2" w:rsidRPr="00FA5E38" w:rsidRDefault="00F266B2" w:rsidP="00434BD7">
      <w:pPr>
        <w:widowControl w:val="0"/>
        <w:tabs>
          <w:tab w:val="clear" w:pos="567"/>
        </w:tabs>
        <w:spacing w:line="240" w:lineRule="auto"/>
        <w:rPr>
          <w:szCs w:val="22"/>
          <w:lang w:val="et-EE"/>
        </w:rPr>
      </w:pPr>
    </w:p>
    <w:p w14:paraId="46998469"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6.</w:t>
      </w:r>
      <w:r w:rsidRPr="00FA5E38">
        <w:rPr>
          <w:b/>
          <w:szCs w:val="22"/>
          <w:lang w:val="et-EE"/>
        </w:rPr>
        <w:tab/>
        <w:t>FARMATSEUTILISED ANDMED</w:t>
      </w:r>
    </w:p>
    <w:p w14:paraId="0A799C1F" w14:textId="77777777" w:rsidR="00F266B2" w:rsidRPr="00FA5E38" w:rsidRDefault="00F266B2" w:rsidP="00434BD7">
      <w:pPr>
        <w:keepNext/>
        <w:widowControl w:val="0"/>
        <w:tabs>
          <w:tab w:val="clear" w:pos="567"/>
        </w:tabs>
        <w:spacing w:line="240" w:lineRule="auto"/>
        <w:rPr>
          <w:szCs w:val="22"/>
          <w:lang w:val="et-EE"/>
        </w:rPr>
      </w:pPr>
    </w:p>
    <w:p w14:paraId="7666FAEB"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6.1</w:t>
      </w:r>
      <w:r w:rsidRPr="00FA5E38">
        <w:rPr>
          <w:b/>
          <w:szCs w:val="22"/>
          <w:lang w:val="et-EE"/>
        </w:rPr>
        <w:tab/>
        <w:t>Abiainete loetelu</w:t>
      </w:r>
    </w:p>
    <w:p w14:paraId="67B50946" w14:textId="77777777" w:rsidR="00F266B2" w:rsidRPr="00FA5E38" w:rsidRDefault="00F266B2" w:rsidP="00434BD7">
      <w:pPr>
        <w:keepNext/>
        <w:widowControl w:val="0"/>
        <w:tabs>
          <w:tab w:val="clear" w:pos="567"/>
        </w:tabs>
        <w:spacing w:line="240" w:lineRule="auto"/>
        <w:rPr>
          <w:szCs w:val="22"/>
          <w:lang w:val="et-EE"/>
        </w:rPr>
      </w:pPr>
    </w:p>
    <w:p w14:paraId="27319EAB" w14:textId="77777777" w:rsidR="00F266B2"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szCs w:val="22"/>
          <w:u w:val="single"/>
          <w:lang w:val="et-EE" w:eastAsia="ja-JP"/>
        </w:rPr>
        <w:t>Tableti sisu</w:t>
      </w:r>
    </w:p>
    <w:p w14:paraId="35A0D09A"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Mannitool</w:t>
      </w:r>
    </w:p>
    <w:p w14:paraId="756F6C8C"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Preželatineeritud tärklis (mais)</w:t>
      </w:r>
    </w:p>
    <w:p w14:paraId="4EA43770"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Maisitärklis</w:t>
      </w:r>
    </w:p>
    <w:p w14:paraId="0CEF91D7"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Kopovidoon</w:t>
      </w:r>
    </w:p>
    <w:p w14:paraId="1A34437C" w14:textId="77777777"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Magneesiumstearaat</w:t>
      </w:r>
    </w:p>
    <w:p w14:paraId="5D145FED" w14:textId="45BA6151"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71B0E79A" w14:textId="77777777" w:rsidR="00F266B2" w:rsidRPr="00FA5E38" w:rsidRDefault="00F266B2" w:rsidP="00434BD7">
      <w:pPr>
        <w:keepNext/>
        <w:widowControl w:val="0"/>
        <w:tabs>
          <w:tab w:val="clear" w:pos="567"/>
        </w:tabs>
        <w:spacing w:line="240" w:lineRule="auto"/>
        <w:rPr>
          <w:rFonts w:eastAsia="MS Mincho"/>
          <w:szCs w:val="22"/>
          <w:lang w:val="et-EE" w:eastAsia="ja-JP"/>
        </w:rPr>
      </w:pPr>
      <w:r w:rsidRPr="00FA5E38">
        <w:rPr>
          <w:rFonts w:eastAsia="MS Mincho"/>
          <w:szCs w:val="22"/>
          <w:u w:val="single"/>
          <w:lang w:val="et-EE" w:eastAsia="ja-JP"/>
        </w:rPr>
        <w:t>Tableti kate</w:t>
      </w:r>
    </w:p>
    <w:p w14:paraId="2AB1FD5A"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Hüpromelloos</w:t>
      </w:r>
    </w:p>
    <w:p w14:paraId="095129A9"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Titaandioksiid (E171)</w:t>
      </w:r>
    </w:p>
    <w:p w14:paraId="406B60D1" w14:textId="77777777"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Talk</w:t>
      </w:r>
    </w:p>
    <w:p w14:paraId="6E6DCC5D" w14:textId="620DA4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Makrogool (6000)</w:t>
      </w:r>
    </w:p>
    <w:p w14:paraId="05460612" w14:textId="77777777" w:rsidR="00F266B2" w:rsidRPr="00FA5E38" w:rsidRDefault="00F266B2" w:rsidP="00434BD7">
      <w:pPr>
        <w:widowControl w:val="0"/>
        <w:tabs>
          <w:tab w:val="clear" w:pos="567"/>
        </w:tabs>
        <w:spacing w:line="240" w:lineRule="auto"/>
        <w:rPr>
          <w:szCs w:val="22"/>
          <w:lang w:val="et-EE"/>
        </w:rPr>
      </w:pPr>
      <w:r w:rsidRPr="00FA5E38">
        <w:rPr>
          <w:noProof/>
          <w:szCs w:val="22"/>
          <w:lang w:val="et-EE"/>
        </w:rPr>
        <w:t>Punane raudoksiid</w:t>
      </w:r>
      <w:r w:rsidRPr="00FA5E38">
        <w:rPr>
          <w:rFonts w:eastAsia="MS Mincho"/>
          <w:szCs w:val="22"/>
          <w:lang w:val="et-EE" w:eastAsia="ja-JP"/>
        </w:rPr>
        <w:t xml:space="preserve"> (E172)</w:t>
      </w:r>
    </w:p>
    <w:p w14:paraId="6A63A4CC" w14:textId="77777777" w:rsidR="00F266B2" w:rsidRPr="00FA5E38" w:rsidRDefault="00F266B2" w:rsidP="00434BD7">
      <w:pPr>
        <w:widowControl w:val="0"/>
        <w:tabs>
          <w:tab w:val="clear" w:pos="567"/>
        </w:tabs>
        <w:spacing w:line="240" w:lineRule="auto"/>
        <w:rPr>
          <w:szCs w:val="22"/>
          <w:lang w:val="et-EE"/>
        </w:rPr>
      </w:pPr>
    </w:p>
    <w:p w14:paraId="0BB61229"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6.2</w:t>
      </w:r>
      <w:r w:rsidRPr="00FA5E38">
        <w:rPr>
          <w:b/>
          <w:szCs w:val="22"/>
          <w:lang w:val="et-EE"/>
        </w:rPr>
        <w:tab/>
        <w:t>Sobimatus</w:t>
      </w:r>
    </w:p>
    <w:p w14:paraId="62E35F85" w14:textId="77777777" w:rsidR="00F266B2" w:rsidRPr="00FA5E38" w:rsidRDefault="00F266B2" w:rsidP="00434BD7">
      <w:pPr>
        <w:keepNext/>
        <w:widowControl w:val="0"/>
        <w:tabs>
          <w:tab w:val="clear" w:pos="567"/>
        </w:tabs>
        <w:spacing w:line="240" w:lineRule="auto"/>
        <w:rPr>
          <w:szCs w:val="22"/>
          <w:lang w:val="et-EE"/>
        </w:rPr>
      </w:pPr>
    </w:p>
    <w:p w14:paraId="47D46D19"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Ei kohaldata.</w:t>
      </w:r>
    </w:p>
    <w:p w14:paraId="3B6A349E" w14:textId="77777777" w:rsidR="00F266B2" w:rsidRPr="00FA5E38" w:rsidRDefault="00F266B2" w:rsidP="00434BD7">
      <w:pPr>
        <w:widowControl w:val="0"/>
        <w:tabs>
          <w:tab w:val="clear" w:pos="567"/>
        </w:tabs>
        <w:spacing w:line="240" w:lineRule="auto"/>
        <w:rPr>
          <w:szCs w:val="22"/>
          <w:lang w:val="et-EE"/>
        </w:rPr>
      </w:pPr>
    </w:p>
    <w:p w14:paraId="747177BF"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6.3</w:t>
      </w:r>
      <w:r w:rsidRPr="00FA5E38">
        <w:rPr>
          <w:b/>
          <w:szCs w:val="22"/>
          <w:lang w:val="et-EE"/>
        </w:rPr>
        <w:tab/>
        <w:t>Kõlblikkusaeg</w:t>
      </w:r>
    </w:p>
    <w:p w14:paraId="400BDF3C" w14:textId="77777777" w:rsidR="00F266B2" w:rsidRPr="00FA5E38" w:rsidRDefault="00F266B2" w:rsidP="00434BD7">
      <w:pPr>
        <w:keepNext/>
        <w:widowControl w:val="0"/>
        <w:tabs>
          <w:tab w:val="clear" w:pos="567"/>
        </w:tabs>
        <w:spacing w:line="240" w:lineRule="auto"/>
        <w:rPr>
          <w:szCs w:val="22"/>
          <w:lang w:val="et-EE"/>
        </w:rPr>
      </w:pPr>
    </w:p>
    <w:p w14:paraId="227FDC96"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3 aastat</w:t>
      </w:r>
    </w:p>
    <w:p w14:paraId="1E3E2D87" w14:textId="77777777" w:rsidR="00F266B2" w:rsidRPr="00FA5E38" w:rsidRDefault="00F266B2" w:rsidP="00434BD7">
      <w:pPr>
        <w:widowControl w:val="0"/>
        <w:tabs>
          <w:tab w:val="clear" w:pos="567"/>
        </w:tabs>
        <w:spacing w:line="240" w:lineRule="auto"/>
        <w:rPr>
          <w:szCs w:val="22"/>
          <w:lang w:val="et-EE"/>
        </w:rPr>
      </w:pPr>
    </w:p>
    <w:p w14:paraId="52654F03" w14:textId="77777777" w:rsidR="00F266B2" w:rsidRPr="00FA5E38" w:rsidRDefault="00F266B2" w:rsidP="00434BD7">
      <w:pPr>
        <w:keepNext/>
        <w:widowControl w:val="0"/>
        <w:tabs>
          <w:tab w:val="clear" w:pos="567"/>
        </w:tabs>
        <w:spacing w:line="240" w:lineRule="auto"/>
        <w:ind w:left="567" w:hanging="567"/>
        <w:rPr>
          <w:b/>
          <w:szCs w:val="22"/>
          <w:lang w:val="et-EE"/>
        </w:rPr>
      </w:pPr>
      <w:r w:rsidRPr="00FA5E38">
        <w:rPr>
          <w:b/>
          <w:noProof/>
          <w:szCs w:val="22"/>
          <w:lang w:val="et-EE"/>
        </w:rPr>
        <w:t>6.4</w:t>
      </w:r>
      <w:r w:rsidRPr="00FA5E38">
        <w:rPr>
          <w:b/>
          <w:noProof/>
          <w:szCs w:val="22"/>
          <w:lang w:val="et-EE"/>
        </w:rPr>
        <w:tab/>
      </w:r>
      <w:r w:rsidRPr="00FA5E38">
        <w:rPr>
          <w:b/>
          <w:szCs w:val="22"/>
          <w:lang w:val="et-EE"/>
        </w:rPr>
        <w:t>Säilitamise eritingimused</w:t>
      </w:r>
    </w:p>
    <w:p w14:paraId="1394FE0F" w14:textId="77777777" w:rsidR="00F266B2" w:rsidRPr="00FA5E38" w:rsidRDefault="00F266B2" w:rsidP="00434BD7">
      <w:pPr>
        <w:keepNext/>
        <w:widowControl w:val="0"/>
        <w:tabs>
          <w:tab w:val="clear" w:pos="567"/>
        </w:tabs>
        <w:spacing w:line="240" w:lineRule="auto"/>
        <w:rPr>
          <w:szCs w:val="22"/>
          <w:lang w:val="et-EE"/>
        </w:rPr>
      </w:pPr>
    </w:p>
    <w:p w14:paraId="55E3425D" w14:textId="77777777" w:rsidR="00F266B2" w:rsidRPr="00FA5E38" w:rsidRDefault="00F266B2" w:rsidP="00434BD7">
      <w:pPr>
        <w:widowControl w:val="0"/>
        <w:tabs>
          <w:tab w:val="clear" w:pos="567"/>
        </w:tabs>
        <w:spacing w:line="240" w:lineRule="auto"/>
        <w:rPr>
          <w:rFonts w:eastAsia="MS Mincho"/>
          <w:szCs w:val="22"/>
          <w:lang w:val="et-EE" w:eastAsia="de-DE"/>
        </w:rPr>
      </w:pPr>
      <w:r w:rsidRPr="00FA5E38">
        <w:rPr>
          <w:rFonts w:eastAsia="MS Mincho"/>
          <w:szCs w:val="22"/>
          <w:lang w:val="et-EE" w:eastAsia="de-DE"/>
        </w:rPr>
        <w:t>See ravimpreparaat ei vaja säilitamisel eritingimusi.</w:t>
      </w:r>
    </w:p>
    <w:p w14:paraId="0A75DD7A" w14:textId="77777777" w:rsidR="00F266B2" w:rsidRPr="00FA5E38" w:rsidRDefault="00F266B2" w:rsidP="00434BD7">
      <w:pPr>
        <w:widowControl w:val="0"/>
        <w:tabs>
          <w:tab w:val="clear" w:pos="567"/>
        </w:tabs>
        <w:spacing w:line="240" w:lineRule="auto"/>
        <w:rPr>
          <w:szCs w:val="22"/>
          <w:lang w:val="et-EE"/>
        </w:rPr>
      </w:pPr>
    </w:p>
    <w:p w14:paraId="0230B69B" w14:textId="77777777" w:rsidR="00D400AF" w:rsidRPr="00FA5E38" w:rsidRDefault="00F266B2" w:rsidP="00434BD7">
      <w:pPr>
        <w:keepNext/>
        <w:widowControl w:val="0"/>
        <w:tabs>
          <w:tab w:val="clear" w:pos="567"/>
        </w:tabs>
        <w:spacing w:line="240" w:lineRule="auto"/>
        <w:ind w:left="567" w:hanging="567"/>
        <w:rPr>
          <w:szCs w:val="22"/>
          <w:lang w:val="et-EE"/>
        </w:rPr>
      </w:pPr>
      <w:r w:rsidRPr="00FA5E38">
        <w:rPr>
          <w:b/>
          <w:noProof/>
          <w:szCs w:val="22"/>
          <w:lang w:val="et-EE"/>
        </w:rPr>
        <w:t>6.5</w:t>
      </w:r>
      <w:r w:rsidRPr="00FA5E38">
        <w:rPr>
          <w:b/>
          <w:noProof/>
          <w:szCs w:val="22"/>
          <w:lang w:val="et-EE"/>
        </w:rPr>
        <w:tab/>
      </w:r>
      <w:r w:rsidRPr="00FA5E38">
        <w:rPr>
          <w:b/>
          <w:szCs w:val="22"/>
          <w:lang w:val="et-EE"/>
        </w:rPr>
        <w:t>Pakendi iseloomustus ja sisu</w:t>
      </w:r>
    </w:p>
    <w:p w14:paraId="2EFCF9C7" w14:textId="726E07DE" w:rsidR="00F266B2" w:rsidRPr="00FA5E38" w:rsidRDefault="00F266B2" w:rsidP="00434BD7">
      <w:pPr>
        <w:keepNext/>
        <w:widowControl w:val="0"/>
        <w:tabs>
          <w:tab w:val="clear" w:pos="567"/>
        </w:tabs>
        <w:spacing w:line="240" w:lineRule="auto"/>
        <w:rPr>
          <w:szCs w:val="22"/>
          <w:lang w:val="et-EE"/>
        </w:rPr>
      </w:pPr>
    </w:p>
    <w:p w14:paraId="3A0723AE" w14:textId="7B37B46C" w:rsidR="00F266B2" w:rsidRPr="00FA5E38" w:rsidRDefault="00F266B2" w:rsidP="00434BD7">
      <w:pPr>
        <w:widowControl w:val="0"/>
        <w:tabs>
          <w:tab w:val="clear" w:pos="567"/>
        </w:tabs>
        <w:autoSpaceDE w:val="0"/>
        <w:autoSpaceDN w:val="0"/>
        <w:adjustRightInd w:val="0"/>
        <w:spacing w:line="240" w:lineRule="auto"/>
        <w:rPr>
          <w:szCs w:val="22"/>
          <w:lang w:val="et-EE" w:eastAsia="de-DE"/>
        </w:rPr>
      </w:pPr>
      <w:r w:rsidRPr="00FA5E38">
        <w:rPr>
          <w:szCs w:val="22"/>
          <w:lang w:val="et-EE" w:eastAsia="de-DE"/>
        </w:rPr>
        <w:t xml:space="preserve">Perforeeritud </w:t>
      </w:r>
      <w:r w:rsidR="00384505" w:rsidRPr="00FA5E38">
        <w:rPr>
          <w:szCs w:val="22"/>
          <w:lang w:val="et-EE" w:eastAsia="de-DE"/>
        </w:rPr>
        <w:t>Al</w:t>
      </w:r>
      <w:r w:rsidRPr="00FA5E38">
        <w:rPr>
          <w:szCs w:val="22"/>
          <w:lang w:val="et-EE" w:eastAsia="de-DE"/>
        </w:rPr>
        <w:t>/</w:t>
      </w:r>
      <w:r w:rsidR="00384505" w:rsidRPr="00FA5E38">
        <w:rPr>
          <w:szCs w:val="22"/>
          <w:lang w:val="et-EE" w:eastAsia="de-DE"/>
        </w:rPr>
        <w:t>Al</w:t>
      </w:r>
      <w:r w:rsidRPr="00FA5E38">
        <w:rPr>
          <w:szCs w:val="22"/>
          <w:lang w:val="et-EE"/>
        </w:rPr>
        <w:t xml:space="preserve"> </w:t>
      </w:r>
      <w:r w:rsidR="00384505" w:rsidRPr="00FA5E38">
        <w:rPr>
          <w:szCs w:val="22"/>
          <w:lang w:val="et-EE" w:eastAsia="de-DE"/>
        </w:rPr>
        <w:t xml:space="preserve">üksikannuselised </w:t>
      </w:r>
      <w:r w:rsidRPr="00FA5E38">
        <w:rPr>
          <w:szCs w:val="22"/>
          <w:lang w:val="et-EE" w:eastAsia="de-DE"/>
        </w:rPr>
        <w:t xml:space="preserve">blistrid karpides, mis sisaldavad </w:t>
      </w:r>
      <w:r w:rsidRPr="00FA5E38">
        <w:rPr>
          <w:rFonts w:eastAsia="MS Mincho"/>
          <w:szCs w:val="22"/>
          <w:lang w:val="et-EE" w:eastAsia="ja-JP"/>
        </w:rPr>
        <w:t>10 </w:t>
      </w:r>
      <w:r w:rsidR="004E61A8" w:rsidRPr="00FA5E38">
        <w:rPr>
          <w:rFonts w:eastAsia="MS Mincho"/>
          <w:szCs w:val="22"/>
          <w:lang w:val="et-EE" w:eastAsia="ja-JP"/>
        </w:rPr>
        <w:t>× 1</w:t>
      </w:r>
      <w:r w:rsidRPr="00FA5E38">
        <w:rPr>
          <w:rFonts w:eastAsia="MS Mincho"/>
          <w:szCs w:val="22"/>
          <w:lang w:val="et-EE" w:eastAsia="ja-JP"/>
        </w:rPr>
        <w:t>, 14 </w:t>
      </w:r>
      <w:r w:rsidR="004E61A8" w:rsidRPr="00FA5E38">
        <w:rPr>
          <w:rFonts w:eastAsia="MS Mincho"/>
          <w:szCs w:val="22"/>
          <w:lang w:val="et-EE" w:eastAsia="ja-JP"/>
        </w:rPr>
        <w:t>× 1</w:t>
      </w:r>
      <w:r w:rsidRPr="00FA5E38">
        <w:rPr>
          <w:rFonts w:eastAsia="MS Mincho"/>
          <w:szCs w:val="22"/>
          <w:lang w:val="et-EE" w:eastAsia="ja-JP"/>
        </w:rPr>
        <w:t>, 28 </w:t>
      </w:r>
      <w:r w:rsidR="004E61A8" w:rsidRPr="00FA5E38">
        <w:rPr>
          <w:rFonts w:eastAsia="MS Mincho"/>
          <w:szCs w:val="22"/>
          <w:lang w:val="et-EE" w:eastAsia="ja-JP"/>
        </w:rPr>
        <w:t>× 1</w:t>
      </w:r>
      <w:r w:rsidRPr="00FA5E38">
        <w:rPr>
          <w:rFonts w:eastAsia="MS Mincho"/>
          <w:szCs w:val="22"/>
          <w:lang w:val="et-EE" w:eastAsia="ja-JP"/>
        </w:rPr>
        <w:t>; 30 </w:t>
      </w:r>
      <w:r w:rsidR="004E61A8" w:rsidRPr="00FA5E38">
        <w:rPr>
          <w:rFonts w:eastAsia="MS Mincho"/>
          <w:szCs w:val="22"/>
          <w:lang w:val="et-EE"/>
        </w:rPr>
        <w:t>× 1</w:t>
      </w:r>
      <w:r w:rsidRPr="00FA5E38">
        <w:rPr>
          <w:rFonts w:eastAsia="MS Mincho"/>
          <w:szCs w:val="22"/>
          <w:lang w:val="et-EE" w:eastAsia="ja-JP"/>
        </w:rPr>
        <w:t>, 56 </w:t>
      </w:r>
      <w:r w:rsidR="004E61A8" w:rsidRPr="00FA5E38">
        <w:rPr>
          <w:rFonts w:eastAsia="MS Mincho"/>
          <w:szCs w:val="22"/>
          <w:lang w:val="et-EE" w:eastAsia="ja-JP"/>
        </w:rPr>
        <w:t>× 1</w:t>
      </w:r>
      <w:r w:rsidRPr="00FA5E38">
        <w:rPr>
          <w:rFonts w:eastAsia="MS Mincho"/>
          <w:szCs w:val="22"/>
          <w:lang w:val="et-EE" w:eastAsia="ja-JP"/>
        </w:rPr>
        <w:t>, 60 </w:t>
      </w:r>
      <w:r w:rsidR="004E61A8" w:rsidRPr="00FA5E38">
        <w:rPr>
          <w:rFonts w:eastAsia="MS Mincho"/>
          <w:szCs w:val="22"/>
          <w:lang w:val="et-EE" w:eastAsia="ja-JP"/>
        </w:rPr>
        <w:t>× 1</w:t>
      </w:r>
      <w:r w:rsidRPr="00FA5E38">
        <w:rPr>
          <w:rFonts w:eastAsia="MS Mincho"/>
          <w:szCs w:val="22"/>
          <w:lang w:val="et-EE" w:eastAsia="ja-JP"/>
        </w:rPr>
        <w:t>, 84 </w:t>
      </w:r>
      <w:r w:rsidR="004E61A8" w:rsidRPr="00FA5E38">
        <w:rPr>
          <w:rFonts w:eastAsia="MS Mincho"/>
          <w:szCs w:val="22"/>
          <w:lang w:val="et-EE"/>
        </w:rPr>
        <w:t>× 1</w:t>
      </w:r>
      <w:r w:rsidRPr="00FA5E38">
        <w:rPr>
          <w:rFonts w:eastAsia="MS Mincho"/>
          <w:szCs w:val="22"/>
          <w:lang w:val="et-EE" w:eastAsia="ja-JP"/>
        </w:rPr>
        <w:t>, 90 </w:t>
      </w:r>
      <w:r w:rsidR="004E61A8" w:rsidRPr="00FA5E38">
        <w:rPr>
          <w:rFonts w:eastAsia="MS Mincho"/>
          <w:szCs w:val="22"/>
          <w:lang w:val="et-EE" w:eastAsia="ja-JP"/>
        </w:rPr>
        <w:t>× 1</w:t>
      </w:r>
      <w:r w:rsidRPr="00FA5E38">
        <w:rPr>
          <w:rFonts w:eastAsia="MS Mincho"/>
          <w:szCs w:val="22"/>
          <w:lang w:val="et-EE" w:eastAsia="ja-JP"/>
        </w:rPr>
        <w:t>, 98 </w:t>
      </w:r>
      <w:r w:rsidR="004E61A8" w:rsidRPr="00FA5E38">
        <w:rPr>
          <w:rFonts w:eastAsia="MS Mincho"/>
          <w:szCs w:val="22"/>
          <w:lang w:val="et-EE" w:eastAsia="ja-JP"/>
        </w:rPr>
        <w:t>× 1</w:t>
      </w:r>
      <w:r w:rsidRPr="00FA5E38">
        <w:rPr>
          <w:rFonts w:eastAsia="MS Mincho"/>
          <w:szCs w:val="22"/>
          <w:lang w:val="et-EE" w:eastAsia="ja-JP"/>
        </w:rPr>
        <w:t>, 100 </w:t>
      </w:r>
      <w:r w:rsidR="004E61A8" w:rsidRPr="00FA5E38">
        <w:rPr>
          <w:rFonts w:eastAsia="MS Mincho"/>
          <w:szCs w:val="22"/>
          <w:lang w:val="et-EE" w:eastAsia="ja-JP"/>
        </w:rPr>
        <w:t>× 1</w:t>
      </w:r>
      <w:r w:rsidRPr="00FA5E38">
        <w:rPr>
          <w:rFonts w:eastAsia="MS Mincho"/>
          <w:szCs w:val="22"/>
          <w:lang w:val="et-EE" w:eastAsia="ja-JP"/>
        </w:rPr>
        <w:t xml:space="preserve"> ja 120 </w:t>
      </w:r>
      <w:r w:rsidR="004E61A8" w:rsidRPr="00FA5E38">
        <w:rPr>
          <w:rFonts w:eastAsia="MS Mincho"/>
          <w:szCs w:val="22"/>
          <w:lang w:val="et-EE" w:eastAsia="ja-JP"/>
        </w:rPr>
        <w:t>× 1</w:t>
      </w:r>
      <w:r w:rsidRPr="00FA5E38">
        <w:rPr>
          <w:rFonts w:eastAsia="MS Mincho"/>
          <w:szCs w:val="22"/>
          <w:lang w:val="et-EE" w:eastAsia="ja-JP"/>
        </w:rPr>
        <w:t> </w:t>
      </w:r>
      <w:r w:rsidRPr="00FA5E38">
        <w:rPr>
          <w:szCs w:val="22"/>
          <w:lang w:val="et-EE" w:eastAsia="de-DE"/>
        </w:rPr>
        <w:t>õhukese polümeerikattega tabletti.</w:t>
      </w:r>
    </w:p>
    <w:p w14:paraId="3EF0A2A0" w14:textId="77777777" w:rsidR="00F266B2" w:rsidRPr="00FA5E38" w:rsidRDefault="00F266B2" w:rsidP="00434BD7">
      <w:pPr>
        <w:widowControl w:val="0"/>
        <w:tabs>
          <w:tab w:val="clear" w:pos="567"/>
        </w:tabs>
        <w:spacing w:line="240" w:lineRule="auto"/>
        <w:rPr>
          <w:szCs w:val="22"/>
          <w:lang w:val="et-EE"/>
        </w:rPr>
      </w:pPr>
    </w:p>
    <w:p w14:paraId="309BBADA"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lastRenderedPageBreak/>
        <w:t>Kõik pakendi suurused ei pruugi olla müügil.</w:t>
      </w:r>
    </w:p>
    <w:p w14:paraId="615C1828" w14:textId="77777777" w:rsidR="00F266B2" w:rsidRPr="00FA5E38" w:rsidRDefault="00F266B2" w:rsidP="00434BD7">
      <w:pPr>
        <w:widowControl w:val="0"/>
        <w:tabs>
          <w:tab w:val="clear" w:pos="567"/>
        </w:tabs>
        <w:spacing w:line="240" w:lineRule="auto"/>
        <w:rPr>
          <w:szCs w:val="22"/>
          <w:lang w:val="et-EE"/>
        </w:rPr>
      </w:pPr>
    </w:p>
    <w:p w14:paraId="2517A401"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6.6</w:t>
      </w:r>
      <w:r w:rsidRPr="00FA5E38">
        <w:rPr>
          <w:b/>
          <w:szCs w:val="22"/>
          <w:lang w:val="et-EE"/>
        </w:rPr>
        <w:tab/>
        <w:t>Erihoiatused ravimpreparaadi hävitamiseks</w:t>
      </w:r>
    </w:p>
    <w:p w14:paraId="16FB7C4E" w14:textId="77777777" w:rsidR="00F266B2" w:rsidRPr="00FA5E38" w:rsidRDefault="00F266B2" w:rsidP="00434BD7">
      <w:pPr>
        <w:keepNext/>
        <w:widowControl w:val="0"/>
        <w:tabs>
          <w:tab w:val="clear" w:pos="567"/>
        </w:tabs>
        <w:spacing w:line="240" w:lineRule="auto"/>
        <w:rPr>
          <w:szCs w:val="22"/>
          <w:lang w:val="et-EE"/>
        </w:rPr>
      </w:pPr>
    </w:p>
    <w:p w14:paraId="48DC69D1"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Kasutamata ravimpreparaat või jäätmematerjal tuleb hävitada vastavalt kohalikele nõuetele.</w:t>
      </w:r>
    </w:p>
    <w:p w14:paraId="4AD45A94" w14:textId="77777777" w:rsidR="00F266B2" w:rsidRPr="00FA5E38" w:rsidRDefault="00F266B2" w:rsidP="00434BD7">
      <w:pPr>
        <w:widowControl w:val="0"/>
        <w:tabs>
          <w:tab w:val="clear" w:pos="567"/>
        </w:tabs>
        <w:spacing w:line="240" w:lineRule="auto"/>
        <w:rPr>
          <w:szCs w:val="22"/>
          <w:lang w:val="et-EE"/>
        </w:rPr>
      </w:pPr>
    </w:p>
    <w:p w14:paraId="4FA3CFEF" w14:textId="77777777" w:rsidR="00F266B2" w:rsidRPr="00FA5E38" w:rsidRDefault="00F266B2" w:rsidP="00434BD7">
      <w:pPr>
        <w:widowControl w:val="0"/>
        <w:tabs>
          <w:tab w:val="clear" w:pos="567"/>
        </w:tabs>
        <w:spacing w:line="240" w:lineRule="auto"/>
        <w:rPr>
          <w:szCs w:val="22"/>
          <w:lang w:val="et-EE"/>
        </w:rPr>
      </w:pPr>
    </w:p>
    <w:p w14:paraId="5A6CDA71"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7.</w:t>
      </w:r>
      <w:r w:rsidRPr="00FA5E38">
        <w:rPr>
          <w:b/>
          <w:szCs w:val="22"/>
          <w:lang w:val="et-EE"/>
        </w:rPr>
        <w:tab/>
        <w:t>MÜÜGILOA HOIDJA</w:t>
      </w:r>
    </w:p>
    <w:p w14:paraId="1D04F9FE" w14:textId="77777777" w:rsidR="00F266B2" w:rsidRPr="00FA5E38" w:rsidRDefault="00F266B2" w:rsidP="00434BD7">
      <w:pPr>
        <w:keepNext/>
        <w:widowControl w:val="0"/>
        <w:tabs>
          <w:tab w:val="clear" w:pos="567"/>
        </w:tabs>
        <w:spacing w:line="240" w:lineRule="auto"/>
        <w:rPr>
          <w:szCs w:val="22"/>
          <w:lang w:val="et-EE"/>
        </w:rPr>
      </w:pPr>
    </w:p>
    <w:p w14:paraId="62F7500D" w14:textId="77777777" w:rsidR="00F266B2" w:rsidRPr="00FA5E38" w:rsidRDefault="00F266B2" w:rsidP="00434BD7">
      <w:pPr>
        <w:keepNext/>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Boehringer Ingelheim International GmbH</w:t>
      </w:r>
    </w:p>
    <w:p w14:paraId="44C6E734" w14:textId="3F91DEB5" w:rsidR="00F266B2" w:rsidRPr="00FA5E38" w:rsidRDefault="00F266B2" w:rsidP="00434BD7">
      <w:pPr>
        <w:keepNext/>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Binger Str.</w:t>
      </w:r>
      <w:r w:rsidR="00384505" w:rsidRPr="00FA5E38">
        <w:rPr>
          <w:rFonts w:eastAsia="MS Mincho"/>
          <w:szCs w:val="22"/>
          <w:lang w:val="et-EE" w:eastAsia="ja-JP"/>
        </w:rPr>
        <w:t> </w:t>
      </w:r>
      <w:r w:rsidRPr="00FA5E38">
        <w:rPr>
          <w:rFonts w:eastAsia="MS Mincho"/>
          <w:szCs w:val="22"/>
          <w:lang w:val="et-EE" w:eastAsia="ja-JP"/>
        </w:rPr>
        <w:t>173</w:t>
      </w:r>
    </w:p>
    <w:p w14:paraId="1DA07F9F" w14:textId="7975B5AE" w:rsidR="00F266B2" w:rsidRPr="00FA5E38" w:rsidRDefault="00F266B2" w:rsidP="00434BD7">
      <w:pPr>
        <w:keepNext/>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55216</w:t>
      </w:r>
      <w:r w:rsidR="00384505" w:rsidRPr="00FA5E38">
        <w:rPr>
          <w:rFonts w:eastAsia="MS Mincho"/>
          <w:szCs w:val="22"/>
          <w:lang w:val="et-EE" w:eastAsia="ja-JP"/>
        </w:rPr>
        <w:t> </w:t>
      </w:r>
      <w:r w:rsidRPr="00FA5E38">
        <w:rPr>
          <w:rFonts w:eastAsia="MS Mincho"/>
          <w:szCs w:val="22"/>
          <w:lang w:val="et-EE" w:eastAsia="ja-JP"/>
        </w:rPr>
        <w:t>Ingelheim am Rhein</w:t>
      </w:r>
    </w:p>
    <w:p w14:paraId="314CC669" w14:textId="77777777" w:rsidR="00F266B2" w:rsidRPr="00FA5E38" w:rsidRDefault="00F266B2" w:rsidP="00434BD7">
      <w:pPr>
        <w:widowControl w:val="0"/>
        <w:tabs>
          <w:tab w:val="clear" w:pos="567"/>
        </w:tabs>
        <w:spacing w:line="240" w:lineRule="auto"/>
        <w:rPr>
          <w:rFonts w:eastAsia="MS Mincho"/>
          <w:szCs w:val="22"/>
          <w:lang w:val="et-EE" w:eastAsia="ja-JP"/>
        </w:rPr>
      </w:pPr>
      <w:r w:rsidRPr="00FA5E38">
        <w:rPr>
          <w:rFonts w:eastAsia="MS Mincho"/>
          <w:szCs w:val="22"/>
          <w:lang w:val="et-EE" w:eastAsia="ja-JP"/>
        </w:rPr>
        <w:t>Saksamaa</w:t>
      </w:r>
    </w:p>
    <w:p w14:paraId="69648734" w14:textId="77777777" w:rsidR="00F266B2" w:rsidRPr="00FA5E38" w:rsidRDefault="00F266B2" w:rsidP="00434BD7">
      <w:pPr>
        <w:widowControl w:val="0"/>
        <w:tabs>
          <w:tab w:val="clear" w:pos="567"/>
        </w:tabs>
        <w:spacing w:line="240" w:lineRule="auto"/>
        <w:rPr>
          <w:rFonts w:eastAsia="MS Mincho"/>
          <w:szCs w:val="22"/>
          <w:lang w:val="et-EE" w:eastAsia="ja-JP"/>
        </w:rPr>
      </w:pPr>
    </w:p>
    <w:p w14:paraId="50A3C6A8" w14:textId="77777777" w:rsidR="00F266B2" w:rsidRPr="00FA5E38" w:rsidRDefault="00F266B2" w:rsidP="00434BD7">
      <w:pPr>
        <w:widowControl w:val="0"/>
        <w:tabs>
          <w:tab w:val="clear" w:pos="567"/>
        </w:tabs>
        <w:spacing w:line="240" w:lineRule="auto"/>
        <w:rPr>
          <w:szCs w:val="22"/>
          <w:lang w:val="et-EE"/>
        </w:rPr>
      </w:pPr>
    </w:p>
    <w:p w14:paraId="42960BA1" w14:textId="77777777" w:rsidR="00D400AF"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8.</w:t>
      </w:r>
      <w:r w:rsidRPr="00FA5E38">
        <w:rPr>
          <w:b/>
          <w:szCs w:val="22"/>
          <w:lang w:val="et-EE"/>
        </w:rPr>
        <w:tab/>
        <w:t>MÜÜGILOA NUMBER (NUMBRID)</w:t>
      </w:r>
    </w:p>
    <w:p w14:paraId="12C6283E" w14:textId="21D9FB9A" w:rsidR="00F266B2" w:rsidRPr="00FA5E38" w:rsidRDefault="00F266B2" w:rsidP="00434BD7">
      <w:pPr>
        <w:keepNext/>
        <w:widowControl w:val="0"/>
        <w:tabs>
          <w:tab w:val="clear" w:pos="567"/>
        </w:tabs>
        <w:spacing w:line="240" w:lineRule="auto"/>
        <w:rPr>
          <w:szCs w:val="22"/>
          <w:lang w:val="et-EE"/>
        </w:rPr>
      </w:pPr>
    </w:p>
    <w:p w14:paraId="5702A04C" w14:textId="23119324" w:rsidR="00F266B2" w:rsidRPr="00FA5E38" w:rsidRDefault="00F266B2" w:rsidP="00434BD7">
      <w:pPr>
        <w:widowControl w:val="0"/>
        <w:tabs>
          <w:tab w:val="clear" w:pos="567"/>
        </w:tabs>
        <w:spacing w:line="240" w:lineRule="auto"/>
        <w:rPr>
          <w:szCs w:val="22"/>
          <w:lang w:val="et-EE"/>
        </w:rPr>
      </w:pPr>
      <w:r w:rsidRPr="00FA5E38">
        <w:rPr>
          <w:szCs w:val="22"/>
          <w:lang w:val="et-EE"/>
        </w:rPr>
        <w:t>EU/1/11/707/001 (10 </w:t>
      </w:r>
      <w:r w:rsidR="004E61A8" w:rsidRPr="00FA5E38">
        <w:rPr>
          <w:szCs w:val="22"/>
          <w:lang w:val="et-EE"/>
        </w:rPr>
        <w:t>× 1</w:t>
      </w:r>
      <w:r w:rsidRPr="00FA5E38">
        <w:rPr>
          <w:szCs w:val="22"/>
          <w:lang w:val="et-EE"/>
        </w:rPr>
        <w:t> tablett)</w:t>
      </w:r>
    </w:p>
    <w:p w14:paraId="1ACC7248" w14:textId="744681F3" w:rsidR="00F266B2" w:rsidRPr="00FA5E38" w:rsidRDefault="00F266B2" w:rsidP="00434BD7">
      <w:pPr>
        <w:widowControl w:val="0"/>
        <w:tabs>
          <w:tab w:val="clear" w:pos="567"/>
        </w:tabs>
        <w:spacing w:line="240" w:lineRule="auto"/>
        <w:rPr>
          <w:szCs w:val="22"/>
          <w:lang w:val="et-EE"/>
        </w:rPr>
      </w:pPr>
      <w:r w:rsidRPr="00FA5E38">
        <w:rPr>
          <w:szCs w:val="22"/>
          <w:lang w:val="et-EE"/>
        </w:rPr>
        <w:t>EU/1/11/707/002 (14 </w:t>
      </w:r>
      <w:r w:rsidR="004E61A8" w:rsidRPr="00FA5E38">
        <w:rPr>
          <w:szCs w:val="22"/>
          <w:lang w:val="et-EE"/>
        </w:rPr>
        <w:t>× 1</w:t>
      </w:r>
      <w:r w:rsidRPr="00FA5E38">
        <w:rPr>
          <w:szCs w:val="22"/>
          <w:lang w:val="et-EE"/>
        </w:rPr>
        <w:t> tablett)</w:t>
      </w:r>
    </w:p>
    <w:p w14:paraId="3048F27F" w14:textId="4FF4381E" w:rsidR="00F266B2" w:rsidRPr="00FA5E38" w:rsidRDefault="00F266B2" w:rsidP="00434BD7">
      <w:pPr>
        <w:widowControl w:val="0"/>
        <w:tabs>
          <w:tab w:val="clear" w:pos="567"/>
        </w:tabs>
        <w:spacing w:line="240" w:lineRule="auto"/>
        <w:rPr>
          <w:szCs w:val="22"/>
          <w:lang w:val="et-EE"/>
        </w:rPr>
      </w:pPr>
      <w:r w:rsidRPr="00FA5E38">
        <w:rPr>
          <w:szCs w:val="22"/>
          <w:lang w:val="et-EE"/>
        </w:rPr>
        <w:t>EU/1/11/707/003 (28 </w:t>
      </w:r>
      <w:r w:rsidR="004E61A8" w:rsidRPr="00FA5E38">
        <w:rPr>
          <w:szCs w:val="22"/>
          <w:lang w:val="et-EE"/>
        </w:rPr>
        <w:t>× 1</w:t>
      </w:r>
      <w:r w:rsidRPr="00FA5E38">
        <w:rPr>
          <w:szCs w:val="22"/>
          <w:lang w:val="et-EE"/>
        </w:rPr>
        <w:t> tablett)</w:t>
      </w:r>
    </w:p>
    <w:p w14:paraId="798BD0C5" w14:textId="6719C604" w:rsidR="00F266B2" w:rsidRPr="00FA5E38" w:rsidRDefault="00F266B2" w:rsidP="00434BD7">
      <w:pPr>
        <w:widowControl w:val="0"/>
        <w:tabs>
          <w:tab w:val="clear" w:pos="567"/>
        </w:tabs>
        <w:spacing w:line="240" w:lineRule="auto"/>
        <w:rPr>
          <w:szCs w:val="22"/>
          <w:lang w:val="et-EE"/>
        </w:rPr>
      </w:pPr>
      <w:r w:rsidRPr="00FA5E38">
        <w:rPr>
          <w:szCs w:val="22"/>
          <w:lang w:val="et-EE"/>
        </w:rPr>
        <w:t>EU/1/11/707/004 (30 </w:t>
      </w:r>
      <w:r w:rsidR="004E61A8" w:rsidRPr="00FA5E38">
        <w:rPr>
          <w:szCs w:val="22"/>
          <w:lang w:val="et-EE"/>
        </w:rPr>
        <w:t>× 1</w:t>
      </w:r>
      <w:r w:rsidRPr="00FA5E38">
        <w:rPr>
          <w:szCs w:val="22"/>
          <w:lang w:val="et-EE"/>
        </w:rPr>
        <w:t> tablett)</w:t>
      </w:r>
    </w:p>
    <w:p w14:paraId="03D4FF38" w14:textId="62CE6F9A" w:rsidR="00F266B2" w:rsidRPr="00FA5E38" w:rsidRDefault="00F266B2" w:rsidP="00434BD7">
      <w:pPr>
        <w:widowControl w:val="0"/>
        <w:tabs>
          <w:tab w:val="clear" w:pos="567"/>
        </w:tabs>
        <w:spacing w:line="240" w:lineRule="auto"/>
        <w:rPr>
          <w:szCs w:val="22"/>
          <w:lang w:val="et-EE"/>
        </w:rPr>
      </w:pPr>
      <w:r w:rsidRPr="00FA5E38">
        <w:rPr>
          <w:szCs w:val="22"/>
          <w:lang w:val="et-EE"/>
        </w:rPr>
        <w:t>EU/1/11/707/005 (56 </w:t>
      </w:r>
      <w:r w:rsidR="004E61A8" w:rsidRPr="00FA5E38">
        <w:rPr>
          <w:szCs w:val="22"/>
          <w:lang w:val="et-EE"/>
        </w:rPr>
        <w:t>× 1</w:t>
      </w:r>
      <w:r w:rsidRPr="00FA5E38">
        <w:rPr>
          <w:szCs w:val="22"/>
          <w:lang w:val="et-EE"/>
        </w:rPr>
        <w:t> tablett)</w:t>
      </w:r>
    </w:p>
    <w:p w14:paraId="1D4FBF51" w14:textId="249C5338" w:rsidR="00F266B2" w:rsidRPr="00FA5E38" w:rsidRDefault="00F266B2" w:rsidP="00434BD7">
      <w:pPr>
        <w:widowControl w:val="0"/>
        <w:tabs>
          <w:tab w:val="clear" w:pos="567"/>
        </w:tabs>
        <w:spacing w:line="240" w:lineRule="auto"/>
        <w:rPr>
          <w:szCs w:val="22"/>
          <w:lang w:val="et-EE"/>
        </w:rPr>
      </w:pPr>
      <w:r w:rsidRPr="00FA5E38">
        <w:rPr>
          <w:szCs w:val="22"/>
          <w:lang w:val="et-EE"/>
        </w:rPr>
        <w:t>EU/1/11/707/006 (60 </w:t>
      </w:r>
      <w:r w:rsidR="004E61A8" w:rsidRPr="00FA5E38">
        <w:rPr>
          <w:szCs w:val="22"/>
          <w:lang w:val="et-EE"/>
        </w:rPr>
        <w:t>× 1</w:t>
      </w:r>
      <w:r w:rsidRPr="00FA5E38">
        <w:rPr>
          <w:szCs w:val="22"/>
          <w:lang w:val="et-EE"/>
        </w:rPr>
        <w:t> tablett)</w:t>
      </w:r>
    </w:p>
    <w:p w14:paraId="176B5434" w14:textId="1C3150E1" w:rsidR="00F266B2" w:rsidRPr="00FA5E38" w:rsidRDefault="00F266B2" w:rsidP="00434BD7">
      <w:pPr>
        <w:widowControl w:val="0"/>
        <w:tabs>
          <w:tab w:val="clear" w:pos="567"/>
        </w:tabs>
        <w:spacing w:line="240" w:lineRule="auto"/>
        <w:rPr>
          <w:szCs w:val="22"/>
          <w:lang w:val="et-EE"/>
        </w:rPr>
      </w:pPr>
      <w:r w:rsidRPr="00FA5E38">
        <w:rPr>
          <w:szCs w:val="22"/>
          <w:lang w:val="et-EE"/>
        </w:rPr>
        <w:t>EU/1/11/707/007 (84 </w:t>
      </w:r>
      <w:r w:rsidR="004E61A8" w:rsidRPr="00FA5E38">
        <w:rPr>
          <w:szCs w:val="22"/>
          <w:lang w:val="et-EE"/>
        </w:rPr>
        <w:t>× 1</w:t>
      </w:r>
      <w:r w:rsidRPr="00FA5E38">
        <w:rPr>
          <w:szCs w:val="22"/>
          <w:lang w:val="et-EE"/>
        </w:rPr>
        <w:t> tablett)</w:t>
      </w:r>
    </w:p>
    <w:p w14:paraId="0B8A1733" w14:textId="2AF890CC" w:rsidR="00F266B2" w:rsidRPr="00FA5E38" w:rsidRDefault="00F266B2" w:rsidP="00434BD7">
      <w:pPr>
        <w:widowControl w:val="0"/>
        <w:tabs>
          <w:tab w:val="clear" w:pos="567"/>
        </w:tabs>
        <w:spacing w:line="240" w:lineRule="auto"/>
        <w:rPr>
          <w:szCs w:val="22"/>
          <w:lang w:val="et-EE"/>
        </w:rPr>
      </w:pPr>
      <w:r w:rsidRPr="00FA5E38">
        <w:rPr>
          <w:szCs w:val="22"/>
          <w:lang w:val="et-EE"/>
        </w:rPr>
        <w:t>EU/1/11/707/008 (90 </w:t>
      </w:r>
      <w:r w:rsidR="004E61A8" w:rsidRPr="00FA5E38">
        <w:rPr>
          <w:szCs w:val="22"/>
          <w:lang w:val="et-EE"/>
        </w:rPr>
        <w:t>× 1</w:t>
      </w:r>
      <w:r w:rsidRPr="00FA5E38">
        <w:rPr>
          <w:szCs w:val="22"/>
          <w:lang w:val="et-EE"/>
        </w:rPr>
        <w:t> tablett)</w:t>
      </w:r>
    </w:p>
    <w:p w14:paraId="4BA8BDDE" w14:textId="1CD79969" w:rsidR="00F266B2" w:rsidRPr="00FA5E38" w:rsidRDefault="00F266B2" w:rsidP="00434BD7">
      <w:pPr>
        <w:widowControl w:val="0"/>
        <w:tabs>
          <w:tab w:val="clear" w:pos="567"/>
        </w:tabs>
        <w:spacing w:line="240" w:lineRule="auto"/>
        <w:rPr>
          <w:szCs w:val="22"/>
          <w:lang w:val="et-EE"/>
        </w:rPr>
      </w:pPr>
      <w:r w:rsidRPr="00FA5E38">
        <w:rPr>
          <w:szCs w:val="22"/>
          <w:lang w:val="et-EE"/>
        </w:rPr>
        <w:t>EU/1/11/707/009 (98 </w:t>
      </w:r>
      <w:r w:rsidR="004E61A8" w:rsidRPr="00FA5E38">
        <w:rPr>
          <w:szCs w:val="22"/>
          <w:lang w:val="et-EE"/>
        </w:rPr>
        <w:t>× 1</w:t>
      </w:r>
      <w:r w:rsidRPr="00FA5E38">
        <w:rPr>
          <w:szCs w:val="22"/>
          <w:lang w:val="et-EE"/>
        </w:rPr>
        <w:t> tablett)</w:t>
      </w:r>
    </w:p>
    <w:p w14:paraId="2388CC49" w14:textId="16250692" w:rsidR="00F266B2" w:rsidRPr="00FA5E38" w:rsidRDefault="00F266B2" w:rsidP="00434BD7">
      <w:pPr>
        <w:widowControl w:val="0"/>
        <w:tabs>
          <w:tab w:val="clear" w:pos="567"/>
        </w:tabs>
        <w:spacing w:line="240" w:lineRule="auto"/>
        <w:rPr>
          <w:szCs w:val="22"/>
          <w:lang w:val="et-EE"/>
        </w:rPr>
      </w:pPr>
      <w:r w:rsidRPr="00FA5E38">
        <w:rPr>
          <w:szCs w:val="22"/>
          <w:lang w:val="et-EE"/>
        </w:rPr>
        <w:t>EU/1/11/707/010 (100 </w:t>
      </w:r>
      <w:r w:rsidR="004E61A8" w:rsidRPr="00FA5E38">
        <w:rPr>
          <w:szCs w:val="22"/>
          <w:lang w:val="et-EE"/>
        </w:rPr>
        <w:t>× 1</w:t>
      </w:r>
      <w:r w:rsidRPr="00FA5E38">
        <w:rPr>
          <w:szCs w:val="22"/>
          <w:lang w:val="et-EE"/>
        </w:rPr>
        <w:t> tablett)</w:t>
      </w:r>
    </w:p>
    <w:p w14:paraId="5211CFCE" w14:textId="2579D613" w:rsidR="00F266B2" w:rsidRPr="00FA5E38" w:rsidRDefault="00F266B2" w:rsidP="00434BD7">
      <w:pPr>
        <w:widowControl w:val="0"/>
        <w:tabs>
          <w:tab w:val="clear" w:pos="567"/>
        </w:tabs>
        <w:spacing w:line="240" w:lineRule="auto"/>
        <w:rPr>
          <w:szCs w:val="22"/>
          <w:lang w:val="et-EE"/>
        </w:rPr>
      </w:pPr>
      <w:r w:rsidRPr="00FA5E38">
        <w:rPr>
          <w:szCs w:val="22"/>
          <w:lang w:val="et-EE"/>
        </w:rPr>
        <w:t>EU/1/11/707/011 (120 </w:t>
      </w:r>
      <w:r w:rsidR="004E61A8" w:rsidRPr="00FA5E38">
        <w:rPr>
          <w:szCs w:val="22"/>
          <w:lang w:val="et-EE"/>
        </w:rPr>
        <w:t>× 1</w:t>
      </w:r>
      <w:r w:rsidRPr="00FA5E38">
        <w:rPr>
          <w:szCs w:val="22"/>
          <w:lang w:val="et-EE"/>
        </w:rPr>
        <w:t> tablett)</w:t>
      </w:r>
    </w:p>
    <w:p w14:paraId="105DF006" w14:textId="77777777" w:rsidR="00F266B2" w:rsidRPr="00FA5E38" w:rsidRDefault="00F266B2" w:rsidP="00434BD7">
      <w:pPr>
        <w:widowControl w:val="0"/>
        <w:tabs>
          <w:tab w:val="clear" w:pos="567"/>
        </w:tabs>
        <w:spacing w:line="240" w:lineRule="auto"/>
        <w:rPr>
          <w:szCs w:val="22"/>
          <w:lang w:val="et-EE"/>
        </w:rPr>
      </w:pPr>
    </w:p>
    <w:p w14:paraId="7ECDD604" w14:textId="77777777" w:rsidR="00F266B2" w:rsidRPr="00FA5E38" w:rsidRDefault="00F266B2" w:rsidP="00434BD7">
      <w:pPr>
        <w:widowControl w:val="0"/>
        <w:tabs>
          <w:tab w:val="clear" w:pos="567"/>
        </w:tabs>
        <w:spacing w:line="240" w:lineRule="auto"/>
        <w:rPr>
          <w:szCs w:val="22"/>
          <w:lang w:val="et-EE"/>
        </w:rPr>
      </w:pPr>
    </w:p>
    <w:p w14:paraId="39984E5D" w14:textId="77777777" w:rsidR="00F266B2" w:rsidRPr="00FA5E38" w:rsidRDefault="00F266B2" w:rsidP="00434BD7">
      <w:pPr>
        <w:keepNext/>
        <w:widowControl w:val="0"/>
        <w:tabs>
          <w:tab w:val="clear" w:pos="567"/>
        </w:tabs>
        <w:spacing w:line="240" w:lineRule="auto"/>
        <w:ind w:left="567" w:hanging="567"/>
        <w:rPr>
          <w:b/>
          <w:szCs w:val="22"/>
          <w:lang w:val="et-EE"/>
        </w:rPr>
      </w:pPr>
      <w:r w:rsidRPr="00FA5E38">
        <w:rPr>
          <w:b/>
          <w:szCs w:val="22"/>
          <w:lang w:val="et-EE"/>
        </w:rPr>
        <w:t>9.</w:t>
      </w:r>
      <w:r w:rsidRPr="00FA5E38">
        <w:rPr>
          <w:b/>
          <w:szCs w:val="22"/>
          <w:lang w:val="et-EE"/>
        </w:rPr>
        <w:tab/>
        <w:t>ESMASE MÜÜGILOA VÄLJASTAMISE/MÜÜGILOA UUENDAMISE KUUPÄEV</w:t>
      </w:r>
    </w:p>
    <w:p w14:paraId="230329D1" w14:textId="77777777" w:rsidR="00F266B2" w:rsidRPr="00FA5E38" w:rsidRDefault="00F266B2" w:rsidP="00434BD7">
      <w:pPr>
        <w:keepNext/>
        <w:widowControl w:val="0"/>
        <w:tabs>
          <w:tab w:val="clear" w:pos="567"/>
        </w:tabs>
        <w:spacing w:line="240" w:lineRule="auto"/>
        <w:rPr>
          <w:b/>
          <w:szCs w:val="22"/>
          <w:lang w:val="et-EE"/>
        </w:rPr>
      </w:pPr>
    </w:p>
    <w:p w14:paraId="4B67FD35" w14:textId="77777777" w:rsidR="00F266B2" w:rsidRPr="00FA5E38" w:rsidRDefault="00F266B2" w:rsidP="00434BD7">
      <w:pPr>
        <w:keepNext/>
        <w:widowControl w:val="0"/>
        <w:tabs>
          <w:tab w:val="clear" w:pos="567"/>
        </w:tabs>
        <w:spacing w:line="240" w:lineRule="auto"/>
        <w:rPr>
          <w:szCs w:val="22"/>
          <w:lang w:val="et-EE" w:eastAsia="ru-RU"/>
        </w:rPr>
      </w:pPr>
      <w:r w:rsidRPr="00FA5E38">
        <w:rPr>
          <w:szCs w:val="22"/>
          <w:lang w:val="et-EE" w:eastAsia="ru-RU"/>
        </w:rPr>
        <w:t>Müügiloa esmase väljastamise kuupäev: 24. august 2011</w:t>
      </w:r>
    </w:p>
    <w:p w14:paraId="6F69C2A0" w14:textId="77777777" w:rsidR="00F266B2" w:rsidRPr="00FA5E38" w:rsidRDefault="00F266B2" w:rsidP="00434BD7">
      <w:pPr>
        <w:widowControl w:val="0"/>
        <w:tabs>
          <w:tab w:val="clear" w:pos="567"/>
        </w:tabs>
        <w:spacing w:line="240" w:lineRule="auto"/>
        <w:rPr>
          <w:i/>
          <w:szCs w:val="22"/>
          <w:lang w:val="et-EE"/>
        </w:rPr>
      </w:pPr>
      <w:r w:rsidRPr="00FA5E38">
        <w:rPr>
          <w:noProof/>
          <w:szCs w:val="22"/>
          <w:lang w:val="et-EE"/>
        </w:rPr>
        <w:t>Müügiloa viimase uuendamise kuupäev:</w:t>
      </w:r>
      <w:r w:rsidRPr="00FA5E38">
        <w:rPr>
          <w:szCs w:val="22"/>
          <w:lang w:val="et-EE"/>
        </w:rPr>
        <w:t xml:space="preserve"> 22. märts 20</w:t>
      </w:r>
      <w:r w:rsidR="00D44A69" w:rsidRPr="00FA5E38">
        <w:rPr>
          <w:szCs w:val="22"/>
          <w:lang w:val="et-EE"/>
        </w:rPr>
        <w:t>1</w:t>
      </w:r>
      <w:r w:rsidRPr="00FA5E38">
        <w:rPr>
          <w:szCs w:val="22"/>
          <w:lang w:val="et-EE"/>
        </w:rPr>
        <w:t>6</w:t>
      </w:r>
    </w:p>
    <w:p w14:paraId="475C754D" w14:textId="77777777" w:rsidR="00F266B2" w:rsidRPr="00FA5E38" w:rsidRDefault="00F266B2" w:rsidP="00434BD7">
      <w:pPr>
        <w:widowControl w:val="0"/>
        <w:tabs>
          <w:tab w:val="clear" w:pos="567"/>
        </w:tabs>
        <w:spacing w:line="240" w:lineRule="auto"/>
        <w:rPr>
          <w:szCs w:val="22"/>
          <w:lang w:val="et-EE"/>
        </w:rPr>
      </w:pPr>
    </w:p>
    <w:p w14:paraId="410CEA82" w14:textId="77777777" w:rsidR="00F266B2" w:rsidRPr="00FA5E38" w:rsidRDefault="00F266B2" w:rsidP="00434BD7">
      <w:pPr>
        <w:widowControl w:val="0"/>
        <w:tabs>
          <w:tab w:val="clear" w:pos="567"/>
        </w:tabs>
        <w:spacing w:line="240" w:lineRule="auto"/>
        <w:rPr>
          <w:szCs w:val="22"/>
          <w:lang w:val="et-EE"/>
        </w:rPr>
      </w:pPr>
    </w:p>
    <w:p w14:paraId="278D4768"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10.</w:t>
      </w:r>
      <w:r w:rsidRPr="00FA5E38">
        <w:rPr>
          <w:b/>
          <w:szCs w:val="22"/>
          <w:lang w:val="et-EE"/>
        </w:rPr>
        <w:tab/>
        <w:t>TEKSTI LÄBIVAATAMISE KUUPÄEV</w:t>
      </w:r>
    </w:p>
    <w:p w14:paraId="71F933E0" w14:textId="77777777" w:rsidR="00F266B2" w:rsidRPr="00FA5E38" w:rsidRDefault="00F266B2" w:rsidP="00434BD7">
      <w:pPr>
        <w:keepNext/>
        <w:widowControl w:val="0"/>
        <w:tabs>
          <w:tab w:val="clear" w:pos="567"/>
        </w:tabs>
        <w:spacing w:line="240" w:lineRule="auto"/>
        <w:rPr>
          <w:iCs/>
          <w:szCs w:val="22"/>
          <w:lang w:val="et-EE"/>
        </w:rPr>
      </w:pPr>
    </w:p>
    <w:p w14:paraId="00480314" w14:textId="4EB4E89C" w:rsidR="00F266B2" w:rsidRPr="00FA5E38" w:rsidRDefault="00F266B2" w:rsidP="00434BD7">
      <w:pPr>
        <w:widowControl w:val="0"/>
        <w:numPr>
          <w:ilvl w:val="12"/>
          <w:numId w:val="0"/>
        </w:numPr>
        <w:tabs>
          <w:tab w:val="clear" w:pos="567"/>
        </w:tabs>
        <w:spacing w:line="240" w:lineRule="auto"/>
        <w:rPr>
          <w:szCs w:val="22"/>
          <w:lang w:val="et-EE"/>
        </w:rPr>
      </w:pPr>
      <w:r w:rsidRPr="00FA5E38">
        <w:rPr>
          <w:iCs/>
          <w:szCs w:val="22"/>
          <w:lang w:val="et-EE"/>
        </w:rPr>
        <w:t>Täpne teave selle ravimpreparaadi kohta on Euroopa Ravimiameti kodulehel</w:t>
      </w:r>
      <w:r w:rsidR="009C5A08" w:rsidRPr="00FA5E38">
        <w:rPr>
          <w:iCs/>
          <w:szCs w:val="22"/>
          <w:lang w:val="et-EE"/>
        </w:rPr>
        <w:t>:</w:t>
      </w:r>
      <w:r w:rsidRPr="00FA5E38">
        <w:rPr>
          <w:iCs/>
          <w:szCs w:val="22"/>
          <w:lang w:val="et-EE"/>
        </w:rPr>
        <w:t xml:space="preserve"> </w:t>
      </w:r>
      <w:hyperlink r:id="rId15" w:history="1">
        <w:r w:rsidR="00EA7BE7" w:rsidRPr="00EA7BE7">
          <w:rPr>
            <w:rStyle w:val="Hyperlink"/>
            <w:szCs w:val="22"/>
            <w:lang w:val="et-EE"/>
          </w:rPr>
          <w:t>http</w:t>
        </w:r>
        <w:r w:rsidR="00EA7BE7" w:rsidRPr="00C501D5">
          <w:rPr>
            <w:rStyle w:val="Hyperlink"/>
            <w:szCs w:val="22"/>
            <w:lang w:val="et-EE"/>
          </w:rPr>
          <w:t>s://www.ema.europa.eu</w:t>
        </w:r>
      </w:hyperlink>
      <w:r w:rsidRPr="00FA5E38">
        <w:rPr>
          <w:szCs w:val="22"/>
          <w:lang w:val="et-EE"/>
        </w:rPr>
        <w:t>.</w:t>
      </w:r>
    </w:p>
    <w:p w14:paraId="65AABC8D" w14:textId="77777777" w:rsidR="00F266B2" w:rsidRPr="008845E5" w:rsidRDefault="00F266B2" w:rsidP="00434BD7">
      <w:pPr>
        <w:pStyle w:val="NormalAgency"/>
        <w:widowControl w:val="0"/>
        <w:jc w:val="center"/>
        <w:rPr>
          <w:rFonts w:ascii="Times New Roman" w:hAnsi="Times New Roman"/>
          <w:bCs/>
          <w:sz w:val="22"/>
          <w:szCs w:val="22"/>
          <w:u w:val="single"/>
          <w:lang w:val="et-EE"/>
        </w:rPr>
      </w:pPr>
      <w:r w:rsidRPr="008845E5">
        <w:rPr>
          <w:rFonts w:ascii="Times New Roman" w:hAnsi="Times New Roman"/>
          <w:bCs/>
          <w:sz w:val="22"/>
          <w:szCs w:val="22"/>
          <w:lang w:val="et-EE"/>
        </w:rPr>
        <w:br w:type="page"/>
      </w:r>
    </w:p>
    <w:p w14:paraId="62106675" w14:textId="77777777" w:rsidR="00F266B2" w:rsidRPr="00FA5E38" w:rsidRDefault="00F266B2" w:rsidP="00434BD7">
      <w:pPr>
        <w:pStyle w:val="NormalAgency"/>
        <w:widowControl w:val="0"/>
        <w:jc w:val="center"/>
        <w:rPr>
          <w:rFonts w:ascii="Times New Roman" w:hAnsi="Times New Roman"/>
          <w:bCs/>
          <w:sz w:val="22"/>
          <w:szCs w:val="22"/>
          <w:u w:val="single"/>
          <w:lang w:val="et-EE"/>
        </w:rPr>
      </w:pPr>
    </w:p>
    <w:p w14:paraId="2A377AAF" w14:textId="77777777" w:rsidR="00F266B2" w:rsidRPr="00FA5E38" w:rsidRDefault="00F266B2" w:rsidP="00434BD7">
      <w:pPr>
        <w:pStyle w:val="NormalAgency"/>
        <w:widowControl w:val="0"/>
        <w:jc w:val="center"/>
        <w:rPr>
          <w:rFonts w:ascii="Times New Roman" w:hAnsi="Times New Roman"/>
          <w:bCs/>
          <w:sz w:val="22"/>
          <w:szCs w:val="22"/>
          <w:u w:val="single"/>
          <w:lang w:val="et-EE"/>
        </w:rPr>
      </w:pPr>
    </w:p>
    <w:p w14:paraId="2D6A5FCC" w14:textId="77777777" w:rsidR="00F266B2" w:rsidRPr="00FA5E38" w:rsidRDefault="00F266B2" w:rsidP="00434BD7">
      <w:pPr>
        <w:pStyle w:val="NormalAgency"/>
        <w:widowControl w:val="0"/>
        <w:jc w:val="center"/>
        <w:rPr>
          <w:rFonts w:ascii="Times New Roman" w:hAnsi="Times New Roman"/>
          <w:bCs/>
          <w:sz w:val="22"/>
          <w:szCs w:val="22"/>
          <w:u w:val="single"/>
          <w:lang w:val="et-EE"/>
        </w:rPr>
      </w:pPr>
    </w:p>
    <w:p w14:paraId="64E9CEE1" w14:textId="77777777" w:rsidR="00F266B2" w:rsidRPr="00FA5E38" w:rsidRDefault="00F266B2" w:rsidP="00434BD7">
      <w:pPr>
        <w:pStyle w:val="NormalAgency"/>
        <w:widowControl w:val="0"/>
        <w:jc w:val="center"/>
        <w:rPr>
          <w:rFonts w:ascii="Times New Roman" w:hAnsi="Times New Roman"/>
          <w:bCs/>
          <w:sz w:val="22"/>
          <w:szCs w:val="22"/>
          <w:u w:val="single"/>
          <w:lang w:val="et-EE"/>
        </w:rPr>
      </w:pPr>
    </w:p>
    <w:p w14:paraId="78B2694C" w14:textId="77777777" w:rsidR="00F266B2" w:rsidRPr="00FA5E38" w:rsidRDefault="00F266B2" w:rsidP="00434BD7">
      <w:pPr>
        <w:pStyle w:val="NormalAgency"/>
        <w:widowControl w:val="0"/>
        <w:jc w:val="center"/>
        <w:rPr>
          <w:rFonts w:ascii="Times New Roman" w:hAnsi="Times New Roman"/>
          <w:bCs/>
          <w:sz w:val="22"/>
          <w:szCs w:val="22"/>
          <w:u w:val="single"/>
          <w:lang w:val="et-EE"/>
        </w:rPr>
      </w:pPr>
    </w:p>
    <w:p w14:paraId="6F7E8776" w14:textId="77777777" w:rsidR="00F266B2" w:rsidRPr="00FA5E38" w:rsidRDefault="00F266B2" w:rsidP="00434BD7">
      <w:pPr>
        <w:pStyle w:val="NormalAgency"/>
        <w:widowControl w:val="0"/>
        <w:jc w:val="center"/>
        <w:rPr>
          <w:rFonts w:ascii="Times New Roman" w:hAnsi="Times New Roman"/>
          <w:sz w:val="22"/>
          <w:szCs w:val="22"/>
          <w:lang w:val="et-EE"/>
        </w:rPr>
      </w:pPr>
    </w:p>
    <w:p w14:paraId="641FA7A3" w14:textId="77777777" w:rsidR="00F266B2" w:rsidRPr="00FA5E38" w:rsidRDefault="00F266B2" w:rsidP="00434BD7">
      <w:pPr>
        <w:pStyle w:val="NormalAgency"/>
        <w:widowControl w:val="0"/>
        <w:jc w:val="center"/>
        <w:rPr>
          <w:rFonts w:ascii="Times New Roman" w:hAnsi="Times New Roman"/>
          <w:sz w:val="22"/>
          <w:szCs w:val="22"/>
          <w:lang w:val="et-EE"/>
        </w:rPr>
      </w:pPr>
    </w:p>
    <w:p w14:paraId="2D6EF61A" w14:textId="77777777" w:rsidR="00F266B2" w:rsidRPr="00FA5E38" w:rsidRDefault="00F266B2" w:rsidP="00434BD7">
      <w:pPr>
        <w:pStyle w:val="NormalAgency"/>
        <w:widowControl w:val="0"/>
        <w:jc w:val="center"/>
        <w:rPr>
          <w:rFonts w:ascii="Times New Roman" w:hAnsi="Times New Roman"/>
          <w:sz w:val="22"/>
          <w:szCs w:val="22"/>
          <w:lang w:val="et-EE"/>
        </w:rPr>
      </w:pPr>
    </w:p>
    <w:p w14:paraId="14E40DC7" w14:textId="77777777" w:rsidR="00F266B2" w:rsidRPr="00FA5E38" w:rsidRDefault="00F266B2" w:rsidP="00434BD7">
      <w:pPr>
        <w:pStyle w:val="NormalAgency"/>
        <w:widowControl w:val="0"/>
        <w:jc w:val="center"/>
        <w:rPr>
          <w:rFonts w:ascii="Times New Roman" w:hAnsi="Times New Roman"/>
          <w:sz w:val="22"/>
          <w:szCs w:val="22"/>
          <w:lang w:val="et-EE"/>
        </w:rPr>
      </w:pPr>
    </w:p>
    <w:p w14:paraId="0BF145F7" w14:textId="77777777" w:rsidR="00F266B2" w:rsidRPr="00FA5E38" w:rsidRDefault="00F266B2" w:rsidP="00434BD7">
      <w:pPr>
        <w:pStyle w:val="NormalAgency"/>
        <w:widowControl w:val="0"/>
        <w:jc w:val="center"/>
        <w:rPr>
          <w:rFonts w:ascii="Times New Roman" w:hAnsi="Times New Roman"/>
          <w:sz w:val="22"/>
          <w:szCs w:val="22"/>
          <w:lang w:val="et-EE"/>
        </w:rPr>
      </w:pPr>
    </w:p>
    <w:p w14:paraId="4215D0D3" w14:textId="77777777" w:rsidR="00F266B2" w:rsidRPr="00FA5E38" w:rsidRDefault="00F266B2" w:rsidP="00434BD7">
      <w:pPr>
        <w:pStyle w:val="NormalAgency"/>
        <w:widowControl w:val="0"/>
        <w:jc w:val="center"/>
        <w:rPr>
          <w:rFonts w:ascii="Times New Roman" w:hAnsi="Times New Roman"/>
          <w:sz w:val="22"/>
          <w:szCs w:val="22"/>
          <w:lang w:val="et-EE"/>
        </w:rPr>
      </w:pPr>
    </w:p>
    <w:p w14:paraId="59F8FC0D" w14:textId="20BC16F0" w:rsidR="00F266B2" w:rsidRDefault="00F266B2" w:rsidP="00434BD7">
      <w:pPr>
        <w:pStyle w:val="NormalAgency"/>
        <w:widowControl w:val="0"/>
        <w:jc w:val="center"/>
        <w:rPr>
          <w:rFonts w:ascii="Times New Roman" w:hAnsi="Times New Roman"/>
          <w:sz w:val="22"/>
          <w:szCs w:val="22"/>
          <w:lang w:val="et-EE"/>
        </w:rPr>
      </w:pPr>
    </w:p>
    <w:p w14:paraId="6AC8CBE1" w14:textId="77777777" w:rsidR="00457EFA" w:rsidRPr="00FA5E38" w:rsidRDefault="00457EFA" w:rsidP="00434BD7">
      <w:pPr>
        <w:pStyle w:val="NormalAgency"/>
        <w:widowControl w:val="0"/>
        <w:jc w:val="center"/>
        <w:rPr>
          <w:rFonts w:ascii="Times New Roman" w:hAnsi="Times New Roman"/>
          <w:sz w:val="22"/>
          <w:szCs w:val="22"/>
          <w:lang w:val="et-EE"/>
        </w:rPr>
      </w:pPr>
    </w:p>
    <w:p w14:paraId="3FEA70EA" w14:textId="77777777" w:rsidR="00F266B2" w:rsidRPr="00FA5E38" w:rsidRDefault="00F266B2" w:rsidP="00434BD7">
      <w:pPr>
        <w:pStyle w:val="NormalAgency"/>
        <w:widowControl w:val="0"/>
        <w:jc w:val="center"/>
        <w:rPr>
          <w:rFonts w:ascii="Times New Roman" w:hAnsi="Times New Roman"/>
          <w:sz w:val="22"/>
          <w:szCs w:val="22"/>
          <w:lang w:val="et-EE"/>
        </w:rPr>
      </w:pPr>
    </w:p>
    <w:p w14:paraId="1FFA93F5" w14:textId="77777777" w:rsidR="00F266B2" w:rsidRPr="00FA5E38" w:rsidRDefault="00F266B2" w:rsidP="00434BD7">
      <w:pPr>
        <w:pStyle w:val="NormalAgency"/>
        <w:widowControl w:val="0"/>
        <w:jc w:val="center"/>
        <w:rPr>
          <w:rFonts w:ascii="Times New Roman" w:hAnsi="Times New Roman"/>
          <w:sz w:val="22"/>
          <w:szCs w:val="22"/>
          <w:lang w:val="et-EE"/>
        </w:rPr>
      </w:pPr>
    </w:p>
    <w:p w14:paraId="6B0AD466" w14:textId="77777777" w:rsidR="00F266B2" w:rsidRPr="00FA5E38" w:rsidRDefault="00F266B2" w:rsidP="00434BD7">
      <w:pPr>
        <w:pStyle w:val="NormalAgency"/>
        <w:widowControl w:val="0"/>
        <w:jc w:val="center"/>
        <w:rPr>
          <w:rFonts w:ascii="Times New Roman" w:hAnsi="Times New Roman"/>
          <w:sz w:val="22"/>
          <w:szCs w:val="22"/>
          <w:lang w:val="et-EE"/>
        </w:rPr>
      </w:pPr>
    </w:p>
    <w:p w14:paraId="19834850" w14:textId="77777777" w:rsidR="00F266B2" w:rsidRPr="00FA5E38" w:rsidRDefault="00F266B2" w:rsidP="00434BD7">
      <w:pPr>
        <w:pStyle w:val="NormalAgency"/>
        <w:widowControl w:val="0"/>
        <w:jc w:val="center"/>
        <w:rPr>
          <w:rFonts w:ascii="Times New Roman" w:hAnsi="Times New Roman"/>
          <w:sz w:val="22"/>
          <w:szCs w:val="22"/>
          <w:lang w:val="et-EE"/>
        </w:rPr>
      </w:pPr>
    </w:p>
    <w:p w14:paraId="5C79F742" w14:textId="77777777" w:rsidR="00F266B2" w:rsidRPr="00FA5E38" w:rsidRDefault="00F266B2" w:rsidP="00434BD7">
      <w:pPr>
        <w:pStyle w:val="NormalAgency"/>
        <w:widowControl w:val="0"/>
        <w:jc w:val="center"/>
        <w:rPr>
          <w:rFonts w:ascii="Times New Roman" w:hAnsi="Times New Roman"/>
          <w:sz w:val="22"/>
          <w:szCs w:val="22"/>
          <w:lang w:val="et-EE"/>
        </w:rPr>
      </w:pPr>
    </w:p>
    <w:p w14:paraId="4E0F82C8" w14:textId="77777777" w:rsidR="00F266B2" w:rsidRPr="00FA5E38" w:rsidRDefault="00F266B2" w:rsidP="00434BD7">
      <w:pPr>
        <w:pStyle w:val="NormalAgency"/>
        <w:widowControl w:val="0"/>
        <w:jc w:val="center"/>
        <w:rPr>
          <w:rFonts w:ascii="Times New Roman" w:hAnsi="Times New Roman"/>
          <w:sz w:val="22"/>
          <w:szCs w:val="22"/>
          <w:lang w:val="et-EE"/>
        </w:rPr>
      </w:pPr>
    </w:p>
    <w:p w14:paraId="44190A66" w14:textId="77777777" w:rsidR="00F266B2" w:rsidRPr="00FA5E38" w:rsidRDefault="00F266B2" w:rsidP="00434BD7">
      <w:pPr>
        <w:pStyle w:val="NormalAgency"/>
        <w:widowControl w:val="0"/>
        <w:jc w:val="center"/>
        <w:rPr>
          <w:rFonts w:ascii="Times New Roman" w:hAnsi="Times New Roman"/>
          <w:sz w:val="22"/>
          <w:szCs w:val="22"/>
          <w:lang w:val="et-EE"/>
        </w:rPr>
      </w:pPr>
    </w:p>
    <w:p w14:paraId="0FB0B96F" w14:textId="77777777" w:rsidR="00F266B2" w:rsidRPr="00FA5E38" w:rsidRDefault="00F266B2" w:rsidP="00434BD7">
      <w:pPr>
        <w:pStyle w:val="NormalAgency"/>
        <w:widowControl w:val="0"/>
        <w:jc w:val="center"/>
        <w:rPr>
          <w:rFonts w:ascii="Times New Roman" w:hAnsi="Times New Roman"/>
          <w:sz w:val="22"/>
          <w:szCs w:val="22"/>
          <w:lang w:val="et-EE"/>
        </w:rPr>
      </w:pPr>
    </w:p>
    <w:p w14:paraId="09C68AA7" w14:textId="77777777" w:rsidR="00F266B2" w:rsidRPr="00FA5E38" w:rsidRDefault="00F266B2" w:rsidP="00434BD7">
      <w:pPr>
        <w:pStyle w:val="NormalAgency"/>
        <w:widowControl w:val="0"/>
        <w:jc w:val="center"/>
        <w:rPr>
          <w:rFonts w:ascii="Times New Roman" w:hAnsi="Times New Roman"/>
          <w:sz w:val="22"/>
          <w:szCs w:val="22"/>
          <w:lang w:val="et-EE"/>
        </w:rPr>
      </w:pPr>
    </w:p>
    <w:p w14:paraId="20C1EC68" w14:textId="77777777" w:rsidR="00F266B2" w:rsidRPr="00FA5E38" w:rsidRDefault="00F266B2" w:rsidP="00434BD7">
      <w:pPr>
        <w:pStyle w:val="NormalAgency"/>
        <w:widowControl w:val="0"/>
        <w:jc w:val="center"/>
        <w:rPr>
          <w:rFonts w:ascii="Times New Roman" w:hAnsi="Times New Roman"/>
          <w:sz w:val="22"/>
          <w:szCs w:val="22"/>
          <w:lang w:val="et-EE"/>
        </w:rPr>
      </w:pPr>
    </w:p>
    <w:p w14:paraId="4A970D0D" w14:textId="77777777" w:rsidR="00F266B2" w:rsidRPr="00FA5E38" w:rsidRDefault="00F266B2" w:rsidP="00434BD7">
      <w:pPr>
        <w:pStyle w:val="NormalAgency"/>
        <w:widowControl w:val="0"/>
        <w:jc w:val="center"/>
        <w:rPr>
          <w:rFonts w:ascii="Times New Roman" w:hAnsi="Times New Roman"/>
          <w:sz w:val="22"/>
          <w:szCs w:val="22"/>
          <w:lang w:val="et-EE"/>
        </w:rPr>
      </w:pPr>
      <w:r w:rsidRPr="00FA5E38">
        <w:rPr>
          <w:rFonts w:ascii="Times New Roman" w:hAnsi="Times New Roman"/>
          <w:b/>
          <w:sz w:val="22"/>
          <w:szCs w:val="22"/>
          <w:lang w:val="et-EE"/>
        </w:rPr>
        <w:t>II LISA</w:t>
      </w:r>
    </w:p>
    <w:p w14:paraId="1FDC7933" w14:textId="77777777" w:rsidR="00F266B2" w:rsidRPr="00FA5E38" w:rsidRDefault="00F266B2" w:rsidP="00434BD7">
      <w:pPr>
        <w:pStyle w:val="NormalAgency"/>
        <w:widowControl w:val="0"/>
        <w:jc w:val="center"/>
        <w:rPr>
          <w:rFonts w:ascii="Times New Roman" w:hAnsi="Times New Roman"/>
          <w:sz w:val="22"/>
          <w:szCs w:val="22"/>
          <w:lang w:val="et-EE"/>
        </w:rPr>
      </w:pPr>
    </w:p>
    <w:p w14:paraId="68226C52" w14:textId="77777777" w:rsidR="00F266B2" w:rsidRPr="00FA5E38" w:rsidRDefault="00F266B2" w:rsidP="00434BD7">
      <w:pPr>
        <w:widowControl w:val="0"/>
        <w:tabs>
          <w:tab w:val="clear" w:pos="567"/>
        </w:tabs>
        <w:spacing w:line="240" w:lineRule="auto"/>
        <w:ind w:left="1701" w:right="1133" w:hanging="567"/>
        <w:rPr>
          <w:b/>
          <w:caps/>
          <w:szCs w:val="22"/>
          <w:lang w:val="et-EE"/>
        </w:rPr>
      </w:pPr>
      <w:r w:rsidRPr="00FA5E38">
        <w:rPr>
          <w:b/>
          <w:bCs/>
          <w:noProof/>
          <w:szCs w:val="22"/>
          <w:lang w:val="et-EE"/>
        </w:rPr>
        <w:t>A.</w:t>
      </w:r>
      <w:r w:rsidRPr="00FA5E38">
        <w:rPr>
          <w:b/>
          <w:bCs/>
          <w:noProof/>
          <w:szCs w:val="22"/>
          <w:lang w:val="et-EE"/>
        </w:rPr>
        <w:tab/>
      </w:r>
      <w:r w:rsidRPr="00FA5E38">
        <w:rPr>
          <w:b/>
          <w:caps/>
          <w:szCs w:val="22"/>
          <w:lang w:val="et-EE"/>
        </w:rPr>
        <w:t>RAVIMIPARTII KASUTAMISEKS VABASTAMISE EEST VASTUTAV(AD) TOOTJA(D)</w:t>
      </w:r>
    </w:p>
    <w:p w14:paraId="0BA27AFB" w14:textId="77777777" w:rsidR="00F266B2" w:rsidRPr="00FA5E38" w:rsidRDefault="00F266B2" w:rsidP="00434BD7">
      <w:pPr>
        <w:widowControl w:val="0"/>
        <w:numPr>
          <w:ilvl w:val="12"/>
          <w:numId w:val="0"/>
        </w:numPr>
        <w:tabs>
          <w:tab w:val="clear" w:pos="567"/>
        </w:tabs>
        <w:spacing w:line="240" w:lineRule="auto"/>
        <w:ind w:right="1416"/>
        <w:rPr>
          <w:szCs w:val="22"/>
          <w:lang w:val="et-EE"/>
        </w:rPr>
      </w:pPr>
    </w:p>
    <w:p w14:paraId="365E4B07" w14:textId="77777777" w:rsidR="00D400AF" w:rsidRPr="00FA5E38" w:rsidRDefault="00F266B2" w:rsidP="00434BD7">
      <w:pPr>
        <w:widowControl w:val="0"/>
        <w:tabs>
          <w:tab w:val="clear" w:pos="567"/>
        </w:tabs>
        <w:spacing w:line="240" w:lineRule="auto"/>
        <w:ind w:left="1701" w:right="1133" w:hanging="567"/>
        <w:rPr>
          <w:szCs w:val="22"/>
          <w:lang w:val="et-EE"/>
        </w:rPr>
      </w:pPr>
      <w:r w:rsidRPr="00FA5E38">
        <w:rPr>
          <w:b/>
          <w:bCs/>
          <w:noProof/>
          <w:szCs w:val="22"/>
          <w:lang w:val="et-EE"/>
        </w:rPr>
        <w:t>B.</w:t>
      </w:r>
      <w:r w:rsidRPr="00FA5E38">
        <w:rPr>
          <w:b/>
          <w:bCs/>
          <w:noProof/>
          <w:szCs w:val="22"/>
          <w:lang w:val="et-EE"/>
        </w:rPr>
        <w:tab/>
      </w:r>
      <w:r w:rsidRPr="00FA5E38">
        <w:rPr>
          <w:b/>
          <w:szCs w:val="22"/>
          <w:lang w:val="et-EE"/>
        </w:rPr>
        <w:t xml:space="preserve">HANKE- JA </w:t>
      </w:r>
      <w:r w:rsidRPr="00FA5E38">
        <w:rPr>
          <w:b/>
          <w:bCs/>
          <w:noProof/>
          <w:szCs w:val="22"/>
          <w:lang w:val="et-EE"/>
        </w:rPr>
        <w:t>KASUTUSTINGIMUSED</w:t>
      </w:r>
      <w:r w:rsidRPr="00FA5E38">
        <w:rPr>
          <w:b/>
          <w:szCs w:val="22"/>
          <w:lang w:val="et-EE"/>
        </w:rPr>
        <w:t xml:space="preserve"> VÕI PIIRANGUD</w:t>
      </w:r>
    </w:p>
    <w:p w14:paraId="116F7961" w14:textId="1148F150" w:rsidR="00F266B2" w:rsidRPr="00FA5E38" w:rsidRDefault="00F266B2" w:rsidP="00434BD7">
      <w:pPr>
        <w:widowControl w:val="0"/>
        <w:tabs>
          <w:tab w:val="clear" w:pos="567"/>
        </w:tabs>
        <w:spacing w:line="240" w:lineRule="auto"/>
        <w:ind w:right="1416"/>
        <w:rPr>
          <w:szCs w:val="22"/>
          <w:lang w:val="et-EE"/>
        </w:rPr>
      </w:pPr>
    </w:p>
    <w:p w14:paraId="7C903BE7" w14:textId="77777777" w:rsidR="00F266B2" w:rsidRPr="00FA5E38" w:rsidRDefault="00F266B2" w:rsidP="00434BD7">
      <w:pPr>
        <w:widowControl w:val="0"/>
        <w:tabs>
          <w:tab w:val="clear" w:pos="567"/>
        </w:tabs>
        <w:spacing w:line="240" w:lineRule="auto"/>
        <w:ind w:left="1701" w:right="1133" w:hanging="567"/>
        <w:rPr>
          <w:b/>
          <w:szCs w:val="22"/>
          <w:lang w:val="et-EE"/>
        </w:rPr>
      </w:pPr>
      <w:r w:rsidRPr="00FA5E38">
        <w:rPr>
          <w:b/>
          <w:bCs/>
          <w:noProof/>
          <w:szCs w:val="22"/>
          <w:lang w:val="et-EE"/>
        </w:rPr>
        <w:t>C.</w:t>
      </w:r>
      <w:r w:rsidRPr="00FA5E38">
        <w:rPr>
          <w:b/>
          <w:bCs/>
          <w:noProof/>
          <w:szCs w:val="22"/>
          <w:lang w:val="et-EE"/>
        </w:rPr>
        <w:tab/>
      </w:r>
      <w:r w:rsidRPr="00FA5E38">
        <w:rPr>
          <w:b/>
          <w:szCs w:val="22"/>
          <w:lang w:val="et-EE"/>
        </w:rPr>
        <w:t xml:space="preserve">MÜÜGILOA MUUD </w:t>
      </w:r>
      <w:r w:rsidRPr="00FA5E38">
        <w:rPr>
          <w:b/>
          <w:bCs/>
          <w:noProof/>
          <w:szCs w:val="22"/>
          <w:lang w:val="et-EE"/>
        </w:rPr>
        <w:t>TINGIMUSED</w:t>
      </w:r>
      <w:r w:rsidRPr="00FA5E38">
        <w:rPr>
          <w:b/>
          <w:szCs w:val="22"/>
          <w:lang w:val="et-EE"/>
        </w:rPr>
        <w:t xml:space="preserve"> JA NÕUDED</w:t>
      </w:r>
    </w:p>
    <w:p w14:paraId="4456F990" w14:textId="77777777" w:rsidR="00F266B2" w:rsidRPr="00FA5E38" w:rsidRDefault="00F266B2" w:rsidP="00434BD7">
      <w:pPr>
        <w:widowControl w:val="0"/>
        <w:tabs>
          <w:tab w:val="clear" w:pos="567"/>
        </w:tabs>
        <w:spacing w:line="240" w:lineRule="auto"/>
        <w:ind w:right="1416"/>
        <w:rPr>
          <w:szCs w:val="22"/>
          <w:lang w:val="et-EE"/>
        </w:rPr>
      </w:pPr>
    </w:p>
    <w:p w14:paraId="57B0F1D6" w14:textId="77777777" w:rsidR="00F266B2" w:rsidRPr="00FA5E38" w:rsidRDefault="00F266B2" w:rsidP="00434BD7">
      <w:pPr>
        <w:widowControl w:val="0"/>
        <w:tabs>
          <w:tab w:val="clear" w:pos="567"/>
        </w:tabs>
        <w:spacing w:line="240" w:lineRule="auto"/>
        <w:ind w:left="1701" w:right="1133" w:hanging="567"/>
        <w:rPr>
          <w:b/>
          <w:bCs/>
          <w:caps/>
          <w:kern w:val="32"/>
          <w:szCs w:val="22"/>
          <w:lang w:val="et-EE" w:eastAsia="en-GB"/>
        </w:rPr>
      </w:pPr>
      <w:r w:rsidRPr="00FA5E38">
        <w:rPr>
          <w:b/>
          <w:bCs/>
          <w:caps/>
          <w:kern w:val="32"/>
          <w:szCs w:val="22"/>
          <w:lang w:val="et-EE" w:eastAsia="en-GB"/>
        </w:rPr>
        <w:t>D.</w:t>
      </w:r>
      <w:r w:rsidRPr="00FA5E38">
        <w:rPr>
          <w:b/>
          <w:bCs/>
          <w:caps/>
          <w:kern w:val="32"/>
          <w:szCs w:val="22"/>
          <w:lang w:val="et-EE" w:eastAsia="en-GB"/>
        </w:rPr>
        <w:tab/>
        <w:t>RAVIMPREPARAADI OHUTU JA EFEKTIIVSE KASUTAMISE TINGIMUSED JA PIIRANGUD</w:t>
      </w:r>
    </w:p>
    <w:p w14:paraId="726CC410" w14:textId="3B6EEA4A" w:rsidR="00F266B2" w:rsidRPr="003D0F6C" w:rsidRDefault="00F266B2" w:rsidP="00D24D11">
      <w:pPr>
        <w:pStyle w:val="QRD2"/>
        <w:keepNext/>
        <w:widowControl w:val="0"/>
        <w:tabs>
          <w:tab w:val="clear" w:pos="567"/>
        </w:tabs>
        <w:spacing w:before="0" w:after="0" w:line="240" w:lineRule="auto"/>
        <w:ind w:left="567" w:hanging="567"/>
        <w:rPr>
          <w:lang w:val="et-EE"/>
        </w:rPr>
      </w:pPr>
      <w:r w:rsidRPr="00FA5E38">
        <w:rPr>
          <w:lang w:val="et-EE"/>
        </w:rPr>
        <w:br w:type="page"/>
      </w:r>
      <w:r w:rsidRPr="003D0F6C">
        <w:rPr>
          <w:lang w:val="et-EE"/>
        </w:rPr>
        <w:lastRenderedPageBreak/>
        <w:t>A.</w:t>
      </w:r>
      <w:r w:rsidRPr="003D0F6C">
        <w:rPr>
          <w:lang w:val="et-EE"/>
        </w:rPr>
        <w:tab/>
        <w:t>RAVIMIPARTII KASUTAMISEKS VABASTAMISE EEST VASTUTAV(AD) TOOTJA(D)</w:t>
      </w:r>
      <w:r w:rsidR="003D0F6C">
        <w:rPr>
          <w:lang w:val="et-EE"/>
        </w:rPr>
        <w:fldChar w:fldCharType="begin"/>
      </w:r>
      <w:r w:rsidR="003D0F6C">
        <w:rPr>
          <w:lang w:val="et-EE"/>
        </w:rPr>
        <w:instrText xml:space="preserve"> DOCVARIABLE VAULT_ND_c9820ce6-a03a-4286-b770-28ee6789235b \* MERGEFORMAT </w:instrText>
      </w:r>
      <w:r w:rsidR="003D0F6C">
        <w:rPr>
          <w:lang w:val="et-EE"/>
        </w:rPr>
        <w:fldChar w:fldCharType="separate"/>
      </w:r>
      <w:r w:rsidR="003D0F6C">
        <w:rPr>
          <w:lang w:val="et-EE"/>
        </w:rPr>
        <w:t xml:space="preserve"> </w:t>
      </w:r>
      <w:r w:rsidR="003D0F6C">
        <w:rPr>
          <w:lang w:val="et-EE"/>
        </w:rPr>
        <w:fldChar w:fldCharType="end"/>
      </w:r>
    </w:p>
    <w:p w14:paraId="51AA8B1A" w14:textId="77777777" w:rsidR="00F266B2" w:rsidRPr="00FA5E38" w:rsidRDefault="00F266B2" w:rsidP="00434BD7">
      <w:pPr>
        <w:pStyle w:val="NormalAgency"/>
        <w:keepNext/>
        <w:widowControl w:val="0"/>
        <w:rPr>
          <w:rFonts w:ascii="Times New Roman" w:hAnsi="Times New Roman"/>
          <w:sz w:val="22"/>
          <w:szCs w:val="22"/>
          <w:lang w:val="et-EE"/>
        </w:rPr>
      </w:pPr>
    </w:p>
    <w:p w14:paraId="16A756DD" w14:textId="77777777" w:rsidR="00F266B2" w:rsidRPr="00FA5E38" w:rsidRDefault="00F266B2" w:rsidP="00434BD7">
      <w:pPr>
        <w:pStyle w:val="NormalAgency"/>
        <w:keepNext/>
        <w:widowControl w:val="0"/>
        <w:rPr>
          <w:rFonts w:ascii="Times New Roman" w:hAnsi="Times New Roman"/>
          <w:sz w:val="22"/>
          <w:szCs w:val="22"/>
          <w:lang w:val="et-EE"/>
        </w:rPr>
      </w:pPr>
      <w:r w:rsidRPr="00FA5E38">
        <w:rPr>
          <w:rFonts w:ascii="Times New Roman" w:hAnsi="Times New Roman"/>
          <w:sz w:val="22"/>
          <w:szCs w:val="22"/>
          <w:u w:val="single"/>
          <w:lang w:val="et-EE"/>
        </w:rPr>
        <w:t>Ravimipartii kasutamiseks vabastamise eest vastutava(te) tootja(te) nimi ja aadress</w:t>
      </w:r>
    </w:p>
    <w:p w14:paraId="2CBC1DC6" w14:textId="77777777" w:rsidR="00F266B2" w:rsidRPr="00FA5E38" w:rsidRDefault="00F266B2" w:rsidP="00434BD7">
      <w:pPr>
        <w:pStyle w:val="NormalAgency"/>
        <w:keepNext/>
        <w:widowControl w:val="0"/>
        <w:rPr>
          <w:rFonts w:ascii="Times New Roman" w:hAnsi="Times New Roman"/>
          <w:sz w:val="22"/>
          <w:szCs w:val="22"/>
          <w:lang w:val="et-EE"/>
        </w:rPr>
      </w:pPr>
    </w:p>
    <w:p w14:paraId="47CF0554" w14:textId="77777777" w:rsidR="00F266B2" w:rsidRPr="00FA5E38" w:rsidRDefault="00F266B2" w:rsidP="00434BD7">
      <w:pPr>
        <w:pStyle w:val="NormalAgency"/>
        <w:keepNext/>
        <w:widowControl w:val="0"/>
        <w:rPr>
          <w:rFonts w:ascii="Times New Roman" w:hAnsi="Times New Roman"/>
          <w:iCs/>
          <w:sz w:val="22"/>
          <w:szCs w:val="22"/>
          <w:lang w:val="et-EE"/>
        </w:rPr>
      </w:pPr>
      <w:r w:rsidRPr="00FA5E38">
        <w:rPr>
          <w:rFonts w:ascii="Times New Roman" w:hAnsi="Times New Roman"/>
          <w:iCs/>
          <w:sz w:val="22"/>
          <w:szCs w:val="22"/>
          <w:lang w:val="et-EE"/>
        </w:rPr>
        <w:t>Boehringer Ingelheim Pharma GmbH &amp; Co. KG</w:t>
      </w:r>
    </w:p>
    <w:p w14:paraId="6C0C3D88" w14:textId="5D084B31" w:rsidR="00F266B2" w:rsidRPr="00FA5E38" w:rsidRDefault="00F266B2" w:rsidP="00434BD7">
      <w:pPr>
        <w:pStyle w:val="NormalAgency"/>
        <w:keepNext/>
        <w:widowControl w:val="0"/>
        <w:rPr>
          <w:rFonts w:ascii="Times New Roman" w:hAnsi="Times New Roman"/>
          <w:iCs/>
          <w:sz w:val="22"/>
          <w:szCs w:val="22"/>
          <w:lang w:val="et-EE"/>
        </w:rPr>
      </w:pPr>
      <w:r w:rsidRPr="00FA5E38">
        <w:rPr>
          <w:rFonts w:ascii="Times New Roman" w:hAnsi="Times New Roman"/>
          <w:iCs/>
          <w:sz w:val="22"/>
          <w:szCs w:val="22"/>
          <w:lang w:val="et-EE"/>
        </w:rPr>
        <w:t>Binger Strasse</w:t>
      </w:r>
      <w:r w:rsidR="00384505" w:rsidRPr="00FA5E38">
        <w:rPr>
          <w:rFonts w:ascii="Times New Roman" w:hAnsi="Times New Roman"/>
          <w:iCs/>
          <w:sz w:val="22"/>
          <w:szCs w:val="22"/>
          <w:lang w:val="et-EE"/>
        </w:rPr>
        <w:t> </w:t>
      </w:r>
      <w:r w:rsidRPr="00FA5E38">
        <w:rPr>
          <w:rFonts w:ascii="Times New Roman" w:hAnsi="Times New Roman"/>
          <w:iCs/>
          <w:sz w:val="22"/>
          <w:szCs w:val="22"/>
          <w:lang w:val="et-EE"/>
        </w:rPr>
        <w:t>173</w:t>
      </w:r>
    </w:p>
    <w:p w14:paraId="2CA17854" w14:textId="02C126F5" w:rsidR="00F266B2" w:rsidRPr="00FA5E38" w:rsidRDefault="00F266B2" w:rsidP="00434BD7">
      <w:pPr>
        <w:pStyle w:val="NormalAgency"/>
        <w:keepNext/>
        <w:widowControl w:val="0"/>
        <w:rPr>
          <w:rFonts w:ascii="Times New Roman" w:hAnsi="Times New Roman"/>
          <w:iCs/>
          <w:sz w:val="22"/>
          <w:szCs w:val="22"/>
          <w:lang w:val="et-EE"/>
        </w:rPr>
      </w:pPr>
      <w:r w:rsidRPr="00FA5E38">
        <w:rPr>
          <w:rFonts w:ascii="Times New Roman" w:hAnsi="Times New Roman"/>
          <w:iCs/>
          <w:sz w:val="22"/>
          <w:szCs w:val="22"/>
          <w:lang w:val="et-EE"/>
        </w:rPr>
        <w:t>55216</w:t>
      </w:r>
      <w:r w:rsidR="00384505" w:rsidRPr="00FA5E38">
        <w:rPr>
          <w:rFonts w:ascii="Times New Roman" w:hAnsi="Times New Roman"/>
          <w:iCs/>
          <w:sz w:val="22"/>
          <w:szCs w:val="22"/>
          <w:lang w:val="et-EE"/>
        </w:rPr>
        <w:t> </w:t>
      </w:r>
      <w:r w:rsidRPr="00FA5E38">
        <w:rPr>
          <w:rFonts w:ascii="Times New Roman" w:hAnsi="Times New Roman"/>
          <w:iCs/>
          <w:sz w:val="22"/>
          <w:szCs w:val="22"/>
          <w:lang w:val="et-EE"/>
        </w:rPr>
        <w:t>Ingelheim am Rhein</w:t>
      </w:r>
    </w:p>
    <w:p w14:paraId="4991F3F9" w14:textId="77777777" w:rsidR="00F266B2" w:rsidRPr="00FA5E38" w:rsidRDefault="00F266B2" w:rsidP="00434BD7">
      <w:pPr>
        <w:pStyle w:val="NormalAgency"/>
        <w:widowControl w:val="0"/>
        <w:rPr>
          <w:rFonts w:ascii="Times New Roman" w:hAnsi="Times New Roman"/>
          <w:iCs/>
          <w:sz w:val="22"/>
          <w:szCs w:val="22"/>
          <w:lang w:val="et-EE"/>
        </w:rPr>
      </w:pPr>
      <w:r w:rsidRPr="00FA5E38">
        <w:rPr>
          <w:rFonts w:ascii="Times New Roman" w:hAnsi="Times New Roman"/>
          <w:iCs/>
          <w:sz w:val="22"/>
          <w:szCs w:val="22"/>
          <w:lang w:val="et-EE"/>
        </w:rPr>
        <w:t>Saksamaa</w:t>
      </w:r>
    </w:p>
    <w:p w14:paraId="7F497FE7" w14:textId="77777777" w:rsidR="00D95264" w:rsidRPr="00FA5E38" w:rsidRDefault="00D95264" w:rsidP="00434BD7">
      <w:pPr>
        <w:pStyle w:val="NormalAgency"/>
        <w:widowControl w:val="0"/>
        <w:rPr>
          <w:rFonts w:ascii="Times New Roman" w:hAnsi="Times New Roman"/>
          <w:iCs/>
          <w:sz w:val="22"/>
          <w:szCs w:val="22"/>
          <w:lang w:val="et-EE"/>
        </w:rPr>
      </w:pPr>
    </w:p>
    <w:p w14:paraId="41BCC910" w14:textId="39236285" w:rsidR="00667B37" w:rsidRPr="00FA5E38" w:rsidRDefault="00667B37" w:rsidP="00434BD7">
      <w:pPr>
        <w:keepNext/>
        <w:widowControl w:val="0"/>
        <w:tabs>
          <w:tab w:val="clear" w:pos="567"/>
        </w:tabs>
        <w:spacing w:line="240" w:lineRule="auto"/>
        <w:rPr>
          <w:noProof/>
          <w:szCs w:val="22"/>
          <w:lang w:val="et-EE" w:eastAsia="en-GB"/>
        </w:rPr>
      </w:pPr>
      <w:bookmarkStart w:id="15" w:name="_Hlk88824342"/>
      <w:r w:rsidRPr="00FA5E38">
        <w:rPr>
          <w:noProof/>
          <w:szCs w:val="22"/>
          <w:lang w:val="et-EE" w:eastAsia="en-GB"/>
        </w:rPr>
        <w:t xml:space="preserve">Boehringer Ingelheim </w:t>
      </w:r>
      <w:bookmarkStart w:id="16" w:name="_Hlk88824370"/>
      <w:r w:rsidRPr="00FA5E38">
        <w:rPr>
          <w:noProof/>
          <w:szCs w:val="22"/>
          <w:lang w:val="et-EE" w:eastAsia="en-GB"/>
        </w:rPr>
        <w:t>Hellas Single Member S.A.</w:t>
      </w:r>
      <w:bookmarkEnd w:id="16"/>
    </w:p>
    <w:bookmarkEnd w:id="15"/>
    <w:p w14:paraId="027A464E" w14:textId="77777777" w:rsidR="00D95264" w:rsidRPr="00FA5E38" w:rsidRDefault="00D95264" w:rsidP="00434BD7">
      <w:pPr>
        <w:keepNext/>
        <w:widowControl w:val="0"/>
        <w:tabs>
          <w:tab w:val="clear" w:pos="567"/>
        </w:tabs>
        <w:spacing w:line="240" w:lineRule="auto"/>
        <w:rPr>
          <w:noProof/>
          <w:szCs w:val="22"/>
          <w:lang w:val="et-EE" w:eastAsia="en-GB"/>
        </w:rPr>
      </w:pPr>
      <w:r w:rsidRPr="00FA5E38">
        <w:rPr>
          <w:noProof/>
          <w:szCs w:val="22"/>
          <w:lang w:val="et-EE" w:eastAsia="en-GB"/>
        </w:rPr>
        <w:t>5th km Paiania – Markopoulo</w:t>
      </w:r>
    </w:p>
    <w:p w14:paraId="27E7C97F" w14:textId="7E22070C" w:rsidR="00667B37" w:rsidRPr="00FA5E38" w:rsidRDefault="00667B37" w:rsidP="00434BD7">
      <w:pPr>
        <w:keepNext/>
        <w:widowControl w:val="0"/>
        <w:tabs>
          <w:tab w:val="clear" w:pos="567"/>
        </w:tabs>
        <w:spacing w:line="240" w:lineRule="auto"/>
        <w:rPr>
          <w:noProof/>
          <w:szCs w:val="22"/>
          <w:lang w:val="et-EE" w:eastAsia="en-GB"/>
        </w:rPr>
      </w:pPr>
      <w:bookmarkStart w:id="17" w:name="_Hlk88824347"/>
      <w:r w:rsidRPr="00FA5E38">
        <w:rPr>
          <w:noProof/>
          <w:szCs w:val="22"/>
          <w:lang w:val="et-EE" w:eastAsia="en-GB"/>
        </w:rPr>
        <w:t>Koropi Attiki, 19441</w:t>
      </w:r>
    </w:p>
    <w:bookmarkEnd w:id="17"/>
    <w:p w14:paraId="0229D899" w14:textId="77777777" w:rsidR="00D95264" w:rsidRPr="00FA5E38" w:rsidRDefault="00D95264" w:rsidP="00434BD7">
      <w:pPr>
        <w:pStyle w:val="NormalAgency"/>
        <w:widowControl w:val="0"/>
        <w:rPr>
          <w:rFonts w:ascii="Times New Roman" w:hAnsi="Times New Roman"/>
          <w:iCs/>
          <w:sz w:val="22"/>
          <w:szCs w:val="22"/>
          <w:lang w:val="et-EE"/>
        </w:rPr>
      </w:pPr>
      <w:r w:rsidRPr="00FA5E38">
        <w:rPr>
          <w:rFonts w:ascii="Times New Roman" w:hAnsi="Times New Roman"/>
          <w:iCs/>
          <w:sz w:val="22"/>
          <w:szCs w:val="22"/>
          <w:lang w:val="et-EE"/>
        </w:rPr>
        <w:t>Kreeka</w:t>
      </w:r>
    </w:p>
    <w:p w14:paraId="1A670654" w14:textId="77777777" w:rsidR="0056560F" w:rsidRPr="00FA5E38" w:rsidRDefault="0056560F" w:rsidP="00434BD7">
      <w:pPr>
        <w:pStyle w:val="NormalAgency"/>
        <w:widowControl w:val="0"/>
        <w:rPr>
          <w:rFonts w:ascii="Times New Roman" w:hAnsi="Times New Roman"/>
          <w:iCs/>
          <w:sz w:val="22"/>
          <w:szCs w:val="22"/>
          <w:lang w:val="et-EE"/>
        </w:rPr>
      </w:pPr>
    </w:p>
    <w:p w14:paraId="7D6A8674" w14:textId="77777777" w:rsidR="0056560F" w:rsidRPr="00FA5E38" w:rsidRDefault="0056560F" w:rsidP="00434BD7">
      <w:pPr>
        <w:pStyle w:val="NormalAgency"/>
        <w:keepNext/>
        <w:widowControl w:val="0"/>
        <w:rPr>
          <w:rFonts w:ascii="Times New Roman" w:hAnsi="Times New Roman"/>
          <w:iCs/>
          <w:sz w:val="22"/>
          <w:szCs w:val="22"/>
          <w:lang w:val="et-EE"/>
        </w:rPr>
      </w:pPr>
      <w:r w:rsidRPr="00FA5E38">
        <w:rPr>
          <w:rFonts w:ascii="Times New Roman" w:hAnsi="Times New Roman"/>
          <w:iCs/>
          <w:sz w:val="22"/>
          <w:szCs w:val="22"/>
          <w:lang w:val="et-EE"/>
        </w:rPr>
        <w:t>Dragenopharm Apotheker Püschl GmbH</w:t>
      </w:r>
    </w:p>
    <w:p w14:paraId="7AB4FAFC" w14:textId="75EB1E9B" w:rsidR="0056560F" w:rsidRPr="00FA5E38" w:rsidRDefault="0056560F" w:rsidP="00434BD7">
      <w:pPr>
        <w:pStyle w:val="NormalAgency"/>
        <w:keepNext/>
        <w:widowControl w:val="0"/>
        <w:rPr>
          <w:rFonts w:ascii="Times New Roman" w:hAnsi="Times New Roman"/>
          <w:iCs/>
          <w:sz w:val="22"/>
          <w:szCs w:val="22"/>
          <w:lang w:val="et-EE"/>
        </w:rPr>
      </w:pPr>
      <w:r w:rsidRPr="00FA5E38">
        <w:rPr>
          <w:rFonts w:ascii="Times New Roman" w:hAnsi="Times New Roman"/>
          <w:iCs/>
          <w:sz w:val="22"/>
          <w:szCs w:val="22"/>
          <w:lang w:val="et-EE"/>
        </w:rPr>
        <w:t>Göllstraße</w:t>
      </w:r>
      <w:r w:rsidR="00384505" w:rsidRPr="00FA5E38">
        <w:rPr>
          <w:rFonts w:ascii="Times New Roman" w:hAnsi="Times New Roman"/>
          <w:iCs/>
          <w:sz w:val="22"/>
          <w:szCs w:val="22"/>
          <w:lang w:val="et-EE"/>
        </w:rPr>
        <w:t> </w:t>
      </w:r>
      <w:r w:rsidRPr="00FA5E38">
        <w:rPr>
          <w:rFonts w:ascii="Times New Roman" w:hAnsi="Times New Roman"/>
          <w:iCs/>
          <w:sz w:val="22"/>
          <w:szCs w:val="22"/>
          <w:lang w:val="et-EE"/>
        </w:rPr>
        <w:t>1</w:t>
      </w:r>
    </w:p>
    <w:p w14:paraId="0C0D96A7" w14:textId="35CD57E9" w:rsidR="0056560F" w:rsidRPr="00FA5E38" w:rsidRDefault="0056560F" w:rsidP="00434BD7">
      <w:pPr>
        <w:pStyle w:val="NormalAgency"/>
        <w:keepNext/>
        <w:widowControl w:val="0"/>
        <w:rPr>
          <w:rFonts w:ascii="Times New Roman" w:hAnsi="Times New Roman"/>
          <w:iCs/>
          <w:sz w:val="22"/>
          <w:szCs w:val="22"/>
          <w:lang w:val="et-EE"/>
        </w:rPr>
      </w:pPr>
      <w:r w:rsidRPr="00FA5E38">
        <w:rPr>
          <w:rFonts w:ascii="Times New Roman" w:hAnsi="Times New Roman"/>
          <w:iCs/>
          <w:sz w:val="22"/>
          <w:szCs w:val="22"/>
          <w:lang w:val="et-EE"/>
        </w:rPr>
        <w:t>84529</w:t>
      </w:r>
      <w:r w:rsidR="00384505" w:rsidRPr="00FA5E38">
        <w:rPr>
          <w:rFonts w:ascii="Times New Roman" w:hAnsi="Times New Roman"/>
          <w:iCs/>
          <w:sz w:val="22"/>
          <w:szCs w:val="22"/>
          <w:lang w:val="et-EE"/>
        </w:rPr>
        <w:t> </w:t>
      </w:r>
      <w:r w:rsidRPr="00FA5E38">
        <w:rPr>
          <w:rFonts w:ascii="Times New Roman" w:hAnsi="Times New Roman"/>
          <w:iCs/>
          <w:sz w:val="22"/>
          <w:szCs w:val="22"/>
          <w:lang w:val="et-EE"/>
        </w:rPr>
        <w:t>Tittmoning</w:t>
      </w:r>
    </w:p>
    <w:p w14:paraId="005936F3" w14:textId="77777777" w:rsidR="0056560F" w:rsidRPr="00FA5E38" w:rsidRDefault="0056560F" w:rsidP="00434BD7">
      <w:pPr>
        <w:pStyle w:val="NormalAgency"/>
        <w:widowControl w:val="0"/>
        <w:rPr>
          <w:rFonts w:ascii="Times New Roman" w:hAnsi="Times New Roman"/>
          <w:iCs/>
          <w:sz w:val="22"/>
          <w:szCs w:val="22"/>
          <w:lang w:val="et-EE"/>
        </w:rPr>
      </w:pPr>
      <w:r w:rsidRPr="00FA5E38">
        <w:rPr>
          <w:rFonts w:ascii="Times New Roman" w:hAnsi="Times New Roman"/>
          <w:iCs/>
          <w:sz w:val="22"/>
          <w:szCs w:val="22"/>
          <w:lang w:val="et-EE"/>
        </w:rPr>
        <w:t>Saksamaa</w:t>
      </w:r>
    </w:p>
    <w:p w14:paraId="799DB72E" w14:textId="77777777" w:rsidR="00D95264" w:rsidRPr="00FA5E38" w:rsidRDefault="00D95264" w:rsidP="00434BD7">
      <w:pPr>
        <w:pStyle w:val="NormalAgency"/>
        <w:widowControl w:val="0"/>
        <w:rPr>
          <w:rFonts w:ascii="Times New Roman" w:hAnsi="Times New Roman"/>
          <w:iCs/>
          <w:sz w:val="22"/>
          <w:szCs w:val="22"/>
          <w:lang w:val="et-EE"/>
        </w:rPr>
      </w:pPr>
    </w:p>
    <w:p w14:paraId="328954AD" w14:textId="77777777" w:rsidR="00D95264" w:rsidRPr="00FA5E38" w:rsidRDefault="00D95264" w:rsidP="00434BD7">
      <w:pPr>
        <w:pStyle w:val="NormalAgency"/>
        <w:widowControl w:val="0"/>
        <w:rPr>
          <w:rFonts w:ascii="Times New Roman" w:hAnsi="Times New Roman"/>
          <w:iCs/>
          <w:sz w:val="22"/>
          <w:szCs w:val="22"/>
          <w:lang w:val="et-EE"/>
        </w:rPr>
      </w:pPr>
      <w:r w:rsidRPr="00FA5E38">
        <w:rPr>
          <w:rFonts w:ascii="Times New Roman" w:hAnsi="Times New Roman"/>
          <w:iCs/>
          <w:sz w:val="22"/>
          <w:szCs w:val="22"/>
          <w:lang w:val="et-EE"/>
        </w:rPr>
        <w:t>Ravimi trükitud pakendi infolehel peab olema vastava ravimipartii kasutamiseks vabastamise eest vastutava tootja nimi ja aadress.</w:t>
      </w:r>
    </w:p>
    <w:p w14:paraId="5982478A" w14:textId="77777777" w:rsidR="00F266B2" w:rsidRPr="00FA5E38" w:rsidRDefault="00F266B2" w:rsidP="00434BD7">
      <w:pPr>
        <w:pStyle w:val="NormalAgency"/>
        <w:widowControl w:val="0"/>
        <w:rPr>
          <w:rFonts w:ascii="Times New Roman" w:hAnsi="Times New Roman"/>
          <w:sz w:val="22"/>
          <w:szCs w:val="22"/>
          <w:lang w:val="et-EE"/>
        </w:rPr>
      </w:pPr>
    </w:p>
    <w:p w14:paraId="75FF590A" w14:textId="77777777" w:rsidR="00B764F1" w:rsidRPr="00FA5E38" w:rsidRDefault="00B764F1" w:rsidP="00434BD7">
      <w:pPr>
        <w:pStyle w:val="NormalAgency"/>
        <w:widowControl w:val="0"/>
        <w:rPr>
          <w:rFonts w:ascii="Times New Roman" w:hAnsi="Times New Roman"/>
          <w:sz w:val="22"/>
          <w:szCs w:val="22"/>
          <w:lang w:val="et-EE"/>
        </w:rPr>
      </w:pPr>
    </w:p>
    <w:p w14:paraId="6007C1A7" w14:textId="4E379816" w:rsidR="00F266B2" w:rsidRPr="003D0F6C" w:rsidRDefault="00F266B2" w:rsidP="00434BD7">
      <w:pPr>
        <w:pStyle w:val="QRD2"/>
        <w:keepNext/>
        <w:widowControl w:val="0"/>
        <w:tabs>
          <w:tab w:val="clear" w:pos="567"/>
        </w:tabs>
        <w:spacing w:before="0" w:after="0" w:line="240" w:lineRule="auto"/>
        <w:ind w:left="567" w:hanging="567"/>
        <w:rPr>
          <w:lang w:val="et-EE"/>
        </w:rPr>
      </w:pPr>
      <w:r w:rsidRPr="003D0F6C">
        <w:rPr>
          <w:lang w:val="et-EE"/>
        </w:rPr>
        <w:t>B.</w:t>
      </w:r>
      <w:r w:rsidRPr="003D0F6C">
        <w:rPr>
          <w:lang w:val="et-EE"/>
        </w:rPr>
        <w:tab/>
        <w:t>HANKE- JA KASUTUSTINGIMUSED VÕI PIIRANGUD</w:t>
      </w:r>
      <w:r w:rsidR="003D0F6C">
        <w:rPr>
          <w:lang w:val="et-EE"/>
        </w:rPr>
        <w:fldChar w:fldCharType="begin"/>
      </w:r>
      <w:r w:rsidR="003D0F6C">
        <w:rPr>
          <w:lang w:val="et-EE"/>
        </w:rPr>
        <w:instrText xml:space="preserve"> DOCVARIABLE VAULT_ND_f168852a-8ad4-444b-ada1-09b6b446d8cf \* MERGEFORMAT </w:instrText>
      </w:r>
      <w:r w:rsidR="003D0F6C">
        <w:rPr>
          <w:lang w:val="et-EE"/>
        </w:rPr>
        <w:fldChar w:fldCharType="separate"/>
      </w:r>
      <w:r w:rsidR="003D0F6C">
        <w:rPr>
          <w:lang w:val="et-EE"/>
        </w:rPr>
        <w:t xml:space="preserve"> </w:t>
      </w:r>
      <w:r w:rsidR="003D0F6C">
        <w:rPr>
          <w:lang w:val="et-EE"/>
        </w:rPr>
        <w:fldChar w:fldCharType="end"/>
      </w:r>
    </w:p>
    <w:p w14:paraId="249D0899" w14:textId="77777777" w:rsidR="00F266B2" w:rsidRPr="00FA5E38" w:rsidRDefault="00F266B2" w:rsidP="00434BD7">
      <w:pPr>
        <w:pStyle w:val="NormalAgency"/>
        <w:keepNext/>
        <w:widowControl w:val="0"/>
        <w:rPr>
          <w:rFonts w:ascii="Times New Roman" w:hAnsi="Times New Roman"/>
          <w:sz w:val="22"/>
          <w:szCs w:val="22"/>
          <w:lang w:val="et-EE"/>
        </w:rPr>
      </w:pPr>
    </w:p>
    <w:p w14:paraId="375FA2C2" w14:textId="77777777" w:rsidR="00F266B2" w:rsidRPr="00FA5E38" w:rsidRDefault="00F266B2" w:rsidP="00434BD7">
      <w:pPr>
        <w:pStyle w:val="NormalAgency"/>
        <w:widowControl w:val="0"/>
        <w:rPr>
          <w:rFonts w:ascii="Times New Roman" w:hAnsi="Times New Roman"/>
          <w:sz w:val="22"/>
          <w:szCs w:val="22"/>
          <w:lang w:val="et-EE"/>
        </w:rPr>
      </w:pPr>
      <w:r w:rsidRPr="00FA5E38">
        <w:rPr>
          <w:rFonts w:ascii="Times New Roman" w:hAnsi="Times New Roman"/>
          <w:sz w:val="22"/>
          <w:szCs w:val="22"/>
          <w:lang w:val="et-EE"/>
        </w:rPr>
        <w:t>Retseptiravim.</w:t>
      </w:r>
    </w:p>
    <w:p w14:paraId="6AF3C9C3" w14:textId="77777777" w:rsidR="00F266B2" w:rsidRPr="00FA5E38" w:rsidRDefault="00F266B2" w:rsidP="00434BD7">
      <w:pPr>
        <w:pStyle w:val="NormalAgency"/>
        <w:widowControl w:val="0"/>
        <w:rPr>
          <w:rFonts w:ascii="Times New Roman" w:hAnsi="Times New Roman"/>
          <w:sz w:val="22"/>
          <w:szCs w:val="22"/>
          <w:lang w:val="et-EE"/>
        </w:rPr>
      </w:pPr>
    </w:p>
    <w:p w14:paraId="25901D27" w14:textId="77777777" w:rsidR="00B764F1" w:rsidRPr="00FA5E38" w:rsidRDefault="00B764F1" w:rsidP="00434BD7">
      <w:pPr>
        <w:pStyle w:val="NormalAgency"/>
        <w:widowControl w:val="0"/>
        <w:rPr>
          <w:rFonts w:ascii="Times New Roman" w:hAnsi="Times New Roman"/>
          <w:sz w:val="22"/>
          <w:szCs w:val="22"/>
          <w:lang w:val="et-EE"/>
        </w:rPr>
      </w:pPr>
    </w:p>
    <w:p w14:paraId="24BB1672" w14:textId="7610B082" w:rsidR="00F266B2" w:rsidRPr="003D0F6C" w:rsidRDefault="00F266B2" w:rsidP="00CF1136">
      <w:pPr>
        <w:pStyle w:val="QRD2"/>
        <w:keepNext/>
        <w:widowControl w:val="0"/>
        <w:tabs>
          <w:tab w:val="clear" w:pos="567"/>
        </w:tabs>
        <w:spacing w:before="0" w:after="0" w:line="240" w:lineRule="auto"/>
        <w:ind w:left="567" w:hanging="567"/>
        <w:rPr>
          <w:lang w:val="et-EE"/>
        </w:rPr>
      </w:pPr>
      <w:r w:rsidRPr="003D0F6C">
        <w:rPr>
          <w:lang w:val="et-EE"/>
        </w:rPr>
        <w:t>C.</w:t>
      </w:r>
      <w:r w:rsidRPr="003D0F6C">
        <w:rPr>
          <w:lang w:val="et-EE"/>
        </w:rPr>
        <w:tab/>
        <w:t>MÜÜGILOA MUUD TINGIMUSED JA NÕUDED</w:t>
      </w:r>
      <w:r w:rsidR="003D0F6C">
        <w:rPr>
          <w:lang w:val="et-EE"/>
        </w:rPr>
        <w:fldChar w:fldCharType="begin"/>
      </w:r>
      <w:r w:rsidR="003D0F6C">
        <w:rPr>
          <w:lang w:val="et-EE"/>
        </w:rPr>
        <w:instrText xml:space="preserve"> DOCVARIABLE VAULT_ND_7f728db8-6cdf-4835-be68-6b2ec5bdc6fd \* MERGEFORMAT </w:instrText>
      </w:r>
      <w:r w:rsidR="003D0F6C">
        <w:rPr>
          <w:lang w:val="et-EE"/>
        </w:rPr>
        <w:fldChar w:fldCharType="separate"/>
      </w:r>
      <w:r w:rsidR="003D0F6C">
        <w:rPr>
          <w:lang w:val="et-EE"/>
        </w:rPr>
        <w:t xml:space="preserve"> </w:t>
      </w:r>
      <w:r w:rsidR="003D0F6C">
        <w:rPr>
          <w:lang w:val="et-EE"/>
        </w:rPr>
        <w:fldChar w:fldCharType="end"/>
      </w:r>
    </w:p>
    <w:p w14:paraId="3858CC83" w14:textId="77777777" w:rsidR="00F266B2" w:rsidRPr="00FA5E38" w:rsidRDefault="00F266B2" w:rsidP="00434BD7">
      <w:pPr>
        <w:pStyle w:val="NormalAgency"/>
        <w:keepNext/>
        <w:widowControl w:val="0"/>
        <w:rPr>
          <w:rFonts w:ascii="Times New Roman" w:hAnsi="Times New Roman"/>
          <w:iCs/>
          <w:sz w:val="22"/>
          <w:szCs w:val="22"/>
          <w:u w:val="single"/>
          <w:lang w:val="et-EE"/>
        </w:rPr>
      </w:pPr>
    </w:p>
    <w:p w14:paraId="41AA80CD" w14:textId="77777777" w:rsidR="00F266B2" w:rsidRPr="00FA5E38" w:rsidRDefault="00F266B2" w:rsidP="00434BD7">
      <w:pPr>
        <w:keepNext/>
        <w:widowControl w:val="0"/>
        <w:numPr>
          <w:ilvl w:val="0"/>
          <w:numId w:val="31"/>
        </w:numPr>
        <w:tabs>
          <w:tab w:val="clear" w:pos="567"/>
          <w:tab w:val="clear" w:pos="720"/>
        </w:tabs>
        <w:spacing w:line="240" w:lineRule="auto"/>
        <w:ind w:left="567" w:hanging="567"/>
        <w:rPr>
          <w:b/>
          <w:szCs w:val="22"/>
          <w:lang w:val="et-EE"/>
        </w:rPr>
      </w:pPr>
      <w:r w:rsidRPr="00FA5E38">
        <w:rPr>
          <w:b/>
          <w:szCs w:val="22"/>
          <w:lang w:val="et-EE"/>
        </w:rPr>
        <w:t>Perioodilised ohutusaruanded</w:t>
      </w:r>
    </w:p>
    <w:p w14:paraId="451C0FB0" w14:textId="77777777" w:rsidR="00F266B2" w:rsidRPr="00FA5E38" w:rsidRDefault="00F266B2" w:rsidP="00434BD7">
      <w:pPr>
        <w:pStyle w:val="NormalAgency"/>
        <w:keepNext/>
        <w:widowControl w:val="0"/>
        <w:rPr>
          <w:rFonts w:ascii="Times New Roman" w:hAnsi="Times New Roman"/>
          <w:sz w:val="22"/>
          <w:szCs w:val="22"/>
          <w:lang w:val="et-EE"/>
        </w:rPr>
      </w:pPr>
    </w:p>
    <w:p w14:paraId="6092BD42" w14:textId="6F69C924" w:rsidR="00F266B2" w:rsidRPr="00FA5E38" w:rsidRDefault="00F266B2" w:rsidP="00434BD7">
      <w:pPr>
        <w:pStyle w:val="NormalAgency"/>
        <w:widowControl w:val="0"/>
        <w:rPr>
          <w:rFonts w:ascii="Times New Roman" w:hAnsi="Times New Roman"/>
          <w:sz w:val="22"/>
          <w:szCs w:val="22"/>
          <w:lang w:val="et-EE"/>
        </w:rPr>
      </w:pPr>
      <w:r w:rsidRPr="00FA5E38">
        <w:rPr>
          <w:rFonts w:ascii="Times New Roman" w:hAnsi="Times New Roman"/>
          <w:iCs/>
          <w:sz w:val="22"/>
          <w:szCs w:val="22"/>
          <w:lang w:val="et-EE"/>
        </w:rPr>
        <w:t>Nõuded asjaomase ravimi perioodiliste ohutusaruannete esitamiseks on sätestatud direktiivi 2001/83/EÜ artikli 107c punkti 7 kohaselt liidu kontrollpäevade loetelus (EURD loetelu)</w:t>
      </w:r>
      <w:r w:rsidRPr="00FA5E38">
        <w:rPr>
          <w:sz w:val="22"/>
          <w:szCs w:val="22"/>
          <w:lang w:val="et-EE"/>
        </w:rPr>
        <w:t xml:space="preserve"> </w:t>
      </w:r>
      <w:r w:rsidRPr="00FA5E38">
        <w:rPr>
          <w:rFonts w:ascii="Times New Roman" w:hAnsi="Times New Roman"/>
          <w:iCs/>
          <w:sz w:val="22"/>
          <w:szCs w:val="22"/>
          <w:lang w:val="et-EE"/>
        </w:rPr>
        <w:t>ja iga hilisem uuendus avaldatakse Euroopa ravimite veebiportaalis</w:t>
      </w:r>
      <w:r w:rsidRPr="00FA5E38">
        <w:rPr>
          <w:rFonts w:ascii="Times New Roman" w:hAnsi="Times New Roman"/>
          <w:i/>
          <w:iCs/>
          <w:sz w:val="22"/>
          <w:szCs w:val="22"/>
          <w:lang w:val="et-EE"/>
        </w:rPr>
        <w:t>.</w:t>
      </w:r>
    </w:p>
    <w:p w14:paraId="78738383" w14:textId="77777777" w:rsidR="00F266B2" w:rsidRPr="00FA5E38" w:rsidRDefault="00F266B2" w:rsidP="00434BD7">
      <w:pPr>
        <w:pStyle w:val="NormalAgency"/>
        <w:widowControl w:val="0"/>
        <w:rPr>
          <w:rFonts w:ascii="Times New Roman" w:hAnsi="Times New Roman"/>
          <w:sz w:val="22"/>
          <w:szCs w:val="22"/>
          <w:lang w:val="et-EE"/>
        </w:rPr>
      </w:pPr>
    </w:p>
    <w:p w14:paraId="02892012" w14:textId="77777777" w:rsidR="00B764F1" w:rsidRPr="00FA5E38" w:rsidRDefault="00B764F1" w:rsidP="00434BD7">
      <w:pPr>
        <w:pStyle w:val="NormalAgency"/>
        <w:widowControl w:val="0"/>
        <w:rPr>
          <w:rFonts w:ascii="Times New Roman" w:hAnsi="Times New Roman"/>
          <w:sz w:val="22"/>
          <w:szCs w:val="22"/>
          <w:lang w:val="et-EE"/>
        </w:rPr>
      </w:pPr>
    </w:p>
    <w:p w14:paraId="61A0002B" w14:textId="1147D8A1" w:rsidR="00F266B2" w:rsidRPr="003D0F6C" w:rsidRDefault="00F266B2" w:rsidP="00434BD7">
      <w:pPr>
        <w:pStyle w:val="QRD2"/>
        <w:keepNext/>
        <w:widowControl w:val="0"/>
        <w:tabs>
          <w:tab w:val="clear" w:pos="567"/>
        </w:tabs>
        <w:spacing w:before="0" w:after="0" w:line="240" w:lineRule="auto"/>
        <w:ind w:left="567" w:hanging="567"/>
        <w:rPr>
          <w:lang w:val="et-EE"/>
        </w:rPr>
      </w:pPr>
      <w:r w:rsidRPr="003D0F6C">
        <w:rPr>
          <w:lang w:val="et-EE"/>
        </w:rPr>
        <w:t>D.</w:t>
      </w:r>
      <w:r w:rsidRPr="003D0F6C">
        <w:rPr>
          <w:lang w:val="et-EE"/>
        </w:rPr>
        <w:tab/>
        <w:t>RAVIMPREPARAADI OHUTU JA EFEKTIIVSE KASUTAMISE TINGIMUSED JA PIIRANGUD</w:t>
      </w:r>
      <w:r w:rsidR="003D0F6C">
        <w:rPr>
          <w:lang w:val="et-EE"/>
        </w:rPr>
        <w:fldChar w:fldCharType="begin"/>
      </w:r>
      <w:r w:rsidR="003D0F6C">
        <w:rPr>
          <w:lang w:val="et-EE"/>
        </w:rPr>
        <w:instrText xml:space="preserve"> DOCVARIABLE VAULT_ND_6b96ee3b-f6d7-4c62-88e5-2fc223ecfc4c \* MERGEFORMAT </w:instrText>
      </w:r>
      <w:r w:rsidR="003D0F6C">
        <w:rPr>
          <w:lang w:val="et-EE"/>
        </w:rPr>
        <w:fldChar w:fldCharType="separate"/>
      </w:r>
      <w:r w:rsidR="003D0F6C">
        <w:rPr>
          <w:lang w:val="et-EE"/>
        </w:rPr>
        <w:t xml:space="preserve"> </w:t>
      </w:r>
      <w:r w:rsidR="003D0F6C">
        <w:rPr>
          <w:lang w:val="et-EE"/>
        </w:rPr>
        <w:fldChar w:fldCharType="end"/>
      </w:r>
    </w:p>
    <w:p w14:paraId="52336337" w14:textId="77777777" w:rsidR="00F266B2" w:rsidRPr="00FA5E38" w:rsidRDefault="00F266B2" w:rsidP="00434BD7">
      <w:pPr>
        <w:pStyle w:val="NormalAgency"/>
        <w:keepNext/>
        <w:widowControl w:val="0"/>
        <w:rPr>
          <w:rFonts w:ascii="Times New Roman" w:hAnsi="Times New Roman"/>
          <w:bCs/>
          <w:iCs/>
          <w:sz w:val="22"/>
          <w:szCs w:val="22"/>
          <w:lang w:val="et-EE"/>
        </w:rPr>
      </w:pPr>
    </w:p>
    <w:p w14:paraId="18720D8C" w14:textId="77777777" w:rsidR="00F266B2" w:rsidRPr="00FA5E38" w:rsidRDefault="00F266B2" w:rsidP="00434BD7">
      <w:pPr>
        <w:keepNext/>
        <w:widowControl w:val="0"/>
        <w:numPr>
          <w:ilvl w:val="0"/>
          <w:numId w:val="31"/>
        </w:numPr>
        <w:tabs>
          <w:tab w:val="clear" w:pos="567"/>
          <w:tab w:val="clear" w:pos="720"/>
        </w:tabs>
        <w:spacing w:line="240" w:lineRule="auto"/>
        <w:ind w:left="567" w:hanging="567"/>
        <w:rPr>
          <w:b/>
          <w:szCs w:val="22"/>
          <w:lang w:val="et-EE"/>
        </w:rPr>
      </w:pPr>
      <w:r w:rsidRPr="00FA5E38">
        <w:rPr>
          <w:b/>
          <w:szCs w:val="22"/>
          <w:lang w:val="et-EE"/>
        </w:rPr>
        <w:t>Riskijuhtimiskava</w:t>
      </w:r>
    </w:p>
    <w:p w14:paraId="6A7E8228" w14:textId="77777777" w:rsidR="00F266B2" w:rsidRPr="00FA5E38" w:rsidRDefault="00F266B2" w:rsidP="00434BD7">
      <w:pPr>
        <w:pStyle w:val="NormalAgency"/>
        <w:keepNext/>
        <w:widowControl w:val="0"/>
        <w:rPr>
          <w:rFonts w:ascii="Times New Roman" w:hAnsi="Times New Roman"/>
          <w:bCs/>
          <w:sz w:val="22"/>
          <w:szCs w:val="22"/>
          <w:lang w:val="et-EE"/>
        </w:rPr>
      </w:pPr>
    </w:p>
    <w:p w14:paraId="1254319E" w14:textId="77777777" w:rsidR="00F266B2" w:rsidRPr="00FA5E38" w:rsidRDefault="00F266B2" w:rsidP="00434BD7">
      <w:pPr>
        <w:pStyle w:val="NormalAgency"/>
        <w:widowControl w:val="0"/>
        <w:rPr>
          <w:rFonts w:ascii="Times New Roman" w:hAnsi="Times New Roman"/>
          <w:sz w:val="22"/>
          <w:szCs w:val="22"/>
          <w:lang w:val="et-EE"/>
        </w:rPr>
      </w:pPr>
      <w:r w:rsidRPr="00FA5E38">
        <w:rPr>
          <w:rFonts w:ascii="Times New Roman" w:hAnsi="Times New Roman"/>
          <w:sz w:val="22"/>
          <w:szCs w:val="22"/>
          <w:lang w:val="et-EE"/>
        </w:rPr>
        <w:t>Müügiloa hoidja peab nõutavad ravimiohutuse toimingud ja sekkumismeetmed läbi viima vastavalt müügiloa taotluse moodulis 1.8.2 esitatud kokkulepitud riskijuhtimiskavale ja mis tahes järgmistele ajakohastatud riskijuhtimiskavadele.</w:t>
      </w:r>
    </w:p>
    <w:p w14:paraId="43004241" w14:textId="77777777" w:rsidR="00F266B2" w:rsidRPr="00FA5E38" w:rsidRDefault="00F266B2" w:rsidP="00434BD7">
      <w:pPr>
        <w:widowControl w:val="0"/>
        <w:tabs>
          <w:tab w:val="clear" w:pos="567"/>
        </w:tabs>
        <w:spacing w:line="240" w:lineRule="auto"/>
        <w:rPr>
          <w:szCs w:val="22"/>
          <w:lang w:val="et-EE" w:eastAsia="en-GB"/>
        </w:rPr>
      </w:pPr>
    </w:p>
    <w:p w14:paraId="3EBA348C" w14:textId="77777777" w:rsidR="00D400AF" w:rsidRPr="00FA5E38" w:rsidRDefault="00F266B2" w:rsidP="00434BD7">
      <w:pPr>
        <w:pStyle w:val="NormalAgency"/>
        <w:keepNext/>
        <w:widowControl w:val="0"/>
        <w:rPr>
          <w:rFonts w:ascii="Times New Roman" w:hAnsi="Times New Roman"/>
          <w:iCs/>
          <w:sz w:val="22"/>
          <w:szCs w:val="22"/>
          <w:lang w:val="et-EE"/>
        </w:rPr>
      </w:pPr>
      <w:r w:rsidRPr="00FA5E38">
        <w:rPr>
          <w:rFonts w:ascii="Times New Roman" w:hAnsi="Times New Roman"/>
          <w:iCs/>
          <w:sz w:val="22"/>
          <w:szCs w:val="22"/>
          <w:lang w:val="et-EE"/>
        </w:rPr>
        <w:t>Ajakohastatud riskijuhtimiskava tuleb esitada:</w:t>
      </w:r>
    </w:p>
    <w:p w14:paraId="57C77402" w14:textId="5A711186" w:rsidR="00F266B2" w:rsidRPr="00FA5E38" w:rsidRDefault="00F266B2" w:rsidP="00434BD7">
      <w:pPr>
        <w:widowControl w:val="0"/>
        <w:numPr>
          <w:ilvl w:val="0"/>
          <w:numId w:val="14"/>
        </w:numPr>
        <w:tabs>
          <w:tab w:val="clear" w:pos="567"/>
          <w:tab w:val="clear" w:pos="720"/>
        </w:tabs>
        <w:spacing w:line="240" w:lineRule="auto"/>
        <w:ind w:left="567" w:hanging="567"/>
        <w:rPr>
          <w:iCs/>
          <w:szCs w:val="22"/>
          <w:lang w:val="et-EE"/>
        </w:rPr>
      </w:pPr>
      <w:r w:rsidRPr="00FA5E38">
        <w:rPr>
          <w:iCs/>
          <w:szCs w:val="22"/>
          <w:lang w:val="et-EE"/>
        </w:rPr>
        <w:t>Euroopa Ravimiameti nõudel;</w:t>
      </w:r>
    </w:p>
    <w:p w14:paraId="19BA5835" w14:textId="77777777" w:rsidR="00F266B2" w:rsidRPr="00FA5E38" w:rsidRDefault="00F266B2" w:rsidP="00434BD7">
      <w:pPr>
        <w:widowControl w:val="0"/>
        <w:numPr>
          <w:ilvl w:val="0"/>
          <w:numId w:val="14"/>
        </w:numPr>
        <w:tabs>
          <w:tab w:val="clear" w:pos="567"/>
          <w:tab w:val="clear" w:pos="720"/>
        </w:tabs>
        <w:spacing w:line="240" w:lineRule="auto"/>
        <w:ind w:left="567" w:right="-1" w:hanging="567"/>
        <w:rPr>
          <w:iCs/>
          <w:szCs w:val="22"/>
          <w:lang w:val="et-EE"/>
        </w:rPr>
      </w:pPr>
      <w:r w:rsidRPr="00FA5E38">
        <w:rPr>
          <w:iCs/>
          <w:szCs w:val="22"/>
          <w:lang w:val="et-EE"/>
        </w:rPr>
        <w:t>kui muudetakse riskijuhtimissüsteemi, eriti kui saadakse uut teavet, mis võib oluliselt mõjutada riski/kasu suhet, või kui saavutatakse oluline (ravimiohutuse või riski minimeerimise) eesmärk.</w:t>
      </w:r>
    </w:p>
    <w:p w14:paraId="6F646DD2" w14:textId="77777777" w:rsidR="00F266B2" w:rsidRPr="00FA5E38" w:rsidRDefault="00F266B2" w:rsidP="00434BD7">
      <w:pPr>
        <w:widowControl w:val="0"/>
        <w:tabs>
          <w:tab w:val="clear" w:pos="567"/>
        </w:tabs>
        <w:spacing w:line="240" w:lineRule="auto"/>
        <w:ind w:right="-1"/>
        <w:rPr>
          <w:b/>
          <w:szCs w:val="22"/>
          <w:lang w:val="et-EE"/>
        </w:rPr>
      </w:pPr>
      <w:r w:rsidRPr="00FA5E38">
        <w:rPr>
          <w:b/>
          <w:szCs w:val="22"/>
          <w:lang w:val="et-EE"/>
        </w:rPr>
        <w:br w:type="page"/>
      </w:r>
    </w:p>
    <w:p w14:paraId="7AD5FD55" w14:textId="77777777" w:rsidR="00F266B2" w:rsidRPr="00FA5E38" w:rsidRDefault="00F266B2" w:rsidP="00434BD7">
      <w:pPr>
        <w:widowControl w:val="0"/>
        <w:tabs>
          <w:tab w:val="clear" w:pos="567"/>
        </w:tabs>
        <w:spacing w:line="240" w:lineRule="auto"/>
        <w:ind w:right="-1"/>
        <w:jc w:val="center"/>
        <w:rPr>
          <w:szCs w:val="22"/>
          <w:lang w:val="et-EE"/>
        </w:rPr>
      </w:pPr>
    </w:p>
    <w:p w14:paraId="7E64A361" w14:textId="77777777" w:rsidR="00F266B2" w:rsidRPr="00FA5E38" w:rsidRDefault="00F266B2" w:rsidP="00434BD7">
      <w:pPr>
        <w:widowControl w:val="0"/>
        <w:tabs>
          <w:tab w:val="clear" w:pos="567"/>
        </w:tabs>
        <w:spacing w:line="240" w:lineRule="auto"/>
        <w:jc w:val="center"/>
        <w:rPr>
          <w:szCs w:val="22"/>
          <w:lang w:val="et-EE"/>
        </w:rPr>
      </w:pPr>
    </w:p>
    <w:p w14:paraId="75DCCA07" w14:textId="77777777" w:rsidR="00F266B2" w:rsidRPr="00FA5E38" w:rsidRDefault="00F266B2" w:rsidP="00434BD7">
      <w:pPr>
        <w:widowControl w:val="0"/>
        <w:tabs>
          <w:tab w:val="clear" w:pos="567"/>
        </w:tabs>
        <w:spacing w:line="240" w:lineRule="auto"/>
        <w:jc w:val="center"/>
        <w:rPr>
          <w:szCs w:val="22"/>
          <w:lang w:val="et-EE"/>
        </w:rPr>
      </w:pPr>
    </w:p>
    <w:p w14:paraId="323F703F" w14:textId="77777777" w:rsidR="00F266B2" w:rsidRPr="00FA5E38" w:rsidRDefault="00F266B2" w:rsidP="00434BD7">
      <w:pPr>
        <w:widowControl w:val="0"/>
        <w:tabs>
          <w:tab w:val="clear" w:pos="567"/>
        </w:tabs>
        <w:spacing w:line="240" w:lineRule="auto"/>
        <w:jc w:val="center"/>
        <w:rPr>
          <w:szCs w:val="22"/>
          <w:lang w:val="et-EE"/>
        </w:rPr>
      </w:pPr>
    </w:p>
    <w:p w14:paraId="46C1E48C" w14:textId="77777777" w:rsidR="00F266B2" w:rsidRPr="00FA5E38" w:rsidRDefault="00F266B2" w:rsidP="00434BD7">
      <w:pPr>
        <w:widowControl w:val="0"/>
        <w:tabs>
          <w:tab w:val="clear" w:pos="567"/>
        </w:tabs>
        <w:spacing w:line="240" w:lineRule="auto"/>
        <w:jc w:val="center"/>
        <w:rPr>
          <w:szCs w:val="22"/>
          <w:lang w:val="et-EE"/>
        </w:rPr>
      </w:pPr>
    </w:p>
    <w:p w14:paraId="1769A987" w14:textId="77777777" w:rsidR="00F266B2" w:rsidRPr="00FA5E38" w:rsidRDefault="00F266B2" w:rsidP="00434BD7">
      <w:pPr>
        <w:widowControl w:val="0"/>
        <w:tabs>
          <w:tab w:val="clear" w:pos="567"/>
        </w:tabs>
        <w:spacing w:line="240" w:lineRule="auto"/>
        <w:jc w:val="center"/>
        <w:rPr>
          <w:szCs w:val="22"/>
          <w:lang w:val="et-EE"/>
        </w:rPr>
      </w:pPr>
    </w:p>
    <w:p w14:paraId="4B994B47" w14:textId="77777777" w:rsidR="00F266B2" w:rsidRPr="00FA5E38" w:rsidRDefault="00F266B2" w:rsidP="00434BD7">
      <w:pPr>
        <w:widowControl w:val="0"/>
        <w:tabs>
          <w:tab w:val="clear" w:pos="567"/>
        </w:tabs>
        <w:spacing w:line="240" w:lineRule="auto"/>
        <w:jc w:val="center"/>
        <w:rPr>
          <w:szCs w:val="22"/>
          <w:lang w:val="et-EE"/>
        </w:rPr>
      </w:pPr>
    </w:p>
    <w:p w14:paraId="52E9B537" w14:textId="77777777" w:rsidR="00F266B2" w:rsidRPr="00FA5E38" w:rsidRDefault="00F266B2" w:rsidP="00434BD7">
      <w:pPr>
        <w:widowControl w:val="0"/>
        <w:tabs>
          <w:tab w:val="clear" w:pos="567"/>
        </w:tabs>
        <w:spacing w:line="240" w:lineRule="auto"/>
        <w:jc w:val="center"/>
        <w:rPr>
          <w:szCs w:val="22"/>
          <w:lang w:val="et-EE"/>
        </w:rPr>
      </w:pPr>
    </w:p>
    <w:p w14:paraId="6AD9D153" w14:textId="77777777" w:rsidR="00F266B2" w:rsidRPr="00FA5E38" w:rsidRDefault="00F266B2" w:rsidP="00434BD7">
      <w:pPr>
        <w:widowControl w:val="0"/>
        <w:tabs>
          <w:tab w:val="clear" w:pos="567"/>
        </w:tabs>
        <w:spacing w:line="240" w:lineRule="auto"/>
        <w:jc w:val="center"/>
        <w:rPr>
          <w:szCs w:val="22"/>
          <w:lang w:val="et-EE"/>
        </w:rPr>
      </w:pPr>
    </w:p>
    <w:p w14:paraId="41404EE5" w14:textId="77777777" w:rsidR="00F266B2" w:rsidRPr="00FA5E38" w:rsidRDefault="00F266B2" w:rsidP="00434BD7">
      <w:pPr>
        <w:widowControl w:val="0"/>
        <w:tabs>
          <w:tab w:val="clear" w:pos="567"/>
        </w:tabs>
        <w:spacing w:line="240" w:lineRule="auto"/>
        <w:jc w:val="center"/>
        <w:rPr>
          <w:szCs w:val="22"/>
          <w:lang w:val="et-EE"/>
        </w:rPr>
      </w:pPr>
    </w:p>
    <w:p w14:paraId="5B1F76D7" w14:textId="77777777" w:rsidR="00F266B2" w:rsidRPr="00FA5E38" w:rsidRDefault="00F266B2" w:rsidP="00434BD7">
      <w:pPr>
        <w:widowControl w:val="0"/>
        <w:tabs>
          <w:tab w:val="clear" w:pos="567"/>
        </w:tabs>
        <w:spacing w:line="240" w:lineRule="auto"/>
        <w:jc w:val="center"/>
        <w:rPr>
          <w:szCs w:val="22"/>
          <w:lang w:val="et-EE"/>
        </w:rPr>
      </w:pPr>
    </w:p>
    <w:p w14:paraId="611EF32A" w14:textId="77777777" w:rsidR="00F266B2" w:rsidRPr="00FA5E38" w:rsidRDefault="00F266B2" w:rsidP="00434BD7">
      <w:pPr>
        <w:widowControl w:val="0"/>
        <w:tabs>
          <w:tab w:val="clear" w:pos="567"/>
        </w:tabs>
        <w:spacing w:line="240" w:lineRule="auto"/>
        <w:jc w:val="center"/>
        <w:rPr>
          <w:szCs w:val="22"/>
          <w:lang w:val="et-EE"/>
        </w:rPr>
      </w:pPr>
    </w:p>
    <w:p w14:paraId="7B638306" w14:textId="77777777" w:rsidR="00F266B2" w:rsidRPr="00FA5E38" w:rsidRDefault="00F266B2" w:rsidP="00434BD7">
      <w:pPr>
        <w:widowControl w:val="0"/>
        <w:tabs>
          <w:tab w:val="clear" w:pos="567"/>
        </w:tabs>
        <w:spacing w:line="240" w:lineRule="auto"/>
        <w:jc w:val="center"/>
        <w:rPr>
          <w:szCs w:val="22"/>
          <w:lang w:val="et-EE"/>
        </w:rPr>
      </w:pPr>
    </w:p>
    <w:p w14:paraId="33A6652E" w14:textId="77777777" w:rsidR="00F266B2" w:rsidRPr="00FA5E38" w:rsidRDefault="00F266B2" w:rsidP="00434BD7">
      <w:pPr>
        <w:widowControl w:val="0"/>
        <w:tabs>
          <w:tab w:val="clear" w:pos="567"/>
        </w:tabs>
        <w:spacing w:line="240" w:lineRule="auto"/>
        <w:jc w:val="center"/>
        <w:rPr>
          <w:szCs w:val="22"/>
          <w:lang w:val="et-EE"/>
        </w:rPr>
      </w:pPr>
    </w:p>
    <w:p w14:paraId="1184740C" w14:textId="77777777" w:rsidR="00F266B2" w:rsidRPr="00FA5E38" w:rsidRDefault="00F266B2" w:rsidP="00434BD7">
      <w:pPr>
        <w:widowControl w:val="0"/>
        <w:tabs>
          <w:tab w:val="clear" w:pos="567"/>
        </w:tabs>
        <w:spacing w:line="240" w:lineRule="auto"/>
        <w:jc w:val="center"/>
        <w:rPr>
          <w:szCs w:val="22"/>
          <w:lang w:val="et-EE"/>
        </w:rPr>
      </w:pPr>
    </w:p>
    <w:p w14:paraId="2164BE23" w14:textId="77777777" w:rsidR="00F266B2" w:rsidRPr="00FA5E38" w:rsidRDefault="00F266B2" w:rsidP="00434BD7">
      <w:pPr>
        <w:widowControl w:val="0"/>
        <w:tabs>
          <w:tab w:val="clear" w:pos="567"/>
        </w:tabs>
        <w:spacing w:line="240" w:lineRule="auto"/>
        <w:jc w:val="center"/>
        <w:rPr>
          <w:szCs w:val="22"/>
          <w:lang w:val="et-EE"/>
        </w:rPr>
      </w:pPr>
    </w:p>
    <w:p w14:paraId="30DF0D06" w14:textId="77777777" w:rsidR="00F266B2" w:rsidRPr="00FA5E38" w:rsidRDefault="00F266B2" w:rsidP="00434BD7">
      <w:pPr>
        <w:widowControl w:val="0"/>
        <w:tabs>
          <w:tab w:val="clear" w:pos="567"/>
        </w:tabs>
        <w:spacing w:line="240" w:lineRule="auto"/>
        <w:jc w:val="center"/>
        <w:rPr>
          <w:szCs w:val="22"/>
          <w:lang w:val="et-EE"/>
        </w:rPr>
      </w:pPr>
    </w:p>
    <w:p w14:paraId="78035D84" w14:textId="77777777" w:rsidR="00F266B2" w:rsidRPr="00FA5E38" w:rsidRDefault="00F266B2" w:rsidP="00434BD7">
      <w:pPr>
        <w:widowControl w:val="0"/>
        <w:tabs>
          <w:tab w:val="clear" w:pos="567"/>
        </w:tabs>
        <w:spacing w:line="240" w:lineRule="auto"/>
        <w:jc w:val="center"/>
        <w:rPr>
          <w:szCs w:val="22"/>
          <w:lang w:val="et-EE"/>
        </w:rPr>
      </w:pPr>
    </w:p>
    <w:p w14:paraId="342795F4" w14:textId="77777777" w:rsidR="00F266B2" w:rsidRPr="00FA5E38" w:rsidRDefault="00F266B2" w:rsidP="00434BD7">
      <w:pPr>
        <w:widowControl w:val="0"/>
        <w:tabs>
          <w:tab w:val="clear" w:pos="567"/>
        </w:tabs>
        <w:spacing w:line="240" w:lineRule="auto"/>
        <w:jc w:val="center"/>
        <w:rPr>
          <w:szCs w:val="22"/>
          <w:lang w:val="et-EE"/>
        </w:rPr>
      </w:pPr>
    </w:p>
    <w:p w14:paraId="6DB07500" w14:textId="77777777" w:rsidR="00F266B2" w:rsidRPr="00FA5E38" w:rsidRDefault="00F266B2" w:rsidP="00434BD7">
      <w:pPr>
        <w:widowControl w:val="0"/>
        <w:tabs>
          <w:tab w:val="clear" w:pos="567"/>
        </w:tabs>
        <w:spacing w:line="240" w:lineRule="auto"/>
        <w:jc w:val="center"/>
        <w:rPr>
          <w:szCs w:val="22"/>
          <w:lang w:val="et-EE"/>
        </w:rPr>
      </w:pPr>
    </w:p>
    <w:p w14:paraId="25856628" w14:textId="77777777" w:rsidR="00F266B2" w:rsidRPr="00FA5E38" w:rsidRDefault="00F266B2" w:rsidP="00434BD7">
      <w:pPr>
        <w:widowControl w:val="0"/>
        <w:tabs>
          <w:tab w:val="clear" w:pos="567"/>
        </w:tabs>
        <w:spacing w:line="240" w:lineRule="auto"/>
        <w:jc w:val="center"/>
        <w:rPr>
          <w:szCs w:val="22"/>
          <w:lang w:val="et-EE"/>
        </w:rPr>
      </w:pPr>
    </w:p>
    <w:p w14:paraId="09ACC867" w14:textId="77777777" w:rsidR="00F266B2" w:rsidRPr="00FA5E38" w:rsidRDefault="00F266B2" w:rsidP="00434BD7">
      <w:pPr>
        <w:widowControl w:val="0"/>
        <w:tabs>
          <w:tab w:val="clear" w:pos="567"/>
        </w:tabs>
        <w:spacing w:line="240" w:lineRule="auto"/>
        <w:jc w:val="center"/>
        <w:rPr>
          <w:szCs w:val="22"/>
          <w:lang w:val="et-EE"/>
        </w:rPr>
      </w:pPr>
    </w:p>
    <w:p w14:paraId="4490CFEA" w14:textId="77777777" w:rsidR="00F266B2" w:rsidRPr="00FA5E38" w:rsidRDefault="00F266B2" w:rsidP="00434BD7">
      <w:pPr>
        <w:widowControl w:val="0"/>
        <w:tabs>
          <w:tab w:val="clear" w:pos="567"/>
        </w:tabs>
        <w:spacing w:line="240" w:lineRule="auto"/>
        <w:jc w:val="center"/>
        <w:rPr>
          <w:szCs w:val="22"/>
          <w:lang w:val="et-EE"/>
        </w:rPr>
      </w:pPr>
      <w:r w:rsidRPr="00FA5E38">
        <w:rPr>
          <w:b/>
          <w:szCs w:val="22"/>
          <w:lang w:val="et-EE"/>
        </w:rPr>
        <w:t>III LISA</w:t>
      </w:r>
    </w:p>
    <w:p w14:paraId="02851C34" w14:textId="77777777" w:rsidR="00F266B2" w:rsidRPr="00FA5E38" w:rsidRDefault="00F266B2" w:rsidP="00434BD7">
      <w:pPr>
        <w:widowControl w:val="0"/>
        <w:tabs>
          <w:tab w:val="clear" w:pos="567"/>
        </w:tabs>
        <w:spacing w:line="240" w:lineRule="auto"/>
        <w:jc w:val="center"/>
        <w:rPr>
          <w:szCs w:val="22"/>
          <w:lang w:val="et-EE"/>
        </w:rPr>
      </w:pPr>
    </w:p>
    <w:p w14:paraId="4797A259" w14:textId="77777777" w:rsidR="00F266B2" w:rsidRPr="00FA5E38" w:rsidRDefault="00F266B2" w:rsidP="00434BD7">
      <w:pPr>
        <w:widowControl w:val="0"/>
        <w:tabs>
          <w:tab w:val="clear" w:pos="567"/>
        </w:tabs>
        <w:spacing w:line="240" w:lineRule="auto"/>
        <w:jc w:val="center"/>
        <w:rPr>
          <w:szCs w:val="22"/>
          <w:lang w:val="et-EE"/>
        </w:rPr>
      </w:pPr>
      <w:r w:rsidRPr="00FA5E38">
        <w:rPr>
          <w:b/>
          <w:szCs w:val="22"/>
          <w:lang w:val="et-EE"/>
        </w:rPr>
        <w:t>PAKENDI MÄRGISTUS JA INFOLEHT</w:t>
      </w:r>
    </w:p>
    <w:p w14:paraId="2F43F20A" w14:textId="77777777" w:rsidR="00F266B2" w:rsidRPr="00FA5E38" w:rsidRDefault="00F266B2" w:rsidP="00434BD7">
      <w:pPr>
        <w:widowControl w:val="0"/>
        <w:tabs>
          <w:tab w:val="clear" w:pos="567"/>
        </w:tabs>
        <w:spacing w:line="240" w:lineRule="auto"/>
        <w:jc w:val="center"/>
        <w:rPr>
          <w:szCs w:val="22"/>
          <w:lang w:val="et-EE"/>
        </w:rPr>
      </w:pPr>
      <w:r w:rsidRPr="00FA5E38">
        <w:rPr>
          <w:szCs w:val="22"/>
          <w:lang w:val="et-EE"/>
        </w:rPr>
        <w:br w:type="page"/>
      </w:r>
    </w:p>
    <w:p w14:paraId="5CA92F64" w14:textId="77777777" w:rsidR="00F266B2" w:rsidRPr="00FA5E38" w:rsidRDefault="00F266B2" w:rsidP="00434BD7">
      <w:pPr>
        <w:widowControl w:val="0"/>
        <w:tabs>
          <w:tab w:val="clear" w:pos="567"/>
        </w:tabs>
        <w:spacing w:line="240" w:lineRule="auto"/>
        <w:jc w:val="center"/>
        <w:rPr>
          <w:szCs w:val="22"/>
          <w:lang w:val="et-EE"/>
        </w:rPr>
      </w:pPr>
    </w:p>
    <w:p w14:paraId="618BED49" w14:textId="77777777" w:rsidR="00F266B2" w:rsidRPr="00FA5E38" w:rsidRDefault="00F266B2" w:rsidP="00434BD7">
      <w:pPr>
        <w:widowControl w:val="0"/>
        <w:tabs>
          <w:tab w:val="clear" w:pos="567"/>
        </w:tabs>
        <w:spacing w:line="240" w:lineRule="auto"/>
        <w:jc w:val="center"/>
        <w:rPr>
          <w:szCs w:val="22"/>
          <w:lang w:val="et-EE"/>
        </w:rPr>
      </w:pPr>
    </w:p>
    <w:p w14:paraId="501B012E" w14:textId="77777777" w:rsidR="00F266B2" w:rsidRPr="00FA5E38" w:rsidRDefault="00F266B2" w:rsidP="00434BD7">
      <w:pPr>
        <w:widowControl w:val="0"/>
        <w:tabs>
          <w:tab w:val="clear" w:pos="567"/>
        </w:tabs>
        <w:spacing w:line="240" w:lineRule="auto"/>
        <w:jc w:val="center"/>
        <w:rPr>
          <w:szCs w:val="22"/>
          <w:lang w:val="et-EE"/>
        </w:rPr>
      </w:pPr>
    </w:p>
    <w:p w14:paraId="37091E9F" w14:textId="77777777" w:rsidR="00F266B2" w:rsidRPr="00FA5E38" w:rsidRDefault="00F266B2" w:rsidP="00434BD7">
      <w:pPr>
        <w:widowControl w:val="0"/>
        <w:tabs>
          <w:tab w:val="clear" w:pos="567"/>
        </w:tabs>
        <w:spacing w:line="240" w:lineRule="auto"/>
        <w:jc w:val="center"/>
        <w:rPr>
          <w:szCs w:val="22"/>
          <w:lang w:val="et-EE"/>
        </w:rPr>
      </w:pPr>
    </w:p>
    <w:p w14:paraId="73E89C97" w14:textId="77777777" w:rsidR="00F266B2" w:rsidRPr="00FA5E38" w:rsidRDefault="00F266B2" w:rsidP="00434BD7">
      <w:pPr>
        <w:widowControl w:val="0"/>
        <w:tabs>
          <w:tab w:val="clear" w:pos="567"/>
        </w:tabs>
        <w:spacing w:line="240" w:lineRule="auto"/>
        <w:jc w:val="center"/>
        <w:rPr>
          <w:szCs w:val="22"/>
          <w:lang w:val="et-EE"/>
        </w:rPr>
      </w:pPr>
    </w:p>
    <w:p w14:paraId="3DCC3D19" w14:textId="77777777" w:rsidR="00F266B2" w:rsidRPr="00FA5E38" w:rsidRDefault="00F266B2" w:rsidP="00434BD7">
      <w:pPr>
        <w:widowControl w:val="0"/>
        <w:tabs>
          <w:tab w:val="clear" w:pos="567"/>
        </w:tabs>
        <w:spacing w:line="240" w:lineRule="auto"/>
        <w:jc w:val="center"/>
        <w:rPr>
          <w:szCs w:val="22"/>
          <w:lang w:val="et-EE"/>
        </w:rPr>
      </w:pPr>
    </w:p>
    <w:p w14:paraId="5F50C5D1" w14:textId="77777777" w:rsidR="00F266B2" w:rsidRPr="00FA5E38" w:rsidRDefault="00F266B2" w:rsidP="00434BD7">
      <w:pPr>
        <w:widowControl w:val="0"/>
        <w:tabs>
          <w:tab w:val="clear" w:pos="567"/>
        </w:tabs>
        <w:spacing w:line="240" w:lineRule="auto"/>
        <w:jc w:val="center"/>
        <w:rPr>
          <w:szCs w:val="22"/>
          <w:lang w:val="et-EE"/>
        </w:rPr>
      </w:pPr>
    </w:p>
    <w:p w14:paraId="38C1C5AF" w14:textId="77777777" w:rsidR="00F266B2" w:rsidRPr="00FA5E38" w:rsidRDefault="00F266B2" w:rsidP="00434BD7">
      <w:pPr>
        <w:widowControl w:val="0"/>
        <w:tabs>
          <w:tab w:val="clear" w:pos="567"/>
        </w:tabs>
        <w:spacing w:line="240" w:lineRule="auto"/>
        <w:jc w:val="center"/>
        <w:rPr>
          <w:szCs w:val="22"/>
          <w:lang w:val="et-EE"/>
        </w:rPr>
      </w:pPr>
    </w:p>
    <w:p w14:paraId="7CC98D7B" w14:textId="77777777" w:rsidR="00F266B2" w:rsidRPr="00FA5E38" w:rsidRDefault="00F266B2" w:rsidP="00434BD7">
      <w:pPr>
        <w:widowControl w:val="0"/>
        <w:tabs>
          <w:tab w:val="clear" w:pos="567"/>
        </w:tabs>
        <w:spacing w:line="240" w:lineRule="auto"/>
        <w:jc w:val="center"/>
        <w:rPr>
          <w:szCs w:val="22"/>
          <w:lang w:val="et-EE"/>
        </w:rPr>
      </w:pPr>
    </w:p>
    <w:p w14:paraId="5B45AFC1" w14:textId="77777777" w:rsidR="00F266B2" w:rsidRPr="00FA5E38" w:rsidRDefault="00F266B2" w:rsidP="00434BD7">
      <w:pPr>
        <w:widowControl w:val="0"/>
        <w:tabs>
          <w:tab w:val="clear" w:pos="567"/>
        </w:tabs>
        <w:spacing w:line="240" w:lineRule="auto"/>
        <w:jc w:val="center"/>
        <w:rPr>
          <w:szCs w:val="22"/>
          <w:lang w:val="et-EE"/>
        </w:rPr>
      </w:pPr>
    </w:p>
    <w:p w14:paraId="1B74538F" w14:textId="77777777" w:rsidR="00F266B2" w:rsidRPr="00FA5E38" w:rsidRDefault="00F266B2" w:rsidP="00434BD7">
      <w:pPr>
        <w:widowControl w:val="0"/>
        <w:tabs>
          <w:tab w:val="clear" w:pos="567"/>
        </w:tabs>
        <w:spacing w:line="240" w:lineRule="auto"/>
        <w:jc w:val="center"/>
        <w:rPr>
          <w:szCs w:val="22"/>
          <w:lang w:val="et-EE"/>
        </w:rPr>
      </w:pPr>
    </w:p>
    <w:p w14:paraId="58B6639F" w14:textId="144872C1" w:rsidR="00F266B2" w:rsidRDefault="00F266B2" w:rsidP="00434BD7">
      <w:pPr>
        <w:widowControl w:val="0"/>
        <w:tabs>
          <w:tab w:val="clear" w:pos="567"/>
        </w:tabs>
        <w:spacing w:line="240" w:lineRule="auto"/>
        <w:jc w:val="center"/>
        <w:rPr>
          <w:szCs w:val="22"/>
          <w:lang w:val="et-EE"/>
        </w:rPr>
      </w:pPr>
    </w:p>
    <w:p w14:paraId="3A671C79" w14:textId="77777777" w:rsidR="00457EFA" w:rsidRPr="00FA5E38" w:rsidRDefault="00457EFA" w:rsidP="00434BD7">
      <w:pPr>
        <w:widowControl w:val="0"/>
        <w:tabs>
          <w:tab w:val="clear" w:pos="567"/>
        </w:tabs>
        <w:spacing w:line="240" w:lineRule="auto"/>
        <w:jc w:val="center"/>
        <w:rPr>
          <w:szCs w:val="22"/>
          <w:lang w:val="et-EE"/>
        </w:rPr>
      </w:pPr>
    </w:p>
    <w:p w14:paraId="6818C052" w14:textId="77777777" w:rsidR="00F266B2" w:rsidRPr="00FA5E38" w:rsidRDefault="00F266B2" w:rsidP="00434BD7">
      <w:pPr>
        <w:widowControl w:val="0"/>
        <w:tabs>
          <w:tab w:val="clear" w:pos="567"/>
        </w:tabs>
        <w:spacing w:line="240" w:lineRule="auto"/>
        <w:jc w:val="center"/>
        <w:rPr>
          <w:szCs w:val="22"/>
          <w:lang w:val="et-EE"/>
        </w:rPr>
      </w:pPr>
    </w:p>
    <w:p w14:paraId="189709C5" w14:textId="77777777" w:rsidR="00F266B2" w:rsidRPr="00FA5E38" w:rsidRDefault="00F266B2" w:rsidP="00434BD7">
      <w:pPr>
        <w:widowControl w:val="0"/>
        <w:tabs>
          <w:tab w:val="clear" w:pos="567"/>
        </w:tabs>
        <w:spacing w:line="240" w:lineRule="auto"/>
        <w:jc w:val="center"/>
        <w:rPr>
          <w:szCs w:val="22"/>
          <w:lang w:val="et-EE"/>
        </w:rPr>
      </w:pPr>
    </w:p>
    <w:p w14:paraId="755E8755" w14:textId="77777777" w:rsidR="00F266B2" w:rsidRPr="00FA5E38" w:rsidRDefault="00F266B2" w:rsidP="00434BD7">
      <w:pPr>
        <w:widowControl w:val="0"/>
        <w:tabs>
          <w:tab w:val="clear" w:pos="567"/>
        </w:tabs>
        <w:spacing w:line="240" w:lineRule="auto"/>
        <w:jc w:val="center"/>
        <w:rPr>
          <w:szCs w:val="22"/>
          <w:lang w:val="et-EE"/>
        </w:rPr>
      </w:pPr>
    </w:p>
    <w:p w14:paraId="467AADA2" w14:textId="77777777" w:rsidR="00F266B2" w:rsidRPr="00FA5E38" w:rsidRDefault="00F266B2" w:rsidP="00434BD7">
      <w:pPr>
        <w:widowControl w:val="0"/>
        <w:tabs>
          <w:tab w:val="clear" w:pos="567"/>
        </w:tabs>
        <w:spacing w:line="240" w:lineRule="auto"/>
        <w:jc w:val="center"/>
        <w:rPr>
          <w:szCs w:val="22"/>
          <w:lang w:val="et-EE"/>
        </w:rPr>
      </w:pPr>
    </w:p>
    <w:p w14:paraId="6B63ED1A" w14:textId="77777777" w:rsidR="00F266B2" w:rsidRPr="00FA5E38" w:rsidRDefault="00F266B2" w:rsidP="00434BD7">
      <w:pPr>
        <w:widowControl w:val="0"/>
        <w:tabs>
          <w:tab w:val="clear" w:pos="567"/>
        </w:tabs>
        <w:spacing w:line="240" w:lineRule="auto"/>
        <w:jc w:val="center"/>
        <w:rPr>
          <w:szCs w:val="22"/>
          <w:lang w:val="et-EE"/>
        </w:rPr>
      </w:pPr>
    </w:p>
    <w:p w14:paraId="738BE2B2" w14:textId="77777777" w:rsidR="00F266B2" w:rsidRPr="00FA5E38" w:rsidRDefault="00F266B2" w:rsidP="00434BD7">
      <w:pPr>
        <w:widowControl w:val="0"/>
        <w:tabs>
          <w:tab w:val="clear" w:pos="567"/>
        </w:tabs>
        <w:spacing w:line="240" w:lineRule="auto"/>
        <w:jc w:val="center"/>
        <w:rPr>
          <w:szCs w:val="22"/>
          <w:lang w:val="et-EE"/>
        </w:rPr>
      </w:pPr>
    </w:p>
    <w:p w14:paraId="5884C85D" w14:textId="77777777" w:rsidR="00F266B2" w:rsidRPr="00FA5E38" w:rsidRDefault="00F266B2" w:rsidP="00434BD7">
      <w:pPr>
        <w:widowControl w:val="0"/>
        <w:tabs>
          <w:tab w:val="clear" w:pos="567"/>
        </w:tabs>
        <w:spacing w:line="240" w:lineRule="auto"/>
        <w:jc w:val="center"/>
        <w:rPr>
          <w:szCs w:val="22"/>
          <w:lang w:val="et-EE"/>
        </w:rPr>
      </w:pPr>
    </w:p>
    <w:p w14:paraId="790781CE" w14:textId="77777777" w:rsidR="00F266B2" w:rsidRPr="00FA5E38" w:rsidRDefault="00F266B2" w:rsidP="00434BD7">
      <w:pPr>
        <w:widowControl w:val="0"/>
        <w:tabs>
          <w:tab w:val="clear" w:pos="567"/>
        </w:tabs>
        <w:spacing w:line="240" w:lineRule="auto"/>
        <w:jc w:val="center"/>
        <w:rPr>
          <w:szCs w:val="22"/>
          <w:lang w:val="et-EE"/>
        </w:rPr>
      </w:pPr>
    </w:p>
    <w:p w14:paraId="300BBCDD" w14:textId="77777777" w:rsidR="00F266B2" w:rsidRPr="00FA5E38" w:rsidRDefault="00F266B2" w:rsidP="00434BD7">
      <w:pPr>
        <w:widowControl w:val="0"/>
        <w:tabs>
          <w:tab w:val="clear" w:pos="567"/>
        </w:tabs>
        <w:spacing w:line="240" w:lineRule="auto"/>
        <w:jc w:val="center"/>
        <w:rPr>
          <w:szCs w:val="22"/>
          <w:lang w:val="et-EE"/>
        </w:rPr>
      </w:pPr>
    </w:p>
    <w:p w14:paraId="4D593C08" w14:textId="77777777" w:rsidR="00F266B2" w:rsidRPr="00FA5E38" w:rsidRDefault="00F266B2" w:rsidP="00434BD7">
      <w:pPr>
        <w:widowControl w:val="0"/>
        <w:tabs>
          <w:tab w:val="clear" w:pos="567"/>
        </w:tabs>
        <w:spacing w:line="240" w:lineRule="auto"/>
        <w:jc w:val="center"/>
        <w:rPr>
          <w:szCs w:val="22"/>
          <w:lang w:val="et-EE"/>
        </w:rPr>
      </w:pPr>
    </w:p>
    <w:p w14:paraId="7360DF43" w14:textId="4038646C" w:rsidR="00F266B2" w:rsidRPr="00FA5E38" w:rsidRDefault="00F266B2" w:rsidP="00434BD7">
      <w:pPr>
        <w:pStyle w:val="QRD1"/>
        <w:widowControl w:val="0"/>
        <w:ind w:left="0" w:firstLine="0"/>
        <w:rPr>
          <w:lang w:val="et-EE"/>
        </w:rPr>
      </w:pPr>
      <w:r w:rsidRPr="00FA5E38">
        <w:rPr>
          <w:lang w:val="et-EE"/>
        </w:rPr>
        <w:t>A. PAKENDI MÄRGISTUS</w:t>
      </w:r>
      <w:r w:rsidR="003D0F6C">
        <w:rPr>
          <w:lang w:val="et-EE"/>
        </w:rPr>
        <w:fldChar w:fldCharType="begin"/>
      </w:r>
      <w:r w:rsidR="003D0F6C">
        <w:rPr>
          <w:lang w:val="et-EE"/>
        </w:rPr>
        <w:instrText xml:space="preserve"> DOCVARIABLE VAULT_ND_c12b1b7c-5d53-43f0-9624-11601cb2ae1f \* MERGEFORMAT </w:instrText>
      </w:r>
      <w:r w:rsidR="003D0F6C">
        <w:rPr>
          <w:lang w:val="et-EE"/>
        </w:rPr>
        <w:fldChar w:fldCharType="separate"/>
      </w:r>
      <w:r w:rsidR="003D0F6C">
        <w:rPr>
          <w:lang w:val="et-EE"/>
        </w:rPr>
        <w:t xml:space="preserve"> </w:t>
      </w:r>
      <w:r w:rsidR="003D0F6C">
        <w:rPr>
          <w:lang w:val="et-EE"/>
        </w:rPr>
        <w:fldChar w:fldCharType="end"/>
      </w:r>
    </w:p>
    <w:p w14:paraId="6661FDCE" w14:textId="77777777" w:rsidR="00F266B2" w:rsidRPr="00FA5E38" w:rsidRDefault="00F266B2" w:rsidP="00434BD7">
      <w:pPr>
        <w:widowControl w:val="0"/>
        <w:tabs>
          <w:tab w:val="clear" w:pos="567"/>
        </w:tabs>
        <w:spacing w:line="240" w:lineRule="auto"/>
        <w:outlineLvl w:val="0"/>
        <w:rPr>
          <w:szCs w:val="22"/>
          <w:lang w:val="et-EE"/>
        </w:rPr>
      </w:pPr>
      <w:r w:rsidRPr="00FA5E38">
        <w:rPr>
          <w:b/>
          <w:szCs w:val="22"/>
          <w:lang w:val="et-EE"/>
        </w:rPr>
        <w:br w:type="page"/>
      </w:r>
    </w:p>
    <w:p w14:paraId="78C5D0D7" w14:textId="77777777" w:rsidR="00F266B2" w:rsidRPr="00FA5E38" w:rsidRDefault="00F266B2" w:rsidP="00434BD7">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r w:rsidRPr="00FA5E38">
        <w:rPr>
          <w:b/>
          <w:szCs w:val="22"/>
          <w:lang w:val="et-EE"/>
        </w:rPr>
        <w:lastRenderedPageBreak/>
        <w:t>VÄLISPAKENDIL PEAVAD OLEMA JÄRGMISED ANDMED</w:t>
      </w:r>
    </w:p>
    <w:p w14:paraId="57E9B6A0" w14:textId="77777777" w:rsidR="00F266B2" w:rsidRPr="00FA5E38" w:rsidRDefault="00F266B2" w:rsidP="00434B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t-EE"/>
        </w:rPr>
      </w:pPr>
    </w:p>
    <w:p w14:paraId="3C0FEEF8" w14:textId="77777777" w:rsidR="00F266B2" w:rsidRPr="00FA5E38" w:rsidRDefault="00F266B2" w:rsidP="00434BD7">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t-EE"/>
        </w:rPr>
      </w:pPr>
      <w:r w:rsidRPr="00FA5E38">
        <w:rPr>
          <w:b/>
          <w:bCs/>
          <w:szCs w:val="22"/>
          <w:lang w:val="et-EE"/>
        </w:rPr>
        <w:t>VÄLISKARP</w:t>
      </w:r>
    </w:p>
    <w:p w14:paraId="4A4F6793" w14:textId="77777777" w:rsidR="00F266B2" w:rsidRPr="00FA5E38" w:rsidRDefault="00F266B2" w:rsidP="00434BD7">
      <w:pPr>
        <w:widowControl w:val="0"/>
        <w:tabs>
          <w:tab w:val="clear" w:pos="567"/>
        </w:tabs>
        <w:spacing w:line="240" w:lineRule="auto"/>
        <w:rPr>
          <w:szCs w:val="22"/>
          <w:lang w:val="et-EE"/>
        </w:rPr>
      </w:pPr>
    </w:p>
    <w:p w14:paraId="6345572E" w14:textId="77777777" w:rsidR="00F266B2" w:rsidRPr="00FA5E38" w:rsidRDefault="00F266B2" w:rsidP="00434BD7">
      <w:pPr>
        <w:widowControl w:val="0"/>
        <w:tabs>
          <w:tab w:val="clear" w:pos="567"/>
        </w:tabs>
        <w:spacing w:line="240" w:lineRule="auto"/>
        <w:rPr>
          <w:szCs w:val="22"/>
          <w:lang w:val="et-EE"/>
        </w:rPr>
      </w:pPr>
    </w:p>
    <w:p w14:paraId="762E6550"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et-EE"/>
        </w:rPr>
      </w:pPr>
      <w:r w:rsidRPr="00FA5E38">
        <w:rPr>
          <w:b/>
          <w:szCs w:val="22"/>
          <w:lang w:val="et-EE"/>
        </w:rPr>
        <w:t>1.</w:t>
      </w:r>
      <w:r w:rsidRPr="00FA5E38">
        <w:rPr>
          <w:b/>
          <w:szCs w:val="22"/>
          <w:lang w:val="et-EE"/>
        </w:rPr>
        <w:tab/>
        <w:t>RAVIMPREPARAADI NIMETUS</w:t>
      </w:r>
    </w:p>
    <w:p w14:paraId="6CF19397" w14:textId="77777777" w:rsidR="00F266B2" w:rsidRPr="00FA5E38" w:rsidRDefault="00F266B2" w:rsidP="00434BD7">
      <w:pPr>
        <w:keepNext/>
        <w:widowControl w:val="0"/>
        <w:tabs>
          <w:tab w:val="clear" w:pos="567"/>
        </w:tabs>
        <w:spacing w:line="240" w:lineRule="auto"/>
        <w:rPr>
          <w:szCs w:val="22"/>
          <w:lang w:val="et-EE"/>
        </w:rPr>
      </w:pPr>
    </w:p>
    <w:p w14:paraId="0AB7E67E"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Trajenta 5 mg õhukese polümeerikattega tabletid</w:t>
      </w:r>
    </w:p>
    <w:p w14:paraId="4C123322" w14:textId="48565035" w:rsidR="00F266B2" w:rsidRPr="005B09C1" w:rsidRDefault="00742F8E" w:rsidP="00434BD7">
      <w:pPr>
        <w:widowControl w:val="0"/>
        <w:tabs>
          <w:tab w:val="clear" w:pos="567"/>
        </w:tabs>
        <w:spacing w:line="240" w:lineRule="auto"/>
        <w:rPr>
          <w:i/>
          <w:szCs w:val="22"/>
          <w:lang w:val="et-EE"/>
        </w:rPr>
      </w:pPr>
      <w:r w:rsidRPr="005B09C1">
        <w:rPr>
          <w:i/>
          <w:szCs w:val="22"/>
          <w:lang w:val="et-EE"/>
        </w:rPr>
        <w:t>l</w:t>
      </w:r>
      <w:r w:rsidR="00F266B2" w:rsidRPr="005B09C1">
        <w:rPr>
          <w:i/>
          <w:szCs w:val="22"/>
          <w:lang w:val="et-EE"/>
        </w:rPr>
        <w:t>inagliptinum</w:t>
      </w:r>
    </w:p>
    <w:p w14:paraId="71408481" w14:textId="77777777" w:rsidR="00F266B2" w:rsidRPr="00FA5E38" w:rsidRDefault="00F266B2" w:rsidP="00434BD7">
      <w:pPr>
        <w:widowControl w:val="0"/>
        <w:tabs>
          <w:tab w:val="clear" w:pos="567"/>
        </w:tabs>
        <w:spacing w:line="240" w:lineRule="auto"/>
        <w:rPr>
          <w:szCs w:val="22"/>
          <w:lang w:val="et-EE"/>
        </w:rPr>
      </w:pPr>
    </w:p>
    <w:p w14:paraId="53282AF2" w14:textId="77777777" w:rsidR="00F266B2" w:rsidRPr="00FA5E38" w:rsidRDefault="00F266B2" w:rsidP="00434BD7">
      <w:pPr>
        <w:widowControl w:val="0"/>
        <w:tabs>
          <w:tab w:val="clear" w:pos="567"/>
        </w:tabs>
        <w:spacing w:line="240" w:lineRule="auto"/>
        <w:rPr>
          <w:szCs w:val="22"/>
          <w:lang w:val="et-EE"/>
        </w:rPr>
      </w:pPr>
    </w:p>
    <w:p w14:paraId="470456E9"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et-EE"/>
        </w:rPr>
      </w:pPr>
      <w:r w:rsidRPr="00FA5E38">
        <w:rPr>
          <w:b/>
          <w:szCs w:val="22"/>
          <w:lang w:val="et-EE"/>
        </w:rPr>
        <w:t>2.</w:t>
      </w:r>
      <w:r w:rsidRPr="00FA5E38">
        <w:rPr>
          <w:b/>
          <w:szCs w:val="22"/>
          <w:lang w:val="et-EE"/>
        </w:rPr>
        <w:tab/>
        <w:t>TOIMEAINE(TE) SISALDUS</w:t>
      </w:r>
    </w:p>
    <w:p w14:paraId="0C87100D" w14:textId="77777777" w:rsidR="00F266B2" w:rsidRPr="00FA5E38" w:rsidRDefault="00F266B2" w:rsidP="00434BD7">
      <w:pPr>
        <w:keepNext/>
        <w:widowControl w:val="0"/>
        <w:tabs>
          <w:tab w:val="clear" w:pos="567"/>
        </w:tabs>
        <w:spacing w:line="240" w:lineRule="auto"/>
        <w:rPr>
          <w:szCs w:val="22"/>
          <w:lang w:val="et-EE"/>
        </w:rPr>
      </w:pPr>
    </w:p>
    <w:p w14:paraId="347F6950"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Üks tablett sisaldab 5 mg linagliptiini.</w:t>
      </w:r>
    </w:p>
    <w:p w14:paraId="16F7EA72" w14:textId="77777777" w:rsidR="00F266B2" w:rsidRPr="00FA5E38" w:rsidRDefault="00F266B2" w:rsidP="00434BD7">
      <w:pPr>
        <w:widowControl w:val="0"/>
        <w:tabs>
          <w:tab w:val="clear" w:pos="567"/>
        </w:tabs>
        <w:spacing w:line="240" w:lineRule="auto"/>
        <w:rPr>
          <w:szCs w:val="22"/>
          <w:lang w:val="et-EE"/>
        </w:rPr>
      </w:pPr>
    </w:p>
    <w:p w14:paraId="3FE9DCB9" w14:textId="77777777" w:rsidR="00F266B2" w:rsidRPr="00FA5E38" w:rsidRDefault="00F266B2" w:rsidP="00434BD7">
      <w:pPr>
        <w:widowControl w:val="0"/>
        <w:tabs>
          <w:tab w:val="clear" w:pos="567"/>
        </w:tabs>
        <w:spacing w:line="240" w:lineRule="auto"/>
        <w:rPr>
          <w:szCs w:val="22"/>
          <w:lang w:val="et-EE"/>
        </w:rPr>
      </w:pPr>
    </w:p>
    <w:p w14:paraId="09C57FB9"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et-EE"/>
        </w:rPr>
      </w:pPr>
      <w:r w:rsidRPr="00FA5E38">
        <w:rPr>
          <w:b/>
          <w:szCs w:val="22"/>
          <w:lang w:val="et-EE"/>
        </w:rPr>
        <w:t>3.</w:t>
      </w:r>
      <w:r w:rsidRPr="00FA5E38">
        <w:rPr>
          <w:b/>
          <w:szCs w:val="22"/>
          <w:lang w:val="et-EE"/>
        </w:rPr>
        <w:tab/>
        <w:t>ABIAINED</w:t>
      </w:r>
    </w:p>
    <w:p w14:paraId="78C19FDD" w14:textId="77777777" w:rsidR="00F266B2" w:rsidRPr="00FA5E38" w:rsidRDefault="00F266B2" w:rsidP="00434BD7">
      <w:pPr>
        <w:keepNext/>
        <w:widowControl w:val="0"/>
        <w:tabs>
          <w:tab w:val="clear" w:pos="567"/>
        </w:tabs>
        <w:spacing w:line="240" w:lineRule="auto"/>
        <w:rPr>
          <w:iCs/>
          <w:szCs w:val="22"/>
          <w:lang w:val="et-EE"/>
        </w:rPr>
      </w:pPr>
    </w:p>
    <w:p w14:paraId="371EE250" w14:textId="77777777" w:rsidR="00F266B2" w:rsidRPr="00FA5E38" w:rsidRDefault="00F266B2" w:rsidP="00434BD7">
      <w:pPr>
        <w:widowControl w:val="0"/>
        <w:tabs>
          <w:tab w:val="clear" w:pos="567"/>
        </w:tabs>
        <w:spacing w:line="240" w:lineRule="auto"/>
        <w:rPr>
          <w:iCs/>
          <w:szCs w:val="22"/>
          <w:lang w:val="et-EE"/>
        </w:rPr>
      </w:pPr>
    </w:p>
    <w:p w14:paraId="36DCE8CF"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et-EE"/>
        </w:rPr>
      </w:pPr>
      <w:r w:rsidRPr="00FA5E38">
        <w:rPr>
          <w:b/>
          <w:szCs w:val="22"/>
          <w:lang w:val="et-EE"/>
        </w:rPr>
        <w:t>4.</w:t>
      </w:r>
      <w:r w:rsidRPr="00FA5E38">
        <w:rPr>
          <w:b/>
          <w:szCs w:val="22"/>
          <w:lang w:val="et-EE"/>
        </w:rPr>
        <w:tab/>
        <w:t>RAVIMVORM JA PAKENDI SUURUS</w:t>
      </w:r>
    </w:p>
    <w:p w14:paraId="53DC2D8E" w14:textId="77777777" w:rsidR="00F266B2" w:rsidRPr="00FA5E38" w:rsidRDefault="00F266B2" w:rsidP="00434BD7">
      <w:pPr>
        <w:keepNext/>
        <w:widowControl w:val="0"/>
        <w:tabs>
          <w:tab w:val="clear" w:pos="567"/>
        </w:tabs>
        <w:spacing w:line="240" w:lineRule="auto"/>
        <w:rPr>
          <w:szCs w:val="22"/>
          <w:lang w:val="et-EE"/>
        </w:rPr>
      </w:pPr>
    </w:p>
    <w:p w14:paraId="40CC910E" w14:textId="4E1651DF"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10 </w:t>
      </w:r>
      <w:r w:rsidR="004E61A8" w:rsidRPr="00FA5E38">
        <w:rPr>
          <w:szCs w:val="22"/>
          <w:lang w:val="et-EE"/>
        </w:rPr>
        <w:t>× 1</w:t>
      </w:r>
      <w:r w:rsidRPr="00FA5E38">
        <w:rPr>
          <w:szCs w:val="22"/>
          <w:lang w:val="et-EE"/>
        </w:rPr>
        <w:t> õhukese polümeerikattega tablett</w:t>
      </w:r>
    </w:p>
    <w:p w14:paraId="02E59238" w14:textId="494FAFFA"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14 </w:t>
      </w:r>
      <w:r w:rsidR="004E61A8" w:rsidRPr="00E876D8">
        <w:rPr>
          <w:szCs w:val="22"/>
          <w:shd w:val="pct15" w:color="auto" w:fill="auto"/>
          <w:lang w:val="et-EE"/>
        </w:rPr>
        <w:t>× 1</w:t>
      </w:r>
      <w:r w:rsidRPr="00E876D8">
        <w:rPr>
          <w:szCs w:val="22"/>
          <w:shd w:val="pct15" w:color="auto" w:fill="auto"/>
          <w:lang w:val="et-EE"/>
        </w:rPr>
        <w:t> õhukese polümeerikattega tablett</w:t>
      </w:r>
    </w:p>
    <w:p w14:paraId="3C271070" w14:textId="111EED1A"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28 </w:t>
      </w:r>
      <w:r w:rsidR="004E61A8" w:rsidRPr="00E876D8">
        <w:rPr>
          <w:szCs w:val="22"/>
          <w:shd w:val="pct15" w:color="auto" w:fill="auto"/>
          <w:lang w:val="et-EE"/>
        </w:rPr>
        <w:t>× 1</w:t>
      </w:r>
      <w:r w:rsidRPr="00E876D8">
        <w:rPr>
          <w:szCs w:val="22"/>
          <w:shd w:val="pct15" w:color="auto" w:fill="auto"/>
          <w:lang w:val="et-EE"/>
        </w:rPr>
        <w:t> õhukese polümeerikattega tablett</w:t>
      </w:r>
    </w:p>
    <w:p w14:paraId="41AE64F8" w14:textId="6A7ACBC5"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30 </w:t>
      </w:r>
      <w:r w:rsidR="004E61A8" w:rsidRPr="00E876D8">
        <w:rPr>
          <w:szCs w:val="22"/>
          <w:shd w:val="pct15" w:color="auto" w:fill="auto"/>
          <w:lang w:val="et-EE"/>
        </w:rPr>
        <w:t>× 1</w:t>
      </w:r>
      <w:r w:rsidRPr="00E876D8">
        <w:rPr>
          <w:szCs w:val="22"/>
          <w:shd w:val="pct15" w:color="auto" w:fill="auto"/>
          <w:lang w:val="et-EE"/>
        </w:rPr>
        <w:t> õhukese polümeerikattega tablett</w:t>
      </w:r>
    </w:p>
    <w:p w14:paraId="5A644520" w14:textId="03E82FCB"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56 </w:t>
      </w:r>
      <w:r w:rsidR="004E61A8" w:rsidRPr="00E876D8">
        <w:rPr>
          <w:szCs w:val="22"/>
          <w:shd w:val="pct15" w:color="auto" w:fill="auto"/>
          <w:lang w:val="et-EE"/>
        </w:rPr>
        <w:t>× 1</w:t>
      </w:r>
      <w:r w:rsidRPr="00E876D8">
        <w:rPr>
          <w:szCs w:val="22"/>
          <w:shd w:val="pct15" w:color="auto" w:fill="auto"/>
          <w:lang w:val="et-EE"/>
        </w:rPr>
        <w:t> õhukese polümeerikattega tablett</w:t>
      </w:r>
    </w:p>
    <w:p w14:paraId="53BCBDF5" w14:textId="7D7E2F72"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60 </w:t>
      </w:r>
      <w:r w:rsidR="004E61A8" w:rsidRPr="00E876D8">
        <w:rPr>
          <w:szCs w:val="22"/>
          <w:shd w:val="pct15" w:color="auto" w:fill="auto"/>
          <w:lang w:val="et-EE"/>
        </w:rPr>
        <w:t>× 1</w:t>
      </w:r>
      <w:r w:rsidRPr="00E876D8">
        <w:rPr>
          <w:szCs w:val="22"/>
          <w:shd w:val="pct15" w:color="auto" w:fill="auto"/>
          <w:lang w:val="et-EE"/>
        </w:rPr>
        <w:t> õhukese polümeerikattega tablett</w:t>
      </w:r>
    </w:p>
    <w:p w14:paraId="0AD037F9" w14:textId="6CEF2B29"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84 </w:t>
      </w:r>
      <w:r w:rsidR="004E61A8" w:rsidRPr="00E876D8">
        <w:rPr>
          <w:szCs w:val="22"/>
          <w:shd w:val="pct15" w:color="auto" w:fill="auto"/>
          <w:lang w:val="et-EE"/>
        </w:rPr>
        <w:t>× 1</w:t>
      </w:r>
      <w:r w:rsidRPr="00E876D8">
        <w:rPr>
          <w:szCs w:val="22"/>
          <w:shd w:val="pct15" w:color="auto" w:fill="auto"/>
          <w:lang w:val="et-EE"/>
        </w:rPr>
        <w:t> õhukese polümeerikattega tablett</w:t>
      </w:r>
    </w:p>
    <w:p w14:paraId="7100085F" w14:textId="2E57C2C0"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90 </w:t>
      </w:r>
      <w:r w:rsidR="004E61A8" w:rsidRPr="00E876D8">
        <w:rPr>
          <w:szCs w:val="22"/>
          <w:shd w:val="pct15" w:color="auto" w:fill="auto"/>
          <w:lang w:val="et-EE"/>
        </w:rPr>
        <w:t>× 1</w:t>
      </w:r>
      <w:r w:rsidRPr="00E876D8">
        <w:rPr>
          <w:szCs w:val="22"/>
          <w:shd w:val="pct15" w:color="auto" w:fill="auto"/>
          <w:lang w:val="et-EE"/>
        </w:rPr>
        <w:t> õhukese polümeerikattega tablett</w:t>
      </w:r>
    </w:p>
    <w:p w14:paraId="294E1834" w14:textId="77D70727"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98 </w:t>
      </w:r>
      <w:r w:rsidR="004E61A8" w:rsidRPr="00E876D8">
        <w:rPr>
          <w:szCs w:val="22"/>
          <w:shd w:val="pct15" w:color="auto" w:fill="auto"/>
          <w:lang w:val="et-EE"/>
        </w:rPr>
        <w:t>× 1</w:t>
      </w:r>
      <w:r w:rsidRPr="00E876D8">
        <w:rPr>
          <w:szCs w:val="22"/>
          <w:shd w:val="pct15" w:color="auto" w:fill="auto"/>
          <w:lang w:val="et-EE"/>
        </w:rPr>
        <w:t> õhukese polümeerikattega tablett</w:t>
      </w:r>
    </w:p>
    <w:p w14:paraId="340347C0" w14:textId="0F3A6758"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100 </w:t>
      </w:r>
      <w:r w:rsidR="004E61A8" w:rsidRPr="00E876D8">
        <w:rPr>
          <w:szCs w:val="22"/>
          <w:shd w:val="pct15" w:color="auto" w:fill="auto"/>
          <w:lang w:val="et-EE"/>
        </w:rPr>
        <w:t>× 1</w:t>
      </w:r>
      <w:r w:rsidRPr="00E876D8">
        <w:rPr>
          <w:szCs w:val="22"/>
          <w:shd w:val="pct15" w:color="auto" w:fill="auto"/>
          <w:lang w:val="et-EE"/>
        </w:rPr>
        <w:t> õhukese polümeerikattega tablett</w:t>
      </w:r>
    </w:p>
    <w:p w14:paraId="7CE467D0" w14:textId="4E9B5E54" w:rsidR="00F266B2" w:rsidRPr="00E876D8" w:rsidRDefault="00F266B2" w:rsidP="00434BD7">
      <w:pPr>
        <w:widowControl w:val="0"/>
        <w:tabs>
          <w:tab w:val="clear" w:pos="567"/>
        </w:tabs>
        <w:autoSpaceDE w:val="0"/>
        <w:autoSpaceDN w:val="0"/>
        <w:adjustRightInd w:val="0"/>
        <w:spacing w:line="240" w:lineRule="auto"/>
        <w:rPr>
          <w:szCs w:val="22"/>
          <w:shd w:val="pct15" w:color="auto" w:fill="auto"/>
          <w:lang w:val="et-EE"/>
        </w:rPr>
      </w:pPr>
      <w:r w:rsidRPr="00E876D8">
        <w:rPr>
          <w:szCs w:val="22"/>
          <w:shd w:val="pct15" w:color="auto" w:fill="auto"/>
          <w:lang w:val="et-EE"/>
        </w:rPr>
        <w:t>120 </w:t>
      </w:r>
      <w:r w:rsidR="004E61A8" w:rsidRPr="00E876D8">
        <w:rPr>
          <w:szCs w:val="22"/>
          <w:shd w:val="pct15" w:color="auto" w:fill="auto"/>
          <w:lang w:val="et-EE"/>
        </w:rPr>
        <w:t>× 1</w:t>
      </w:r>
      <w:r w:rsidRPr="00E876D8">
        <w:rPr>
          <w:szCs w:val="22"/>
          <w:shd w:val="pct15" w:color="auto" w:fill="auto"/>
          <w:lang w:val="et-EE"/>
        </w:rPr>
        <w:t> õhukese polümeerikattega tablett</w:t>
      </w:r>
    </w:p>
    <w:p w14:paraId="616F9950" w14:textId="77777777" w:rsidR="00F266B2" w:rsidRPr="00FA5E38" w:rsidRDefault="00F266B2" w:rsidP="00434BD7">
      <w:pPr>
        <w:widowControl w:val="0"/>
        <w:tabs>
          <w:tab w:val="clear" w:pos="567"/>
        </w:tabs>
        <w:spacing w:line="240" w:lineRule="auto"/>
        <w:rPr>
          <w:szCs w:val="22"/>
          <w:lang w:val="et-EE"/>
        </w:rPr>
      </w:pPr>
    </w:p>
    <w:p w14:paraId="11596A8E" w14:textId="77777777" w:rsidR="00F266B2" w:rsidRPr="00FA5E38" w:rsidRDefault="00F266B2" w:rsidP="00434BD7">
      <w:pPr>
        <w:widowControl w:val="0"/>
        <w:tabs>
          <w:tab w:val="clear" w:pos="567"/>
        </w:tabs>
        <w:spacing w:line="240" w:lineRule="auto"/>
        <w:rPr>
          <w:szCs w:val="22"/>
          <w:lang w:val="et-EE"/>
        </w:rPr>
      </w:pPr>
    </w:p>
    <w:p w14:paraId="2E5990EB"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et-EE"/>
        </w:rPr>
      </w:pPr>
      <w:r w:rsidRPr="00FA5E38">
        <w:rPr>
          <w:b/>
          <w:szCs w:val="22"/>
          <w:lang w:val="et-EE"/>
        </w:rPr>
        <w:t>5.</w:t>
      </w:r>
      <w:r w:rsidRPr="00FA5E38">
        <w:rPr>
          <w:b/>
          <w:szCs w:val="22"/>
          <w:lang w:val="et-EE"/>
        </w:rPr>
        <w:tab/>
        <w:t>MANUSTAMISVIIS JA -TEE(D)</w:t>
      </w:r>
    </w:p>
    <w:p w14:paraId="3D195E37" w14:textId="77777777" w:rsidR="00F266B2" w:rsidRPr="00FA5E38" w:rsidRDefault="00F266B2" w:rsidP="00434BD7">
      <w:pPr>
        <w:keepNext/>
        <w:widowControl w:val="0"/>
        <w:tabs>
          <w:tab w:val="clear" w:pos="567"/>
        </w:tabs>
        <w:spacing w:line="240" w:lineRule="auto"/>
        <w:rPr>
          <w:szCs w:val="22"/>
          <w:lang w:val="et-EE"/>
        </w:rPr>
      </w:pPr>
    </w:p>
    <w:p w14:paraId="11402B77"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Enne ravimi kasutamist lugege pakendi infolehte.</w:t>
      </w:r>
    </w:p>
    <w:p w14:paraId="65D032A5"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Suukaudne.</w:t>
      </w:r>
    </w:p>
    <w:p w14:paraId="7F33C98A"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00C7BF07"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09F827D1"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et-EE"/>
        </w:rPr>
      </w:pPr>
      <w:r w:rsidRPr="00FA5E38">
        <w:rPr>
          <w:b/>
          <w:szCs w:val="22"/>
          <w:lang w:val="et-EE"/>
        </w:rPr>
        <w:t>6.</w:t>
      </w:r>
      <w:r w:rsidRPr="00FA5E38">
        <w:rPr>
          <w:b/>
          <w:szCs w:val="22"/>
          <w:lang w:val="et-EE"/>
        </w:rPr>
        <w:tab/>
        <w:t>ERIHOIATUS, ET RAVIMIT TULEB HOIDA LASTE EEST VARJATUD JA KÄTTESAAMATUS KOHAS</w:t>
      </w:r>
    </w:p>
    <w:p w14:paraId="101C4037" w14:textId="77777777" w:rsidR="00F266B2" w:rsidRPr="00FA5E38" w:rsidRDefault="00F266B2" w:rsidP="00434BD7">
      <w:pPr>
        <w:keepNext/>
        <w:widowControl w:val="0"/>
        <w:tabs>
          <w:tab w:val="clear" w:pos="567"/>
        </w:tabs>
        <w:spacing w:line="240" w:lineRule="auto"/>
        <w:rPr>
          <w:szCs w:val="22"/>
          <w:lang w:val="et-EE"/>
        </w:rPr>
      </w:pPr>
    </w:p>
    <w:p w14:paraId="26D8414E"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Hoida laste eest varjatud ja kättesaamatus kohas.</w:t>
      </w:r>
    </w:p>
    <w:p w14:paraId="514E1BD3" w14:textId="77777777" w:rsidR="00F266B2" w:rsidRPr="00FA5E38" w:rsidRDefault="00F266B2" w:rsidP="00434BD7">
      <w:pPr>
        <w:widowControl w:val="0"/>
        <w:tabs>
          <w:tab w:val="clear" w:pos="567"/>
        </w:tabs>
        <w:spacing w:line="240" w:lineRule="auto"/>
        <w:rPr>
          <w:szCs w:val="22"/>
          <w:lang w:val="et-EE"/>
        </w:rPr>
      </w:pPr>
    </w:p>
    <w:p w14:paraId="3C8E3E9D" w14:textId="77777777" w:rsidR="00F266B2" w:rsidRPr="00FA5E38" w:rsidRDefault="00F266B2" w:rsidP="00434BD7">
      <w:pPr>
        <w:widowControl w:val="0"/>
        <w:tabs>
          <w:tab w:val="clear" w:pos="567"/>
        </w:tabs>
        <w:spacing w:line="240" w:lineRule="auto"/>
        <w:rPr>
          <w:szCs w:val="22"/>
          <w:lang w:val="et-EE"/>
        </w:rPr>
      </w:pPr>
    </w:p>
    <w:p w14:paraId="3804DDCF"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et-EE"/>
        </w:rPr>
      </w:pPr>
      <w:r w:rsidRPr="00FA5E38">
        <w:rPr>
          <w:b/>
          <w:szCs w:val="22"/>
          <w:lang w:val="et-EE"/>
        </w:rPr>
        <w:t>7.</w:t>
      </w:r>
      <w:r w:rsidRPr="00FA5E38">
        <w:rPr>
          <w:b/>
          <w:szCs w:val="22"/>
          <w:lang w:val="et-EE"/>
        </w:rPr>
        <w:tab/>
        <w:t>TEISED ERIHOIATUSED (VAJADUSEL)</w:t>
      </w:r>
    </w:p>
    <w:p w14:paraId="2DBE20B2" w14:textId="77777777" w:rsidR="00F266B2" w:rsidRPr="00FA5E38" w:rsidRDefault="00F266B2" w:rsidP="00434BD7">
      <w:pPr>
        <w:keepNext/>
        <w:widowControl w:val="0"/>
        <w:tabs>
          <w:tab w:val="clear" w:pos="567"/>
        </w:tabs>
        <w:spacing w:line="240" w:lineRule="auto"/>
        <w:rPr>
          <w:szCs w:val="22"/>
          <w:lang w:val="et-EE"/>
        </w:rPr>
      </w:pPr>
    </w:p>
    <w:p w14:paraId="71F925FA" w14:textId="77777777" w:rsidR="00F266B2" w:rsidRPr="00FA5E38" w:rsidRDefault="00F266B2" w:rsidP="00434BD7">
      <w:pPr>
        <w:widowControl w:val="0"/>
        <w:tabs>
          <w:tab w:val="clear" w:pos="567"/>
        </w:tabs>
        <w:spacing w:line="240" w:lineRule="auto"/>
        <w:rPr>
          <w:szCs w:val="22"/>
          <w:lang w:val="et-EE"/>
        </w:rPr>
      </w:pPr>
    </w:p>
    <w:p w14:paraId="7E32D570"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73" w:hanging="567"/>
        <w:rPr>
          <w:szCs w:val="22"/>
          <w:lang w:val="et-EE"/>
        </w:rPr>
      </w:pPr>
      <w:r w:rsidRPr="00FA5E38">
        <w:rPr>
          <w:b/>
          <w:szCs w:val="22"/>
          <w:lang w:val="et-EE"/>
        </w:rPr>
        <w:t>8.</w:t>
      </w:r>
      <w:r w:rsidRPr="00FA5E38">
        <w:rPr>
          <w:b/>
          <w:szCs w:val="22"/>
          <w:lang w:val="et-EE"/>
        </w:rPr>
        <w:tab/>
        <w:t>KÕLBLIKKUSAEG</w:t>
      </w:r>
    </w:p>
    <w:p w14:paraId="7F331FFF" w14:textId="77777777" w:rsidR="00F266B2" w:rsidRPr="00FA5E38" w:rsidRDefault="00F266B2" w:rsidP="00434BD7">
      <w:pPr>
        <w:keepNext/>
        <w:widowControl w:val="0"/>
        <w:tabs>
          <w:tab w:val="clear" w:pos="567"/>
        </w:tabs>
        <w:spacing w:line="240" w:lineRule="auto"/>
        <w:rPr>
          <w:iCs/>
          <w:szCs w:val="22"/>
          <w:lang w:val="et-EE"/>
        </w:rPr>
      </w:pPr>
    </w:p>
    <w:p w14:paraId="675F72A5" w14:textId="77777777" w:rsidR="00F266B2" w:rsidRPr="00FA5E38" w:rsidRDefault="004F42F9" w:rsidP="00434BD7">
      <w:pPr>
        <w:widowControl w:val="0"/>
        <w:tabs>
          <w:tab w:val="clear" w:pos="567"/>
        </w:tabs>
        <w:spacing w:line="240" w:lineRule="auto"/>
        <w:rPr>
          <w:iCs/>
          <w:szCs w:val="22"/>
          <w:lang w:val="et-EE"/>
        </w:rPr>
      </w:pPr>
      <w:r w:rsidRPr="00FA5E38">
        <w:rPr>
          <w:iCs/>
          <w:szCs w:val="22"/>
          <w:lang w:val="et-EE"/>
        </w:rPr>
        <w:t>EXP</w:t>
      </w:r>
    </w:p>
    <w:p w14:paraId="53BE0B44" w14:textId="77777777" w:rsidR="00F266B2" w:rsidRPr="00FA5E38" w:rsidRDefault="00F266B2" w:rsidP="00434BD7">
      <w:pPr>
        <w:widowControl w:val="0"/>
        <w:tabs>
          <w:tab w:val="clear" w:pos="567"/>
        </w:tabs>
        <w:spacing w:line="240" w:lineRule="auto"/>
        <w:rPr>
          <w:szCs w:val="22"/>
          <w:lang w:val="et-EE"/>
        </w:rPr>
      </w:pPr>
    </w:p>
    <w:p w14:paraId="3CC31C0D" w14:textId="77777777" w:rsidR="00F266B2" w:rsidRPr="00FA5E38" w:rsidRDefault="00F266B2" w:rsidP="00434BD7">
      <w:pPr>
        <w:widowControl w:val="0"/>
        <w:tabs>
          <w:tab w:val="clear" w:pos="567"/>
        </w:tabs>
        <w:spacing w:line="240" w:lineRule="auto"/>
        <w:rPr>
          <w:szCs w:val="22"/>
          <w:lang w:val="et-EE"/>
        </w:rPr>
      </w:pPr>
    </w:p>
    <w:p w14:paraId="2417EB3A"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t-EE"/>
        </w:rPr>
      </w:pPr>
      <w:r w:rsidRPr="00FA5E38">
        <w:rPr>
          <w:b/>
          <w:szCs w:val="22"/>
          <w:lang w:val="et-EE"/>
        </w:rPr>
        <w:lastRenderedPageBreak/>
        <w:t>9.</w:t>
      </w:r>
      <w:r w:rsidRPr="00FA5E38">
        <w:rPr>
          <w:b/>
          <w:szCs w:val="22"/>
          <w:lang w:val="et-EE"/>
        </w:rPr>
        <w:tab/>
        <w:t>SÄILITAMISE ERITINGIMUSED</w:t>
      </w:r>
    </w:p>
    <w:p w14:paraId="44A7D501" w14:textId="77777777" w:rsidR="00F266B2" w:rsidRPr="00FA5E38" w:rsidRDefault="00F266B2" w:rsidP="00434BD7">
      <w:pPr>
        <w:keepNext/>
        <w:widowControl w:val="0"/>
        <w:tabs>
          <w:tab w:val="clear" w:pos="567"/>
        </w:tabs>
        <w:spacing w:line="240" w:lineRule="auto"/>
        <w:rPr>
          <w:szCs w:val="22"/>
          <w:lang w:val="et-EE"/>
        </w:rPr>
      </w:pPr>
    </w:p>
    <w:p w14:paraId="75A36565" w14:textId="77777777" w:rsidR="00F266B2" w:rsidRPr="00FA5E38" w:rsidRDefault="00F266B2" w:rsidP="00434BD7">
      <w:pPr>
        <w:widowControl w:val="0"/>
        <w:tabs>
          <w:tab w:val="clear" w:pos="567"/>
        </w:tabs>
        <w:spacing w:line="240" w:lineRule="auto"/>
        <w:rPr>
          <w:szCs w:val="22"/>
          <w:lang w:val="et-EE"/>
        </w:rPr>
      </w:pPr>
    </w:p>
    <w:p w14:paraId="1875D253"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10.</w:t>
      </w:r>
      <w:r w:rsidRPr="00FA5E38">
        <w:rPr>
          <w:b/>
          <w:szCs w:val="22"/>
          <w:lang w:val="et-EE"/>
        </w:rPr>
        <w:tab/>
        <w:t>ERINÕUDED KASUTAMATA JÄÄNUD RAVIMPREPARAADI VÕI SELLEST TEKKINUD JÄÄTMEMATERJALI HÄVITAMISEKS, VASTAVALT VAJADUSELE</w:t>
      </w:r>
    </w:p>
    <w:p w14:paraId="7B126CBA" w14:textId="77777777" w:rsidR="00F266B2" w:rsidRPr="00FA5E38" w:rsidRDefault="00F266B2" w:rsidP="00434BD7">
      <w:pPr>
        <w:keepNext/>
        <w:widowControl w:val="0"/>
        <w:tabs>
          <w:tab w:val="clear" w:pos="567"/>
        </w:tabs>
        <w:spacing w:line="240" w:lineRule="auto"/>
        <w:rPr>
          <w:szCs w:val="22"/>
          <w:lang w:val="et-EE"/>
        </w:rPr>
      </w:pPr>
    </w:p>
    <w:p w14:paraId="0CE20CB7" w14:textId="77777777" w:rsidR="00F266B2" w:rsidRPr="00FA5E38" w:rsidRDefault="00F266B2" w:rsidP="00434BD7">
      <w:pPr>
        <w:widowControl w:val="0"/>
        <w:tabs>
          <w:tab w:val="clear" w:pos="567"/>
        </w:tabs>
        <w:spacing w:line="240" w:lineRule="auto"/>
        <w:rPr>
          <w:szCs w:val="22"/>
          <w:lang w:val="et-EE"/>
        </w:rPr>
      </w:pPr>
    </w:p>
    <w:p w14:paraId="570E86BF"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11.</w:t>
      </w:r>
      <w:r w:rsidRPr="00FA5E38">
        <w:rPr>
          <w:b/>
          <w:szCs w:val="22"/>
          <w:lang w:val="et-EE"/>
        </w:rPr>
        <w:tab/>
        <w:t>MÜÜGILOA HOIDJA NIMI JA AADRESS</w:t>
      </w:r>
    </w:p>
    <w:p w14:paraId="6354250D" w14:textId="77777777" w:rsidR="00F266B2" w:rsidRPr="00FA5E38" w:rsidRDefault="00F266B2" w:rsidP="00434BD7">
      <w:pPr>
        <w:keepNext/>
        <w:widowControl w:val="0"/>
        <w:tabs>
          <w:tab w:val="clear" w:pos="567"/>
        </w:tabs>
        <w:spacing w:line="240" w:lineRule="auto"/>
        <w:rPr>
          <w:iCs/>
          <w:szCs w:val="22"/>
          <w:lang w:val="et-EE"/>
        </w:rPr>
      </w:pPr>
    </w:p>
    <w:p w14:paraId="2E1E517E" w14:textId="77777777" w:rsidR="00F266B2" w:rsidRPr="00FA5E38" w:rsidRDefault="00F266B2" w:rsidP="00434BD7">
      <w:pPr>
        <w:keepNext/>
        <w:widowControl w:val="0"/>
        <w:tabs>
          <w:tab w:val="clear" w:pos="567"/>
        </w:tabs>
        <w:autoSpaceDE w:val="0"/>
        <w:autoSpaceDN w:val="0"/>
        <w:adjustRightInd w:val="0"/>
        <w:spacing w:line="240" w:lineRule="auto"/>
        <w:rPr>
          <w:szCs w:val="22"/>
          <w:lang w:val="et-EE"/>
        </w:rPr>
      </w:pPr>
      <w:r w:rsidRPr="00FA5E38">
        <w:rPr>
          <w:szCs w:val="22"/>
          <w:lang w:val="et-EE"/>
        </w:rPr>
        <w:t>Boehringer Ingelheim International GmbH</w:t>
      </w:r>
    </w:p>
    <w:p w14:paraId="5C292C95" w14:textId="5AB67DDB" w:rsidR="00F266B2" w:rsidRPr="00FA5E38" w:rsidRDefault="00F266B2" w:rsidP="00434BD7">
      <w:pPr>
        <w:keepNext/>
        <w:widowControl w:val="0"/>
        <w:tabs>
          <w:tab w:val="clear" w:pos="567"/>
        </w:tabs>
        <w:autoSpaceDE w:val="0"/>
        <w:autoSpaceDN w:val="0"/>
        <w:adjustRightInd w:val="0"/>
        <w:spacing w:line="240" w:lineRule="auto"/>
        <w:rPr>
          <w:szCs w:val="22"/>
          <w:lang w:val="et-EE"/>
        </w:rPr>
      </w:pPr>
      <w:r w:rsidRPr="00FA5E38">
        <w:rPr>
          <w:szCs w:val="22"/>
          <w:lang w:val="et-EE"/>
        </w:rPr>
        <w:t>Binger Str.</w:t>
      </w:r>
      <w:r w:rsidR="004D0354" w:rsidRPr="00FA5E38">
        <w:rPr>
          <w:szCs w:val="22"/>
          <w:lang w:val="et-EE"/>
        </w:rPr>
        <w:t> </w:t>
      </w:r>
      <w:r w:rsidRPr="00FA5E38">
        <w:rPr>
          <w:szCs w:val="22"/>
          <w:lang w:val="et-EE"/>
        </w:rPr>
        <w:t>173</w:t>
      </w:r>
    </w:p>
    <w:p w14:paraId="32A039DB" w14:textId="09F3779A" w:rsidR="00F266B2" w:rsidRPr="00FA5E38" w:rsidRDefault="00F266B2" w:rsidP="00434BD7">
      <w:pPr>
        <w:keepNext/>
        <w:widowControl w:val="0"/>
        <w:tabs>
          <w:tab w:val="clear" w:pos="567"/>
        </w:tabs>
        <w:autoSpaceDE w:val="0"/>
        <w:autoSpaceDN w:val="0"/>
        <w:adjustRightInd w:val="0"/>
        <w:spacing w:line="240" w:lineRule="auto"/>
        <w:rPr>
          <w:szCs w:val="22"/>
          <w:lang w:val="et-EE"/>
        </w:rPr>
      </w:pPr>
      <w:r w:rsidRPr="00FA5E38">
        <w:rPr>
          <w:szCs w:val="22"/>
          <w:lang w:val="et-EE"/>
        </w:rPr>
        <w:t>55216</w:t>
      </w:r>
      <w:r w:rsidR="004D0354" w:rsidRPr="00FA5E38">
        <w:rPr>
          <w:szCs w:val="22"/>
          <w:lang w:val="et-EE"/>
        </w:rPr>
        <w:t> </w:t>
      </w:r>
      <w:r w:rsidRPr="00FA5E38">
        <w:rPr>
          <w:szCs w:val="22"/>
          <w:lang w:val="et-EE"/>
        </w:rPr>
        <w:t>Ingelheim am Rhein</w:t>
      </w:r>
    </w:p>
    <w:p w14:paraId="47D84559"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Saksamaa</w:t>
      </w:r>
    </w:p>
    <w:p w14:paraId="4EE9496A"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66B2386E" w14:textId="77777777" w:rsidR="00F266B2" w:rsidRPr="00FA5E38" w:rsidRDefault="00F266B2" w:rsidP="00434BD7">
      <w:pPr>
        <w:widowControl w:val="0"/>
        <w:tabs>
          <w:tab w:val="clear" w:pos="567"/>
        </w:tabs>
        <w:spacing w:line="240" w:lineRule="auto"/>
        <w:rPr>
          <w:szCs w:val="22"/>
          <w:lang w:val="et-EE"/>
        </w:rPr>
      </w:pPr>
    </w:p>
    <w:p w14:paraId="7D5E80C7" w14:textId="77777777" w:rsidR="00D400AF"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12.</w:t>
      </w:r>
      <w:r w:rsidRPr="00FA5E38">
        <w:rPr>
          <w:b/>
          <w:szCs w:val="22"/>
          <w:lang w:val="et-EE"/>
        </w:rPr>
        <w:tab/>
        <w:t>MÜÜGILOA NUMBER (NUMBRID)</w:t>
      </w:r>
    </w:p>
    <w:p w14:paraId="4DB457C3" w14:textId="087EA3CC" w:rsidR="00F266B2" w:rsidRPr="00FA5E38" w:rsidRDefault="00F266B2" w:rsidP="00434BD7">
      <w:pPr>
        <w:keepNext/>
        <w:widowControl w:val="0"/>
        <w:tabs>
          <w:tab w:val="clear" w:pos="567"/>
        </w:tabs>
        <w:spacing w:line="240" w:lineRule="auto"/>
        <w:rPr>
          <w:szCs w:val="22"/>
          <w:lang w:val="et-EE"/>
        </w:rPr>
      </w:pPr>
    </w:p>
    <w:p w14:paraId="1A97C236" w14:textId="397EA1AB" w:rsidR="00F266B2" w:rsidRPr="00E876D8" w:rsidRDefault="00F266B2" w:rsidP="00434BD7">
      <w:pPr>
        <w:widowControl w:val="0"/>
        <w:tabs>
          <w:tab w:val="clear" w:pos="567"/>
        </w:tabs>
        <w:spacing w:line="240" w:lineRule="auto"/>
        <w:rPr>
          <w:szCs w:val="22"/>
          <w:shd w:val="pct15" w:color="auto" w:fill="auto"/>
          <w:lang w:val="et-EE"/>
        </w:rPr>
      </w:pPr>
      <w:r w:rsidRPr="00FA5E38">
        <w:rPr>
          <w:szCs w:val="22"/>
          <w:lang w:val="et-EE"/>
        </w:rPr>
        <w:t xml:space="preserve">EU/1/11/707/001 </w:t>
      </w:r>
      <w:r w:rsidRPr="00E876D8">
        <w:rPr>
          <w:szCs w:val="22"/>
          <w:shd w:val="pct15" w:color="auto" w:fill="auto"/>
          <w:lang w:val="et-EE"/>
        </w:rPr>
        <w:t>10 </w:t>
      </w:r>
      <w:r w:rsidR="004E61A8" w:rsidRPr="00E876D8">
        <w:rPr>
          <w:szCs w:val="22"/>
          <w:shd w:val="pct15" w:color="auto" w:fill="auto"/>
          <w:lang w:val="et-EE"/>
        </w:rPr>
        <w:t>× 1</w:t>
      </w:r>
      <w:r w:rsidRPr="00E876D8">
        <w:rPr>
          <w:szCs w:val="22"/>
          <w:shd w:val="pct15" w:color="auto" w:fill="auto"/>
          <w:lang w:val="et-EE"/>
        </w:rPr>
        <w:t> tablett</w:t>
      </w:r>
    </w:p>
    <w:p w14:paraId="4B025A72" w14:textId="4A0CFF34"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EU/1/11/707/002 14 </w:t>
      </w:r>
      <w:r w:rsidR="004E61A8" w:rsidRPr="00E876D8">
        <w:rPr>
          <w:szCs w:val="22"/>
          <w:shd w:val="pct15" w:color="auto" w:fill="auto"/>
          <w:lang w:val="et-EE"/>
        </w:rPr>
        <w:t>× 1</w:t>
      </w:r>
      <w:r w:rsidRPr="00E876D8">
        <w:rPr>
          <w:szCs w:val="22"/>
          <w:shd w:val="pct15" w:color="auto" w:fill="auto"/>
          <w:lang w:val="et-EE"/>
        </w:rPr>
        <w:t> tablett</w:t>
      </w:r>
    </w:p>
    <w:p w14:paraId="3454B689" w14:textId="6FA73ED0"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EU/1/11/707/003 28 </w:t>
      </w:r>
      <w:r w:rsidR="004E61A8" w:rsidRPr="00E876D8">
        <w:rPr>
          <w:szCs w:val="22"/>
          <w:shd w:val="pct15" w:color="auto" w:fill="auto"/>
          <w:lang w:val="et-EE"/>
        </w:rPr>
        <w:t>× 1</w:t>
      </w:r>
      <w:r w:rsidRPr="00E876D8">
        <w:rPr>
          <w:szCs w:val="22"/>
          <w:shd w:val="pct15" w:color="auto" w:fill="auto"/>
          <w:lang w:val="et-EE"/>
        </w:rPr>
        <w:t> tablett</w:t>
      </w:r>
    </w:p>
    <w:p w14:paraId="30EB678F" w14:textId="7E2191FE"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EU/1/11/707/004 30 </w:t>
      </w:r>
      <w:r w:rsidR="004E61A8" w:rsidRPr="00E876D8">
        <w:rPr>
          <w:szCs w:val="22"/>
          <w:shd w:val="pct15" w:color="auto" w:fill="auto"/>
          <w:lang w:val="et-EE"/>
        </w:rPr>
        <w:t>× 1</w:t>
      </w:r>
      <w:r w:rsidRPr="00E876D8">
        <w:rPr>
          <w:szCs w:val="22"/>
          <w:shd w:val="pct15" w:color="auto" w:fill="auto"/>
          <w:lang w:val="et-EE"/>
        </w:rPr>
        <w:t> tablett</w:t>
      </w:r>
    </w:p>
    <w:p w14:paraId="51F09EDB" w14:textId="68EAB4C8"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EU/1/11/707/005 56 </w:t>
      </w:r>
      <w:r w:rsidR="004E61A8" w:rsidRPr="00E876D8">
        <w:rPr>
          <w:szCs w:val="22"/>
          <w:shd w:val="pct15" w:color="auto" w:fill="auto"/>
          <w:lang w:val="et-EE"/>
        </w:rPr>
        <w:t>× 1</w:t>
      </w:r>
      <w:r w:rsidRPr="00E876D8">
        <w:rPr>
          <w:szCs w:val="22"/>
          <w:shd w:val="pct15" w:color="auto" w:fill="auto"/>
          <w:lang w:val="et-EE"/>
        </w:rPr>
        <w:t> tablett</w:t>
      </w:r>
    </w:p>
    <w:p w14:paraId="170B2375" w14:textId="0F265212"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EU/1/11/707/006 60 </w:t>
      </w:r>
      <w:r w:rsidR="004E61A8" w:rsidRPr="00E876D8">
        <w:rPr>
          <w:szCs w:val="22"/>
          <w:shd w:val="pct15" w:color="auto" w:fill="auto"/>
          <w:lang w:val="et-EE"/>
        </w:rPr>
        <w:t>× 1</w:t>
      </w:r>
      <w:r w:rsidRPr="00E876D8">
        <w:rPr>
          <w:szCs w:val="22"/>
          <w:shd w:val="pct15" w:color="auto" w:fill="auto"/>
          <w:lang w:val="et-EE"/>
        </w:rPr>
        <w:t> tablett</w:t>
      </w:r>
    </w:p>
    <w:p w14:paraId="215C0890" w14:textId="4C274837"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EU/1/11/707/007 84 </w:t>
      </w:r>
      <w:r w:rsidR="004E61A8" w:rsidRPr="00E876D8">
        <w:rPr>
          <w:szCs w:val="22"/>
          <w:shd w:val="pct15" w:color="auto" w:fill="auto"/>
          <w:lang w:val="et-EE"/>
        </w:rPr>
        <w:t>× 1</w:t>
      </w:r>
      <w:r w:rsidRPr="00E876D8">
        <w:rPr>
          <w:szCs w:val="22"/>
          <w:shd w:val="pct15" w:color="auto" w:fill="auto"/>
          <w:lang w:val="et-EE"/>
        </w:rPr>
        <w:t> tablett</w:t>
      </w:r>
    </w:p>
    <w:p w14:paraId="62C1339C" w14:textId="1A0A515B"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EU/1/11/707/008 90 </w:t>
      </w:r>
      <w:r w:rsidR="004E61A8" w:rsidRPr="00E876D8">
        <w:rPr>
          <w:szCs w:val="22"/>
          <w:shd w:val="pct15" w:color="auto" w:fill="auto"/>
          <w:lang w:val="et-EE"/>
        </w:rPr>
        <w:t>× 1</w:t>
      </w:r>
      <w:r w:rsidRPr="00E876D8">
        <w:rPr>
          <w:szCs w:val="22"/>
          <w:shd w:val="pct15" w:color="auto" w:fill="auto"/>
          <w:lang w:val="et-EE"/>
        </w:rPr>
        <w:t> tablett</w:t>
      </w:r>
    </w:p>
    <w:p w14:paraId="28E5C376" w14:textId="18DFCEB4"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EU/1/11/707/009 98 </w:t>
      </w:r>
      <w:r w:rsidR="004E61A8" w:rsidRPr="00E876D8">
        <w:rPr>
          <w:szCs w:val="22"/>
          <w:shd w:val="pct15" w:color="auto" w:fill="auto"/>
          <w:lang w:val="et-EE"/>
        </w:rPr>
        <w:t>× 1</w:t>
      </w:r>
      <w:r w:rsidRPr="00E876D8">
        <w:rPr>
          <w:szCs w:val="22"/>
          <w:shd w:val="pct15" w:color="auto" w:fill="auto"/>
          <w:lang w:val="et-EE"/>
        </w:rPr>
        <w:t> tablett</w:t>
      </w:r>
    </w:p>
    <w:p w14:paraId="11884CE7" w14:textId="5D097D2C" w:rsidR="00F266B2" w:rsidRPr="00E876D8" w:rsidRDefault="00F266B2" w:rsidP="00434BD7">
      <w:pPr>
        <w:widowControl w:val="0"/>
        <w:tabs>
          <w:tab w:val="clear" w:pos="567"/>
        </w:tabs>
        <w:spacing w:line="240" w:lineRule="auto"/>
        <w:rPr>
          <w:szCs w:val="22"/>
          <w:shd w:val="pct15" w:color="auto" w:fill="auto"/>
          <w:lang w:val="et-EE"/>
        </w:rPr>
      </w:pPr>
      <w:r w:rsidRPr="00E876D8">
        <w:rPr>
          <w:szCs w:val="22"/>
          <w:shd w:val="pct15" w:color="auto" w:fill="auto"/>
          <w:lang w:val="et-EE"/>
        </w:rPr>
        <w:t>EU/1/11/707/010 100 </w:t>
      </w:r>
      <w:r w:rsidR="004E61A8" w:rsidRPr="00E876D8">
        <w:rPr>
          <w:szCs w:val="22"/>
          <w:shd w:val="pct15" w:color="auto" w:fill="auto"/>
          <w:lang w:val="et-EE"/>
        </w:rPr>
        <w:t>× 1</w:t>
      </w:r>
      <w:r w:rsidRPr="00E876D8">
        <w:rPr>
          <w:szCs w:val="22"/>
          <w:shd w:val="pct15" w:color="auto" w:fill="auto"/>
          <w:lang w:val="et-EE"/>
        </w:rPr>
        <w:t> tablett</w:t>
      </w:r>
    </w:p>
    <w:p w14:paraId="34FAF4E3" w14:textId="5013DA26" w:rsidR="00F266B2" w:rsidRPr="00FA5E38" w:rsidRDefault="00F266B2" w:rsidP="00434BD7">
      <w:pPr>
        <w:widowControl w:val="0"/>
        <w:tabs>
          <w:tab w:val="clear" w:pos="567"/>
        </w:tabs>
        <w:spacing w:line="240" w:lineRule="auto"/>
        <w:rPr>
          <w:szCs w:val="22"/>
          <w:lang w:val="et-EE"/>
        </w:rPr>
      </w:pPr>
      <w:r w:rsidRPr="00E876D8">
        <w:rPr>
          <w:szCs w:val="22"/>
          <w:shd w:val="pct15" w:color="auto" w:fill="auto"/>
          <w:lang w:val="et-EE"/>
        </w:rPr>
        <w:t>EU/1/11/707/011 120 </w:t>
      </w:r>
      <w:r w:rsidR="004E61A8" w:rsidRPr="00E876D8">
        <w:rPr>
          <w:szCs w:val="22"/>
          <w:shd w:val="pct15" w:color="auto" w:fill="auto"/>
          <w:lang w:val="et-EE"/>
        </w:rPr>
        <w:t>× 1</w:t>
      </w:r>
      <w:r w:rsidRPr="00E876D8">
        <w:rPr>
          <w:szCs w:val="22"/>
          <w:shd w:val="pct15" w:color="auto" w:fill="auto"/>
          <w:lang w:val="et-EE"/>
        </w:rPr>
        <w:t> tablett</w:t>
      </w:r>
    </w:p>
    <w:p w14:paraId="1A91806F" w14:textId="77777777" w:rsidR="00F266B2" w:rsidRPr="00FA5E38" w:rsidRDefault="00F266B2" w:rsidP="00434BD7">
      <w:pPr>
        <w:widowControl w:val="0"/>
        <w:tabs>
          <w:tab w:val="clear" w:pos="567"/>
        </w:tabs>
        <w:spacing w:line="240" w:lineRule="auto"/>
        <w:rPr>
          <w:szCs w:val="22"/>
          <w:lang w:val="et-EE"/>
        </w:rPr>
      </w:pPr>
    </w:p>
    <w:p w14:paraId="5AF8DF3D" w14:textId="77777777" w:rsidR="00F266B2" w:rsidRPr="00FA5E38" w:rsidRDefault="00F266B2" w:rsidP="00434BD7">
      <w:pPr>
        <w:widowControl w:val="0"/>
        <w:tabs>
          <w:tab w:val="clear" w:pos="567"/>
        </w:tabs>
        <w:spacing w:line="240" w:lineRule="auto"/>
        <w:rPr>
          <w:szCs w:val="22"/>
          <w:lang w:val="et-EE"/>
        </w:rPr>
      </w:pPr>
    </w:p>
    <w:p w14:paraId="18991ADA"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13.</w:t>
      </w:r>
      <w:r w:rsidRPr="00FA5E38">
        <w:rPr>
          <w:b/>
          <w:szCs w:val="22"/>
          <w:lang w:val="et-EE"/>
        </w:rPr>
        <w:tab/>
        <w:t>PARTII NUMBER</w:t>
      </w:r>
    </w:p>
    <w:p w14:paraId="44A7E20E" w14:textId="77777777" w:rsidR="00F266B2" w:rsidRPr="00FA5E38" w:rsidRDefault="00F266B2" w:rsidP="00434BD7">
      <w:pPr>
        <w:keepNext/>
        <w:widowControl w:val="0"/>
        <w:tabs>
          <w:tab w:val="clear" w:pos="567"/>
        </w:tabs>
        <w:spacing w:line="240" w:lineRule="auto"/>
        <w:rPr>
          <w:iCs/>
          <w:szCs w:val="22"/>
          <w:lang w:val="et-EE"/>
        </w:rPr>
      </w:pPr>
    </w:p>
    <w:p w14:paraId="77980A26" w14:textId="77777777" w:rsidR="00F266B2" w:rsidRPr="00FA5E38" w:rsidRDefault="004F42F9" w:rsidP="00434BD7">
      <w:pPr>
        <w:widowControl w:val="0"/>
        <w:tabs>
          <w:tab w:val="clear" w:pos="567"/>
        </w:tabs>
        <w:spacing w:line="240" w:lineRule="auto"/>
        <w:rPr>
          <w:iCs/>
          <w:szCs w:val="22"/>
          <w:lang w:val="et-EE"/>
        </w:rPr>
      </w:pPr>
      <w:r w:rsidRPr="00FA5E38">
        <w:rPr>
          <w:iCs/>
          <w:szCs w:val="22"/>
          <w:lang w:val="et-EE"/>
        </w:rPr>
        <w:t>Lot</w:t>
      </w:r>
    </w:p>
    <w:p w14:paraId="1ECA568F" w14:textId="77777777" w:rsidR="00F266B2" w:rsidRPr="00FA5E38" w:rsidRDefault="00F266B2" w:rsidP="00434BD7">
      <w:pPr>
        <w:widowControl w:val="0"/>
        <w:tabs>
          <w:tab w:val="clear" w:pos="567"/>
        </w:tabs>
        <w:spacing w:line="240" w:lineRule="auto"/>
        <w:rPr>
          <w:szCs w:val="22"/>
          <w:lang w:val="et-EE"/>
        </w:rPr>
      </w:pPr>
    </w:p>
    <w:p w14:paraId="53675E13" w14:textId="77777777" w:rsidR="00F266B2" w:rsidRPr="00FA5E38" w:rsidRDefault="00F266B2" w:rsidP="00434BD7">
      <w:pPr>
        <w:widowControl w:val="0"/>
        <w:tabs>
          <w:tab w:val="clear" w:pos="567"/>
        </w:tabs>
        <w:spacing w:line="240" w:lineRule="auto"/>
        <w:rPr>
          <w:szCs w:val="22"/>
          <w:lang w:val="et-EE"/>
        </w:rPr>
      </w:pPr>
    </w:p>
    <w:p w14:paraId="3F90EC99" w14:textId="77777777" w:rsidR="00F266B2" w:rsidRPr="00FA5E38" w:rsidRDefault="00F266B2" w:rsidP="00434BD7">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14.</w:t>
      </w:r>
      <w:r w:rsidRPr="00FA5E38">
        <w:rPr>
          <w:b/>
          <w:szCs w:val="22"/>
          <w:lang w:val="et-EE"/>
        </w:rPr>
        <w:tab/>
        <w:t>RAVIMI VÄLJASTAMISTINGIMUSED</w:t>
      </w:r>
    </w:p>
    <w:p w14:paraId="35D1806D" w14:textId="77777777" w:rsidR="00F266B2" w:rsidRPr="00FA5E38" w:rsidRDefault="00F266B2" w:rsidP="00434BD7">
      <w:pPr>
        <w:keepNext/>
        <w:widowControl w:val="0"/>
        <w:tabs>
          <w:tab w:val="clear" w:pos="567"/>
        </w:tabs>
        <w:spacing w:line="240" w:lineRule="auto"/>
        <w:rPr>
          <w:szCs w:val="22"/>
          <w:lang w:val="et-EE"/>
        </w:rPr>
      </w:pPr>
    </w:p>
    <w:p w14:paraId="41389D14" w14:textId="77777777" w:rsidR="00F266B2" w:rsidRPr="00FA5E38" w:rsidRDefault="00F266B2" w:rsidP="00434BD7">
      <w:pPr>
        <w:widowControl w:val="0"/>
        <w:tabs>
          <w:tab w:val="clear" w:pos="567"/>
        </w:tabs>
        <w:spacing w:line="240" w:lineRule="auto"/>
        <w:rPr>
          <w:szCs w:val="22"/>
          <w:lang w:val="et-EE"/>
        </w:rPr>
      </w:pPr>
    </w:p>
    <w:p w14:paraId="33EEED0C"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15.</w:t>
      </w:r>
      <w:r w:rsidRPr="00FA5E38">
        <w:rPr>
          <w:b/>
          <w:szCs w:val="22"/>
          <w:lang w:val="et-EE"/>
        </w:rPr>
        <w:tab/>
        <w:t>KASUTUSJUHEND</w:t>
      </w:r>
    </w:p>
    <w:p w14:paraId="7008A499" w14:textId="77777777" w:rsidR="00F266B2" w:rsidRPr="00FA5E38" w:rsidRDefault="00F266B2" w:rsidP="00434BD7">
      <w:pPr>
        <w:keepNext/>
        <w:widowControl w:val="0"/>
        <w:tabs>
          <w:tab w:val="clear" w:pos="567"/>
        </w:tabs>
        <w:spacing w:line="240" w:lineRule="auto"/>
        <w:rPr>
          <w:iCs/>
          <w:szCs w:val="22"/>
          <w:lang w:val="et-EE"/>
        </w:rPr>
      </w:pPr>
    </w:p>
    <w:p w14:paraId="169F671D" w14:textId="77777777" w:rsidR="00F266B2" w:rsidRPr="00FA5E38" w:rsidRDefault="00F266B2" w:rsidP="00434BD7">
      <w:pPr>
        <w:widowControl w:val="0"/>
        <w:tabs>
          <w:tab w:val="clear" w:pos="567"/>
        </w:tabs>
        <w:spacing w:line="240" w:lineRule="auto"/>
        <w:rPr>
          <w:iCs/>
          <w:szCs w:val="22"/>
          <w:lang w:val="et-EE"/>
        </w:rPr>
      </w:pPr>
    </w:p>
    <w:p w14:paraId="7C437BCE"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et-EE"/>
        </w:rPr>
      </w:pPr>
      <w:r w:rsidRPr="00FA5E38">
        <w:rPr>
          <w:b/>
          <w:szCs w:val="22"/>
          <w:lang w:val="et-EE"/>
        </w:rPr>
        <w:t>16.</w:t>
      </w:r>
      <w:r w:rsidRPr="00FA5E38">
        <w:rPr>
          <w:b/>
          <w:szCs w:val="22"/>
          <w:lang w:val="et-EE"/>
        </w:rPr>
        <w:tab/>
        <w:t>TEAVE BRAILLE’ KIRJAS (PUNKTKIRJAS)</w:t>
      </w:r>
    </w:p>
    <w:p w14:paraId="43F1777C" w14:textId="77777777" w:rsidR="00F266B2" w:rsidRPr="00FA5E38" w:rsidRDefault="00F266B2" w:rsidP="00434BD7">
      <w:pPr>
        <w:keepNext/>
        <w:widowControl w:val="0"/>
        <w:tabs>
          <w:tab w:val="clear" w:pos="567"/>
        </w:tabs>
        <w:spacing w:line="240" w:lineRule="auto"/>
        <w:rPr>
          <w:szCs w:val="22"/>
          <w:lang w:val="et-EE"/>
        </w:rPr>
      </w:pPr>
    </w:p>
    <w:p w14:paraId="2181AE62"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Trajenta 5 mg</w:t>
      </w:r>
    </w:p>
    <w:p w14:paraId="070BB362" w14:textId="77777777" w:rsidR="00F266B2" w:rsidRPr="00FA5E38" w:rsidRDefault="00F266B2" w:rsidP="00434BD7">
      <w:pPr>
        <w:widowControl w:val="0"/>
        <w:tabs>
          <w:tab w:val="clear" w:pos="567"/>
        </w:tabs>
        <w:spacing w:line="240" w:lineRule="auto"/>
        <w:rPr>
          <w:szCs w:val="22"/>
          <w:lang w:val="et-EE"/>
        </w:rPr>
      </w:pPr>
    </w:p>
    <w:p w14:paraId="66ED588B" w14:textId="77777777" w:rsidR="00F266B2" w:rsidRPr="00FA5E38" w:rsidRDefault="00F266B2" w:rsidP="00434BD7">
      <w:pPr>
        <w:widowControl w:val="0"/>
        <w:tabs>
          <w:tab w:val="clear" w:pos="567"/>
        </w:tabs>
        <w:spacing w:line="240" w:lineRule="auto"/>
        <w:rPr>
          <w:szCs w:val="22"/>
          <w:lang w:val="et-EE"/>
        </w:rPr>
      </w:pPr>
    </w:p>
    <w:p w14:paraId="3A6AB133" w14:textId="3A281553" w:rsidR="00F266B2" w:rsidRPr="00FA5E38" w:rsidRDefault="00F266B2" w:rsidP="00434BD7">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b/>
          <w:bCs/>
          <w:i/>
          <w:noProof/>
          <w:szCs w:val="22"/>
          <w:lang w:val="et-EE"/>
        </w:rPr>
      </w:pPr>
      <w:r w:rsidRPr="00FA5E38">
        <w:rPr>
          <w:b/>
          <w:bCs/>
          <w:noProof/>
          <w:szCs w:val="22"/>
          <w:lang w:val="et-EE"/>
        </w:rPr>
        <w:t>17.</w:t>
      </w:r>
      <w:r w:rsidRPr="00FA5E38">
        <w:rPr>
          <w:b/>
          <w:bCs/>
          <w:noProof/>
          <w:szCs w:val="22"/>
          <w:lang w:val="et-EE"/>
        </w:rPr>
        <w:tab/>
        <w:t>AINULAADNE IDENTIFIKAATOR – 2D</w:t>
      </w:r>
      <w:r w:rsidR="00CC1B1D" w:rsidRPr="00FA5E38">
        <w:rPr>
          <w:b/>
          <w:bCs/>
          <w:noProof/>
          <w:szCs w:val="22"/>
          <w:lang w:val="et-EE"/>
        </w:rPr>
        <w:noBreakHyphen/>
      </w:r>
      <w:r w:rsidRPr="00FA5E38">
        <w:rPr>
          <w:b/>
          <w:bCs/>
          <w:noProof/>
          <w:szCs w:val="22"/>
          <w:lang w:val="et-EE"/>
        </w:rPr>
        <w:t>vöötkood</w:t>
      </w:r>
    </w:p>
    <w:p w14:paraId="2A1CD02A" w14:textId="77777777" w:rsidR="00F266B2" w:rsidRPr="00FA5E38" w:rsidRDefault="00F266B2" w:rsidP="00434BD7">
      <w:pPr>
        <w:keepNext/>
        <w:keepLines/>
        <w:widowControl w:val="0"/>
        <w:tabs>
          <w:tab w:val="clear" w:pos="567"/>
        </w:tabs>
        <w:spacing w:line="240" w:lineRule="auto"/>
        <w:rPr>
          <w:noProof/>
          <w:szCs w:val="22"/>
          <w:lang w:val="et-EE"/>
        </w:rPr>
      </w:pPr>
    </w:p>
    <w:p w14:paraId="2E6A9E8B" w14:textId="4ADDEACB" w:rsidR="00F266B2" w:rsidRDefault="00F266B2" w:rsidP="00434BD7">
      <w:pPr>
        <w:widowControl w:val="0"/>
        <w:tabs>
          <w:tab w:val="clear" w:pos="567"/>
        </w:tabs>
        <w:spacing w:line="240" w:lineRule="auto"/>
        <w:rPr>
          <w:noProof/>
          <w:szCs w:val="22"/>
          <w:lang w:val="et-EE"/>
        </w:rPr>
      </w:pPr>
      <w:r w:rsidRPr="00FA5E38">
        <w:rPr>
          <w:noProof/>
          <w:szCs w:val="22"/>
          <w:highlight w:val="lightGray"/>
          <w:lang w:val="et-EE"/>
        </w:rPr>
        <w:t>Lisatud on 2D</w:t>
      </w:r>
      <w:r w:rsidR="00CC1B1D" w:rsidRPr="00FA5E38">
        <w:rPr>
          <w:noProof/>
          <w:szCs w:val="22"/>
          <w:highlight w:val="lightGray"/>
          <w:lang w:val="et-EE"/>
        </w:rPr>
        <w:noBreakHyphen/>
      </w:r>
      <w:r w:rsidRPr="00FA5E38">
        <w:rPr>
          <w:noProof/>
          <w:szCs w:val="22"/>
          <w:highlight w:val="lightGray"/>
          <w:lang w:val="et-EE"/>
        </w:rPr>
        <w:t>vöötkood, mis sisaldab ainulaadset identifikaatorit.</w:t>
      </w:r>
    </w:p>
    <w:p w14:paraId="3E853F7E" w14:textId="77777777" w:rsidR="00B30E79" w:rsidRPr="00FA5E38" w:rsidRDefault="00B30E79" w:rsidP="00B30E79">
      <w:pPr>
        <w:keepNext/>
        <w:widowControl w:val="0"/>
        <w:tabs>
          <w:tab w:val="clear" w:pos="567"/>
        </w:tabs>
        <w:spacing w:line="240" w:lineRule="auto"/>
        <w:rPr>
          <w:noProof/>
          <w:szCs w:val="22"/>
          <w:shd w:val="clear" w:color="auto" w:fill="CCCCCC"/>
          <w:lang w:val="et-EE"/>
        </w:rPr>
      </w:pPr>
    </w:p>
    <w:p w14:paraId="54C0ED90" w14:textId="77777777" w:rsidR="00B30E79" w:rsidRPr="00FA5E38" w:rsidRDefault="00B30E79" w:rsidP="00434BD7">
      <w:pPr>
        <w:widowControl w:val="0"/>
        <w:tabs>
          <w:tab w:val="clear" w:pos="567"/>
        </w:tabs>
        <w:spacing w:line="240" w:lineRule="auto"/>
        <w:rPr>
          <w:noProof/>
          <w:vanish/>
          <w:szCs w:val="22"/>
          <w:lang w:val="et-EE"/>
        </w:rPr>
      </w:pPr>
    </w:p>
    <w:p w14:paraId="2A9F000F"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ind w:left="567" w:hanging="567"/>
        <w:rPr>
          <w:b/>
          <w:bCs/>
          <w:i/>
          <w:noProof/>
          <w:szCs w:val="22"/>
          <w:lang w:val="et-EE"/>
        </w:rPr>
      </w:pPr>
      <w:r w:rsidRPr="00FA5E38">
        <w:rPr>
          <w:b/>
          <w:bCs/>
          <w:noProof/>
          <w:szCs w:val="22"/>
          <w:lang w:val="et-EE"/>
        </w:rPr>
        <w:lastRenderedPageBreak/>
        <w:t>18.</w:t>
      </w:r>
      <w:r w:rsidRPr="00FA5E38">
        <w:rPr>
          <w:b/>
          <w:bCs/>
          <w:noProof/>
          <w:szCs w:val="22"/>
          <w:lang w:val="et-EE"/>
        </w:rPr>
        <w:tab/>
        <w:t>AINULAADNE IDENTIFIKAATOR – INIMLOETAVAD ANDMED</w:t>
      </w:r>
    </w:p>
    <w:p w14:paraId="30D1FD0B" w14:textId="77777777" w:rsidR="00F266B2" w:rsidRPr="00FA5E38" w:rsidRDefault="00F266B2" w:rsidP="00434BD7">
      <w:pPr>
        <w:keepNext/>
        <w:keepLines/>
        <w:widowControl w:val="0"/>
        <w:tabs>
          <w:tab w:val="clear" w:pos="567"/>
        </w:tabs>
        <w:spacing w:line="240" w:lineRule="auto"/>
        <w:rPr>
          <w:noProof/>
          <w:szCs w:val="22"/>
          <w:lang w:val="et-EE"/>
        </w:rPr>
      </w:pPr>
    </w:p>
    <w:p w14:paraId="02E559D1" w14:textId="214B9746" w:rsidR="00F266B2" w:rsidRPr="00FA5E38" w:rsidRDefault="00F266B2" w:rsidP="00434BD7">
      <w:pPr>
        <w:keepNext/>
        <w:keepLines/>
        <w:widowControl w:val="0"/>
        <w:tabs>
          <w:tab w:val="clear" w:pos="567"/>
        </w:tabs>
        <w:spacing w:line="240" w:lineRule="auto"/>
        <w:rPr>
          <w:color w:val="000000"/>
          <w:szCs w:val="22"/>
          <w:lang w:val="et-EE"/>
        </w:rPr>
      </w:pPr>
      <w:r w:rsidRPr="00FA5E38">
        <w:rPr>
          <w:color w:val="000000"/>
          <w:szCs w:val="22"/>
          <w:lang w:val="et-EE"/>
        </w:rPr>
        <w:t>PC</w:t>
      </w:r>
    </w:p>
    <w:p w14:paraId="33B35558" w14:textId="6BF71D96" w:rsidR="00F266B2" w:rsidRPr="00FA5E38" w:rsidRDefault="00F266B2" w:rsidP="00434BD7">
      <w:pPr>
        <w:keepNext/>
        <w:keepLines/>
        <w:widowControl w:val="0"/>
        <w:tabs>
          <w:tab w:val="clear" w:pos="567"/>
        </w:tabs>
        <w:spacing w:line="240" w:lineRule="auto"/>
        <w:rPr>
          <w:szCs w:val="22"/>
          <w:lang w:val="et-EE"/>
        </w:rPr>
      </w:pPr>
      <w:r w:rsidRPr="00FA5E38">
        <w:rPr>
          <w:szCs w:val="22"/>
          <w:lang w:val="et-EE"/>
        </w:rPr>
        <w:t>SN</w:t>
      </w:r>
    </w:p>
    <w:p w14:paraId="3306CA3A" w14:textId="3E836983" w:rsidR="00F266B2" w:rsidRPr="00B30E79" w:rsidRDefault="00F266B2" w:rsidP="00434BD7">
      <w:pPr>
        <w:widowControl w:val="0"/>
        <w:tabs>
          <w:tab w:val="clear" w:pos="567"/>
        </w:tabs>
        <w:spacing w:line="240" w:lineRule="auto"/>
        <w:rPr>
          <w:szCs w:val="22"/>
          <w:lang w:val="et-EE"/>
        </w:rPr>
      </w:pPr>
      <w:r w:rsidRPr="00FA5E38">
        <w:rPr>
          <w:szCs w:val="22"/>
          <w:lang w:val="et-EE"/>
        </w:rPr>
        <w:t>NN</w:t>
      </w:r>
      <w:r w:rsidRPr="00FA5E38">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66B2" w:rsidRPr="008845E5" w14:paraId="1DEA8B0C" w14:textId="77777777">
        <w:tc>
          <w:tcPr>
            <w:tcW w:w="9287" w:type="dxa"/>
          </w:tcPr>
          <w:p w14:paraId="2688D7C8" w14:textId="77777777" w:rsidR="00F266B2" w:rsidRPr="00FA5E38" w:rsidRDefault="00F266B2" w:rsidP="00434BD7">
            <w:pPr>
              <w:widowControl w:val="0"/>
              <w:tabs>
                <w:tab w:val="clear" w:pos="567"/>
              </w:tabs>
              <w:spacing w:line="240" w:lineRule="auto"/>
              <w:rPr>
                <w:b/>
                <w:noProof/>
                <w:szCs w:val="22"/>
                <w:lang w:val="et-EE"/>
              </w:rPr>
            </w:pPr>
            <w:r w:rsidRPr="00FA5E38">
              <w:rPr>
                <w:b/>
                <w:noProof/>
                <w:szCs w:val="22"/>
                <w:lang w:val="et-EE"/>
              </w:rPr>
              <w:lastRenderedPageBreak/>
              <w:t>MINIMAALSED ANDMED, MIS PEAVAD OLEMA BLISTER- VÕI RIBAPAKENDIL</w:t>
            </w:r>
          </w:p>
          <w:p w14:paraId="6ACADCC9" w14:textId="77777777" w:rsidR="00F266B2" w:rsidRPr="00FA5E38" w:rsidRDefault="00F266B2" w:rsidP="00434BD7">
            <w:pPr>
              <w:widowControl w:val="0"/>
              <w:tabs>
                <w:tab w:val="clear" w:pos="567"/>
              </w:tabs>
              <w:spacing w:line="240" w:lineRule="auto"/>
              <w:rPr>
                <w:b/>
                <w:noProof/>
                <w:szCs w:val="22"/>
                <w:lang w:val="et-EE"/>
              </w:rPr>
            </w:pPr>
          </w:p>
          <w:p w14:paraId="0384EFA7" w14:textId="77777777" w:rsidR="00F266B2" w:rsidRPr="00FA5E38" w:rsidRDefault="00F266B2" w:rsidP="00434BD7">
            <w:pPr>
              <w:widowControl w:val="0"/>
              <w:tabs>
                <w:tab w:val="clear" w:pos="567"/>
              </w:tabs>
              <w:spacing w:line="240" w:lineRule="auto"/>
              <w:rPr>
                <w:b/>
                <w:noProof/>
                <w:szCs w:val="22"/>
                <w:lang w:val="et-EE"/>
              </w:rPr>
            </w:pPr>
            <w:r w:rsidRPr="00FA5E38">
              <w:rPr>
                <w:b/>
                <w:noProof/>
                <w:szCs w:val="22"/>
                <w:lang w:val="et-EE"/>
              </w:rPr>
              <w:t>BLISTRID (PERFOREERITUD)</w:t>
            </w:r>
          </w:p>
        </w:tc>
      </w:tr>
    </w:tbl>
    <w:p w14:paraId="49E519BC" w14:textId="77777777" w:rsidR="00F266B2" w:rsidRPr="00FA5E38" w:rsidRDefault="00F266B2" w:rsidP="00434BD7">
      <w:pPr>
        <w:widowControl w:val="0"/>
        <w:tabs>
          <w:tab w:val="clear" w:pos="567"/>
        </w:tabs>
        <w:spacing w:line="240" w:lineRule="auto"/>
        <w:rPr>
          <w:noProof/>
          <w:szCs w:val="22"/>
          <w:lang w:val="et-EE"/>
        </w:rPr>
      </w:pPr>
    </w:p>
    <w:p w14:paraId="75191AFC" w14:textId="77777777" w:rsidR="00F266B2" w:rsidRPr="00FA5E38" w:rsidRDefault="00F266B2" w:rsidP="00434BD7">
      <w:pPr>
        <w:widowControl w:val="0"/>
        <w:tabs>
          <w:tab w:val="clear" w:pos="567"/>
        </w:tabs>
        <w:spacing w:line="240" w:lineRule="auto"/>
        <w:rPr>
          <w:szCs w:val="22"/>
          <w:lang w:val="et-EE"/>
        </w:rPr>
      </w:pPr>
    </w:p>
    <w:p w14:paraId="5F2D1FA5"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1.</w:t>
      </w:r>
      <w:r w:rsidRPr="00FA5E38">
        <w:rPr>
          <w:b/>
          <w:szCs w:val="22"/>
          <w:lang w:val="et-EE"/>
        </w:rPr>
        <w:tab/>
        <w:t>RAVIMPREPARAADI NIMETUS</w:t>
      </w:r>
    </w:p>
    <w:p w14:paraId="6123DE92" w14:textId="77777777" w:rsidR="00F266B2" w:rsidRPr="00FA5E38" w:rsidRDefault="00F266B2" w:rsidP="00434BD7">
      <w:pPr>
        <w:keepNext/>
        <w:widowControl w:val="0"/>
        <w:tabs>
          <w:tab w:val="clear" w:pos="567"/>
        </w:tabs>
        <w:spacing w:line="240" w:lineRule="auto"/>
        <w:rPr>
          <w:iCs/>
          <w:szCs w:val="22"/>
          <w:lang w:val="et-EE"/>
        </w:rPr>
      </w:pPr>
    </w:p>
    <w:p w14:paraId="381E7AE1"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Trajenta 5 mg tabletid</w:t>
      </w:r>
    </w:p>
    <w:p w14:paraId="045CDC8A" w14:textId="1198CC61" w:rsidR="00F266B2" w:rsidRPr="00FA5E38" w:rsidRDefault="00742F8E" w:rsidP="00434BD7">
      <w:pPr>
        <w:widowControl w:val="0"/>
        <w:tabs>
          <w:tab w:val="clear" w:pos="567"/>
        </w:tabs>
        <w:spacing w:line="240" w:lineRule="auto"/>
        <w:rPr>
          <w:i/>
          <w:szCs w:val="22"/>
          <w:lang w:val="et-EE"/>
        </w:rPr>
      </w:pPr>
      <w:r w:rsidRPr="00FA5E38">
        <w:rPr>
          <w:i/>
          <w:szCs w:val="22"/>
          <w:lang w:val="et-EE"/>
        </w:rPr>
        <w:t>l</w:t>
      </w:r>
      <w:r w:rsidR="00F266B2" w:rsidRPr="00FA5E38">
        <w:rPr>
          <w:i/>
          <w:szCs w:val="22"/>
          <w:lang w:val="et-EE"/>
        </w:rPr>
        <w:t>inagliptinum</w:t>
      </w:r>
    </w:p>
    <w:p w14:paraId="79854297" w14:textId="77777777" w:rsidR="00F266B2" w:rsidRPr="00FA5E38" w:rsidRDefault="00F266B2" w:rsidP="00434BD7">
      <w:pPr>
        <w:widowControl w:val="0"/>
        <w:tabs>
          <w:tab w:val="clear" w:pos="567"/>
        </w:tabs>
        <w:spacing w:line="240" w:lineRule="auto"/>
        <w:rPr>
          <w:szCs w:val="22"/>
          <w:lang w:val="et-EE"/>
        </w:rPr>
      </w:pPr>
    </w:p>
    <w:p w14:paraId="08589E5C" w14:textId="77777777" w:rsidR="00F266B2" w:rsidRPr="00FA5E38" w:rsidRDefault="00F266B2" w:rsidP="00434BD7">
      <w:pPr>
        <w:widowControl w:val="0"/>
        <w:tabs>
          <w:tab w:val="clear" w:pos="567"/>
        </w:tabs>
        <w:spacing w:line="240" w:lineRule="auto"/>
        <w:rPr>
          <w:szCs w:val="22"/>
          <w:lang w:val="et-EE"/>
        </w:rPr>
      </w:pPr>
    </w:p>
    <w:p w14:paraId="4ABFDA81"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2.</w:t>
      </w:r>
      <w:r w:rsidRPr="00FA5E38">
        <w:rPr>
          <w:b/>
          <w:szCs w:val="22"/>
          <w:lang w:val="et-EE"/>
        </w:rPr>
        <w:tab/>
        <w:t>MÜÜGILOA HOIDJA NIMI</w:t>
      </w:r>
    </w:p>
    <w:p w14:paraId="3D2E71B6" w14:textId="77777777" w:rsidR="00F266B2" w:rsidRPr="00FA5E38" w:rsidRDefault="00F266B2" w:rsidP="00434BD7">
      <w:pPr>
        <w:keepNext/>
        <w:widowControl w:val="0"/>
        <w:tabs>
          <w:tab w:val="clear" w:pos="567"/>
        </w:tabs>
        <w:spacing w:line="240" w:lineRule="auto"/>
        <w:rPr>
          <w:szCs w:val="22"/>
          <w:lang w:val="et-EE"/>
        </w:rPr>
      </w:pPr>
    </w:p>
    <w:p w14:paraId="085046AE" w14:textId="77777777" w:rsidR="00D400AF"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Boehringer Ingelheim</w:t>
      </w:r>
    </w:p>
    <w:p w14:paraId="0F5F4363" w14:textId="2D7F50EC" w:rsidR="00F266B2" w:rsidRPr="00FA5E38" w:rsidRDefault="00F266B2" w:rsidP="00434BD7">
      <w:pPr>
        <w:widowControl w:val="0"/>
        <w:tabs>
          <w:tab w:val="clear" w:pos="567"/>
        </w:tabs>
        <w:spacing w:line="240" w:lineRule="auto"/>
        <w:rPr>
          <w:szCs w:val="22"/>
          <w:lang w:val="et-EE"/>
        </w:rPr>
      </w:pPr>
    </w:p>
    <w:p w14:paraId="54A8DD25" w14:textId="77777777" w:rsidR="00F266B2" w:rsidRPr="00FA5E38" w:rsidRDefault="00F266B2" w:rsidP="00434BD7">
      <w:pPr>
        <w:widowControl w:val="0"/>
        <w:tabs>
          <w:tab w:val="clear" w:pos="567"/>
        </w:tabs>
        <w:spacing w:line="240" w:lineRule="auto"/>
        <w:rPr>
          <w:szCs w:val="22"/>
          <w:lang w:val="et-EE"/>
        </w:rPr>
      </w:pPr>
    </w:p>
    <w:p w14:paraId="6D38A669"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3.</w:t>
      </w:r>
      <w:r w:rsidRPr="00FA5E38">
        <w:rPr>
          <w:b/>
          <w:szCs w:val="22"/>
          <w:lang w:val="et-EE"/>
        </w:rPr>
        <w:tab/>
        <w:t>KÕLBLIKKUSAEG</w:t>
      </w:r>
    </w:p>
    <w:p w14:paraId="3154FF69" w14:textId="77777777" w:rsidR="00F266B2" w:rsidRPr="00FA5E38" w:rsidRDefault="00F266B2" w:rsidP="00434BD7">
      <w:pPr>
        <w:keepNext/>
        <w:widowControl w:val="0"/>
        <w:tabs>
          <w:tab w:val="clear" w:pos="567"/>
        </w:tabs>
        <w:spacing w:line="240" w:lineRule="auto"/>
        <w:rPr>
          <w:iCs/>
          <w:szCs w:val="22"/>
          <w:lang w:val="et-EE"/>
        </w:rPr>
      </w:pPr>
    </w:p>
    <w:p w14:paraId="24D71CF6" w14:textId="77777777" w:rsidR="00F266B2" w:rsidRPr="00FA5E38" w:rsidRDefault="00F266B2" w:rsidP="00434BD7">
      <w:pPr>
        <w:widowControl w:val="0"/>
        <w:tabs>
          <w:tab w:val="clear" w:pos="567"/>
        </w:tabs>
        <w:spacing w:line="240" w:lineRule="auto"/>
        <w:rPr>
          <w:iCs/>
          <w:szCs w:val="22"/>
          <w:lang w:val="et-EE"/>
        </w:rPr>
      </w:pPr>
      <w:r w:rsidRPr="00FA5E38">
        <w:rPr>
          <w:iCs/>
          <w:szCs w:val="22"/>
          <w:lang w:val="et-EE"/>
        </w:rPr>
        <w:t>EXP</w:t>
      </w:r>
    </w:p>
    <w:p w14:paraId="6B7EDD96" w14:textId="77777777" w:rsidR="00F266B2" w:rsidRPr="00FA5E38" w:rsidRDefault="00F266B2" w:rsidP="00434BD7">
      <w:pPr>
        <w:widowControl w:val="0"/>
        <w:tabs>
          <w:tab w:val="clear" w:pos="567"/>
        </w:tabs>
        <w:spacing w:line="240" w:lineRule="auto"/>
        <w:rPr>
          <w:iCs/>
          <w:szCs w:val="22"/>
          <w:lang w:val="et-EE"/>
        </w:rPr>
      </w:pPr>
    </w:p>
    <w:p w14:paraId="7D07A39F" w14:textId="77777777" w:rsidR="00F266B2" w:rsidRPr="00FA5E38" w:rsidRDefault="00F266B2" w:rsidP="00434BD7">
      <w:pPr>
        <w:widowControl w:val="0"/>
        <w:tabs>
          <w:tab w:val="clear" w:pos="567"/>
        </w:tabs>
        <w:spacing w:line="240" w:lineRule="auto"/>
        <w:rPr>
          <w:szCs w:val="22"/>
          <w:lang w:val="et-EE"/>
        </w:rPr>
      </w:pPr>
    </w:p>
    <w:p w14:paraId="291D0CC4"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4.</w:t>
      </w:r>
      <w:r w:rsidRPr="00FA5E38">
        <w:rPr>
          <w:b/>
          <w:szCs w:val="22"/>
          <w:lang w:val="et-EE"/>
        </w:rPr>
        <w:tab/>
        <w:t>PARTII NUMBER</w:t>
      </w:r>
    </w:p>
    <w:p w14:paraId="5A7F745F" w14:textId="77777777" w:rsidR="00F266B2" w:rsidRPr="00FA5E38" w:rsidRDefault="00F266B2" w:rsidP="00434BD7">
      <w:pPr>
        <w:keepNext/>
        <w:widowControl w:val="0"/>
        <w:tabs>
          <w:tab w:val="clear" w:pos="567"/>
        </w:tabs>
        <w:spacing w:line="240" w:lineRule="auto"/>
        <w:rPr>
          <w:iCs/>
          <w:szCs w:val="22"/>
          <w:lang w:val="et-EE"/>
        </w:rPr>
      </w:pPr>
    </w:p>
    <w:p w14:paraId="66A0510D" w14:textId="77777777" w:rsidR="00F266B2" w:rsidRPr="00FA5E38" w:rsidRDefault="00F266B2" w:rsidP="00434BD7">
      <w:pPr>
        <w:widowControl w:val="0"/>
        <w:tabs>
          <w:tab w:val="clear" w:pos="567"/>
        </w:tabs>
        <w:spacing w:line="240" w:lineRule="auto"/>
        <w:rPr>
          <w:iCs/>
          <w:szCs w:val="22"/>
          <w:lang w:val="et-EE"/>
        </w:rPr>
      </w:pPr>
      <w:r w:rsidRPr="00FA5E38">
        <w:rPr>
          <w:iCs/>
          <w:szCs w:val="22"/>
          <w:lang w:val="et-EE"/>
        </w:rPr>
        <w:t>Lot</w:t>
      </w:r>
    </w:p>
    <w:p w14:paraId="2F52592F" w14:textId="77777777" w:rsidR="00F266B2" w:rsidRPr="00FA5E38" w:rsidRDefault="00F266B2" w:rsidP="00434BD7">
      <w:pPr>
        <w:widowControl w:val="0"/>
        <w:tabs>
          <w:tab w:val="clear" w:pos="567"/>
        </w:tabs>
        <w:spacing w:line="240" w:lineRule="auto"/>
        <w:rPr>
          <w:iCs/>
          <w:szCs w:val="22"/>
          <w:lang w:val="et-EE"/>
        </w:rPr>
      </w:pPr>
    </w:p>
    <w:p w14:paraId="0534246A" w14:textId="77777777" w:rsidR="00F266B2" w:rsidRPr="00FA5E38" w:rsidRDefault="00F266B2" w:rsidP="00434BD7">
      <w:pPr>
        <w:widowControl w:val="0"/>
        <w:tabs>
          <w:tab w:val="clear" w:pos="567"/>
        </w:tabs>
        <w:spacing w:line="240" w:lineRule="auto"/>
        <w:rPr>
          <w:szCs w:val="22"/>
          <w:lang w:val="et-EE"/>
        </w:rPr>
      </w:pPr>
    </w:p>
    <w:p w14:paraId="3C659CCC" w14:textId="77777777" w:rsidR="00F266B2" w:rsidRPr="00FA5E38" w:rsidRDefault="00F266B2" w:rsidP="00D24D11">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t-EE"/>
        </w:rPr>
      </w:pPr>
      <w:r w:rsidRPr="00FA5E38">
        <w:rPr>
          <w:b/>
          <w:szCs w:val="22"/>
          <w:lang w:val="et-EE"/>
        </w:rPr>
        <w:t>5.</w:t>
      </w:r>
      <w:r w:rsidRPr="00FA5E38">
        <w:rPr>
          <w:b/>
          <w:szCs w:val="22"/>
          <w:lang w:val="et-EE"/>
        </w:rPr>
        <w:tab/>
        <w:t>MUU</w:t>
      </w:r>
    </w:p>
    <w:p w14:paraId="213D10FB" w14:textId="77777777" w:rsidR="00F266B2" w:rsidRPr="00FA5E38" w:rsidRDefault="00F266B2" w:rsidP="00434BD7">
      <w:pPr>
        <w:keepNext/>
        <w:widowControl w:val="0"/>
        <w:tabs>
          <w:tab w:val="clear" w:pos="567"/>
        </w:tabs>
        <w:spacing w:line="240" w:lineRule="auto"/>
        <w:ind w:right="113"/>
        <w:rPr>
          <w:bCs/>
          <w:szCs w:val="22"/>
          <w:lang w:val="et-EE"/>
        </w:rPr>
      </w:pPr>
    </w:p>
    <w:p w14:paraId="70709224" w14:textId="77777777" w:rsidR="00D24D11" w:rsidRPr="00FA5E38" w:rsidRDefault="00D24D11" w:rsidP="00D24D11">
      <w:pPr>
        <w:widowControl w:val="0"/>
        <w:tabs>
          <w:tab w:val="clear" w:pos="567"/>
        </w:tabs>
        <w:spacing w:line="240" w:lineRule="auto"/>
        <w:ind w:right="-1"/>
        <w:rPr>
          <w:bCs/>
          <w:szCs w:val="22"/>
          <w:lang w:val="et-EE"/>
        </w:rPr>
      </w:pPr>
    </w:p>
    <w:p w14:paraId="3EC142FA" w14:textId="575B9BB0" w:rsidR="00F266B2" w:rsidRPr="00FA5E38" w:rsidRDefault="00F266B2" w:rsidP="00D24D11">
      <w:pPr>
        <w:widowControl w:val="0"/>
        <w:tabs>
          <w:tab w:val="clear" w:pos="567"/>
        </w:tabs>
        <w:spacing w:line="240" w:lineRule="auto"/>
        <w:ind w:right="-1"/>
        <w:rPr>
          <w:szCs w:val="22"/>
          <w:lang w:val="et-EE"/>
        </w:rPr>
      </w:pPr>
      <w:r w:rsidRPr="00FA5E38">
        <w:rPr>
          <w:b/>
          <w:szCs w:val="22"/>
          <w:lang w:val="et-EE"/>
        </w:rPr>
        <w:br w:type="page"/>
      </w:r>
    </w:p>
    <w:p w14:paraId="173349D7" w14:textId="77777777" w:rsidR="00F266B2" w:rsidRPr="00FA5E38" w:rsidRDefault="00F266B2" w:rsidP="003E4D02">
      <w:pPr>
        <w:widowControl w:val="0"/>
        <w:tabs>
          <w:tab w:val="clear" w:pos="567"/>
        </w:tabs>
        <w:spacing w:line="240" w:lineRule="auto"/>
        <w:ind w:right="-1"/>
        <w:jc w:val="center"/>
        <w:rPr>
          <w:szCs w:val="22"/>
          <w:lang w:val="et-EE"/>
        </w:rPr>
      </w:pPr>
    </w:p>
    <w:p w14:paraId="25A4687E" w14:textId="77777777" w:rsidR="00F266B2" w:rsidRPr="00FA5E38" w:rsidRDefault="00F266B2" w:rsidP="003E4D02">
      <w:pPr>
        <w:widowControl w:val="0"/>
        <w:tabs>
          <w:tab w:val="clear" w:pos="567"/>
        </w:tabs>
        <w:spacing w:line="240" w:lineRule="auto"/>
        <w:ind w:right="-1"/>
        <w:jc w:val="center"/>
        <w:rPr>
          <w:szCs w:val="22"/>
          <w:lang w:val="et-EE"/>
        </w:rPr>
      </w:pPr>
    </w:p>
    <w:p w14:paraId="2F4963C5" w14:textId="77777777" w:rsidR="00F266B2" w:rsidRPr="00FA5E38" w:rsidRDefault="00F266B2" w:rsidP="003E4D02">
      <w:pPr>
        <w:widowControl w:val="0"/>
        <w:tabs>
          <w:tab w:val="clear" w:pos="567"/>
        </w:tabs>
        <w:spacing w:line="240" w:lineRule="auto"/>
        <w:ind w:right="-1"/>
        <w:jc w:val="center"/>
        <w:rPr>
          <w:szCs w:val="22"/>
          <w:lang w:val="et-EE"/>
        </w:rPr>
      </w:pPr>
    </w:p>
    <w:p w14:paraId="2D8546AC" w14:textId="77777777" w:rsidR="00F266B2" w:rsidRPr="00FA5E38" w:rsidRDefault="00F266B2" w:rsidP="003E4D02">
      <w:pPr>
        <w:widowControl w:val="0"/>
        <w:tabs>
          <w:tab w:val="clear" w:pos="567"/>
        </w:tabs>
        <w:spacing w:line="240" w:lineRule="auto"/>
        <w:ind w:right="-1"/>
        <w:jc w:val="center"/>
        <w:rPr>
          <w:szCs w:val="22"/>
          <w:lang w:val="et-EE"/>
        </w:rPr>
      </w:pPr>
    </w:p>
    <w:p w14:paraId="6CF5009C" w14:textId="77777777" w:rsidR="00F266B2" w:rsidRPr="00FA5E38" w:rsidRDefault="00F266B2" w:rsidP="003E4D02">
      <w:pPr>
        <w:widowControl w:val="0"/>
        <w:tabs>
          <w:tab w:val="clear" w:pos="567"/>
        </w:tabs>
        <w:spacing w:line="240" w:lineRule="auto"/>
        <w:ind w:right="-1"/>
        <w:jc w:val="center"/>
        <w:rPr>
          <w:szCs w:val="22"/>
          <w:lang w:val="et-EE"/>
        </w:rPr>
      </w:pPr>
    </w:p>
    <w:p w14:paraId="0E254F7F" w14:textId="77777777" w:rsidR="00F266B2" w:rsidRPr="00FA5E38" w:rsidRDefault="00F266B2" w:rsidP="003E4D02">
      <w:pPr>
        <w:widowControl w:val="0"/>
        <w:tabs>
          <w:tab w:val="clear" w:pos="567"/>
        </w:tabs>
        <w:spacing w:line="240" w:lineRule="auto"/>
        <w:ind w:right="-1"/>
        <w:jc w:val="center"/>
        <w:rPr>
          <w:szCs w:val="22"/>
          <w:lang w:val="et-EE"/>
        </w:rPr>
      </w:pPr>
    </w:p>
    <w:p w14:paraId="48676120" w14:textId="77777777" w:rsidR="00F266B2" w:rsidRPr="00FA5E38" w:rsidRDefault="00F266B2" w:rsidP="003E4D02">
      <w:pPr>
        <w:widowControl w:val="0"/>
        <w:tabs>
          <w:tab w:val="clear" w:pos="567"/>
        </w:tabs>
        <w:spacing w:line="240" w:lineRule="auto"/>
        <w:ind w:right="-1"/>
        <w:jc w:val="center"/>
        <w:rPr>
          <w:szCs w:val="22"/>
          <w:lang w:val="et-EE"/>
        </w:rPr>
      </w:pPr>
    </w:p>
    <w:p w14:paraId="4105E5FC" w14:textId="1BB80DDB" w:rsidR="00F266B2" w:rsidRDefault="00F266B2" w:rsidP="003E4D02">
      <w:pPr>
        <w:widowControl w:val="0"/>
        <w:tabs>
          <w:tab w:val="clear" w:pos="567"/>
        </w:tabs>
        <w:spacing w:line="240" w:lineRule="auto"/>
        <w:ind w:right="-1"/>
        <w:jc w:val="center"/>
        <w:rPr>
          <w:szCs w:val="22"/>
          <w:lang w:val="et-EE"/>
        </w:rPr>
      </w:pPr>
    </w:p>
    <w:p w14:paraId="7EF83CFB" w14:textId="77777777" w:rsidR="00457EFA" w:rsidRPr="00FA5E38" w:rsidRDefault="00457EFA" w:rsidP="003E4D02">
      <w:pPr>
        <w:widowControl w:val="0"/>
        <w:tabs>
          <w:tab w:val="clear" w:pos="567"/>
        </w:tabs>
        <w:spacing w:line="240" w:lineRule="auto"/>
        <w:ind w:right="-1"/>
        <w:jc w:val="center"/>
        <w:rPr>
          <w:szCs w:val="22"/>
          <w:lang w:val="et-EE"/>
        </w:rPr>
      </w:pPr>
    </w:p>
    <w:p w14:paraId="1A54DAD4" w14:textId="77777777" w:rsidR="00F266B2" w:rsidRPr="00FA5E38" w:rsidRDefault="00F266B2" w:rsidP="003E4D02">
      <w:pPr>
        <w:widowControl w:val="0"/>
        <w:tabs>
          <w:tab w:val="clear" w:pos="567"/>
        </w:tabs>
        <w:spacing w:line="240" w:lineRule="auto"/>
        <w:ind w:right="-1"/>
        <w:jc w:val="center"/>
        <w:rPr>
          <w:szCs w:val="22"/>
          <w:lang w:val="et-EE"/>
        </w:rPr>
      </w:pPr>
    </w:p>
    <w:p w14:paraId="445BA82B" w14:textId="77777777" w:rsidR="00F266B2" w:rsidRPr="00FA5E38" w:rsidRDefault="00F266B2" w:rsidP="003E4D02">
      <w:pPr>
        <w:widowControl w:val="0"/>
        <w:tabs>
          <w:tab w:val="clear" w:pos="567"/>
        </w:tabs>
        <w:spacing w:line="240" w:lineRule="auto"/>
        <w:ind w:right="-1"/>
        <w:jc w:val="center"/>
        <w:rPr>
          <w:szCs w:val="22"/>
          <w:lang w:val="et-EE"/>
        </w:rPr>
      </w:pPr>
    </w:p>
    <w:p w14:paraId="2BF2C68E" w14:textId="77777777" w:rsidR="00457EFA" w:rsidRPr="00FA5E38" w:rsidRDefault="00457EFA" w:rsidP="003E4D02">
      <w:pPr>
        <w:widowControl w:val="0"/>
        <w:tabs>
          <w:tab w:val="clear" w:pos="567"/>
        </w:tabs>
        <w:spacing w:line="240" w:lineRule="auto"/>
        <w:ind w:right="-1"/>
        <w:jc w:val="center"/>
        <w:rPr>
          <w:szCs w:val="22"/>
          <w:lang w:val="et-EE"/>
        </w:rPr>
      </w:pPr>
    </w:p>
    <w:p w14:paraId="7E279D31" w14:textId="77777777" w:rsidR="00F266B2" w:rsidRPr="00FA5E38" w:rsidRDefault="00F266B2" w:rsidP="003E4D02">
      <w:pPr>
        <w:widowControl w:val="0"/>
        <w:tabs>
          <w:tab w:val="clear" w:pos="567"/>
        </w:tabs>
        <w:spacing w:line="240" w:lineRule="auto"/>
        <w:ind w:right="-1"/>
        <w:jc w:val="center"/>
        <w:rPr>
          <w:szCs w:val="22"/>
          <w:lang w:val="et-EE"/>
        </w:rPr>
      </w:pPr>
    </w:p>
    <w:p w14:paraId="50C649C6" w14:textId="77777777" w:rsidR="00F266B2" w:rsidRPr="00FA5E38" w:rsidRDefault="00F266B2" w:rsidP="003E4D02">
      <w:pPr>
        <w:widowControl w:val="0"/>
        <w:tabs>
          <w:tab w:val="clear" w:pos="567"/>
        </w:tabs>
        <w:spacing w:line="240" w:lineRule="auto"/>
        <w:ind w:right="-1"/>
        <w:jc w:val="center"/>
        <w:rPr>
          <w:szCs w:val="22"/>
          <w:lang w:val="et-EE"/>
        </w:rPr>
      </w:pPr>
    </w:p>
    <w:p w14:paraId="62091D33" w14:textId="77777777" w:rsidR="00F266B2" w:rsidRPr="00FA5E38" w:rsidRDefault="00F266B2" w:rsidP="003E4D02">
      <w:pPr>
        <w:widowControl w:val="0"/>
        <w:tabs>
          <w:tab w:val="clear" w:pos="567"/>
        </w:tabs>
        <w:spacing w:line="240" w:lineRule="auto"/>
        <w:ind w:right="-1"/>
        <w:jc w:val="center"/>
        <w:rPr>
          <w:szCs w:val="22"/>
          <w:lang w:val="et-EE"/>
        </w:rPr>
      </w:pPr>
    </w:p>
    <w:p w14:paraId="12B2196D" w14:textId="77777777" w:rsidR="00F266B2" w:rsidRPr="00FA5E38" w:rsidRDefault="00F266B2" w:rsidP="003E4D02">
      <w:pPr>
        <w:widowControl w:val="0"/>
        <w:tabs>
          <w:tab w:val="clear" w:pos="567"/>
        </w:tabs>
        <w:spacing w:line="240" w:lineRule="auto"/>
        <w:ind w:right="-1"/>
        <w:jc w:val="center"/>
        <w:rPr>
          <w:szCs w:val="22"/>
          <w:lang w:val="et-EE"/>
        </w:rPr>
      </w:pPr>
    </w:p>
    <w:p w14:paraId="558633A7" w14:textId="77777777" w:rsidR="00F266B2" w:rsidRPr="00FA5E38" w:rsidRDefault="00F266B2" w:rsidP="003E4D02">
      <w:pPr>
        <w:widowControl w:val="0"/>
        <w:tabs>
          <w:tab w:val="clear" w:pos="567"/>
        </w:tabs>
        <w:spacing w:line="240" w:lineRule="auto"/>
        <w:ind w:right="-1"/>
        <w:jc w:val="center"/>
        <w:rPr>
          <w:szCs w:val="22"/>
          <w:lang w:val="et-EE"/>
        </w:rPr>
      </w:pPr>
    </w:p>
    <w:p w14:paraId="18786B55" w14:textId="77777777" w:rsidR="00F266B2" w:rsidRPr="00FA5E38" w:rsidRDefault="00F266B2" w:rsidP="003E4D02">
      <w:pPr>
        <w:widowControl w:val="0"/>
        <w:tabs>
          <w:tab w:val="clear" w:pos="567"/>
        </w:tabs>
        <w:spacing w:line="240" w:lineRule="auto"/>
        <w:ind w:right="-1"/>
        <w:jc w:val="center"/>
        <w:rPr>
          <w:szCs w:val="22"/>
          <w:lang w:val="et-EE"/>
        </w:rPr>
      </w:pPr>
    </w:p>
    <w:p w14:paraId="5EBA514D" w14:textId="77777777" w:rsidR="00F266B2" w:rsidRPr="00FA5E38" w:rsidRDefault="00F266B2" w:rsidP="003E4D02">
      <w:pPr>
        <w:widowControl w:val="0"/>
        <w:tabs>
          <w:tab w:val="clear" w:pos="567"/>
        </w:tabs>
        <w:spacing w:line="240" w:lineRule="auto"/>
        <w:ind w:right="-1"/>
        <w:jc w:val="center"/>
        <w:rPr>
          <w:szCs w:val="22"/>
          <w:lang w:val="et-EE"/>
        </w:rPr>
      </w:pPr>
    </w:p>
    <w:p w14:paraId="2CCDE45F" w14:textId="77777777" w:rsidR="00F266B2" w:rsidRPr="00FA5E38" w:rsidRDefault="00F266B2" w:rsidP="003E4D02">
      <w:pPr>
        <w:widowControl w:val="0"/>
        <w:tabs>
          <w:tab w:val="clear" w:pos="567"/>
        </w:tabs>
        <w:spacing w:line="240" w:lineRule="auto"/>
        <w:ind w:right="-1"/>
        <w:jc w:val="center"/>
        <w:rPr>
          <w:szCs w:val="22"/>
          <w:lang w:val="et-EE"/>
        </w:rPr>
      </w:pPr>
    </w:p>
    <w:p w14:paraId="71BECB7A" w14:textId="77777777" w:rsidR="00F266B2" w:rsidRPr="00FA5E38" w:rsidRDefault="00F266B2" w:rsidP="003E4D02">
      <w:pPr>
        <w:widowControl w:val="0"/>
        <w:tabs>
          <w:tab w:val="clear" w:pos="567"/>
        </w:tabs>
        <w:spacing w:line="240" w:lineRule="auto"/>
        <w:ind w:right="-1"/>
        <w:jc w:val="center"/>
        <w:rPr>
          <w:szCs w:val="22"/>
          <w:lang w:val="et-EE"/>
        </w:rPr>
      </w:pPr>
    </w:p>
    <w:p w14:paraId="3F9105A6" w14:textId="77777777" w:rsidR="00F266B2" w:rsidRPr="00FA5E38" w:rsidRDefault="00F266B2" w:rsidP="003E4D02">
      <w:pPr>
        <w:widowControl w:val="0"/>
        <w:tabs>
          <w:tab w:val="clear" w:pos="567"/>
        </w:tabs>
        <w:spacing w:line="240" w:lineRule="auto"/>
        <w:ind w:right="-1"/>
        <w:jc w:val="center"/>
        <w:rPr>
          <w:szCs w:val="22"/>
          <w:lang w:val="et-EE"/>
        </w:rPr>
      </w:pPr>
    </w:p>
    <w:p w14:paraId="399294BC" w14:textId="77777777" w:rsidR="00F266B2" w:rsidRPr="00FA5E38" w:rsidRDefault="00F266B2" w:rsidP="003E4D02">
      <w:pPr>
        <w:widowControl w:val="0"/>
        <w:tabs>
          <w:tab w:val="clear" w:pos="567"/>
        </w:tabs>
        <w:spacing w:line="240" w:lineRule="auto"/>
        <w:ind w:right="-1"/>
        <w:jc w:val="center"/>
        <w:rPr>
          <w:szCs w:val="22"/>
          <w:lang w:val="et-EE"/>
        </w:rPr>
      </w:pPr>
    </w:p>
    <w:p w14:paraId="4760CB8F" w14:textId="34A4F3C1" w:rsidR="00F266B2" w:rsidRPr="00FA5E38" w:rsidRDefault="00F266B2" w:rsidP="003E4D02">
      <w:pPr>
        <w:pStyle w:val="QRD1"/>
        <w:widowControl w:val="0"/>
        <w:ind w:left="0" w:firstLine="0"/>
        <w:rPr>
          <w:lang w:val="et-EE"/>
        </w:rPr>
      </w:pPr>
      <w:r w:rsidRPr="00FA5E38">
        <w:rPr>
          <w:lang w:val="et-EE"/>
        </w:rPr>
        <w:t>B. PAKENDI INFOLEHT</w:t>
      </w:r>
      <w:r w:rsidR="003D0F6C">
        <w:rPr>
          <w:lang w:val="et-EE"/>
        </w:rPr>
        <w:fldChar w:fldCharType="begin"/>
      </w:r>
      <w:r w:rsidR="003D0F6C">
        <w:rPr>
          <w:lang w:val="et-EE"/>
        </w:rPr>
        <w:instrText xml:space="preserve"> DOCVARIABLE VAULT_ND_24bc3f25-6d71-42bf-a61b-d8be0495c5cd \* MERGEFORMAT </w:instrText>
      </w:r>
      <w:r w:rsidR="003D0F6C">
        <w:rPr>
          <w:lang w:val="et-EE"/>
        </w:rPr>
        <w:fldChar w:fldCharType="separate"/>
      </w:r>
      <w:r w:rsidR="003D0F6C">
        <w:rPr>
          <w:lang w:val="et-EE"/>
        </w:rPr>
        <w:t xml:space="preserve"> </w:t>
      </w:r>
      <w:r w:rsidR="003D0F6C">
        <w:rPr>
          <w:lang w:val="et-EE"/>
        </w:rPr>
        <w:fldChar w:fldCharType="end"/>
      </w:r>
    </w:p>
    <w:p w14:paraId="676E0FED" w14:textId="77777777" w:rsidR="00F266B2" w:rsidRPr="00FA5E38" w:rsidRDefault="00F266B2" w:rsidP="003E4D02">
      <w:pPr>
        <w:widowControl w:val="0"/>
        <w:tabs>
          <w:tab w:val="clear" w:pos="567"/>
        </w:tabs>
        <w:spacing w:line="240" w:lineRule="auto"/>
        <w:rPr>
          <w:szCs w:val="22"/>
          <w:lang w:val="et-EE"/>
        </w:rPr>
      </w:pPr>
    </w:p>
    <w:p w14:paraId="0465F548" w14:textId="77777777" w:rsidR="00F266B2" w:rsidRPr="00FA5E38" w:rsidRDefault="00F266B2" w:rsidP="003E4D02">
      <w:pPr>
        <w:widowControl w:val="0"/>
        <w:tabs>
          <w:tab w:val="clear" w:pos="567"/>
        </w:tabs>
        <w:spacing w:line="240" w:lineRule="auto"/>
        <w:jc w:val="center"/>
        <w:rPr>
          <w:szCs w:val="22"/>
          <w:lang w:val="et-EE"/>
        </w:rPr>
      </w:pPr>
      <w:r w:rsidRPr="00FA5E38">
        <w:rPr>
          <w:szCs w:val="22"/>
          <w:lang w:val="et-EE"/>
        </w:rPr>
        <w:br w:type="page"/>
      </w:r>
      <w:r w:rsidRPr="00FA5E38">
        <w:rPr>
          <w:b/>
          <w:szCs w:val="22"/>
          <w:lang w:val="et-EE"/>
        </w:rPr>
        <w:lastRenderedPageBreak/>
        <w:t>Pakendi infoleht: teave kasutajale</w:t>
      </w:r>
    </w:p>
    <w:p w14:paraId="567F7A23" w14:textId="77777777" w:rsidR="00F266B2" w:rsidRPr="00FA5E38" w:rsidRDefault="00F266B2" w:rsidP="00434BD7">
      <w:pPr>
        <w:widowControl w:val="0"/>
        <w:numPr>
          <w:ilvl w:val="12"/>
          <w:numId w:val="0"/>
        </w:numPr>
        <w:tabs>
          <w:tab w:val="clear" w:pos="567"/>
        </w:tabs>
        <w:spacing w:line="240" w:lineRule="auto"/>
        <w:jc w:val="center"/>
        <w:rPr>
          <w:iCs/>
          <w:szCs w:val="22"/>
          <w:lang w:val="et-EE"/>
        </w:rPr>
      </w:pPr>
    </w:p>
    <w:p w14:paraId="737D6648" w14:textId="77777777" w:rsidR="00F266B2" w:rsidRPr="00FA5E38" w:rsidRDefault="00F266B2" w:rsidP="00434BD7">
      <w:pPr>
        <w:widowControl w:val="0"/>
        <w:numPr>
          <w:ilvl w:val="12"/>
          <w:numId w:val="0"/>
        </w:numPr>
        <w:tabs>
          <w:tab w:val="clear" w:pos="567"/>
        </w:tabs>
        <w:spacing w:line="240" w:lineRule="auto"/>
        <w:jc w:val="center"/>
        <w:rPr>
          <w:b/>
          <w:bCs/>
          <w:szCs w:val="22"/>
          <w:lang w:val="et-EE"/>
        </w:rPr>
      </w:pPr>
      <w:r w:rsidRPr="00FA5E38">
        <w:rPr>
          <w:b/>
          <w:bCs/>
          <w:szCs w:val="22"/>
          <w:lang w:val="et-EE"/>
        </w:rPr>
        <w:t>Trajenta 5 mg õhukese polümeerikattega tabletid</w:t>
      </w:r>
    </w:p>
    <w:p w14:paraId="2CC9C2A1" w14:textId="2DE566BB" w:rsidR="00F266B2" w:rsidRPr="00FA5E38" w:rsidRDefault="000F0C13" w:rsidP="00434BD7">
      <w:pPr>
        <w:widowControl w:val="0"/>
        <w:numPr>
          <w:ilvl w:val="12"/>
          <w:numId w:val="0"/>
        </w:numPr>
        <w:tabs>
          <w:tab w:val="clear" w:pos="567"/>
        </w:tabs>
        <w:spacing w:line="240" w:lineRule="auto"/>
        <w:jc w:val="center"/>
        <w:rPr>
          <w:szCs w:val="22"/>
          <w:lang w:val="et-EE"/>
        </w:rPr>
      </w:pPr>
      <w:r w:rsidRPr="00FA5E38">
        <w:rPr>
          <w:szCs w:val="22"/>
          <w:lang w:val="et-EE"/>
        </w:rPr>
        <w:t>l</w:t>
      </w:r>
      <w:r w:rsidR="00F266B2" w:rsidRPr="00FA5E38">
        <w:rPr>
          <w:szCs w:val="22"/>
          <w:lang w:val="et-EE"/>
        </w:rPr>
        <w:t>inagliptiin</w:t>
      </w:r>
      <w:r w:rsidR="0001226B" w:rsidRPr="00FA5E38">
        <w:rPr>
          <w:szCs w:val="22"/>
          <w:lang w:val="et-EE"/>
        </w:rPr>
        <w:t xml:space="preserve"> (</w:t>
      </w:r>
      <w:r w:rsidR="0001226B" w:rsidRPr="00FA5E38">
        <w:rPr>
          <w:i/>
          <w:iCs/>
          <w:szCs w:val="22"/>
          <w:lang w:val="et-EE"/>
        </w:rPr>
        <w:t>linagliptinum</w:t>
      </w:r>
      <w:r w:rsidR="0001226B" w:rsidRPr="00FA5E38">
        <w:rPr>
          <w:szCs w:val="22"/>
          <w:lang w:val="et-EE"/>
        </w:rPr>
        <w:t>)</w:t>
      </w:r>
    </w:p>
    <w:p w14:paraId="533C78AC" w14:textId="77777777" w:rsidR="00F266B2" w:rsidRPr="00FA5E38" w:rsidRDefault="00F266B2" w:rsidP="00434BD7">
      <w:pPr>
        <w:widowControl w:val="0"/>
        <w:tabs>
          <w:tab w:val="clear" w:pos="567"/>
        </w:tabs>
        <w:spacing w:line="240" w:lineRule="auto"/>
        <w:rPr>
          <w:szCs w:val="22"/>
          <w:lang w:val="et-EE"/>
        </w:rPr>
      </w:pPr>
    </w:p>
    <w:p w14:paraId="51EE44B0" w14:textId="54A2D4F8" w:rsidR="00F266B2" w:rsidRPr="00FA5E38" w:rsidRDefault="00F266B2" w:rsidP="00434BD7">
      <w:pPr>
        <w:pStyle w:val="NormalAgency"/>
        <w:keepNext/>
        <w:widowControl w:val="0"/>
        <w:rPr>
          <w:rFonts w:ascii="Times New Roman" w:hAnsi="Times New Roman"/>
          <w:sz w:val="22"/>
          <w:szCs w:val="22"/>
          <w:lang w:val="et-EE"/>
        </w:rPr>
      </w:pPr>
      <w:r w:rsidRPr="00FA5E38">
        <w:rPr>
          <w:rFonts w:ascii="Times New Roman" w:hAnsi="Times New Roman"/>
          <w:b/>
          <w:sz w:val="22"/>
          <w:szCs w:val="22"/>
          <w:lang w:val="et-EE"/>
        </w:rPr>
        <w:t xml:space="preserve">Enne ravimi </w:t>
      </w:r>
      <w:r w:rsidR="00583B33" w:rsidRPr="00FA5E38">
        <w:rPr>
          <w:rFonts w:ascii="Times New Roman" w:hAnsi="Times New Roman"/>
          <w:b/>
          <w:sz w:val="22"/>
          <w:szCs w:val="22"/>
          <w:lang w:val="et-EE"/>
        </w:rPr>
        <w:t xml:space="preserve">võtmist </w:t>
      </w:r>
      <w:r w:rsidRPr="00FA5E38">
        <w:rPr>
          <w:rFonts w:ascii="Times New Roman" w:hAnsi="Times New Roman"/>
          <w:b/>
          <w:sz w:val="22"/>
          <w:szCs w:val="22"/>
          <w:lang w:val="et-EE"/>
        </w:rPr>
        <w:t>lugege hoolikalt infolehte, sest siin on teile vajalikku teavet.</w:t>
      </w:r>
    </w:p>
    <w:p w14:paraId="3CCDE47C" w14:textId="77777777" w:rsidR="00F266B2" w:rsidRPr="00FA5E38" w:rsidRDefault="00F266B2" w:rsidP="00434BD7">
      <w:pPr>
        <w:widowControl w:val="0"/>
        <w:numPr>
          <w:ilvl w:val="0"/>
          <w:numId w:val="1"/>
        </w:numPr>
        <w:tabs>
          <w:tab w:val="clear" w:pos="567"/>
        </w:tabs>
        <w:spacing w:line="240" w:lineRule="auto"/>
        <w:ind w:left="567" w:hanging="567"/>
        <w:rPr>
          <w:szCs w:val="22"/>
          <w:lang w:val="et-EE"/>
        </w:rPr>
      </w:pPr>
      <w:r w:rsidRPr="00FA5E38">
        <w:rPr>
          <w:szCs w:val="22"/>
          <w:lang w:val="et-EE"/>
        </w:rPr>
        <w:t>Hoidke infoleht alles, et seda vajadusel uuesti lugeda.</w:t>
      </w:r>
    </w:p>
    <w:p w14:paraId="41C34D00" w14:textId="77777777" w:rsidR="00F266B2" w:rsidRPr="00FA5E38" w:rsidRDefault="00F266B2" w:rsidP="00434BD7">
      <w:pPr>
        <w:widowControl w:val="0"/>
        <w:numPr>
          <w:ilvl w:val="0"/>
          <w:numId w:val="1"/>
        </w:numPr>
        <w:tabs>
          <w:tab w:val="clear" w:pos="567"/>
        </w:tabs>
        <w:spacing w:line="240" w:lineRule="auto"/>
        <w:ind w:left="567" w:hanging="567"/>
        <w:rPr>
          <w:szCs w:val="22"/>
          <w:lang w:val="et-EE"/>
        </w:rPr>
      </w:pPr>
      <w:r w:rsidRPr="00FA5E38">
        <w:rPr>
          <w:szCs w:val="22"/>
          <w:lang w:val="et-EE"/>
        </w:rPr>
        <w:t>Kui teil on lisaküsimusi, pidage nõu oma arsti, apteekri või meditsiiniõega.</w:t>
      </w:r>
    </w:p>
    <w:p w14:paraId="7C6DDEAD" w14:textId="77777777" w:rsidR="00F266B2" w:rsidRPr="00FA5E38" w:rsidRDefault="00F266B2" w:rsidP="00434BD7">
      <w:pPr>
        <w:widowControl w:val="0"/>
        <w:numPr>
          <w:ilvl w:val="0"/>
          <w:numId w:val="1"/>
        </w:numPr>
        <w:tabs>
          <w:tab w:val="clear" w:pos="567"/>
        </w:tabs>
        <w:spacing w:line="240" w:lineRule="auto"/>
        <w:ind w:left="567" w:hanging="567"/>
        <w:rPr>
          <w:szCs w:val="22"/>
          <w:lang w:val="et-EE"/>
        </w:rPr>
      </w:pPr>
      <w:r w:rsidRPr="00FA5E38">
        <w:rPr>
          <w:szCs w:val="22"/>
          <w:lang w:val="et-EE"/>
        </w:rPr>
        <w:t>Ravim on välja kirjutatud üksnes teile. Ärge andke seda kellelegi teisele. Ravim võib olla neile kahjulik, isegi kui haigusnähud on sarnased.</w:t>
      </w:r>
    </w:p>
    <w:p w14:paraId="1E047F59" w14:textId="77777777" w:rsidR="00F266B2" w:rsidRPr="00FA5E38" w:rsidRDefault="00F266B2" w:rsidP="00434BD7">
      <w:pPr>
        <w:widowControl w:val="0"/>
        <w:numPr>
          <w:ilvl w:val="0"/>
          <w:numId w:val="1"/>
        </w:numPr>
        <w:tabs>
          <w:tab w:val="clear" w:pos="567"/>
        </w:tabs>
        <w:spacing w:line="240" w:lineRule="auto"/>
        <w:ind w:left="567" w:hanging="567"/>
        <w:rPr>
          <w:szCs w:val="22"/>
          <w:lang w:val="et-EE"/>
        </w:rPr>
      </w:pPr>
      <w:r w:rsidRPr="00FA5E38">
        <w:rPr>
          <w:szCs w:val="22"/>
          <w:lang w:val="et-EE"/>
        </w:rPr>
        <w:t>Kui teil tekib ükskõik milline kõrvaltoime, pidage nõu oma arsti, apteekri või meditsiinõega. Kõrvaltoime võib olla ka selline, mida selles infolehes ei ole nimetatud. Vt lõik 4.</w:t>
      </w:r>
    </w:p>
    <w:p w14:paraId="2D962D69" w14:textId="77777777" w:rsidR="00F266B2" w:rsidRPr="00FA5E38" w:rsidRDefault="00F266B2" w:rsidP="003E4D02">
      <w:pPr>
        <w:widowControl w:val="0"/>
        <w:tabs>
          <w:tab w:val="clear" w:pos="567"/>
        </w:tabs>
        <w:spacing w:line="240" w:lineRule="auto"/>
        <w:rPr>
          <w:szCs w:val="22"/>
          <w:lang w:val="et-EE"/>
        </w:rPr>
      </w:pPr>
    </w:p>
    <w:p w14:paraId="7558D1D5" w14:textId="77777777" w:rsidR="00F266B2" w:rsidRPr="00FA5E38" w:rsidRDefault="00F266B2" w:rsidP="00434BD7">
      <w:pPr>
        <w:pStyle w:val="NormalAgency"/>
        <w:keepNext/>
        <w:widowControl w:val="0"/>
        <w:rPr>
          <w:rFonts w:ascii="Times New Roman" w:hAnsi="Times New Roman"/>
          <w:sz w:val="22"/>
          <w:szCs w:val="22"/>
          <w:lang w:val="et-EE"/>
        </w:rPr>
      </w:pPr>
      <w:r w:rsidRPr="00FA5E38">
        <w:rPr>
          <w:rFonts w:ascii="Times New Roman" w:hAnsi="Times New Roman"/>
          <w:b/>
          <w:sz w:val="22"/>
          <w:szCs w:val="22"/>
          <w:lang w:val="et-EE"/>
        </w:rPr>
        <w:t>Infolehe sisukord</w:t>
      </w:r>
    </w:p>
    <w:p w14:paraId="6B76DD86" w14:textId="77777777" w:rsidR="00F266B2" w:rsidRPr="00FA5E38" w:rsidRDefault="00F266B2" w:rsidP="00434BD7">
      <w:pPr>
        <w:widowControl w:val="0"/>
        <w:numPr>
          <w:ilvl w:val="12"/>
          <w:numId w:val="0"/>
        </w:numPr>
        <w:tabs>
          <w:tab w:val="clear" w:pos="567"/>
        </w:tabs>
        <w:spacing w:line="240" w:lineRule="auto"/>
        <w:ind w:left="567" w:right="-29" w:hanging="567"/>
        <w:rPr>
          <w:szCs w:val="22"/>
          <w:lang w:val="et-EE"/>
        </w:rPr>
      </w:pPr>
      <w:r w:rsidRPr="00FA5E38">
        <w:rPr>
          <w:szCs w:val="22"/>
          <w:lang w:val="et-EE"/>
        </w:rPr>
        <w:t>1.</w:t>
      </w:r>
      <w:r w:rsidRPr="00FA5E38">
        <w:rPr>
          <w:szCs w:val="22"/>
          <w:lang w:val="et-EE"/>
        </w:rPr>
        <w:tab/>
        <w:t>Mis ravim on Trajenta ja milleks seda kasutatakse</w:t>
      </w:r>
    </w:p>
    <w:p w14:paraId="4A1D5557" w14:textId="05D1216A" w:rsidR="00F266B2" w:rsidRPr="00FA5E38" w:rsidRDefault="00F266B2" w:rsidP="00434BD7">
      <w:pPr>
        <w:widowControl w:val="0"/>
        <w:numPr>
          <w:ilvl w:val="12"/>
          <w:numId w:val="0"/>
        </w:numPr>
        <w:tabs>
          <w:tab w:val="clear" w:pos="567"/>
        </w:tabs>
        <w:spacing w:line="240" w:lineRule="auto"/>
        <w:ind w:left="567" w:right="-29" w:hanging="567"/>
        <w:rPr>
          <w:szCs w:val="22"/>
          <w:lang w:val="et-EE"/>
        </w:rPr>
      </w:pPr>
      <w:r w:rsidRPr="00FA5E38">
        <w:rPr>
          <w:szCs w:val="22"/>
          <w:lang w:val="et-EE"/>
        </w:rPr>
        <w:t>2.</w:t>
      </w:r>
      <w:r w:rsidRPr="00FA5E38">
        <w:rPr>
          <w:szCs w:val="22"/>
          <w:lang w:val="et-EE"/>
        </w:rPr>
        <w:tab/>
        <w:t xml:space="preserve">Mida on vaja teada enne Trajenta </w:t>
      </w:r>
      <w:r w:rsidR="00583B33" w:rsidRPr="00FA5E38">
        <w:rPr>
          <w:szCs w:val="22"/>
          <w:lang w:val="et-EE"/>
        </w:rPr>
        <w:t>võtmist</w:t>
      </w:r>
    </w:p>
    <w:p w14:paraId="625FC797" w14:textId="24A4C37D" w:rsidR="00F266B2" w:rsidRPr="00FA5E38" w:rsidRDefault="00F266B2" w:rsidP="00434BD7">
      <w:pPr>
        <w:widowControl w:val="0"/>
        <w:numPr>
          <w:ilvl w:val="12"/>
          <w:numId w:val="0"/>
        </w:numPr>
        <w:tabs>
          <w:tab w:val="clear" w:pos="567"/>
        </w:tabs>
        <w:spacing w:line="240" w:lineRule="auto"/>
        <w:ind w:left="567" w:right="-29" w:hanging="567"/>
        <w:rPr>
          <w:szCs w:val="22"/>
          <w:lang w:val="et-EE"/>
        </w:rPr>
      </w:pPr>
      <w:r w:rsidRPr="00FA5E38">
        <w:rPr>
          <w:szCs w:val="22"/>
          <w:lang w:val="et-EE"/>
        </w:rPr>
        <w:t>3.</w:t>
      </w:r>
      <w:r w:rsidRPr="00FA5E38">
        <w:rPr>
          <w:szCs w:val="22"/>
          <w:lang w:val="et-EE"/>
        </w:rPr>
        <w:tab/>
        <w:t xml:space="preserve">Kuidas Trajentat </w:t>
      </w:r>
      <w:r w:rsidR="00583B33" w:rsidRPr="00FA5E38">
        <w:rPr>
          <w:szCs w:val="22"/>
          <w:lang w:val="et-EE"/>
        </w:rPr>
        <w:t>võtta</w:t>
      </w:r>
    </w:p>
    <w:p w14:paraId="0F78D5A8" w14:textId="77777777" w:rsidR="00F266B2" w:rsidRPr="00FA5E38" w:rsidRDefault="00F266B2" w:rsidP="00434BD7">
      <w:pPr>
        <w:widowControl w:val="0"/>
        <w:numPr>
          <w:ilvl w:val="12"/>
          <w:numId w:val="0"/>
        </w:numPr>
        <w:tabs>
          <w:tab w:val="clear" w:pos="567"/>
        </w:tabs>
        <w:spacing w:line="240" w:lineRule="auto"/>
        <w:ind w:left="567" w:right="-29" w:hanging="567"/>
        <w:rPr>
          <w:szCs w:val="22"/>
          <w:lang w:val="et-EE"/>
        </w:rPr>
      </w:pPr>
      <w:r w:rsidRPr="00FA5E38">
        <w:rPr>
          <w:szCs w:val="22"/>
          <w:lang w:val="et-EE"/>
        </w:rPr>
        <w:t>4.</w:t>
      </w:r>
      <w:r w:rsidRPr="00FA5E38">
        <w:rPr>
          <w:szCs w:val="22"/>
          <w:lang w:val="et-EE"/>
        </w:rPr>
        <w:tab/>
        <w:t>Võimalikud kõrvaltoimed</w:t>
      </w:r>
    </w:p>
    <w:p w14:paraId="29A953CB" w14:textId="5FEC6A86" w:rsidR="00F266B2" w:rsidRPr="00FA5E38" w:rsidRDefault="00F266B2" w:rsidP="00434BD7">
      <w:pPr>
        <w:widowControl w:val="0"/>
        <w:numPr>
          <w:ilvl w:val="12"/>
          <w:numId w:val="0"/>
        </w:numPr>
        <w:tabs>
          <w:tab w:val="clear" w:pos="567"/>
        </w:tabs>
        <w:spacing w:line="240" w:lineRule="auto"/>
        <w:ind w:left="567" w:right="-29" w:hanging="567"/>
        <w:rPr>
          <w:szCs w:val="22"/>
          <w:lang w:val="et-EE"/>
        </w:rPr>
      </w:pPr>
      <w:r w:rsidRPr="00FA5E38">
        <w:rPr>
          <w:szCs w:val="22"/>
          <w:lang w:val="et-EE"/>
        </w:rPr>
        <w:t>5.</w:t>
      </w:r>
      <w:r w:rsidRPr="00FA5E38">
        <w:rPr>
          <w:szCs w:val="22"/>
          <w:lang w:val="et-EE"/>
        </w:rPr>
        <w:tab/>
        <w:t>Kuidas Trajentat säilitada</w:t>
      </w:r>
    </w:p>
    <w:p w14:paraId="60004A57" w14:textId="77777777" w:rsidR="00F266B2" w:rsidRPr="00FA5E38" w:rsidRDefault="00F266B2" w:rsidP="00434BD7">
      <w:pPr>
        <w:widowControl w:val="0"/>
        <w:numPr>
          <w:ilvl w:val="12"/>
          <w:numId w:val="0"/>
        </w:numPr>
        <w:tabs>
          <w:tab w:val="clear" w:pos="567"/>
        </w:tabs>
        <w:spacing w:line="240" w:lineRule="auto"/>
        <w:ind w:left="567" w:right="-29" w:hanging="567"/>
        <w:rPr>
          <w:szCs w:val="22"/>
          <w:lang w:val="et-EE"/>
        </w:rPr>
      </w:pPr>
      <w:r w:rsidRPr="00FA5E38">
        <w:rPr>
          <w:szCs w:val="22"/>
          <w:lang w:val="et-EE"/>
        </w:rPr>
        <w:t>6.</w:t>
      </w:r>
      <w:r w:rsidRPr="00FA5E38">
        <w:rPr>
          <w:szCs w:val="22"/>
          <w:lang w:val="et-EE"/>
        </w:rPr>
        <w:tab/>
        <w:t>Pakendi sisu ja muu teave</w:t>
      </w:r>
    </w:p>
    <w:p w14:paraId="0630E345"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1C8B849E" w14:textId="77777777" w:rsidR="00F266B2" w:rsidRPr="00FA5E38" w:rsidRDefault="00F266B2" w:rsidP="00434BD7">
      <w:pPr>
        <w:widowControl w:val="0"/>
        <w:numPr>
          <w:ilvl w:val="12"/>
          <w:numId w:val="0"/>
        </w:numPr>
        <w:tabs>
          <w:tab w:val="clear" w:pos="567"/>
        </w:tabs>
        <w:spacing w:line="240" w:lineRule="auto"/>
        <w:rPr>
          <w:szCs w:val="22"/>
          <w:lang w:val="et-EE"/>
        </w:rPr>
      </w:pPr>
    </w:p>
    <w:p w14:paraId="2F6B5DDE" w14:textId="77777777" w:rsidR="00F266B2" w:rsidRPr="00FA5E38" w:rsidRDefault="00F266B2" w:rsidP="00434BD7">
      <w:pPr>
        <w:keepNext/>
        <w:widowControl w:val="0"/>
        <w:tabs>
          <w:tab w:val="clear" w:pos="567"/>
        </w:tabs>
        <w:spacing w:line="240" w:lineRule="auto"/>
        <w:ind w:left="567" w:hanging="567"/>
        <w:rPr>
          <w:b/>
          <w:szCs w:val="22"/>
          <w:lang w:val="et-EE"/>
        </w:rPr>
      </w:pPr>
      <w:r w:rsidRPr="00FA5E38">
        <w:rPr>
          <w:b/>
          <w:noProof/>
          <w:szCs w:val="22"/>
          <w:lang w:val="et-EE"/>
        </w:rPr>
        <w:t>1.</w:t>
      </w:r>
      <w:r w:rsidRPr="00FA5E38">
        <w:rPr>
          <w:b/>
          <w:noProof/>
          <w:szCs w:val="22"/>
          <w:lang w:val="et-EE"/>
        </w:rPr>
        <w:tab/>
      </w:r>
      <w:r w:rsidRPr="00FA5E38">
        <w:rPr>
          <w:b/>
          <w:szCs w:val="22"/>
          <w:lang w:val="et-EE"/>
        </w:rPr>
        <w:t>Mis ravim on Trajenta ja milleks seda kasutatakse</w:t>
      </w:r>
    </w:p>
    <w:p w14:paraId="44FCD787" w14:textId="77777777" w:rsidR="00F266B2" w:rsidRPr="00FA5E38" w:rsidRDefault="00F266B2" w:rsidP="00434BD7">
      <w:pPr>
        <w:pStyle w:val="NormalAgency"/>
        <w:keepNext/>
        <w:widowControl w:val="0"/>
        <w:rPr>
          <w:rFonts w:ascii="Times New Roman" w:hAnsi="Times New Roman"/>
          <w:sz w:val="22"/>
          <w:szCs w:val="22"/>
          <w:lang w:val="et-EE"/>
        </w:rPr>
      </w:pPr>
    </w:p>
    <w:p w14:paraId="32E533A1" w14:textId="4423F6EA" w:rsidR="00F266B2" w:rsidRPr="00FA5E38" w:rsidRDefault="00F266B2" w:rsidP="00434BD7">
      <w:pPr>
        <w:widowControl w:val="0"/>
        <w:tabs>
          <w:tab w:val="clear" w:pos="567"/>
        </w:tabs>
        <w:spacing w:line="240" w:lineRule="auto"/>
        <w:ind w:right="-2"/>
        <w:rPr>
          <w:szCs w:val="22"/>
          <w:lang w:val="et-EE"/>
        </w:rPr>
      </w:pPr>
      <w:r w:rsidRPr="00FA5E38">
        <w:rPr>
          <w:szCs w:val="22"/>
          <w:lang w:val="et-EE"/>
        </w:rPr>
        <w:t xml:space="preserve">Trajenta </w:t>
      </w:r>
      <w:r w:rsidR="00BC69EA" w:rsidRPr="00BC69EA">
        <w:rPr>
          <w:szCs w:val="22"/>
          <w:lang w:val="et-EE"/>
        </w:rPr>
        <w:t xml:space="preserve">sisaldab </w:t>
      </w:r>
      <w:r w:rsidRPr="00FA5E38">
        <w:rPr>
          <w:szCs w:val="22"/>
          <w:lang w:val="et-EE"/>
        </w:rPr>
        <w:t>toimeaine</w:t>
      </w:r>
      <w:r w:rsidR="00BC69EA">
        <w:rPr>
          <w:szCs w:val="22"/>
          <w:lang w:val="et-EE"/>
        </w:rPr>
        <w:t>t</w:t>
      </w:r>
      <w:r w:rsidRPr="00FA5E38">
        <w:rPr>
          <w:szCs w:val="22"/>
          <w:lang w:val="et-EE"/>
        </w:rPr>
        <w:t xml:space="preserve"> linagliptiin, mis kuulub suukaudseteks suhkurtõvevastasteks ravimiteks nimetatavate ravimite rühma. Suukaudseid suhkurtõvevastaseid ravimeid kasutatakse </w:t>
      </w:r>
      <w:r w:rsidR="006C233B" w:rsidRPr="00FA5E38">
        <w:rPr>
          <w:szCs w:val="22"/>
          <w:lang w:val="et-EE"/>
        </w:rPr>
        <w:t xml:space="preserve">suure </w:t>
      </w:r>
      <w:r w:rsidRPr="00FA5E38">
        <w:rPr>
          <w:szCs w:val="22"/>
          <w:lang w:val="et-EE"/>
        </w:rPr>
        <w:t>veresuhkrusisalduse raviks. N</w:t>
      </w:r>
      <w:r w:rsidR="005C2940" w:rsidRPr="00FA5E38">
        <w:rPr>
          <w:szCs w:val="22"/>
          <w:lang w:val="et-EE"/>
        </w:rPr>
        <w:t>ee</w:t>
      </w:r>
      <w:r w:rsidRPr="00FA5E38">
        <w:rPr>
          <w:szCs w:val="22"/>
          <w:lang w:val="et-EE"/>
        </w:rPr>
        <w:t>d aitavad organismil vähendada suhkrusisaldust teie veres.</w:t>
      </w:r>
    </w:p>
    <w:p w14:paraId="1DFA7C4F" w14:textId="77777777" w:rsidR="00F266B2" w:rsidRPr="00FA5E38" w:rsidRDefault="00F266B2" w:rsidP="00434BD7">
      <w:pPr>
        <w:widowControl w:val="0"/>
        <w:tabs>
          <w:tab w:val="clear" w:pos="567"/>
        </w:tabs>
        <w:spacing w:line="240" w:lineRule="auto"/>
        <w:ind w:right="-2"/>
        <w:rPr>
          <w:szCs w:val="22"/>
          <w:lang w:val="et-EE"/>
        </w:rPr>
      </w:pPr>
    </w:p>
    <w:p w14:paraId="2D7FADDB" w14:textId="504056F1"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Trajentat kasutatakse 2. tüüpi suhkurtõve raviks täiskasvanuil, kui haigus ei ole piisavalt hästi ohjatav ühe suukaudse suhkurtõvevastase ravimi (metformiini või sulfonüüluurea</w:t>
      </w:r>
      <w:r w:rsidR="005C2940" w:rsidRPr="00FA5E38">
        <w:rPr>
          <w:rFonts w:eastAsia="MS Mincho"/>
          <w:szCs w:val="22"/>
          <w:lang w:val="et-EE" w:eastAsia="ja-JP"/>
        </w:rPr>
        <w:t xml:space="preserve"> preparaa</w:t>
      </w:r>
      <w:r w:rsidRPr="00FA5E38">
        <w:rPr>
          <w:rFonts w:eastAsia="MS Mincho"/>
          <w:szCs w:val="22"/>
          <w:lang w:val="et-EE" w:eastAsia="ja-JP"/>
        </w:rPr>
        <w:t>di) või ainult dieedi ja füüsilise koormusega. Trajentat võib kasutada koos teiste suhkurtõvevastaste ravimitega nagu metformiin, sulfonüüluurea</w:t>
      </w:r>
      <w:r w:rsidR="005C2940" w:rsidRPr="00FA5E38">
        <w:rPr>
          <w:rFonts w:eastAsia="MS Mincho"/>
          <w:szCs w:val="22"/>
          <w:lang w:val="et-EE" w:eastAsia="ja-JP"/>
        </w:rPr>
        <w:t xml:space="preserve"> preparaadi</w:t>
      </w:r>
      <w:r w:rsidRPr="00FA5E38">
        <w:rPr>
          <w:rFonts w:eastAsia="MS Mincho"/>
          <w:szCs w:val="22"/>
          <w:lang w:val="et-EE" w:eastAsia="ja-JP"/>
        </w:rPr>
        <w:t>d (nt glimepiriid, glipisiid), empagliflosiin või insuliin.</w:t>
      </w:r>
    </w:p>
    <w:p w14:paraId="163D652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4C5E64A8" w14:textId="1FBF7206"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Tähtis on järgi</w:t>
      </w:r>
      <w:r w:rsidR="005C2940" w:rsidRPr="00FA5E38">
        <w:rPr>
          <w:rFonts w:eastAsia="MS Mincho"/>
          <w:szCs w:val="22"/>
          <w:lang w:val="et-EE" w:eastAsia="ja-JP"/>
        </w:rPr>
        <w:t xml:space="preserve">da arstilt või meditsiiniõelt saadud </w:t>
      </w:r>
      <w:r w:rsidRPr="00FA5E38">
        <w:rPr>
          <w:rFonts w:eastAsia="MS Mincho"/>
          <w:szCs w:val="22"/>
          <w:lang w:val="et-EE" w:eastAsia="ja-JP"/>
        </w:rPr>
        <w:t xml:space="preserve">nõuandeid toitumise ja füüsilise aktiivsuse </w:t>
      </w:r>
      <w:r w:rsidR="005C2940" w:rsidRPr="00FA5E38">
        <w:rPr>
          <w:rFonts w:eastAsia="MS Mincho"/>
          <w:szCs w:val="22"/>
          <w:lang w:val="et-EE" w:eastAsia="ja-JP"/>
        </w:rPr>
        <w:t>kohta</w:t>
      </w:r>
      <w:r w:rsidRPr="00FA5E38">
        <w:rPr>
          <w:rFonts w:eastAsia="MS Mincho"/>
          <w:szCs w:val="22"/>
          <w:lang w:val="et-EE" w:eastAsia="ja-JP"/>
        </w:rPr>
        <w:t>.</w:t>
      </w:r>
    </w:p>
    <w:p w14:paraId="5C48528D" w14:textId="77777777" w:rsidR="00F266B2" w:rsidRPr="00FA5E38" w:rsidRDefault="00F266B2" w:rsidP="00434BD7">
      <w:pPr>
        <w:widowControl w:val="0"/>
        <w:tabs>
          <w:tab w:val="clear" w:pos="567"/>
        </w:tabs>
        <w:spacing w:line="240" w:lineRule="auto"/>
        <w:ind w:right="-2"/>
        <w:rPr>
          <w:szCs w:val="22"/>
          <w:lang w:val="et-EE"/>
        </w:rPr>
      </w:pPr>
    </w:p>
    <w:p w14:paraId="5D93DD0A" w14:textId="77777777" w:rsidR="00F266B2" w:rsidRPr="00FA5E38" w:rsidRDefault="00F266B2" w:rsidP="00434BD7">
      <w:pPr>
        <w:widowControl w:val="0"/>
        <w:tabs>
          <w:tab w:val="clear" w:pos="567"/>
        </w:tabs>
        <w:spacing w:line="240" w:lineRule="auto"/>
        <w:ind w:right="-2"/>
        <w:rPr>
          <w:szCs w:val="22"/>
          <w:lang w:val="et-EE"/>
        </w:rPr>
      </w:pPr>
    </w:p>
    <w:p w14:paraId="0C939F1B" w14:textId="45A4DD5A" w:rsidR="00F266B2" w:rsidRPr="00FA5E38" w:rsidRDefault="00F266B2" w:rsidP="00434BD7">
      <w:pPr>
        <w:keepNext/>
        <w:widowControl w:val="0"/>
        <w:tabs>
          <w:tab w:val="clear" w:pos="567"/>
        </w:tabs>
        <w:spacing w:line="240" w:lineRule="auto"/>
        <w:ind w:left="567" w:hanging="567"/>
        <w:rPr>
          <w:b/>
          <w:szCs w:val="22"/>
          <w:lang w:val="et-EE"/>
        </w:rPr>
      </w:pPr>
      <w:r w:rsidRPr="00FA5E38">
        <w:rPr>
          <w:b/>
          <w:noProof/>
          <w:szCs w:val="22"/>
          <w:lang w:val="et-EE"/>
        </w:rPr>
        <w:t>2.</w:t>
      </w:r>
      <w:r w:rsidRPr="00FA5E38">
        <w:rPr>
          <w:b/>
          <w:noProof/>
          <w:szCs w:val="22"/>
          <w:lang w:val="et-EE"/>
        </w:rPr>
        <w:tab/>
      </w:r>
      <w:r w:rsidRPr="00FA5E38">
        <w:rPr>
          <w:b/>
          <w:szCs w:val="22"/>
          <w:lang w:val="et-EE"/>
        </w:rPr>
        <w:t xml:space="preserve">Mida on vaja teada enne Trajenta </w:t>
      </w:r>
      <w:r w:rsidR="00583B33" w:rsidRPr="00FA5E38">
        <w:rPr>
          <w:b/>
          <w:bCs/>
          <w:noProof/>
          <w:szCs w:val="22"/>
          <w:lang w:val="et-EE"/>
        </w:rPr>
        <w:t>võtmist</w:t>
      </w:r>
    </w:p>
    <w:p w14:paraId="164B7374" w14:textId="77777777" w:rsidR="00F266B2" w:rsidRPr="00FA5E38" w:rsidRDefault="00F266B2" w:rsidP="00434BD7">
      <w:pPr>
        <w:pStyle w:val="NormalAgency"/>
        <w:keepNext/>
        <w:widowControl w:val="0"/>
        <w:rPr>
          <w:rFonts w:ascii="Times New Roman" w:hAnsi="Times New Roman"/>
          <w:iCs/>
          <w:sz w:val="22"/>
          <w:szCs w:val="22"/>
          <w:lang w:val="et-EE"/>
        </w:rPr>
      </w:pPr>
    </w:p>
    <w:p w14:paraId="6798D5CC" w14:textId="0E860A2D"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Trajentat</w:t>
      </w:r>
      <w:r w:rsidR="00742F8E" w:rsidRPr="00FA5E38">
        <w:rPr>
          <w:rFonts w:ascii="Times New Roman" w:hAnsi="Times New Roman"/>
          <w:b/>
          <w:sz w:val="22"/>
          <w:szCs w:val="22"/>
          <w:lang w:val="et-EE"/>
        </w:rPr>
        <w:t xml:space="preserve"> ei tohi võtta</w:t>
      </w:r>
    </w:p>
    <w:p w14:paraId="6D4ED6D6" w14:textId="3239610F" w:rsidR="00F266B2" w:rsidRPr="00FA5E38" w:rsidRDefault="00F266B2" w:rsidP="00434BD7">
      <w:pPr>
        <w:widowControl w:val="0"/>
        <w:tabs>
          <w:tab w:val="clear" w:pos="567"/>
        </w:tabs>
        <w:autoSpaceDE w:val="0"/>
        <w:autoSpaceDN w:val="0"/>
        <w:adjustRightInd w:val="0"/>
        <w:spacing w:line="240" w:lineRule="auto"/>
        <w:ind w:left="567" w:hanging="567"/>
        <w:rPr>
          <w:szCs w:val="22"/>
          <w:lang w:val="et-EE"/>
        </w:rPr>
      </w:pPr>
      <w:r w:rsidRPr="00FA5E38">
        <w:rPr>
          <w:noProof/>
          <w:szCs w:val="22"/>
          <w:lang w:val="et-EE"/>
        </w:rPr>
        <w:t>-</w:t>
      </w:r>
      <w:r w:rsidRPr="00FA5E38">
        <w:rPr>
          <w:noProof/>
          <w:szCs w:val="22"/>
          <w:lang w:val="et-EE"/>
        </w:rPr>
        <w:tab/>
      </w:r>
      <w:r w:rsidRPr="00FA5E38">
        <w:rPr>
          <w:szCs w:val="22"/>
          <w:lang w:val="et-EE"/>
        </w:rPr>
        <w:t>kui olete linagliptiini või selle ravimi mis tahes koostisosa(de) (loetletud lõigus 6) suhtes allergiline.</w:t>
      </w:r>
    </w:p>
    <w:p w14:paraId="0494C6E2" w14:textId="77777777" w:rsidR="00F266B2" w:rsidRPr="00FA5E38" w:rsidRDefault="00F266B2" w:rsidP="00434BD7">
      <w:pPr>
        <w:keepNext/>
        <w:widowControl w:val="0"/>
        <w:numPr>
          <w:ilvl w:val="12"/>
          <w:numId w:val="0"/>
        </w:numPr>
        <w:tabs>
          <w:tab w:val="clear" w:pos="567"/>
        </w:tabs>
        <w:spacing w:line="240" w:lineRule="auto"/>
        <w:ind w:right="-2"/>
        <w:rPr>
          <w:szCs w:val="22"/>
          <w:lang w:val="et-EE"/>
        </w:rPr>
      </w:pPr>
    </w:p>
    <w:p w14:paraId="5A9E7862" w14:textId="77777777"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Hoiatused ja ettevaatusabinõud</w:t>
      </w:r>
    </w:p>
    <w:p w14:paraId="0C7D2EDB" w14:textId="77777777" w:rsidR="00F266B2" w:rsidRPr="00FA5E38" w:rsidRDefault="00F266B2" w:rsidP="00434BD7">
      <w:pPr>
        <w:pStyle w:val="NormalAgency"/>
        <w:keepNext/>
        <w:widowControl w:val="0"/>
        <w:rPr>
          <w:rFonts w:ascii="Times New Roman" w:eastAsia="MS Mincho" w:hAnsi="Times New Roman"/>
          <w:sz w:val="22"/>
          <w:szCs w:val="22"/>
          <w:lang w:val="et-EE" w:eastAsia="ja-JP"/>
        </w:rPr>
      </w:pPr>
      <w:r w:rsidRPr="00FA5E38">
        <w:rPr>
          <w:rFonts w:ascii="Times New Roman" w:eastAsia="MS Mincho" w:hAnsi="Times New Roman"/>
          <w:sz w:val="22"/>
          <w:szCs w:val="22"/>
          <w:lang w:val="et-EE" w:eastAsia="ja-JP"/>
        </w:rPr>
        <w:t>Enne Trajenta võtmist pidage nõu oma arsti, apteekri või meditsiiniõega:</w:t>
      </w:r>
    </w:p>
    <w:p w14:paraId="397B4693" w14:textId="790D7465" w:rsidR="00F266B2" w:rsidRPr="00FA5E38" w:rsidRDefault="00F266B2" w:rsidP="00434BD7">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 xml:space="preserve">kui teil </w:t>
      </w:r>
      <w:r w:rsidR="005C2940" w:rsidRPr="00FA5E38">
        <w:rPr>
          <w:rFonts w:eastAsia="MS Mincho"/>
          <w:szCs w:val="22"/>
          <w:lang w:val="et-EE" w:eastAsia="ja-JP"/>
        </w:rPr>
        <w:t xml:space="preserve">on </w:t>
      </w:r>
      <w:r w:rsidRPr="00FA5E38">
        <w:rPr>
          <w:rFonts w:eastAsia="MS Mincho"/>
          <w:szCs w:val="22"/>
          <w:lang w:val="et-EE" w:eastAsia="ja-JP"/>
        </w:rPr>
        <w:t xml:space="preserve">1. tüüpi suhkurtõbi (teie organism ei tooda insuliini) või diabeetiline ketoatsidoos (suhkurtõve tüsistus </w:t>
      </w:r>
      <w:r w:rsidR="005E2C36" w:rsidRPr="00FA5E38">
        <w:rPr>
          <w:rFonts w:eastAsia="MS Mincho"/>
          <w:szCs w:val="22"/>
          <w:lang w:val="et-EE" w:eastAsia="ja-JP"/>
        </w:rPr>
        <w:t xml:space="preserve">suure </w:t>
      </w:r>
      <w:r w:rsidRPr="00FA5E38">
        <w:rPr>
          <w:rFonts w:eastAsia="MS Mincho"/>
          <w:szCs w:val="22"/>
          <w:lang w:val="et-EE" w:eastAsia="ja-JP"/>
        </w:rPr>
        <w:t xml:space="preserve">veresuhkrusisalduse, </w:t>
      </w:r>
      <w:r w:rsidR="005C2940" w:rsidRPr="00FA5E38">
        <w:rPr>
          <w:rFonts w:eastAsia="MS Mincho"/>
          <w:szCs w:val="22"/>
          <w:lang w:val="et-EE" w:eastAsia="ja-JP"/>
        </w:rPr>
        <w:t>keha</w:t>
      </w:r>
      <w:r w:rsidRPr="00FA5E38">
        <w:rPr>
          <w:rFonts w:eastAsia="MS Mincho"/>
          <w:szCs w:val="22"/>
          <w:lang w:val="et-EE" w:eastAsia="ja-JP"/>
        </w:rPr>
        <w:t>kaalu</w:t>
      </w:r>
      <w:r w:rsidR="005C2940" w:rsidRPr="00FA5E38">
        <w:rPr>
          <w:rFonts w:eastAsia="MS Mincho"/>
          <w:szCs w:val="22"/>
          <w:lang w:val="et-EE" w:eastAsia="ja-JP"/>
        </w:rPr>
        <w:t xml:space="preserve"> kiire </w:t>
      </w:r>
      <w:r w:rsidRPr="00FA5E38">
        <w:rPr>
          <w:rFonts w:eastAsia="MS Mincho"/>
          <w:szCs w:val="22"/>
          <w:lang w:val="et-EE" w:eastAsia="ja-JP"/>
        </w:rPr>
        <w:t>languse, iivelduse või oksendamisega), sest Trajentat ei tohi nende seisundite raviks kasutada;</w:t>
      </w:r>
    </w:p>
    <w:p w14:paraId="3C144F9B" w14:textId="5E081891" w:rsidR="00D400AF" w:rsidRPr="00FA5E38" w:rsidRDefault="00F266B2" w:rsidP="00434BD7">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 xml:space="preserve">kui te kasutate sulfonüüluurea rühma kuuluvat suhkurtõvevastast ravimit (nt glimepiriid, glipisiid), võib arst pidada </w:t>
      </w:r>
      <w:r w:rsidR="005C2940" w:rsidRPr="00FA5E38">
        <w:rPr>
          <w:rFonts w:eastAsia="MS Mincho"/>
          <w:szCs w:val="22"/>
          <w:lang w:val="et-EE" w:eastAsia="ja-JP"/>
        </w:rPr>
        <w:t xml:space="preserve">Trajenta samaaegse kasutamise korral vajalikuks vähendada </w:t>
      </w:r>
      <w:r w:rsidRPr="00FA5E38">
        <w:rPr>
          <w:rFonts w:eastAsia="MS Mincho"/>
          <w:szCs w:val="22"/>
          <w:lang w:val="et-EE" w:eastAsia="ja-JP"/>
        </w:rPr>
        <w:t>sulfonüüluurea annus</w:t>
      </w:r>
      <w:r w:rsidR="005C2940" w:rsidRPr="00FA5E38">
        <w:rPr>
          <w:rFonts w:eastAsia="MS Mincho"/>
          <w:szCs w:val="22"/>
          <w:lang w:val="et-EE" w:eastAsia="ja-JP"/>
        </w:rPr>
        <w:t>t</w:t>
      </w:r>
      <w:r w:rsidRPr="00FA5E38">
        <w:rPr>
          <w:rFonts w:eastAsia="MS Mincho"/>
          <w:szCs w:val="22"/>
          <w:lang w:val="et-EE" w:eastAsia="ja-JP"/>
        </w:rPr>
        <w:t>, et vältida veresuhkrusisalduses</w:t>
      </w:r>
      <w:r w:rsidR="005C2940" w:rsidRPr="00FA5E38">
        <w:rPr>
          <w:rFonts w:eastAsia="MS Mincho"/>
          <w:szCs w:val="22"/>
          <w:lang w:val="et-EE" w:eastAsia="ja-JP"/>
        </w:rPr>
        <w:t xml:space="preserve"> liigset vähenemist</w:t>
      </w:r>
      <w:r w:rsidRPr="00FA5E38">
        <w:rPr>
          <w:rFonts w:eastAsia="MS Mincho"/>
          <w:szCs w:val="22"/>
          <w:lang w:val="et-EE" w:eastAsia="ja-JP"/>
        </w:rPr>
        <w:t>;</w:t>
      </w:r>
    </w:p>
    <w:p w14:paraId="013E3F1B" w14:textId="0AB425A1" w:rsidR="00F266B2" w:rsidRPr="00FA5E38" w:rsidRDefault="00F266B2" w:rsidP="00434BD7">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kui teil on esinenud allergilisi reaktsioone teistele ravimitele, mida kasutate vere suhkrusisalduse reguleerimiseks;</w:t>
      </w:r>
    </w:p>
    <w:p w14:paraId="4C07AA00" w14:textId="77777777" w:rsidR="00F266B2" w:rsidRPr="00FA5E38" w:rsidRDefault="00F266B2" w:rsidP="00434BD7">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kui teil on või on varem olnud kõhunäärmehaigus.</w:t>
      </w:r>
    </w:p>
    <w:p w14:paraId="5D11AEDF"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0A6E8365" w14:textId="3B2433C4" w:rsidR="00F266B2" w:rsidRPr="00FA5E38" w:rsidRDefault="00F266B2" w:rsidP="00434BD7">
      <w:pPr>
        <w:widowControl w:val="0"/>
        <w:tabs>
          <w:tab w:val="clear" w:pos="567"/>
        </w:tabs>
        <w:autoSpaceDE w:val="0"/>
        <w:autoSpaceDN w:val="0"/>
        <w:adjustRightInd w:val="0"/>
        <w:spacing w:line="240" w:lineRule="auto"/>
        <w:rPr>
          <w:szCs w:val="22"/>
          <w:lang w:val="et-EE" w:eastAsia="de-DE"/>
        </w:rPr>
      </w:pPr>
      <w:r w:rsidRPr="00FA5E38">
        <w:rPr>
          <w:szCs w:val="22"/>
          <w:lang w:val="et-EE" w:eastAsia="de-DE"/>
        </w:rPr>
        <w:t>Pidage nõu oma arstiga</w:t>
      </w:r>
      <w:r w:rsidR="005C2940" w:rsidRPr="00FA5E38">
        <w:rPr>
          <w:szCs w:val="22"/>
          <w:lang w:val="et-EE" w:eastAsia="de-DE"/>
        </w:rPr>
        <w:t>,</w:t>
      </w:r>
      <w:r w:rsidRPr="00FA5E38">
        <w:rPr>
          <w:szCs w:val="22"/>
          <w:lang w:val="et-EE" w:eastAsia="de-DE"/>
        </w:rPr>
        <w:t xml:space="preserve"> kui teil on ägeda kõhunäärmepõletiku sümptomid, nagu püsiv, tugev kõhuvalu.</w:t>
      </w:r>
    </w:p>
    <w:p w14:paraId="4CB38020" w14:textId="77777777" w:rsidR="00EE04F1" w:rsidRPr="00FA5E38" w:rsidRDefault="00EE04F1" w:rsidP="00434BD7">
      <w:pPr>
        <w:widowControl w:val="0"/>
        <w:tabs>
          <w:tab w:val="clear" w:pos="567"/>
        </w:tabs>
        <w:autoSpaceDE w:val="0"/>
        <w:autoSpaceDN w:val="0"/>
        <w:adjustRightInd w:val="0"/>
        <w:spacing w:line="240" w:lineRule="auto"/>
        <w:rPr>
          <w:szCs w:val="22"/>
          <w:lang w:val="et-EE" w:eastAsia="de-DE"/>
        </w:rPr>
      </w:pPr>
    </w:p>
    <w:p w14:paraId="1D471B93" w14:textId="77A35B59" w:rsidR="00EE04F1" w:rsidRPr="00FA5E38" w:rsidRDefault="00EF1D17" w:rsidP="00434BD7">
      <w:pPr>
        <w:widowControl w:val="0"/>
        <w:tabs>
          <w:tab w:val="clear" w:pos="567"/>
        </w:tabs>
        <w:autoSpaceDE w:val="0"/>
        <w:autoSpaceDN w:val="0"/>
        <w:adjustRightInd w:val="0"/>
        <w:spacing w:line="240" w:lineRule="auto"/>
        <w:rPr>
          <w:szCs w:val="22"/>
          <w:lang w:val="et-EE" w:eastAsia="de-DE"/>
        </w:rPr>
      </w:pPr>
      <w:r w:rsidRPr="00FA5E38">
        <w:rPr>
          <w:szCs w:val="22"/>
          <w:lang w:val="et-EE"/>
        </w:rPr>
        <w:lastRenderedPageBreak/>
        <w:t xml:space="preserve">Kui teil tekivad nahale villid, võib see olla põiendpemfigoidiks nimetatava haiguse </w:t>
      </w:r>
      <w:r w:rsidR="00926287" w:rsidRPr="00FA5E38">
        <w:rPr>
          <w:szCs w:val="22"/>
          <w:lang w:val="et-EE"/>
        </w:rPr>
        <w:t>näht</w:t>
      </w:r>
      <w:r w:rsidRPr="00FA5E38">
        <w:rPr>
          <w:szCs w:val="22"/>
          <w:lang w:val="et-EE"/>
        </w:rPr>
        <w:t>. Arst võib paluda teil lõpetada Trajenta võtmine.</w:t>
      </w:r>
    </w:p>
    <w:p w14:paraId="4BF9A8F9"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43D438BD" w14:textId="50F45C05"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noProof/>
          <w:szCs w:val="22"/>
          <w:lang w:val="et-EE"/>
        </w:rPr>
        <w:t>Diabeetilised nahakahjustused</w:t>
      </w:r>
      <w:r w:rsidRPr="00FA5E38">
        <w:rPr>
          <w:rFonts w:eastAsia="MS Mincho"/>
          <w:szCs w:val="22"/>
          <w:lang w:val="et-EE" w:eastAsia="ja-JP"/>
        </w:rPr>
        <w:t xml:space="preserve"> on suhkurtõve sagedased tüsistused. Soovitatav on järgida arsti või meditsiiniõe antud soovitusi naha ja jalgade hoolduseks.</w:t>
      </w:r>
    </w:p>
    <w:p w14:paraId="3F919429" w14:textId="77777777" w:rsidR="00F266B2" w:rsidRPr="00FA5E38" w:rsidRDefault="00F266B2" w:rsidP="00434BD7">
      <w:pPr>
        <w:widowControl w:val="0"/>
        <w:numPr>
          <w:ilvl w:val="12"/>
          <w:numId w:val="0"/>
        </w:numPr>
        <w:tabs>
          <w:tab w:val="clear" w:pos="567"/>
        </w:tabs>
        <w:spacing w:line="240" w:lineRule="auto"/>
        <w:rPr>
          <w:rFonts w:eastAsia="MS Mincho"/>
          <w:szCs w:val="22"/>
          <w:lang w:val="et-EE" w:eastAsia="ja-JP"/>
        </w:rPr>
      </w:pPr>
    </w:p>
    <w:p w14:paraId="4EEDB924" w14:textId="77777777" w:rsidR="00F266B2" w:rsidRPr="00FA5E38" w:rsidRDefault="00F266B2" w:rsidP="00434BD7">
      <w:pPr>
        <w:pStyle w:val="NormalAgency"/>
        <w:keepNext/>
        <w:widowControl w:val="0"/>
        <w:rPr>
          <w:rFonts w:ascii="Times New Roman" w:eastAsia="MS Mincho" w:hAnsi="Times New Roman"/>
          <w:b/>
          <w:sz w:val="22"/>
          <w:szCs w:val="22"/>
          <w:lang w:val="et-EE" w:eastAsia="ja-JP"/>
        </w:rPr>
      </w:pPr>
      <w:r w:rsidRPr="00FA5E38">
        <w:rPr>
          <w:rFonts w:ascii="Times New Roman" w:eastAsia="MS Mincho" w:hAnsi="Times New Roman"/>
          <w:b/>
          <w:sz w:val="22"/>
          <w:szCs w:val="22"/>
          <w:lang w:val="et-EE" w:eastAsia="ja-JP"/>
        </w:rPr>
        <w:t>Lapsed ja noorukid</w:t>
      </w:r>
    </w:p>
    <w:p w14:paraId="10E48887" w14:textId="497AFADE" w:rsidR="00F266B2" w:rsidRPr="00FA5E38" w:rsidRDefault="00F266B2" w:rsidP="00434BD7">
      <w:pPr>
        <w:widowControl w:val="0"/>
        <w:numPr>
          <w:ilvl w:val="12"/>
          <w:numId w:val="0"/>
        </w:numPr>
        <w:tabs>
          <w:tab w:val="clear" w:pos="567"/>
        </w:tabs>
        <w:spacing w:line="240" w:lineRule="auto"/>
        <w:rPr>
          <w:noProof/>
          <w:szCs w:val="22"/>
          <w:lang w:val="et-EE"/>
        </w:rPr>
      </w:pPr>
      <w:r w:rsidRPr="00FA5E38">
        <w:rPr>
          <w:rFonts w:eastAsia="MS Mincho"/>
          <w:szCs w:val="22"/>
          <w:lang w:val="et-EE" w:eastAsia="ja-JP"/>
        </w:rPr>
        <w:t>Trajenta ei ole alla 18</w:t>
      </w:r>
      <w:r w:rsidRPr="00FA5E38">
        <w:rPr>
          <w:rFonts w:eastAsia="MS Mincho"/>
          <w:szCs w:val="22"/>
          <w:lang w:val="et-EE" w:eastAsia="ja-JP"/>
        </w:rPr>
        <w:noBreakHyphen/>
        <w:t xml:space="preserve">aastastele </w:t>
      </w:r>
      <w:r w:rsidR="00926287" w:rsidRPr="00FA5E38">
        <w:rPr>
          <w:rFonts w:eastAsia="MS Mincho"/>
          <w:szCs w:val="22"/>
          <w:lang w:val="et-EE" w:eastAsia="ja-JP"/>
        </w:rPr>
        <w:t xml:space="preserve">lastele ja </w:t>
      </w:r>
      <w:r w:rsidRPr="00FA5E38">
        <w:rPr>
          <w:rFonts w:eastAsia="MS Mincho"/>
          <w:szCs w:val="22"/>
          <w:lang w:val="et-EE" w:eastAsia="ja-JP"/>
        </w:rPr>
        <w:t>noorukitele soovitatav.</w:t>
      </w:r>
      <w:r w:rsidR="000F0C13" w:rsidRPr="00FA5E38">
        <w:rPr>
          <w:rFonts w:eastAsia="MS Mincho"/>
          <w:szCs w:val="22"/>
          <w:lang w:val="et-EE" w:eastAsia="ja-JP"/>
        </w:rPr>
        <w:t xml:space="preserve"> </w:t>
      </w:r>
      <w:r w:rsidR="000F0C13" w:rsidRPr="00FA5E38">
        <w:rPr>
          <w:szCs w:val="22"/>
          <w:lang w:val="et-EE"/>
        </w:rPr>
        <w:t>Lastel ja noorukitel vanuses 10...17 aastat ei ole ravim efektiivne. Ei ole teada, kas see ravim on alla 10</w:t>
      </w:r>
      <w:r w:rsidR="000F0C13" w:rsidRPr="00FA5E38">
        <w:rPr>
          <w:szCs w:val="22"/>
          <w:lang w:val="et-EE"/>
        </w:rPr>
        <w:noBreakHyphen/>
        <w:t>aastastel lastel kasutamisel ohutu ja efektiivne.</w:t>
      </w:r>
    </w:p>
    <w:p w14:paraId="2A564C7B" w14:textId="77777777" w:rsidR="00F266B2" w:rsidRPr="00FA5E38" w:rsidRDefault="00F266B2" w:rsidP="00434BD7">
      <w:pPr>
        <w:widowControl w:val="0"/>
        <w:numPr>
          <w:ilvl w:val="12"/>
          <w:numId w:val="0"/>
        </w:numPr>
        <w:tabs>
          <w:tab w:val="clear" w:pos="567"/>
        </w:tabs>
        <w:spacing w:line="240" w:lineRule="auto"/>
        <w:rPr>
          <w:szCs w:val="22"/>
          <w:lang w:val="et-EE"/>
        </w:rPr>
      </w:pPr>
    </w:p>
    <w:p w14:paraId="4BC0CF51" w14:textId="77777777"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Muud ravimid ja Trajenta</w:t>
      </w:r>
    </w:p>
    <w:p w14:paraId="3EDE3EF3" w14:textId="108A7AB0" w:rsidR="00F266B2" w:rsidRPr="00FA5E38" w:rsidRDefault="00F266B2" w:rsidP="00434BD7">
      <w:pPr>
        <w:widowControl w:val="0"/>
        <w:numPr>
          <w:ilvl w:val="12"/>
          <w:numId w:val="0"/>
        </w:numPr>
        <w:tabs>
          <w:tab w:val="clear" w:pos="567"/>
        </w:tabs>
        <w:spacing w:line="240" w:lineRule="auto"/>
        <w:ind w:right="-2"/>
        <w:rPr>
          <w:szCs w:val="22"/>
          <w:lang w:val="et-EE"/>
        </w:rPr>
      </w:pPr>
      <w:r w:rsidRPr="00FA5E38">
        <w:rPr>
          <w:szCs w:val="22"/>
          <w:lang w:val="et-EE"/>
        </w:rPr>
        <w:t xml:space="preserve">Teatage oma arstile või apteekrile kui te </w:t>
      </w:r>
      <w:r w:rsidR="00926287" w:rsidRPr="00FA5E38">
        <w:rPr>
          <w:szCs w:val="22"/>
          <w:lang w:val="et-EE"/>
        </w:rPr>
        <w:t xml:space="preserve">võtate </w:t>
      </w:r>
      <w:r w:rsidRPr="00FA5E38">
        <w:rPr>
          <w:szCs w:val="22"/>
          <w:lang w:val="et-EE"/>
        </w:rPr>
        <w:t xml:space="preserve">või olete hiljuti </w:t>
      </w:r>
      <w:r w:rsidR="00926287" w:rsidRPr="00FA5E38">
        <w:rPr>
          <w:szCs w:val="22"/>
          <w:lang w:val="et-EE"/>
        </w:rPr>
        <w:t xml:space="preserve">võtnud </w:t>
      </w:r>
      <w:r w:rsidRPr="00FA5E38">
        <w:rPr>
          <w:szCs w:val="22"/>
          <w:lang w:val="et-EE"/>
        </w:rPr>
        <w:t xml:space="preserve">või kavatsete </w:t>
      </w:r>
      <w:r w:rsidR="00926287" w:rsidRPr="00FA5E38">
        <w:rPr>
          <w:szCs w:val="22"/>
          <w:lang w:val="et-EE"/>
        </w:rPr>
        <w:t xml:space="preserve">võtta </w:t>
      </w:r>
      <w:r w:rsidRPr="00FA5E38">
        <w:rPr>
          <w:szCs w:val="22"/>
          <w:lang w:val="et-EE"/>
        </w:rPr>
        <w:t>mis tahes muid ravimeid.</w:t>
      </w:r>
    </w:p>
    <w:p w14:paraId="6F21D906"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008FB8D7" w14:textId="77777777" w:rsidR="00F266B2" w:rsidRPr="00FA5E38" w:rsidRDefault="00F266B2" w:rsidP="00434BD7">
      <w:pPr>
        <w:pStyle w:val="NormalAgency"/>
        <w:keepNext/>
        <w:widowControl w:val="0"/>
        <w:rPr>
          <w:rFonts w:ascii="Times New Roman" w:eastAsia="MS Mincho" w:hAnsi="Times New Roman"/>
          <w:sz w:val="22"/>
          <w:szCs w:val="22"/>
          <w:lang w:val="et-EE" w:eastAsia="ja-JP"/>
        </w:rPr>
      </w:pPr>
      <w:r w:rsidRPr="00FA5E38">
        <w:rPr>
          <w:rFonts w:ascii="Times New Roman" w:eastAsia="MS Mincho" w:hAnsi="Times New Roman"/>
          <w:sz w:val="22"/>
          <w:szCs w:val="22"/>
          <w:lang w:val="et-EE" w:eastAsia="ja-JP"/>
        </w:rPr>
        <w:t>Kindlasti peate oma arsti informeerima, kui te kasutate ravimeid, mis sisaldavad järgmisi toimeaineid:</w:t>
      </w:r>
    </w:p>
    <w:p w14:paraId="24B2B4BF" w14:textId="0311EF03" w:rsidR="00F266B2" w:rsidRPr="00FA5E38" w:rsidRDefault="005C1545" w:rsidP="00434BD7">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noProof/>
          <w:szCs w:val="22"/>
          <w:lang w:val="et-EE"/>
        </w:rPr>
        <w:t>k</w:t>
      </w:r>
      <w:r w:rsidR="00F266B2" w:rsidRPr="00FA5E38">
        <w:rPr>
          <w:noProof/>
          <w:szCs w:val="22"/>
          <w:lang w:val="et-EE"/>
        </w:rPr>
        <w:t>arbamasepiin</w:t>
      </w:r>
      <w:r w:rsidR="00F266B2" w:rsidRPr="00FA5E38">
        <w:rPr>
          <w:rFonts w:eastAsia="MS Mincho"/>
          <w:szCs w:val="22"/>
          <w:lang w:val="et-EE" w:eastAsia="ja-JP"/>
        </w:rPr>
        <w:t>, fenobarbitaal või fenütoiin. Neid võidakse kasutada krambihoogude või kroonilise valu raviks</w:t>
      </w:r>
      <w:r w:rsidRPr="00FA5E38">
        <w:rPr>
          <w:rFonts w:eastAsia="MS Mincho"/>
          <w:szCs w:val="22"/>
          <w:lang w:val="et-EE" w:eastAsia="ja-JP"/>
        </w:rPr>
        <w:t>;</w:t>
      </w:r>
    </w:p>
    <w:p w14:paraId="76CCD668" w14:textId="620AFF69" w:rsidR="00F266B2" w:rsidRPr="00FA5E38" w:rsidRDefault="005C1545" w:rsidP="00434BD7">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noProof/>
          <w:szCs w:val="22"/>
          <w:lang w:val="et-EE"/>
        </w:rPr>
        <w:t>r</w:t>
      </w:r>
      <w:r w:rsidR="00F266B2" w:rsidRPr="00FA5E38">
        <w:rPr>
          <w:noProof/>
          <w:szCs w:val="22"/>
          <w:lang w:val="et-EE"/>
        </w:rPr>
        <w:t>ifampitsiin</w:t>
      </w:r>
      <w:r w:rsidR="00F266B2" w:rsidRPr="00FA5E38">
        <w:rPr>
          <w:rFonts w:eastAsia="MS Mincho"/>
          <w:szCs w:val="22"/>
          <w:lang w:val="et-EE" w:eastAsia="ja-JP"/>
        </w:rPr>
        <w:t>. See on antibiootikum, mida kasutatakse infektsioonide, nt tuberkuloosi raviks.</w:t>
      </w:r>
    </w:p>
    <w:p w14:paraId="2B4A4304"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5AF9A99F" w14:textId="77777777"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Rasedus ja imetamine</w:t>
      </w:r>
    </w:p>
    <w:p w14:paraId="6B00CA47" w14:textId="77777777" w:rsidR="00D400AF"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Kui te olete rase, imetate või arvate end olevat rase või kavatsete rasestuda, pidage enne selle ravimi kasutamist nõu oma arsti või apteekriga.</w:t>
      </w:r>
    </w:p>
    <w:p w14:paraId="4356686E" w14:textId="723EB709"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64F12EA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 xml:space="preserve">Ei ole teada, kas Trajenta on lootele kahjulik. </w:t>
      </w:r>
      <w:r w:rsidRPr="00FA5E38">
        <w:rPr>
          <w:szCs w:val="22"/>
          <w:lang w:val="et-EE"/>
        </w:rPr>
        <w:t>Seetõttu on raseduse ajal soovitatav Trajenta kasutamist vältida.</w:t>
      </w:r>
    </w:p>
    <w:p w14:paraId="42FB5D3B" w14:textId="56934B8B"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Ei ole teada, kas Trajenta eritub rinnapiima. Teie arst peab otsustama, kas katkestada imetamine või katkestada</w:t>
      </w:r>
      <w:r w:rsidR="008B447D">
        <w:rPr>
          <w:rFonts w:eastAsia="MS Mincho"/>
          <w:szCs w:val="22"/>
          <w:lang w:val="et-EE" w:eastAsia="ja-JP"/>
        </w:rPr>
        <w:t> </w:t>
      </w:r>
      <w:r w:rsidRPr="00FA5E38">
        <w:rPr>
          <w:rFonts w:eastAsia="MS Mincho"/>
          <w:szCs w:val="22"/>
          <w:lang w:val="et-EE" w:eastAsia="ja-JP"/>
        </w:rPr>
        <w:t>/</w:t>
      </w:r>
      <w:r w:rsidR="008B447D">
        <w:rPr>
          <w:rFonts w:eastAsia="MS Mincho"/>
          <w:szCs w:val="22"/>
          <w:lang w:val="et-EE" w:eastAsia="ja-JP"/>
        </w:rPr>
        <w:t xml:space="preserve"> mitte alustada</w:t>
      </w:r>
      <w:r w:rsidRPr="00FA5E38">
        <w:rPr>
          <w:rFonts w:eastAsia="MS Mincho"/>
          <w:szCs w:val="22"/>
          <w:lang w:val="et-EE" w:eastAsia="ja-JP"/>
        </w:rPr>
        <w:t xml:space="preserve"> ravi Trajentaga.</w:t>
      </w:r>
    </w:p>
    <w:p w14:paraId="4034763A" w14:textId="77777777" w:rsidR="00F266B2" w:rsidRPr="00FA5E38" w:rsidRDefault="00F266B2" w:rsidP="00434BD7">
      <w:pPr>
        <w:widowControl w:val="0"/>
        <w:numPr>
          <w:ilvl w:val="12"/>
          <w:numId w:val="0"/>
        </w:numPr>
        <w:tabs>
          <w:tab w:val="clear" w:pos="567"/>
        </w:tabs>
        <w:spacing w:line="240" w:lineRule="auto"/>
        <w:rPr>
          <w:rFonts w:eastAsia="MS Mincho"/>
          <w:szCs w:val="22"/>
          <w:lang w:val="et-EE" w:eastAsia="ja-JP"/>
        </w:rPr>
      </w:pPr>
    </w:p>
    <w:p w14:paraId="37A86816" w14:textId="77777777"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Autojuhtimine ja masinatega töötamine</w:t>
      </w:r>
    </w:p>
    <w:p w14:paraId="52ADE5BD" w14:textId="319C17E8" w:rsidR="00F266B2" w:rsidRPr="00FA5E38" w:rsidRDefault="00F266B2" w:rsidP="00434BD7">
      <w:pPr>
        <w:pStyle w:val="Default"/>
        <w:widowControl w:val="0"/>
        <w:rPr>
          <w:color w:val="auto"/>
          <w:sz w:val="22"/>
          <w:szCs w:val="22"/>
          <w:lang w:val="et-EE"/>
        </w:rPr>
      </w:pPr>
      <w:r w:rsidRPr="00FA5E38">
        <w:rPr>
          <w:color w:val="auto"/>
          <w:sz w:val="22"/>
          <w:szCs w:val="22"/>
          <w:lang w:val="et-EE"/>
        </w:rPr>
        <w:t xml:space="preserve">Trajenta </w:t>
      </w:r>
      <w:r w:rsidR="00583B33" w:rsidRPr="00FA5E38">
        <w:rPr>
          <w:color w:val="auto"/>
          <w:sz w:val="22"/>
          <w:szCs w:val="22"/>
          <w:lang w:val="et-EE"/>
        </w:rPr>
        <w:t xml:space="preserve">ei mõjuta või mõjutab ebaoluliselt </w:t>
      </w:r>
      <w:r w:rsidRPr="00FA5E38">
        <w:rPr>
          <w:color w:val="auto"/>
          <w:sz w:val="22"/>
          <w:szCs w:val="22"/>
          <w:lang w:val="et-EE"/>
        </w:rPr>
        <w:t>autojuhtimise ja masinate käsitsemise võime</w:t>
      </w:r>
      <w:r w:rsidR="00583B33" w:rsidRPr="00FA5E38">
        <w:rPr>
          <w:color w:val="auto"/>
          <w:sz w:val="22"/>
          <w:szCs w:val="22"/>
          <w:lang w:val="et-EE"/>
        </w:rPr>
        <w:t>t</w:t>
      </w:r>
      <w:r w:rsidRPr="00FA5E38">
        <w:rPr>
          <w:color w:val="auto"/>
          <w:sz w:val="22"/>
          <w:szCs w:val="22"/>
          <w:lang w:val="et-EE"/>
        </w:rPr>
        <w:t>.</w:t>
      </w:r>
    </w:p>
    <w:p w14:paraId="74536404" w14:textId="77777777" w:rsidR="00F266B2" w:rsidRPr="00FA5E38" w:rsidRDefault="00F266B2" w:rsidP="00434BD7">
      <w:pPr>
        <w:pStyle w:val="Default"/>
        <w:widowControl w:val="0"/>
        <w:rPr>
          <w:color w:val="auto"/>
          <w:sz w:val="22"/>
          <w:szCs w:val="22"/>
          <w:lang w:val="et-EE"/>
        </w:rPr>
      </w:pPr>
    </w:p>
    <w:p w14:paraId="3E30DDEC" w14:textId="26060D32" w:rsidR="00F266B2" w:rsidRPr="00FA5E38" w:rsidRDefault="00F266B2" w:rsidP="00434BD7">
      <w:pPr>
        <w:widowControl w:val="0"/>
        <w:tabs>
          <w:tab w:val="clear" w:pos="567"/>
        </w:tabs>
        <w:spacing w:line="240" w:lineRule="auto"/>
        <w:rPr>
          <w:szCs w:val="22"/>
          <w:lang w:val="et-EE"/>
        </w:rPr>
      </w:pPr>
      <w:r w:rsidRPr="00FA5E38">
        <w:rPr>
          <w:szCs w:val="22"/>
          <w:lang w:val="et-EE"/>
        </w:rPr>
        <w:t xml:space="preserve">Trajenta kasutamine kombinatsioonis sulfonüüluurea rühma ravimitega ja/või insuliiniga võib põhjustada liiga </w:t>
      </w:r>
      <w:r w:rsidR="005C1545" w:rsidRPr="00FA5E38">
        <w:rPr>
          <w:szCs w:val="22"/>
          <w:lang w:val="et-EE"/>
        </w:rPr>
        <w:t xml:space="preserve">väikest </w:t>
      </w:r>
      <w:r w:rsidRPr="00FA5E38">
        <w:rPr>
          <w:szCs w:val="22"/>
          <w:lang w:val="et-EE"/>
        </w:rPr>
        <w:t>vere suhkrusisaldust (hüpoglükeemiat), mis võib mõjutada teie autojuhtimise, masinate käsitsemise või ebakindlal pinnal töötamise võimet. Siiski on soovitatav hüpoglükeemia tekkeriski vähendamiseks teostada sagedamini vere suhkrusisalduse analüüse, eriti juhul, kui Trajentat kasutatakse kombinatsioonis sulfonüüluurea ja/või insuliiniga.</w:t>
      </w:r>
    </w:p>
    <w:p w14:paraId="73BE72EF"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6C4C309C"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41F1BF31" w14:textId="513509CF" w:rsidR="00F266B2" w:rsidRPr="00FA5E38" w:rsidRDefault="00F266B2" w:rsidP="00434BD7">
      <w:pPr>
        <w:keepNext/>
        <w:widowControl w:val="0"/>
        <w:tabs>
          <w:tab w:val="clear" w:pos="567"/>
        </w:tabs>
        <w:spacing w:line="240" w:lineRule="auto"/>
        <w:ind w:left="567" w:hanging="567"/>
        <w:rPr>
          <w:b/>
          <w:szCs w:val="22"/>
          <w:lang w:val="et-EE"/>
        </w:rPr>
      </w:pPr>
      <w:r w:rsidRPr="00FA5E38">
        <w:rPr>
          <w:b/>
          <w:noProof/>
          <w:szCs w:val="22"/>
          <w:lang w:val="et-EE"/>
        </w:rPr>
        <w:t>3.</w:t>
      </w:r>
      <w:r w:rsidRPr="00FA5E38">
        <w:rPr>
          <w:b/>
          <w:noProof/>
          <w:szCs w:val="22"/>
          <w:lang w:val="et-EE"/>
        </w:rPr>
        <w:tab/>
      </w:r>
      <w:r w:rsidRPr="00FA5E38">
        <w:rPr>
          <w:b/>
          <w:szCs w:val="22"/>
          <w:lang w:val="et-EE"/>
        </w:rPr>
        <w:t xml:space="preserve">Kuidas Trajentat </w:t>
      </w:r>
      <w:r w:rsidR="00583B33" w:rsidRPr="00FA5E38">
        <w:rPr>
          <w:b/>
          <w:szCs w:val="22"/>
          <w:lang w:val="et-EE"/>
        </w:rPr>
        <w:t>võtta</w:t>
      </w:r>
    </w:p>
    <w:p w14:paraId="724091A4" w14:textId="77777777" w:rsidR="00F266B2" w:rsidRPr="00FA5E38" w:rsidRDefault="00F266B2" w:rsidP="00434BD7">
      <w:pPr>
        <w:pStyle w:val="NormalAgency"/>
        <w:keepNext/>
        <w:widowControl w:val="0"/>
        <w:rPr>
          <w:rFonts w:ascii="Times New Roman" w:hAnsi="Times New Roman"/>
          <w:iCs/>
          <w:sz w:val="22"/>
          <w:szCs w:val="22"/>
          <w:lang w:val="et-EE"/>
        </w:rPr>
      </w:pPr>
    </w:p>
    <w:p w14:paraId="32202E6D" w14:textId="7E8505C1" w:rsidR="00F266B2" w:rsidRPr="00FA5E38" w:rsidRDefault="00583B33" w:rsidP="00434BD7">
      <w:pPr>
        <w:widowControl w:val="0"/>
        <w:numPr>
          <w:ilvl w:val="12"/>
          <w:numId w:val="0"/>
        </w:numPr>
        <w:tabs>
          <w:tab w:val="clear" w:pos="567"/>
        </w:tabs>
        <w:spacing w:line="240" w:lineRule="auto"/>
        <w:ind w:right="-2"/>
        <w:rPr>
          <w:szCs w:val="22"/>
          <w:lang w:val="et-EE"/>
        </w:rPr>
      </w:pPr>
      <w:r w:rsidRPr="00FA5E38">
        <w:rPr>
          <w:szCs w:val="22"/>
          <w:lang w:val="et-EE"/>
        </w:rPr>
        <w:t xml:space="preserve">Võtke </w:t>
      </w:r>
      <w:r w:rsidR="00F266B2" w:rsidRPr="00FA5E38">
        <w:rPr>
          <w:szCs w:val="22"/>
          <w:lang w:val="et-EE"/>
        </w:rPr>
        <w:t xml:space="preserve">seda ravimit alati täpselt nii, nagu arst on teile </w:t>
      </w:r>
      <w:r w:rsidRPr="00FA5E38">
        <w:rPr>
          <w:szCs w:val="22"/>
          <w:lang w:val="et-EE"/>
        </w:rPr>
        <w:t>selgitanud</w:t>
      </w:r>
      <w:r w:rsidR="00F266B2" w:rsidRPr="00FA5E38">
        <w:rPr>
          <w:szCs w:val="22"/>
          <w:lang w:val="et-EE"/>
        </w:rPr>
        <w:t>. Kui te ei ole milleski kindel, pidage nõu oma arsti või apteekriga.</w:t>
      </w:r>
    </w:p>
    <w:p w14:paraId="17A1CA2A"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34D57A6F" w14:textId="77777777" w:rsidR="00F266B2" w:rsidRPr="00FA5E38" w:rsidRDefault="00F266B2" w:rsidP="00434BD7">
      <w:pPr>
        <w:widowControl w:val="0"/>
        <w:numPr>
          <w:ilvl w:val="12"/>
          <w:numId w:val="0"/>
        </w:numPr>
        <w:tabs>
          <w:tab w:val="clear" w:pos="567"/>
        </w:tabs>
        <w:spacing w:line="240" w:lineRule="auto"/>
        <w:ind w:right="-2"/>
        <w:rPr>
          <w:rFonts w:eastAsia="MS Mincho"/>
          <w:szCs w:val="22"/>
          <w:lang w:val="et-EE" w:eastAsia="ja-JP"/>
        </w:rPr>
      </w:pPr>
      <w:r w:rsidRPr="00FA5E38">
        <w:rPr>
          <w:rFonts w:eastAsia="MS Mincho"/>
          <w:szCs w:val="22"/>
          <w:lang w:val="et-EE" w:eastAsia="ja-JP"/>
        </w:rPr>
        <w:t>Trajenta soovitatav annus on üks 5 mg tablett üks kord ööpäevas.</w:t>
      </w:r>
    </w:p>
    <w:p w14:paraId="7CC6D19B" w14:textId="77777777" w:rsidR="00F266B2" w:rsidRPr="00FA5E38" w:rsidRDefault="00F266B2" w:rsidP="00434BD7">
      <w:pPr>
        <w:widowControl w:val="0"/>
        <w:numPr>
          <w:ilvl w:val="12"/>
          <w:numId w:val="0"/>
        </w:numPr>
        <w:tabs>
          <w:tab w:val="clear" w:pos="567"/>
        </w:tabs>
        <w:spacing w:line="240" w:lineRule="auto"/>
        <w:ind w:right="-2"/>
        <w:rPr>
          <w:rFonts w:eastAsia="MS Mincho"/>
          <w:szCs w:val="22"/>
          <w:lang w:val="et-EE" w:eastAsia="ja-JP"/>
        </w:rPr>
      </w:pPr>
    </w:p>
    <w:p w14:paraId="72642CFA" w14:textId="2063EE28" w:rsidR="00F266B2" w:rsidRPr="00FA5E38" w:rsidRDefault="00F266B2" w:rsidP="00434BD7">
      <w:pPr>
        <w:widowControl w:val="0"/>
        <w:numPr>
          <w:ilvl w:val="12"/>
          <w:numId w:val="0"/>
        </w:numPr>
        <w:tabs>
          <w:tab w:val="clear" w:pos="567"/>
        </w:tabs>
        <w:spacing w:line="240" w:lineRule="auto"/>
        <w:ind w:right="-2"/>
        <w:rPr>
          <w:rFonts w:eastAsia="MS Mincho"/>
          <w:szCs w:val="22"/>
          <w:lang w:val="et-EE" w:eastAsia="ja-JP"/>
        </w:rPr>
      </w:pPr>
      <w:r w:rsidRPr="00FA5E38">
        <w:rPr>
          <w:rFonts w:eastAsia="MS Mincho"/>
          <w:szCs w:val="22"/>
          <w:lang w:val="et-EE" w:eastAsia="ja-JP"/>
        </w:rPr>
        <w:t>Trajenta</w:t>
      </w:r>
      <w:r w:rsidR="0008464F" w:rsidRPr="00FA5E38">
        <w:rPr>
          <w:rFonts w:eastAsia="MS Mincho"/>
          <w:szCs w:val="22"/>
          <w:lang w:val="et-EE" w:eastAsia="ja-JP"/>
        </w:rPr>
        <w:t>t</w:t>
      </w:r>
      <w:r w:rsidRPr="00FA5E38">
        <w:rPr>
          <w:rFonts w:eastAsia="MS Mincho"/>
          <w:szCs w:val="22"/>
          <w:lang w:val="et-EE" w:eastAsia="ja-JP"/>
        </w:rPr>
        <w:t xml:space="preserve"> võib </w:t>
      </w:r>
      <w:r w:rsidR="0008464F" w:rsidRPr="00FA5E38">
        <w:rPr>
          <w:rFonts w:eastAsia="MS Mincho"/>
          <w:szCs w:val="22"/>
          <w:lang w:val="et-EE" w:eastAsia="ja-JP"/>
        </w:rPr>
        <w:t xml:space="preserve">võtta </w:t>
      </w:r>
      <w:r w:rsidRPr="00FA5E38">
        <w:rPr>
          <w:rFonts w:eastAsia="MS Mincho"/>
          <w:szCs w:val="22"/>
          <w:lang w:val="et-EE" w:eastAsia="ja-JP"/>
        </w:rPr>
        <w:t>koos toiduga või ilma</w:t>
      </w:r>
      <w:r w:rsidR="0008464F" w:rsidRPr="00FA5E38">
        <w:rPr>
          <w:rFonts w:eastAsia="MS Mincho"/>
          <w:szCs w:val="22"/>
          <w:lang w:val="et-EE" w:eastAsia="ja-JP"/>
        </w:rPr>
        <w:t xml:space="preserve"> selleta</w:t>
      </w:r>
      <w:r w:rsidRPr="00FA5E38">
        <w:rPr>
          <w:rFonts w:eastAsia="MS Mincho"/>
          <w:szCs w:val="22"/>
          <w:lang w:val="et-EE" w:eastAsia="ja-JP"/>
        </w:rPr>
        <w:t>.</w:t>
      </w:r>
    </w:p>
    <w:p w14:paraId="081E74D3" w14:textId="77777777" w:rsidR="00F266B2" w:rsidRPr="00FA5E38" w:rsidRDefault="00F266B2" w:rsidP="00434BD7">
      <w:pPr>
        <w:widowControl w:val="0"/>
        <w:numPr>
          <w:ilvl w:val="12"/>
          <w:numId w:val="0"/>
        </w:numPr>
        <w:tabs>
          <w:tab w:val="clear" w:pos="567"/>
        </w:tabs>
        <w:spacing w:line="240" w:lineRule="auto"/>
        <w:ind w:right="-2"/>
        <w:rPr>
          <w:rFonts w:eastAsia="MS Mincho"/>
          <w:szCs w:val="22"/>
          <w:lang w:val="et-EE" w:eastAsia="ja-JP"/>
        </w:rPr>
      </w:pPr>
    </w:p>
    <w:p w14:paraId="13747BD3" w14:textId="02D0B3F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 xml:space="preserve">Arst võib Trajenta määrata koos teise suukaudse suhkurtõvevastase ravimiga. Pidage meeles, et peate </w:t>
      </w:r>
      <w:r w:rsidR="0008464F" w:rsidRPr="00FA5E38">
        <w:rPr>
          <w:rFonts w:eastAsia="MS Mincho"/>
          <w:szCs w:val="22"/>
          <w:lang w:val="et-EE" w:eastAsia="ja-JP"/>
        </w:rPr>
        <w:t xml:space="preserve">kõiki </w:t>
      </w:r>
      <w:r w:rsidRPr="00FA5E38">
        <w:rPr>
          <w:rFonts w:eastAsia="MS Mincho"/>
          <w:szCs w:val="22"/>
          <w:lang w:val="et-EE" w:eastAsia="ja-JP"/>
        </w:rPr>
        <w:t>ravim</w:t>
      </w:r>
      <w:r w:rsidR="0008464F" w:rsidRPr="00FA5E38">
        <w:rPr>
          <w:rFonts w:eastAsia="MS Mincho"/>
          <w:szCs w:val="22"/>
          <w:lang w:val="et-EE" w:eastAsia="ja-JP"/>
        </w:rPr>
        <w:t>eid</w:t>
      </w:r>
      <w:r w:rsidRPr="00FA5E38">
        <w:rPr>
          <w:rFonts w:eastAsia="MS Mincho"/>
          <w:szCs w:val="22"/>
          <w:lang w:val="et-EE" w:eastAsia="ja-JP"/>
        </w:rPr>
        <w:t xml:space="preserve"> võtma nii, nagu arst on teile määranud, et saavutada parim tulemus oma tervise heaks.</w:t>
      </w:r>
    </w:p>
    <w:p w14:paraId="76BF17D4"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1C02197A" w14:textId="1B94C1CE"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Kui te võtate Trajentat rohkem</w:t>
      </w:r>
      <w:r w:rsidR="00742F8E" w:rsidRPr="00FA5E38">
        <w:rPr>
          <w:rFonts w:ascii="Times New Roman" w:hAnsi="Times New Roman"/>
          <w:b/>
          <w:sz w:val="22"/>
          <w:szCs w:val="22"/>
          <w:lang w:val="et-EE"/>
        </w:rPr>
        <w:t>,</w:t>
      </w:r>
      <w:r w:rsidRPr="00FA5E38">
        <w:rPr>
          <w:rFonts w:ascii="Times New Roman" w:hAnsi="Times New Roman"/>
          <w:b/>
          <w:sz w:val="22"/>
          <w:szCs w:val="22"/>
          <w:lang w:val="et-EE"/>
        </w:rPr>
        <w:t xml:space="preserve"> kui ette nähtud</w:t>
      </w:r>
    </w:p>
    <w:p w14:paraId="179821BC" w14:textId="781EDCA9" w:rsidR="00F266B2" w:rsidRPr="00FA5E38" w:rsidRDefault="00F266B2" w:rsidP="0008464F">
      <w:pPr>
        <w:widowControl w:val="0"/>
        <w:numPr>
          <w:ilvl w:val="12"/>
          <w:numId w:val="0"/>
        </w:numPr>
        <w:tabs>
          <w:tab w:val="clear" w:pos="567"/>
        </w:tabs>
        <w:spacing w:line="240" w:lineRule="auto"/>
        <w:rPr>
          <w:bCs/>
          <w:szCs w:val="22"/>
          <w:lang w:val="et-EE"/>
        </w:rPr>
      </w:pPr>
      <w:r w:rsidRPr="00FA5E38">
        <w:rPr>
          <w:bCs/>
          <w:szCs w:val="22"/>
          <w:lang w:val="et-EE"/>
        </w:rPr>
        <w:t xml:space="preserve">Kui </w:t>
      </w:r>
      <w:r w:rsidR="0008464F" w:rsidRPr="00FA5E38">
        <w:rPr>
          <w:bCs/>
          <w:szCs w:val="22"/>
          <w:lang w:val="et-EE"/>
        </w:rPr>
        <w:t xml:space="preserve">te võtate </w:t>
      </w:r>
      <w:r w:rsidRPr="00FA5E38">
        <w:rPr>
          <w:bCs/>
          <w:szCs w:val="22"/>
          <w:lang w:val="et-EE"/>
        </w:rPr>
        <w:t xml:space="preserve">Trajentat rohkem, kui </w:t>
      </w:r>
      <w:r w:rsidR="0008464F" w:rsidRPr="00FA5E38">
        <w:rPr>
          <w:bCs/>
          <w:szCs w:val="22"/>
          <w:lang w:val="et-EE"/>
        </w:rPr>
        <w:t>ette nähtud</w:t>
      </w:r>
      <w:r w:rsidRPr="00FA5E38">
        <w:rPr>
          <w:bCs/>
          <w:szCs w:val="22"/>
          <w:lang w:val="et-EE"/>
        </w:rPr>
        <w:t>, võtke kiiresti ühendust arstiga.</w:t>
      </w:r>
    </w:p>
    <w:p w14:paraId="4252D68E" w14:textId="77777777" w:rsidR="00F266B2" w:rsidRPr="00FA5E38" w:rsidRDefault="00F266B2" w:rsidP="00434BD7">
      <w:pPr>
        <w:widowControl w:val="0"/>
        <w:numPr>
          <w:ilvl w:val="12"/>
          <w:numId w:val="0"/>
        </w:numPr>
        <w:tabs>
          <w:tab w:val="clear" w:pos="567"/>
        </w:tabs>
        <w:spacing w:line="240" w:lineRule="auto"/>
        <w:rPr>
          <w:iCs/>
          <w:szCs w:val="22"/>
          <w:lang w:val="et-EE"/>
        </w:rPr>
      </w:pPr>
    </w:p>
    <w:p w14:paraId="7EFDD455" w14:textId="53044930"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Kui te unustate Trajentat võtta</w:t>
      </w:r>
    </w:p>
    <w:p w14:paraId="6AC7BD68" w14:textId="667891C6" w:rsidR="00F266B2" w:rsidRPr="00FA5E38" w:rsidRDefault="00F266B2" w:rsidP="003E4D02">
      <w:pPr>
        <w:widowControl w:val="0"/>
        <w:numPr>
          <w:ilvl w:val="0"/>
          <w:numId w:val="14"/>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 xml:space="preserve">Kui </w:t>
      </w:r>
      <w:r w:rsidR="0008464F" w:rsidRPr="00FA5E38">
        <w:rPr>
          <w:rFonts w:eastAsia="MS Mincho"/>
          <w:szCs w:val="22"/>
          <w:lang w:val="et-EE" w:eastAsia="ja-JP"/>
        </w:rPr>
        <w:t>te unustate</w:t>
      </w:r>
      <w:r w:rsidRPr="00FA5E38">
        <w:rPr>
          <w:rFonts w:eastAsia="MS Mincho"/>
          <w:szCs w:val="22"/>
          <w:lang w:val="et-EE" w:eastAsia="ja-JP"/>
        </w:rPr>
        <w:t xml:space="preserve"> Trajenta annuse võtta, siis võtke see niipea, kui see teile meenub. Kui juba on kätte jõudmas järgmise annuse aeg, siis jätke vahelejäänud annus võtmata.</w:t>
      </w:r>
    </w:p>
    <w:p w14:paraId="0BBA3ACB" w14:textId="0DF9666D" w:rsidR="00F266B2" w:rsidRPr="00FA5E38" w:rsidRDefault="00F266B2" w:rsidP="003E4D02">
      <w:pPr>
        <w:widowControl w:val="0"/>
        <w:numPr>
          <w:ilvl w:val="0"/>
          <w:numId w:val="14"/>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lastRenderedPageBreak/>
        <w:t>Ärge võtke kahekordset annust, kui annus jäi eelmisel korral võtmata. Ärge kunagi võtke kahte annust samal päeval.</w:t>
      </w:r>
    </w:p>
    <w:p w14:paraId="026E228A" w14:textId="77777777" w:rsidR="00F266B2" w:rsidRPr="00FA5E38" w:rsidRDefault="00F266B2" w:rsidP="00434BD7">
      <w:pPr>
        <w:widowControl w:val="0"/>
        <w:numPr>
          <w:ilvl w:val="12"/>
          <w:numId w:val="0"/>
        </w:numPr>
        <w:tabs>
          <w:tab w:val="clear" w:pos="567"/>
        </w:tabs>
        <w:spacing w:line="240" w:lineRule="auto"/>
        <w:rPr>
          <w:rFonts w:eastAsia="MS Mincho"/>
          <w:szCs w:val="22"/>
          <w:lang w:val="et-EE" w:eastAsia="ja-JP"/>
        </w:rPr>
      </w:pPr>
    </w:p>
    <w:p w14:paraId="562FC2BA" w14:textId="503AA63D"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 xml:space="preserve">Kui te lõpetate Trajenta </w:t>
      </w:r>
      <w:r w:rsidR="00583B33" w:rsidRPr="00FA5E38">
        <w:rPr>
          <w:rFonts w:ascii="Times New Roman" w:hAnsi="Times New Roman"/>
          <w:b/>
          <w:sz w:val="22"/>
          <w:szCs w:val="22"/>
          <w:lang w:val="et-EE"/>
        </w:rPr>
        <w:t>võtmise</w:t>
      </w:r>
    </w:p>
    <w:p w14:paraId="014E3510" w14:textId="4954D245" w:rsidR="00F266B2" w:rsidRPr="00FA5E38" w:rsidRDefault="00F266B2" w:rsidP="00434BD7">
      <w:pPr>
        <w:widowControl w:val="0"/>
        <w:numPr>
          <w:ilvl w:val="12"/>
          <w:numId w:val="0"/>
        </w:numPr>
        <w:tabs>
          <w:tab w:val="clear" w:pos="567"/>
        </w:tabs>
        <w:spacing w:line="240" w:lineRule="auto"/>
        <w:ind w:right="-28"/>
        <w:rPr>
          <w:szCs w:val="22"/>
          <w:lang w:val="et-EE"/>
        </w:rPr>
      </w:pPr>
      <w:r w:rsidRPr="00FA5E38">
        <w:rPr>
          <w:szCs w:val="22"/>
          <w:lang w:val="et-EE"/>
        </w:rPr>
        <w:t xml:space="preserve">Ärge lõpetage Trajenta </w:t>
      </w:r>
      <w:r w:rsidR="00583B33" w:rsidRPr="00FA5E38">
        <w:rPr>
          <w:szCs w:val="22"/>
          <w:lang w:val="et-EE"/>
        </w:rPr>
        <w:t xml:space="preserve">võtmist </w:t>
      </w:r>
      <w:r w:rsidRPr="00FA5E38">
        <w:rPr>
          <w:szCs w:val="22"/>
          <w:lang w:val="et-EE"/>
        </w:rPr>
        <w:t xml:space="preserve">ilma oma arstiga eelnevalt konsulteerimata. </w:t>
      </w:r>
      <w:r w:rsidR="00AC12E3" w:rsidRPr="00FA5E38">
        <w:rPr>
          <w:szCs w:val="22"/>
          <w:lang w:val="et-EE"/>
        </w:rPr>
        <w:t>Kui lõpetate Trajenta võtmise võib t</w:t>
      </w:r>
      <w:r w:rsidRPr="00FA5E38">
        <w:rPr>
          <w:szCs w:val="22"/>
          <w:lang w:val="et-EE"/>
        </w:rPr>
        <w:t xml:space="preserve">eie veresuhkrusisaldus </w:t>
      </w:r>
      <w:r w:rsidR="00AC12E3" w:rsidRPr="00FA5E38">
        <w:rPr>
          <w:szCs w:val="22"/>
          <w:lang w:val="et-EE"/>
        </w:rPr>
        <w:t>suureneda</w:t>
      </w:r>
      <w:r w:rsidRPr="00FA5E38">
        <w:rPr>
          <w:szCs w:val="22"/>
          <w:lang w:val="et-EE"/>
        </w:rPr>
        <w:t>.</w:t>
      </w:r>
    </w:p>
    <w:p w14:paraId="305668FA" w14:textId="77777777" w:rsidR="00F266B2" w:rsidRPr="00FA5E38" w:rsidRDefault="00F266B2" w:rsidP="00434BD7">
      <w:pPr>
        <w:widowControl w:val="0"/>
        <w:numPr>
          <w:ilvl w:val="12"/>
          <w:numId w:val="0"/>
        </w:numPr>
        <w:tabs>
          <w:tab w:val="clear" w:pos="567"/>
        </w:tabs>
        <w:spacing w:line="240" w:lineRule="auto"/>
        <w:ind w:right="-29"/>
        <w:rPr>
          <w:szCs w:val="22"/>
          <w:lang w:val="et-EE"/>
        </w:rPr>
      </w:pPr>
    </w:p>
    <w:p w14:paraId="7E060134" w14:textId="77777777" w:rsidR="00F266B2" w:rsidRPr="00FA5E38" w:rsidRDefault="00F266B2" w:rsidP="00434BD7">
      <w:pPr>
        <w:widowControl w:val="0"/>
        <w:numPr>
          <w:ilvl w:val="12"/>
          <w:numId w:val="0"/>
        </w:numPr>
        <w:tabs>
          <w:tab w:val="clear" w:pos="567"/>
        </w:tabs>
        <w:spacing w:line="240" w:lineRule="auto"/>
        <w:ind w:right="-29"/>
        <w:rPr>
          <w:szCs w:val="22"/>
          <w:lang w:val="et-EE"/>
        </w:rPr>
      </w:pPr>
      <w:r w:rsidRPr="00FA5E38">
        <w:rPr>
          <w:szCs w:val="22"/>
          <w:lang w:val="et-EE"/>
        </w:rPr>
        <w:t>Kui teil on lisaküsimusi selle ravimi kasutamise kohta, pidage nõu oma arsti, apteekri või meditsiiniõega.</w:t>
      </w:r>
    </w:p>
    <w:p w14:paraId="4769310C" w14:textId="77777777" w:rsidR="00F266B2" w:rsidRPr="00FA5E38" w:rsidRDefault="00F266B2" w:rsidP="00434BD7">
      <w:pPr>
        <w:widowControl w:val="0"/>
        <w:numPr>
          <w:ilvl w:val="12"/>
          <w:numId w:val="0"/>
        </w:numPr>
        <w:tabs>
          <w:tab w:val="clear" w:pos="567"/>
        </w:tabs>
        <w:spacing w:line="240" w:lineRule="auto"/>
        <w:rPr>
          <w:szCs w:val="22"/>
          <w:lang w:val="et-EE"/>
        </w:rPr>
      </w:pPr>
    </w:p>
    <w:p w14:paraId="298B730D" w14:textId="77777777" w:rsidR="00F266B2" w:rsidRPr="00FA5E38" w:rsidRDefault="00F266B2" w:rsidP="00434BD7">
      <w:pPr>
        <w:widowControl w:val="0"/>
        <w:numPr>
          <w:ilvl w:val="12"/>
          <w:numId w:val="0"/>
        </w:numPr>
        <w:tabs>
          <w:tab w:val="clear" w:pos="567"/>
        </w:tabs>
        <w:spacing w:line="240" w:lineRule="auto"/>
        <w:rPr>
          <w:szCs w:val="22"/>
          <w:lang w:val="et-EE"/>
        </w:rPr>
      </w:pPr>
    </w:p>
    <w:p w14:paraId="65C97D75" w14:textId="77777777" w:rsidR="00F266B2" w:rsidRPr="00FA5E38" w:rsidRDefault="00F266B2" w:rsidP="00434BD7">
      <w:pPr>
        <w:keepNext/>
        <w:widowControl w:val="0"/>
        <w:tabs>
          <w:tab w:val="clear" w:pos="567"/>
        </w:tabs>
        <w:spacing w:line="240" w:lineRule="auto"/>
        <w:ind w:left="567" w:hanging="567"/>
        <w:rPr>
          <w:szCs w:val="22"/>
          <w:lang w:val="et-EE"/>
        </w:rPr>
      </w:pPr>
      <w:r w:rsidRPr="00FA5E38">
        <w:rPr>
          <w:b/>
          <w:szCs w:val="22"/>
          <w:lang w:val="et-EE"/>
        </w:rPr>
        <w:t>4.</w:t>
      </w:r>
      <w:r w:rsidRPr="00FA5E38">
        <w:rPr>
          <w:b/>
          <w:szCs w:val="22"/>
          <w:lang w:val="et-EE"/>
        </w:rPr>
        <w:tab/>
        <w:t>Võimalikud kõrvaltoimed</w:t>
      </w:r>
    </w:p>
    <w:p w14:paraId="7DDED322" w14:textId="77777777" w:rsidR="00F266B2" w:rsidRPr="00FA5E38" w:rsidRDefault="00F266B2" w:rsidP="00434BD7">
      <w:pPr>
        <w:pStyle w:val="NormalAgency"/>
        <w:keepNext/>
        <w:widowControl w:val="0"/>
        <w:rPr>
          <w:rFonts w:ascii="Times New Roman" w:hAnsi="Times New Roman"/>
          <w:sz w:val="22"/>
          <w:szCs w:val="22"/>
          <w:lang w:val="et-EE"/>
        </w:rPr>
      </w:pPr>
    </w:p>
    <w:p w14:paraId="6856B330" w14:textId="77777777" w:rsidR="00F266B2" w:rsidRPr="00FA5E38" w:rsidRDefault="00F266B2" w:rsidP="00434BD7">
      <w:pPr>
        <w:widowControl w:val="0"/>
        <w:numPr>
          <w:ilvl w:val="12"/>
          <w:numId w:val="0"/>
        </w:numPr>
        <w:tabs>
          <w:tab w:val="clear" w:pos="567"/>
        </w:tabs>
        <w:spacing w:line="240" w:lineRule="auto"/>
        <w:ind w:right="-29"/>
        <w:rPr>
          <w:szCs w:val="22"/>
          <w:lang w:val="et-EE"/>
        </w:rPr>
      </w:pPr>
      <w:r w:rsidRPr="00FA5E38">
        <w:rPr>
          <w:szCs w:val="22"/>
          <w:lang w:val="et-EE"/>
        </w:rPr>
        <w:t>Nagu kõik ravimid, võib ka see ravim põhjustada kõrvaltoimeid, kuigi kõigil neid ei teki.</w:t>
      </w:r>
    </w:p>
    <w:p w14:paraId="612531BF"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6AF24925" w14:textId="428A5D09" w:rsidR="00F266B2" w:rsidRPr="00FA5E38" w:rsidRDefault="00F266B2" w:rsidP="00434BD7">
      <w:pPr>
        <w:pStyle w:val="NormalAgency"/>
        <w:keepNext/>
        <w:widowControl w:val="0"/>
        <w:rPr>
          <w:rFonts w:ascii="Times New Roman" w:eastAsia="MS Mincho" w:hAnsi="Times New Roman"/>
          <w:sz w:val="22"/>
          <w:szCs w:val="22"/>
          <w:lang w:val="et-EE" w:eastAsia="ja-JP"/>
        </w:rPr>
      </w:pPr>
      <w:r w:rsidRPr="00FA5E38">
        <w:rPr>
          <w:rFonts w:ascii="Times New Roman" w:eastAsia="MS Mincho" w:hAnsi="Times New Roman"/>
          <w:sz w:val="22"/>
          <w:szCs w:val="22"/>
          <w:u w:val="single"/>
          <w:lang w:val="et-EE" w:eastAsia="ja-JP"/>
        </w:rPr>
        <w:t>Mõnede sümptomite korral on vaja kohe meditsiini</w:t>
      </w:r>
      <w:r w:rsidR="007D7236" w:rsidRPr="00FA5E38">
        <w:rPr>
          <w:rFonts w:ascii="Times New Roman" w:eastAsia="MS Mincho" w:hAnsi="Times New Roman"/>
          <w:sz w:val="22"/>
          <w:szCs w:val="22"/>
          <w:u w:val="single"/>
          <w:lang w:val="et-EE" w:eastAsia="ja-JP"/>
        </w:rPr>
        <w:t xml:space="preserve">list </w:t>
      </w:r>
      <w:r w:rsidRPr="00FA5E38">
        <w:rPr>
          <w:rFonts w:ascii="Times New Roman" w:eastAsia="MS Mincho" w:hAnsi="Times New Roman"/>
          <w:sz w:val="22"/>
          <w:szCs w:val="22"/>
          <w:u w:val="single"/>
          <w:lang w:val="et-EE" w:eastAsia="ja-JP"/>
        </w:rPr>
        <w:t>abi</w:t>
      </w:r>
    </w:p>
    <w:p w14:paraId="6BED0BB2" w14:textId="343A8409"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 xml:space="preserve">Te peate lõpetama Trajenta </w:t>
      </w:r>
      <w:r w:rsidR="007D7236" w:rsidRPr="00FA5E38">
        <w:rPr>
          <w:rFonts w:eastAsia="MS Mincho"/>
          <w:szCs w:val="22"/>
          <w:lang w:val="et-EE" w:eastAsia="ja-JP"/>
        </w:rPr>
        <w:t xml:space="preserve">võtmise </w:t>
      </w:r>
      <w:r w:rsidRPr="00FA5E38">
        <w:rPr>
          <w:rFonts w:eastAsia="MS Mincho"/>
          <w:szCs w:val="22"/>
          <w:lang w:val="et-EE" w:eastAsia="ja-JP"/>
        </w:rPr>
        <w:t>ning pöörduma otsekohe arsti poole, kui teil esinevad järgmised veresuhkru</w:t>
      </w:r>
      <w:r w:rsidR="007D7236" w:rsidRPr="00FA5E38">
        <w:rPr>
          <w:rFonts w:eastAsia="MS Mincho"/>
          <w:szCs w:val="22"/>
          <w:lang w:val="et-EE" w:eastAsia="ja-JP"/>
        </w:rPr>
        <w:t>sisalduse</w:t>
      </w:r>
      <w:r w:rsidRPr="00FA5E38">
        <w:rPr>
          <w:rFonts w:eastAsia="MS Mincho"/>
          <w:szCs w:val="22"/>
          <w:lang w:val="et-EE" w:eastAsia="ja-JP"/>
        </w:rPr>
        <w:t xml:space="preserve"> </w:t>
      </w:r>
      <w:r w:rsidR="007D7236" w:rsidRPr="00FA5E38">
        <w:rPr>
          <w:szCs w:val="22"/>
          <w:lang w:val="et-EE"/>
        </w:rPr>
        <w:t xml:space="preserve">vähenemise </w:t>
      </w:r>
      <w:r w:rsidRPr="00FA5E38">
        <w:rPr>
          <w:rFonts w:eastAsia="MS Mincho"/>
          <w:szCs w:val="22"/>
          <w:lang w:val="et-EE" w:eastAsia="ja-JP"/>
        </w:rPr>
        <w:t>sümptomid: värisemine, higistamine, ärevus, hägune nägemine, huulte kihelus, kahvatus, meeleolu muutus või segasus (hüpoglükeemia). Hüpoglükeemia (esinemissagedus: väga sage, esineb rohkem kui 1</w:t>
      </w:r>
      <w:r w:rsidR="007D7236" w:rsidRPr="00FA5E38">
        <w:rPr>
          <w:rFonts w:eastAsia="MS Mincho"/>
          <w:szCs w:val="22"/>
          <w:lang w:val="et-EE" w:eastAsia="ja-JP"/>
        </w:rPr>
        <w:t> </w:t>
      </w:r>
      <w:r w:rsidRPr="00FA5E38">
        <w:rPr>
          <w:rFonts w:eastAsia="MS Mincho"/>
          <w:szCs w:val="22"/>
          <w:lang w:val="et-EE" w:eastAsia="ja-JP"/>
        </w:rPr>
        <w:t>kasutajal 10</w:t>
      </w:r>
      <w:r w:rsidRPr="00FA5E38">
        <w:rPr>
          <w:rFonts w:eastAsia="MS Mincho"/>
          <w:szCs w:val="22"/>
          <w:lang w:val="et-EE" w:eastAsia="ja-JP"/>
        </w:rPr>
        <w:noBreakHyphen/>
        <w:t>st) on kindlaks tehtud kõrvaltoime, mis esineb Trajenta koosmanustamisel metformiini ja sulfonüüluureaga.</w:t>
      </w:r>
    </w:p>
    <w:p w14:paraId="7FE6A43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4E370296" w14:textId="0F9FE678" w:rsidR="00F266B2" w:rsidRPr="00FA5E38" w:rsidRDefault="00F266B2" w:rsidP="00434BD7">
      <w:pPr>
        <w:widowControl w:val="0"/>
        <w:tabs>
          <w:tab w:val="clear" w:pos="567"/>
        </w:tabs>
        <w:spacing w:line="240" w:lineRule="auto"/>
        <w:rPr>
          <w:szCs w:val="22"/>
          <w:lang w:val="et-EE"/>
        </w:rPr>
      </w:pPr>
      <w:r w:rsidRPr="00FA5E38">
        <w:rPr>
          <w:szCs w:val="22"/>
          <w:lang w:val="et-EE"/>
        </w:rPr>
        <w:t xml:space="preserve">Mõnel patsiendil on esinenud </w:t>
      </w:r>
      <w:r w:rsidR="00F36F01" w:rsidRPr="00FA5E38">
        <w:rPr>
          <w:szCs w:val="22"/>
          <w:lang w:val="et-EE"/>
        </w:rPr>
        <w:t xml:space="preserve">Trajenta võtmisel eraldi või kombinatsioonis </w:t>
      </w:r>
      <w:r w:rsidR="00940399" w:rsidRPr="00FA5E38">
        <w:rPr>
          <w:szCs w:val="22"/>
          <w:lang w:val="et-EE"/>
        </w:rPr>
        <w:t>teiste</w:t>
      </w:r>
      <w:r w:rsidR="00F36F01" w:rsidRPr="00FA5E38">
        <w:rPr>
          <w:szCs w:val="22"/>
          <w:lang w:val="et-EE"/>
        </w:rPr>
        <w:t xml:space="preserve"> </w:t>
      </w:r>
      <w:r w:rsidR="007D7236" w:rsidRPr="00FA5E38">
        <w:rPr>
          <w:szCs w:val="22"/>
          <w:lang w:val="et-EE"/>
        </w:rPr>
        <w:t xml:space="preserve">suhkurtõveravimitega </w:t>
      </w:r>
      <w:r w:rsidRPr="00FA5E38">
        <w:rPr>
          <w:szCs w:val="22"/>
          <w:lang w:val="et-EE"/>
        </w:rPr>
        <w:t>allergilisi reaktsioone (ülitundlikkust, esinemissagedus aeg-ajalt</w:t>
      </w:r>
      <w:r w:rsidR="004E4835" w:rsidRPr="00FA5E38">
        <w:rPr>
          <w:szCs w:val="22"/>
          <w:lang w:val="et-EE"/>
        </w:rPr>
        <w:t>,</w:t>
      </w:r>
      <w:r w:rsidR="009C741B" w:rsidRPr="00FA5E38">
        <w:rPr>
          <w:szCs w:val="22"/>
          <w:lang w:val="et-EE"/>
        </w:rPr>
        <w:t xml:space="preserve"> kuni 1 kasutajal 100</w:t>
      </w:r>
      <w:r w:rsidR="009C741B" w:rsidRPr="00FA5E38">
        <w:rPr>
          <w:rFonts w:eastAsia="MS Mincho"/>
          <w:szCs w:val="22"/>
          <w:lang w:val="et-EE" w:eastAsia="ja-JP"/>
        </w:rPr>
        <w:noBreakHyphen/>
        <w:t>st</w:t>
      </w:r>
      <w:r w:rsidR="009C741B" w:rsidRPr="00FA5E38">
        <w:rPr>
          <w:szCs w:val="22"/>
          <w:lang w:val="et-EE"/>
        </w:rPr>
        <w:t>)</w:t>
      </w:r>
      <w:r w:rsidRPr="00FA5E38">
        <w:rPr>
          <w:szCs w:val="22"/>
          <w:lang w:val="et-EE"/>
        </w:rPr>
        <w:t xml:space="preserve">, mis võivad olla </w:t>
      </w:r>
      <w:r w:rsidR="007D7236" w:rsidRPr="00FA5E38">
        <w:rPr>
          <w:szCs w:val="22"/>
          <w:lang w:val="et-EE"/>
        </w:rPr>
        <w:t>tõsised</w:t>
      </w:r>
      <w:r w:rsidRPr="00FA5E38">
        <w:rPr>
          <w:szCs w:val="22"/>
          <w:lang w:val="et-EE"/>
        </w:rPr>
        <w:t xml:space="preserve">, sealhulgas vilistav hingamine ja </w:t>
      </w:r>
      <w:r w:rsidR="007D7236" w:rsidRPr="00FA5E38">
        <w:rPr>
          <w:szCs w:val="22"/>
          <w:lang w:val="et-EE"/>
        </w:rPr>
        <w:t>hingeldus/</w:t>
      </w:r>
      <w:r w:rsidRPr="00FA5E38">
        <w:rPr>
          <w:szCs w:val="22"/>
          <w:lang w:val="et-EE"/>
        </w:rPr>
        <w:t>õhupuudus (bronhide hüperreaktiivsus; esinemissagedus teadmata, esinemissagedust ei saa hinnata olemasolevate andmete alusel). Mõnel patsiendil on esinenud löövet (esinemissagedus aeg</w:t>
      </w:r>
      <w:r w:rsidRPr="00FA5E38">
        <w:rPr>
          <w:szCs w:val="22"/>
          <w:lang w:val="et-EE"/>
        </w:rPr>
        <w:noBreakHyphen/>
        <w:t>ajalt), nõgestõbe (urtikaariat, esinemissagedus harv, võib esineda kuni 1 kasutajal 1000</w:t>
      </w:r>
      <w:r w:rsidRPr="00FA5E38">
        <w:rPr>
          <w:rFonts w:eastAsia="MS Mincho"/>
          <w:szCs w:val="22"/>
          <w:lang w:val="et-EE" w:eastAsia="ja-JP"/>
        </w:rPr>
        <w:noBreakHyphen/>
        <w:t>st</w:t>
      </w:r>
      <w:r w:rsidRPr="00FA5E38">
        <w:rPr>
          <w:szCs w:val="22"/>
          <w:lang w:val="et-EE"/>
        </w:rPr>
        <w:t>) ning näo, huulte, keele ja kõri turset, mis võib põhjustada hingamis- või neelamisraskust (angioödeem; esinemissagedus harv). Kui teil esineb mistahes eelmainitud haigusnähe, siis lõpetage Trajenta võtmine ja võtke otsekohe ühendust oma arstiga. Teie arst võib määrata teile ravimi allergilise reaktsiooni raviks ja teise ravimi suhkurtõve jaoks.</w:t>
      </w:r>
    </w:p>
    <w:p w14:paraId="2F6B1347" w14:textId="77777777" w:rsidR="00F266B2" w:rsidRPr="00FA5E38" w:rsidRDefault="00F266B2" w:rsidP="00434BD7">
      <w:pPr>
        <w:widowControl w:val="0"/>
        <w:tabs>
          <w:tab w:val="clear" w:pos="567"/>
        </w:tabs>
        <w:spacing w:line="240" w:lineRule="auto"/>
        <w:rPr>
          <w:szCs w:val="22"/>
          <w:lang w:val="et-EE"/>
        </w:rPr>
      </w:pPr>
    </w:p>
    <w:p w14:paraId="39CF5C04" w14:textId="77777777" w:rsidR="00F266B2" w:rsidRPr="00FA5E38" w:rsidRDefault="00F266B2" w:rsidP="00434BD7">
      <w:pPr>
        <w:widowControl w:val="0"/>
        <w:numPr>
          <w:ilvl w:val="12"/>
          <w:numId w:val="0"/>
        </w:numPr>
        <w:tabs>
          <w:tab w:val="clear" w:pos="567"/>
        </w:tabs>
        <w:spacing w:line="240" w:lineRule="auto"/>
        <w:ind w:right="-29"/>
        <w:rPr>
          <w:szCs w:val="22"/>
          <w:lang w:val="et-EE"/>
        </w:rPr>
      </w:pPr>
      <w:r w:rsidRPr="00FA5E38">
        <w:rPr>
          <w:szCs w:val="22"/>
          <w:lang w:val="et-EE"/>
        </w:rPr>
        <w:t xml:space="preserve">Mõnel patsiendil on esinenud kõhunäärmepõletikku (pankreatiit; esinemissagedus </w:t>
      </w:r>
      <w:bookmarkStart w:id="18" w:name="_Hlk3265992"/>
      <w:r w:rsidR="000B3119" w:rsidRPr="00FA5E38">
        <w:rPr>
          <w:szCs w:val="22"/>
          <w:lang w:val="et-EE"/>
        </w:rPr>
        <w:t>harv, võib esineda kuni 1 kasutajal 1000</w:t>
      </w:r>
      <w:r w:rsidR="000B3119" w:rsidRPr="00FA5E38">
        <w:rPr>
          <w:szCs w:val="22"/>
          <w:lang w:val="et-EE"/>
        </w:rPr>
        <w:noBreakHyphen/>
        <w:t>st</w:t>
      </w:r>
      <w:bookmarkEnd w:id="18"/>
      <w:r w:rsidRPr="00FA5E38">
        <w:rPr>
          <w:rFonts w:eastAsia="SimSun"/>
          <w:szCs w:val="22"/>
          <w:lang w:val="et-EE" w:eastAsia="zh-CN"/>
        </w:rPr>
        <w:t>)</w:t>
      </w:r>
      <w:r w:rsidR="004F032E" w:rsidRPr="00FA5E38">
        <w:rPr>
          <w:rFonts w:eastAsia="SimSun"/>
          <w:szCs w:val="22"/>
          <w:lang w:val="et-EE" w:eastAsia="zh-CN"/>
        </w:rPr>
        <w:t xml:space="preserve"> Trajenta võtmisel eraldi või kombinatsioonis </w:t>
      </w:r>
      <w:r w:rsidR="00C71C90" w:rsidRPr="00FA5E38">
        <w:rPr>
          <w:rFonts w:eastAsia="SimSun"/>
          <w:szCs w:val="22"/>
          <w:lang w:val="et-EE" w:eastAsia="zh-CN"/>
        </w:rPr>
        <w:t>teiste</w:t>
      </w:r>
      <w:r w:rsidR="004F032E" w:rsidRPr="00FA5E38">
        <w:rPr>
          <w:rFonts w:eastAsia="SimSun"/>
          <w:szCs w:val="22"/>
          <w:lang w:val="et-EE" w:eastAsia="zh-CN"/>
        </w:rPr>
        <w:t xml:space="preserve"> diabeediravimitega</w:t>
      </w:r>
      <w:r w:rsidRPr="00FA5E38">
        <w:rPr>
          <w:rFonts w:eastAsia="SimSun"/>
          <w:szCs w:val="22"/>
          <w:lang w:val="et-EE" w:eastAsia="zh-CN"/>
        </w:rPr>
        <w:t>.</w:t>
      </w:r>
    </w:p>
    <w:p w14:paraId="0C3298A5" w14:textId="5923EBBE" w:rsidR="00F266B2" w:rsidRPr="00FA5E38" w:rsidRDefault="007D7236" w:rsidP="00434BD7">
      <w:pPr>
        <w:keepNext/>
        <w:widowControl w:val="0"/>
        <w:numPr>
          <w:ilvl w:val="12"/>
          <w:numId w:val="0"/>
        </w:numPr>
        <w:tabs>
          <w:tab w:val="clear" w:pos="567"/>
        </w:tabs>
        <w:spacing w:line="240" w:lineRule="auto"/>
        <w:ind w:right="-28"/>
        <w:rPr>
          <w:szCs w:val="22"/>
          <w:lang w:val="et-EE"/>
        </w:rPr>
      </w:pPr>
      <w:r w:rsidRPr="00FA5E38">
        <w:rPr>
          <w:szCs w:val="22"/>
          <w:lang w:val="et-EE"/>
        </w:rPr>
        <w:t xml:space="preserve">LÕPETAGE </w:t>
      </w:r>
      <w:r w:rsidR="00F266B2" w:rsidRPr="00FA5E38">
        <w:rPr>
          <w:szCs w:val="22"/>
          <w:lang w:val="et-EE"/>
        </w:rPr>
        <w:t xml:space="preserve">Trajenta võtmine ja võtke kohe ühendust arstiga, kui märkate mistahes alljärgnevaid </w:t>
      </w:r>
      <w:r w:rsidRPr="00FA5E38">
        <w:rPr>
          <w:szCs w:val="22"/>
          <w:lang w:val="et-EE"/>
        </w:rPr>
        <w:t xml:space="preserve">tõsiseid </w:t>
      </w:r>
      <w:r w:rsidR="00F266B2" w:rsidRPr="00FA5E38">
        <w:rPr>
          <w:szCs w:val="22"/>
          <w:lang w:val="et-EE"/>
        </w:rPr>
        <w:t>kõrvaltoimeid</w:t>
      </w:r>
      <w:r w:rsidR="00070111" w:rsidRPr="00FA5E38">
        <w:rPr>
          <w:szCs w:val="22"/>
          <w:lang w:val="et-EE"/>
        </w:rPr>
        <w:t>.</w:t>
      </w:r>
    </w:p>
    <w:p w14:paraId="0C16BB73" w14:textId="5217B4DC" w:rsidR="00F266B2" w:rsidRPr="00FA5E38" w:rsidRDefault="00F266B2" w:rsidP="00434BD7">
      <w:pPr>
        <w:widowControl w:val="0"/>
        <w:numPr>
          <w:ilvl w:val="0"/>
          <w:numId w:val="16"/>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 xml:space="preserve">Tugev ja püsiv kõhuvalu (mao piirkonnas), mis võib kiirguda selga, kuid ka iiveldus ja oksendamine, sest need võivad olla kõhunäärmepõletiku (pankreatiidi) </w:t>
      </w:r>
      <w:r w:rsidR="00070111" w:rsidRPr="00FA5E38">
        <w:rPr>
          <w:rFonts w:eastAsia="MS Mincho"/>
          <w:szCs w:val="22"/>
          <w:lang w:val="et-EE" w:eastAsia="ja-JP"/>
        </w:rPr>
        <w:t>nähud</w:t>
      </w:r>
      <w:r w:rsidRPr="00FA5E38">
        <w:rPr>
          <w:rFonts w:eastAsia="MS Mincho"/>
          <w:szCs w:val="22"/>
          <w:lang w:val="et-EE" w:eastAsia="ja-JP"/>
        </w:rPr>
        <w:t>.</w:t>
      </w:r>
    </w:p>
    <w:p w14:paraId="5F21E585"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326F08BE" w14:textId="08A2E806" w:rsidR="00F266B2" w:rsidRPr="00FA5E38" w:rsidRDefault="00F266B2" w:rsidP="00434BD7">
      <w:pPr>
        <w:keepNext/>
        <w:widowControl w:val="0"/>
        <w:tabs>
          <w:tab w:val="clear" w:pos="567"/>
        </w:tabs>
        <w:autoSpaceDE w:val="0"/>
        <w:autoSpaceDN w:val="0"/>
        <w:adjustRightInd w:val="0"/>
        <w:spacing w:line="240" w:lineRule="auto"/>
        <w:ind w:hanging="11"/>
        <w:rPr>
          <w:rFonts w:eastAsia="MS Mincho"/>
          <w:szCs w:val="22"/>
          <w:lang w:val="et-EE" w:eastAsia="ja-JP"/>
        </w:rPr>
      </w:pPr>
      <w:r w:rsidRPr="00FA5E38">
        <w:rPr>
          <w:rFonts w:eastAsia="MS Mincho"/>
          <w:szCs w:val="22"/>
          <w:lang w:val="et-EE" w:eastAsia="ja-JP"/>
        </w:rPr>
        <w:t xml:space="preserve">Mõnel patsiendil on </w:t>
      </w:r>
      <w:r w:rsidR="001E7CA1" w:rsidRPr="00FA5E38">
        <w:rPr>
          <w:rFonts w:eastAsia="MS Mincho"/>
          <w:szCs w:val="22"/>
          <w:lang w:val="et-EE" w:eastAsia="ja-JP"/>
        </w:rPr>
        <w:t xml:space="preserve">Trajenta võtmisel eraldi või kombinatsioonis </w:t>
      </w:r>
      <w:r w:rsidR="00135F0A" w:rsidRPr="00FA5E38">
        <w:rPr>
          <w:rFonts w:eastAsia="MS Mincho"/>
          <w:szCs w:val="22"/>
          <w:lang w:val="et-EE" w:eastAsia="ja-JP"/>
        </w:rPr>
        <w:t>teiste</w:t>
      </w:r>
      <w:r w:rsidR="001E7CA1" w:rsidRPr="00FA5E38">
        <w:rPr>
          <w:rFonts w:eastAsia="MS Mincho"/>
          <w:szCs w:val="22"/>
          <w:lang w:val="et-EE" w:eastAsia="ja-JP"/>
        </w:rPr>
        <w:t xml:space="preserve"> </w:t>
      </w:r>
      <w:r w:rsidR="00070111" w:rsidRPr="00FA5E38">
        <w:rPr>
          <w:rFonts w:eastAsia="MS Mincho"/>
          <w:szCs w:val="22"/>
          <w:lang w:val="et-EE" w:eastAsia="ja-JP"/>
        </w:rPr>
        <w:t xml:space="preserve">suhkurtõveravimitega </w:t>
      </w:r>
      <w:r w:rsidRPr="00FA5E38">
        <w:rPr>
          <w:rFonts w:eastAsia="MS Mincho"/>
          <w:szCs w:val="22"/>
          <w:lang w:val="et-EE" w:eastAsia="ja-JP"/>
        </w:rPr>
        <w:t>esinenud järgmisi kõrvaltoimeid</w:t>
      </w:r>
      <w:r w:rsidR="00070111" w:rsidRPr="00FA5E38">
        <w:rPr>
          <w:rFonts w:eastAsia="MS Mincho"/>
          <w:szCs w:val="22"/>
          <w:lang w:val="et-EE" w:eastAsia="ja-JP"/>
        </w:rPr>
        <w:t>.</w:t>
      </w:r>
    </w:p>
    <w:p w14:paraId="68AF2A4D" w14:textId="77777777" w:rsidR="00F266B2" w:rsidRPr="00FA5E38" w:rsidRDefault="00F266B2" w:rsidP="00434BD7">
      <w:pPr>
        <w:widowControl w:val="0"/>
        <w:numPr>
          <w:ilvl w:val="0"/>
          <w:numId w:val="34"/>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 xml:space="preserve">Sage: lipaasi </w:t>
      </w:r>
      <w:r w:rsidR="002E2C05" w:rsidRPr="00FA5E38">
        <w:rPr>
          <w:rFonts w:eastAsia="MS Mincho"/>
          <w:szCs w:val="22"/>
          <w:lang w:val="et-EE" w:eastAsia="ja-JP"/>
        </w:rPr>
        <w:t>aktiivsuse suurenemine</w:t>
      </w:r>
      <w:r w:rsidRPr="00FA5E38">
        <w:rPr>
          <w:rFonts w:eastAsia="MS Mincho"/>
          <w:szCs w:val="22"/>
          <w:lang w:val="et-EE" w:eastAsia="ja-JP"/>
        </w:rPr>
        <w:t xml:space="preserve"> veres.</w:t>
      </w:r>
    </w:p>
    <w:p w14:paraId="22F6BE8A" w14:textId="77777777" w:rsidR="00F266B2" w:rsidRPr="00FA5E38" w:rsidRDefault="00F266B2" w:rsidP="00434BD7">
      <w:pPr>
        <w:widowControl w:val="0"/>
        <w:numPr>
          <w:ilvl w:val="0"/>
          <w:numId w:val="34"/>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Aeg</w:t>
      </w:r>
      <w:r w:rsidRPr="00FA5E38">
        <w:rPr>
          <w:rFonts w:eastAsia="MS Mincho"/>
          <w:szCs w:val="22"/>
          <w:lang w:val="et-EE" w:eastAsia="ja-JP"/>
        </w:rPr>
        <w:noBreakHyphen/>
        <w:t>ajalt: nina või neelu põletik (nasofarüngiit), köha,</w:t>
      </w:r>
      <w:r w:rsidR="00E122B5" w:rsidRPr="00FA5E38">
        <w:rPr>
          <w:rFonts w:eastAsia="MS Mincho"/>
          <w:szCs w:val="22"/>
          <w:lang w:val="et-EE" w:eastAsia="ja-JP"/>
        </w:rPr>
        <w:t xml:space="preserve"> kõhukinnisus</w:t>
      </w:r>
      <w:r w:rsidR="002E2C05" w:rsidRPr="00FA5E38">
        <w:rPr>
          <w:rFonts w:eastAsia="MS Mincho"/>
          <w:szCs w:val="22"/>
          <w:lang w:val="et-EE" w:eastAsia="ja-JP"/>
        </w:rPr>
        <w:t xml:space="preserve"> (kooskasutamisel insuliiniga)</w:t>
      </w:r>
      <w:r w:rsidR="00E122B5" w:rsidRPr="00FA5E38">
        <w:rPr>
          <w:rFonts w:eastAsia="MS Mincho"/>
          <w:szCs w:val="22"/>
          <w:lang w:val="et-EE" w:eastAsia="ja-JP"/>
        </w:rPr>
        <w:t>, amülaasi aktiivsuse suurenemine veres</w:t>
      </w:r>
      <w:r w:rsidRPr="00FA5E38">
        <w:rPr>
          <w:rFonts w:eastAsia="MS Mincho"/>
          <w:szCs w:val="22"/>
          <w:lang w:val="et-EE" w:eastAsia="ja-JP"/>
        </w:rPr>
        <w:t>.</w:t>
      </w:r>
    </w:p>
    <w:p w14:paraId="6EF8838E" w14:textId="77777777" w:rsidR="00F266B2" w:rsidRPr="00FA5E38" w:rsidRDefault="00F266B2" w:rsidP="00434BD7">
      <w:pPr>
        <w:widowControl w:val="0"/>
        <w:numPr>
          <w:ilvl w:val="0"/>
          <w:numId w:val="34"/>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Harv:</w:t>
      </w:r>
      <w:r w:rsidR="00D261DF" w:rsidRPr="00FA5E38">
        <w:rPr>
          <w:rFonts w:eastAsia="MS Mincho"/>
          <w:szCs w:val="22"/>
          <w:lang w:val="et-EE" w:eastAsia="ja-JP"/>
        </w:rPr>
        <w:t xml:space="preserve"> villide teke nahal (põiendpemfigoid)</w:t>
      </w:r>
      <w:r w:rsidRPr="00FA5E38">
        <w:rPr>
          <w:rFonts w:eastAsia="MS Mincho"/>
          <w:szCs w:val="22"/>
          <w:lang w:val="et-EE" w:eastAsia="ja-JP"/>
        </w:rPr>
        <w:t>.</w:t>
      </w:r>
    </w:p>
    <w:p w14:paraId="4EDBCD1B" w14:textId="77777777" w:rsidR="00F266B2" w:rsidRPr="00FA5E38" w:rsidRDefault="00F266B2" w:rsidP="00434BD7">
      <w:pPr>
        <w:widowControl w:val="0"/>
        <w:tabs>
          <w:tab w:val="clear" w:pos="567"/>
        </w:tabs>
        <w:autoSpaceDE w:val="0"/>
        <w:autoSpaceDN w:val="0"/>
        <w:adjustRightInd w:val="0"/>
        <w:spacing w:line="240" w:lineRule="auto"/>
        <w:ind w:hanging="11"/>
        <w:rPr>
          <w:rFonts w:eastAsia="MS Mincho"/>
          <w:szCs w:val="22"/>
          <w:lang w:val="et-EE" w:eastAsia="ja-JP"/>
        </w:rPr>
      </w:pPr>
    </w:p>
    <w:p w14:paraId="61585BA6" w14:textId="177321C6" w:rsidR="00F266B2" w:rsidRPr="00FA5E38" w:rsidRDefault="00F266B2" w:rsidP="00434BD7">
      <w:pPr>
        <w:pStyle w:val="NormalAgency"/>
        <w:keepNext/>
        <w:widowControl w:val="0"/>
        <w:rPr>
          <w:rFonts w:ascii="Times New Roman" w:hAnsi="Times New Roman"/>
          <w:b/>
          <w:sz w:val="22"/>
          <w:szCs w:val="22"/>
          <w:lang w:val="et-EE"/>
        </w:rPr>
      </w:pPr>
      <w:r w:rsidRPr="00FA5E38">
        <w:rPr>
          <w:rFonts w:ascii="Times New Roman" w:hAnsi="Times New Roman"/>
          <w:b/>
          <w:sz w:val="22"/>
          <w:szCs w:val="22"/>
          <w:lang w:val="et-EE"/>
        </w:rPr>
        <w:t>Kõrvaltoimetest teatamine</w:t>
      </w:r>
    </w:p>
    <w:p w14:paraId="15C0DD27" w14:textId="576C5A39" w:rsidR="00F266B2" w:rsidRPr="00FA5E38" w:rsidRDefault="00F266B2" w:rsidP="00434BD7">
      <w:pPr>
        <w:widowControl w:val="0"/>
        <w:numPr>
          <w:ilvl w:val="12"/>
          <w:numId w:val="0"/>
        </w:numPr>
        <w:tabs>
          <w:tab w:val="clear" w:pos="567"/>
        </w:tabs>
        <w:spacing w:line="240" w:lineRule="auto"/>
        <w:ind w:right="-2"/>
        <w:rPr>
          <w:szCs w:val="22"/>
          <w:lang w:val="et-EE"/>
        </w:rPr>
      </w:pPr>
      <w:r w:rsidRPr="00FA5E38">
        <w:rPr>
          <w:szCs w:val="22"/>
          <w:lang w:val="et-EE"/>
        </w:rPr>
        <w:t xml:space="preserve">Kui teil tekib ükskõik milline kõrvaltoime, pidage nõu oma arsti, apteekri või meditsiinõega. Kõrvaltoime võib olla ka selline, mida selles infolehes ei ole nimetatud. Kõrvaltoimetest võite ka ise teatada </w:t>
      </w:r>
      <w:r w:rsidRPr="00E876D8">
        <w:rPr>
          <w:szCs w:val="22"/>
          <w:shd w:val="pct15" w:color="auto" w:fill="auto"/>
          <w:lang w:val="et-EE"/>
        </w:rPr>
        <w:t>riikliku teavitussüsteemi</w:t>
      </w:r>
      <w:r w:rsidR="00742F8E" w:rsidRPr="00E876D8">
        <w:rPr>
          <w:szCs w:val="22"/>
          <w:shd w:val="pct15" w:color="auto" w:fill="auto"/>
          <w:lang w:val="et-EE"/>
        </w:rPr>
        <w:t xml:space="preserve"> (vt</w:t>
      </w:r>
      <w:r w:rsidRPr="00E876D8">
        <w:rPr>
          <w:szCs w:val="22"/>
          <w:shd w:val="pct15" w:color="auto" w:fill="auto"/>
          <w:lang w:val="et-EE"/>
        </w:rPr>
        <w:t xml:space="preserve"> </w:t>
      </w:r>
      <w:hyperlink r:id="rId16" w:history="1">
        <w:r w:rsidRPr="00E876D8">
          <w:rPr>
            <w:rStyle w:val="Hyperlink"/>
            <w:szCs w:val="22"/>
            <w:shd w:val="pct15" w:color="auto" w:fill="auto"/>
            <w:lang w:val="et-EE"/>
          </w:rPr>
          <w:t>V lisa</w:t>
        </w:r>
      </w:hyperlink>
      <w:r w:rsidR="00742F8E" w:rsidRPr="00E876D8">
        <w:rPr>
          <w:szCs w:val="22"/>
          <w:shd w:val="pct15" w:color="auto" w:fill="auto"/>
          <w:lang w:val="et-EE"/>
        </w:rPr>
        <w:t>)</w:t>
      </w:r>
      <w:r w:rsidR="00742F8E" w:rsidRPr="00FA5E38">
        <w:rPr>
          <w:szCs w:val="22"/>
          <w:lang w:val="et-EE"/>
        </w:rPr>
        <w:t xml:space="preserve"> </w:t>
      </w:r>
      <w:r w:rsidRPr="00FA5E38">
        <w:rPr>
          <w:szCs w:val="22"/>
          <w:lang w:val="et-EE"/>
        </w:rPr>
        <w:t>kaudu. Teatades aitate saada rohkem infot ravimi ohutusest.</w:t>
      </w:r>
    </w:p>
    <w:p w14:paraId="22F0DF96"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0DBE3CBC"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562CB776" w14:textId="6CABE51A" w:rsidR="00F266B2" w:rsidRPr="00FA5E38" w:rsidRDefault="00F266B2" w:rsidP="00434BD7">
      <w:pPr>
        <w:keepNext/>
        <w:widowControl w:val="0"/>
        <w:tabs>
          <w:tab w:val="clear" w:pos="567"/>
        </w:tabs>
        <w:spacing w:line="240" w:lineRule="auto"/>
        <w:ind w:left="567" w:hanging="567"/>
        <w:rPr>
          <w:b/>
          <w:szCs w:val="22"/>
          <w:lang w:val="et-EE"/>
        </w:rPr>
      </w:pPr>
      <w:r w:rsidRPr="00FA5E38">
        <w:rPr>
          <w:b/>
          <w:szCs w:val="22"/>
          <w:lang w:val="et-EE"/>
        </w:rPr>
        <w:t>5.</w:t>
      </w:r>
      <w:r w:rsidRPr="00FA5E38">
        <w:rPr>
          <w:b/>
          <w:szCs w:val="22"/>
          <w:lang w:val="et-EE"/>
        </w:rPr>
        <w:tab/>
        <w:t>Kuidas Trajentat säilitada</w:t>
      </w:r>
    </w:p>
    <w:p w14:paraId="0C87086E" w14:textId="77777777" w:rsidR="00F266B2" w:rsidRPr="00FA5E38" w:rsidRDefault="00F266B2" w:rsidP="00434BD7">
      <w:pPr>
        <w:pStyle w:val="NormalAgency"/>
        <w:keepNext/>
        <w:widowControl w:val="0"/>
        <w:rPr>
          <w:rFonts w:ascii="Times New Roman" w:hAnsi="Times New Roman"/>
          <w:sz w:val="22"/>
          <w:szCs w:val="22"/>
          <w:lang w:val="et-EE"/>
        </w:rPr>
      </w:pPr>
    </w:p>
    <w:p w14:paraId="335B2048" w14:textId="77777777" w:rsidR="00F266B2" w:rsidRPr="00FA5E38" w:rsidRDefault="00F266B2" w:rsidP="00434BD7">
      <w:pPr>
        <w:widowControl w:val="0"/>
        <w:numPr>
          <w:ilvl w:val="12"/>
          <w:numId w:val="0"/>
        </w:numPr>
        <w:tabs>
          <w:tab w:val="clear" w:pos="567"/>
        </w:tabs>
        <w:spacing w:line="240" w:lineRule="auto"/>
        <w:rPr>
          <w:szCs w:val="22"/>
          <w:lang w:val="et-EE"/>
        </w:rPr>
      </w:pPr>
      <w:r w:rsidRPr="00FA5E38">
        <w:rPr>
          <w:szCs w:val="22"/>
          <w:lang w:val="et-EE"/>
        </w:rPr>
        <w:t>Hoidke seda ravimit laste eest varjatud ja kättesaamatus kohas.</w:t>
      </w:r>
    </w:p>
    <w:p w14:paraId="49F22619"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69AC72E8" w14:textId="0360C8C1"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Ärge kasutage seda ravimit pärast kõlblikkusaega, mis on märgitud blistril ja karbil</w:t>
      </w:r>
      <w:r w:rsidR="004F42F9" w:rsidRPr="00FA5E38">
        <w:rPr>
          <w:rFonts w:eastAsia="MS Mincho"/>
          <w:szCs w:val="22"/>
          <w:lang w:val="et-EE" w:eastAsia="ja-JP"/>
        </w:rPr>
        <w:t xml:space="preserve"> pärast </w:t>
      </w:r>
      <w:r w:rsidR="00070111" w:rsidRPr="00FA5E38">
        <w:rPr>
          <w:rFonts w:eastAsia="MS Mincho"/>
          <w:szCs w:val="22"/>
          <w:lang w:val="et-EE" w:eastAsia="ja-JP"/>
        </w:rPr>
        <w:t>„</w:t>
      </w:r>
      <w:r w:rsidR="004F42F9" w:rsidRPr="00FA5E38">
        <w:rPr>
          <w:rFonts w:eastAsia="MS Mincho"/>
          <w:szCs w:val="22"/>
          <w:lang w:val="et-EE" w:eastAsia="ja-JP"/>
        </w:rPr>
        <w:t>EXP</w:t>
      </w:r>
      <w:r w:rsidR="00070111" w:rsidRPr="00FA5E38">
        <w:rPr>
          <w:rFonts w:eastAsia="MS Mincho"/>
          <w:szCs w:val="22"/>
          <w:lang w:val="et-EE" w:eastAsia="ja-JP"/>
        </w:rPr>
        <w:t>“</w:t>
      </w:r>
      <w:r w:rsidRPr="00FA5E38">
        <w:rPr>
          <w:rFonts w:eastAsia="MS Mincho"/>
          <w:szCs w:val="22"/>
          <w:lang w:val="et-EE" w:eastAsia="ja-JP"/>
        </w:rPr>
        <w:t xml:space="preserve">. Kõlblikkusaeg viitab </w:t>
      </w:r>
      <w:r w:rsidR="00070111" w:rsidRPr="00FA5E38">
        <w:rPr>
          <w:rFonts w:eastAsia="MS Mincho"/>
          <w:szCs w:val="22"/>
          <w:lang w:val="et-EE" w:eastAsia="ja-JP"/>
        </w:rPr>
        <w:t xml:space="preserve">selle </w:t>
      </w:r>
      <w:r w:rsidRPr="00FA5E38">
        <w:rPr>
          <w:rFonts w:eastAsia="MS Mincho"/>
          <w:szCs w:val="22"/>
          <w:lang w:val="et-EE" w:eastAsia="ja-JP"/>
        </w:rPr>
        <w:t>kuu viimasele päevale.</w:t>
      </w:r>
    </w:p>
    <w:p w14:paraId="17C128B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6843C6AD"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 xml:space="preserve">See </w:t>
      </w:r>
      <w:r w:rsidRPr="00FA5E38">
        <w:rPr>
          <w:noProof/>
          <w:szCs w:val="22"/>
          <w:lang w:val="et-EE"/>
        </w:rPr>
        <w:t>ravim</w:t>
      </w:r>
      <w:r w:rsidRPr="00FA5E38">
        <w:rPr>
          <w:rFonts w:eastAsia="MS Mincho"/>
          <w:szCs w:val="22"/>
          <w:lang w:val="et-EE" w:eastAsia="ja-JP"/>
        </w:rPr>
        <w:t>preparaat ei vaja säilitamisel eritingimusi.</w:t>
      </w:r>
    </w:p>
    <w:p w14:paraId="0B29BEA8" w14:textId="77777777"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p>
    <w:p w14:paraId="5B83E468" w14:textId="7A58D3D3" w:rsidR="00F266B2" w:rsidRPr="00FA5E38" w:rsidRDefault="00F266B2" w:rsidP="00434BD7">
      <w:pPr>
        <w:widowControl w:val="0"/>
        <w:tabs>
          <w:tab w:val="clear" w:pos="567"/>
        </w:tabs>
        <w:autoSpaceDE w:val="0"/>
        <w:autoSpaceDN w:val="0"/>
        <w:adjustRightInd w:val="0"/>
        <w:spacing w:line="240" w:lineRule="auto"/>
        <w:rPr>
          <w:rFonts w:eastAsia="MS Mincho"/>
          <w:szCs w:val="22"/>
          <w:lang w:val="et-EE" w:eastAsia="ja-JP"/>
        </w:rPr>
      </w:pPr>
      <w:r w:rsidRPr="00FA5E38">
        <w:rPr>
          <w:rFonts w:eastAsia="MS Mincho"/>
          <w:szCs w:val="22"/>
          <w:lang w:val="et-EE" w:eastAsia="ja-JP"/>
        </w:rPr>
        <w:t>Ärge kasutage Trajentat, kui pakend on kahjustatud või rikutud.</w:t>
      </w:r>
    </w:p>
    <w:p w14:paraId="6DDE5E84" w14:textId="77777777" w:rsidR="00F266B2" w:rsidRPr="00FA5E38" w:rsidRDefault="00F266B2" w:rsidP="00434BD7">
      <w:pPr>
        <w:widowControl w:val="0"/>
        <w:numPr>
          <w:ilvl w:val="12"/>
          <w:numId w:val="0"/>
        </w:numPr>
        <w:tabs>
          <w:tab w:val="clear" w:pos="567"/>
        </w:tabs>
        <w:spacing w:line="240" w:lineRule="auto"/>
        <w:ind w:right="-2"/>
        <w:rPr>
          <w:rFonts w:eastAsia="MS Mincho"/>
          <w:szCs w:val="22"/>
          <w:lang w:val="et-EE" w:eastAsia="ja-JP"/>
        </w:rPr>
      </w:pPr>
    </w:p>
    <w:p w14:paraId="06DCEE02" w14:textId="4D8440E8" w:rsidR="00F266B2" w:rsidRPr="00FA5E38" w:rsidRDefault="00F266B2" w:rsidP="00434BD7">
      <w:pPr>
        <w:widowControl w:val="0"/>
        <w:tabs>
          <w:tab w:val="clear" w:pos="567"/>
        </w:tabs>
        <w:spacing w:line="240" w:lineRule="auto"/>
        <w:ind w:right="-2"/>
        <w:rPr>
          <w:szCs w:val="22"/>
          <w:lang w:val="et-EE"/>
        </w:rPr>
      </w:pPr>
      <w:r w:rsidRPr="00FA5E38">
        <w:rPr>
          <w:szCs w:val="22"/>
          <w:lang w:val="et-EE"/>
        </w:rPr>
        <w:t xml:space="preserve">Ärge visake ravimeid kanalisatsiooni ega olmejäätmete hulka. Küsige oma apteekrilt, kuidas </w:t>
      </w:r>
      <w:r w:rsidR="00742F8E" w:rsidRPr="00FA5E38">
        <w:rPr>
          <w:szCs w:val="22"/>
          <w:lang w:val="et-EE"/>
        </w:rPr>
        <w:t>hävitada</w:t>
      </w:r>
      <w:r w:rsidRPr="00FA5E38">
        <w:rPr>
          <w:szCs w:val="22"/>
          <w:lang w:val="et-EE"/>
        </w:rPr>
        <w:t xml:space="preserve"> ravimeid, mida te enam ei kasuta. Need meetmed aitavad kaitsta keskkonda.</w:t>
      </w:r>
    </w:p>
    <w:p w14:paraId="64A38689"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706D1E5E"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2532EBDE" w14:textId="77777777" w:rsidR="00F266B2" w:rsidRPr="00FA5E38" w:rsidRDefault="00F266B2" w:rsidP="00434BD7">
      <w:pPr>
        <w:keepNext/>
        <w:widowControl w:val="0"/>
        <w:tabs>
          <w:tab w:val="clear" w:pos="567"/>
        </w:tabs>
        <w:spacing w:line="240" w:lineRule="auto"/>
        <w:ind w:left="567" w:hanging="567"/>
        <w:rPr>
          <w:b/>
          <w:szCs w:val="22"/>
          <w:lang w:val="et-EE"/>
        </w:rPr>
      </w:pPr>
      <w:r w:rsidRPr="00FA5E38">
        <w:rPr>
          <w:b/>
          <w:szCs w:val="22"/>
          <w:lang w:val="et-EE"/>
        </w:rPr>
        <w:t>6.</w:t>
      </w:r>
      <w:r w:rsidRPr="00FA5E38">
        <w:rPr>
          <w:b/>
          <w:szCs w:val="22"/>
          <w:lang w:val="et-EE"/>
        </w:rPr>
        <w:tab/>
        <w:t>Pakendi sisu ja muu teave</w:t>
      </w:r>
    </w:p>
    <w:p w14:paraId="2D8F76E5" w14:textId="77777777" w:rsidR="00F266B2" w:rsidRPr="00FA5E38" w:rsidRDefault="00F266B2" w:rsidP="00434BD7">
      <w:pPr>
        <w:pStyle w:val="NormalAgency"/>
        <w:keepNext/>
        <w:widowControl w:val="0"/>
        <w:rPr>
          <w:rFonts w:ascii="Times New Roman" w:hAnsi="Times New Roman"/>
          <w:sz w:val="22"/>
          <w:szCs w:val="22"/>
          <w:lang w:val="et-EE"/>
        </w:rPr>
      </w:pPr>
    </w:p>
    <w:p w14:paraId="7CC43129" w14:textId="77777777" w:rsidR="00D400AF" w:rsidRPr="00FA5E38" w:rsidRDefault="00F266B2" w:rsidP="00434BD7">
      <w:pPr>
        <w:pStyle w:val="NormalAgency"/>
        <w:keepNext/>
        <w:widowControl w:val="0"/>
        <w:rPr>
          <w:rFonts w:ascii="Times New Roman" w:hAnsi="Times New Roman"/>
          <w:bCs/>
          <w:sz w:val="22"/>
          <w:szCs w:val="22"/>
          <w:lang w:val="et-EE"/>
        </w:rPr>
      </w:pPr>
      <w:r w:rsidRPr="00FA5E38">
        <w:rPr>
          <w:rFonts w:ascii="Times New Roman" w:hAnsi="Times New Roman"/>
          <w:b/>
          <w:bCs/>
          <w:sz w:val="22"/>
          <w:szCs w:val="22"/>
          <w:lang w:val="et-EE"/>
        </w:rPr>
        <w:t>Mida Trajenta sisaldab</w:t>
      </w:r>
    </w:p>
    <w:p w14:paraId="03907F7F" w14:textId="554FBC2B" w:rsidR="00A82796" w:rsidRPr="00FA5E38" w:rsidRDefault="00F266B2" w:rsidP="00434BD7">
      <w:pPr>
        <w:widowControl w:val="0"/>
        <w:numPr>
          <w:ilvl w:val="0"/>
          <w:numId w:val="18"/>
        </w:numPr>
        <w:tabs>
          <w:tab w:val="clear" w:pos="567"/>
          <w:tab w:val="clear" w:pos="720"/>
        </w:tabs>
        <w:autoSpaceDE w:val="0"/>
        <w:autoSpaceDN w:val="0"/>
        <w:adjustRightInd w:val="0"/>
        <w:spacing w:line="240" w:lineRule="auto"/>
        <w:ind w:left="567" w:hanging="567"/>
        <w:rPr>
          <w:szCs w:val="22"/>
          <w:lang w:val="et-EE"/>
        </w:rPr>
      </w:pPr>
      <w:r w:rsidRPr="00FA5E38">
        <w:rPr>
          <w:szCs w:val="22"/>
          <w:lang w:val="et-EE"/>
        </w:rPr>
        <w:t>Toimeaine on linagliptiin</w:t>
      </w:r>
      <w:r w:rsidR="00070111" w:rsidRPr="00FA5E38">
        <w:rPr>
          <w:szCs w:val="22"/>
          <w:lang w:val="et-EE"/>
        </w:rPr>
        <w:t>.</w:t>
      </w:r>
    </w:p>
    <w:p w14:paraId="3431F6A4" w14:textId="3CC3433C" w:rsidR="00F266B2" w:rsidRPr="00FA5E38" w:rsidRDefault="00F266B2" w:rsidP="005B09C1">
      <w:pPr>
        <w:widowControl w:val="0"/>
        <w:tabs>
          <w:tab w:val="clear" w:pos="567"/>
        </w:tabs>
        <w:autoSpaceDE w:val="0"/>
        <w:autoSpaceDN w:val="0"/>
        <w:adjustRightInd w:val="0"/>
        <w:spacing w:line="240" w:lineRule="auto"/>
        <w:ind w:left="567"/>
        <w:rPr>
          <w:szCs w:val="22"/>
          <w:lang w:val="et-EE"/>
        </w:rPr>
      </w:pPr>
      <w:r w:rsidRPr="00FA5E38">
        <w:rPr>
          <w:szCs w:val="22"/>
          <w:lang w:val="et-EE"/>
        </w:rPr>
        <w:t xml:space="preserve">Üks õhukese polümeerikattega tablett </w:t>
      </w:r>
      <w:r w:rsidRPr="00FA5E38">
        <w:rPr>
          <w:rFonts w:eastAsia="MS Mincho"/>
          <w:szCs w:val="22"/>
          <w:lang w:val="et-EE" w:eastAsia="ja-JP"/>
        </w:rPr>
        <w:t>sisaldab</w:t>
      </w:r>
      <w:r w:rsidRPr="00FA5E38">
        <w:rPr>
          <w:szCs w:val="22"/>
          <w:lang w:val="et-EE"/>
        </w:rPr>
        <w:t xml:space="preserve"> 5 mg linagliptiini.</w:t>
      </w:r>
    </w:p>
    <w:p w14:paraId="091231D1" w14:textId="77777777" w:rsidR="00EA7888" w:rsidRPr="00FA5E38" w:rsidRDefault="00EA7888" w:rsidP="00EA7888">
      <w:pPr>
        <w:widowControl w:val="0"/>
        <w:tabs>
          <w:tab w:val="clear" w:pos="567"/>
        </w:tabs>
        <w:autoSpaceDE w:val="0"/>
        <w:autoSpaceDN w:val="0"/>
        <w:adjustRightInd w:val="0"/>
        <w:spacing w:line="240" w:lineRule="auto"/>
        <w:rPr>
          <w:szCs w:val="22"/>
          <w:lang w:val="et-EE"/>
        </w:rPr>
      </w:pPr>
    </w:p>
    <w:p w14:paraId="7BCFC545" w14:textId="4737B5D9" w:rsidR="00F266B2" w:rsidRPr="00FA5E38" w:rsidRDefault="00F266B2" w:rsidP="00434BD7">
      <w:pPr>
        <w:widowControl w:val="0"/>
        <w:numPr>
          <w:ilvl w:val="0"/>
          <w:numId w:val="18"/>
        </w:numPr>
        <w:tabs>
          <w:tab w:val="clear" w:pos="567"/>
          <w:tab w:val="clear" w:pos="720"/>
        </w:tabs>
        <w:autoSpaceDE w:val="0"/>
        <w:autoSpaceDN w:val="0"/>
        <w:adjustRightInd w:val="0"/>
        <w:spacing w:line="240" w:lineRule="auto"/>
        <w:ind w:left="567" w:hanging="567"/>
        <w:rPr>
          <w:szCs w:val="22"/>
          <w:lang w:val="et-EE"/>
        </w:rPr>
      </w:pPr>
      <w:r w:rsidRPr="00FA5E38">
        <w:rPr>
          <w:szCs w:val="22"/>
          <w:lang w:val="et-EE"/>
        </w:rPr>
        <w:t>Teised koostisosad on</w:t>
      </w:r>
    </w:p>
    <w:p w14:paraId="6CCFE425" w14:textId="77777777" w:rsidR="00F266B2" w:rsidRPr="00FA5E38" w:rsidRDefault="00F266B2" w:rsidP="00434BD7">
      <w:pPr>
        <w:widowControl w:val="0"/>
        <w:tabs>
          <w:tab w:val="clear" w:pos="567"/>
        </w:tabs>
        <w:autoSpaceDE w:val="0"/>
        <w:autoSpaceDN w:val="0"/>
        <w:adjustRightInd w:val="0"/>
        <w:spacing w:line="240" w:lineRule="auto"/>
        <w:ind w:left="567"/>
        <w:rPr>
          <w:rFonts w:eastAsia="MS Mincho"/>
          <w:szCs w:val="22"/>
          <w:lang w:val="et-EE" w:eastAsia="ja-JP"/>
        </w:rPr>
      </w:pPr>
      <w:r w:rsidRPr="00FA5E38">
        <w:rPr>
          <w:rFonts w:eastAsia="MS Mincho"/>
          <w:szCs w:val="22"/>
          <w:u w:val="single"/>
          <w:lang w:val="et-EE" w:eastAsia="ja-JP"/>
        </w:rPr>
        <w:t>Tableti sisu:</w:t>
      </w:r>
      <w:r w:rsidRPr="00FA5E38">
        <w:rPr>
          <w:rFonts w:eastAsia="MS Mincho"/>
          <w:szCs w:val="22"/>
          <w:lang w:val="et-EE" w:eastAsia="ja-JP"/>
        </w:rPr>
        <w:t xml:space="preserve"> mannitool, preželatineeritud tärklis (mais), maisitärklis, kopovidoon, magneesiumstearaat.</w:t>
      </w:r>
    </w:p>
    <w:p w14:paraId="7E7057D9" w14:textId="29F718C2" w:rsidR="00F266B2" w:rsidRPr="00FA5E38" w:rsidRDefault="00F266B2" w:rsidP="00434BD7">
      <w:pPr>
        <w:widowControl w:val="0"/>
        <w:tabs>
          <w:tab w:val="clear" w:pos="567"/>
        </w:tabs>
        <w:autoSpaceDE w:val="0"/>
        <w:autoSpaceDN w:val="0"/>
        <w:adjustRightInd w:val="0"/>
        <w:spacing w:line="240" w:lineRule="auto"/>
        <w:ind w:left="567"/>
        <w:rPr>
          <w:rFonts w:eastAsia="MS Mincho"/>
          <w:szCs w:val="22"/>
          <w:u w:val="single"/>
          <w:lang w:val="et-EE" w:eastAsia="ja-JP"/>
        </w:rPr>
      </w:pPr>
      <w:r w:rsidRPr="00FA5E38">
        <w:rPr>
          <w:rFonts w:eastAsia="MS Mincho"/>
          <w:szCs w:val="22"/>
          <w:u w:val="single"/>
          <w:lang w:val="et-EE" w:eastAsia="ja-JP"/>
        </w:rPr>
        <w:t>Tableti kate:</w:t>
      </w:r>
      <w:r w:rsidRPr="00FA5E38">
        <w:rPr>
          <w:rFonts w:eastAsia="MS Mincho"/>
          <w:szCs w:val="22"/>
          <w:lang w:val="et-EE" w:eastAsia="ja-JP"/>
        </w:rPr>
        <w:t xml:space="preserve"> hüpromelloos, titaandioksiid (E171), talk, makrogool (6000), </w:t>
      </w:r>
      <w:r w:rsidRPr="00FA5E38">
        <w:rPr>
          <w:noProof/>
          <w:szCs w:val="22"/>
          <w:lang w:val="et-EE"/>
        </w:rPr>
        <w:t>punane raudoksiid</w:t>
      </w:r>
      <w:r w:rsidRPr="00FA5E38">
        <w:rPr>
          <w:rFonts w:eastAsia="MS Mincho"/>
          <w:szCs w:val="22"/>
          <w:lang w:val="et-EE" w:eastAsia="ja-JP"/>
        </w:rPr>
        <w:t xml:space="preserve"> (E172).</w:t>
      </w:r>
    </w:p>
    <w:p w14:paraId="36E71C24"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p>
    <w:p w14:paraId="5B2F51BD" w14:textId="77777777" w:rsidR="00F266B2" w:rsidRPr="00FA5E38" w:rsidRDefault="00F266B2" w:rsidP="00434BD7">
      <w:pPr>
        <w:pStyle w:val="NormalAgency"/>
        <w:keepNext/>
        <w:widowControl w:val="0"/>
        <w:rPr>
          <w:rFonts w:ascii="Times New Roman" w:hAnsi="Times New Roman"/>
          <w:b/>
          <w:bCs/>
          <w:sz w:val="22"/>
          <w:szCs w:val="22"/>
          <w:lang w:val="et-EE"/>
        </w:rPr>
      </w:pPr>
      <w:r w:rsidRPr="00FA5E38">
        <w:rPr>
          <w:rFonts w:ascii="Times New Roman" w:hAnsi="Times New Roman"/>
          <w:b/>
          <w:bCs/>
          <w:sz w:val="22"/>
          <w:szCs w:val="22"/>
          <w:lang w:val="et-EE"/>
        </w:rPr>
        <w:t>Kuidas Trajenta välja näeb ja pakendi sisu</w:t>
      </w:r>
    </w:p>
    <w:p w14:paraId="415FB67F" w14:textId="354F4F07" w:rsidR="00F266B2" w:rsidRPr="00FA5E38" w:rsidRDefault="00F266B2" w:rsidP="00434BD7">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val="et-EE" w:eastAsia="ja-JP"/>
        </w:rPr>
      </w:pPr>
      <w:r w:rsidRPr="00FA5E38">
        <w:rPr>
          <w:rFonts w:eastAsia="MS Mincho"/>
          <w:szCs w:val="22"/>
          <w:lang w:val="et-EE" w:eastAsia="ja-JP"/>
        </w:rPr>
        <w:t xml:space="preserve">Trajenta 5 mg tabletid on 8 mm diameetriga ümmargused helepunased õhukese polümeerikattega tabletid, </w:t>
      </w:r>
      <w:r w:rsidRPr="00FA5E38">
        <w:rPr>
          <w:noProof/>
          <w:szCs w:val="22"/>
          <w:lang w:val="et-EE"/>
        </w:rPr>
        <w:t>mille ühel</w:t>
      </w:r>
      <w:r w:rsidRPr="00FA5E38">
        <w:rPr>
          <w:rFonts w:eastAsia="MS Mincho"/>
          <w:szCs w:val="22"/>
          <w:lang w:val="et-EE" w:eastAsia="ja-JP"/>
        </w:rPr>
        <w:t xml:space="preserve"> küljel on </w:t>
      </w:r>
      <w:r w:rsidR="00070111" w:rsidRPr="00FA5E38">
        <w:rPr>
          <w:rFonts w:eastAsia="MS Mincho"/>
          <w:szCs w:val="22"/>
          <w:lang w:val="et-EE" w:eastAsia="ja-JP"/>
        </w:rPr>
        <w:t>pimetrükis „</w:t>
      </w:r>
      <w:r w:rsidRPr="00FA5E38">
        <w:rPr>
          <w:rFonts w:eastAsia="MS Mincho"/>
          <w:szCs w:val="22"/>
          <w:lang w:val="et-EE" w:eastAsia="ja-JP"/>
        </w:rPr>
        <w:t>D5</w:t>
      </w:r>
      <w:r w:rsidR="00070111" w:rsidRPr="00FA5E38">
        <w:rPr>
          <w:rFonts w:eastAsia="MS Mincho"/>
          <w:szCs w:val="22"/>
          <w:lang w:val="et-EE" w:eastAsia="ja-JP"/>
        </w:rPr>
        <w:t>“</w:t>
      </w:r>
      <w:r w:rsidRPr="00FA5E38">
        <w:rPr>
          <w:rFonts w:eastAsia="MS Mincho"/>
          <w:szCs w:val="22"/>
          <w:lang w:val="et-EE" w:eastAsia="ja-JP"/>
        </w:rPr>
        <w:t xml:space="preserve"> ja teisele küljele Boehringer Ingelheimi logo.</w:t>
      </w:r>
    </w:p>
    <w:p w14:paraId="26A9102C" w14:textId="55DED910" w:rsidR="00D400AF" w:rsidRPr="00FA5E38" w:rsidRDefault="00F266B2" w:rsidP="00434BD7">
      <w:pPr>
        <w:widowControl w:val="0"/>
        <w:numPr>
          <w:ilvl w:val="0"/>
          <w:numId w:val="18"/>
        </w:numPr>
        <w:tabs>
          <w:tab w:val="clear" w:pos="567"/>
          <w:tab w:val="clear" w:pos="720"/>
        </w:tabs>
        <w:autoSpaceDE w:val="0"/>
        <w:autoSpaceDN w:val="0"/>
        <w:adjustRightInd w:val="0"/>
        <w:spacing w:line="240" w:lineRule="auto"/>
        <w:ind w:left="567" w:hanging="567"/>
        <w:rPr>
          <w:szCs w:val="22"/>
          <w:lang w:val="et-EE" w:eastAsia="de-DE"/>
        </w:rPr>
      </w:pPr>
      <w:r w:rsidRPr="00FA5E38">
        <w:rPr>
          <w:rFonts w:eastAsia="MS Mincho"/>
          <w:szCs w:val="22"/>
          <w:lang w:val="et-EE" w:eastAsia="ja-JP"/>
        </w:rPr>
        <w:t xml:space="preserve">Trajenta on saadaval </w:t>
      </w:r>
      <w:r w:rsidRPr="00FA5E38">
        <w:rPr>
          <w:szCs w:val="22"/>
          <w:lang w:val="et-EE" w:eastAsia="de-DE"/>
        </w:rPr>
        <w:t>perforeeritud alumiinium</w:t>
      </w:r>
      <w:r w:rsidR="00070111" w:rsidRPr="00FA5E38">
        <w:rPr>
          <w:szCs w:val="22"/>
          <w:lang w:val="et-EE" w:eastAsia="de-DE"/>
        </w:rPr>
        <w:t>ist</w:t>
      </w:r>
      <w:r w:rsidRPr="00FA5E38">
        <w:rPr>
          <w:szCs w:val="22"/>
          <w:lang w:val="et-EE" w:eastAsia="de-DE"/>
        </w:rPr>
        <w:t>/alumiinium</w:t>
      </w:r>
      <w:r w:rsidR="00070111" w:rsidRPr="00FA5E38">
        <w:rPr>
          <w:szCs w:val="22"/>
          <w:lang w:val="et-EE" w:eastAsia="de-DE"/>
        </w:rPr>
        <w:t>ist</w:t>
      </w:r>
      <w:r w:rsidRPr="00FA5E38">
        <w:rPr>
          <w:szCs w:val="22"/>
          <w:lang w:val="et-EE" w:eastAsia="de-DE"/>
        </w:rPr>
        <w:t xml:space="preserve"> </w:t>
      </w:r>
      <w:r w:rsidR="00070111" w:rsidRPr="00FA5E38">
        <w:rPr>
          <w:szCs w:val="22"/>
          <w:lang w:val="et-EE" w:eastAsia="de-DE"/>
        </w:rPr>
        <w:t xml:space="preserve">üksikannuselistes </w:t>
      </w:r>
      <w:r w:rsidRPr="00FA5E38">
        <w:rPr>
          <w:szCs w:val="22"/>
          <w:lang w:val="et-EE" w:eastAsia="de-DE"/>
        </w:rPr>
        <w:t>blistrites.</w:t>
      </w:r>
      <w:r w:rsidRPr="00FA5E38">
        <w:rPr>
          <w:rFonts w:eastAsia="MS Mincho"/>
          <w:szCs w:val="22"/>
          <w:lang w:val="et-EE" w:eastAsia="ja-JP"/>
        </w:rPr>
        <w:t xml:space="preserve"> Pakendi suurused on 10 </w:t>
      </w:r>
      <w:r w:rsidR="004E61A8" w:rsidRPr="00FA5E38">
        <w:rPr>
          <w:rFonts w:eastAsia="MS Mincho"/>
          <w:szCs w:val="22"/>
          <w:lang w:val="et-EE" w:eastAsia="ja-JP"/>
        </w:rPr>
        <w:t>× 1</w:t>
      </w:r>
      <w:r w:rsidRPr="00FA5E38">
        <w:rPr>
          <w:rFonts w:eastAsia="MS Mincho"/>
          <w:szCs w:val="22"/>
          <w:lang w:val="et-EE" w:eastAsia="ja-JP"/>
        </w:rPr>
        <w:t>, 14 </w:t>
      </w:r>
      <w:r w:rsidR="004E61A8" w:rsidRPr="00FA5E38">
        <w:rPr>
          <w:rFonts w:eastAsia="MS Mincho"/>
          <w:szCs w:val="22"/>
          <w:lang w:val="et-EE" w:eastAsia="ja-JP"/>
        </w:rPr>
        <w:t>× 1</w:t>
      </w:r>
      <w:r w:rsidRPr="00FA5E38">
        <w:rPr>
          <w:rFonts w:eastAsia="MS Mincho"/>
          <w:szCs w:val="22"/>
          <w:lang w:val="et-EE" w:eastAsia="ja-JP"/>
        </w:rPr>
        <w:t>, 28 </w:t>
      </w:r>
      <w:r w:rsidR="004E61A8" w:rsidRPr="00FA5E38">
        <w:rPr>
          <w:rFonts w:eastAsia="MS Mincho"/>
          <w:szCs w:val="22"/>
          <w:lang w:val="et-EE" w:eastAsia="ja-JP"/>
        </w:rPr>
        <w:t>× 1</w:t>
      </w:r>
      <w:r w:rsidRPr="00FA5E38">
        <w:rPr>
          <w:rFonts w:eastAsia="MS Mincho"/>
          <w:szCs w:val="22"/>
          <w:lang w:val="et-EE" w:eastAsia="ja-JP"/>
        </w:rPr>
        <w:t>; 30 </w:t>
      </w:r>
      <w:r w:rsidR="004E61A8" w:rsidRPr="00FA5E38">
        <w:rPr>
          <w:rFonts w:eastAsia="MS Mincho"/>
          <w:szCs w:val="22"/>
          <w:lang w:val="et-EE"/>
        </w:rPr>
        <w:t>× 1</w:t>
      </w:r>
      <w:r w:rsidRPr="00FA5E38">
        <w:rPr>
          <w:rFonts w:eastAsia="MS Mincho"/>
          <w:szCs w:val="22"/>
          <w:lang w:val="et-EE" w:eastAsia="ja-JP"/>
        </w:rPr>
        <w:t>, 56 </w:t>
      </w:r>
      <w:r w:rsidR="004E61A8" w:rsidRPr="00FA5E38">
        <w:rPr>
          <w:rFonts w:eastAsia="MS Mincho"/>
          <w:szCs w:val="22"/>
          <w:lang w:val="et-EE" w:eastAsia="ja-JP"/>
        </w:rPr>
        <w:t>× 1</w:t>
      </w:r>
      <w:r w:rsidRPr="00FA5E38">
        <w:rPr>
          <w:rFonts w:eastAsia="MS Mincho"/>
          <w:szCs w:val="22"/>
          <w:lang w:val="et-EE" w:eastAsia="ja-JP"/>
        </w:rPr>
        <w:t>, 60 </w:t>
      </w:r>
      <w:r w:rsidR="004E61A8" w:rsidRPr="00FA5E38">
        <w:rPr>
          <w:rFonts w:eastAsia="MS Mincho"/>
          <w:szCs w:val="22"/>
          <w:lang w:val="et-EE" w:eastAsia="ja-JP"/>
        </w:rPr>
        <w:t>× 1</w:t>
      </w:r>
      <w:r w:rsidRPr="00FA5E38">
        <w:rPr>
          <w:rFonts w:eastAsia="MS Mincho"/>
          <w:szCs w:val="22"/>
          <w:lang w:val="et-EE" w:eastAsia="ja-JP"/>
        </w:rPr>
        <w:t>, 84 </w:t>
      </w:r>
      <w:r w:rsidR="004E61A8" w:rsidRPr="00FA5E38">
        <w:rPr>
          <w:rFonts w:eastAsia="MS Mincho"/>
          <w:szCs w:val="22"/>
          <w:lang w:val="et-EE"/>
        </w:rPr>
        <w:t>× 1</w:t>
      </w:r>
      <w:r w:rsidRPr="00FA5E38">
        <w:rPr>
          <w:rFonts w:eastAsia="MS Mincho"/>
          <w:szCs w:val="22"/>
          <w:lang w:val="et-EE" w:eastAsia="ja-JP"/>
        </w:rPr>
        <w:t>, 90 </w:t>
      </w:r>
      <w:r w:rsidR="004E61A8" w:rsidRPr="00FA5E38">
        <w:rPr>
          <w:rFonts w:eastAsia="MS Mincho"/>
          <w:szCs w:val="22"/>
          <w:lang w:val="et-EE" w:eastAsia="ja-JP"/>
        </w:rPr>
        <w:t>× 1</w:t>
      </w:r>
      <w:r w:rsidRPr="00FA5E38">
        <w:rPr>
          <w:rFonts w:eastAsia="MS Mincho"/>
          <w:szCs w:val="22"/>
          <w:lang w:val="et-EE" w:eastAsia="ja-JP"/>
        </w:rPr>
        <w:t>, 98 </w:t>
      </w:r>
      <w:r w:rsidR="004E61A8" w:rsidRPr="00FA5E38">
        <w:rPr>
          <w:rFonts w:eastAsia="MS Mincho"/>
          <w:szCs w:val="22"/>
          <w:lang w:val="et-EE" w:eastAsia="ja-JP"/>
        </w:rPr>
        <w:t>× 1</w:t>
      </w:r>
      <w:r w:rsidRPr="00FA5E38">
        <w:rPr>
          <w:rFonts w:eastAsia="MS Mincho"/>
          <w:szCs w:val="22"/>
          <w:lang w:val="et-EE" w:eastAsia="ja-JP"/>
        </w:rPr>
        <w:t>, 100 </w:t>
      </w:r>
      <w:r w:rsidR="004E61A8" w:rsidRPr="00FA5E38">
        <w:rPr>
          <w:rFonts w:eastAsia="MS Mincho"/>
          <w:szCs w:val="22"/>
          <w:lang w:val="et-EE" w:eastAsia="ja-JP"/>
        </w:rPr>
        <w:t>× 1</w:t>
      </w:r>
      <w:r w:rsidRPr="00FA5E38">
        <w:rPr>
          <w:rFonts w:eastAsia="MS Mincho"/>
          <w:szCs w:val="22"/>
          <w:lang w:val="et-EE" w:eastAsia="ja-JP"/>
        </w:rPr>
        <w:t xml:space="preserve"> ja 120 </w:t>
      </w:r>
      <w:r w:rsidR="004E61A8" w:rsidRPr="00FA5E38">
        <w:rPr>
          <w:rFonts w:eastAsia="MS Mincho"/>
          <w:szCs w:val="22"/>
          <w:lang w:val="et-EE" w:eastAsia="ja-JP"/>
        </w:rPr>
        <w:t>× 1</w:t>
      </w:r>
      <w:r w:rsidRPr="00FA5E38">
        <w:rPr>
          <w:rFonts w:eastAsia="MS Mincho"/>
          <w:szCs w:val="22"/>
          <w:lang w:val="et-EE" w:eastAsia="ja-JP"/>
        </w:rPr>
        <w:t> </w:t>
      </w:r>
      <w:r w:rsidRPr="00FA5E38">
        <w:rPr>
          <w:szCs w:val="22"/>
          <w:lang w:val="et-EE" w:eastAsia="de-DE"/>
        </w:rPr>
        <w:t>tablett.</w:t>
      </w:r>
    </w:p>
    <w:p w14:paraId="7929A60F" w14:textId="0D9EF852" w:rsidR="00F266B2" w:rsidRPr="00FA5E38" w:rsidRDefault="00F266B2" w:rsidP="00434BD7">
      <w:pPr>
        <w:widowControl w:val="0"/>
        <w:numPr>
          <w:ilvl w:val="12"/>
          <w:numId w:val="0"/>
        </w:numPr>
        <w:tabs>
          <w:tab w:val="clear" w:pos="567"/>
        </w:tabs>
        <w:spacing w:line="240" w:lineRule="auto"/>
        <w:ind w:right="-2"/>
        <w:rPr>
          <w:rFonts w:eastAsia="MS Mincho"/>
          <w:szCs w:val="22"/>
          <w:lang w:val="et-EE" w:eastAsia="ja-JP"/>
        </w:rPr>
      </w:pPr>
    </w:p>
    <w:p w14:paraId="4DD47992" w14:textId="783089D3" w:rsidR="00F266B2" w:rsidRPr="00FA5E38" w:rsidRDefault="00F266B2" w:rsidP="00434BD7">
      <w:pPr>
        <w:widowControl w:val="0"/>
        <w:numPr>
          <w:ilvl w:val="12"/>
          <w:numId w:val="0"/>
        </w:numPr>
        <w:tabs>
          <w:tab w:val="clear" w:pos="567"/>
        </w:tabs>
        <w:spacing w:line="240" w:lineRule="auto"/>
        <w:ind w:right="-2"/>
        <w:rPr>
          <w:rFonts w:eastAsia="MS Mincho"/>
          <w:szCs w:val="22"/>
          <w:lang w:val="et-EE" w:eastAsia="ja-JP"/>
        </w:rPr>
      </w:pPr>
      <w:r w:rsidRPr="00FA5E38">
        <w:rPr>
          <w:rFonts w:eastAsia="MS Mincho"/>
          <w:szCs w:val="22"/>
          <w:lang w:val="et-EE" w:eastAsia="ja-JP"/>
        </w:rPr>
        <w:t xml:space="preserve">Kõik pakendi suurused ei pruugi olla </w:t>
      </w:r>
      <w:r w:rsidR="005F7E3E">
        <w:rPr>
          <w:rFonts w:eastAsia="MS Mincho"/>
          <w:szCs w:val="22"/>
          <w:lang w:val="et-EE" w:eastAsia="ja-JP"/>
        </w:rPr>
        <w:t xml:space="preserve">teie riigis </w:t>
      </w:r>
      <w:r w:rsidRPr="00FA5E38">
        <w:rPr>
          <w:rFonts w:eastAsia="MS Mincho"/>
          <w:szCs w:val="22"/>
          <w:lang w:val="et-EE" w:eastAsia="ja-JP"/>
        </w:rPr>
        <w:t>müügil.</w:t>
      </w:r>
    </w:p>
    <w:p w14:paraId="6B48B412" w14:textId="77777777" w:rsidR="00F266B2" w:rsidRPr="00FA5E38" w:rsidRDefault="00F266B2" w:rsidP="00434BD7">
      <w:pPr>
        <w:widowControl w:val="0"/>
        <w:numPr>
          <w:ilvl w:val="12"/>
          <w:numId w:val="0"/>
        </w:numPr>
        <w:tabs>
          <w:tab w:val="clear" w:pos="567"/>
        </w:tabs>
        <w:spacing w:line="240" w:lineRule="auto"/>
        <w:rPr>
          <w:szCs w:val="22"/>
          <w:lang w:val="et-EE"/>
        </w:rPr>
      </w:pPr>
    </w:p>
    <w:p w14:paraId="5F31152B" w14:textId="77777777" w:rsidR="00F266B2" w:rsidRPr="00FA5E38" w:rsidRDefault="00F266B2" w:rsidP="00434BD7">
      <w:pPr>
        <w:pStyle w:val="NormalAgency"/>
        <w:keepNext/>
        <w:widowControl w:val="0"/>
        <w:rPr>
          <w:rFonts w:ascii="Times New Roman" w:hAnsi="Times New Roman"/>
          <w:bCs/>
          <w:sz w:val="22"/>
          <w:szCs w:val="22"/>
          <w:lang w:val="et-EE"/>
        </w:rPr>
      </w:pPr>
      <w:r w:rsidRPr="00FA5E38">
        <w:rPr>
          <w:rFonts w:ascii="Times New Roman" w:hAnsi="Times New Roman"/>
          <w:b/>
          <w:bCs/>
          <w:sz w:val="22"/>
          <w:szCs w:val="22"/>
          <w:lang w:val="et-EE"/>
        </w:rPr>
        <w:t>Müügiloa hoidja</w:t>
      </w:r>
    </w:p>
    <w:p w14:paraId="7905EB8F" w14:textId="77777777" w:rsidR="00F266B2" w:rsidRPr="00FA5E38" w:rsidRDefault="00F266B2" w:rsidP="00434BD7">
      <w:pPr>
        <w:keepNext/>
        <w:widowControl w:val="0"/>
        <w:tabs>
          <w:tab w:val="clear" w:pos="567"/>
        </w:tabs>
        <w:autoSpaceDE w:val="0"/>
        <w:autoSpaceDN w:val="0"/>
        <w:adjustRightInd w:val="0"/>
        <w:spacing w:line="240" w:lineRule="auto"/>
        <w:rPr>
          <w:szCs w:val="22"/>
          <w:lang w:val="et-EE"/>
        </w:rPr>
      </w:pPr>
      <w:r w:rsidRPr="00FA5E38">
        <w:rPr>
          <w:szCs w:val="22"/>
          <w:lang w:val="et-EE"/>
        </w:rPr>
        <w:t>Boehringer Ingelheim International GmbH</w:t>
      </w:r>
    </w:p>
    <w:p w14:paraId="732ABE17" w14:textId="027419C5" w:rsidR="00F266B2" w:rsidRPr="00FA5E38" w:rsidRDefault="00F266B2" w:rsidP="00434BD7">
      <w:pPr>
        <w:keepNext/>
        <w:widowControl w:val="0"/>
        <w:tabs>
          <w:tab w:val="clear" w:pos="567"/>
        </w:tabs>
        <w:autoSpaceDE w:val="0"/>
        <w:autoSpaceDN w:val="0"/>
        <w:adjustRightInd w:val="0"/>
        <w:spacing w:line="240" w:lineRule="auto"/>
        <w:rPr>
          <w:szCs w:val="22"/>
          <w:lang w:val="et-EE"/>
        </w:rPr>
      </w:pPr>
      <w:r w:rsidRPr="00FA5E38">
        <w:rPr>
          <w:szCs w:val="22"/>
          <w:lang w:val="et-EE"/>
        </w:rPr>
        <w:t>Binger Strasse</w:t>
      </w:r>
      <w:r w:rsidR="00070111" w:rsidRPr="00FA5E38">
        <w:rPr>
          <w:szCs w:val="22"/>
          <w:lang w:val="et-EE"/>
        </w:rPr>
        <w:t> </w:t>
      </w:r>
      <w:r w:rsidRPr="00FA5E38">
        <w:rPr>
          <w:szCs w:val="22"/>
          <w:lang w:val="et-EE"/>
        </w:rPr>
        <w:t>173</w:t>
      </w:r>
    </w:p>
    <w:p w14:paraId="49CB5CFC" w14:textId="6D4C9C84" w:rsidR="00F266B2" w:rsidRPr="00FA5E38" w:rsidRDefault="00F266B2" w:rsidP="00434BD7">
      <w:pPr>
        <w:keepNext/>
        <w:widowControl w:val="0"/>
        <w:tabs>
          <w:tab w:val="clear" w:pos="567"/>
        </w:tabs>
        <w:autoSpaceDE w:val="0"/>
        <w:autoSpaceDN w:val="0"/>
        <w:adjustRightInd w:val="0"/>
        <w:spacing w:line="240" w:lineRule="auto"/>
        <w:rPr>
          <w:szCs w:val="22"/>
          <w:lang w:val="et-EE"/>
        </w:rPr>
      </w:pPr>
      <w:r w:rsidRPr="00FA5E38">
        <w:rPr>
          <w:szCs w:val="22"/>
          <w:lang w:val="et-EE"/>
        </w:rPr>
        <w:t>55216</w:t>
      </w:r>
      <w:r w:rsidR="00070111" w:rsidRPr="00FA5E38">
        <w:rPr>
          <w:szCs w:val="22"/>
          <w:lang w:val="et-EE"/>
        </w:rPr>
        <w:t> </w:t>
      </w:r>
      <w:r w:rsidRPr="00FA5E38">
        <w:rPr>
          <w:szCs w:val="22"/>
          <w:lang w:val="et-EE"/>
        </w:rPr>
        <w:t>Ingelheim am Rhein</w:t>
      </w:r>
    </w:p>
    <w:p w14:paraId="19BB074A" w14:textId="77777777" w:rsidR="00F266B2" w:rsidRPr="00FA5E38" w:rsidRDefault="00F266B2" w:rsidP="00434BD7">
      <w:pPr>
        <w:widowControl w:val="0"/>
        <w:tabs>
          <w:tab w:val="clear" w:pos="567"/>
        </w:tabs>
        <w:autoSpaceDE w:val="0"/>
        <w:autoSpaceDN w:val="0"/>
        <w:adjustRightInd w:val="0"/>
        <w:spacing w:line="240" w:lineRule="auto"/>
        <w:rPr>
          <w:szCs w:val="22"/>
          <w:lang w:val="et-EE"/>
        </w:rPr>
      </w:pPr>
      <w:r w:rsidRPr="00FA5E38">
        <w:rPr>
          <w:szCs w:val="22"/>
          <w:lang w:val="et-EE"/>
        </w:rPr>
        <w:t>Saksamaa</w:t>
      </w:r>
    </w:p>
    <w:p w14:paraId="37137042" w14:textId="77777777" w:rsidR="00F266B2" w:rsidRPr="00FA5E38" w:rsidRDefault="00F266B2" w:rsidP="00434BD7">
      <w:pPr>
        <w:widowControl w:val="0"/>
        <w:numPr>
          <w:ilvl w:val="12"/>
          <w:numId w:val="0"/>
        </w:numPr>
        <w:tabs>
          <w:tab w:val="clear" w:pos="567"/>
        </w:tabs>
        <w:spacing w:line="240" w:lineRule="auto"/>
        <w:ind w:right="-2"/>
        <w:rPr>
          <w:szCs w:val="22"/>
          <w:lang w:val="et-EE"/>
        </w:rPr>
      </w:pPr>
    </w:p>
    <w:p w14:paraId="6C5152B2" w14:textId="77777777" w:rsidR="00D400AF" w:rsidRPr="00FA5E38" w:rsidRDefault="00F266B2" w:rsidP="00434BD7">
      <w:pPr>
        <w:pStyle w:val="NormalAgency"/>
        <w:keepNext/>
        <w:widowControl w:val="0"/>
        <w:rPr>
          <w:rFonts w:ascii="Times New Roman" w:hAnsi="Times New Roman"/>
          <w:bCs/>
          <w:sz w:val="22"/>
          <w:szCs w:val="22"/>
          <w:lang w:val="et-EE"/>
        </w:rPr>
      </w:pPr>
      <w:r w:rsidRPr="00FA5E38">
        <w:rPr>
          <w:rFonts w:ascii="Times New Roman" w:hAnsi="Times New Roman"/>
          <w:b/>
          <w:bCs/>
          <w:sz w:val="22"/>
          <w:szCs w:val="22"/>
          <w:lang w:val="et-EE"/>
        </w:rPr>
        <w:t>Tootja</w:t>
      </w:r>
    </w:p>
    <w:p w14:paraId="7A69FCDA" w14:textId="3EDE2C2B" w:rsidR="00F266B2" w:rsidRPr="00FA5E38" w:rsidRDefault="00F266B2" w:rsidP="00434BD7">
      <w:pPr>
        <w:keepNext/>
        <w:widowControl w:val="0"/>
        <w:tabs>
          <w:tab w:val="clear" w:pos="567"/>
        </w:tabs>
        <w:spacing w:line="240" w:lineRule="auto"/>
        <w:rPr>
          <w:szCs w:val="22"/>
          <w:lang w:val="et-EE"/>
        </w:rPr>
      </w:pPr>
      <w:r w:rsidRPr="00FA5E38">
        <w:rPr>
          <w:szCs w:val="22"/>
          <w:lang w:val="et-EE"/>
        </w:rPr>
        <w:t>Boehringer Ingelheim Pharma GmbH &amp; Co. KG</w:t>
      </w:r>
    </w:p>
    <w:p w14:paraId="4F163F31" w14:textId="3FF0A97A" w:rsidR="00F266B2" w:rsidRPr="00FA5E38" w:rsidRDefault="00F266B2" w:rsidP="00434BD7">
      <w:pPr>
        <w:keepNext/>
        <w:widowControl w:val="0"/>
        <w:tabs>
          <w:tab w:val="clear" w:pos="567"/>
        </w:tabs>
        <w:spacing w:line="240" w:lineRule="auto"/>
        <w:rPr>
          <w:szCs w:val="22"/>
          <w:lang w:val="et-EE"/>
        </w:rPr>
      </w:pPr>
      <w:r w:rsidRPr="00FA5E38">
        <w:rPr>
          <w:szCs w:val="22"/>
          <w:lang w:val="et-EE"/>
        </w:rPr>
        <w:t>Binger Strasse</w:t>
      </w:r>
      <w:r w:rsidR="00070111" w:rsidRPr="00FA5E38">
        <w:rPr>
          <w:szCs w:val="22"/>
          <w:lang w:val="et-EE"/>
        </w:rPr>
        <w:t> </w:t>
      </w:r>
      <w:r w:rsidRPr="00FA5E38">
        <w:rPr>
          <w:szCs w:val="22"/>
          <w:lang w:val="et-EE"/>
        </w:rPr>
        <w:t>173</w:t>
      </w:r>
    </w:p>
    <w:p w14:paraId="2383085B" w14:textId="57E8E5CF" w:rsidR="00F266B2" w:rsidRPr="00FA5E38" w:rsidRDefault="00F266B2" w:rsidP="00434BD7">
      <w:pPr>
        <w:keepNext/>
        <w:widowControl w:val="0"/>
        <w:tabs>
          <w:tab w:val="clear" w:pos="567"/>
        </w:tabs>
        <w:spacing w:line="240" w:lineRule="auto"/>
        <w:rPr>
          <w:szCs w:val="22"/>
          <w:lang w:val="et-EE"/>
        </w:rPr>
      </w:pPr>
      <w:r w:rsidRPr="00FA5E38">
        <w:rPr>
          <w:szCs w:val="22"/>
          <w:lang w:val="et-EE"/>
        </w:rPr>
        <w:t>55216</w:t>
      </w:r>
      <w:r w:rsidR="00070111" w:rsidRPr="00FA5E38">
        <w:rPr>
          <w:szCs w:val="22"/>
          <w:lang w:val="et-EE"/>
        </w:rPr>
        <w:t> </w:t>
      </w:r>
      <w:r w:rsidRPr="00FA5E38">
        <w:rPr>
          <w:szCs w:val="22"/>
          <w:lang w:val="et-EE"/>
        </w:rPr>
        <w:t>Ingelheim am Rhein</w:t>
      </w:r>
    </w:p>
    <w:p w14:paraId="74E43E75" w14:textId="77777777" w:rsidR="00F266B2" w:rsidRPr="00FA5E38" w:rsidRDefault="00F266B2" w:rsidP="00434BD7">
      <w:pPr>
        <w:widowControl w:val="0"/>
        <w:tabs>
          <w:tab w:val="clear" w:pos="567"/>
        </w:tabs>
        <w:spacing w:line="240" w:lineRule="auto"/>
        <w:rPr>
          <w:szCs w:val="22"/>
          <w:lang w:val="et-EE"/>
        </w:rPr>
      </w:pPr>
      <w:r w:rsidRPr="00FA5E38">
        <w:rPr>
          <w:szCs w:val="22"/>
          <w:lang w:val="et-EE"/>
        </w:rPr>
        <w:t>Saksamaa</w:t>
      </w:r>
    </w:p>
    <w:p w14:paraId="733CFF91" w14:textId="77777777" w:rsidR="00D95264" w:rsidRPr="00FA5E38" w:rsidRDefault="00D95264" w:rsidP="00434BD7">
      <w:pPr>
        <w:widowControl w:val="0"/>
        <w:tabs>
          <w:tab w:val="clear" w:pos="567"/>
        </w:tabs>
        <w:spacing w:line="240" w:lineRule="auto"/>
        <w:rPr>
          <w:szCs w:val="22"/>
          <w:lang w:val="et-EE"/>
        </w:rPr>
      </w:pPr>
    </w:p>
    <w:p w14:paraId="767B5F7C" w14:textId="77777777" w:rsidR="00D80C37" w:rsidRPr="00D80C37" w:rsidRDefault="00D80C37" w:rsidP="00D80C37">
      <w:pPr>
        <w:keepNext/>
        <w:widowControl w:val="0"/>
        <w:numPr>
          <w:ilvl w:val="12"/>
          <w:numId w:val="0"/>
        </w:numPr>
        <w:tabs>
          <w:tab w:val="clear" w:pos="567"/>
        </w:tabs>
        <w:spacing w:line="240" w:lineRule="auto"/>
        <w:rPr>
          <w:szCs w:val="22"/>
          <w:shd w:val="pct15" w:color="auto" w:fill="auto"/>
          <w:lang w:val="et-EE"/>
        </w:rPr>
      </w:pPr>
      <w:r w:rsidRPr="00D80C37">
        <w:rPr>
          <w:szCs w:val="22"/>
          <w:shd w:val="pct15" w:color="auto" w:fill="auto"/>
          <w:lang w:val="et-EE"/>
        </w:rPr>
        <w:t>Boehringer Ingelheim Hellas Single Member S.A.</w:t>
      </w:r>
    </w:p>
    <w:p w14:paraId="760B0883" w14:textId="77777777" w:rsidR="00D80C37" w:rsidRPr="00D80C37" w:rsidRDefault="00D80C37" w:rsidP="00D80C37">
      <w:pPr>
        <w:keepNext/>
        <w:widowControl w:val="0"/>
        <w:numPr>
          <w:ilvl w:val="12"/>
          <w:numId w:val="0"/>
        </w:numPr>
        <w:tabs>
          <w:tab w:val="clear" w:pos="567"/>
        </w:tabs>
        <w:spacing w:line="240" w:lineRule="auto"/>
        <w:rPr>
          <w:szCs w:val="22"/>
          <w:shd w:val="pct15" w:color="auto" w:fill="auto"/>
          <w:lang w:val="et-EE"/>
        </w:rPr>
      </w:pPr>
      <w:r w:rsidRPr="00D80C37">
        <w:rPr>
          <w:szCs w:val="22"/>
          <w:shd w:val="pct15" w:color="auto" w:fill="auto"/>
          <w:lang w:val="et-EE"/>
        </w:rPr>
        <w:t>5th km Paiania – Markopoulo</w:t>
      </w:r>
    </w:p>
    <w:p w14:paraId="20527C28" w14:textId="77777777" w:rsidR="00D80C37" w:rsidRPr="00D80C37" w:rsidRDefault="00D80C37" w:rsidP="00D80C37">
      <w:pPr>
        <w:keepNext/>
        <w:widowControl w:val="0"/>
        <w:numPr>
          <w:ilvl w:val="12"/>
          <w:numId w:val="0"/>
        </w:numPr>
        <w:tabs>
          <w:tab w:val="clear" w:pos="567"/>
        </w:tabs>
        <w:spacing w:line="240" w:lineRule="auto"/>
        <w:rPr>
          <w:szCs w:val="22"/>
          <w:shd w:val="pct15" w:color="auto" w:fill="auto"/>
          <w:lang w:val="et-EE"/>
        </w:rPr>
      </w:pPr>
      <w:r w:rsidRPr="00D80C37">
        <w:rPr>
          <w:szCs w:val="22"/>
          <w:shd w:val="pct15" w:color="auto" w:fill="auto"/>
          <w:lang w:val="et-EE"/>
        </w:rPr>
        <w:t>Koropi Attiki, 19441</w:t>
      </w:r>
    </w:p>
    <w:p w14:paraId="1771DA08" w14:textId="77777777" w:rsidR="00D80C37" w:rsidRPr="00D80C37" w:rsidRDefault="00D80C37" w:rsidP="00D80C37">
      <w:pPr>
        <w:widowControl w:val="0"/>
        <w:numPr>
          <w:ilvl w:val="12"/>
          <w:numId w:val="0"/>
        </w:numPr>
        <w:tabs>
          <w:tab w:val="clear" w:pos="567"/>
        </w:tabs>
        <w:spacing w:line="240" w:lineRule="auto"/>
        <w:rPr>
          <w:szCs w:val="22"/>
          <w:shd w:val="pct15" w:color="auto" w:fill="auto"/>
          <w:lang w:val="et-EE"/>
        </w:rPr>
      </w:pPr>
      <w:r w:rsidRPr="00D80C37">
        <w:rPr>
          <w:szCs w:val="22"/>
          <w:shd w:val="pct15" w:color="auto" w:fill="auto"/>
          <w:lang w:val="et-EE"/>
        </w:rPr>
        <w:t>Kreeka</w:t>
      </w:r>
    </w:p>
    <w:p w14:paraId="40F1DB0B" w14:textId="77777777" w:rsidR="0056560F" w:rsidRPr="00FA5E38" w:rsidRDefault="0056560F" w:rsidP="00434BD7">
      <w:pPr>
        <w:pStyle w:val="NormalAgency"/>
        <w:widowControl w:val="0"/>
        <w:rPr>
          <w:rFonts w:ascii="Times New Roman" w:hAnsi="Times New Roman"/>
          <w:iCs/>
          <w:sz w:val="22"/>
          <w:szCs w:val="22"/>
          <w:lang w:val="et-EE"/>
        </w:rPr>
      </w:pPr>
    </w:p>
    <w:p w14:paraId="196D0300" w14:textId="77777777" w:rsidR="0056560F" w:rsidRPr="00D80C37" w:rsidRDefault="0056560F" w:rsidP="00434BD7">
      <w:pPr>
        <w:keepNext/>
        <w:widowControl w:val="0"/>
        <w:numPr>
          <w:ilvl w:val="12"/>
          <w:numId w:val="0"/>
        </w:numPr>
        <w:tabs>
          <w:tab w:val="clear" w:pos="567"/>
        </w:tabs>
        <w:spacing w:line="240" w:lineRule="auto"/>
        <w:rPr>
          <w:szCs w:val="22"/>
          <w:shd w:val="pct15" w:color="auto" w:fill="auto"/>
          <w:lang w:val="et-EE"/>
        </w:rPr>
      </w:pPr>
      <w:r w:rsidRPr="00D80C37">
        <w:rPr>
          <w:szCs w:val="22"/>
          <w:shd w:val="pct15" w:color="auto" w:fill="auto"/>
          <w:lang w:val="et-EE"/>
        </w:rPr>
        <w:t>Dragenopharm Apotheker Püschl GmbH</w:t>
      </w:r>
    </w:p>
    <w:p w14:paraId="0618CDDA" w14:textId="65FBD3D8" w:rsidR="0056560F" w:rsidRPr="00D80C37" w:rsidRDefault="0056560F" w:rsidP="00434BD7">
      <w:pPr>
        <w:keepNext/>
        <w:widowControl w:val="0"/>
        <w:numPr>
          <w:ilvl w:val="12"/>
          <w:numId w:val="0"/>
        </w:numPr>
        <w:tabs>
          <w:tab w:val="clear" w:pos="567"/>
        </w:tabs>
        <w:spacing w:line="240" w:lineRule="auto"/>
        <w:rPr>
          <w:szCs w:val="22"/>
          <w:shd w:val="pct15" w:color="auto" w:fill="auto"/>
          <w:lang w:val="et-EE"/>
        </w:rPr>
      </w:pPr>
      <w:r w:rsidRPr="00D80C37">
        <w:rPr>
          <w:szCs w:val="22"/>
          <w:shd w:val="pct15" w:color="auto" w:fill="auto"/>
          <w:lang w:val="et-EE"/>
        </w:rPr>
        <w:t>Göllstraße</w:t>
      </w:r>
      <w:r w:rsidR="0076078E" w:rsidRPr="00FA5E38">
        <w:rPr>
          <w:szCs w:val="22"/>
          <w:shd w:val="pct15" w:color="auto" w:fill="auto"/>
          <w:lang w:val="et-EE"/>
        </w:rPr>
        <w:t> </w:t>
      </w:r>
      <w:r w:rsidRPr="00D80C37">
        <w:rPr>
          <w:szCs w:val="22"/>
          <w:shd w:val="pct15" w:color="auto" w:fill="auto"/>
          <w:lang w:val="et-EE"/>
        </w:rPr>
        <w:t>1</w:t>
      </w:r>
    </w:p>
    <w:p w14:paraId="009DD62D" w14:textId="6E0630EC" w:rsidR="0056560F" w:rsidRPr="00D80C37" w:rsidRDefault="0056560F" w:rsidP="00434BD7">
      <w:pPr>
        <w:keepNext/>
        <w:widowControl w:val="0"/>
        <w:numPr>
          <w:ilvl w:val="12"/>
          <w:numId w:val="0"/>
        </w:numPr>
        <w:tabs>
          <w:tab w:val="clear" w:pos="567"/>
        </w:tabs>
        <w:spacing w:line="240" w:lineRule="auto"/>
        <w:rPr>
          <w:szCs w:val="22"/>
          <w:shd w:val="pct15" w:color="auto" w:fill="auto"/>
          <w:lang w:val="et-EE"/>
        </w:rPr>
      </w:pPr>
      <w:r w:rsidRPr="00D80C37">
        <w:rPr>
          <w:szCs w:val="22"/>
          <w:shd w:val="pct15" w:color="auto" w:fill="auto"/>
          <w:lang w:val="et-EE"/>
        </w:rPr>
        <w:t>84529</w:t>
      </w:r>
      <w:r w:rsidR="0076078E" w:rsidRPr="00FA5E38">
        <w:rPr>
          <w:szCs w:val="22"/>
          <w:shd w:val="pct15" w:color="auto" w:fill="auto"/>
          <w:lang w:val="et-EE"/>
        </w:rPr>
        <w:t> </w:t>
      </w:r>
      <w:r w:rsidRPr="00D80C37">
        <w:rPr>
          <w:szCs w:val="22"/>
          <w:shd w:val="pct15" w:color="auto" w:fill="auto"/>
          <w:lang w:val="et-EE"/>
        </w:rPr>
        <w:t>Tittmoning</w:t>
      </w:r>
    </w:p>
    <w:p w14:paraId="422E35BE" w14:textId="77777777" w:rsidR="0056560F" w:rsidRPr="00D80C37" w:rsidRDefault="0056560F" w:rsidP="00434BD7">
      <w:pPr>
        <w:widowControl w:val="0"/>
        <w:numPr>
          <w:ilvl w:val="12"/>
          <w:numId w:val="0"/>
        </w:numPr>
        <w:tabs>
          <w:tab w:val="clear" w:pos="567"/>
        </w:tabs>
        <w:spacing w:line="240" w:lineRule="auto"/>
        <w:ind w:right="-2"/>
        <w:rPr>
          <w:szCs w:val="22"/>
          <w:shd w:val="pct15" w:color="auto" w:fill="auto"/>
          <w:lang w:val="et-EE"/>
        </w:rPr>
      </w:pPr>
      <w:r w:rsidRPr="00D80C37">
        <w:rPr>
          <w:szCs w:val="22"/>
          <w:shd w:val="pct15" w:color="auto" w:fill="auto"/>
          <w:lang w:val="et-EE"/>
        </w:rPr>
        <w:t>Saksamaa</w:t>
      </w:r>
    </w:p>
    <w:p w14:paraId="01D0991D" w14:textId="1D0BFEEC" w:rsidR="00F266B2" w:rsidRPr="00FA5E38" w:rsidRDefault="00F266B2" w:rsidP="00D80C37">
      <w:pPr>
        <w:widowControl w:val="0"/>
        <w:numPr>
          <w:ilvl w:val="12"/>
          <w:numId w:val="0"/>
        </w:numPr>
        <w:tabs>
          <w:tab w:val="clear" w:pos="567"/>
        </w:tabs>
        <w:spacing w:line="240" w:lineRule="auto"/>
        <w:rPr>
          <w:szCs w:val="22"/>
          <w:lang w:val="et-EE"/>
        </w:rPr>
      </w:pPr>
      <w:r w:rsidRPr="00FA5E38">
        <w:rPr>
          <w:szCs w:val="22"/>
          <w:lang w:val="et-EE"/>
        </w:rPr>
        <w:br w:type="page"/>
      </w:r>
      <w:r w:rsidRPr="00FA5E38">
        <w:rPr>
          <w:szCs w:val="22"/>
          <w:lang w:val="et-EE"/>
        </w:rPr>
        <w:lastRenderedPageBreak/>
        <w:t xml:space="preserve">Lisaküsimuste tekkimisel selle ravimi kohta pöörduge palun müügiloa hoidja </w:t>
      </w:r>
      <w:r w:rsidRPr="00FA5E38">
        <w:rPr>
          <w:noProof/>
          <w:szCs w:val="22"/>
          <w:lang w:val="et-EE"/>
        </w:rPr>
        <w:t>kohaliku esindaja</w:t>
      </w:r>
      <w:r w:rsidRPr="00FA5E38">
        <w:rPr>
          <w:szCs w:val="22"/>
          <w:lang w:val="et-EE"/>
        </w:rPr>
        <w:t xml:space="preserve"> poole</w:t>
      </w:r>
      <w:r w:rsidR="00742F8E" w:rsidRPr="00FA5E38">
        <w:rPr>
          <w:szCs w:val="22"/>
          <w:lang w:val="et-EE"/>
        </w:rPr>
        <w:t>:</w:t>
      </w:r>
    </w:p>
    <w:p w14:paraId="3A8E995E" w14:textId="77777777" w:rsidR="00F266B2" w:rsidRPr="00FA5E38" w:rsidRDefault="00F266B2" w:rsidP="00D80C37">
      <w:pPr>
        <w:widowControl w:val="0"/>
        <w:tabs>
          <w:tab w:val="clear" w:pos="567"/>
        </w:tabs>
        <w:spacing w:line="240" w:lineRule="auto"/>
        <w:rPr>
          <w:szCs w:val="22"/>
          <w:lang w:val="et-EE"/>
        </w:rPr>
      </w:pPr>
    </w:p>
    <w:tbl>
      <w:tblPr>
        <w:tblW w:w="5000" w:type="pct"/>
        <w:tblLook w:val="0000" w:firstRow="0" w:lastRow="0" w:firstColumn="0" w:lastColumn="0" w:noHBand="0" w:noVBand="0"/>
      </w:tblPr>
      <w:tblGrid>
        <w:gridCol w:w="4662"/>
        <w:gridCol w:w="4409"/>
      </w:tblGrid>
      <w:tr w:rsidR="00F266B2" w:rsidRPr="00FA5E38" w14:paraId="07F6A20C" w14:textId="77777777" w:rsidTr="00590984">
        <w:tc>
          <w:tcPr>
            <w:tcW w:w="2570" w:type="pct"/>
          </w:tcPr>
          <w:p w14:paraId="0B9E8EF5"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België/Belgique/Belgien</w:t>
            </w:r>
          </w:p>
          <w:p w14:paraId="5CDF1562" w14:textId="613A103B" w:rsidR="00F266B2" w:rsidRPr="00FA5E38" w:rsidRDefault="00F266B2" w:rsidP="00590984">
            <w:pPr>
              <w:pStyle w:val="PIbodytext"/>
              <w:widowControl w:val="0"/>
              <w:rPr>
                <w:szCs w:val="22"/>
                <w:lang w:val="et-EE"/>
              </w:rPr>
            </w:pPr>
            <w:r w:rsidRPr="00FA5E38">
              <w:rPr>
                <w:szCs w:val="22"/>
                <w:lang w:val="et-EE"/>
              </w:rPr>
              <w:t xml:space="preserve">Boehringer Ingelheim </w:t>
            </w:r>
            <w:r w:rsidR="000F0C13" w:rsidRPr="00FA5E38">
              <w:rPr>
                <w:szCs w:val="22"/>
                <w:lang w:val="et-EE"/>
              </w:rPr>
              <w:t>S</w:t>
            </w:r>
            <w:r w:rsidRPr="00FA5E38">
              <w:rPr>
                <w:szCs w:val="22"/>
                <w:lang w:val="et-EE"/>
              </w:rPr>
              <w:t>Comm</w:t>
            </w:r>
          </w:p>
          <w:p w14:paraId="75443C45" w14:textId="77777777" w:rsidR="00F266B2" w:rsidRPr="00FA5E38" w:rsidRDefault="00F266B2" w:rsidP="00590984">
            <w:pPr>
              <w:pStyle w:val="PIbodytext"/>
              <w:widowControl w:val="0"/>
              <w:rPr>
                <w:szCs w:val="22"/>
                <w:lang w:val="et-EE"/>
              </w:rPr>
            </w:pPr>
            <w:r w:rsidRPr="00FA5E38">
              <w:rPr>
                <w:szCs w:val="22"/>
                <w:lang w:val="et-EE"/>
              </w:rPr>
              <w:t>Tél/Tel: +32 2 773 33 11</w:t>
            </w:r>
          </w:p>
          <w:p w14:paraId="55C923F1" w14:textId="77777777" w:rsidR="00F266B2" w:rsidRPr="00FA5E38" w:rsidRDefault="00F266B2" w:rsidP="00590984">
            <w:pPr>
              <w:pStyle w:val="PLBodyText"/>
              <w:widowControl w:val="0"/>
              <w:rPr>
                <w:noProof w:val="0"/>
                <w:szCs w:val="22"/>
                <w:lang w:val="et-EE"/>
              </w:rPr>
            </w:pPr>
          </w:p>
        </w:tc>
        <w:tc>
          <w:tcPr>
            <w:tcW w:w="2430" w:type="pct"/>
          </w:tcPr>
          <w:p w14:paraId="2074BE94" w14:textId="77777777" w:rsidR="00F266B2" w:rsidRPr="00FA5E38" w:rsidRDefault="00F266B2" w:rsidP="00590984">
            <w:pPr>
              <w:pStyle w:val="HeadNoNum1"/>
              <w:keepNext/>
              <w:widowControl w:val="0"/>
              <w:suppressAutoHyphens w:val="0"/>
              <w:ind w:left="0" w:firstLine="0"/>
              <w:rPr>
                <w:b w:val="0"/>
                <w:noProof w:val="0"/>
                <w:szCs w:val="22"/>
                <w:lang w:val="et-EE"/>
              </w:rPr>
            </w:pPr>
            <w:r w:rsidRPr="00FA5E38">
              <w:rPr>
                <w:noProof w:val="0"/>
                <w:szCs w:val="22"/>
                <w:lang w:val="et-EE"/>
              </w:rPr>
              <w:t>Lietuva</w:t>
            </w:r>
          </w:p>
          <w:p w14:paraId="39BFE811" w14:textId="77777777" w:rsidR="00F266B2" w:rsidRPr="00FA5E38" w:rsidRDefault="00F266B2" w:rsidP="00590984">
            <w:pPr>
              <w:pStyle w:val="PIbodytext"/>
              <w:keepNext/>
              <w:widowControl w:val="0"/>
              <w:rPr>
                <w:szCs w:val="22"/>
                <w:lang w:val="et-EE"/>
              </w:rPr>
            </w:pPr>
            <w:r w:rsidRPr="00FA5E38">
              <w:rPr>
                <w:szCs w:val="22"/>
                <w:lang w:val="et-EE"/>
              </w:rPr>
              <w:t>Boehringer Ingelheim RCV GmbH &amp; Co KG Lietuvos filialas</w:t>
            </w:r>
          </w:p>
          <w:p w14:paraId="1236A5C7" w14:textId="77777777" w:rsidR="00F266B2" w:rsidRPr="00FA5E38" w:rsidRDefault="00D323C3" w:rsidP="00590984">
            <w:pPr>
              <w:pStyle w:val="PIbodytext"/>
              <w:keepNext/>
              <w:widowControl w:val="0"/>
              <w:rPr>
                <w:szCs w:val="22"/>
                <w:lang w:val="et-EE"/>
              </w:rPr>
            </w:pPr>
            <w:r w:rsidRPr="00FA5E38">
              <w:rPr>
                <w:szCs w:val="22"/>
                <w:lang w:val="et-EE"/>
              </w:rPr>
              <w:t>Tel: +370 5 2595942</w:t>
            </w:r>
          </w:p>
          <w:p w14:paraId="55826F5A" w14:textId="77777777" w:rsidR="00F266B2" w:rsidRPr="00FA5E38" w:rsidRDefault="00F266B2" w:rsidP="00590984">
            <w:pPr>
              <w:pStyle w:val="PLBodyText"/>
              <w:keepNext/>
              <w:widowControl w:val="0"/>
              <w:rPr>
                <w:noProof w:val="0"/>
                <w:szCs w:val="22"/>
                <w:lang w:val="et-EE"/>
              </w:rPr>
            </w:pPr>
          </w:p>
        </w:tc>
      </w:tr>
      <w:tr w:rsidR="00F266B2" w:rsidRPr="005F6DF0" w14:paraId="74FF9507" w14:textId="77777777" w:rsidTr="00590984">
        <w:tc>
          <w:tcPr>
            <w:tcW w:w="2570" w:type="pct"/>
          </w:tcPr>
          <w:p w14:paraId="1BB34B60"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България</w:t>
            </w:r>
          </w:p>
          <w:p w14:paraId="485F7160" w14:textId="629931E0" w:rsidR="00F266B2" w:rsidRPr="00FA5E38" w:rsidRDefault="00F266B2" w:rsidP="00590984">
            <w:pPr>
              <w:pStyle w:val="PIbodytext"/>
              <w:widowControl w:val="0"/>
              <w:rPr>
                <w:szCs w:val="22"/>
                <w:lang w:val="et-EE"/>
              </w:rPr>
            </w:pPr>
            <w:r w:rsidRPr="00FA5E38">
              <w:rPr>
                <w:szCs w:val="22"/>
                <w:lang w:val="et-EE"/>
              </w:rPr>
              <w:t xml:space="preserve">Бьорингер Ингелхайм РЦВ ГмбХ и Ко КГ </w:t>
            </w:r>
            <w:r w:rsidR="00B22702" w:rsidRPr="00FA5E38">
              <w:rPr>
                <w:szCs w:val="22"/>
                <w:lang w:val="et-EE"/>
              </w:rPr>
              <w:t>–</w:t>
            </w:r>
            <w:r w:rsidRPr="00FA5E38">
              <w:rPr>
                <w:szCs w:val="22"/>
                <w:lang w:val="et-EE"/>
              </w:rPr>
              <w:t xml:space="preserve"> клон България</w:t>
            </w:r>
          </w:p>
          <w:p w14:paraId="108D3F01" w14:textId="77777777" w:rsidR="00F266B2" w:rsidRPr="00FA5E38" w:rsidRDefault="00F266B2" w:rsidP="00590984">
            <w:pPr>
              <w:pStyle w:val="PIbodytext"/>
              <w:widowControl w:val="0"/>
              <w:rPr>
                <w:szCs w:val="22"/>
                <w:lang w:val="et-EE"/>
              </w:rPr>
            </w:pPr>
            <w:r w:rsidRPr="00FA5E38">
              <w:rPr>
                <w:szCs w:val="22"/>
                <w:lang w:val="et-EE"/>
              </w:rPr>
              <w:t>Тел: +359 2 958 79 98</w:t>
            </w:r>
          </w:p>
          <w:p w14:paraId="15B6B5A6" w14:textId="77777777" w:rsidR="00F266B2" w:rsidRPr="00FA5E38" w:rsidRDefault="00F266B2" w:rsidP="00590984">
            <w:pPr>
              <w:pStyle w:val="PLBodyText"/>
              <w:widowControl w:val="0"/>
              <w:rPr>
                <w:noProof w:val="0"/>
                <w:szCs w:val="22"/>
                <w:lang w:val="et-EE"/>
              </w:rPr>
            </w:pPr>
          </w:p>
        </w:tc>
        <w:tc>
          <w:tcPr>
            <w:tcW w:w="2430" w:type="pct"/>
          </w:tcPr>
          <w:p w14:paraId="1D636232"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Luxembourg/Luxemburg</w:t>
            </w:r>
          </w:p>
          <w:p w14:paraId="08BAD72F" w14:textId="0B8D83F9" w:rsidR="00F266B2" w:rsidRPr="00FA5E38" w:rsidRDefault="00F266B2" w:rsidP="00590984">
            <w:pPr>
              <w:pStyle w:val="PIbodytext"/>
              <w:widowControl w:val="0"/>
              <w:rPr>
                <w:szCs w:val="22"/>
                <w:lang w:val="et-EE"/>
              </w:rPr>
            </w:pPr>
            <w:r w:rsidRPr="00FA5E38">
              <w:rPr>
                <w:szCs w:val="22"/>
                <w:lang w:val="et-EE"/>
              </w:rPr>
              <w:t xml:space="preserve">Boehringer Ingelheim </w:t>
            </w:r>
            <w:r w:rsidR="000F0C13" w:rsidRPr="00FA5E38">
              <w:rPr>
                <w:szCs w:val="22"/>
                <w:lang w:val="et-EE"/>
              </w:rPr>
              <w:t>S</w:t>
            </w:r>
            <w:r w:rsidRPr="00FA5E38">
              <w:rPr>
                <w:szCs w:val="22"/>
                <w:lang w:val="et-EE"/>
              </w:rPr>
              <w:t>Comm</w:t>
            </w:r>
          </w:p>
          <w:p w14:paraId="02DDD056" w14:textId="77777777" w:rsidR="00F266B2" w:rsidRPr="00FA5E38" w:rsidRDefault="00F266B2" w:rsidP="00590984">
            <w:pPr>
              <w:pStyle w:val="PIbodytext"/>
              <w:widowControl w:val="0"/>
              <w:rPr>
                <w:szCs w:val="22"/>
                <w:lang w:val="et-EE"/>
              </w:rPr>
            </w:pPr>
            <w:r w:rsidRPr="00FA5E38">
              <w:rPr>
                <w:szCs w:val="22"/>
                <w:lang w:val="et-EE"/>
              </w:rPr>
              <w:t>Tél/Tel: +32 2 773 33 11</w:t>
            </w:r>
          </w:p>
          <w:p w14:paraId="128E37CE" w14:textId="77777777" w:rsidR="00F266B2" w:rsidRPr="00FA5E38" w:rsidRDefault="00F266B2" w:rsidP="00590984">
            <w:pPr>
              <w:pStyle w:val="PLBodyText"/>
              <w:widowControl w:val="0"/>
              <w:rPr>
                <w:noProof w:val="0"/>
                <w:szCs w:val="22"/>
                <w:lang w:val="et-EE"/>
              </w:rPr>
            </w:pPr>
          </w:p>
        </w:tc>
      </w:tr>
      <w:tr w:rsidR="00F266B2" w:rsidRPr="00FA5E38" w14:paraId="0E14ADA4" w14:textId="77777777" w:rsidTr="00590984">
        <w:trPr>
          <w:trHeight w:val="725"/>
        </w:trPr>
        <w:tc>
          <w:tcPr>
            <w:tcW w:w="2570" w:type="pct"/>
          </w:tcPr>
          <w:p w14:paraId="0C05316C"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Česká republika</w:t>
            </w:r>
          </w:p>
          <w:p w14:paraId="3E45A3B9" w14:textId="77777777" w:rsidR="00F266B2" w:rsidRPr="00FA5E38" w:rsidRDefault="00F266B2" w:rsidP="00590984">
            <w:pPr>
              <w:pStyle w:val="PIbodytext"/>
              <w:widowControl w:val="0"/>
              <w:rPr>
                <w:szCs w:val="22"/>
                <w:lang w:val="et-EE"/>
              </w:rPr>
            </w:pPr>
            <w:r w:rsidRPr="00FA5E38">
              <w:rPr>
                <w:szCs w:val="22"/>
                <w:lang w:val="et-EE"/>
              </w:rPr>
              <w:t>Boehringer Ingelheim spol. s r.o.</w:t>
            </w:r>
          </w:p>
          <w:p w14:paraId="10A6BF7C" w14:textId="77777777" w:rsidR="00F266B2" w:rsidRPr="00FA5E38" w:rsidRDefault="00F266B2" w:rsidP="00590984">
            <w:pPr>
              <w:pStyle w:val="PIbodytext"/>
              <w:widowControl w:val="0"/>
              <w:rPr>
                <w:szCs w:val="22"/>
                <w:lang w:val="et-EE"/>
              </w:rPr>
            </w:pPr>
            <w:r w:rsidRPr="00FA5E38">
              <w:rPr>
                <w:szCs w:val="22"/>
                <w:lang w:val="et-EE"/>
              </w:rPr>
              <w:t>Tel: +420 234 655 111</w:t>
            </w:r>
          </w:p>
          <w:p w14:paraId="680CB244" w14:textId="77777777" w:rsidR="00F266B2" w:rsidRPr="00FA5E38" w:rsidRDefault="00F266B2" w:rsidP="00590984">
            <w:pPr>
              <w:pStyle w:val="PLBodyText"/>
              <w:widowControl w:val="0"/>
              <w:rPr>
                <w:noProof w:val="0"/>
                <w:szCs w:val="22"/>
                <w:lang w:val="et-EE"/>
              </w:rPr>
            </w:pPr>
          </w:p>
        </w:tc>
        <w:tc>
          <w:tcPr>
            <w:tcW w:w="2430" w:type="pct"/>
          </w:tcPr>
          <w:p w14:paraId="4A1FB9B6"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Magyarország</w:t>
            </w:r>
          </w:p>
          <w:p w14:paraId="3E24613F" w14:textId="77777777" w:rsidR="00F266B2" w:rsidRPr="00FA5E38" w:rsidRDefault="00F266B2" w:rsidP="00590984">
            <w:pPr>
              <w:pStyle w:val="PIbodytext"/>
              <w:widowControl w:val="0"/>
              <w:rPr>
                <w:szCs w:val="22"/>
                <w:lang w:val="et-EE"/>
              </w:rPr>
            </w:pPr>
            <w:r w:rsidRPr="00FA5E38">
              <w:rPr>
                <w:szCs w:val="22"/>
                <w:lang w:val="et-EE"/>
              </w:rPr>
              <w:t>Boehringer Ingelheim RCV GmbH &amp; Co KG Magyarországi Fióktelepe</w:t>
            </w:r>
          </w:p>
          <w:p w14:paraId="14B37778" w14:textId="77777777" w:rsidR="00F266B2" w:rsidRPr="00FA5E38" w:rsidRDefault="00F266B2" w:rsidP="00590984">
            <w:pPr>
              <w:pStyle w:val="PIbodytext"/>
              <w:widowControl w:val="0"/>
              <w:rPr>
                <w:szCs w:val="22"/>
                <w:lang w:val="et-EE"/>
              </w:rPr>
            </w:pPr>
            <w:r w:rsidRPr="00FA5E38">
              <w:rPr>
                <w:szCs w:val="22"/>
                <w:lang w:val="et-EE"/>
              </w:rPr>
              <w:t>Tel.: +36 1 299 8900</w:t>
            </w:r>
          </w:p>
          <w:p w14:paraId="43FAF84E" w14:textId="77777777" w:rsidR="00F266B2" w:rsidRPr="00FA5E38" w:rsidRDefault="00F266B2" w:rsidP="00590984">
            <w:pPr>
              <w:pStyle w:val="PLBodyText"/>
              <w:widowControl w:val="0"/>
              <w:rPr>
                <w:noProof w:val="0"/>
                <w:szCs w:val="22"/>
                <w:lang w:val="et-EE"/>
              </w:rPr>
            </w:pPr>
          </w:p>
        </w:tc>
      </w:tr>
      <w:tr w:rsidR="00F266B2" w:rsidRPr="00FA5E38" w14:paraId="4D1E0B5A" w14:textId="77777777" w:rsidTr="00590984">
        <w:tc>
          <w:tcPr>
            <w:tcW w:w="2570" w:type="pct"/>
          </w:tcPr>
          <w:p w14:paraId="4A56363B"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Danmark</w:t>
            </w:r>
          </w:p>
          <w:p w14:paraId="686B647A" w14:textId="77777777" w:rsidR="00F266B2" w:rsidRPr="00FA5E38" w:rsidRDefault="00F266B2" w:rsidP="00590984">
            <w:pPr>
              <w:pStyle w:val="PIbodytext"/>
              <w:widowControl w:val="0"/>
              <w:rPr>
                <w:szCs w:val="22"/>
                <w:lang w:val="et-EE"/>
              </w:rPr>
            </w:pPr>
            <w:r w:rsidRPr="00FA5E38">
              <w:rPr>
                <w:szCs w:val="22"/>
                <w:lang w:val="et-EE"/>
              </w:rPr>
              <w:t>Boehringer Ingelheim Danmark A/S</w:t>
            </w:r>
          </w:p>
          <w:p w14:paraId="7AFA7D80" w14:textId="2381E850" w:rsidR="00F266B2" w:rsidRPr="00FA5E38" w:rsidRDefault="00F266B2" w:rsidP="00590984">
            <w:pPr>
              <w:pStyle w:val="PIbodytext"/>
              <w:widowControl w:val="0"/>
              <w:rPr>
                <w:szCs w:val="22"/>
                <w:lang w:val="et-EE"/>
              </w:rPr>
            </w:pPr>
            <w:r w:rsidRPr="00FA5E38">
              <w:rPr>
                <w:szCs w:val="22"/>
                <w:lang w:val="et-EE"/>
              </w:rPr>
              <w:t>Tlf</w:t>
            </w:r>
            <w:r w:rsidR="00EA7BE7">
              <w:rPr>
                <w:szCs w:val="22"/>
                <w:lang w:val="et-EE"/>
              </w:rPr>
              <w:t>.</w:t>
            </w:r>
            <w:r w:rsidRPr="00FA5E38">
              <w:rPr>
                <w:szCs w:val="22"/>
                <w:lang w:val="et-EE"/>
              </w:rPr>
              <w:t>: +45 39 15 88 88</w:t>
            </w:r>
          </w:p>
          <w:p w14:paraId="76AD87E4" w14:textId="77777777" w:rsidR="00F266B2" w:rsidRPr="00FA5E38" w:rsidRDefault="00F266B2" w:rsidP="00590984">
            <w:pPr>
              <w:pStyle w:val="PIbodytext"/>
              <w:widowControl w:val="0"/>
              <w:rPr>
                <w:szCs w:val="22"/>
                <w:lang w:val="et-EE"/>
              </w:rPr>
            </w:pPr>
          </w:p>
        </w:tc>
        <w:tc>
          <w:tcPr>
            <w:tcW w:w="2430" w:type="pct"/>
          </w:tcPr>
          <w:p w14:paraId="7A432159"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Malta</w:t>
            </w:r>
          </w:p>
          <w:p w14:paraId="7C634658" w14:textId="77777777" w:rsidR="00087860" w:rsidRPr="00FA5E38" w:rsidRDefault="00087860" w:rsidP="00590984">
            <w:pPr>
              <w:pStyle w:val="PIbodytext"/>
              <w:widowControl w:val="0"/>
              <w:rPr>
                <w:szCs w:val="22"/>
                <w:lang w:val="et-EE"/>
              </w:rPr>
            </w:pPr>
            <w:r w:rsidRPr="00FA5E38">
              <w:rPr>
                <w:szCs w:val="22"/>
                <w:lang w:val="et-EE"/>
              </w:rPr>
              <w:t>Boehringer Ingelheim Ireland Ltd.</w:t>
            </w:r>
          </w:p>
          <w:p w14:paraId="078E9748" w14:textId="77777777" w:rsidR="00F266B2" w:rsidRPr="00FA5E38" w:rsidRDefault="00087860" w:rsidP="00590984">
            <w:pPr>
              <w:pStyle w:val="PIbodytext"/>
              <w:widowControl w:val="0"/>
              <w:rPr>
                <w:szCs w:val="22"/>
                <w:lang w:val="et-EE"/>
              </w:rPr>
            </w:pPr>
            <w:r w:rsidRPr="00FA5E38">
              <w:rPr>
                <w:szCs w:val="22"/>
                <w:lang w:val="et-EE"/>
              </w:rPr>
              <w:t>Tel: +353 1 295 9620</w:t>
            </w:r>
          </w:p>
          <w:p w14:paraId="044E5BA2" w14:textId="77777777" w:rsidR="00F266B2" w:rsidRPr="00FA5E38" w:rsidRDefault="00F266B2" w:rsidP="00590984">
            <w:pPr>
              <w:pStyle w:val="PLBodyText"/>
              <w:widowControl w:val="0"/>
              <w:rPr>
                <w:noProof w:val="0"/>
                <w:szCs w:val="22"/>
                <w:lang w:val="et-EE"/>
              </w:rPr>
            </w:pPr>
          </w:p>
        </w:tc>
      </w:tr>
      <w:tr w:rsidR="00F266B2" w:rsidRPr="00FA5E38" w14:paraId="0D1D53AE" w14:textId="77777777" w:rsidTr="00590984">
        <w:tc>
          <w:tcPr>
            <w:tcW w:w="2570" w:type="pct"/>
          </w:tcPr>
          <w:p w14:paraId="14A649B3"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Deutschland</w:t>
            </w:r>
          </w:p>
          <w:p w14:paraId="4A660EE0" w14:textId="77777777" w:rsidR="00F266B2" w:rsidRPr="00FA5E38" w:rsidRDefault="00F266B2" w:rsidP="00590984">
            <w:pPr>
              <w:pStyle w:val="PIbodytext"/>
              <w:widowControl w:val="0"/>
              <w:rPr>
                <w:szCs w:val="22"/>
                <w:lang w:val="et-EE"/>
              </w:rPr>
            </w:pPr>
            <w:r w:rsidRPr="00FA5E38">
              <w:rPr>
                <w:szCs w:val="22"/>
                <w:lang w:val="et-EE"/>
              </w:rPr>
              <w:t>Boehringer Ingelheim Pharma GmbH &amp; Co. KG</w:t>
            </w:r>
          </w:p>
          <w:p w14:paraId="48557FB7" w14:textId="77777777" w:rsidR="00F266B2" w:rsidRPr="00FA5E38" w:rsidRDefault="00F266B2" w:rsidP="00590984">
            <w:pPr>
              <w:pStyle w:val="PIbodytext"/>
              <w:widowControl w:val="0"/>
              <w:rPr>
                <w:szCs w:val="22"/>
                <w:lang w:val="et-EE"/>
              </w:rPr>
            </w:pPr>
            <w:r w:rsidRPr="00FA5E38">
              <w:rPr>
                <w:szCs w:val="22"/>
                <w:lang w:val="et-EE"/>
              </w:rPr>
              <w:t>Tel: +49 (0) 800 77 90 900</w:t>
            </w:r>
          </w:p>
          <w:p w14:paraId="13116F3E" w14:textId="77777777" w:rsidR="00F266B2" w:rsidRPr="00FA5E38" w:rsidRDefault="00F266B2" w:rsidP="00590984">
            <w:pPr>
              <w:pStyle w:val="PIbodytext"/>
              <w:widowControl w:val="0"/>
              <w:rPr>
                <w:szCs w:val="22"/>
                <w:lang w:val="et-EE"/>
              </w:rPr>
            </w:pPr>
          </w:p>
        </w:tc>
        <w:tc>
          <w:tcPr>
            <w:tcW w:w="2430" w:type="pct"/>
          </w:tcPr>
          <w:p w14:paraId="1EE5563F"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Nederland</w:t>
            </w:r>
          </w:p>
          <w:p w14:paraId="5F2A759E" w14:textId="77621DA8" w:rsidR="00F266B2" w:rsidRPr="00FA5E38" w:rsidRDefault="00F266B2" w:rsidP="00590984">
            <w:pPr>
              <w:pStyle w:val="PIbodytext"/>
              <w:widowControl w:val="0"/>
              <w:rPr>
                <w:szCs w:val="22"/>
                <w:lang w:val="et-EE"/>
              </w:rPr>
            </w:pPr>
            <w:r w:rsidRPr="00FA5E38">
              <w:rPr>
                <w:szCs w:val="22"/>
                <w:lang w:val="et-EE"/>
              </w:rPr>
              <w:t xml:space="preserve">Boehringer Ingelheim </w:t>
            </w:r>
            <w:r w:rsidR="000F0C13" w:rsidRPr="00FA5E38">
              <w:rPr>
                <w:szCs w:val="22"/>
                <w:lang w:val="et-EE"/>
              </w:rPr>
              <w:t>B.V.</w:t>
            </w:r>
          </w:p>
          <w:p w14:paraId="7AEF1A38" w14:textId="77777777" w:rsidR="00F266B2" w:rsidRPr="00FA5E38" w:rsidRDefault="00F266B2" w:rsidP="00590984">
            <w:pPr>
              <w:pStyle w:val="PIbodytext"/>
              <w:widowControl w:val="0"/>
              <w:rPr>
                <w:szCs w:val="22"/>
                <w:lang w:val="et-EE"/>
              </w:rPr>
            </w:pPr>
            <w:r w:rsidRPr="00FA5E38">
              <w:rPr>
                <w:szCs w:val="22"/>
                <w:lang w:val="et-EE"/>
              </w:rPr>
              <w:t>Tel: +31 (0) 800 22 55 889</w:t>
            </w:r>
          </w:p>
          <w:p w14:paraId="41CDBECB" w14:textId="77777777" w:rsidR="00F266B2" w:rsidRPr="00FA5E38" w:rsidRDefault="00F266B2" w:rsidP="00590984">
            <w:pPr>
              <w:pStyle w:val="PLBodyText"/>
              <w:widowControl w:val="0"/>
              <w:rPr>
                <w:noProof w:val="0"/>
                <w:szCs w:val="22"/>
                <w:lang w:val="et-EE"/>
              </w:rPr>
            </w:pPr>
          </w:p>
        </w:tc>
      </w:tr>
      <w:tr w:rsidR="00F266B2" w:rsidRPr="00EA7BE7" w14:paraId="312319E5" w14:textId="77777777" w:rsidTr="00590984">
        <w:tc>
          <w:tcPr>
            <w:tcW w:w="2570" w:type="pct"/>
          </w:tcPr>
          <w:p w14:paraId="391FFD33"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Eesti</w:t>
            </w:r>
          </w:p>
          <w:p w14:paraId="1B414FD7" w14:textId="77777777" w:rsidR="00F266B2" w:rsidRPr="00FA5E38" w:rsidRDefault="00F266B2" w:rsidP="00590984">
            <w:pPr>
              <w:pStyle w:val="PIbodytext"/>
              <w:widowControl w:val="0"/>
              <w:rPr>
                <w:szCs w:val="22"/>
                <w:lang w:val="et-EE"/>
              </w:rPr>
            </w:pPr>
            <w:r w:rsidRPr="00FA5E38">
              <w:rPr>
                <w:szCs w:val="22"/>
                <w:lang w:val="et-EE"/>
              </w:rPr>
              <w:t>Boehringer Ingelheim RCV GmbH &amp; Co KG</w:t>
            </w:r>
          </w:p>
          <w:p w14:paraId="33A0BB6E" w14:textId="77777777" w:rsidR="00F266B2" w:rsidRPr="00FA5E38" w:rsidRDefault="00F266B2" w:rsidP="00590984">
            <w:pPr>
              <w:pStyle w:val="PIbodytext"/>
              <w:widowControl w:val="0"/>
              <w:rPr>
                <w:szCs w:val="22"/>
                <w:lang w:val="et-EE"/>
              </w:rPr>
            </w:pPr>
            <w:r w:rsidRPr="00FA5E38">
              <w:rPr>
                <w:szCs w:val="22"/>
                <w:lang w:val="et-EE"/>
              </w:rPr>
              <w:t>Eesti filiaal</w:t>
            </w:r>
          </w:p>
          <w:p w14:paraId="38433A03" w14:textId="77777777" w:rsidR="00F266B2" w:rsidRPr="00FA5E38" w:rsidRDefault="00F266B2" w:rsidP="00590984">
            <w:pPr>
              <w:pStyle w:val="PIbodytext"/>
              <w:widowControl w:val="0"/>
              <w:rPr>
                <w:szCs w:val="22"/>
                <w:lang w:val="et-EE"/>
              </w:rPr>
            </w:pPr>
            <w:r w:rsidRPr="00FA5E38">
              <w:rPr>
                <w:szCs w:val="22"/>
                <w:lang w:val="et-EE"/>
              </w:rPr>
              <w:t>Tel: +372 612 8000</w:t>
            </w:r>
          </w:p>
          <w:p w14:paraId="061550C5" w14:textId="77777777" w:rsidR="00F266B2" w:rsidRPr="00FA5E38" w:rsidRDefault="00F266B2" w:rsidP="00590984">
            <w:pPr>
              <w:pStyle w:val="PIbodytext"/>
              <w:widowControl w:val="0"/>
              <w:rPr>
                <w:szCs w:val="22"/>
                <w:lang w:val="et-EE"/>
              </w:rPr>
            </w:pPr>
          </w:p>
        </w:tc>
        <w:tc>
          <w:tcPr>
            <w:tcW w:w="2430" w:type="pct"/>
          </w:tcPr>
          <w:p w14:paraId="7AC85A92"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Norge</w:t>
            </w:r>
          </w:p>
          <w:p w14:paraId="73479E67" w14:textId="151106DD" w:rsidR="00F266B2" w:rsidRDefault="00F266B2" w:rsidP="00590984">
            <w:pPr>
              <w:pStyle w:val="PIbodytext"/>
              <w:widowControl w:val="0"/>
              <w:rPr>
                <w:szCs w:val="22"/>
                <w:lang w:val="et-EE"/>
              </w:rPr>
            </w:pPr>
            <w:r w:rsidRPr="00FA5E38">
              <w:rPr>
                <w:szCs w:val="22"/>
                <w:lang w:val="et-EE"/>
              </w:rPr>
              <w:t xml:space="preserve">Boehringer Ingelheim </w:t>
            </w:r>
            <w:r w:rsidR="00EA7BE7">
              <w:rPr>
                <w:szCs w:val="22"/>
                <w:lang w:val="et-EE"/>
              </w:rPr>
              <w:t>Danmark</w:t>
            </w:r>
            <w:ins w:id="19" w:author="translator" w:date="2026-05-04T12:09:00Z">
              <w:r w:rsidR="001E1F33">
                <w:rPr>
                  <w:szCs w:val="22"/>
                </w:rPr>
                <w:t xml:space="preserve"> </w:t>
              </w:r>
              <w:r w:rsidR="001E1F33" w:rsidRPr="0012369F">
                <w:rPr>
                  <w:szCs w:val="22"/>
                </w:rPr>
                <w:t>A/S NUF</w:t>
              </w:r>
            </w:ins>
          </w:p>
          <w:p w14:paraId="05277478" w14:textId="611EA54A" w:rsidR="00EA7BE7" w:rsidRPr="00FA5E38" w:rsidDel="001E1F33" w:rsidRDefault="00EA7BE7" w:rsidP="00590984">
            <w:pPr>
              <w:pStyle w:val="PIbodytext"/>
              <w:widowControl w:val="0"/>
              <w:rPr>
                <w:del w:id="20" w:author="translator" w:date="2026-05-04T12:09:00Z"/>
                <w:szCs w:val="22"/>
                <w:lang w:val="et-EE"/>
              </w:rPr>
            </w:pPr>
            <w:del w:id="21" w:author="translator" w:date="2026-05-04T12:09:00Z">
              <w:r w:rsidDel="001E1F33">
                <w:rPr>
                  <w:szCs w:val="22"/>
                  <w:lang w:val="et-EE"/>
                </w:rPr>
                <w:delText>Norwegian branch</w:delText>
              </w:r>
            </w:del>
          </w:p>
          <w:p w14:paraId="1D94CFEE" w14:textId="77777777" w:rsidR="00F266B2" w:rsidRPr="00FA5E38" w:rsidRDefault="00F266B2" w:rsidP="00590984">
            <w:pPr>
              <w:pStyle w:val="PIbodytext"/>
              <w:widowControl w:val="0"/>
              <w:rPr>
                <w:szCs w:val="22"/>
                <w:lang w:val="et-EE"/>
              </w:rPr>
            </w:pPr>
            <w:r w:rsidRPr="00FA5E38">
              <w:rPr>
                <w:szCs w:val="22"/>
                <w:lang w:val="et-EE"/>
              </w:rPr>
              <w:t>Tlf: +47 66 76 13 00</w:t>
            </w:r>
          </w:p>
          <w:p w14:paraId="70F99056" w14:textId="77777777" w:rsidR="00F266B2" w:rsidRPr="00FA5E38" w:rsidRDefault="00F266B2" w:rsidP="00590984">
            <w:pPr>
              <w:pStyle w:val="PLBodyText"/>
              <w:widowControl w:val="0"/>
              <w:rPr>
                <w:noProof w:val="0"/>
                <w:szCs w:val="22"/>
                <w:lang w:val="et-EE"/>
              </w:rPr>
            </w:pPr>
          </w:p>
        </w:tc>
      </w:tr>
      <w:tr w:rsidR="00F266B2" w:rsidRPr="00FA5E38" w14:paraId="21B6BF12" w14:textId="77777777" w:rsidTr="00590984">
        <w:tc>
          <w:tcPr>
            <w:tcW w:w="2570" w:type="pct"/>
          </w:tcPr>
          <w:p w14:paraId="2AA53A56"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Ελλάδα</w:t>
            </w:r>
          </w:p>
          <w:p w14:paraId="1FBBCE69" w14:textId="2CE4E6CB" w:rsidR="00667B37" w:rsidRPr="00FA5E38" w:rsidRDefault="00667B37" w:rsidP="00590984">
            <w:pPr>
              <w:pStyle w:val="PIbodytext"/>
              <w:widowControl w:val="0"/>
              <w:rPr>
                <w:szCs w:val="22"/>
                <w:lang w:val="et-EE"/>
              </w:rPr>
            </w:pPr>
            <w:r w:rsidRPr="00FA5E38">
              <w:rPr>
                <w:szCs w:val="22"/>
                <w:lang w:val="et-EE"/>
              </w:rPr>
              <w:t>Boehringer Ingelheim Ελλάς Μονοπρόσωπη Α.Ε.</w:t>
            </w:r>
          </w:p>
          <w:p w14:paraId="02EA4B78" w14:textId="77777777" w:rsidR="00F266B2" w:rsidRPr="00FA5E38" w:rsidRDefault="00F266B2" w:rsidP="00590984">
            <w:pPr>
              <w:pStyle w:val="PIbodytext"/>
              <w:widowControl w:val="0"/>
              <w:rPr>
                <w:szCs w:val="22"/>
                <w:lang w:val="et-EE"/>
              </w:rPr>
            </w:pPr>
            <w:r w:rsidRPr="00FA5E38">
              <w:rPr>
                <w:szCs w:val="22"/>
                <w:lang w:val="et-EE"/>
              </w:rPr>
              <w:t>Tηλ: +30 2 10 89 06 300</w:t>
            </w:r>
          </w:p>
          <w:p w14:paraId="715DEC58" w14:textId="77777777" w:rsidR="00F266B2" w:rsidRPr="00FA5E38" w:rsidRDefault="00F266B2" w:rsidP="00590984">
            <w:pPr>
              <w:pStyle w:val="PLBodyText"/>
              <w:widowControl w:val="0"/>
              <w:rPr>
                <w:noProof w:val="0"/>
                <w:szCs w:val="22"/>
                <w:lang w:val="et-EE"/>
              </w:rPr>
            </w:pPr>
          </w:p>
        </w:tc>
        <w:tc>
          <w:tcPr>
            <w:tcW w:w="2430" w:type="pct"/>
          </w:tcPr>
          <w:p w14:paraId="3B40DD30"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Österreich</w:t>
            </w:r>
          </w:p>
          <w:p w14:paraId="42725686" w14:textId="77777777" w:rsidR="00F266B2" w:rsidRPr="00FA5E38" w:rsidRDefault="00F266B2" w:rsidP="00590984">
            <w:pPr>
              <w:pStyle w:val="PIbodytext"/>
              <w:widowControl w:val="0"/>
              <w:rPr>
                <w:szCs w:val="22"/>
                <w:lang w:val="et-EE"/>
              </w:rPr>
            </w:pPr>
            <w:r w:rsidRPr="00FA5E38">
              <w:rPr>
                <w:szCs w:val="22"/>
                <w:lang w:val="et-EE"/>
              </w:rPr>
              <w:t>Boehringer Ingelheim RCV GmbH &amp; Co KG</w:t>
            </w:r>
          </w:p>
          <w:p w14:paraId="376E3596" w14:textId="77777777" w:rsidR="00F266B2" w:rsidRPr="00FA5E38" w:rsidRDefault="00F266B2" w:rsidP="00590984">
            <w:pPr>
              <w:pStyle w:val="PIbodytext"/>
              <w:widowControl w:val="0"/>
              <w:rPr>
                <w:szCs w:val="22"/>
                <w:lang w:val="et-EE"/>
              </w:rPr>
            </w:pPr>
            <w:r w:rsidRPr="00FA5E38">
              <w:rPr>
                <w:szCs w:val="22"/>
                <w:lang w:val="et-EE"/>
              </w:rPr>
              <w:t>Tel: +43 1 80 105-</w:t>
            </w:r>
            <w:r w:rsidR="00D95264" w:rsidRPr="00FA5E38">
              <w:rPr>
                <w:szCs w:val="22"/>
                <w:lang w:val="et-EE"/>
              </w:rPr>
              <w:t>7870</w:t>
            </w:r>
          </w:p>
          <w:p w14:paraId="1A0A8C58" w14:textId="77777777" w:rsidR="00F266B2" w:rsidRPr="00FA5E38" w:rsidRDefault="00F266B2" w:rsidP="00590984">
            <w:pPr>
              <w:pStyle w:val="PLBodyText"/>
              <w:widowControl w:val="0"/>
              <w:rPr>
                <w:noProof w:val="0"/>
                <w:szCs w:val="22"/>
                <w:lang w:val="et-EE"/>
              </w:rPr>
            </w:pPr>
          </w:p>
        </w:tc>
      </w:tr>
      <w:tr w:rsidR="00F266B2" w:rsidRPr="00FA5E38" w14:paraId="242080F7" w14:textId="77777777" w:rsidTr="00590984">
        <w:tc>
          <w:tcPr>
            <w:tcW w:w="2570" w:type="pct"/>
          </w:tcPr>
          <w:p w14:paraId="7ACCEABB" w14:textId="77777777" w:rsidR="00F266B2" w:rsidRPr="00FA5E38" w:rsidRDefault="00F266B2" w:rsidP="00590984">
            <w:pPr>
              <w:pStyle w:val="HeadNoNum1"/>
              <w:keepNext/>
              <w:widowControl w:val="0"/>
              <w:suppressAutoHyphens w:val="0"/>
              <w:ind w:left="0" w:firstLine="0"/>
              <w:rPr>
                <w:b w:val="0"/>
                <w:noProof w:val="0"/>
                <w:szCs w:val="22"/>
                <w:lang w:val="et-EE"/>
              </w:rPr>
            </w:pPr>
            <w:r w:rsidRPr="00FA5E38">
              <w:rPr>
                <w:noProof w:val="0"/>
                <w:szCs w:val="22"/>
                <w:lang w:val="et-EE"/>
              </w:rPr>
              <w:t>España</w:t>
            </w:r>
          </w:p>
          <w:p w14:paraId="2255F5EE" w14:textId="77777777" w:rsidR="00F266B2" w:rsidRPr="00FA5E38" w:rsidRDefault="00F266B2" w:rsidP="00590984">
            <w:pPr>
              <w:pStyle w:val="PIbodytext"/>
              <w:keepNext/>
              <w:widowControl w:val="0"/>
              <w:rPr>
                <w:szCs w:val="22"/>
                <w:lang w:val="et-EE"/>
              </w:rPr>
            </w:pPr>
            <w:r w:rsidRPr="00FA5E38">
              <w:rPr>
                <w:szCs w:val="22"/>
                <w:lang w:val="et-EE"/>
              </w:rPr>
              <w:t>Boehringer Ingelheim España, S.A.</w:t>
            </w:r>
          </w:p>
          <w:p w14:paraId="56C877D0" w14:textId="77777777" w:rsidR="00F266B2" w:rsidRPr="00FA5E38" w:rsidRDefault="00F266B2" w:rsidP="00590984">
            <w:pPr>
              <w:pStyle w:val="PIbodytext"/>
              <w:keepNext/>
              <w:widowControl w:val="0"/>
              <w:rPr>
                <w:szCs w:val="22"/>
                <w:lang w:val="et-EE"/>
              </w:rPr>
            </w:pPr>
            <w:r w:rsidRPr="00FA5E38">
              <w:rPr>
                <w:szCs w:val="22"/>
                <w:lang w:val="et-EE"/>
              </w:rPr>
              <w:t>Tel: +34 93 404 51 00</w:t>
            </w:r>
          </w:p>
          <w:p w14:paraId="63A943EC" w14:textId="77777777" w:rsidR="00F266B2" w:rsidRPr="00FA5E38" w:rsidRDefault="00F266B2" w:rsidP="00590984">
            <w:pPr>
              <w:pStyle w:val="PLBodyText"/>
              <w:keepNext/>
              <w:widowControl w:val="0"/>
              <w:rPr>
                <w:noProof w:val="0"/>
                <w:szCs w:val="22"/>
                <w:lang w:val="et-EE"/>
              </w:rPr>
            </w:pPr>
          </w:p>
        </w:tc>
        <w:tc>
          <w:tcPr>
            <w:tcW w:w="2430" w:type="pct"/>
          </w:tcPr>
          <w:p w14:paraId="6F9F9B02"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Polska</w:t>
            </w:r>
          </w:p>
          <w:p w14:paraId="590A999B" w14:textId="77777777" w:rsidR="00F266B2" w:rsidRPr="00FA5E38" w:rsidRDefault="00F266B2" w:rsidP="00590984">
            <w:pPr>
              <w:pStyle w:val="PIbodytext"/>
              <w:widowControl w:val="0"/>
              <w:rPr>
                <w:szCs w:val="22"/>
                <w:lang w:val="et-EE"/>
              </w:rPr>
            </w:pPr>
            <w:r w:rsidRPr="00FA5E38">
              <w:rPr>
                <w:szCs w:val="22"/>
                <w:lang w:val="et-EE"/>
              </w:rPr>
              <w:t>Boehringer Ingelheim Sp.zo.o.</w:t>
            </w:r>
          </w:p>
          <w:p w14:paraId="06B3AF25" w14:textId="77777777" w:rsidR="00F266B2" w:rsidRPr="00FA5E38" w:rsidRDefault="00F266B2" w:rsidP="00590984">
            <w:pPr>
              <w:pStyle w:val="PIbodytext"/>
              <w:widowControl w:val="0"/>
              <w:rPr>
                <w:szCs w:val="22"/>
                <w:lang w:val="et-EE"/>
              </w:rPr>
            </w:pPr>
            <w:r w:rsidRPr="00FA5E38">
              <w:rPr>
                <w:szCs w:val="22"/>
                <w:lang w:val="et-EE"/>
              </w:rPr>
              <w:t>Tel.: +48 22 699 0 699</w:t>
            </w:r>
          </w:p>
          <w:p w14:paraId="3652DE22" w14:textId="77777777" w:rsidR="00F266B2" w:rsidRPr="00FA5E38" w:rsidRDefault="00F266B2" w:rsidP="00590984">
            <w:pPr>
              <w:pStyle w:val="PLBodyText"/>
              <w:widowControl w:val="0"/>
              <w:rPr>
                <w:noProof w:val="0"/>
                <w:szCs w:val="22"/>
                <w:lang w:val="et-EE"/>
              </w:rPr>
            </w:pPr>
          </w:p>
        </w:tc>
      </w:tr>
      <w:tr w:rsidR="00F266B2" w:rsidRPr="00FA5E38" w14:paraId="465D8B44" w14:textId="77777777" w:rsidTr="00590984">
        <w:tc>
          <w:tcPr>
            <w:tcW w:w="2570" w:type="pct"/>
          </w:tcPr>
          <w:p w14:paraId="0E004991"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France</w:t>
            </w:r>
          </w:p>
          <w:p w14:paraId="3C12FE3E" w14:textId="77777777" w:rsidR="00F266B2" w:rsidRPr="00FA5E38" w:rsidRDefault="00F266B2" w:rsidP="00590984">
            <w:pPr>
              <w:pStyle w:val="PIbodytext"/>
              <w:widowControl w:val="0"/>
              <w:rPr>
                <w:szCs w:val="22"/>
                <w:lang w:val="et-EE"/>
              </w:rPr>
            </w:pPr>
            <w:r w:rsidRPr="00FA5E38">
              <w:rPr>
                <w:szCs w:val="22"/>
                <w:lang w:val="et-EE"/>
              </w:rPr>
              <w:t>Boehringer Ingelheim France S.A.S.</w:t>
            </w:r>
          </w:p>
          <w:p w14:paraId="3FB05DB3" w14:textId="77777777" w:rsidR="00F266B2" w:rsidRPr="00FA5E38" w:rsidRDefault="00F266B2" w:rsidP="00590984">
            <w:pPr>
              <w:pStyle w:val="PIbodytext"/>
              <w:widowControl w:val="0"/>
              <w:rPr>
                <w:szCs w:val="22"/>
                <w:lang w:val="et-EE"/>
              </w:rPr>
            </w:pPr>
            <w:r w:rsidRPr="00FA5E38">
              <w:rPr>
                <w:szCs w:val="22"/>
                <w:lang w:val="et-EE"/>
              </w:rPr>
              <w:t>Tél: +33 3 26 50 45 33</w:t>
            </w:r>
          </w:p>
          <w:p w14:paraId="6C077950" w14:textId="77777777" w:rsidR="00F266B2" w:rsidRPr="00FA5E38" w:rsidRDefault="00F266B2" w:rsidP="00590984">
            <w:pPr>
              <w:pStyle w:val="PIbodytext"/>
              <w:widowControl w:val="0"/>
              <w:rPr>
                <w:szCs w:val="22"/>
                <w:lang w:val="et-EE"/>
              </w:rPr>
            </w:pPr>
          </w:p>
        </w:tc>
        <w:tc>
          <w:tcPr>
            <w:tcW w:w="2430" w:type="pct"/>
          </w:tcPr>
          <w:p w14:paraId="75C5D15E" w14:textId="77777777" w:rsidR="00F266B2" w:rsidRPr="00FA5E38" w:rsidRDefault="00F266B2" w:rsidP="00590984">
            <w:pPr>
              <w:pStyle w:val="HeadNoNum1"/>
              <w:keepNext/>
              <w:widowControl w:val="0"/>
              <w:suppressAutoHyphens w:val="0"/>
              <w:ind w:left="0" w:firstLine="0"/>
              <w:rPr>
                <w:b w:val="0"/>
                <w:noProof w:val="0"/>
                <w:szCs w:val="22"/>
                <w:lang w:val="et-EE"/>
              </w:rPr>
            </w:pPr>
            <w:r w:rsidRPr="00FA5E38">
              <w:rPr>
                <w:noProof w:val="0"/>
                <w:szCs w:val="22"/>
                <w:lang w:val="et-EE"/>
              </w:rPr>
              <w:t>Portugal</w:t>
            </w:r>
          </w:p>
          <w:p w14:paraId="40FE0526" w14:textId="77777777" w:rsidR="00F266B2" w:rsidRPr="00FA5E38" w:rsidRDefault="00F266B2" w:rsidP="00590984">
            <w:pPr>
              <w:pStyle w:val="PIbodytext"/>
              <w:keepNext/>
              <w:widowControl w:val="0"/>
              <w:rPr>
                <w:szCs w:val="22"/>
                <w:lang w:val="et-EE"/>
              </w:rPr>
            </w:pPr>
            <w:r w:rsidRPr="00FA5E38">
              <w:rPr>
                <w:szCs w:val="22"/>
                <w:lang w:val="et-EE"/>
              </w:rPr>
              <w:t xml:space="preserve">Boehringer Ingelheim </w:t>
            </w:r>
            <w:r w:rsidR="00D323C3" w:rsidRPr="00FA5E38">
              <w:rPr>
                <w:szCs w:val="22"/>
                <w:lang w:val="et-EE"/>
              </w:rPr>
              <w:t>Portugal</w:t>
            </w:r>
            <w:r w:rsidR="00582E98" w:rsidRPr="00FA5E38">
              <w:rPr>
                <w:szCs w:val="22"/>
                <w:lang w:val="et-EE"/>
              </w:rPr>
              <w:t>,</w:t>
            </w:r>
            <w:r w:rsidRPr="00FA5E38">
              <w:rPr>
                <w:szCs w:val="22"/>
                <w:lang w:val="et-EE"/>
              </w:rPr>
              <w:t xml:space="preserve"> Lda.</w:t>
            </w:r>
          </w:p>
          <w:p w14:paraId="6C186256" w14:textId="77777777" w:rsidR="00F266B2" w:rsidRPr="00FA5E38" w:rsidRDefault="00F266B2" w:rsidP="00590984">
            <w:pPr>
              <w:pStyle w:val="PIbodytext"/>
              <w:keepNext/>
              <w:widowControl w:val="0"/>
              <w:rPr>
                <w:szCs w:val="22"/>
                <w:lang w:val="et-EE"/>
              </w:rPr>
            </w:pPr>
            <w:r w:rsidRPr="00FA5E38">
              <w:rPr>
                <w:szCs w:val="22"/>
                <w:lang w:val="et-EE"/>
              </w:rPr>
              <w:t>Tel: +351 21 313 53 00</w:t>
            </w:r>
          </w:p>
          <w:p w14:paraId="7E816DC8" w14:textId="77777777" w:rsidR="00F266B2" w:rsidRPr="00FA5E38" w:rsidRDefault="00F266B2" w:rsidP="00590984">
            <w:pPr>
              <w:pStyle w:val="PLBodyText"/>
              <w:keepNext/>
              <w:widowControl w:val="0"/>
              <w:rPr>
                <w:noProof w:val="0"/>
                <w:szCs w:val="22"/>
                <w:lang w:val="et-EE"/>
              </w:rPr>
            </w:pPr>
          </w:p>
        </w:tc>
      </w:tr>
      <w:tr w:rsidR="00F266B2" w:rsidRPr="00FA5E38" w14:paraId="6691CE7F" w14:textId="77777777" w:rsidTr="00590984">
        <w:tc>
          <w:tcPr>
            <w:tcW w:w="2570" w:type="pct"/>
          </w:tcPr>
          <w:p w14:paraId="0DB4820D" w14:textId="77777777" w:rsidR="00F266B2" w:rsidRPr="00FA5E38" w:rsidRDefault="00F266B2" w:rsidP="00590984">
            <w:pPr>
              <w:widowControl w:val="0"/>
              <w:tabs>
                <w:tab w:val="clear" w:pos="567"/>
              </w:tabs>
              <w:spacing w:line="240" w:lineRule="auto"/>
              <w:rPr>
                <w:b/>
                <w:szCs w:val="22"/>
                <w:lang w:val="et-EE"/>
              </w:rPr>
            </w:pPr>
            <w:r w:rsidRPr="00FA5E38">
              <w:rPr>
                <w:b/>
                <w:szCs w:val="22"/>
                <w:lang w:val="et-EE"/>
              </w:rPr>
              <w:t>Hrvatska</w:t>
            </w:r>
          </w:p>
          <w:p w14:paraId="60EDF819"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b w:val="0"/>
                <w:noProof w:val="0"/>
                <w:szCs w:val="22"/>
                <w:lang w:val="et-EE"/>
              </w:rPr>
              <w:t>Boehringer Ingelheim Zagreb d.o.o.</w:t>
            </w:r>
          </w:p>
          <w:p w14:paraId="2453CCF2" w14:textId="77777777" w:rsidR="00F266B2" w:rsidRPr="00FA5E38" w:rsidRDefault="00F266B2" w:rsidP="00590984">
            <w:pPr>
              <w:pStyle w:val="PLBodyText"/>
              <w:widowControl w:val="0"/>
              <w:rPr>
                <w:noProof w:val="0"/>
                <w:szCs w:val="22"/>
                <w:lang w:val="et-EE"/>
              </w:rPr>
            </w:pPr>
            <w:r w:rsidRPr="00FA5E38">
              <w:rPr>
                <w:noProof w:val="0"/>
                <w:szCs w:val="22"/>
                <w:lang w:val="et-EE"/>
              </w:rPr>
              <w:t>Tel: +385 1 2444 600</w:t>
            </w:r>
          </w:p>
        </w:tc>
        <w:tc>
          <w:tcPr>
            <w:tcW w:w="2430" w:type="pct"/>
          </w:tcPr>
          <w:p w14:paraId="3DEA2F0A"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România</w:t>
            </w:r>
          </w:p>
          <w:p w14:paraId="5C1B6547" w14:textId="77777777" w:rsidR="00F266B2" w:rsidRPr="00FA5E38" w:rsidRDefault="00F266B2" w:rsidP="00590984">
            <w:pPr>
              <w:pStyle w:val="PIbodytext"/>
              <w:widowControl w:val="0"/>
              <w:rPr>
                <w:bCs/>
                <w:szCs w:val="22"/>
                <w:lang w:val="et-EE"/>
              </w:rPr>
            </w:pPr>
            <w:r w:rsidRPr="00FA5E38">
              <w:rPr>
                <w:szCs w:val="22"/>
                <w:lang w:val="et-EE"/>
              </w:rPr>
              <w:t>Boehringer Ingelheim RCV GmbH &amp; Co KG Viena - Sucursala Bucureşti</w:t>
            </w:r>
          </w:p>
          <w:p w14:paraId="22093C0C" w14:textId="77777777" w:rsidR="00F266B2" w:rsidRPr="00FA5E38" w:rsidRDefault="00F266B2" w:rsidP="00590984">
            <w:pPr>
              <w:pStyle w:val="PIbodytext"/>
              <w:widowControl w:val="0"/>
              <w:rPr>
                <w:bCs/>
                <w:szCs w:val="22"/>
                <w:lang w:val="et-EE"/>
              </w:rPr>
            </w:pPr>
            <w:r w:rsidRPr="00FA5E38">
              <w:rPr>
                <w:bCs/>
                <w:szCs w:val="22"/>
                <w:lang w:val="et-EE"/>
              </w:rPr>
              <w:t>Tel: +40 21 302 2800</w:t>
            </w:r>
          </w:p>
          <w:p w14:paraId="5751575F" w14:textId="77777777" w:rsidR="00F266B2" w:rsidRPr="00FA5E38" w:rsidRDefault="00F266B2" w:rsidP="00590984">
            <w:pPr>
              <w:pStyle w:val="PLBodyText"/>
              <w:widowControl w:val="0"/>
              <w:rPr>
                <w:noProof w:val="0"/>
                <w:szCs w:val="22"/>
                <w:lang w:val="et-EE"/>
              </w:rPr>
            </w:pPr>
          </w:p>
        </w:tc>
      </w:tr>
      <w:tr w:rsidR="00F266B2" w:rsidRPr="00FA5E38" w14:paraId="408D4ED5" w14:textId="77777777" w:rsidTr="00590984">
        <w:trPr>
          <w:cantSplit/>
        </w:trPr>
        <w:tc>
          <w:tcPr>
            <w:tcW w:w="2570" w:type="pct"/>
          </w:tcPr>
          <w:p w14:paraId="02ABC910"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b w:val="0"/>
                <w:noProof w:val="0"/>
                <w:szCs w:val="22"/>
                <w:lang w:val="et-EE"/>
              </w:rPr>
              <w:br w:type="page"/>
            </w:r>
            <w:r w:rsidRPr="00FA5E38">
              <w:rPr>
                <w:noProof w:val="0"/>
                <w:szCs w:val="22"/>
                <w:lang w:val="et-EE"/>
              </w:rPr>
              <w:t>Ireland</w:t>
            </w:r>
          </w:p>
          <w:p w14:paraId="134D2602" w14:textId="77777777" w:rsidR="00F266B2" w:rsidRPr="00FA5E38" w:rsidRDefault="00F266B2" w:rsidP="00590984">
            <w:pPr>
              <w:pStyle w:val="PIbodytext"/>
              <w:widowControl w:val="0"/>
              <w:rPr>
                <w:szCs w:val="22"/>
                <w:lang w:val="et-EE"/>
              </w:rPr>
            </w:pPr>
            <w:r w:rsidRPr="00FA5E38">
              <w:rPr>
                <w:szCs w:val="22"/>
                <w:lang w:val="et-EE"/>
              </w:rPr>
              <w:t>Boehringer Ingelheim Ireland Ltd.</w:t>
            </w:r>
          </w:p>
          <w:p w14:paraId="11B7E13D" w14:textId="77777777" w:rsidR="00F266B2" w:rsidRPr="00FA5E38" w:rsidRDefault="00F266B2" w:rsidP="00590984">
            <w:pPr>
              <w:pStyle w:val="PIbodytext"/>
              <w:widowControl w:val="0"/>
              <w:rPr>
                <w:szCs w:val="22"/>
                <w:lang w:val="et-EE"/>
              </w:rPr>
            </w:pPr>
            <w:r w:rsidRPr="00FA5E38">
              <w:rPr>
                <w:szCs w:val="22"/>
                <w:lang w:val="et-EE"/>
              </w:rPr>
              <w:t>Tel: +353 1 295 9620</w:t>
            </w:r>
          </w:p>
          <w:p w14:paraId="5648A8B7" w14:textId="77777777" w:rsidR="00F266B2" w:rsidRPr="00FA5E38" w:rsidRDefault="00F266B2" w:rsidP="00590984">
            <w:pPr>
              <w:pStyle w:val="PLBodyText"/>
              <w:widowControl w:val="0"/>
              <w:rPr>
                <w:noProof w:val="0"/>
                <w:szCs w:val="22"/>
                <w:lang w:val="et-EE"/>
              </w:rPr>
            </w:pPr>
          </w:p>
        </w:tc>
        <w:tc>
          <w:tcPr>
            <w:tcW w:w="2430" w:type="pct"/>
          </w:tcPr>
          <w:p w14:paraId="3C7D603A"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Slovenija</w:t>
            </w:r>
          </w:p>
          <w:p w14:paraId="30E1728E" w14:textId="77777777" w:rsidR="00F266B2" w:rsidRPr="00FA5E38" w:rsidRDefault="00F266B2" w:rsidP="00590984">
            <w:pPr>
              <w:pStyle w:val="PIbodytext"/>
              <w:widowControl w:val="0"/>
              <w:rPr>
                <w:szCs w:val="22"/>
                <w:lang w:val="et-EE"/>
              </w:rPr>
            </w:pPr>
            <w:r w:rsidRPr="00FA5E38">
              <w:rPr>
                <w:szCs w:val="22"/>
                <w:lang w:val="et-EE"/>
              </w:rPr>
              <w:t>Boehringer Ingelheim RCV GmbH &amp; Co KG, Podružnica Ljubljana</w:t>
            </w:r>
          </w:p>
          <w:p w14:paraId="53F47120" w14:textId="77777777" w:rsidR="00F266B2" w:rsidRPr="00FA5E38" w:rsidRDefault="00F266B2" w:rsidP="00590984">
            <w:pPr>
              <w:pStyle w:val="PIbodytext"/>
              <w:widowControl w:val="0"/>
              <w:rPr>
                <w:szCs w:val="22"/>
                <w:lang w:val="et-EE"/>
              </w:rPr>
            </w:pPr>
            <w:r w:rsidRPr="00FA5E38">
              <w:rPr>
                <w:szCs w:val="22"/>
                <w:lang w:val="et-EE"/>
              </w:rPr>
              <w:t>Tel: +386 1 586 40 00</w:t>
            </w:r>
          </w:p>
          <w:p w14:paraId="63A4B3A9" w14:textId="77777777" w:rsidR="00F266B2" w:rsidRPr="00FA5E38" w:rsidRDefault="00F266B2" w:rsidP="00590984">
            <w:pPr>
              <w:pStyle w:val="PLBodyText"/>
              <w:widowControl w:val="0"/>
              <w:rPr>
                <w:noProof w:val="0"/>
                <w:szCs w:val="22"/>
                <w:lang w:val="et-EE"/>
              </w:rPr>
            </w:pPr>
          </w:p>
        </w:tc>
      </w:tr>
      <w:tr w:rsidR="00F266B2" w:rsidRPr="00FA5E38" w14:paraId="22F718A1" w14:textId="77777777" w:rsidTr="00590984">
        <w:tc>
          <w:tcPr>
            <w:tcW w:w="2570" w:type="pct"/>
          </w:tcPr>
          <w:p w14:paraId="08162590"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Ísland</w:t>
            </w:r>
          </w:p>
          <w:p w14:paraId="54ABB32B" w14:textId="0616696A" w:rsidR="00F266B2" w:rsidRPr="00FA5E38" w:rsidRDefault="00F266B2" w:rsidP="00590984">
            <w:pPr>
              <w:pStyle w:val="PIbodytext"/>
              <w:widowControl w:val="0"/>
              <w:rPr>
                <w:szCs w:val="22"/>
                <w:lang w:val="et-EE"/>
              </w:rPr>
            </w:pPr>
            <w:r w:rsidRPr="00FA5E38">
              <w:rPr>
                <w:szCs w:val="22"/>
                <w:lang w:val="et-EE"/>
              </w:rPr>
              <w:t xml:space="preserve">Vistor </w:t>
            </w:r>
            <w:r w:rsidR="00EA7BE7">
              <w:rPr>
                <w:szCs w:val="22"/>
                <w:lang w:val="et-EE"/>
              </w:rPr>
              <w:t>e</w:t>
            </w:r>
            <w:r w:rsidRPr="00FA5E38">
              <w:rPr>
                <w:szCs w:val="22"/>
                <w:lang w:val="et-EE"/>
              </w:rPr>
              <w:t>hf.</w:t>
            </w:r>
          </w:p>
          <w:p w14:paraId="5A0558C1" w14:textId="77777777" w:rsidR="00F266B2" w:rsidRPr="00FA5E38" w:rsidRDefault="00F266B2" w:rsidP="00590984">
            <w:pPr>
              <w:pStyle w:val="PIbodytext"/>
              <w:widowControl w:val="0"/>
              <w:rPr>
                <w:szCs w:val="22"/>
                <w:lang w:val="et-EE"/>
              </w:rPr>
            </w:pPr>
            <w:r w:rsidRPr="00FA5E38">
              <w:rPr>
                <w:szCs w:val="22"/>
                <w:lang w:val="et-EE"/>
              </w:rPr>
              <w:t>Sími: +354 535 7000</w:t>
            </w:r>
          </w:p>
          <w:p w14:paraId="1A2ABFAE" w14:textId="77777777" w:rsidR="00F266B2" w:rsidRPr="00FA5E38" w:rsidRDefault="00F266B2" w:rsidP="00590984">
            <w:pPr>
              <w:pStyle w:val="PIbodytext"/>
              <w:widowControl w:val="0"/>
              <w:rPr>
                <w:szCs w:val="22"/>
                <w:lang w:val="et-EE"/>
              </w:rPr>
            </w:pPr>
          </w:p>
        </w:tc>
        <w:tc>
          <w:tcPr>
            <w:tcW w:w="2430" w:type="pct"/>
          </w:tcPr>
          <w:p w14:paraId="75082856"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Slovenská republika</w:t>
            </w:r>
          </w:p>
          <w:p w14:paraId="550058F0" w14:textId="77777777" w:rsidR="00F266B2" w:rsidRPr="00FA5E38" w:rsidRDefault="00F266B2" w:rsidP="00590984">
            <w:pPr>
              <w:pStyle w:val="PIbodytext"/>
              <w:widowControl w:val="0"/>
              <w:rPr>
                <w:szCs w:val="22"/>
                <w:lang w:val="et-EE"/>
              </w:rPr>
            </w:pPr>
            <w:r w:rsidRPr="00FA5E38">
              <w:rPr>
                <w:szCs w:val="22"/>
                <w:lang w:val="et-EE"/>
              </w:rPr>
              <w:t>Boehringer Ingelheim RCV GmbH &amp; Co KG,</w:t>
            </w:r>
          </w:p>
          <w:p w14:paraId="0960C608" w14:textId="77777777" w:rsidR="00F266B2" w:rsidRPr="00FA5E38" w:rsidRDefault="00F266B2" w:rsidP="00590984">
            <w:pPr>
              <w:pStyle w:val="PIbodytext"/>
              <w:widowControl w:val="0"/>
              <w:rPr>
                <w:szCs w:val="22"/>
                <w:lang w:val="et-EE"/>
              </w:rPr>
            </w:pPr>
            <w:r w:rsidRPr="00FA5E38">
              <w:rPr>
                <w:szCs w:val="22"/>
                <w:lang w:val="et-EE"/>
              </w:rPr>
              <w:t>organizačná zložka</w:t>
            </w:r>
          </w:p>
          <w:p w14:paraId="6099E863" w14:textId="77777777" w:rsidR="00F266B2" w:rsidRPr="00FA5E38" w:rsidRDefault="00F266B2" w:rsidP="00590984">
            <w:pPr>
              <w:pStyle w:val="PIbodytext"/>
              <w:widowControl w:val="0"/>
              <w:rPr>
                <w:szCs w:val="22"/>
                <w:lang w:val="et-EE"/>
              </w:rPr>
            </w:pPr>
            <w:r w:rsidRPr="00FA5E38">
              <w:rPr>
                <w:szCs w:val="22"/>
                <w:lang w:val="et-EE"/>
              </w:rPr>
              <w:t>Tel: +421 2 5810 1211</w:t>
            </w:r>
          </w:p>
          <w:p w14:paraId="0B7502BF" w14:textId="77777777" w:rsidR="00F266B2" w:rsidRPr="00FA5E38" w:rsidRDefault="00F266B2" w:rsidP="00590984">
            <w:pPr>
              <w:pStyle w:val="PLBodyText"/>
              <w:widowControl w:val="0"/>
              <w:rPr>
                <w:b/>
                <w:noProof w:val="0"/>
                <w:szCs w:val="22"/>
                <w:lang w:val="et-EE"/>
              </w:rPr>
            </w:pPr>
          </w:p>
        </w:tc>
      </w:tr>
      <w:tr w:rsidR="00F266B2" w:rsidRPr="00EA7BE7" w14:paraId="411BE9C9" w14:textId="77777777" w:rsidTr="00590984">
        <w:tc>
          <w:tcPr>
            <w:tcW w:w="2570" w:type="pct"/>
          </w:tcPr>
          <w:p w14:paraId="7C7897A6" w14:textId="77777777" w:rsidR="00F266B2" w:rsidRPr="00FA5E38" w:rsidRDefault="00F266B2" w:rsidP="00EA7BE7">
            <w:pPr>
              <w:pStyle w:val="HeadNoNum1"/>
              <w:keepNext/>
              <w:suppressAutoHyphens w:val="0"/>
              <w:ind w:left="0" w:firstLine="0"/>
              <w:rPr>
                <w:b w:val="0"/>
                <w:noProof w:val="0"/>
                <w:szCs w:val="22"/>
                <w:lang w:val="et-EE"/>
              </w:rPr>
            </w:pPr>
            <w:r w:rsidRPr="00FA5E38">
              <w:rPr>
                <w:noProof w:val="0"/>
                <w:szCs w:val="22"/>
                <w:lang w:val="et-EE"/>
              </w:rPr>
              <w:lastRenderedPageBreak/>
              <w:t>Italia</w:t>
            </w:r>
          </w:p>
          <w:p w14:paraId="395EC03A" w14:textId="77777777" w:rsidR="00F266B2" w:rsidRPr="00FA5E38" w:rsidRDefault="00F266B2" w:rsidP="00590984">
            <w:pPr>
              <w:pStyle w:val="PIbodytext"/>
              <w:widowControl w:val="0"/>
              <w:rPr>
                <w:szCs w:val="22"/>
                <w:lang w:val="et-EE"/>
              </w:rPr>
            </w:pPr>
            <w:r w:rsidRPr="00FA5E38">
              <w:rPr>
                <w:szCs w:val="22"/>
                <w:lang w:val="et-EE"/>
              </w:rPr>
              <w:t>Boehringer Ingelheim Italia S.p.A.</w:t>
            </w:r>
          </w:p>
          <w:p w14:paraId="030153E8" w14:textId="77777777" w:rsidR="00F266B2" w:rsidRPr="00FA5E38" w:rsidRDefault="00F266B2" w:rsidP="00590984">
            <w:pPr>
              <w:pStyle w:val="PIbodytext"/>
              <w:widowControl w:val="0"/>
              <w:rPr>
                <w:szCs w:val="22"/>
                <w:lang w:val="et-EE"/>
              </w:rPr>
            </w:pPr>
            <w:r w:rsidRPr="00FA5E38">
              <w:rPr>
                <w:szCs w:val="22"/>
                <w:lang w:val="et-EE"/>
              </w:rPr>
              <w:t>Tel: +39 02 5355 1</w:t>
            </w:r>
          </w:p>
          <w:p w14:paraId="64FC8ECC" w14:textId="77777777" w:rsidR="00F266B2" w:rsidRPr="00FA5E38" w:rsidRDefault="00F266B2" w:rsidP="00590984">
            <w:pPr>
              <w:pStyle w:val="PLBodyText"/>
              <w:widowControl w:val="0"/>
              <w:rPr>
                <w:b/>
                <w:noProof w:val="0"/>
                <w:szCs w:val="22"/>
                <w:lang w:val="et-EE"/>
              </w:rPr>
            </w:pPr>
          </w:p>
        </w:tc>
        <w:tc>
          <w:tcPr>
            <w:tcW w:w="2430" w:type="pct"/>
          </w:tcPr>
          <w:p w14:paraId="47FF05B2"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Suomi/Finland</w:t>
            </w:r>
          </w:p>
          <w:p w14:paraId="1D8A697D" w14:textId="77777777" w:rsidR="00F266B2" w:rsidRPr="00FA5E38" w:rsidRDefault="00F266B2" w:rsidP="00590984">
            <w:pPr>
              <w:pStyle w:val="PIbodytext"/>
              <w:widowControl w:val="0"/>
              <w:rPr>
                <w:szCs w:val="22"/>
                <w:lang w:val="et-EE"/>
              </w:rPr>
            </w:pPr>
            <w:r w:rsidRPr="00FA5E38">
              <w:rPr>
                <w:szCs w:val="22"/>
                <w:lang w:val="et-EE"/>
              </w:rPr>
              <w:t>Boehringer Ingelheim Finland Ky</w:t>
            </w:r>
          </w:p>
          <w:p w14:paraId="61FDA27F" w14:textId="77777777" w:rsidR="00F266B2" w:rsidRPr="00FA5E38" w:rsidRDefault="00F266B2" w:rsidP="00590984">
            <w:pPr>
              <w:pStyle w:val="PIbodytext"/>
              <w:widowControl w:val="0"/>
              <w:rPr>
                <w:szCs w:val="22"/>
                <w:lang w:val="et-EE"/>
              </w:rPr>
            </w:pPr>
            <w:r w:rsidRPr="00FA5E38">
              <w:rPr>
                <w:szCs w:val="22"/>
                <w:lang w:val="et-EE"/>
              </w:rPr>
              <w:t>Puh/Tel: +358 10 3102 800</w:t>
            </w:r>
          </w:p>
          <w:p w14:paraId="5A4FC3EB" w14:textId="77777777" w:rsidR="00F266B2" w:rsidRPr="00FA5E38" w:rsidRDefault="00F266B2" w:rsidP="00590984">
            <w:pPr>
              <w:pStyle w:val="PLBodyText"/>
              <w:widowControl w:val="0"/>
              <w:rPr>
                <w:noProof w:val="0"/>
                <w:szCs w:val="22"/>
                <w:lang w:val="et-EE"/>
              </w:rPr>
            </w:pPr>
          </w:p>
        </w:tc>
      </w:tr>
      <w:tr w:rsidR="00F266B2" w:rsidRPr="005F6DF0" w14:paraId="247B6CE6" w14:textId="77777777" w:rsidTr="00590984">
        <w:tc>
          <w:tcPr>
            <w:tcW w:w="2570" w:type="pct"/>
          </w:tcPr>
          <w:p w14:paraId="66E48E92"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Κύπρος</w:t>
            </w:r>
          </w:p>
          <w:p w14:paraId="693E6CF9" w14:textId="6476C306" w:rsidR="00667B37" w:rsidRPr="00FA5E38" w:rsidRDefault="00667B37" w:rsidP="00590984">
            <w:pPr>
              <w:pStyle w:val="PIbodytext"/>
              <w:widowControl w:val="0"/>
              <w:rPr>
                <w:szCs w:val="22"/>
                <w:lang w:val="et-EE"/>
              </w:rPr>
            </w:pPr>
            <w:r w:rsidRPr="00FA5E38">
              <w:rPr>
                <w:szCs w:val="22"/>
                <w:lang w:val="et-EE"/>
              </w:rPr>
              <w:t>Boehringer Ingelheim Ελλάς Μονοπρόσωπη Α.Ε.</w:t>
            </w:r>
          </w:p>
          <w:p w14:paraId="1AE788EA" w14:textId="77777777" w:rsidR="00F266B2" w:rsidRPr="00FA5E38" w:rsidRDefault="00F266B2" w:rsidP="00590984">
            <w:pPr>
              <w:pStyle w:val="PIbodytext"/>
              <w:widowControl w:val="0"/>
              <w:rPr>
                <w:szCs w:val="22"/>
                <w:lang w:val="et-EE"/>
              </w:rPr>
            </w:pPr>
            <w:r w:rsidRPr="00FA5E38">
              <w:rPr>
                <w:szCs w:val="22"/>
                <w:lang w:val="et-EE"/>
              </w:rPr>
              <w:t>Tηλ: +30 2 10 89 06 300</w:t>
            </w:r>
          </w:p>
          <w:p w14:paraId="3F7C4788" w14:textId="77777777" w:rsidR="00F266B2" w:rsidRPr="00FA5E38" w:rsidRDefault="00F266B2" w:rsidP="00590984">
            <w:pPr>
              <w:pStyle w:val="PLBodyText"/>
              <w:widowControl w:val="0"/>
              <w:rPr>
                <w:noProof w:val="0"/>
                <w:szCs w:val="22"/>
                <w:lang w:val="et-EE"/>
              </w:rPr>
            </w:pPr>
          </w:p>
        </w:tc>
        <w:tc>
          <w:tcPr>
            <w:tcW w:w="2430" w:type="pct"/>
          </w:tcPr>
          <w:p w14:paraId="1DD11409" w14:textId="77777777" w:rsidR="00F266B2" w:rsidRPr="00FA5E38" w:rsidRDefault="00F266B2" w:rsidP="00590984">
            <w:pPr>
              <w:pStyle w:val="HeadNoNum1"/>
              <w:widowControl w:val="0"/>
              <w:suppressAutoHyphens w:val="0"/>
              <w:ind w:left="0" w:firstLine="0"/>
              <w:rPr>
                <w:b w:val="0"/>
                <w:noProof w:val="0"/>
                <w:szCs w:val="22"/>
                <w:lang w:val="et-EE"/>
              </w:rPr>
            </w:pPr>
            <w:r w:rsidRPr="00FA5E38">
              <w:rPr>
                <w:noProof w:val="0"/>
                <w:szCs w:val="22"/>
                <w:lang w:val="et-EE"/>
              </w:rPr>
              <w:t>Sverige</w:t>
            </w:r>
          </w:p>
          <w:p w14:paraId="1FB3D220" w14:textId="77777777" w:rsidR="00D400AF" w:rsidRPr="00FA5E38" w:rsidRDefault="00F266B2" w:rsidP="00590984">
            <w:pPr>
              <w:pStyle w:val="PIbodytext"/>
              <w:widowControl w:val="0"/>
              <w:rPr>
                <w:szCs w:val="22"/>
                <w:lang w:val="et-EE"/>
              </w:rPr>
            </w:pPr>
            <w:r w:rsidRPr="00FA5E38">
              <w:rPr>
                <w:szCs w:val="22"/>
                <w:lang w:val="et-EE"/>
              </w:rPr>
              <w:t>Boehringer Ingelheim AB</w:t>
            </w:r>
          </w:p>
          <w:p w14:paraId="372C1339" w14:textId="06DE7825" w:rsidR="00F266B2" w:rsidRPr="00FA5E38" w:rsidRDefault="00F266B2" w:rsidP="00590984">
            <w:pPr>
              <w:pStyle w:val="PIbodytext"/>
              <w:widowControl w:val="0"/>
              <w:rPr>
                <w:szCs w:val="22"/>
                <w:lang w:val="et-EE"/>
              </w:rPr>
            </w:pPr>
            <w:r w:rsidRPr="00FA5E38">
              <w:rPr>
                <w:szCs w:val="22"/>
                <w:lang w:val="et-EE"/>
              </w:rPr>
              <w:t>Tel: +46 8 721 21 00</w:t>
            </w:r>
          </w:p>
          <w:p w14:paraId="30EA3837" w14:textId="77777777" w:rsidR="00F266B2" w:rsidRPr="00FA5E38" w:rsidRDefault="00F266B2" w:rsidP="00590984">
            <w:pPr>
              <w:pStyle w:val="PLBodyText"/>
              <w:widowControl w:val="0"/>
              <w:rPr>
                <w:b/>
                <w:noProof w:val="0"/>
                <w:szCs w:val="22"/>
                <w:lang w:val="et-EE"/>
              </w:rPr>
            </w:pPr>
          </w:p>
        </w:tc>
      </w:tr>
      <w:tr w:rsidR="00F266B2" w:rsidRPr="00FA5E38" w14:paraId="0845EEBC" w14:textId="77777777" w:rsidTr="00590984">
        <w:tc>
          <w:tcPr>
            <w:tcW w:w="2570" w:type="pct"/>
          </w:tcPr>
          <w:p w14:paraId="2E0D8202" w14:textId="77777777" w:rsidR="00F266B2" w:rsidRPr="00FA5E38" w:rsidRDefault="00F266B2" w:rsidP="00590984">
            <w:pPr>
              <w:pStyle w:val="HeadNoNum1"/>
              <w:keepNext/>
              <w:keepLines/>
              <w:widowControl w:val="0"/>
              <w:suppressAutoHyphens w:val="0"/>
              <w:ind w:left="0" w:firstLine="0"/>
              <w:rPr>
                <w:b w:val="0"/>
                <w:noProof w:val="0"/>
                <w:szCs w:val="22"/>
                <w:lang w:val="et-EE"/>
              </w:rPr>
            </w:pPr>
            <w:r w:rsidRPr="00FA5E38">
              <w:rPr>
                <w:noProof w:val="0"/>
                <w:szCs w:val="22"/>
                <w:lang w:val="et-EE"/>
              </w:rPr>
              <w:t>Latvija</w:t>
            </w:r>
          </w:p>
          <w:p w14:paraId="57414105" w14:textId="77777777" w:rsidR="00F266B2" w:rsidRPr="00FA5E38" w:rsidRDefault="00F266B2" w:rsidP="00590984">
            <w:pPr>
              <w:pStyle w:val="PIbodytext"/>
              <w:keepNext/>
              <w:keepLines/>
              <w:widowControl w:val="0"/>
              <w:rPr>
                <w:szCs w:val="22"/>
                <w:lang w:val="et-EE"/>
              </w:rPr>
            </w:pPr>
            <w:r w:rsidRPr="00FA5E38">
              <w:rPr>
                <w:szCs w:val="22"/>
                <w:lang w:val="et-EE"/>
              </w:rPr>
              <w:t>Boehringer Ingelheim RCV GmbH &amp; Co KG</w:t>
            </w:r>
          </w:p>
          <w:p w14:paraId="7D6842CA" w14:textId="77777777" w:rsidR="00F266B2" w:rsidRPr="00FA5E38" w:rsidRDefault="00F266B2" w:rsidP="00590984">
            <w:pPr>
              <w:pStyle w:val="PIbodytext"/>
              <w:keepNext/>
              <w:keepLines/>
              <w:widowControl w:val="0"/>
              <w:rPr>
                <w:szCs w:val="22"/>
                <w:lang w:val="et-EE"/>
              </w:rPr>
            </w:pPr>
            <w:r w:rsidRPr="00FA5E38">
              <w:rPr>
                <w:szCs w:val="22"/>
                <w:lang w:val="et-EE"/>
              </w:rPr>
              <w:t>Latvijās filiāle</w:t>
            </w:r>
          </w:p>
          <w:p w14:paraId="23D747C1" w14:textId="77777777" w:rsidR="00F266B2" w:rsidRPr="00FA5E38" w:rsidRDefault="00F266B2" w:rsidP="00590984">
            <w:pPr>
              <w:pStyle w:val="PIbodytext"/>
              <w:keepNext/>
              <w:keepLines/>
              <w:widowControl w:val="0"/>
              <w:rPr>
                <w:szCs w:val="22"/>
                <w:lang w:val="et-EE"/>
              </w:rPr>
            </w:pPr>
            <w:r w:rsidRPr="00FA5E38">
              <w:rPr>
                <w:szCs w:val="22"/>
                <w:lang w:val="et-EE"/>
              </w:rPr>
              <w:t>Tel: +371 67 240 011</w:t>
            </w:r>
          </w:p>
          <w:p w14:paraId="14E88112" w14:textId="77777777" w:rsidR="00F266B2" w:rsidRPr="00FA5E38" w:rsidRDefault="00F266B2" w:rsidP="00590984">
            <w:pPr>
              <w:pStyle w:val="PLBodyText"/>
              <w:keepNext/>
              <w:keepLines/>
              <w:widowControl w:val="0"/>
              <w:rPr>
                <w:noProof w:val="0"/>
                <w:szCs w:val="22"/>
                <w:lang w:val="et-EE"/>
              </w:rPr>
            </w:pPr>
          </w:p>
        </w:tc>
        <w:tc>
          <w:tcPr>
            <w:tcW w:w="2430" w:type="pct"/>
          </w:tcPr>
          <w:p w14:paraId="3FD277AD" w14:textId="77777777" w:rsidR="00F266B2" w:rsidRPr="00FA5E38" w:rsidRDefault="00F266B2" w:rsidP="00590984">
            <w:pPr>
              <w:pStyle w:val="PLBodyText"/>
              <w:keepNext/>
              <w:keepLines/>
              <w:widowControl w:val="0"/>
              <w:rPr>
                <w:noProof w:val="0"/>
                <w:szCs w:val="22"/>
                <w:lang w:val="et-EE"/>
              </w:rPr>
            </w:pPr>
          </w:p>
        </w:tc>
      </w:tr>
    </w:tbl>
    <w:p w14:paraId="7DE44F53" w14:textId="77777777" w:rsidR="00F266B2" w:rsidRPr="00FA5E38" w:rsidRDefault="00F266B2" w:rsidP="00434BD7">
      <w:pPr>
        <w:pStyle w:val="PIbodytext"/>
        <w:widowControl w:val="0"/>
        <w:rPr>
          <w:bCs/>
          <w:szCs w:val="22"/>
          <w:lang w:val="et-EE"/>
        </w:rPr>
      </w:pPr>
    </w:p>
    <w:p w14:paraId="3AC429B9" w14:textId="77777777" w:rsidR="00F266B2" w:rsidRPr="00FA5E38" w:rsidRDefault="00F266B2" w:rsidP="00434BD7">
      <w:pPr>
        <w:pStyle w:val="PIbodytext"/>
        <w:widowControl w:val="0"/>
        <w:rPr>
          <w:bCs/>
          <w:szCs w:val="22"/>
          <w:lang w:val="et-EE"/>
        </w:rPr>
      </w:pPr>
    </w:p>
    <w:p w14:paraId="128180BE" w14:textId="77777777" w:rsidR="00F266B2" w:rsidRPr="00FA5E38" w:rsidRDefault="00F266B2" w:rsidP="00434BD7">
      <w:pPr>
        <w:pStyle w:val="PIbodytext"/>
        <w:keepNext/>
        <w:widowControl w:val="0"/>
        <w:rPr>
          <w:szCs w:val="22"/>
          <w:lang w:val="et-EE"/>
        </w:rPr>
      </w:pPr>
      <w:r w:rsidRPr="00FA5E38">
        <w:rPr>
          <w:b/>
          <w:szCs w:val="22"/>
          <w:lang w:val="et-EE"/>
        </w:rPr>
        <w:t>Infoleht on viimati uuendatud</w:t>
      </w:r>
    </w:p>
    <w:p w14:paraId="0D34A708" w14:textId="77777777" w:rsidR="00F266B2" w:rsidRPr="00FA5E38" w:rsidRDefault="00F266B2" w:rsidP="00434BD7">
      <w:pPr>
        <w:pStyle w:val="PIbodytext"/>
        <w:keepNext/>
        <w:widowControl w:val="0"/>
        <w:rPr>
          <w:szCs w:val="22"/>
          <w:lang w:val="et-EE"/>
        </w:rPr>
      </w:pPr>
    </w:p>
    <w:p w14:paraId="37F8A59D" w14:textId="74F65035" w:rsidR="00F266B2" w:rsidRPr="008845E5" w:rsidRDefault="00F266B2" w:rsidP="00434BD7">
      <w:pPr>
        <w:pStyle w:val="PIbodytext"/>
        <w:widowControl w:val="0"/>
        <w:rPr>
          <w:szCs w:val="22"/>
          <w:lang w:val="et-EE"/>
        </w:rPr>
      </w:pPr>
      <w:r w:rsidRPr="008845E5">
        <w:rPr>
          <w:szCs w:val="22"/>
          <w:lang w:val="et-EE"/>
        </w:rPr>
        <w:t>Täpne teave selle ravimi kohta on Euroopa Ravimiameti kodulehel:</w:t>
      </w:r>
      <w:r w:rsidR="008845E5" w:rsidRPr="008845E5">
        <w:rPr>
          <w:iCs/>
          <w:szCs w:val="22"/>
          <w:lang w:val="et-EE"/>
        </w:rPr>
        <w:t xml:space="preserve"> </w:t>
      </w:r>
      <w:hyperlink r:id="rId17" w:history="1">
        <w:r w:rsidR="008845E5" w:rsidRPr="008845E5">
          <w:rPr>
            <w:rStyle w:val="Hyperlink"/>
            <w:szCs w:val="22"/>
            <w:lang w:val="et-EE"/>
          </w:rPr>
          <w:t>https://www.ema.europa.eu</w:t>
        </w:r>
      </w:hyperlink>
      <w:r w:rsidR="008845E5" w:rsidRPr="008845E5">
        <w:rPr>
          <w:szCs w:val="22"/>
          <w:lang w:val="et-EE"/>
        </w:rPr>
        <w:t>.</w:t>
      </w:r>
    </w:p>
    <w:p w14:paraId="58F64B5B" w14:textId="4686A5D3" w:rsidR="00F266B2" w:rsidRPr="00FA5E38" w:rsidRDefault="00F266B2" w:rsidP="00434BD7">
      <w:pPr>
        <w:pStyle w:val="PIbodytext"/>
        <w:widowControl w:val="0"/>
        <w:rPr>
          <w:szCs w:val="22"/>
          <w:lang w:val="et-EE"/>
        </w:rPr>
      </w:pPr>
    </w:p>
    <w:sectPr w:rsidR="00F266B2" w:rsidRPr="00FA5E38" w:rsidSect="00B30E79">
      <w:footerReference w:type="default" r:id="rId18"/>
      <w:footerReference w:type="first" r:id="rId19"/>
      <w:endnotePr>
        <w:numFmt w:val="decimal"/>
      </w:endnotePr>
      <w:pgSz w:w="11907" w:h="16840" w:code="9"/>
      <w:pgMar w:top="1134" w:right="1418" w:bottom="851"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091B" w14:textId="77777777" w:rsidR="009F1974" w:rsidRDefault="009F1974">
      <w:pPr>
        <w:rPr>
          <w:lang w:val="de-DE"/>
        </w:rPr>
      </w:pPr>
      <w:r>
        <w:rPr>
          <w:lang w:val="de-DE"/>
        </w:rPr>
        <w:separator/>
      </w:r>
    </w:p>
  </w:endnote>
  <w:endnote w:type="continuationSeparator" w:id="0">
    <w:p w14:paraId="0C9D4A06" w14:textId="77777777" w:rsidR="009F1974" w:rsidRDefault="009F1974">
      <w:pPr>
        <w:rPr>
          <w:lang w:val="de-DE"/>
        </w:rPr>
      </w:pPr>
      <w:r>
        <w:rPr>
          <w:lang w:val="de-DE"/>
        </w:rPr>
        <w:continuationSeparator/>
      </w:r>
    </w:p>
  </w:endnote>
  <w:endnote w:type="continuationNotice" w:id="1">
    <w:p w14:paraId="2F4FC054" w14:textId="77777777" w:rsidR="009F1974" w:rsidRDefault="009F19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5C3E" w14:textId="77777777" w:rsidR="002B70FF" w:rsidRDefault="002B70FF">
    <w:pPr>
      <w:pStyle w:val="Footer"/>
      <w:tabs>
        <w:tab w:val="clear" w:pos="8930"/>
        <w:tab w:val="right" w:pos="8931"/>
      </w:tabs>
      <w:ind w:right="96"/>
      <w:jc w:val="center"/>
      <w:rPr>
        <w:lang w:val="de-DE"/>
      </w:rPr>
    </w:pPr>
    <w:r>
      <w:rPr>
        <w:lang w:val="de-DE"/>
      </w:rPr>
      <w:fldChar w:fldCharType="begin"/>
    </w:r>
    <w:r>
      <w:rPr>
        <w:lang w:val="de-DE"/>
      </w:rPr>
      <w:instrText xml:space="preserve"> EQ </w:instrText>
    </w:r>
    <w:r>
      <w:rPr>
        <w:lang w:val="de-DE"/>
      </w:rPr>
      <w:fldChar w:fldCharType="end"/>
    </w:r>
    <w:r>
      <w:rPr>
        <w:rStyle w:val="PageNumber"/>
        <w:rFonts w:ascii="Arial" w:hAnsi="Arial" w:cs="Arial"/>
        <w:sz w:val="16"/>
        <w:szCs w:val="16"/>
        <w:lang w:val="de-DE"/>
      </w:rPr>
      <w:fldChar w:fldCharType="begin"/>
    </w:r>
    <w:r>
      <w:rPr>
        <w:rStyle w:val="PageNumber"/>
        <w:rFonts w:ascii="Arial" w:hAnsi="Arial" w:cs="Arial"/>
        <w:sz w:val="16"/>
        <w:szCs w:val="16"/>
        <w:lang w:val="de-DE"/>
      </w:rPr>
      <w:instrText xml:space="preserve">PAGE  </w:instrText>
    </w:r>
    <w:r>
      <w:rPr>
        <w:rStyle w:val="PageNumber"/>
        <w:rFonts w:ascii="Arial" w:hAnsi="Arial" w:cs="Arial"/>
        <w:sz w:val="16"/>
        <w:szCs w:val="16"/>
        <w:lang w:val="de-DE"/>
      </w:rPr>
      <w:fldChar w:fldCharType="separate"/>
    </w:r>
    <w:r>
      <w:rPr>
        <w:rStyle w:val="PageNumber"/>
        <w:rFonts w:ascii="Arial" w:hAnsi="Arial" w:cs="Arial"/>
        <w:noProof/>
        <w:sz w:val="16"/>
        <w:szCs w:val="16"/>
        <w:lang w:val="de-DE"/>
      </w:rPr>
      <w:t>2</w:t>
    </w:r>
    <w:r>
      <w:rPr>
        <w:rStyle w:val="PageNumber"/>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4A4D" w14:textId="77777777" w:rsidR="002B70FF" w:rsidRDefault="002B70FF">
    <w:pPr>
      <w:pStyle w:val="Footer"/>
      <w:tabs>
        <w:tab w:val="clear" w:pos="8930"/>
        <w:tab w:val="right" w:pos="8931"/>
      </w:tabs>
      <w:ind w:right="96"/>
      <w:jc w:val="center"/>
      <w:rPr>
        <w:rFonts w:ascii="Arial" w:hAnsi="Arial" w:cs="Arial"/>
        <w:sz w:val="16"/>
        <w:szCs w:val="16"/>
        <w:lang w:val="de-DE"/>
      </w:rPr>
    </w:pPr>
    <w:r>
      <w:rPr>
        <w:rFonts w:ascii="Arial" w:hAnsi="Arial" w:cs="Arial"/>
        <w:sz w:val="16"/>
        <w:szCs w:val="16"/>
        <w:lang w:val="de-DE"/>
      </w:rPr>
      <w:fldChar w:fldCharType="begin"/>
    </w:r>
    <w:r>
      <w:rPr>
        <w:rFonts w:ascii="Arial" w:hAnsi="Arial" w:cs="Arial"/>
        <w:sz w:val="16"/>
        <w:szCs w:val="16"/>
        <w:lang w:val="de-DE"/>
      </w:rPr>
      <w:instrText xml:space="preserve"> EQ </w:instrText>
    </w:r>
    <w:r>
      <w:rPr>
        <w:rFonts w:ascii="Arial" w:hAnsi="Arial" w:cs="Arial"/>
        <w:sz w:val="16"/>
        <w:szCs w:val="16"/>
        <w:lang w:val="de-DE"/>
      </w:rPr>
      <w:fldChar w:fldCharType="end"/>
    </w:r>
    <w:r>
      <w:rPr>
        <w:rStyle w:val="PageNumber"/>
        <w:rFonts w:ascii="Arial" w:hAnsi="Arial" w:cs="Arial"/>
        <w:sz w:val="16"/>
        <w:szCs w:val="16"/>
        <w:lang w:val="de-DE"/>
      </w:rPr>
      <w:fldChar w:fldCharType="begin"/>
    </w:r>
    <w:r>
      <w:rPr>
        <w:rStyle w:val="PageNumber"/>
        <w:rFonts w:ascii="Arial" w:hAnsi="Arial" w:cs="Arial"/>
        <w:sz w:val="16"/>
        <w:szCs w:val="16"/>
        <w:lang w:val="de-DE"/>
      </w:rPr>
      <w:instrText xml:space="preserve">PAGE  </w:instrText>
    </w:r>
    <w:r>
      <w:rPr>
        <w:rStyle w:val="PageNumber"/>
        <w:rFonts w:ascii="Arial" w:hAnsi="Arial" w:cs="Arial"/>
        <w:sz w:val="16"/>
        <w:szCs w:val="16"/>
        <w:lang w:val="de-DE"/>
      </w:rPr>
      <w:fldChar w:fldCharType="separate"/>
    </w:r>
    <w:r>
      <w:rPr>
        <w:rStyle w:val="PageNumber"/>
        <w:rFonts w:ascii="Arial" w:hAnsi="Arial" w:cs="Arial"/>
        <w:noProof/>
        <w:sz w:val="16"/>
        <w:szCs w:val="16"/>
        <w:lang w:val="de-DE"/>
      </w:rPr>
      <w:t>1</w:t>
    </w:r>
    <w:r>
      <w:rPr>
        <w:rStyle w:val="PageNumbe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62DE" w14:textId="77777777" w:rsidR="009F1974" w:rsidRDefault="009F1974">
      <w:pPr>
        <w:rPr>
          <w:lang w:val="de-DE"/>
        </w:rPr>
      </w:pPr>
      <w:r>
        <w:rPr>
          <w:lang w:val="de-DE"/>
        </w:rPr>
        <w:separator/>
      </w:r>
    </w:p>
  </w:footnote>
  <w:footnote w:type="continuationSeparator" w:id="0">
    <w:p w14:paraId="75415784" w14:textId="77777777" w:rsidR="009F1974" w:rsidRDefault="009F1974">
      <w:pPr>
        <w:rPr>
          <w:lang w:val="de-DE"/>
        </w:rPr>
      </w:pPr>
      <w:r>
        <w:rPr>
          <w:lang w:val="de-DE"/>
        </w:rPr>
        <w:continuationSeparator/>
      </w:r>
    </w:p>
  </w:footnote>
  <w:footnote w:type="continuationNotice" w:id="1">
    <w:p w14:paraId="09874F0B" w14:textId="77777777" w:rsidR="009F1974" w:rsidRDefault="009F197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6pt;height:13.5pt;visibility:visible;mso-wrap-style:square" o:bullet="t">
        <v:imagedata r:id="rId1" o:title="BT_1000x858px"/>
      </v:shape>
    </w:pict>
  </w:numPicBullet>
  <w:abstractNum w:abstractNumId="0" w15:restartNumberingAfterBreak="0">
    <w:nsid w:val="FFFFFF7C"/>
    <w:multiLevelType w:val="singleLevel"/>
    <w:tmpl w:val="AC46AF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E0F4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40E87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C256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ACA0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CA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8A81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C08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0836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9898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B02A15"/>
    <w:multiLevelType w:val="hybridMultilevel"/>
    <w:tmpl w:val="325A0F8E"/>
    <w:lvl w:ilvl="0" w:tplc="AEF0B9F2">
      <w:start w:val="1"/>
      <w:numFmt w:val="bullet"/>
      <w:lvlText w:val=""/>
      <w:lvlJc w:val="left"/>
      <w:pPr>
        <w:tabs>
          <w:tab w:val="num" w:pos="764"/>
        </w:tabs>
        <w:ind w:left="764" w:hanging="360"/>
      </w:pPr>
      <w:rPr>
        <w:rFonts w:ascii="Symbol" w:hAnsi="Symbol" w:hint="default"/>
        <w:color w:val="auto"/>
      </w:rPr>
    </w:lvl>
    <w:lvl w:ilvl="1" w:tplc="08090003" w:tentative="1">
      <w:start w:val="1"/>
      <w:numFmt w:val="bullet"/>
      <w:lvlText w:val="o"/>
      <w:lvlJc w:val="left"/>
      <w:pPr>
        <w:tabs>
          <w:tab w:val="num" w:pos="1484"/>
        </w:tabs>
        <w:ind w:left="1484" w:hanging="360"/>
      </w:pPr>
      <w:rPr>
        <w:rFonts w:ascii="Courier New" w:hAnsi="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390A6A"/>
    <w:multiLevelType w:val="hybridMultilevel"/>
    <w:tmpl w:val="717C01B2"/>
    <w:lvl w:ilvl="0" w:tplc="613E0208">
      <w:start w:val="1"/>
      <w:numFmt w:val="bullet"/>
      <w:lvlText w:val="-"/>
      <w:lvlJc w:val="left"/>
      <w:pPr>
        <w:tabs>
          <w:tab w:val="num" w:pos="720"/>
        </w:tabs>
        <w:ind w:left="720" w:hanging="360"/>
      </w:pPr>
      <w:rPr>
        <w:rFonts w:ascii="Times New Roman" w:hAnsi="Times New Roman" w:hint="default"/>
      </w:rPr>
    </w:lvl>
    <w:lvl w:ilvl="1" w:tplc="312026F6" w:tentative="1">
      <w:start w:val="1"/>
      <w:numFmt w:val="bullet"/>
      <w:lvlText w:val="-"/>
      <w:lvlJc w:val="left"/>
      <w:pPr>
        <w:tabs>
          <w:tab w:val="num" w:pos="1440"/>
        </w:tabs>
        <w:ind w:left="1440" w:hanging="360"/>
      </w:pPr>
      <w:rPr>
        <w:rFonts w:ascii="Times New Roman" w:hAnsi="Times New Roman" w:hint="default"/>
      </w:rPr>
    </w:lvl>
    <w:lvl w:ilvl="2" w:tplc="202451C2" w:tentative="1">
      <w:start w:val="1"/>
      <w:numFmt w:val="bullet"/>
      <w:lvlText w:val="-"/>
      <w:lvlJc w:val="left"/>
      <w:pPr>
        <w:tabs>
          <w:tab w:val="num" w:pos="2160"/>
        </w:tabs>
        <w:ind w:left="2160" w:hanging="360"/>
      </w:pPr>
      <w:rPr>
        <w:rFonts w:ascii="Times New Roman" w:hAnsi="Times New Roman" w:hint="default"/>
      </w:rPr>
    </w:lvl>
    <w:lvl w:ilvl="3" w:tplc="F298764C" w:tentative="1">
      <w:start w:val="1"/>
      <w:numFmt w:val="bullet"/>
      <w:lvlText w:val="-"/>
      <w:lvlJc w:val="left"/>
      <w:pPr>
        <w:tabs>
          <w:tab w:val="num" w:pos="2880"/>
        </w:tabs>
        <w:ind w:left="2880" w:hanging="360"/>
      </w:pPr>
      <w:rPr>
        <w:rFonts w:ascii="Times New Roman" w:hAnsi="Times New Roman" w:hint="default"/>
      </w:rPr>
    </w:lvl>
    <w:lvl w:ilvl="4" w:tplc="B11885D6" w:tentative="1">
      <w:start w:val="1"/>
      <w:numFmt w:val="bullet"/>
      <w:lvlText w:val="-"/>
      <w:lvlJc w:val="left"/>
      <w:pPr>
        <w:tabs>
          <w:tab w:val="num" w:pos="3600"/>
        </w:tabs>
        <w:ind w:left="3600" w:hanging="360"/>
      </w:pPr>
      <w:rPr>
        <w:rFonts w:ascii="Times New Roman" w:hAnsi="Times New Roman" w:hint="default"/>
      </w:rPr>
    </w:lvl>
    <w:lvl w:ilvl="5" w:tplc="D5A0E6B0" w:tentative="1">
      <w:start w:val="1"/>
      <w:numFmt w:val="bullet"/>
      <w:lvlText w:val="-"/>
      <w:lvlJc w:val="left"/>
      <w:pPr>
        <w:tabs>
          <w:tab w:val="num" w:pos="4320"/>
        </w:tabs>
        <w:ind w:left="4320" w:hanging="360"/>
      </w:pPr>
      <w:rPr>
        <w:rFonts w:ascii="Times New Roman" w:hAnsi="Times New Roman" w:hint="default"/>
      </w:rPr>
    </w:lvl>
    <w:lvl w:ilvl="6" w:tplc="7FD81838" w:tentative="1">
      <w:start w:val="1"/>
      <w:numFmt w:val="bullet"/>
      <w:lvlText w:val="-"/>
      <w:lvlJc w:val="left"/>
      <w:pPr>
        <w:tabs>
          <w:tab w:val="num" w:pos="5040"/>
        </w:tabs>
        <w:ind w:left="5040" w:hanging="360"/>
      </w:pPr>
      <w:rPr>
        <w:rFonts w:ascii="Times New Roman" w:hAnsi="Times New Roman" w:hint="default"/>
      </w:rPr>
    </w:lvl>
    <w:lvl w:ilvl="7" w:tplc="8D5C8532" w:tentative="1">
      <w:start w:val="1"/>
      <w:numFmt w:val="bullet"/>
      <w:lvlText w:val="-"/>
      <w:lvlJc w:val="left"/>
      <w:pPr>
        <w:tabs>
          <w:tab w:val="num" w:pos="5760"/>
        </w:tabs>
        <w:ind w:left="5760" w:hanging="360"/>
      </w:pPr>
      <w:rPr>
        <w:rFonts w:ascii="Times New Roman" w:hAnsi="Times New Roman" w:hint="default"/>
      </w:rPr>
    </w:lvl>
    <w:lvl w:ilvl="8" w:tplc="4148F13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8D2A9F"/>
    <w:multiLevelType w:val="hybridMultilevel"/>
    <w:tmpl w:val="809C71C2"/>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1" w15:restartNumberingAfterBreak="0">
    <w:nsid w:val="28CE15AA"/>
    <w:multiLevelType w:val="hybridMultilevel"/>
    <w:tmpl w:val="79842000"/>
    <w:lvl w:ilvl="0" w:tplc="0425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1A5080"/>
    <w:multiLevelType w:val="multilevel"/>
    <w:tmpl w:val="2ACE685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5E3015B"/>
    <w:multiLevelType w:val="hybridMultilevel"/>
    <w:tmpl w:val="6C1CEA2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6"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4B1728"/>
    <w:multiLevelType w:val="hybridMultilevel"/>
    <w:tmpl w:val="2250B8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373DD0"/>
    <w:multiLevelType w:val="hybridMultilevel"/>
    <w:tmpl w:val="1184387C"/>
    <w:lvl w:ilvl="0" w:tplc="4F8E6A72">
      <w:start w:val="1"/>
      <w:numFmt w:val="bullet"/>
      <w:lvlText w:val=""/>
      <w:lvlPicBulletId w:val="0"/>
      <w:lvlJc w:val="left"/>
      <w:pPr>
        <w:tabs>
          <w:tab w:val="num" w:pos="720"/>
        </w:tabs>
        <w:ind w:left="720" w:hanging="360"/>
      </w:pPr>
      <w:rPr>
        <w:rFonts w:ascii="Symbol" w:hAnsi="Symbol" w:hint="default"/>
      </w:rPr>
    </w:lvl>
    <w:lvl w:ilvl="1" w:tplc="1AB4C566" w:tentative="1">
      <w:start w:val="1"/>
      <w:numFmt w:val="bullet"/>
      <w:lvlText w:val=""/>
      <w:lvlJc w:val="left"/>
      <w:pPr>
        <w:tabs>
          <w:tab w:val="num" w:pos="1440"/>
        </w:tabs>
        <w:ind w:left="1440" w:hanging="360"/>
      </w:pPr>
      <w:rPr>
        <w:rFonts w:ascii="Symbol" w:hAnsi="Symbol" w:hint="default"/>
      </w:rPr>
    </w:lvl>
    <w:lvl w:ilvl="2" w:tplc="5AACF2A2" w:tentative="1">
      <w:start w:val="1"/>
      <w:numFmt w:val="bullet"/>
      <w:lvlText w:val=""/>
      <w:lvlJc w:val="left"/>
      <w:pPr>
        <w:tabs>
          <w:tab w:val="num" w:pos="2160"/>
        </w:tabs>
        <w:ind w:left="2160" w:hanging="360"/>
      </w:pPr>
      <w:rPr>
        <w:rFonts w:ascii="Symbol" w:hAnsi="Symbol" w:hint="default"/>
      </w:rPr>
    </w:lvl>
    <w:lvl w:ilvl="3" w:tplc="C9D0CDD2" w:tentative="1">
      <w:start w:val="1"/>
      <w:numFmt w:val="bullet"/>
      <w:lvlText w:val=""/>
      <w:lvlJc w:val="left"/>
      <w:pPr>
        <w:tabs>
          <w:tab w:val="num" w:pos="2880"/>
        </w:tabs>
        <w:ind w:left="2880" w:hanging="360"/>
      </w:pPr>
      <w:rPr>
        <w:rFonts w:ascii="Symbol" w:hAnsi="Symbol" w:hint="default"/>
      </w:rPr>
    </w:lvl>
    <w:lvl w:ilvl="4" w:tplc="77C65784" w:tentative="1">
      <w:start w:val="1"/>
      <w:numFmt w:val="bullet"/>
      <w:lvlText w:val=""/>
      <w:lvlJc w:val="left"/>
      <w:pPr>
        <w:tabs>
          <w:tab w:val="num" w:pos="3600"/>
        </w:tabs>
        <w:ind w:left="3600" w:hanging="360"/>
      </w:pPr>
      <w:rPr>
        <w:rFonts w:ascii="Symbol" w:hAnsi="Symbol" w:hint="default"/>
      </w:rPr>
    </w:lvl>
    <w:lvl w:ilvl="5" w:tplc="F1C24DC0" w:tentative="1">
      <w:start w:val="1"/>
      <w:numFmt w:val="bullet"/>
      <w:lvlText w:val=""/>
      <w:lvlJc w:val="left"/>
      <w:pPr>
        <w:tabs>
          <w:tab w:val="num" w:pos="4320"/>
        </w:tabs>
        <w:ind w:left="4320" w:hanging="360"/>
      </w:pPr>
      <w:rPr>
        <w:rFonts w:ascii="Symbol" w:hAnsi="Symbol" w:hint="default"/>
      </w:rPr>
    </w:lvl>
    <w:lvl w:ilvl="6" w:tplc="0E74C382" w:tentative="1">
      <w:start w:val="1"/>
      <w:numFmt w:val="bullet"/>
      <w:lvlText w:val=""/>
      <w:lvlJc w:val="left"/>
      <w:pPr>
        <w:tabs>
          <w:tab w:val="num" w:pos="5040"/>
        </w:tabs>
        <w:ind w:left="5040" w:hanging="360"/>
      </w:pPr>
      <w:rPr>
        <w:rFonts w:ascii="Symbol" w:hAnsi="Symbol" w:hint="default"/>
      </w:rPr>
    </w:lvl>
    <w:lvl w:ilvl="7" w:tplc="D8B408F6" w:tentative="1">
      <w:start w:val="1"/>
      <w:numFmt w:val="bullet"/>
      <w:lvlText w:val=""/>
      <w:lvlJc w:val="left"/>
      <w:pPr>
        <w:tabs>
          <w:tab w:val="num" w:pos="5760"/>
        </w:tabs>
        <w:ind w:left="5760" w:hanging="360"/>
      </w:pPr>
      <w:rPr>
        <w:rFonts w:ascii="Symbol" w:hAnsi="Symbol" w:hint="default"/>
      </w:rPr>
    </w:lvl>
    <w:lvl w:ilvl="8" w:tplc="057A623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1" w15:restartNumberingAfterBreak="0">
    <w:nsid w:val="663E34AD"/>
    <w:multiLevelType w:val="hybridMultilevel"/>
    <w:tmpl w:val="39829E16"/>
    <w:lvl w:ilvl="0" w:tplc="AEF0B9F2">
      <w:start w:val="1"/>
      <w:numFmt w:val="bullet"/>
      <w:lvlText w:val=""/>
      <w:lvlJc w:val="left"/>
      <w:pPr>
        <w:tabs>
          <w:tab w:val="num" w:pos="709"/>
        </w:tabs>
        <w:ind w:left="709" w:hanging="360"/>
      </w:pPr>
      <w:rPr>
        <w:rFonts w:ascii="Symbol" w:hAnsi="Symbol" w:hint="default"/>
        <w:color w:val="auto"/>
      </w:rPr>
    </w:lvl>
    <w:lvl w:ilvl="1" w:tplc="04070003" w:tentative="1">
      <w:start w:val="1"/>
      <w:numFmt w:val="bullet"/>
      <w:lvlText w:val="o"/>
      <w:lvlJc w:val="left"/>
      <w:pPr>
        <w:tabs>
          <w:tab w:val="num" w:pos="1429"/>
        </w:tabs>
        <w:ind w:left="1429" w:hanging="360"/>
      </w:pPr>
      <w:rPr>
        <w:rFonts w:ascii="Courier New" w:hAnsi="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3"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35" w15:restartNumberingAfterBreak="0">
    <w:nsid w:val="6DC26EC8"/>
    <w:multiLevelType w:val="hybridMultilevel"/>
    <w:tmpl w:val="57582D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937964"/>
    <w:multiLevelType w:val="hybridMultilevel"/>
    <w:tmpl w:val="62C0DEEA"/>
    <w:lvl w:ilvl="0" w:tplc="B6BA6E7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46E4C"/>
    <w:multiLevelType w:val="hybridMultilevel"/>
    <w:tmpl w:val="13701654"/>
    <w:lvl w:ilvl="0" w:tplc="B90A6AA0">
      <w:start w:val="1"/>
      <w:numFmt w:val="decimal"/>
      <w:lvlText w:val="%1"/>
      <w:lvlJc w:val="left"/>
      <w:pPr>
        <w:ind w:left="924" w:hanging="564"/>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8693307"/>
    <w:multiLevelType w:val="hybridMultilevel"/>
    <w:tmpl w:val="9E0CD19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0" w15:restartNumberingAfterBreak="0">
    <w:nsid w:val="79E4602D"/>
    <w:multiLevelType w:val="hybridMultilevel"/>
    <w:tmpl w:val="F06020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BC16C8B"/>
    <w:multiLevelType w:val="hybridMultilevel"/>
    <w:tmpl w:val="5C94079E"/>
    <w:lvl w:ilvl="0" w:tplc="FFFFFFFF">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29778014">
    <w:abstractNumId w:val="10"/>
    <w:lvlOverride w:ilvl="0">
      <w:lvl w:ilvl="0">
        <w:start w:val="1"/>
        <w:numFmt w:val="bullet"/>
        <w:lvlText w:val="-"/>
        <w:legacy w:legacy="1" w:legacySpace="0" w:legacyIndent="360"/>
        <w:lvlJc w:val="left"/>
        <w:pPr>
          <w:ind w:left="360" w:hanging="360"/>
        </w:pPr>
      </w:lvl>
    </w:lvlOverride>
  </w:num>
  <w:num w:numId="2" w16cid:durableId="173585759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53009824">
    <w:abstractNumId w:val="32"/>
  </w:num>
  <w:num w:numId="4" w16cid:durableId="1101992579">
    <w:abstractNumId w:val="34"/>
  </w:num>
  <w:num w:numId="5" w16cid:durableId="488253533">
    <w:abstractNumId w:val="25"/>
  </w:num>
  <w:num w:numId="6" w16cid:durableId="1094980155">
    <w:abstractNumId w:val="29"/>
  </w:num>
  <w:num w:numId="7" w16cid:durableId="877552301">
    <w:abstractNumId w:val="23"/>
  </w:num>
  <w:num w:numId="8" w16cid:durableId="1068066452">
    <w:abstractNumId w:val="20"/>
  </w:num>
  <w:num w:numId="9" w16cid:durableId="1673407217">
    <w:abstractNumId w:val="19"/>
  </w:num>
  <w:num w:numId="10" w16cid:durableId="2069301863">
    <w:abstractNumId w:val="14"/>
  </w:num>
  <w:num w:numId="11" w16cid:durableId="1528640435">
    <w:abstractNumId w:val="22"/>
  </w:num>
  <w:num w:numId="12" w16cid:durableId="2037269513">
    <w:abstractNumId w:val="24"/>
  </w:num>
  <w:num w:numId="13" w16cid:durableId="1361858861">
    <w:abstractNumId w:val="15"/>
  </w:num>
  <w:num w:numId="14" w16cid:durableId="1319723803">
    <w:abstractNumId w:val="43"/>
  </w:num>
  <w:num w:numId="15" w16cid:durableId="1849058834">
    <w:abstractNumId w:val="18"/>
  </w:num>
  <w:num w:numId="16" w16cid:durableId="1066612599">
    <w:abstractNumId w:val="26"/>
  </w:num>
  <w:num w:numId="17" w16cid:durableId="1083140769">
    <w:abstractNumId w:val="11"/>
  </w:num>
  <w:num w:numId="18" w16cid:durableId="378090091">
    <w:abstractNumId w:val="42"/>
  </w:num>
  <w:num w:numId="19" w16cid:durableId="1586958804">
    <w:abstractNumId w:val="10"/>
    <w:lvlOverride w:ilvl="0">
      <w:lvl w:ilvl="0">
        <w:numFmt w:val="bullet"/>
        <w:lvlText w:val=""/>
        <w:legacy w:legacy="1" w:legacySpace="0" w:legacyIndent="0"/>
        <w:lvlJc w:val="left"/>
        <w:rPr>
          <w:rFonts w:ascii="Symbol" w:hAnsi="Symbol" w:hint="default"/>
        </w:rPr>
      </w:lvl>
    </w:lvlOverride>
  </w:num>
  <w:num w:numId="20" w16cid:durableId="1537737936">
    <w:abstractNumId w:val="17"/>
  </w:num>
  <w:num w:numId="21" w16cid:durableId="727847437">
    <w:abstractNumId w:val="31"/>
  </w:num>
  <w:num w:numId="22" w16cid:durableId="302738866">
    <w:abstractNumId w:val="35"/>
  </w:num>
  <w:num w:numId="23" w16cid:durableId="1214853832">
    <w:abstractNumId w:val="27"/>
  </w:num>
  <w:num w:numId="24" w16cid:durableId="2156308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763304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1853798">
    <w:abstractNumId w:val="33"/>
  </w:num>
  <w:num w:numId="27" w16cid:durableId="6254077">
    <w:abstractNumId w:val="30"/>
  </w:num>
  <w:num w:numId="28" w16cid:durableId="1912538404">
    <w:abstractNumId w:val="16"/>
  </w:num>
  <w:num w:numId="29" w16cid:durableId="1960723727">
    <w:abstractNumId w:val="12"/>
  </w:num>
  <w:num w:numId="30" w16cid:durableId="374695273">
    <w:abstractNumId w:val="13"/>
  </w:num>
  <w:num w:numId="31" w16cid:durableId="618102531">
    <w:abstractNumId w:val="36"/>
  </w:num>
  <w:num w:numId="32" w16cid:durableId="1573932115">
    <w:abstractNumId w:val="39"/>
  </w:num>
  <w:num w:numId="33" w16cid:durableId="2045861118">
    <w:abstractNumId w:val="40"/>
  </w:num>
  <w:num w:numId="34" w16cid:durableId="405035426">
    <w:abstractNumId w:val="21"/>
  </w:num>
  <w:num w:numId="35" w16cid:durableId="104352662">
    <w:abstractNumId w:val="41"/>
  </w:num>
  <w:num w:numId="36" w16cid:durableId="73094703">
    <w:abstractNumId w:val="37"/>
  </w:num>
  <w:num w:numId="37" w16cid:durableId="1923447170">
    <w:abstractNumId w:val="9"/>
  </w:num>
  <w:num w:numId="38" w16cid:durableId="1587692205">
    <w:abstractNumId w:val="7"/>
  </w:num>
  <w:num w:numId="39" w16cid:durableId="1107582132">
    <w:abstractNumId w:val="6"/>
  </w:num>
  <w:num w:numId="40" w16cid:durableId="30689890">
    <w:abstractNumId w:val="5"/>
  </w:num>
  <w:num w:numId="41" w16cid:durableId="1884294896">
    <w:abstractNumId w:val="4"/>
  </w:num>
  <w:num w:numId="42" w16cid:durableId="1018577063">
    <w:abstractNumId w:val="8"/>
  </w:num>
  <w:num w:numId="43" w16cid:durableId="353844009">
    <w:abstractNumId w:val="3"/>
  </w:num>
  <w:num w:numId="44" w16cid:durableId="1969237226">
    <w:abstractNumId w:val="2"/>
  </w:num>
  <w:num w:numId="45" w16cid:durableId="901479614">
    <w:abstractNumId w:val="1"/>
  </w:num>
  <w:num w:numId="46" w16cid:durableId="1994681621">
    <w:abstractNumId w:val="0"/>
  </w:num>
  <w:num w:numId="47" w16cid:durableId="136804498">
    <w:abstractNumId w:val="38"/>
  </w:num>
  <w:num w:numId="48" w16cid:durableId="204717374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24bc3f25-6d71-42bf-a61b-d8be0495c5cd" w:val=" "/>
    <w:docVar w:name="VAULT_ND_6b96ee3b-f6d7-4c62-88e5-2fc223ecfc4c" w:val=" "/>
    <w:docVar w:name="VAULT_ND_7f728db8-6cdf-4835-be68-6b2ec5bdc6fd" w:val=" "/>
    <w:docVar w:name="VAULT_ND_8463aa32-26d5-404f-a553-4d0186319487" w:val=" "/>
    <w:docVar w:name="VAULT_ND_c12b1b7c-5d53-43f0-9624-11601cb2ae1f" w:val=" "/>
    <w:docVar w:name="VAULT_ND_c9820ce6-a03a-4286-b770-28ee6789235b" w:val=" "/>
    <w:docVar w:name="VAULT_ND_f168852a-8ad4-444b-ada1-09b6b446d8cf" w:val=" "/>
    <w:docVar w:name="Version" w:val="0"/>
  </w:docVars>
  <w:rsids>
    <w:rsidRoot w:val="00236571"/>
    <w:rsid w:val="00005D11"/>
    <w:rsid w:val="00005D58"/>
    <w:rsid w:val="00006872"/>
    <w:rsid w:val="0001226B"/>
    <w:rsid w:val="000143AC"/>
    <w:rsid w:val="00020DDD"/>
    <w:rsid w:val="000273A7"/>
    <w:rsid w:val="00046379"/>
    <w:rsid w:val="00052D91"/>
    <w:rsid w:val="000646C7"/>
    <w:rsid w:val="00070111"/>
    <w:rsid w:val="00075135"/>
    <w:rsid w:val="0008464F"/>
    <w:rsid w:val="00087860"/>
    <w:rsid w:val="00094177"/>
    <w:rsid w:val="00097C84"/>
    <w:rsid w:val="000A2EBF"/>
    <w:rsid w:val="000A3490"/>
    <w:rsid w:val="000B12A1"/>
    <w:rsid w:val="000B3119"/>
    <w:rsid w:val="000B5754"/>
    <w:rsid w:val="000B5B76"/>
    <w:rsid w:val="000C0B42"/>
    <w:rsid w:val="000C10CA"/>
    <w:rsid w:val="000D33E3"/>
    <w:rsid w:val="000E2A7C"/>
    <w:rsid w:val="000F0C13"/>
    <w:rsid w:val="000F4D11"/>
    <w:rsid w:val="000F50E8"/>
    <w:rsid w:val="00111031"/>
    <w:rsid w:val="00111F8B"/>
    <w:rsid w:val="001150B8"/>
    <w:rsid w:val="001351BA"/>
    <w:rsid w:val="00135F0A"/>
    <w:rsid w:val="00145DFF"/>
    <w:rsid w:val="001702EA"/>
    <w:rsid w:val="00175D38"/>
    <w:rsid w:val="00181CA0"/>
    <w:rsid w:val="001966DD"/>
    <w:rsid w:val="001A4EEA"/>
    <w:rsid w:val="001A7AD0"/>
    <w:rsid w:val="001C2A59"/>
    <w:rsid w:val="001C323E"/>
    <w:rsid w:val="001E00E4"/>
    <w:rsid w:val="001E111E"/>
    <w:rsid w:val="001E1D4A"/>
    <w:rsid w:val="001E1F33"/>
    <w:rsid w:val="001E7CA1"/>
    <w:rsid w:val="001F1474"/>
    <w:rsid w:val="00203120"/>
    <w:rsid w:val="0020581E"/>
    <w:rsid w:val="00211299"/>
    <w:rsid w:val="002144C5"/>
    <w:rsid w:val="002243C7"/>
    <w:rsid w:val="002313CC"/>
    <w:rsid w:val="00233760"/>
    <w:rsid w:val="00234E31"/>
    <w:rsid w:val="00236571"/>
    <w:rsid w:val="00246170"/>
    <w:rsid w:val="00251AD1"/>
    <w:rsid w:val="00261355"/>
    <w:rsid w:val="00283692"/>
    <w:rsid w:val="00286C6E"/>
    <w:rsid w:val="002A7303"/>
    <w:rsid w:val="002B70FF"/>
    <w:rsid w:val="002D4310"/>
    <w:rsid w:val="002D6220"/>
    <w:rsid w:val="002E13BA"/>
    <w:rsid w:val="002E1838"/>
    <w:rsid w:val="002E2C05"/>
    <w:rsid w:val="002E5F8E"/>
    <w:rsid w:val="002F4D23"/>
    <w:rsid w:val="002F5781"/>
    <w:rsid w:val="00306231"/>
    <w:rsid w:val="00306F48"/>
    <w:rsid w:val="003408A0"/>
    <w:rsid w:val="00340DFD"/>
    <w:rsid w:val="003435E5"/>
    <w:rsid w:val="003505E9"/>
    <w:rsid w:val="003508AD"/>
    <w:rsid w:val="0035544D"/>
    <w:rsid w:val="00364769"/>
    <w:rsid w:val="003678A8"/>
    <w:rsid w:val="00384505"/>
    <w:rsid w:val="003942C7"/>
    <w:rsid w:val="003A18FE"/>
    <w:rsid w:val="003A2042"/>
    <w:rsid w:val="003B1521"/>
    <w:rsid w:val="003B2A67"/>
    <w:rsid w:val="003D0F6C"/>
    <w:rsid w:val="003E2E5E"/>
    <w:rsid w:val="003E394A"/>
    <w:rsid w:val="003E4D02"/>
    <w:rsid w:val="003F1870"/>
    <w:rsid w:val="003F195F"/>
    <w:rsid w:val="003F2A63"/>
    <w:rsid w:val="004068BD"/>
    <w:rsid w:val="00411647"/>
    <w:rsid w:val="00424A9A"/>
    <w:rsid w:val="004344BC"/>
    <w:rsid w:val="00434BD7"/>
    <w:rsid w:val="004376E7"/>
    <w:rsid w:val="00442DE7"/>
    <w:rsid w:val="00445C93"/>
    <w:rsid w:val="004466DA"/>
    <w:rsid w:val="0045685E"/>
    <w:rsid w:val="00457EFA"/>
    <w:rsid w:val="00474C52"/>
    <w:rsid w:val="004770E4"/>
    <w:rsid w:val="0048549C"/>
    <w:rsid w:val="0049069F"/>
    <w:rsid w:val="004926E8"/>
    <w:rsid w:val="00497AF5"/>
    <w:rsid w:val="004A571C"/>
    <w:rsid w:val="004B6581"/>
    <w:rsid w:val="004C43F9"/>
    <w:rsid w:val="004C4D8B"/>
    <w:rsid w:val="004C7F90"/>
    <w:rsid w:val="004D0354"/>
    <w:rsid w:val="004D07B6"/>
    <w:rsid w:val="004D489F"/>
    <w:rsid w:val="004D51B0"/>
    <w:rsid w:val="004E0641"/>
    <w:rsid w:val="004E07A6"/>
    <w:rsid w:val="004E0974"/>
    <w:rsid w:val="004E1F22"/>
    <w:rsid w:val="004E30BD"/>
    <w:rsid w:val="004E4835"/>
    <w:rsid w:val="004E61A8"/>
    <w:rsid w:val="004E625C"/>
    <w:rsid w:val="004F032E"/>
    <w:rsid w:val="004F42F9"/>
    <w:rsid w:val="004F46B4"/>
    <w:rsid w:val="005064FA"/>
    <w:rsid w:val="00510A0D"/>
    <w:rsid w:val="00513C89"/>
    <w:rsid w:val="00517322"/>
    <w:rsid w:val="00524C48"/>
    <w:rsid w:val="0054079D"/>
    <w:rsid w:val="005408C4"/>
    <w:rsid w:val="00544131"/>
    <w:rsid w:val="00546F29"/>
    <w:rsid w:val="0056560F"/>
    <w:rsid w:val="00565A9D"/>
    <w:rsid w:val="005661AF"/>
    <w:rsid w:val="00570C3E"/>
    <w:rsid w:val="0057544C"/>
    <w:rsid w:val="005775C0"/>
    <w:rsid w:val="00582E98"/>
    <w:rsid w:val="00583B33"/>
    <w:rsid w:val="00590984"/>
    <w:rsid w:val="00591B8D"/>
    <w:rsid w:val="005969AD"/>
    <w:rsid w:val="005A2317"/>
    <w:rsid w:val="005A6190"/>
    <w:rsid w:val="005B09C1"/>
    <w:rsid w:val="005C1545"/>
    <w:rsid w:val="005C2940"/>
    <w:rsid w:val="005C2C2A"/>
    <w:rsid w:val="005D4A8A"/>
    <w:rsid w:val="005E2C36"/>
    <w:rsid w:val="005E4A35"/>
    <w:rsid w:val="005F188E"/>
    <w:rsid w:val="005F1C35"/>
    <w:rsid w:val="005F6DF0"/>
    <w:rsid w:val="005F7D61"/>
    <w:rsid w:val="005F7E3E"/>
    <w:rsid w:val="006029E3"/>
    <w:rsid w:val="00605679"/>
    <w:rsid w:val="00605E67"/>
    <w:rsid w:val="00611354"/>
    <w:rsid w:val="00611BFC"/>
    <w:rsid w:val="00620AEF"/>
    <w:rsid w:val="00623236"/>
    <w:rsid w:val="00625B93"/>
    <w:rsid w:val="006264DA"/>
    <w:rsid w:val="00631D66"/>
    <w:rsid w:val="00650DD9"/>
    <w:rsid w:val="006530A2"/>
    <w:rsid w:val="00656180"/>
    <w:rsid w:val="00662F7C"/>
    <w:rsid w:val="0066479C"/>
    <w:rsid w:val="00664CDC"/>
    <w:rsid w:val="00666752"/>
    <w:rsid w:val="00667B37"/>
    <w:rsid w:val="00670569"/>
    <w:rsid w:val="00670BEA"/>
    <w:rsid w:val="00672B1C"/>
    <w:rsid w:val="00675F8F"/>
    <w:rsid w:val="00677241"/>
    <w:rsid w:val="00684BB6"/>
    <w:rsid w:val="00690055"/>
    <w:rsid w:val="00690C65"/>
    <w:rsid w:val="00692013"/>
    <w:rsid w:val="006B2000"/>
    <w:rsid w:val="006C233B"/>
    <w:rsid w:val="006C3578"/>
    <w:rsid w:val="006C39F3"/>
    <w:rsid w:val="006D0618"/>
    <w:rsid w:val="006D1752"/>
    <w:rsid w:val="006D623D"/>
    <w:rsid w:val="006D6AAC"/>
    <w:rsid w:val="007064EA"/>
    <w:rsid w:val="00715D66"/>
    <w:rsid w:val="00722A47"/>
    <w:rsid w:val="00742F8E"/>
    <w:rsid w:val="00743D73"/>
    <w:rsid w:val="007462AC"/>
    <w:rsid w:val="007526F7"/>
    <w:rsid w:val="00753A9F"/>
    <w:rsid w:val="00755B37"/>
    <w:rsid w:val="00757EF1"/>
    <w:rsid w:val="0076078E"/>
    <w:rsid w:val="007711B8"/>
    <w:rsid w:val="00771699"/>
    <w:rsid w:val="00780735"/>
    <w:rsid w:val="00787C18"/>
    <w:rsid w:val="007A0B47"/>
    <w:rsid w:val="007A5AAE"/>
    <w:rsid w:val="007B238F"/>
    <w:rsid w:val="007B3D37"/>
    <w:rsid w:val="007C58F4"/>
    <w:rsid w:val="007D4B6D"/>
    <w:rsid w:val="007D7236"/>
    <w:rsid w:val="007D75F1"/>
    <w:rsid w:val="007E076D"/>
    <w:rsid w:val="007E19AC"/>
    <w:rsid w:val="007F3473"/>
    <w:rsid w:val="007F7923"/>
    <w:rsid w:val="00806FA8"/>
    <w:rsid w:val="00814C70"/>
    <w:rsid w:val="00820840"/>
    <w:rsid w:val="008211B5"/>
    <w:rsid w:val="00821292"/>
    <w:rsid w:val="008336E8"/>
    <w:rsid w:val="008430D5"/>
    <w:rsid w:val="00843B36"/>
    <w:rsid w:val="00846B52"/>
    <w:rsid w:val="00867CBD"/>
    <w:rsid w:val="008845E5"/>
    <w:rsid w:val="008904FE"/>
    <w:rsid w:val="008B2282"/>
    <w:rsid w:val="008B447D"/>
    <w:rsid w:val="008C4947"/>
    <w:rsid w:val="008C752A"/>
    <w:rsid w:val="008D70C9"/>
    <w:rsid w:val="008D797C"/>
    <w:rsid w:val="008E0E95"/>
    <w:rsid w:val="008E2C75"/>
    <w:rsid w:val="008F0B28"/>
    <w:rsid w:val="008F3C9C"/>
    <w:rsid w:val="008F5D61"/>
    <w:rsid w:val="00900F28"/>
    <w:rsid w:val="009012F9"/>
    <w:rsid w:val="0090337F"/>
    <w:rsid w:val="00904F6D"/>
    <w:rsid w:val="00907AAC"/>
    <w:rsid w:val="0091031F"/>
    <w:rsid w:val="00911B9E"/>
    <w:rsid w:val="0091771B"/>
    <w:rsid w:val="00923DFB"/>
    <w:rsid w:val="00926287"/>
    <w:rsid w:val="0093273F"/>
    <w:rsid w:val="00932819"/>
    <w:rsid w:val="00932E2D"/>
    <w:rsid w:val="009377D3"/>
    <w:rsid w:val="00940399"/>
    <w:rsid w:val="00940E16"/>
    <w:rsid w:val="00943B68"/>
    <w:rsid w:val="00943FA2"/>
    <w:rsid w:val="00952325"/>
    <w:rsid w:val="00954725"/>
    <w:rsid w:val="009550A8"/>
    <w:rsid w:val="00973078"/>
    <w:rsid w:val="00976B0D"/>
    <w:rsid w:val="009840DD"/>
    <w:rsid w:val="009842B3"/>
    <w:rsid w:val="0098495F"/>
    <w:rsid w:val="009A1F50"/>
    <w:rsid w:val="009A4FD0"/>
    <w:rsid w:val="009A5063"/>
    <w:rsid w:val="009B4B76"/>
    <w:rsid w:val="009C300E"/>
    <w:rsid w:val="009C4A22"/>
    <w:rsid w:val="009C5A08"/>
    <w:rsid w:val="009C72A6"/>
    <w:rsid w:val="009C741B"/>
    <w:rsid w:val="009D16DD"/>
    <w:rsid w:val="009E331C"/>
    <w:rsid w:val="009E6B32"/>
    <w:rsid w:val="009E7B33"/>
    <w:rsid w:val="009F05B4"/>
    <w:rsid w:val="009F1974"/>
    <w:rsid w:val="009F2BDB"/>
    <w:rsid w:val="009F422C"/>
    <w:rsid w:val="00A16865"/>
    <w:rsid w:val="00A23C85"/>
    <w:rsid w:val="00A24449"/>
    <w:rsid w:val="00A26491"/>
    <w:rsid w:val="00A322EC"/>
    <w:rsid w:val="00A33CEC"/>
    <w:rsid w:val="00A37BD0"/>
    <w:rsid w:val="00A42BBE"/>
    <w:rsid w:val="00A51084"/>
    <w:rsid w:val="00A54DDD"/>
    <w:rsid w:val="00A561C0"/>
    <w:rsid w:val="00A62E1E"/>
    <w:rsid w:val="00A64DDD"/>
    <w:rsid w:val="00A712BF"/>
    <w:rsid w:val="00A71871"/>
    <w:rsid w:val="00A74810"/>
    <w:rsid w:val="00A815FA"/>
    <w:rsid w:val="00A82796"/>
    <w:rsid w:val="00A83BFF"/>
    <w:rsid w:val="00A86876"/>
    <w:rsid w:val="00A94BC5"/>
    <w:rsid w:val="00A9642D"/>
    <w:rsid w:val="00AA26BB"/>
    <w:rsid w:val="00AA58C7"/>
    <w:rsid w:val="00AB4CDA"/>
    <w:rsid w:val="00AB72AC"/>
    <w:rsid w:val="00AC12E3"/>
    <w:rsid w:val="00AD4B89"/>
    <w:rsid w:val="00AD57D7"/>
    <w:rsid w:val="00AD703C"/>
    <w:rsid w:val="00AD74E4"/>
    <w:rsid w:val="00AE1D13"/>
    <w:rsid w:val="00AE68DA"/>
    <w:rsid w:val="00AF0067"/>
    <w:rsid w:val="00AF1D9C"/>
    <w:rsid w:val="00B0106D"/>
    <w:rsid w:val="00B03783"/>
    <w:rsid w:val="00B159B2"/>
    <w:rsid w:val="00B21F8B"/>
    <w:rsid w:val="00B22702"/>
    <w:rsid w:val="00B24A63"/>
    <w:rsid w:val="00B30E79"/>
    <w:rsid w:val="00B339AB"/>
    <w:rsid w:val="00B34082"/>
    <w:rsid w:val="00B34BB9"/>
    <w:rsid w:val="00B35862"/>
    <w:rsid w:val="00B37788"/>
    <w:rsid w:val="00B46196"/>
    <w:rsid w:val="00B461A3"/>
    <w:rsid w:val="00B700D2"/>
    <w:rsid w:val="00B7287D"/>
    <w:rsid w:val="00B764F1"/>
    <w:rsid w:val="00B916B1"/>
    <w:rsid w:val="00B92A6D"/>
    <w:rsid w:val="00B95D07"/>
    <w:rsid w:val="00BC1CFB"/>
    <w:rsid w:val="00BC69EA"/>
    <w:rsid w:val="00BE318D"/>
    <w:rsid w:val="00BF1F2C"/>
    <w:rsid w:val="00BF3039"/>
    <w:rsid w:val="00BF6CA6"/>
    <w:rsid w:val="00C04ECF"/>
    <w:rsid w:val="00C20F8F"/>
    <w:rsid w:val="00C24D36"/>
    <w:rsid w:val="00C30EE9"/>
    <w:rsid w:val="00C32740"/>
    <w:rsid w:val="00C333F9"/>
    <w:rsid w:val="00C5090F"/>
    <w:rsid w:val="00C53083"/>
    <w:rsid w:val="00C6590C"/>
    <w:rsid w:val="00C71C90"/>
    <w:rsid w:val="00C969E7"/>
    <w:rsid w:val="00C97FBA"/>
    <w:rsid w:val="00CA79BD"/>
    <w:rsid w:val="00CB1381"/>
    <w:rsid w:val="00CB32D4"/>
    <w:rsid w:val="00CB587F"/>
    <w:rsid w:val="00CC1B1D"/>
    <w:rsid w:val="00CD39FA"/>
    <w:rsid w:val="00CE3626"/>
    <w:rsid w:val="00CE41E2"/>
    <w:rsid w:val="00CF1136"/>
    <w:rsid w:val="00CF4327"/>
    <w:rsid w:val="00CF6262"/>
    <w:rsid w:val="00D10BB9"/>
    <w:rsid w:val="00D11163"/>
    <w:rsid w:val="00D22C3A"/>
    <w:rsid w:val="00D24D11"/>
    <w:rsid w:val="00D261DF"/>
    <w:rsid w:val="00D323C3"/>
    <w:rsid w:val="00D400AF"/>
    <w:rsid w:val="00D41540"/>
    <w:rsid w:val="00D447A2"/>
    <w:rsid w:val="00D44A69"/>
    <w:rsid w:val="00D50ABC"/>
    <w:rsid w:val="00D52992"/>
    <w:rsid w:val="00D54C7B"/>
    <w:rsid w:val="00D5517C"/>
    <w:rsid w:val="00D60280"/>
    <w:rsid w:val="00D6286E"/>
    <w:rsid w:val="00D711F3"/>
    <w:rsid w:val="00D71420"/>
    <w:rsid w:val="00D74B01"/>
    <w:rsid w:val="00D7757B"/>
    <w:rsid w:val="00D80C37"/>
    <w:rsid w:val="00D8364D"/>
    <w:rsid w:val="00D87DF3"/>
    <w:rsid w:val="00D95264"/>
    <w:rsid w:val="00DA71CE"/>
    <w:rsid w:val="00DB6637"/>
    <w:rsid w:val="00DC219F"/>
    <w:rsid w:val="00DC6FC8"/>
    <w:rsid w:val="00DD01DB"/>
    <w:rsid w:val="00DD23D9"/>
    <w:rsid w:val="00DD2B5E"/>
    <w:rsid w:val="00DE1D9C"/>
    <w:rsid w:val="00DE4AB9"/>
    <w:rsid w:val="00DE5E61"/>
    <w:rsid w:val="00DE68DF"/>
    <w:rsid w:val="00DF5561"/>
    <w:rsid w:val="00E036CA"/>
    <w:rsid w:val="00E122B5"/>
    <w:rsid w:val="00E16236"/>
    <w:rsid w:val="00E233D3"/>
    <w:rsid w:val="00E2782E"/>
    <w:rsid w:val="00E4205C"/>
    <w:rsid w:val="00E43B37"/>
    <w:rsid w:val="00E43FB1"/>
    <w:rsid w:val="00E47C98"/>
    <w:rsid w:val="00E52BFC"/>
    <w:rsid w:val="00E60D66"/>
    <w:rsid w:val="00E62F52"/>
    <w:rsid w:val="00E62F6E"/>
    <w:rsid w:val="00E7361C"/>
    <w:rsid w:val="00E80655"/>
    <w:rsid w:val="00E80948"/>
    <w:rsid w:val="00E876D8"/>
    <w:rsid w:val="00E90A15"/>
    <w:rsid w:val="00E917C3"/>
    <w:rsid w:val="00E93D77"/>
    <w:rsid w:val="00E94654"/>
    <w:rsid w:val="00EA6AEE"/>
    <w:rsid w:val="00EA7053"/>
    <w:rsid w:val="00EA7888"/>
    <w:rsid w:val="00EA7BE7"/>
    <w:rsid w:val="00EB1828"/>
    <w:rsid w:val="00EC0DB7"/>
    <w:rsid w:val="00EC575B"/>
    <w:rsid w:val="00EE04F1"/>
    <w:rsid w:val="00EE7DD5"/>
    <w:rsid w:val="00EF1D17"/>
    <w:rsid w:val="00EF43F4"/>
    <w:rsid w:val="00F02D30"/>
    <w:rsid w:val="00F104D5"/>
    <w:rsid w:val="00F11594"/>
    <w:rsid w:val="00F12BBF"/>
    <w:rsid w:val="00F266B2"/>
    <w:rsid w:val="00F32271"/>
    <w:rsid w:val="00F36DF0"/>
    <w:rsid w:val="00F36F01"/>
    <w:rsid w:val="00F407BD"/>
    <w:rsid w:val="00F4237B"/>
    <w:rsid w:val="00F42F0C"/>
    <w:rsid w:val="00F43CB7"/>
    <w:rsid w:val="00F44A02"/>
    <w:rsid w:val="00F47930"/>
    <w:rsid w:val="00F5189D"/>
    <w:rsid w:val="00F526A4"/>
    <w:rsid w:val="00F624F0"/>
    <w:rsid w:val="00F75806"/>
    <w:rsid w:val="00F81F3B"/>
    <w:rsid w:val="00F83BAB"/>
    <w:rsid w:val="00F8615C"/>
    <w:rsid w:val="00F87E94"/>
    <w:rsid w:val="00F9179F"/>
    <w:rsid w:val="00F91BB6"/>
    <w:rsid w:val="00F9751F"/>
    <w:rsid w:val="00FA5E38"/>
    <w:rsid w:val="00FC62C6"/>
    <w:rsid w:val="00FD1E34"/>
    <w:rsid w:val="00FE3122"/>
    <w:rsid w:val="00FE53E3"/>
    <w:rsid w:val="00FF29E1"/>
    <w:rsid w:val="00FF5F2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361C2E29"/>
  <w15:chartTrackingRefBased/>
  <w15:docId w15:val="{4CA49835-C234-440F-A572-BD3DF070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sz w:val="22"/>
      <w:szCs w:val="22"/>
      <w:lang w:val="en-GB" w:eastAsia="en-US"/>
    </w:rPr>
  </w:style>
  <w:style w:type="paragraph" w:styleId="Header">
    <w:name w:val="header"/>
    <w:basedOn w:val="Normal"/>
    <w:link w:val="HeaderChar"/>
    <w:uiPriority w:val="99"/>
    <w:pPr>
      <w:tabs>
        <w:tab w:val="center" w:pos="4153"/>
        <w:tab w:val="right" w:pos="8306"/>
      </w:tabs>
      <w:spacing w:line="240" w:lineRule="auto"/>
    </w:pPr>
  </w:style>
  <w:style w:type="character" w:customStyle="1" w:styleId="HeaderChar">
    <w:name w:val="Header Char"/>
    <w:link w:val="Header"/>
    <w:uiPriority w:val="99"/>
    <w:semiHidden/>
    <w:rPr>
      <w:sz w:val="22"/>
      <w:lang w:val="en-GB" w:eastAsia="en-US"/>
    </w:rPr>
  </w:style>
  <w:style w:type="paragraph" w:styleId="Footer">
    <w:name w:val="footer"/>
    <w:basedOn w:val="Normal"/>
    <w:link w:val="FooterChar"/>
    <w:uiPriority w:val="99"/>
    <w:pPr>
      <w:tabs>
        <w:tab w:val="center" w:pos="4536"/>
        <w:tab w:val="center" w:pos="8930"/>
      </w:tabs>
      <w:spacing w:line="240" w:lineRule="auto"/>
    </w:pPr>
  </w:style>
  <w:style w:type="character" w:customStyle="1" w:styleId="FooterChar">
    <w:name w:val="Footer Char"/>
    <w:link w:val="Footer"/>
    <w:uiPriority w:val="99"/>
    <w:semiHidden/>
    <w:rPr>
      <w:sz w:val="22"/>
      <w:lang w:val="en-GB" w:eastAsia="en-U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rPr>
      <w:sz w:val="22"/>
      <w:lang w:val="en-GB" w:eastAsia="en-US"/>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Pr>
      <w:sz w:val="22"/>
      <w:lang w:val="en-GB" w:eastAsia="en-US"/>
    </w:rPr>
  </w:style>
  <w:style w:type="paragraph" w:styleId="BodyText">
    <w:name w:val="Body Text"/>
    <w:basedOn w:val="Normal"/>
    <w:link w:val="BodyTextChar"/>
    <w:uiPriority w:val="99"/>
    <w:pPr>
      <w:tabs>
        <w:tab w:val="clear" w:pos="567"/>
      </w:tabs>
      <w:spacing w:line="240" w:lineRule="auto"/>
    </w:pPr>
  </w:style>
  <w:style w:type="character" w:customStyle="1" w:styleId="BodyTextChar">
    <w:name w:val="Body Text Char"/>
    <w:link w:val="BodyText"/>
    <w:uiPriority w:val="99"/>
    <w:semiHidden/>
    <w:rPr>
      <w:sz w:val="22"/>
      <w:lang w:val="en-GB" w:eastAsia="en-US"/>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rPr>
      <w:sz w:val="22"/>
      <w:lang w:val="en-GB" w:eastAsia="en-US"/>
    </w:rPr>
  </w:style>
  <w:style w:type="character" w:styleId="CommentReference">
    <w:name w:val="annotation reference"/>
    <w:uiPriority w:val="99"/>
    <w:rPr>
      <w:sz w:val="16"/>
    </w:rPr>
  </w:style>
  <w:style w:type="paragraph" w:styleId="CommentText">
    <w:name w:val="annotation text"/>
    <w:basedOn w:val="Normal"/>
    <w:link w:val="CommentTextChar"/>
    <w:uiPriority w:val="99"/>
    <w:semiHidden/>
    <w:rPr>
      <w:sz w:val="20"/>
      <w:lang w:val="x-none"/>
    </w:rPr>
  </w:style>
  <w:style w:type="character" w:customStyle="1" w:styleId="CommentTextChar">
    <w:name w:val="Comment Text Char"/>
    <w:link w:val="CommentText"/>
    <w:uiPriority w:val="99"/>
    <w:semiHidden/>
    <w:locked/>
    <w:rPr>
      <w:lang w:eastAsia="en-US"/>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character" w:styleId="Hyperlink">
    <w:name w:val="Hyperlink"/>
    <w:uiPriority w:val="99"/>
    <w:rPr>
      <w:color w:val="0000FF"/>
      <w:u w:val="single"/>
    </w:rPr>
  </w:style>
  <w:style w:type="paragraph" w:customStyle="1" w:styleId="AHeader1">
    <w:name w:val="AHeader 1"/>
    <w:basedOn w:val="Normal"/>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character" w:customStyle="1" w:styleId="BesuchterHyperlink">
    <w:name w:val="BesuchterHyperlink"/>
    <w:uiPriority w:val="99"/>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Char1Char">
    <w:name w:val="Char1 Char"/>
    <w:basedOn w:val="Normal"/>
    <w:semiHidden/>
    <w:pPr>
      <w:tabs>
        <w:tab w:val="clear" w:pos="567"/>
      </w:tabs>
      <w:spacing w:after="160" w:line="240" w:lineRule="exact"/>
    </w:pPr>
    <w:rPr>
      <w:rFonts w:ascii="Verdana" w:eastAsia="MS Mincho" w:hAnsi="Verdana" w:cs="Verdana"/>
      <w:sz w:val="20"/>
      <w:lang w:val="en-US" w:bidi="bn-IN"/>
    </w:rPr>
  </w:style>
  <w:style w:type="paragraph" w:styleId="CommentSubject">
    <w:name w:val="annotation subject"/>
    <w:basedOn w:val="CommentText"/>
    <w:next w:val="CommentText"/>
    <w:link w:val="CommentSubjectChar"/>
    <w:uiPriority w:val="99"/>
    <w:semiHidden/>
    <w:rPr>
      <w:b/>
      <w:bCs/>
      <w:lang w:val="en-GB"/>
    </w:rPr>
  </w:style>
  <w:style w:type="character" w:customStyle="1" w:styleId="CommentSubjectChar">
    <w:name w:val="Comment Subject Char"/>
    <w:link w:val="CommentSubject"/>
    <w:uiPriority w:val="99"/>
    <w:semiHidden/>
    <w:rPr>
      <w:b/>
      <w:bCs/>
      <w:lang w:val="en-GB" w:eastAsia="en-US"/>
    </w:rPr>
  </w:style>
  <w:style w:type="paragraph" w:customStyle="1" w:styleId="Char">
    <w:name w:val="Char"/>
    <w:basedOn w:val="Normal"/>
    <w:semiHidden/>
    <w:pPr>
      <w:tabs>
        <w:tab w:val="clear" w:pos="567"/>
      </w:tabs>
      <w:spacing w:after="160" w:line="240" w:lineRule="exact"/>
    </w:pPr>
    <w:rPr>
      <w:rFonts w:ascii="Verdana" w:eastAsia="MS Mincho" w:hAnsi="Verdana" w:cs="Verdana"/>
      <w:sz w:val="20"/>
      <w:lang w:val="en-US"/>
    </w:rPr>
  </w:style>
  <w:style w:type="paragraph" w:customStyle="1" w:styleId="Char1">
    <w:name w:val="Char1"/>
    <w:basedOn w:val="Normal"/>
    <w:semiHidden/>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Normal"/>
    <w:semiHidden/>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Normal"/>
    <w:semiHidden/>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Normal"/>
    <w:semiHidden/>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Normal"/>
    <w:pPr>
      <w:suppressAutoHyphens/>
      <w:ind w:left="567" w:hanging="567"/>
    </w:pPr>
    <w:rPr>
      <w:b/>
      <w:noProof/>
      <w:sz w:val="22"/>
      <w:lang w:val="en-GB" w:eastAsia="en-US"/>
    </w:rPr>
  </w:style>
  <w:style w:type="paragraph" w:customStyle="1" w:styleId="PLBodyText">
    <w:name w:val="PL Body Text"/>
    <w:pPr>
      <w:numPr>
        <w:ilvl w:val="12"/>
      </w:numPr>
      <w:ind w:right="-2"/>
    </w:pPr>
    <w:rPr>
      <w:noProof/>
      <w:sz w:val="22"/>
      <w:lang w:val="en-GB" w:eastAsia="en-US"/>
    </w:rPr>
  </w:style>
  <w:style w:type="paragraph" w:customStyle="1" w:styleId="PIbodytext">
    <w:name w:val="PI body text"/>
    <w:link w:val="PIbodytextChar"/>
    <w:rPr>
      <w:sz w:val="22"/>
      <w:lang w:eastAsia="en-US"/>
    </w:rPr>
  </w:style>
  <w:style w:type="character" w:customStyle="1" w:styleId="PIbodytextChar">
    <w:name w:val="PI body text Char"/>
    <w:link w:val="PIbodytext"/>
    <w:locked/>
    <w:rPr>
      <w:sz w:val="22"/>
      <w:lang w:eastAsia="en-US" w:bidi="ar-SA"/>
    </w:rPr>
  </w:style>
  <w:style w:type="paragraph" w:styleId="Revision">
    <w:name w:val="Revision"/>
    <w:hidden/>
    <w:uiPriority w:val="99"/>
    <w:semiHidden/>
    <w:rPr>
      <w:sz w:val="22"/>
      <w:lang w:val="en-GB"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z w:val="18"/>
      <w:lang w:val="x-none" w:eastAsia="en-GB"/>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hAnsi="Verdana"/>
      <w:b/>
      <w:kern w:val="32"/>
      <w:lang w:val="x-none" w:eastAsia="en-GB"/>
    </w:rPr>
  </w:style>
  <w:style w:type="paragraph" w:customStyle="1" w:styleId="NormalAgency">
    <w:name w:val="Normal (Agency)"/>
    <w:link w:val="NormalAgencyChar"/>
    <w:rPr>
      <w:rFonts w:ascii="Verdana" w:hAnsi="Verdana"/>
      <w:sz w:val="18"/>
      <w:lang w:eastAsia="en-GB"/>
    </w:rPr>
  </w:style>
  <w:style w:type="character" w:customStyle="1" w:styleId="NormalAgencyChar">
    <w:name w:val="Normal (Agency) Char"/>
    <w:link w:val="NormalAgency"/>
    <w:locked/>
    <w:rPr>
      <w:rFonts w:ascii="Verdana" w:hAnsi="Verdana"/>
      <w:sz w:val="18"/>
      <w:lang w:eastAsia="en-GB" w:bidi="ar-SA"/>
    </w:rPr>
  </w:style>
  <w:style w:type="character" w:customStyle="1" w:styleId="BodytextAgencyChar">
    <w:name w:val="Body text (Agency) Char"/>
    <w:link w:val="BodytextAgency"/>
    <w:locked/>
    <w:rPr>
      <w:rFonts w:ascii="Verdana" w:eastAsia="Times New Roman" w:hAnsi="Verdana"/>
      <w:sz w:val="18"/>
      <w:lang w:eastAsia="en-GB"/>
    </w:rPr>
  </w:style>
  <w:style w:type="character" w:customStyle="1" w:styleId="No-numheading3AgencyChar">
    <w:name w:val="No-num heading 3 (Agency) Char"/>
    <w:link w:val="No-numheading3Agency"/>
    <w:locked/>
    <w:rPr>
      <w:rFonts w:ascii="Verdana" w:eastAsia="Times New Roman" w:hAnsi="Verdana"/>
      <w:b/>
      <w:kern w:val="32"/>
      <w:sz w:val="22"/>
      <w:lang w:eastAsia="en-GB"/>
    </w:rPr>
  </w:style>
  <w:style w:type="paragraph" w:styleId="EndnoteText">
    <w:name w:val="endnote text"/>
    <w:basedOn w:val="Normal"/>
    <w:link w:val="EndnoteTextChar"/>
    <w:uiPriority w:val="99"/>
    <w:pPr>
      <w:spacing w:line="240" w:lineRule="auto"/>
    </w:pPr>
    <w:rPr>
      <w:lang w:val="x-none"/>
    </w:rPr>
  </w:style>
  <w:style w:type="character" w:customStyle="1" w:styleId="EndnoteTextChar">
    <w:name w:val="Endnote Text Char"/>
    <w:link w:val="EndnoteText"/>
    <w:uiPriority w:val="99"/>
    <w:locked/>
    <w:rPr>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08"/>
    </w:pPr>
  </w:style>
  <w:style w:type="character" w:customStyle="1" w:styleId="tw4winMark">
    <w:name w:val="tw4winMark"/>
    <w:uiPriority w:val="99"/>
    <w:rPr>
      <w:rFonts w:ascii="Courier New" w:hAnsi="Courier New"/>
      <w:vanish/>
      <w:color w:val="800080"/>
      <w:vertAlign w:val="subscript"/>
    </w:rPr>
  </w:style>
  <w:style w:type="numbering" w:customStyle="1" w:styleId="BulletsAgency">
    <w:name w:val="Bullets (Agency)"/>
    <w:pPr>
      <w:numPr>
        <w:numId w:val="30"/>
      </w:numPr>
    </w:pPr>
  </w:style>
  <w:style w:type="paragraph" w:customStyle="1" w:styleId="QRD1">
    <w:name w:val="QRD 1"/>
    <w:basedOn w:val="Normal"/>
    <w:link w:val="QRD1Zchn"/>
    <w:qFormat/>
    <w:pPr>
      <w:tabs>
        <w:tab w:val="clear" w:pos="567"/>
      </w:tabs>
      <w:spacing w:line="240" w:lineRule="auto"/>
      <w:ind w:left="562" w:hanging="562"/>
      <w:jc w:val="center"/>
      <w:outlineLvl w:val="0"/>
    </w:pPr>
    <w:rPr>
      <w:b/>
      <w:szCs w:val="22"/>
      <w:lang w:val="fi-FI"/>
    </w:rPr>
  </w:style>
  <w:style w:type="paragraph" w:customStyle="1" w:styleId="QRD2">
    <w:name w:val="QRD 2"/>
    <w:basedOn w:val="Heading1"/>
    <w:link w:val="QRD2Zchn"/>
    <w:qFormat/>
    <w:rPr>
      <w:rFonts w:ascii="Times New Roman" w:hAnsi="Times New Roman"/>
      <w:bCs w:val="0"/>
      <w:caps/>
      <w:kern w:val="0"/>
      <w:sz w:val="22"/>
      <w:szCs w:val="22"/>
      <w:lang w:val="fi-FI"/>
    </w:rPr>
  </w:style>
  <w:style w:type="character" w:customStyle="1" w:styleId="QRD1Zchn">
    <w:name w:val="QRD 1 Zchn"/>
    <w:link w:val="QRD1"/>
    <w:rPr>
      <w:b/>
      <w:sz w:val="22"/>
      <w:szCs w:val="22"/>
      <w:lang w:val="fi-FI" w:eastAsia="en-US" w:bidi="ar-SA"/>
    </w:rPr>
  </w:style>
  <w:style w:type="paragraph" w:customStyle="1" w:styleId="QRD10">
    <w:name w:val="QRD1"/>
    <w:basedOn w:val="Normal"/>
    <w:link w:val="QRD1Zchn0"/>
    <w:qFormat/>
    <w:pPr>
      <w:tabs>
        <w:tab w:val="clear" w:pos="567"/>
        <w:tab w:val="left" w:pos="-1440"/>
        <w:tab w:val="left" w:pos="-720"/>
      </w:tabs>
      <w:spacing w:line="240" w:lineRule="auto"/>
      <w:jc w:val="center"/>
      <w:outlineLvl w:val="0"/>
    </w:pPr>
    <w:rPr>
      <w:b/>
      <w:noProof/>
      <w:szCs w:val="22"/>
    </w:rPr>
  </w:style>
  <w:style w:type="character" w:customStyle="1" w:styleId="QRD2Zchn">
    <w:name w:val="QRD 2 Zchn"/>
    <w:link w:val="QRD2"/>
    <w:rPr>
      <w:rFonts w:ascii="Cambria" w:eastAsia="Times New Roman" w:hAnsi="Cambria" w:cs="Times New Roman"/>
      <w:b/>
      <w:bCs w:val="0"/>
      <w:caps/>
      <w:kern w:val="32"/>
      <w:sz w:val="22"/>
      <w:szCs w:val="22"/>
      <w:lang w:val="fi-FI" w:eastAsia="en-US" w:bidi="ar-SA"/>
    </w:rPr>
  </w:style>
  <w:style w:type="character" w:customStyle="1" w:styleId="QRD1Zchn0">
    <w:name w:val="QRD1 Zchn"/>
    <w:link w:val="QRD10"/>
    <w:rPr>
      <w:b/>
      <w:noProof/>
      <w:sz w:val="22"/>
      <w:szCs w:val="22"/>
      <w:lang w:val="en-GB" w:eastAsia="en-US"/>
    </w:rPr>
  </w:style>
  <w:style w:type="character" w:customStyle="1" w:styleId="QRDstandardZchn">
    <w:name w:val="QRD standard Zchn"/>
    <w:link w:val="QRDstandard"/>
    <w:locked/>
    <w:rsid w:val="00E917C3"/>
    <w:rPr>
      <w:noProof/>
      <w:sz w:val="22"/>
      <w:szCs w:val="22"/>
      <w:lang w:val="en-GB"/>
    </w:rPr>
  </w:style>
  <w:style w:type="paragraph" w:customStyle="1" w:styleId="QRDstandard">
    <w:name w:val="QRD standard"/>
    <w:link w:val="QRDstandardZchn"/>
    <w:qFormat/>
    <w:rsid w:val="00E917C3"/>
    <w:rPr>
      <w:noProof/>
      <w:sz w:val="22"/>
      <w:szCs w:val="22"/>
      <w:lang w:val="en-GB" w:eastAsia="en-US"/>
    </w:rPr>
  </w:style>
  <w:style w:type="paragraph" w:styleId="TableofFigures">
    <w:name w:val="table of figures"/>
    <w:basedOn w:val="Normal"/>
    <w:next w:val="Normal"/>
    <w:rsid w:val="002313CC"/>
    <w:pPr>
      <w:tabs>
        <w:tab w:val="clear" w:pos="567"/>
      </w:tabs>
    </w:pPr>
  </w:style>
  <w:style w:type="paragraph" w:styleId="Salutation">
    <w:name w:val="Salutation"/>
    <w:basedOn w:val="Normal"/>
    <w:next w:val="Normal"/>
    <w:link w:val="SalutationChar"/>
    <w:rsid w:val="002313CC"/>
  </w:style>
  <w:style w:type="character" w:customStyle="1" w:styleId="SalutationChar">
    <w:name w:val="Salutation Char"/>
    <w:link w:val="Salutation"/>
    <w:rsid w:val="002313CC"/>
    <w:rPr>
      <w:sz w:val="22"/>
      <w:lang w:val="en-GB" w:eastAsia="en-US"/>
    </w:rPr>
  </w:style>
  <w:style w:type="paragraph" w:styleId="ListBullet">
    <w:name w:val="List Bullet"/>
    <w:basedOn w:val="Normal"/>
    <w:rsid w:val="002313CC"/>
    <w:pPr>
      <w:numPr>
        <w:numId w:val="37"/>
      </w:numPr>
      <w:contextualSpacing/>
    </w:pPr>
  </w:style>
  <w:style w:type="paragraph" w:styleId="ListBullet2">
    <w:name w:val="List Bullet 2"/>
    <w:basedOn w:val="Normal"/>
    <w:rsid w:val="002313CC"/>
    <w:pPr>
      <w:numPr>
        <w:numId w:val="38"/>
      </w:numPr>
      <w:contextualSpacing/>
    </w:pPr>
  </w:style>
  <w:style w:type="paragraph" w:styleId="ListBullet3">
    <w:name w:val="List Bullet 3"/>
    <w:basedOn w:val="Normal"/>
    <w:rsid w:val="002313CC"/>
    <w:pPr>
      <w:numPr>
        <w:numId w:val="39"/>
      </w:numPr>
      <w:contextualSpacing/>
    </w:pPr>
  </w:style>
  <w:style w:type="paragraph" w:styleId="ListBullet4">
    <w:name w:val="List Bullet 4"/>
    <w:basedOn w:val="Normal"/>
    <w:rsid w:val="002313CC"/>
    <w:pPr>
      <w:numPr>
        <w:numId w:val="40"/>
      </w:numPr>
      <w:contextualSpacing/>
    </w:pPr>
  </w:style>
  <w:style w:type="paragraph" w:styleId="ListBullet5">
    <w:name w:val="List Bullet 5"/>
    <w:basedOn w:val="Normal"/>
    <w:rsid w:val="002313CC"/>
    <w:pPr>
      <w:numPr>
        <w:numId w:val="41"/>
      </w:numPr>
      <w:contextualSpacing/>
    </w:pPr>
  </w:style>
  <w:style w:type="paragraph" w:styleId="Caption">
    <w:name w:val="caption"/>
    <w:basedOn w:val="Normal"/>
    <w:next w:val="Normal"/>
    <w:semiHidden/>
    <w:unhideWhenUsed/>
    <w:qFormat/>
    <w:rsid w:val="002313CC"/>
    <w:rPr>
      <w:b/>
      <w:bCs/>
      <w:sz w:val="20"/>
    </w:rPr>
  </w:style>
  <w:style w:type="paragraph" w:styleId="BlockText">
    <w:name w:val="Block Text"/>
    <w:basedOn w:val="Normal"/>
    <w:rsid w:val="002313CC"/>
    <w:pPr>
      <w:spacing w:after="120"/>
      <w:ind w:left="1440" w:right="1440"/>
    </w:pPr>
  </w:style>
  <w:style w:type="paragraph" w:styleId="Date">
    <w:name w:val="Date"/>
    <w:basedOn w:val="Normal"/>
    <w:next w:val="Normal"/>
    <w:link w:val="DateChar"/>
    <w:rsid w:val="002313CC"/>
  </w:style>
  <w:style w:type="character" w:customStyle="1" w:styleId="DateChar">
    <w:name w:val="Date Char"/>
    <w:link w:val="Date"/>
    <w:rsid w:val="002313CC"/>
    <w:rPr>
      <w:sz w:val="22"/>
      <w:lang w:val="en-GB" w:eastAsia="en-US"/>
    </w:rPr>
  </w:style>
  <w:style w:type="paragraph" w:styleId="E-mailSignature">
    <w:name w:val="E-mail Signature"/>
    <w:basedOn w:val="Normal"/>
    <w:link w:val="E-mailSignatureChar"/>
    <w:rsid w:val="002313CC"/>
  </w:style>
  <w:style w:type="character" w:customStyle="1" w:styleId="E-mailSignatureChar">
    <w:name w:val="E-mail Signature Char"/>
    <w:link w:val="E-mailSignature"/>
    <w:rsid w:val="002313CC"/>
    <w:rPr>
      <w:sz w:val="22"/>
      <w:lang w:val="en-GB" w:eastAsia="en-US"/>
    </w:rPr>
  </w:style>
  <w:style w:type="paragraph" w:styleId="NoteHeading">
    <w:name w:val="Note Heading"/>
    <w:basedOn w:val="Normal"/>
    <w:next w:val="Normal"/>
    <w:link w:val="NoteHeadingChar"/>
    <w:rsid w:val="002313CC"/>
  </w:style>
  <w:style w:type="character" w:customStyle="1" w:styleId="NoteHeadingChar">
    <w:name w:val="Note Heading Char"/>
    <w:link w:val="NoteHeading"/>
    <w:rsid w:val="002313CC"/>
    <w:rPr>
      <w:sz w:val="22"/>
      <w:lang w:val="en-GB" w:eastAsia="en-US"/>
    </w:rPr>
  </w:style>
  <w:style w:type="paragraph" w:styleId="FootnoteText">
    <w:name w:val="footnote text"/>
    <w:basedOn w:val="Normal"/>
    <w:link w:val="FootnoteTextChar"/>
    <w:rsid w:val="002313CC"/>
    <w:rPr>
      <w:sz w:val="20"/>
    </w:rPr>
  </w:style>
  <w:style w:type="character" w:customStyle="1" w:styleId="FootnoteTextChar">
    <w:name w:val="Footnote Text Char"/>
    <w:link w:val="FootnoteText"/>
    <w:rsid w:val="002313CC"/>
    <w:rPr>
      <w:lang w:val="en-GB" w:eastAsia="en-US"/>
    </w:rPr>
  </w:style>
  <w:style w:type="paragraph" w:styleId="Closing">
    <w:name w:val="Closing"/>
    <w:basedOn w:val="Normal"/>
    <w:link w:val="ClosingChar"/>
    <w:rsid w:val="002313CC"/>
    <w:pPr>
      <w:ind w:left="4252"/>
    </w:pPr>
  </w:style>
  <w:style w:type="character" w:customStyle="1" w:styleId="ClosingChar">
    <w:name w:val="Closing Char"/>
    <w:link w:val="Closing"/>
    <w:rsid w:val="002313CC"/>
    <w:rPr>
      <w:sz w:val="22"/>
      <w:lang w:val="en-GB" w:eastAsia="en-US"/>
    </w:rPr>
  </w:style>
  <w:style w:type="paragraph" w:styleId="HTMLAddress">
    <w:name w:val="HTML Address"/>
    <w:basedOn w:val="Normal"/>
    <w:link w:val="HTMLAddressChar"/>
    <w:rsid w:val="002313CC"/>
    <w:rPr>
      <w:i/>
      <w:iCs/>
    </w:rPr>
  </w:style>
  <w:style w:type="character" w:customStyle="1" w:styleId="HTMLAddressChar">
    <w:name w:val="HTML Address Char"/>
    <w:link w:val="HTMLAddress"/>
    <w:rsid w:val="002313CC"/>
    <w:rPr>
      <w:i/>
      <w:iCs/>
      <w:sz w:val="22"/>
      <w:lang w:val="en-GB" w:eastAsia="en-US"/>
    </w:rPr>
  </w:style>
  <w:style w:type="paragraph" w:styleId="HTMLPreformatted">
    <w:name w:val="HTML Preformatted"/>
    <w:basedOn w:val="Normal"/>
    <w:link w:val="HTMLPreformattedChar"/>
    <w:rsid w:val="002313CC"/>
    <w:rPr>
      <w:rFonts w:ascii="Courier New" w:hAnsi="Courier New" w:cs="Courier New"/>
      <w:sz w:val="20"/>
    </w:rPr>
  </w:style>
  <w:style w:type="character" w:customStyle="1" w:styleId="HTMLPreformattedChar">
    <w:name w:val="HTML Preformatted Char"/>
    <w:link w:val="HTMLPreformatted"/>
    <w:rsid w:val="002313CC"/>
    <w:rPr>
      <w:rFonts w:ascii="Courier New" w:hAnsi="Courier New" w:cs="Courier New"/>
      <w:lang w:val="en-GB" w:eastAsia="en-US"/>
    </w:rPr>
  </w:style>
  <w:style w:type="paragraph" w:styleId="Index1">
    <w:name w:val="index 1"/>
    <w:basedOn w:val="Normal"/>
    <w:next w:val="Normal"/>
    <w:autoRedefine/>
    <w:rsid w:val="002313CC"/>
    <w:pPr>
      <w:tabs>
        <w:tab w:val="clear" w:pos="567"/>
      </w:tabs>
      <w:ind w:left="220" w:hanging="220"/>
    </w:pPr>
  </w:style>
  <w:style w:type="paragraph" w:styleId="Index2">
    <w:name w:val="index 2"/>
    <w:basedOn w:val="Normal"/>
    <w:next w:val="Normal"/>
    <w:autoRedefine/>
    <w:rsid w:val="002313CC"/>
    <w:pPr>
      <w:tabs>
        <w:tab w:val="clear" w:pos="567"/>
      </w:tabs>
      <w:ind w:left="440" w:hanging="220"/>
    </w:pPr>
  </w:style>
  <w:style w:type="paragraph" w:styleId="Index3">
    <w:name w:val="index 3"/>
    <w:basedOn w:val="Normal"/>
    <w:next w:val="Normal"/>
    <w:autoRedefine/>
    <w:rsid w:val="002313CC"/>
    <w:pPr>
      <w:tabs>
        <w:tab w:val="clear" w:pos="567"/>
      </w:tabs>
      <w:ind w:left="660" w:hanging="220"/>
    </w:pPr>
  </w:style>
  <w:style w:type="paragraph" w:styleId="Index4">
    <w:name w:val="index 4"/>
    <w:basedOn w:val="Normal"/>
    <w:next w:val="Normal"/>
    <w:autoRedefine/>
    <w:rsid w:val="002313CC"/>
    <w:pPr>
      <w:tabs>
        <w:tab w:val="clear" w:pos="567"/>
      </w:tabs>
      <w:ind w:left="880" w:hanging="220"/>
    </w:pPr>
  </w:style>
  <w:style w:type="paragraph" w:styleId="Index5">
    <w:name w:val="index 5"/>
    <w:basedOn w:val="Normal"/>
    <w:next w:val="Normal"/>
    <w:autoRedefine/>
    <w:rsid w:val="002313CC"/>
    <w:pPr>
      <w:tabs>
        <w:tab w:val="clear" w:pos="567"/>
      </w:tabs>
      <w:ind w:left="1100" w:hanging="220"/>
    </w:pPr>
  </w:style>
  <w:style w:type="paragraph" w:styleId="Index6">
    <w:name w:val="index 6"/>
    <w:basedOn w:val="Normal"/>
    <w:next w:val="Normal"/>
    <w:autoRedefine/>
    <w:rsid w:val="002313CC"/>
    <w:pPr>
      <w:tabs>
        <w:tab w:val="clear" w:pos="567"/>
      </w:tabs>
      <w:ind w:left="1320" w:hanging="220"/>
    </w:pPr>
  </w:style>
  <w:style w:type="paragraph" w:styleId="Index7">
    <w:name w:val="index 7"/>
    <w:basedOn w:val="Normal"/>
    <w:next w:val="Normal"/>
    <w:autoRedefine/>
    <w:rsid w:val="002313CC"/>
    <w:pPr>
      <w:tabs>
        <w:tab w:val="clear" w:pos="567"/>
      </w:tabs>
      <w:ind w:left="1540" w:hanging="220"/>
    </w:pPr>
  </w:style>
  <w:style w:type="paragraph" w:styleId="Index8">
    <w:name w:val="index 8"/>
    <w:basedOn w:val="Normal"/>
    <w:next w:val="Normal"/>
    <w:autoRedefine/>
    <w:rsid w:val="002313CC"/>
    <w:pPr>
      <w:tabs>
        <w:tab w:val="clear" w:pos="567"/>
      </w:tabs>
      <w:ind w:left="1760" w:hanging="220"/>
    </w:pPr>
  </w:style>
  <w:style w:type="paragraph" w:styleId="Index9">
    <w:name w:val="index 9"/>
    <w:basedOn w:val="Normal"/>
    <w:next w:val="Normal"/>
    <w:autoRedefine/>
    <w:rsid w:val="002313CC"/>
    <w:pPr>
      <w:tabs>
        <w:tab w:val="clear" w:pos="567"/>
      </w:tabs>
      <w:ind w:left="1980" w:hanging="220"/>
    </w:pPr>
  </w:style>
  <w:style w:type="paragraph" w:styleId="IndexHeading">
    <w:name w:val="index heading"/>
    <w:basedOn w:val="Normal"/>
    <w:next w:val="Index1"/>
    <w:rsid w:val="002313CC"/>
    <w:rPr>
      <w:rFonts w:ascii="Cambria" w:eastAsia="MS Gothic" w:hAnsi="Cambria"/>
      <w:b/>
      <w:bCs/>
    </w:rPr>
  </w:style>
  <w:style w:type="paragraph" w:styleId="TOCHeading">
    <w:name w:val="TOC Heading"/>
    <w:basedOn w:val="Heading1"/>
    <w:next w:val="Normal"/>
    <w:uiPriority w:val="39"/>
    <w:semiHidden/>
    <w:unhideWhenUsed/>
    <w:qFormat/>
    <w:rsid w:val="002313CC"/>
    <w:pPr>
      <w:keepNext/>
      <w:spacing w:after="60"/>
      <w:ind w:left="0" w:firstLine="0"/>
      <w:outlineLvl w:val="9"/>
    </w:pPr>
    <w:rPr>
      <w:rFonts w:eastAsia="MS Gothic"/>
    </w:rPr>
  </w:style>
  <w:style w:type="paragraph" w:styleId="IntenseQuote">
    <w:name w:val="Intense Quote"/>
    <w:basedOn w:val="Normal"/>
    <w:next w:val="Normal"/>
    <w:link w:val="IntenseQuoteChar"/>
    <w:uiPriority w:val="30"/>
    <w:qFormat/>
    <w:rsid w:val="002313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3CC"/>
    <w:rPr>
      <w:b/>
      <w:bCs/>
      <w:i/>
      <w:iCs/>
      <w:color w:val="4F81BD"/>
      <w:sz w:val="22"/>
      <w:lang w:val="en-GB" w:eastAsia="en-US"/>
    </w:rPr>
  </w:style>
  <w:style w:type="paragraph" w:styleId="NoSpacing">
    <w:name w:val="No Spacing"/>
    <w:uiPriority w:val="1"/>
    <w:qFormat/>
    <w:rsid w:val="002313CC"/>
    <w:pPr>
      <w:tabs>
        <w:tab w:val="left" w:pos="567"/>
      </w:tabs>
    </w:pPr>
    <w:rPr>
      <w:sz w:val="22"/>
      <w:lang w:val="en-GB" w:eastAsia="en-US"/>
    </w:rPr>
  </w:style>
  <w:style w:type="paragraph" w:styleId="List">
    <w:name w:val="List"/>
    <w:basedOn w:val="Normal"/>
    <w:rsid w:val="002313CC"/>
    <w:pPr>
      <w:ind w:left="283" w:hanging="283"/>
      <w:contextualSpacing/>
    </w:pPr>
  </w:style>
  <w:style w:type="paragraph" w:styleId="List2">
    <w:name w:val="List 2"/>
    <w:basedOn w:val="Normal"/>
    <w:rsid w:val="002313CC"/>
    <w:pPr>
      <w:ind w:left="566" w:hanging="283"/>
      <w:contextualSpacing/>
    </w:pPr>
  </w:style>
  <w:style w:type="paragraph" w:styleId="List3">
    <w:name w:val="List 3"/>
    <w:basedOn w:val="Normal"/>
    <w:rsid w:val="002313CC"/>
    <w:pPr>
      <w:ind w:left="849" w:hanging="283"/>
      <w:contextualSpacing/>
    </w:pPr>
  </w:style>
  <w:style w:type="paragraph" w:styleId="List4">
    <w:name w:val="List 4"/>
    <w:basedOn w:val="Normal"/>
    <w:rsid w:val="002313CC"/>
    <w:pPr>
      <w:ind w:left="1132" w:hanging="283"/>
      <w:contextualSpacing/>
    </w:pPr>
  </w:style>
  <w:style w:type="paragraph" w:styleId="List5">
    <w:name w:val="List 5"/>
    <w:basedOn w:val="Normal"/>
    <w:rsid w:val="002313CC"/>
    <w:pPr>
      <w:ind w:left="1415" w:hanging="283"/>
      <w:contextualSpacing/>
    </w:pPr>
  </w:style>
  <w:style w:type="paragraph" w:styleId="ListContinue">
    <w:name w:val="List Continue"/>
    <w:basedOn w:val="Normal"/>
    <w:rsid w:val="002313CC"/>
    <w:pPr>
      <w:spacing w:after="120"/>
      <w:ind w:left="283"/>
      <w:contextualSpacing/>
    </w:pPr>
  </w:style>
  <w:style w:type="paragraph" w:styleId="ListContinue2">
    <w:name w:val="List Continue 2"/>
    <w:basedOn w:val="Normal"/>
    <w:rsid w:val="002313CC"/>
    <w:pPr>
      <w:spacing w:after="120"/>
      <w:ind w:left="566"/>
      <w:contextualSpacing/>
    </w:pPr>
  </w:style>
  <w:style w:type="paragraph" w:styleId="ListContinue3">
    <w:name w:val="List Continue 3"/>
    <w:basedOn w:val="Normal"/>
    <w:rsid w:val="002313CC"/>
    <w:pPr>
      <w:spacing w:after="120"/>
      <w:ind w:left="849"/>
      <w:contextualSpacing/>
    </w:pPr>
  </w:style>
  <w:style w:type="paragraph" w:styleId="ListContinue4">
    <w:name w:val="List Continue 4"/>
    <w:basedOn w:val="Normal"/>
    <w:rsid w:val="002313CC"/>
    <w:pPr>
      <w:spacing w:after="120"/>
      <w:ind w:left="1132"/>
      <w:contextualSpacing/>
    </w:pPr>
  </w:style>
  <w:style w:type="paragraph" w:styleId="ListContinue5">
    <w:name w:val="List Continue 5"/>
    <w:basedOn w:val="Normal"/>
    <w:rsid w:val="002313CC"/>
    <w:pPr>
      <w:spacing w:after="120"/>
      <w:ind w:left="1415"/>
      <w:contextualSpacing/>
    </w:pPr>
  </w:style>
  <w:style w:type="paragraph" w:styleId="ListNumber">
    <w:name w:val="List Number"/>
    <w:basedOn w:val="Normal"/>
    <w:rsid w:val="002313CC"/>
    <w:pPr>
      <w:numPr>
        <w:numId w:val="42"/>
      </w:numPr>
      <w:contextualSpacing/>
    </w:pPr>
  </w:style>
  <w:style w:type="paragraph" w:styleId="ListNumber2">
    <w:name w:val="List Number 2"/>
    <w:basedOn w:val="Normal"/>
    <w:rsid w:val="002313CC"/>
    <w:pPr>
      <w:numPr>
        <w:numId w:val="43"/>
      </w:numPr>
      <w:contextualSpacing/>
    </w:pPr>
  </w:style>
  <w:style w:type="paragraph" w:styleId="ListNumber3">
    <w:name w:val="List Number 3"/>
    <w:basedOn w:val="Normal"/>
    <w:rsid w:val="002313CC"/>
    <w:pPr>
      <w:numPr>
        <w:numId w:val="44"/>
      </w:numPr>
      <w:contextualSpacing/>
    </w:pPr>
  </w:style>
  <w:style w:type="paragraph" w:styleId="ListNumber4">
    <w:name w:val="List Number 4"/>
    <w:basedOn w:val="Normal"/>
    <w:rsid w:val="002313CC"/>
    <w:pPr>
      <w:numPr>
        <w:numId w:val="45"/>
      </w:numPr>
      <w:contextualSpacing/>
    </w:pPr>
  </w:style>
  <w:style w:type="paragraph" w:styleId="ListNumber5">
    <w:name w:val="List Number 5"/>
    <w:basedOn w:val="Normal"/>
    <w:rsid w:val="002313CC"/>
    <w:pPr>
      <w:numPr>
        <w:numId w:val="46"/>
      </w:numPr>
      <w:contextualSpacing/>
    </w:pPr>
  </w:style>
  <w:style w:type="paragraph" w:styleId="Bibliography">
    <w:name w:val="Bibliography"/>
    <w:basedOn w:val="Normal"/>
    <w:next w:val="Normal"/>
    <w:uiPriority w:val="37"/>
    <w:semiHidden/>
    <w:unhideWhenUsed/>
    <w:rsid w:val="002313CC"/>
  </w:style>
  <w:style w:type="paragraph" w:styleId="MacroText">
    <w:name w:val="macro"/>
    <w:link w:val="MacroTextChar"/>
    <w:rsid w:val="002313C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sid w:val="002313CC"/>
    <w:rPr>
      <w:rFonts w:ascii="Courier New" w:hAnsi="Courier New" w:cs="Courier New"/>
      <w:lang w:val="en-GB" w:eastAsia="en-US"/>
    </w:rPr>
  </w:style>
  <w:style w:type="paragraph" w:styleId="MessageHeader">
    <w:name w:val="Message Header"/>
    <w:basedOn w:val="Normal"/>
    <w:link w:val="MessageHeaderChar"/>
    <w:rsid w:val="002313C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rsid w:val="002313CC"/>
    <w:rPr>
      <w:rFonts w:ascii="Cambria" w:eastAsia="MS Gothic" w:hAnsi="Cambria" w:cs="Times New Roman"/>
      <w:sz w:val="24"/>
      <w:szCs w:val="24"/>
      <w:shd w:val="pct20" w:color="auto" w:fill="auto"/>
      <w:lang w:val="en-GB" w:eastAsia="en-US"/>
    </w:rPr>
  </w:style>
  <w:style w:type="paragraph" w:styleId="PlainText">
    <w:name w:val="Plain Text"/>
    <w:basedOn w:val="Normal"/>
    <w:link w:val="PlainTextChar"/>
    <w:rsid w:val="002313CC"/>
    <w:rPr>
      <w:rFonts w:ascii="Courier New" w:hAnsi="Courier New" w:cs="Courier New"/>
      <w:sz w:val="20"/>
    </w:rPr>
  </w:style>
  <w:style w:type="character" w:customStyle="1" w:styleId="PlainTextChar">
    <w:name w:val="Plain Text Char"/>
    <w:link w:val="PlainText"/>
    <w:rsid w:val="002313CC"/>
    <w:rPr>
      <w:rFonts w:ascii="Courier New" w:hAnsi="Courier New" w:cs="Courier New"/>
      <w:lang w:val="en-GB" w:eastAsia="en-US"/>
    </w:rPr>
  </w:style>
  <w:style w:type="paragraph" w:styleId="TableofAuthorities">
    <w:name w:val="table of authorities"/>
    <w:basedOn w:val="Normal"/>
    <w:next w:val="Normal"/>
    <w:rsid w:val="002313CC"/>
    <w:pPr>
      <w:tabs>
        <w:tab w:val="clear" w:pos="567"/>
      </w:tabs>
      <w:ind w:left="220" w:hanging="220"/>
    </w:pPr>
  </w:style>
  <w:style w:type="paragraph" w:styleId="TOAHeading">
    <w:name w:val="toa heading"/>
    <w:basedOn w:val="Normal"/>
    <w:next w:val="Normal"/>
    <w:rsid w:val="002313CC"/>
    <w:pPr>
      <w:spacing w:before="120"/>
    </w:pPr>
    <w:rPr>
      <w:rFonts w:ascii="Cambria" w:eastAsia="MS Gothic" w:hAnsi="Cambria"/>
      <w:b/>
      <w:bCs/>
      <w:sz w:val="24"/>
      <w:szCs w:val="24"/>
    </w:rPr>
  </w:style>
  <w:style w:type="paragraph" w:styleId="NormalIndent">
    <w:name w:val="Normal Indent"/>
    <w:basedOn w:val="Normal"/>
    <w:rsid w:val="002313CC"/>
    <w:pPr>
      <w:ind w:left="708"/>
    </w:pPr>
  </w:style>
  <w:style w:type="paragraph" w:styleId="BodyTextFirstIndent">
    <w:name w:val="Body Text First Indent"/>
    <w:basedOn w:val="BodyText"/>
    <w:link w:val="BodyTextFirstIndentChar"/>
    <w:rsid w:val="002313CC"/>
    <w:pPr>
      <w:tabs>
        <w:tab w:val="left" w:pos="567"/>
      </w:tabs>
      <w:spacing w:after="120" w:line="260" w:lineRule="exact"/>
      <w:ind w:firstLine="210"/>
    </w:pPr>
  </w:style>
  <w:style w:type="character" w:customStyle="1" w:styleId="BodyTextFirstIndentChar">
    <w:name w:val="Body Text First Indent Char"/>
    <w:link w:val="BodyTextFirstIndent"/>
    <w:rsid w:val="002313CC"/>
    <w:rPr>
      <w:sz w:val="22"/>
      <w:lang w:val="en-GB" w:eastAsia="en-US"/>
    </w:rPr>
  </w:style>
  <w:style w:type="paragraph" w:styleId="BodyTextFirstIndent2">
    <w:name w:val="Body Text First Indent 2"/>
    <w:basedOn w:val="BodyTextIndent"/>
    <w:link w:val="BodyTextFirstIndent2Char"/>
    <w:rsid w:val="002313CC"/>
    <w:pPr>
      <w:tabs>
        <w:tab w:val="left" w:pos="567"/>
      </w:tabs>
      <w:autoSpaceDE/>
      <w:autoSpaceDN/>
      <w:adjustRightInd/>
      <w:spacing w:after="120" w:line="260" w:lineRule="exact"/>
      <w:ind w:left="283" w:firstLine="210"/>
      <w:jc w:val="left"/>
    </w:pPr>
  </w:style>
  <w:style w:type="character" w:customStyle="1" w:styleId="BodyTextFirstIndent2Char">
    <w:name w:val="Body Text First Indent 2 Char"/>
    <w:link w:val="BodyTextFirstIndent2"/>
    <w:rsid w:val="002313CC"/>
    <w:rPr>
      <w:sz w:val="22"/>
      <w:lang w:val="en-GB" w:eastAsia="en-US"/>
    </w:rPr>
  </w:style>
  <w:style w:type="paragraph" w:styleId="Title">
    <w:name w:val="Title"/>
    <w:basedOn w:val="Normal"/>
    <w:next w:val="Normal"/>
    <w:link w:val="TitleChar"/>
    <w:qFormat/>
    <w:rsid w:val="002313CC"/>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2313CC"/>
    <w:rPr>
      <w:rFonts w:ascii="Cambria" w:eastAsia="MS Gothic" w:hAnsi="Cambria" w:cs="Times New Roman"/>
      <w:b/>
      <w:bCs/>
      <w:kern w:val="28"/>
      <w:sz w:val="32"/>
      <w:szCs w:val="32"/>
      <w:lang w:val="en-GB" w:eastAsia="en-US"/>
    </w:rPr>
  </w:style>
  <w:style w:type="paragraph" w:styleId="EnvelopeReturn">
    <w:name w:val="envelope return"/>
    <w:basedOn w:val="Normal"/>
    <w:rsid w:val="002313CC"/>
    <w:rPr>
      <w:rFonts w:ascii="Cambria" w:eastAsia="MS Gothic" w:hAnsi="Cambria"/>
      <w:sz w:val="20"/>
    </w:rPr>
  </w:style>
  <w:style w:type="paragraph" w:styleId="EnvelopeAddress">
    <w:name w:val="envelope address"/>
    <w:basedOn w:val="Normal"/>
    <w:rsid w:val="002313CC"/>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rsid w:val="002313CC"/>
    <w:pPr>
      <w:ind w:left="4252"/>
    </w:pPr>
  </w:style>
  <w:style w:type="character" w:customStyle="1" w:styleId="SignatureChar">
    <w:name w:val="Signature Char"/>
    <w:link w:val="Signature"/>
    <w:rsid w:val="002313CC"/>
    <w:rPr>
      <w:sz w:val="22"/>
      <w:lang w:val="en-GB" w:eastAsia="en-US"/>
    </w:rPr>
  </w:style>
  <w:style w:type="paragraph" w:styleId="Subtitle">
    <w:name w:val="Subtitle"/>
    <w:basedOn w:val="Normal"/>
    <w:next w:val="Normal"/>
    <w:link w:val="SubtitleChar"/>
    <w:qFormat/>
    <w:rsid w:val="002313CC"/>
    <w:pPr>
      <w:spacing w:after="60"/>
      <w:jc w:val="center"/>
      <w:outlineLvl w:val="1"/>
    </w:pPr>
    <w:rPr>
      <w:rFonts w:ascii="Cambria" w:eastAsia="MS Gothic" w:hAnsi="Cambria"/>
      <w:sz w:val="24"/>
      <w:szCs w:val="24"/>
    </w:rPr>
  </w:style>
  <w:style w:type="character" w:customStyle="1" w:styleId="SubtitleChar">
    <w:name w:val="Subtitle Char"/>
    <w:link w:val="Subtitle"/>
    <w:rsid w:val="002313CC"/>
    <w:rPr>
      <w:rFonts w:ascii="Cambria" w:eastAsia="MS Gothic" w:hAnsi="Cambria" w:cs="Times New Roman"/>
      <w:sz w:val="24"/>
      <w:szCs w:val="24"/>
      <w:lang w:val="en-GB" w:eastAsia="en-US"/>
    </w:rPr>
  </w:style>
  <w:style w:type="paragraph" w:styleId="TOC1">
    <w:name w:val="toc 1"/>
    <w:basedOn w:val="Normal"/>
    <w:next w:val="Normal"/>
    <w:autoRedefine/>
    <w:rsid w:val="002313CC"/>
    <w:pPr>
      <w:tabs>
        <w:tab w:val="clear" w:pos="567"/>
      </w:tabs>
    </w:pPr>
  </w:style>
  <w:style w:type="paragraph" w:styleId="TOC2">
    <w:name w:val="toc 2"/>
    <w:basedOn w:val="Normal"/>
    <w:next w:val="Normal"/>
    <w:autoRedefine/>
    <w:rsid w:val="002313CC"/>
    <w:pPr>
      <w:tabs>
        <w:tab w:val="clear" w:pos="567"/>
      </w:tabs>
      <w:ind w:left="220"/>
    </w:pPr>
  </w:style>
  <w:style w:type="paragraph" w:styleId="TOC3">
    <w:name w:val="toc 3"/>
    <w:basedOn w:val="Normal"/>
    <w:next w:val="Normal"/>
    <w:autoRedefine/>
    <w:rsid w:val="002313CC"/>
    <w:pPr>
      <w:tabs>
        <w:tab w:val="clear" w:pos="567"/>
      </w:tabs>
      <w:ind w:left="440"/>
    </w:pPr>
  </w:style>
  <w:style w:type="paragraph" w:styleId="TOC4">
    <w:name w:val="toc 4"/>
    <w:basedOn w:val="Normal"/>
    <w:next w:val="Normal"/>
    <w:autoRedefine/>
    <w:rsid w:val="002313CC"/>
    <w:pPr>
      <w:tabs>
        <w:tab w:val="clear" w:pos="567"/>
      </w:tabs>
      <w:ind w:left="660"/>
    </w:pPr>
  </w:style>
  <w:style w:type="paragraph" w:styleId="TOC5">
    <w:name w:val="toc 5"/>
    <w:basedOn w:val="Normal"/>
    <w:next w:val="Normal"/>
    <w:autoRedefine/>
    <w:rsid w:val="002313CC"/>
    <w:pPr>
      <w:tabs>
        <w:tab w:val="clear" w:pos="567"/>
      </w:tabs>
      <w:ind w:left="880"/>
    </w:pPr>
  </w:style>
  <w:style w:type="paragraph" w:styleId="TOC6">
    <w:name w:val="toc 6"/>
    <w:basedOn w:val="Normal"/>
    <w:next w:val="Normal"/>
    <w:autoRedefine/>
    <w:rsid w:val="002313CC"/>
    <w:pPr>
      <w:tabs>
        <w:tab w:val="clear" w:pos="567"/>
      </w:tabs>
      <w:ind w:left="1100"/>
    </w:pPr>
  </w:style>
  <w:style w:type="paragraph" w:styleId="TOC7">
    <w:name w:val="toc 7"/>
    <w:basedOn w:val="Normal"/>
    <w:next w:val="Normal"/>
    <w:autoRedefine/>
    <w:rsid w:val="002313CC"/>
    <w:pPr>
      <w:tabs>
        <w:tab w:val="clear" w:pos="567"/>
      </w:tabs>
      <w:ind w:left="1320"/>
    </w:pPr>
  </w:style>
  <w:style w:type="paragraph" w:styleId="TOC8">
    <w:name w:val="toc 8"/>
    <w:basedOn w:val="Normal"/>
    <w:next w:val="Normal"/>
    <w:autoRedefine/>
    <w:rsid w:val="002313CC"/>
    <w:pPr>
      <w:tabs>
        <w:tab w:val="clear" w:pos="567"/>
      </w:tabs>
      <w:ind w:left="1540"/>
    </w:pPr>
  </w:style>
  <w:style w:type="paragraph" w:styleId="TOC9">
    <w:name w:val="toc 9"/>
    <w:basedOn w:val="Normal"/>
    <w:next w:val="Normal"/>
    <w:autoRedefine/>
    <w:rsid w:val="002313CC"/>
    <w:pPr>
      <w:tabs>
        <w:tab w:val="clear" w:pos="567"/>
      </w:tabs>
      <w:ind w:left="1760"/>
    </w:pPr>
  </w:style>
  <w:style w:type="paragraph" w:styleId="Quote">
    <w:name w:val="Quote"/>
    <w:basedOn w:val="Normal"/>
    <w:next w:val="Normal"/>
    <w:link w:val="QuoteChar"/>
    <w:uiPriority w:val="29"/>
    <w:qFormat/>
    <w:rsid w:val="002313CC"/>
    <w:rPr>
      <w:i/>
      <w:iCs/>
      <w:color w:val="000000"/>
    </w:rPr>
  </w:style>
  <w:style w:type="character" w:customStyle="1" w:styleId="QuoteChar">
    <w:name w:val="Quote Char"/>
    <w:link w:val="Quote"/>
    <w:uiPriority w:val="29"/>
    <w:rsid w:val="002313CC"/>
    <w:rPr>
      <w:i/>
      <w:iCs/>
      <w:color w:val="000000"/>
      <w:sz w:val="22"/>
      <w:lang w:val="en-GB" w:eastAsia="en-US"/>
    </w:rPr>
  </w:style>
  <w:style w:type="character" w:styleId="Emphasis">
    <w:name w:val="Emphasis"/>
    <w:uiPriority w:val="20"/>
    <w:qFormat/>
    <w:rsid w:val="007F3473"/>
    <w:rPr>
      <w:i/>
    </w:rPr>
  </w:style>
  <w:style w:type="character" w:styleId="UnresolvedMention">
    <w:name w:val="Unresolved Mention"/>
    <w:basedOn w:val="DefaultParagraphFont"/>
    <w:uiPriority w:val="99"/>
    <w:semiHidden/>
    <w:unhideWhenUsed/>
    <w:rsid w:val="00EA7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69222">
      <w:bodyDiv w:val="1"/>
      <w:marLeft w:val="0"/>
      <w:marRight w:val="0"/>
      <w:marTop w:val="0"/>
      <w:marBottom w:val="0"/>
      <w:divBdr>
        <w:top w:val="none" w:sz="0" w:space="0" w:color="auto"/>
        <w:left w:val="none" w:sz="0" w:space="0" w:color="auto"/>
        <w:bottom w:val="none" w:sz="0" w:space="0" w:color="auto"/>
        <w:right w:val="none" w:sz="0" w:space="0" w:color="auto"/>
      </w:divBdr>
    </w:div>
    <w:div w:id="490023745">
      <w:marLeft w:val="0"/>
      <w:marRight w:val="0"/>
      <w:marTop w:val="0"/>
      <w:marBottom w:val="0"/>
      <w:divBdr>
        <w:top w:val="none" w:sz="0" w:space="0" w:color="auto"/>
        <w:left w:val="none" w:sz="0" w:space="0" w:color="auto"/>
        <w:bottom w:val="none" w:sz="0" w:space="0" w:color="auto"/>
        <w:right w:val="none" w:sz="0" w:space="0" w:color="auto"/>
      </w:divBdr>
    </w:div>
    <w:div w:id="490023746">
      <w:marLeft w:val="0"/>
      <w:marRight w:val="0"/>
      <w:marTop w:val="0"/>
      <w:marBottom w:val="0"/>
      <w:divBdr>
        <w:top w:val="none" w:sz="0" w:space="0" w:color="auto"/>
        <w:left w:val="none" w:sz="0" w:space="0" w:color="auto"/>
        <w:bottom w:val="none" w:sz="0" w:space="0" w:color="auto"/>
        <w:right w:val="none" w:sz="0" w:space="0" w:color="auto"/>
      </w:divBdr>
    </w:div>
    <w:div w:id="490023747">
      <w:marLeft w:val="0"/>
      <w:marRight w:val="0"/>
      <w:marTop w:val="0"/>
      <w:marBottom w:val="0"/>
      <w:divBdr>
        <w:top w:val="none" w:sz="0" w:space="0" w:color="auto"/>
        <w:left w:val="none" w:sz="0" w:space="0" w:color="auto"/>
        <w:bottom w:val="none" w:sz="0" w:space="0" w:color="auto"/>
        <w:right w:val="none" w:sz="0" w:space="0" w:color="auto"/>
      </w:divBdr>
    </w:div>
    <w:div w:id="490023748">
      <w:marLeft w:val="0"/>
      <w:marRight w:val="0"/>
      <w:marTop w:val="0"/>
      <w:marBottom w:val="0"/>
      <w:divBdr>
        <w:top w:val="none" w:sz="0" w:space="0" w:color="auto"/>
        <w:left w:val="none" w:sz="0" w:space="0" w:color="auto"/>
        <w:bottom w:val="none" w:sz="0" w:space="0" w:color="auto"/>
        <w:right w:val="none" w:sz="0" w:space="0" w:color="auto"/>
      </w:divBdr>
    </w:div>
    <w:div w:id="490023749">
      <w:marLeft w:val="0"/>
      <w:marRight w:val="0"/>
      <w:marTop w:val="0"/>
      <w:marBottom w:val="0"/>
      <w:divBdr>
        <w:top w:val="none" w:sz="0" w:space="0" w:color="auto"/>
        <w:left w:val="none" w:sz="0" w:space="0" w:color="auto"/>
        <w:bottom w:val="none" w:sz="0" w:space="0" w:color="auto"/>
        <w:right w:val="none" w:sz="0" w:space="0" w:color="auto"/>
      </w:divBdr>
    </w:div>
    <w:div w:id="490023750">
      <w:marLeft w:val="0"/>
      <w:marRight w:val="0"/>
      <w:marTop w:val="0"/>
      <w:marBottom w:val="0"/>
      <w:divBdr>
        <w:top w:val="none" w:sz="0" w:space="0" w:color="auto"/>
        <w:left w:val="none" w:sz="0" w:space="0" w:color="auto"/>
        <w:bottom w:val="none" w:sz="0" w:space="0" w:color="auto"/>
        <w:right w:val="none" w:sz="0" w:space="0" w:color="auto"/>
      </w:divBdr>
    </w:div>
    <w:div w:id="490023751">
      <w:marLeft w:val="0"/>
      <w:marRight w:val="0"/>
      <w:marTop w:val="0"/>
      <w:marBottom w:val="0"/>
      <w:divBdr>
        <w:top w:val="none" w:sz="0" w:space="0" w:color="auto"/>
        <w:left w:val="none" w:sz="0" w:space="0" w:color="auto"/>
        <w:bottom w:val="none" w:sz="0" w:space="0" w:color="auto"/>
        <w:right w:val="none" w:sz="0" w:space="0" w:color="auto"/>
      </w:divBdr>
    </w:div>
    <w:div w:id="490023752">
      <w:marLeft w:val="0"/>
      <w:marRight w:val="0"/>
      <w:marTop w:val="0"/>
      <w:marBottom w:val="0"/>
      <w:divBdr>
        <w:top w:val="none" w:sz="0" w:space="0" w:color="auto"/>
        <w:left w:val="none" w:sz="0" w:space="0" w:color="auto"/>
        <w:bottom w:val="none" w:sz="0" w:space="0" w:color="auto"/>
        <w:right w:val="none" w:sz="0" w:space="0" w:color="auto"/>
      </w:divBdr>
    </w:div>
    <w:div w:id="836923726">
      <w:bodyDiv w:val="1"/>
      <w:marLeft w:val="0"/>
      <w:marRight w:val="0"/>
      <w:marTop w:val="0"/>
      <w:marBottom w:val="0"/>
      <w:divBdr>
        <w:top w:val="none" w:sz="0" w:space="0" w:color="auto"/>
        <w:left w:val="none" w:sz="0" w:space="0" w:color="auto"/>
        <w:bottom w:val="none" w:sz="0" w:space="0" w:color="auto"/>
        <w:right w:val="none" w:sz="0" w:space="0" w:color="auto"/>
      </w:divBdr>
    </w:div>
    <w:div w:id="1232498657">
      <w:bodyDiv w:val="1"/>
      <w:marLeft w:val="0"/>
      <w:marRight w:val="0"/>
      <w:marTop w:val="0"/>
      <w:marBottom w:val="0"/>
      <w:divBdr>
        <w:top w:val="none" w:sz="0" w:space="0" w:color="auto"/>
        <w:left w:val="none" w:sz="0" w:space="0" w:color="auto"/>
        <w:bottom w:val="none" w:sz="0" w:space="0" w:color="auto"/>
        <w:right w:val="none" w:sz="0" w:space="0" w:color="auto"/>
      </w:divBdr>
    </w:div>
    <w:div w:id="1528523387">
      <w:bodyDiv w:val="1"/>
      <w:marLeft w:val="0"/>
      <w:marRight w:val="0"/>
      <w:marTop w:val="0"/>
      <w:marBottom w:val="400"/>
      <w:divBdr>
        <w:top w:val="none" w:sz="0" w:space="0" w:color="auto"/>
        <w:left w:val="none" w:sz="0" w:space="0" w:color="auto"/>
        <w:bottom w:val="none" w:sz="0" w:space="0" w:color="auto"/>
        <w:right w:val="none" w:sz="0" w:space="0" w:color="auto"/>
      </w:divBdr>
      <w:divsChild>
        <w:div w:id="1699047290">
          <w:marLeft w:val="0"/>
          <w:marRight w:val="0"/>
          <w:marTop w:val="0"/>
          <w:marBottom w:val="0"/>
          <w:divBdr>
            <w:top w:val="none" w:sz="0" w:space="0" w:color="auto"/>
            <w:left w:val="none" w:sz="0" w:space="0" w:color="auto"/>
            <w:bottom w:val="none" w:sz="0" w:space="0" w:color="auto"/>
            <w:right w:val="none" w:sz="0" w:space="0" w:color="auto"/>
          </w:divBdr>
          <w:divsChild>
            <w:div w:id="611937540">
              <w:marLeft w:val="0"/>
              <w:marRight w:val="0"/>
              <w:marTop w:val="0"/>
              <w:marBottom w:val="300"/>
              <w:divBdr>
                <w:top w:val="none" w:sz="0" w:space="0" w:color="auto"/>
                <w:left w:val="none" w:sz="0" w:space="0" w:color="auto"/>
                <w:bottom w:val="none" w:sz="0" w:space="0" w:color="auto"/>
                <w:right w:val="none" w:sz="0" w:space="0" w:color="auto"/>
              </w:divBdr>
              <w:divsChild>
                <w:div w:id="2114284019">
                  <w:marLeft w:val="0"/>
                  <w:marRight w:val="0"/>
                  <w:marTop w:val="0"/>
                  <w:marBottom w:val="0"/>
                  <w:divBdr>
                    <w:top w:val="none" w:sz="0" w:space="0" w:color="auto"/>
                    <w:left w:val="none" w:sz="0" w:space="0" w:color="auto"/>
                    <w:bottom w:val="none" w:sz="0" w:space="0" w:color="auto"/>
                    <w:right w:val="none" w:sz="0" w:space="0" w:color="auto"/>
                  </w:divBdr>
                  <w:divsChild>
                    <w:div w:id="7947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68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trajenta"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customXml" Target="../customXml/item7.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EMADOC-1700519818-3280379</_dlc_DocId>
    <_dlc_DocIdUrl xmlns="a034c160-bfb7-45f5-8632-2eb7e0508071">
      <Url>https://euema.sharepoint.com/sites/CRM/_layouts/15/DocIdRedir.aspx?ID=EMADOC-1700519818-3280379</Url>
      <Description>EMADOC-1700519818-3280379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39E1E1-283C-4E07-B69B-645D55654CAE}">
  <ds:schemaRefs>
    <ds:schemaRef ds:uri="http://schemas.microsoft.com/sharepoint/v3/contenttype/forms"/>
  </ds:schemaRefs>
</ds:datastoreItem>
</file>

<file path=customXml/itemProps2.xml><?xml version="1.0" encoding="utf-8"?>
<ds:datastoreItem xmlns:ds="http://schemas.openxmlformats.org/officeDocument/2006/customXml" ds:itemID="{61593FB1-091F-4109-BA72-84A85C62BFA0}">
  <ds:schemaRefs>
    <ds:schemaRef ds:uri="http://schemas.openxmlformats.org/officeDocument/2006/bibliography"/>
  </ds:schemaRefs>
</ds:datastoreItem>
</file>

<file path=customXml/itemProps3.xml><?xml version="1.0" encoding="utf-8"?>
<ds:datastoreItem xmlns:ds="http://schemas.openxmlformats.org/officeDocument/2006/customXml" ds:itemID="{A5B05520-B08A-4F5A-B29E-4AFADA2F118A}">
  <ds:schemaRefs>
    <ds:schemaRef ds:uri="http://schemas.microsoft.com/office/2006/metadata/properties"/>
    <ds:schemaRef ds:uri="http://schemas.microsoft.com/office/infopath/2007/PartnerControls"/>
    <ds:schemaRef ds:uri="ba134783-d335-459c-a1da-53a8d5c9897f"/>
    <ds:schemaRef ds:uri="114de64a-a106-4481-bd59-f28f93a0df2b"/>
  </ds:schemaRefs>
</ds:datastoreItem>
</file>

<file path=customXml/itemProps4.xml><?xml version="1.0" encoding="utf-8"?>
<ds:datastoreItem xmlns:ds="http://schemas.openxmlformats.org/officeDocument/2006/customXml" ds:itemID="{13F5FA60-EA12-445E-8B47-B228E4B9BB9B}"/>
</file>

<file path=customXml/itemProps5.xml><?xml version="1.0" encoding="utf-8"?>
<ds:datastoreItem xmlns:ds="http://schemas.openxmlformats.org/officeDocument/2006/customXml" ds:itemID="{5688305D-962D-4875-9F63-646EB9D0C894}">
  <ds:schemaRefs>
    <ds:schemaRef ds:uri="http://schemas.openxmlformats.org/officeDocument/2006/bibliography"/>
  </ds:schemaRefs>
</ds:datastoreItem>
</file>

<file path=customXml/itemProps6.xml><?xml version="1.0" encoding="utf-8"?>
<ds:datastoreItem xmlns:ds="http://schemas.openxmlformats.org/officeDocument/2006/customXml" ds:itemID="{B6E1E0D6-491E-41CF-95AD-E568978C24AA}">
  <ds:schemaRefs>
    <ds:schemaRef ds:uri="http://schemas.openxmlformats.org/officeDocument/2006/bibliography"/>
  </ds:schemaRefs>
</ds:datastoreItem>
</file>

<file path=customXml/itemProps7.xml><?xml version="1.0" encoding="utf-8"?>
<ds:datastoreItem xmlns:ds="http://schemas.openxmlformats.org/officeDocument/2006/customXml" ds:itemID="{C18C7C8E-89CE-4C85-9D30-0AE96D8A71B1}"/>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30</Pages>
  <Words>7356</Words>
  <Characters>55572</Characters>
  <Application>Microsoft Office Word</Application>
  <DocSecurity>0</DocSecurity>
  <Lines>1634</Lines>
  <Paragraphs>758</Paragraphs>
  <ScaleCrop>false</ScaleCrop>
  <HeadingPairs>
    <vt:vector size="8" baseType="variant">
      <vt:variant>
        <vt:lpstr>Title</vt:lpstr>
      </vt:variant>
      <vt:variant>
        <vt:i4>1</vt:i4>
      </vt:variant>
      <vt:variant>
        <vt:lpstr>Titel</vt:lpstr>
      </vt:variant>
      <vt:variant>
        <vt:i4>1</vt:i4>
      </vt:variant>
      <vt:variant>
        <vt:lpstr>Pealkiri</vt:lpstr>
      </vt:variant>
      <vt:variant>
        <vt:i4>1</vt:i4>
      </vt:variant>
      <vt:variant>
        <vt:lpstr>Название</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62170</CharactersWithSpaces>
  <SharedDoc>false</SharedDoc>
  <HLinks>
    <vt:vector size="30" baseType="variant">
      <vt:variant>
        <vt:i4>1245197</vt:i4>
      </vt:variant>
      <vt:variant>
        <vt:i4>13</vt:i4>
      </vt:variant>
      <vt:variant>
        <vt:i4>0</vt:i4>
      </vt:variant>
      <vt:variant>
        <vt:i4>5</vt:i4>
      </vt:variant>
      <vt:variant>
        <vt:lpwstr>http://www.ema.europa.eu/</vt:lpwstr>
      </vt:variant>
      <vt:variant>
        <vt:lpwstr/>
      </vt: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Author</cp:lastModifiedBy>
  <cp:revision>14</cp:revision>
  <dcterms:created xsi:type="dcterms:W3CDTF">2024-11-13T11:09:00Z</dcterms:created>
  <dcterms:modified xsi:type="dcterms:W3CDTF">2026-05-12T19:13:00Z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9277dff4-59de-49c5-af4e-0d2cb5dae63c</vt:lpwstr>
  </property>
</Properties>
</file>