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3D0B" w14:textId="77777777" w:rsidR="00587ED2" w:rsidRDefault="00587ED2" w:rsidP="00587ED2">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lang w:val="bg-BG" w:eastAsia="en-US"/>
        </w:rPr>
      </w:pPr>
      <w:bookmarkStart w:id="0" w:name="_Hlk21534553"/>
      <w:bookmarkEnd w:id="0"/>
      <w:r>
        <w:rPr>
          <w:rFonts w:asciiTheme="majorBidi" w:hAnsiTheme="majorBidi" w:cstheme="majorBidi"/>
          <w:szCs w:val="22"/>
        </w:rPr>
        <w:t xml:space="preserve">See dokument on ravimi </w:t>
      </w:r>
      <w:r>
        <w:rPr>
          <w:rFonts w:asciiTheme="majorBidi" w:hAnsiTheme="majorBidi" w:cstheme="majorBidi"/>
          <w:szCs w:val="22"/>
          <w:lang w:val="en-GB"/>
        </w:rPr>
        <w:t>Trisenox</w:t>
      </w:r>
      <w:r>
        <w:rPr>
          <w:rFonts w:asciiTheme="majorBidi" w:hAnsiTheme="majorBidi" w:cstheme="majorBidi"/>
          <w:szCs w:val="22"/>
        </w:rPr>
        <w:t xml:space="preserve"> heakskiidetud ravimiteave, milles kuvatakse märgituna</w:t>
      </w:r>
      <w:r>
        <w:rPr>
          <w:rFonts w:asciiTheme="majorBidi" w:hAnsiTheme="majorBidi" w:cstheme="majorBidi"/>
          <w:szCs w:val="22"/>
          <w:lang w:val="en-GB"/>
        </w:rPr>
        <w:t xml:space="preserve"> </w:t>
      </w:r>
      <w:r>
        <w:rPr>
          <w:rFonts w:asciiTheme="majorBidi" w:hAnsiTheme="majorBidi" w:cstheme="majorBidi"/>
          <w:szCs w:val="22"/>
        </w:rPr>
        <w:t>pärast eelmist menetlust (</w:t>
      </w:r>
      <w:r>
        <w:rPr>
          <w:rFonts w:asciiTheme="majorBidi" w:hAnsiTheme="majorBidi" w:cstheme="majorBidi"/>
          <w:szCs w:val="22"/>
          <w:lang w:val="en-GB"/>
        </w:rPr>
        <w:t>EMEA/H/C/000388/IB/0080</w:t>
      </w:r>
      <w:r>
        <w:rPr>
          <w:rFonts w:asciiTheme="majorBidi" w:hAnsiTheme="majorBidi" w:cstheme="majorBidi"/>
          <w:szCs w:val="22"/>
        </w:rPr>
        <w:t>) tehtud muudatused, mis mõjutavad ravimiteavet.</w:t>
      </w:r>
    </w:p>
    <w:p w14:paraId="329FC622" w14:textId="77777777" w:rsidR="00587ED2" w:rsidRDefault="00587ED2" w:rsidP="00587ED2">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rPr>
      </w:pPr>
    </w:p>
    <w:p w14:paraId="4D5A154E" w14:textId="3680D8D9" w:rsidR="00191FBC" w:rsidRPr="00CB3F9C" w:rsidRDefault="00587ED2" w:rsidP="00587ED2">
      <w:pPr>
        <w:pBdr>
          <w:top w:val="single" w:sz="4" w:space="1" w:color="auto"/>
          <w:left w:val="single" w:sz="4" w:space="4" w:color="auto"/>
          <w:bottom w:val="single" w:sz="4" w:space="1" w:color="auto"/>
          <w:right w:val="single" w:sz="4" w:space="4" w:color="auto"/>
        </w:pBdr>
      </w:pPr>
      <w:r>
        <w:rPr>
          <w:rFonts w:asciiTheme="majorBidi" w:hAnsiTheme="majorBidi" w:cstheme="majorBidi"/>
          <w:szCs w:val="22"/>
        </w:rPr>
        <w:t xml:space="preserve">Lisateave on Euroopa Ravimiameti veebilehel: </w:t>
      </w:r>
      <w:hyperlink r:id="rId8" w:history="1">
        <w:r>
          <w:rPr>
            <w:rStyle w:val="Hyperlink"/>
            <w:rFonts w:asciiTheme="majorBidi" w:hAnsiTheme="majorBidi" w:cstheme="majorBidi"/>
            <w:szCs w:val="22"/>
          </w:rPr>
          <w:t>https://www.ema.europa.eu/en/medicines/human/</w:t>
        </w:r>
        <w:r>
          <w:rPr>
            <w:rStyle w:val="Hyperlink"/>
            <w:rFonts w:asciiTheme="majorBidi" w:hAnsiTheme="majorBidi" w:cstheme="majorBidi"/>
            <w:szCs w:val="22"/>
            <w:lang w:val="en-GB"/>
          </w:rPr>
          <w:t>EPAR</w:t>
        </w:r>
        <w:r>
          <w:rPr>
            <w:rStyle w:val="Hyperlink"/>
            <w:rFonts w:asciiTheme="majorBidi" w:hAnsiTheme="majorBidi" w:cstheme="majorBidi"/>
            <w:szCs w:val="22"/>
          </w:rPr>
          <w:t>/trisenox</w:t>
        </w:r>
      </w:hyperlink>
    </w:p>
    <w:p w14:paraId="13F03704" w14:textId="77777777" w:rsidR="00191FBC" w:rsidRPr="00CB3F9C" w:rsidRDefault="00191FBC">
      <w:pPr>
        <w:jc w:val="center"/>
      </w:pPr>
    </w:p>
    <w:p w14:paraId="017B5A97" w14:textId="77777777" w:rsidR="00191FBC" w:rsidRPr="00CB3F9C" w:rsidRDefault="00191FBC">
      <w:pPr>
        <w:jc w:val="center"/>
      </w:pPr>
    </w:p>
    <w:p w14:paraId="744F06EE" w14:textId="77777777" w:rsidR="00191FBC" w:rsidRPr="00CB3F9C" w:rsidRDefault="00191FBC">
      <w:pPr>
        <w:jc w:val="center"/>
      </w:pPr>
    </w:p>
    <w:p w14:paraId="16C9BB85" w14:textId="77777777" w:rsidR="00191FBC" w:rsidRPr="00CB3F9C" w:rsidRDefault="00191FBC">
      <w:pPr>
        <w:jc w:val="center"/>
      </w:pPr>
    </w:p>
    <w:p w14:paraId="542BA147" w14:textId="77777777" w:rsidR="00191FBC" w:rsidRPr="00CB3F9C" w:rsidRDefault="00191FBC">
      <w:pPr>
        <w:jc w:val="center"/>
      </w:pPr>
    </w:p>
    <w:p w14:paraId="28D6F0F8" w14:textId="77777777" w:rsidR="00191FBC" w:rsidRPr="00CB3F9C" w:rsidRDefault="00191FBC">
      <w:pPr>
        <w:jc w:val="center"/>
      </w:pPr>
    </w:p>
    <w:p w14:paraId="58E71B35" w14:textId="77777777" w:rsidR="00191FBC" w:rsidRPr="00CB3F9C" w:rsidRDefault="00191FBC">
      <w:pPr>
        <w:jc w:val="center"/>
        <w:rPr>
          <w:bCs/>
        </w:rPr>
      </w:pPr>
    </w:p>
    <w:p w14:paraId="350B942D" w14:textId="77777777" w:rsidR="00191FBC" w:rsidRPr="00CB3F9C" w:rsidRDefault="00191FBC">
      <w:pPr>
        <w:jc w:val="center"/>
      </w:pPr>
    </w:p>
    <w:p w14:paraId="1840469C" w14:textId="77777777" w:rsidR="00191FBC" w:rsidRPr="00CB3F9C" w:rsidRDefault="00191FBC">
      <w:pPr>
        <w:jc w:val="center"/>
      </w:pPr>
    </w:p>
    <w:p w14:paraId="74E1945A" w14:textId="77777777" w:rsidR="00191FBC" w:rsidRPr="00CB3F9C" w:rsidRDefault="00191FBC">
      <w:pPr>
        <w:jc w:val="center"/>
      </w:pPr>
    </w:p>
    <w:p w14:paraId="0D053E0E" w14:textId="77777777" w:rsidR="00191FBC" w:rsidRPr="00CB3F9C" w:rsidRDefault="00191FBC">
      <w:pPr>
        <w:jc w:val="center"/>
      </w:pPr>
    </w:p>
    <w:p w14:paraId="1D2A4E38" w14:textId="77777777" w:rsidR="00191FBC" w:rsidRPr="00CB3F9C" w:rsidRDefault="00191FBC">
      <w:pPr>
        <w:jc w:val="center"/>
      </w:pPr>
    </w:p>
    <w:p w14:paraId="7B07777B" w14:textId="77777777" w:rsidR="00191FBC" w:rsidRPr="00CB3F9C" w:rsidRDefault="00191FBC">
      <w:pPr>
        <w:jc w:val="center"/>
      </w:pPr>
    </w:p>
    <w:p w14:paraId="687FB247" w14:textId="77777777" w:rsidR="00191FBC" w:rsidRPr="00CB3F9C" w:rsidRDefault="00191FBC">
      <w:pPr>
        <w:jc w:val="center"/>
      </w:pPr>
    </w:p>
    <w:p w14:paraId="05E72CBB" w14:textId="77777777" w:rsidR="00191FBC" w:rsidRPr="00CB3F9C" w:rsidRDefault="00191FBC">
      <w:pPr>
        <w:jc w:val="center"/>
      </w:pPr>
    </w:p>
    <w:p w14:paraId="10ABBABC" w14:textId="77777777" w:rsidR="00191FBC" w:rsidRPr="00CB3F9C" w:rsidRDefault="00191FBC">
      <w:pPr>
        <w:jc w:val="center"/>
      </w:pPr>
    </w:p>
    <w:p w14:paraId="272765A3" w14:textId="77777777" w:rsidR="00191FBC" w:rsidRPr="00CB3F9C" w:rsidRDefault="00191FBC">
      <w:pPr>
        <w:jc w:val="center"/>
      </w:pPr>
    </w:p>
    <w:p w14:paraId="2D72DF8E" w14:textId="77777777" w:rsidR="00191FBC" w:rsidRPr="00CB3F9C" w:rsidRDefault="00191FBC">
      <w:pPr>
        <w:jc w:val="center"/>
      </w:pPr>
    </w:p>
    <w:p w14:paraId="2AF70D0D" w14:textId="77777777" w:rsidR="00191FBC" w:rsidRPr="00CB3F9C" w:rsidRDefault="00191FBC">
      <w:pPr>
        <w:jc w:val="center"/>
      </w:pPr>
    </w:p>
    <w:p w14:paraId="62BC639E" w14:textId="77777777" w:rsidR="00191FBC" w:rsidRPr="00CB3F9C" w:rsidRDefault="00191FBC">
      <w:pPr>
        <w:jc w:val="center"/>
      </w:pPr>
    </w:p>
    <w:p w14:paraId="70469191" w14:textId="77777777" w:rsidR="00191FBC" w:rsidRPr="00CB3F9C" w:rsidRDefault="00191FBC">
      <w:pPr>
        <w:jc w:val="center"/>
      </w:pPr>
    </w:p>
    <w:p w14:paraId="5E4B5A77" w14:textId="77777777" w:rsidR="00191FBC" w:rsidRPr="00CB3F9C" w:rsidRDefault="00191FBC">
      <w:pPr>
        <w:jc w:val="center"/>
      </w:pPr>
    </w:p>
    <w:p w14:paraId="0BDA6B90" w14:textId="77777777" w:rsidR="00191FBC" w:rsidRPr="00CB3F9C" w:rsidRDefault="00CC45B8">
      <w:pPr>
        <w:jc w:val="center"/>
        <w:rPr>
          <w:b/>
        </w:rPr>
      </w:pPr>
      <w:r w:rsidRPr="00CB3F9C">
        <w:rPr>
          <w:b/>
        </w:rPr>
        <w:t>I</w:t>
      </w:r>
      <w:r w:rsidR="00785356" w:rsidRPr="00CB3F9C">
        <w:rPr>
          <w:b/>
        </w:rPr>
        <w:t> </w:t>
      </w:r>
      <w:r w:rsidR="00191FBC" w:rsidRPr="00CB3F9C">
        <w:rPr>
          <w:b/>
        </w:rPr>
        <w:t>LISA</w:t>
      </w:r>
    </w:p>
    <w:p w14:paraId="555D2F1B" w14:textId="77777777" w:rsidR="00191FBC" w:rsidRPr="00CB3F9C" w:rsidRDefault="00191FBC">
      <w:pPr>
        <w:jc w:val="center"/>
        <w:rPr>
          <w:b/>
        </w:rPr>
      </w:pPr>
    </w:p>
    <w:p w14:paraId="72E4F6B2" w14:textId="77777777" w:rsidR="00191FBC" w:rsidRPr="00CB3F9C" w:rsidRDefault="00191FBC" w:rsidP="007B62F1">
      <w:pPr>
        <w:pStyle w:val="TitleA"/>
        <w:rPr>
          <w:lang w:val="et-EE"/>
        </w:rPr>
      </w:pPr>
      <w:r w:rsidRPr="00CB3F9C">
        <w:rPr>
          <w:lang w:val="et-EE"/>
        </w:rPr>
        <w:t>RAVIMI OMADUSTE KOKKUVÕTE</w:t>
      </w:r>
    </w:p>
    <w:p w14:paraId="54D90D57" w14:textId="70E82AE8" w:rsidR="00191FBC" w:rsidRPr="00C51444" w:rsidRDefault="00191FBC" w:rsidP="00C72958">
      <w:pPr>
        <w:pStyle w:val="Heading1"/>
        <w:numPr>
          <w:ilvl w:val="0"/>
          <w:numId w:val="0"/>
        </w:numPr>
        <w:ind w:left="567" w:hanging="567"/>
        <w:rPr>
          <w:lang w:val="et-EE"/>
        </w:rPr>
      </w:pPr>
      <w:r w:rsidRPr="00CB3F9C">
        <w:rPr>
          <w:lang w:val="et-EE"/>
        </w:rPr>
        <w:br w:type="page"/>
      </w:r>
      <w:r w:rsidR="00A73713" w:rsidRPr="00C51444">
        <w:rPr>
          <w:lang w:val="et-EE"/>
        </w:rPr>
        <w:lastRenderedPageBreak/>
        <w:t>1.</w:t>
      </w:r>
      <w:r w:rsidR="00A73713" w:rsidRPr="00C51444">
        <w:rPr>
          <w:lang w:val="et-EE"/>
        </w:rPr>
        <w:tab/>
      </w:r>
      <w:r w:rsidRPr="00C51444">
        <w:rPr>
          <w:lang w:val="et-EE"/>
        </w:rPr>
        <w:t>RAVIMPREPARAADI NIMETUS</w:t>
      </w:r>
      <w:r w:rsidR="00C51444">
        <w:rPr>
          <w:lang w:val="et-EE"/>
        </w:rPr>
        <w:fldChar w:fldCharType="begin"/>
      </w:r>
      <w:r w:rsidR="00C51444">
        <w:rPr>
          <w:lang w:val="et-EE"/>
        </w:rPr>
        <w:instrText xml:space="preserve"> DOCVARIABLE VAULT_ND_b6c96b70-2fc1-432b-8858-eb89291be175 \* MERGEFORMAT </w:instrText>
      </w:r>
      <w:r w:rsidR="00C51444">
        <w:rPr>
          <w:lang w:val="et-EE"/>
        </w:rPr>
        <w:fldChar w:fldCharType="separate"/>
      </w:r>
      <w:r w:rsidR="00C51444">
        <w:rPr>
          <w:lang w:val="et-EE"/>
        </w:rPr>
        <w:t xml:space="preserve"> </w:t>
      </w:r>
      <w:r w:rsidR="00C51444">
        <w:rPr>
          <w:lang w:val="et-EE"/>
        </w:rPr>
        <w:fldChar w:fldCharType="end"/>
      </w:r>
    </w:p>
    <w:p w14:paraId="25E1940E" w14:textId="77777777" w:rsidR="00191FBC" w:rsidRPr="00CB3F9C" w:rsidRDefault="00191FBC"/>
    <w:p w14:paraId="59F9A192" w14:textId="4DB24CD9" w:rsidR="00191FBC" w:rsidRPr="00CB3F9C" w:rsidRDefault="00191FBC">
      <w:pPr>
        <w:rPr>
          <w:i/>
        </w:rPr>
      </w:pPr>
      <w:r w:rsidRPr="00CB3F9C">
        <w:t>TRISENOX 1</w:t>
      </w:r>
      <w:r w:rsidR="00351D12" w:rsidRPr="00CB3F9C">
        <w:t> mg</w:t>
      </w:r>
      <w:r w:rsidRPr="00CB3F9C">
        <w:t xml:space="preserve">/ml infusioonilahuse kontsentraat </w:t>
      </w:r>
    </w:p>
    <w:p w14:paraId="58B838A0" w14:textId="0C3F7AB7" w:rsidR="006056D1" w:rsidRPr="00CB3F9C" w:rsidRDefault="006056D1" w:rsidP="006056D1">
      <w:pPr>
        <w:pStyle w:val="EndnoteText"/>
        <w:rPr>
          <w:i/>
        </w:rPr>
      </w:pPr>
      <w:r w:rsidRPr="00CB3F9C">
        <w:t>TRISENOX 2</w:t>
      </w:r>
      <w:r w:rsidR="00351D12" w:rsidRPr="00CB3F9C">
        <w:t> mg</w:t>
      </w:r>
      <w:r w:rsidRPr="00CB3F9C">
        <w:t>/ml infusioonilahuse kontsentraat</w:t>
      </w:r>
    </w:p>
    <w:p w14:paraId="2E61431E" w14:textId="77777777" w:rsidR="00191FBC" w:rsidRPr="00CB3F9C" w:rsidRDefault="00191FBC">
      <w:pPr>
        <w:pStyle w:val="EndnoteText"/>
      </w:pPr>
    </w:p>
    <w:p w14:paraId="6458AC70" w14:textId="77777777" w:rsidR="00191FBC" w:rsidRPr="00CB3F9C" w:rsidRDefault="00191FBC">
      <w:pPr>
        <w:pStyle w:val="EndnoteText"/>
      </w:pPr>
    </w:p>
    <w:p w14:paraId="38DC3D06" w14:textId="253557F5" w:rsidR="00191FBC" w:rsidRPr="00C51444" w:rsidRDefault="00CD2D13" w:rsidP="00C72958">
      <w:pPr>
        <w:pStyle w:val="Heading1"/>
        <w:numPr>
          <w:ilvl w:val="0"/>
          <w:numId w:val="0"/>
        </w:numPr>
        <w:ind w:left="567" w:hanging="567"/>
        <w:rPr>
          <w:lang w:val="et-EE"/>
        </w:rPr>
      </w:pPr>
      <w:r w:rsidRPr="00C51444">
        <w:rPr>
          <w:lang w:val="et-EE"/>
        </w:rPr>
        <w:t>2.</w:t>
      </w:r>
      <w:r w:rsidRPr="00C51444">
        <w:rPr>
          <w:lang w:val="et-EE"/>
        </w:rPr>
        <w:tab/>
      </w:r>
      <w:r w:rsidR="00191FBC" w:rsidRPr="00C51444">
        <w:rPr>
          <w:lang w:val="et-EE"/>
        </w:rPr>
        <w:t>KVALITATIIVNE JA KVANTITATIIVNE KOOSTIS</w:t>
      </w:r>
      <w:r w:rsidR="00C51444">
        <w:rPr>
          <w:lang w:val="et-EE"/>
        </w:rPr>
        <w:fldChar w:fldCharType="begin"/>
      </w:r>
      <w:r w:rsidR="00C51444">
        <w:rPr>
          <w:lang w:val="et-EE"/>
        </w:rPr>
        <w:instrText xml:space="preserve"> DOCVARIABLE VAULT_ND_b20dc451-9520-4f2c-95e8-fd6dda863664 \* MERGEFORMAT </w:instrText>
      </w:r>
      <w:r w:rsidR="00C51444">
        <w:rPr>
          <w:lang w:val="et-EE"/>
        </w:rPr>
        <w:fldChar w:fldCharType="separate"/>
      </w:r>
      <w:r w:rsidR="00C51444">
        <w:rPr>
          <w:lang w:val="et-EE"/>
        </w:rPr>
        <w:t xml:space="preserve"> </w:t>
      </w:r>
      <w:r w:rsidR="00C51444">
        <w:rPr>
          <w:lang w:val="et-EE"/>
        </w:rPr>
        <w:fldChar w:fldCharType="end"/>
      </w:r>
    </w:p>
    <w:p w14:paraId="741DDE14" w14:textId="77777777" w:rsidR="00191FBC" w:rsidRPr="00CB3F9C" w:rsidRDefault="00191FBC"/>
    <w:p w14:paraId="38DD895F" w14:textId="6CC66701" w:rsidR="006056D1" w:rsidRPr="00CB3F9C" w:rsidRDefault="006056D1" w:rsidP="006056D1">
      <w:pPr>
        <w:rPr>
          <w:i/>
          <w:u w:val="single"/>
        </w:rPr>
      </w:pPr>
      <w:r w:rsidRPr="00CB3F9C">
        <w:rPr>
          <w:u w:val="single"/>
        </w:rPr>
        <w:t>TRISENOX 1</w:t>
      </w:r>
      <w:r w:rsidR="00351D12" w:rsidRPr="00CB3F9C">
        <w:rPr>
          <w:u w:val="single"/>
        </w:rPr>
        <w:t> mg</w:t>
      </w:r>
      <w:r w:rsidRPr="00CB3F9C">
        <w:rPr>
          <w:u w:val="single"/>
        </w:rPr>
        <w:t>/ml infusioonilahuse kontsentraat</w:t>
      </w:r>
    </w:p>
    <w:p w14:paraId="25EBCEC4" w14:textId="77777777" w:rsidR="006056D1" w:rsidRPr="00CB3F9C" w:rsidRDefault="006056D1"/>
    <w:p w14:paraId="6267F318" w14:textId="19D2E24B" w:rsidR="00191FBC" w:rsidRPr="00CB3F9C" w:rsidRDefault="00191FBC">
      <w:r w:rsidRPr="00CB3F9C">
        <w:t xml:space="preserve">Üks ml </w:t>
      </w:r>
      <w:r w:rsidR="006056D1" w:rsidRPr="00CB3F9C">
        <w:t>kont</w:t>
      </w:r>
      <w:r w:rsidR="0084573D" w:rsidRPr="00CB3F9C">
        <w:t>s</w:t>
      </w:r>
      <w:r w:rsidR="006056D1" w:rsidRPr="00CB3F9C">
        <w:t xml:space="preserve">entraati </w:t>
      </w:r>
      <w:r w:rsidRPr="00CB3F9C">
        <w:t>sisaldab 1</w:t>
      </w:r>
      <w:r w:rsidR="00351D12" w:rsidRPr="00CB3F9C">
        <w:t> mg</w:t>
      </w:r>
      <w:r w:rsidRPr="00CB3F9C">
        <w:t xml:space="preserve"> arseentrioksiidi</w:t>
      </w:r>
      <w:r w:rsidR="0084573D" w:rsidRPr="00CB3F9C">
        <w:t>.</w:t>
      </w:r>
    </w:p>
    <w:p w14:paraId="48E5BAE8" w14:textId="1691C540" w:rsidR="0084573D" w:rsidRPr="00CB3F9C" w:rsidRDefault="0084573D" w:rsidP="0084573D">
      <w:r w:rsidRPr="00CB3F9C">
        <w:t>Üks 10 ml ampull sisaldab 10</w:t>
      </w:r>
      <w:r w:rsidR="00351D12" w:rsidRPr="00CB3F9C">
        <w:t> mg</w:t>
      </w:r>
      <w:r w:rsidRPr="00CB3F9C">
        <w:t xml:space="preserve"> arseentrioksiidi.</w:t>
      </w:r>
    </w:p>
    <w:p w14:paraId="3040324B" w14:textId="77777777" w:rsidR="00191FBC" w:rsidRPr="00CB3F9C" w:rsidRDefault="00191FBC"/>
    <w:p w14:paraId="29D6432F" w14:textId="16DF752E" w:rsidR="0084573D" w:rsidRPr="00CB3F9C" w:rsidRDefault="0084573D" w:rsidP="0084573D">
      <w:pPr>
        <w:rPr>
          <w:i/>
          <w:u w:val="single"/>
        </w:rPr>
      </w:pPr>
      <w:r w:rsidRPr="00CB3F9C">
        <w:rPr>
          <w:u w:val="single"/>
        </w:rPr>
        <w:t>TRISENOX 2</w:t>
      </w:r>
      <w:r w:rsidR="00351D12" w:rsidRPr="00CB3F9C">
        <w:rPr>
          <w:u w:val="single"/>
        </w:rPr>
        <w:t> mg</w:t>
      </w:r>
      <w:r w:rsidRPr="00CB3F9C">
        <w:rPr>
          <w:u w:val="single"/>
        </w:rPr>
        <w:t>/ml infusioonilahuse kontsentraat</w:t>
      </w:r>
    </w:p>
    <w:p w14:paraId="1BDC370C" w14:textId="77777777" w:rsidR="0084573D" w:rsidRPr="00CB3F9C" w:rsidRDefault="0084573D" w:rsidP="0084573D"/>
    <w:p w14:paraId="6A387A15" w14:textId="14D809A1" w:rsidR="0084573D" w:rsidRPr="00CB3F9C" w:rsidRDefault="0084573D" w:rsidP="0084573D">
      <w:r w:rsidRPr="00CB3F9C">
        <w:t>Üks ml kontsentraati sisaldab 2</w:t>
      </w:r>
      <w:r w:rsidR="00351D12" w:rsidRPr="00CB3F9C">
        <w:t> mg</w:t>
      </w:r>
      <w:r w:rsidRPr="00CB3F9C">
        <w:t xml:space="preserve"> arseentrioksiidi.</w:t>
      </w:r>
    </w:p>
    <w:p w14:paraId="13B076B6" w14:textId="01E95040" w:rsidR="0084573D" w:rsidRPr="00CB3F9C" w:rsidRDefault="0084573D" w:rsidP="0084573D">
      <w:r w:rsidRPr="00CB3F9C">
        <w:t xml:space="preserve">Üks 6 ml </w:t>
      </w:r>
      <w:r w:rsidR="0000648A" w:rsidRPr="00CB3F9C">
        <w:t>viaal</w:t>
      </w:r>
      <w:r w:rsidRPr="00CB3F9C">
        <w:t xml:space="preserve"> sisaldab 12</w:t>
      </w:r>
      <w:r w:rsidR="00351D12" w:rsidRPr="00CB3F9C">
        <w:t> mg</w:t>
      </w:r>
      <w:r w:rsidRPr="00CB3F9C">
        <w:t xml:space="preserve"> arseentrioksiidi.</w:t>
      </w:r>
    </w:p>
    <w:p w14:paraId="73C6D9FD" w14:textId="77777777" w:rsidR="0084573D" w:rsidRPr="00CB3F9C" w:rsidRDefault="0084573D"/>
    <w:p w14:paraId="2EA5AFC1" w14:textId="77777777" w:rsidR="00191FBC" w:rsidRPr="00CB3F9C" w:rsidRDefault="00191FBC">
      <w:r w:rsidRPr="00CB3F9C">
        <w:t>Abiainete täielik loetelu vt lõik</w:t>
      </w:r>
      <w:r w:rsidR="00C1276D" w:rsidRPr="00CB3F9C">
        <w:t> </w:t>
      </w:r>
      <w:r w:rsidRPr="00CB3F9C">
        <w:t>6.1</w:t>
      </w:r>
      <w:r w:rsidR="0093030B" w:rsidRPr="00CB3F9C">
        <w:t>.</w:t>
      </w:r>
    </w:p>
    <w:p w14:paraId="255447DF" w14:textId="77777777" w:rsidR="00191FBC" w:rsidRPr="00CB3F9C" w:rsidRDefault="00191FBC">
      <w:pPr>
        <w:rPr>
          <w:u w:val="single"/>
        </w:rPr>
      </w:pPr>
    </w:p>
    <w:p w14:paraId="2D55F7CD" w14:textId="77777777" w:rsidR="00191FBC" w:rsidRPr="00CB3F9C" w:rsidRDefault="00191FBC"/>
    <w:p w14:paraId="56103961" w14:textId="77096C3F" w:rsidR="00191FBC" w:rsidRPr="00C51444" w:rsidRDefault="00760243" w:rsidP="00C72958">
      <w:pPr>
        <w:pStyle w:val="Heading1"/>
        <w:numPr>
          <w:ilvl w:val="0"/>
          <w:numId w:val="0"/>
        </w:numPr>
        <w:ind w:left="567" w:hanging="567"/>
        <w:rPr>
          <w:lang w:val="et-EE"/>
        </w:rPr>
      </w:pPr>
      <w:r w:rsidRPr="00C51444">
        <w:rPr>
          <w:lang w:val="et-EE"/>
        </w:rPr>
        <w:t>3.</w:t>
      </w:r>
      <w:r w:rsidRPr="00C51444">
        <w:rPr>
          <w:lang w:val="et-EE"/>
        </w:rPr>
        <w:tab/>
      </w:r>
      <w:r w:rsidR="00191FBC" w:rsidRPr="00C51444">
        <w:rPr>
          <w:lang w:val="et-EE"/>
        </w:rPr>
        <w:t>RAVIMVORM</w:t>
      </w:r>
      <w:r w:rsidR="00C51444">
        <w:rPr>
          <w:lang w:val="et-EE"/>
        </w:rPr>
        <w:fldChar w:fldCharType="begin"/>
      </w:r>
      <w:r w:rsidR="00C51444">
        <w:rPr>
          <w:lang w:val="et-EE"/>
        </w:rPr>
        <w:instrText xml:space="preserve"> DOCVARIABLE VAULT_ND_25b535d4-080c-418d-9ee0-bc4037d5ab0b \* MERGEFORMAT </w:instrText>
      </w:r>
      <w:r w:rsidR="00C51444">
        <w:rPr>
          <w:lang w:val="et-EE"/>
        </w:rPr>
        <w:fldChar w:fldCharType="separate"/>
      </w:r>
      <w:r w:rsidR="00C51444">
        <w:rPr>
          <w:lang w:val="et-EE"/>
        </w:rPr>
        <w:t xml:space="preserve"> </w:t>
      </w:r>
      <w:r w:rsidR="00C51444">
        <w:rPr>
          <w:lang w:val="et-EE"/>
        </w:rPr>
        <w:fldChar w:fldCharType="end"/>
      </w:r>
    </w:p>
    <w:p w14:paraId="47762A23" w14:textId="77777777" w:rsidR="00191FBC" w:rsidRPr="00CB3F9C" w:rsidRDefault="00191FBC"/>
    <w:p w14:paraId="1B3B49C6" w14:textId="77777777" w:rsidR="00191FBC" w:rsidRPr="00CB3F9C" w:rsidRDefault="00191FBC">
      <w:r w:rsidRPr="00CB3F9C">
        <w:t>Infusioonilahuse kontsentraat</w:t>
      </w:r>
      <w:r w:rsidR="00E14AB2" w:rsidRPr="00CB3F9C">
        <w:t xml:space="preserve"> (steriilne kontsentraat).</w:t>
      </w:r>
    </w:p>
    <w:p w14:paraId="4C89E83A" w14:textId="5E176615" w:rsidR="00E14AB2" w:rsidRPr="00CB3F9C" w:rsidRDefault="00E14AB2"/>
    <w:p w14:paraId="619ED4DB" w14:textId="77777777" w:rsidR="00191FBC" w:rsidRPr="00CB3F9C" w:rsidRDefault="00E14AB2">
      <w:r w:rsidRPr="00CB3F9C">
        <w:t xml:space="preserve">Selge </w:t>
      </w:r>
      <w:r w:rsidR="00191FBC" w:rsidRPr="00CB3F9C">
        <w:t>värvitu vesilahus.</w:t>
      </w:r>
    </w:p>
    <w:p w14:paraId="2558C2F5" w14:textId="77777777" w:rsidR="00191FBC" w:rsidRPr="00CB3F9C" w:rsidRDefault="00191FBC">
      <w:pPr>
        <w:ind w:left="567" w:hanging="567"/>
      </w:pPr>
    </w:p>
    <w:p w14:paraId="593BEBF9" w14:textId="77777777" w:rsidR="00191FBC" w:rsidRPr="00CB3F9C" w:rsidRDefault="00191FBC">
      <w:pPr>
        <w:ind w:left="567" w:hanging="567"/>
      </w:pPr>
    </w:p>
    <w:p w14:paraId="6AD8876C" w14:textId="6C3DBA5F" w:rsidR="00191FBC" w:rsidRPr="00C51444" w:rsidRDefault="00D50A96" w:rsidP="00C72958">
      <w:pPr>
        <w:pStyle w:val="Heading1"/>
        <w:numPr>
          <w:ilvl w:val="0"/>
          <w:numId w:val="0"/>
        </w:numPr>
        <w:ind w:left="567" w:hanging="567"/>
        <w:rPr>
          <w:lang w:val="et-EE"/>
        </w:rPr>
      </w:pPr>
      <w:r w:rsidRPr="00C51444">
        <w:rPr>
          <w:lang w:val="et-EE"/>
        </w:rPr>
        <w:t>4.</w:t>
      </w:r>
      <w:r w:rsidRPr="00C51444">
        <w:rPr>
          <w:lang w:val="et-EE"/>
        </w:rPr>
        <w:tab/>
      </w:r>
      <w:r w:rsidR="00191FBC" w:rsidRPr="00C51444">
        <w:rPr>
          <w:lang w:val="et-EE"/>
        </w:rPr>
        <w:t>KLIINILISED ANDMED</w:t>
      </w:r>
      <w:r w:rsidR="00C51444">
        <w:rPr>
          <w:lang w:val="et-EE"/>
        </w:rPr>
        <w:fldChar w:fldCharType="begin"/>
      </w:r>
      <w:r w:rsidR="00C51444">
        <w:rPr>
          <w:lang w:val="et-EE"/>
        </w:rPr>
        <w:instrText xml:space="preserve"> DOCVARIABLE VAULT_ND_b586f714-18cf-4534-b03b-6e24aec2e250 \* MERGEFORMAT </w:instrText>
      </w:r>
      <w:r w:rsidR="00C51444">
        <w:rPr>
          <w:lang w:val="et-EE"/>
        </w:rPr>
        <w:fldChar w:fldCharType="separate"/>
      </w:r>
      <w:r w:rsidR="00C51444">
        <w:rPr>
          <w:lang w:val="et-EE"/>
        </w:rPr>
        <w:t xml:space="preserve"> </w:t>
      </w:r>
      <w:r w:rsidR="00C51444">
        <w:rPr>
          <w:lang w:val="et-EE"/>
        </w:rPr>
        <w:fldChar w:fldCharType="end"/>
      </w:r>
    </w:p>
    <w:p w14:paraId="0FD01D85" w14:textId="77777777" w:rsidR="00191FBC" w:rsidRPr="00CB3F9C" w:rsidRDefault="00191FBC">
      <w:pPr>
        <w:pStyle w:val="EndnoteText"/>
      </w:pPr>
    </w:p>
    <w:p w14:paraId="3E091E5B" w14:textId="449C3BD3" w:rsidR="00191FBC" w:rsidRPr="00CB3F9C" w:rsidRDefault="00D50A96" w:rsidP="00C72958">
      <w:pPr>
        <w:pStyle w:val="Heading2"/>
        <w:numPr>
          <w:ilvl w:val="0"/>
          <w:numId w:val="0"/>
        </w:numPr>
        <w:ind w:left="576" w:hanging="576"/>
        <w:rPr>
          <w:lang w:val="et-EE"/>
        </w:rPr>
      </w:pPr>
      <w:r w:rsidRPr="00CB3F9C">
        <w:rPr>
          <w:lang w:val="et-EE"/>
        </w:rPr>
        <w:t>4.1</w:t>
      </w:r>
      <w:r w:rsidRPr="00CB3F9C">
        <w:rPr>
          <w:lang w:val="et-EE"/>
        </w:rPr>
        <w:tab/>
      </w:r>
      <w:r w:rsidR="00191FBC" w:rsidRPr="00CB3F9C">
        <w:rPr>
          <w:lang w:val="et-EE"/>
        </w:rPr>
        <w:t>Näidustused</w:t>
      </w:r>
      <w:r w:rsidR="00C51444">
        <w:rPr>
          <w:lang w:val="et-EE"/>
        </w:rPr>
        <w:fldChar w:fldCharType="begin"/>
      </w:r>
      <w:r w:rsidR="00C51444">
        <w:rPr>
          <w:lang w:val="et-EE"/>
        </w:rPr>
        <w:instrText xml:space="preserve"> DOCVARIABLE vault_nd_02be6e4f-6987-4e66-aa98-224bdeb51bc2 \* MERGEFORMAT </w:instrText>
      </w:r>
      <w:r w:rsidR="00C51444">
        <w:rPr>
          <w:lang w:val="et-EE"/>
        </w:rPr>
        <w:fldChar w:fldCharType="separate"/>
      </w:r>
      <w:r w:rsidR="00C51444">
        <w:rPr>
          <w:lang w:val="et-EE"/>
        </w:rPr>
        <w:t xml:space="preserve"> </w:t>
      </w:r>
      <w:r w:rsidR="00C51444">
        <w:rPr>
          <w:lang w:val="et-EE"/>
        </w:rPr>
        <w:fldChar w:fldCharType="end"/>
      </w:r>
    </w:p>
    <w:p w14:paraId="7EDE54E2" w14:textId="77777777" w:rsidR="00191FBC" w:rsidRPr="00CB3F9C" w:rsidRDefault="00191FBC"/>
    <w:p w14:paraId="326B5B69" w14:textId="77777777" w:rsidR="000661E7" w:rsidRPr="00CB3F9C" w:rsidRDefault="00191FBC">
      <w:r w:rsidRPr="00CB3F9C">
        <w:t xml:space="preserve">TRISENOX on näidustatud remissiooni indutseerimiseks ja konsolideerimiseks täiskasvanud patsientidel, kellel on </w:t>
      </w:r>
    </w:p>
    <w:p w14:paraId="5B9EA7FB" w14:textId="77777777" w:rsidR="000661E7" w:rsidRPr="00CB3F9C" w:rsidRDefault="00056C16" w:rsidP="00583C69">
      <w:pPr>
        <w:numPr>
          <w:ilvl w:val="0"/>
          <w:numId w:val="34"/>
        </w:numPr>
        <w:ind w:left="562" w:hanging="562"/>
      </w:pPr>
      <w:r w:rsidRPr="00CB3F9C">
        <w:t>esmaselt</w:t>
      </w:r>
      <w:r w:rsidR="000661E7" w:rsidRPr="00CB3F9C">
        <w:t xml:space="preserve"> diagnoositud madala kuni mõõduka riskiga äge promüelotsüütne leukeemia (vere valgeliblede arv ≤ 10 x 10</w:t>
      </w:r>
      <w:r w:rsidR="000661E7" w:rsidRPr="00CB3F9C">
        <w:rPr>
          <w:vertAlign w:val="superscript"/>
        </w:rPr>
        <w:t>3</w:t>
      </w:r>
      <w:r w:rsidR="000661E7" w:rsidRPr="00CB3F9C">
        <w:t xml:space="preserve">/µl) kombinatsioonis </w:t>
      </w:r>
      <w:r w:rsidR="00031564" w:rsidRPr="00CB3F9C">
        <w:t>tretinoiiniga (</w:t>
      </w:r>
      <w:r w:rsidR="00031564" w:rsidRPr="00CB3F9C">
        <w:rPr>
          <w:i/>
        </w:rPr>
        <w:t>all-trans</w:t>
      </w:r>
      <w:r w:rsidR="00A45AD1" w:rsidRPr="00CB3F9C">
        <w:rPr>
          <w:i/>
        </w:rPr>
        <w:t>-</w:t>
      </w:r>
      <w:r w:rsidR="00031564" w:rsidRPr="00CB3F9C">
        <w:rPr>
          <w:i/>
        </w:rPr>
        <w:t>retinoic acid</w:t>
      </w:r>
      <w:r w:rsidR="00A45AD1" w:rsidRPr="00CB3F9C">
        <w:rPr>
          <w:i/>
        </w:rPr>
        <w:t xml:space="preserve">, </w:t>
      </w:r>
      <w:r w:rsidR="00031564" w:rsidRPr="00CB3F9C">
        <w:t>ATRA);</w:t>
      </w:r>
    </w:p>
    <w:p w14:paraId="709F240B" w14:textId="77777777" w:rsidR="00191FBC" w:rsidRPr="00CB3F9C" w:rsidRDefault="00191FBC" w:rsidP="00583C69">
      <w:pPr>
        <w:numPr>
          <w:ilvl w:val="0"/>
          <w:numId w:val="34"/>
        </w:numPr>
        <w:ind w:left="562" w:hanging="562"/>
      </w:pPr>
      <w:r w:rsidRPr="00CB3F9C">
        <w:t>retsidiividega või halvasti ravile alluv äge promüelotsüütne leukeemia</w:t>
      </w:r>
      <w:r w:rsidR="00031564" w:rsidRPr="00CB3F9C">
        <w:t xml:space="preserve"> (eelnev ravi </w:t>
      </w:r>
      <w:r w:rsidR="00806AFD" w:rsidRPr="00CB3F9C">
        <w:t>pidi</w:t>
      </w:r>
      <w:r w:rsidR="00031564" w:rsidRPr="00CB3F9C">
        <w:t xml:space="preserve"> </w:t>
      </w:r>
      <w:r w:rsidR="00536633" w:rsidRPr="00CB3F9C">
        <w:t>sisald</w:t>
      </w:r>
      <w:r w:rsidR="00031564" w:rsidRPr="00CB3F9C">
        <w:t>ama retinoid</w:t>
      </w:r>
      <w:r w:rsidR="00806AFD" w:rsidRPr="00CB3F9C">
        <w:t>i</w:t>
      </w:r>
      <w:r w:rsidR="00031564" w:rsidRPr="00CB3F9C">
        <w:t xml:space="preserve"> ja kemoteraapiat)</w:t>
      </w:r>
      <w:r w:rsidRPr="00CB3F9C">
        <w:t>, mida iseloomustab t(15;17) translokatsiooni ja/või promüelotsüütse leukeemia/retinoehappe retseptor alfa (PML/RAR</w:t>
      </w:r>
      <w:r w:rsidR="00806AFD" w:rsidRPr="00CB3F9C">
        <w:t>-alfa</w:t>
      </w:r>
      <w:r w:rsidRPr="00CB3F9C">
        <w:t>) geeni esinemine.</w:t>
      </w:r>
    </w:p>
    <w:p w14:paraId="2436AE5D" w14:textId="77777777" w:rsidR="00191FBC" w:rsidRPr="00CB3F9C" w:rsidRDefault="00191FBC"/>
    <w:p w14:paraId="60CBDCB5" w14:textId="42B427D8" w:rsidR="00191FBC" w:rsidRPr="00CB3F9C" w:rsidRDefault="009A104B">
      <w:r w:rsidRPr="00CB3F9C">
        <w:t>Teiste</w:t>
      </w:r>
      <w:r w:rsidR="00191FBC" w:rsidRPr="00CB3F9C">
        <w:t xml:space="preserve"> ägeda müelogeense leukeemia alamtüüpide alluvust </w:t>
      </w:r>
      <w:r w:rsidR="00F420C0" w:rsidRPr="00CB3F9C">
        <w:t xml:space="preserve">arseentrioksiidile </w:t>
      </w:r>
      <w:r w:rsidR="00191FBC" w:rsidRPr="00CB3F9C">
        <w:t>ei ole uuritud.</w:t>
      </w:r>
    </w:p>
    <w:p w14:paraId="07DEEB11" w14:textId="77777777" w:rsidR="00191FBC" w:rsidRPr="00CB3F9C" w:rsidRDefault="00191FBC"/>
    <w:p w14:paraId="0DECA074" w14:textId="470E8EAE" w:rsidR="00191FBC" w:rsidRPr="00CB3F9C" w:rsidRDefault="00593490" w:rsidP="00C72958">
      <w:pPr>
        <w:pStyle w:val="Heading2"/>
        <w:numPr>
          <w:ilvl w:val="0"/>
          <w:numId w:val="0"/>
        </w:numPr>
        <w:ind w:left="567" w:hanging="567"/>
        <w:rPr>
          <w:lang w:val="et-EE"/>
        </w:rPr>
      </w:pPr>
      <w:r w:rsidRPr="00CB3F9C">
        <w:rPr>
          <w:lang w:val="et-EE"/>
        </w:rPr>
        <w:t>4.2</w:t>
      </w:r>
      <w:r w:rsidRPr="00CB3F9C">
        <w:rPr>
          <w:lang w:val="et-EE"/>
        </w:rPr>
        <w:tab/>
      </w:r>
      <w:r w:rsidR="00191FBC" w:rsidRPr="00CB3F9C">
        <w:rPr>
          <w:lang w:val="et-EE"/>
        </w:rPr>
        <w:t>Annustamine ja manustamisviis</w:t>
      </w:r>
      <w:r w:rsidR="00C51444">
        <w:rPr>
          <w:lang w:val="et-EE"/>
        </w:rPr>
        <w:fldChar w:fldCharType="begin"/>
      </w:r>
      <w:r w:rsidR="00C51444">
        <w:rPr>
          <w:lang w:val="et-EE"/>
        </w:rPr>
        <w:instrText xml:space="preserve"> DOCVARIABLE vault_nd_41ec58b0-d7bf-48eb-a0ce-dcaaa4dd5f13 \* MERGEFORMAT </w:instrText>
      </w:r>
      <w:r w:rsidR="00C51444">
        <w:rPr>
          <w:lang w:val="et-EE"/>
        </w:rPr>
        <w:fldChar w:fldCharType="separate"/>
      </w:r>
      <w:r w:rsidR="00C51444">
        <w:rPr>
          <w:lang w:val="et-EE"/>
        </w:rPr>
        <w:t xml:space="preserve"> </w:t>
      </w:r>
      <w:r w:rsidR="00C51444">
        <w:rPr>
          <w:lang w:val="et-EE"/>
        </w:rPr>
        <w:fldChar w:fldCharType="end"/>
      </w:r>
    </w:p>
    <w:p w14:paraId="49D43B3C" w14:textId="77777777" w:rsidR="00191FBC" w:rsidRPr="00CB3F9C" w:rsidRDefault="00191FBC" w:rsidP="00A9705B"/>
    <w:p w14:paraId="6DF1565E" w14:textId="77777777" w:rsidR="00BF1E83" w:rsidRPr="00CB3F9C" w:rsidRDefault="00191FBC" w:rsidP="00A9705B">
      <w:r w:rsidRPr="00CB3F9C">
        <w:t>TRISENOX’i tuleb manustada ägeda leukeemia ravi</w:t>
      </w:r>
      <w:r w:rsidR="00967E1C" w:rsidRPr="00CB3F9C">
        <w:t>le spetsialiseerunud</w:t>
      </w:r>
      <w:r w:rsidRPr="00CB3F9C">
        <w:t xml:space="preserve"> arsti järelevalve all, manustamise ajal tuleb rakendada </w:t>
      </w:r>
      <w:r w:rsidR="009954E2" w:rsidRPr="00CB3F9C">
        <w:t>lõigu</w:t>
      </w:r>
      <w:r w:rsidRPr="00CB3F9C">
        <w:t>s</w:t>
      </w:r>
      <w:r w:rsidR="00301921" w:rsidRPr="00CB3F9C">
        <w:rPr>
          <w:rStyle w:val="CommentReference"/>
          <w:sz w:val="22"/>
          <w:szCs w:val="22"/>
        </w:rPr>
        <w:t> </w:t>
      </w:r>
      <w:r w:rsidR="00967E1C" w:rsidRPr="00CB3F9C">
        <w:rPr>
          <w:rStyle w:val="CommentReference"/>
          <w:sz w:val="22"/>
          <w:szCs w:val="22"/>
        </w:rPr>
        <w:t>4</w:t>
      </w:r>
      <w:r w:rsidRPr="00CB3F9C">
        <w:t>.4 loetletud spetsiifilise jälgimise võtteid</w:t>
      </w:r>
      <w:r w:rsidR="00BF1E83" w:rsidRPr="00CB3F9C">
        <w:t>.</w:t>
      </w:r>
    </w:p>
    <w:p w14:paraId="5E8B51BA" w14:textId="77777777" w:rsidR="00BF1E83" w:rsidRPr="00CB3F9C" w:rsidRDefault="00BF1E83" w:rsidP="00A9705B"/>
    <w:p w14:paraId="21CB36E5" w14:textId="77777777" w:rsidR="00BF1E83" w:rsidRPr="00CB3F9C" w:rsidRDefault="00BF1E83" w:rsidP="00A9705B">
      <w:pPr>
        <w:rPr>
          <w:u w:val="single"/>
        </w:rPr>
      </w:pPr>
      <w:r w:rsidRPr="00CB3F9C">
        <w:rPr>
          <w:u w:val="single"/>
        </w:rPr>
        <w:t>Annustamine</w:t>
      </w:r>
    </w:p>
    <w:p w14:paraId="0C05BF5E" w14:textId="77777777" w:rsidR="00BF1E83" w:rsidRPr="00CB3F9C" w:rsidRDefault="00BF1E83" w:rsidP="00A9705B"/>
    <w:p w14:paraId="538B3A43" w14:textId="77777777" w:rsidR="00191FBC" w:rsidRPr="00CB3F9C" w:rsidRDefault="00967E1C" w:rsidP="00A9705B">
      <w:r w:rsidRPr="00CB3F9C">
        <w:t>T</w:t>
      </w:r>
      <w:r w:rsidR="00191FBC" w:rsidRPr="00CB3F9C">
        <w:t>äiskasvanute</w:t>
      </w:r>
      <w:r w:rsidRPr="00CB3F9C">
        <w:t>l ja eakatel</w:t>
      </w:r>
      <w:r w:rsidR="00191FBC" w:rsidRPr="00CB3F9C">
        <w:t xml:space="preserve"> on soovitatav kasutada ühesuguseid annuseid.</w:t>
      </w:r>
    </w:p>
    <w:p w14:paraId="1F46F043" w14:textId="77777777" w:rsidR="006C2BE2" w:rsidRPr="00CB3F9C" w:rsidRDefault="006C2BE2" w:rsidP="00A9705B"/>
    <w:p w14:paraId="7F7BFE99" w14:textId="77777777" w:rsidR="006C2BE2" w:rsidRPr="00CB3F9C" w:rsidRDefault="00291D20" w:rsidP="00A9705B">
      <w:pPr>
        <w:rPr>
          <w:i/>
          <w:u w:val="single"/>
        </w:rPr>
      </w:pPr>
      <w:r w:rsidRPr="00CB3F9C">
        <w:rPr>
          <w:i/>
          <w:u w:val="single"/>
        </w:rPr>
        <w:t>Esmaselt</w:t>
      </w:r>
      <w:r w:rsidR="006C2BE2" w:rsidRPr="00CB3F9C">
        <w:rPr>
          <w:i/>
          <w:u w:val="single"/>
        </w:rPr>
        <w:t xml:space="preserve"> diagnoositud madala kuni mõõduka riskiga äge promüelotsüütne leukeemia (APL)</w:t>
      </w:r>
    </w:p>
    <w:p w14:paraId="52E31FA1" w14:textId="77777777" w:rsidR="006C2BE2" w:rsidRPr="00CB3F9C" w:rsidRDefault="006C2BE2" w:rsidP="006C2BE2">
      <w:pPr>
        <w:rPr>
          <w:u w:val="single"/>
        </w:rPr>
      </w:pPr>
    </w:p>
    <w:p w14:paraId="6E413AA1" w14:textId="77777777" w:rsidR="006C2BE2" w:rsidRPr="00CB3F9C" w:rsidRDefault="006C2BE2" w:rsidP="006C2BE2">
      <w:pPr>
        <w:rPr>
          <w:i/>
        </w:rPr>
      </w:pPr>
      <w:r w:rsidRPr="00CB3F9C">
        <w:rPr>
          <w:i/>
        </w:rPr>
        <w:t>Induktsioonravi skeem</w:t>
      </w:r>
    </w:p>
    <w:p w14:paraId="577315D8" w14:textId="3382CBF8" w:rsidR="006C2BE2" w:rsidRPr="00CB3F9C" w:rsidRDefault="006C2BE2" w:rsidP="006C2BE2">
      <w:r w:rsidRPr="00CB3F9C">
        <w:t>TRISENOX’i manustatakse intravenoosselt annuses 0,15</w:t>
      </w:r>
      <w:r w:rsidR="00351D12" w:rsidRPr="00CB3F9C">
        <w:t> mg</w:t>
      </w:r>
      <w:r w:rsidRPr="00CB3F9C">
        <w:t>/kg/ööpäevas täieliku remissiooni saavutamiseni. Kui 60. päevaks ei ole täielikku remissiooni saavutatud, tul</w:t>
      </w:r>
      <w:r w:rsidR="00940856" w:rsidRPr="00CB3F9C">
        <w:t>eb ravimi manustamine lõpetada.</w:t>
      </w:r>
    </w:p>
    <w:p w14:paraId="7519D3E9" w14:textId="77777777" w:rsidR="00191FBC" w:rsidRPr="00CB3F9C" w:rsidRDefault="00191FBC" w:rsidP="00A9705B"/>
    <w:p w14:paraId="7AE386AE" w14:textId="77777777" w:rsidR="006C2BE2" w:rsidRPr="00CB3F9C" w:rsidRDefault="006C2BE2" w:rsidP="006C2BE2">
      <w:pPr>
        <w:rPr>
          <w:i/>
        </w:rPr>
      </w:pPr>
      <w:r w:rsidRPr="00CB3F9C">
        <w:rPr>
          <w:i/>
        </w:rPr>
        <w:t>Konsolideeriva ravi skeem</w:t>
      </w:r>
    </w:p>
    <w:p w14:paraId="05B2B6ED" w14:textId="5B0E4E28" w:rsidR="006C2BE2" w:rsidRPr="00CB3F9C" w:rsidRDefault="006C2BE2" w:rsidP="006C2BE2">
      <w:r w:rsidRPr="00CB3F9C">
        <w:t>TRISENOX’i manustatakse intravenoosselt annuses 0,15</w:t>
      </w:r>
      <w:r w:rsidR="00351D12" w:rsidRPr="00CB3F9C">
        <w:t> mg</w:t>
      </w:r>
      <w:r w:rsidRPr="00CB3F9C">
        <w:t>/kg/ööpäevas, viiel nädalapäeval. Ravi tuleb jätkata 4 nädalat, millele järgneb 4</w:t>
      </w:r>
      <w:r w:rsidR="00725069" w:rsidRPr="00CB3F9C">
        <w:noBreakHyphen/>
      </w:r>
      <w:r w:rsidRPr="00CB3F9C">
        <w:t>nädalane paus, kokku 4 tsüklit.</w:t>
      </w:r>
    </w:p>
    <w:p w14:paraId="3420635C" w14:textId="77777777" w:rsidR="006C2BE2" w:rsidRPr="00CB3F9C" w:rsidRDefault="006C2BE2" w:rsidP="00A9705B"/>
    <w:p w14:paraId="5990A247" w14:textId="77777777" w:rsidR="006C2BE2" w:rsidRPr="00CB3F9C" w:rsidRDefault="006C2BE2" w:rsidP="00A9705B">
      <w:pPr>
        <w:rPr>
          <w:i/>
          <w:u w:val="single"/>
        </w:rPr>
      </w:pPr>
      <w:r w:rsidRPr="00CB3F9C">
        <w:rPr>
          <w:i/>
          <w:u w:val="single"/>
        </w:rPr>
        <w:t>Retsidiividega või halvasti ravile alluv äge promüelotsüütne leukeemia (APL)</w:t>
      </w:r>
    </w:p>
    <w:p w14:paraId="1CAE602D" w14:textId="77777777" w:rsidR="006C2BE2" w:rsidRPr="00CB3F9C" w:rsidRDefault="006C2BE2" w:rsidP="00A9705B">
      <w:pPr>
        <w:rPr>
          <w:u w:val="single"/>
        </w:rPr>
      </w:pPr>
    </w:p>
    <w:p w14:paraId="68AC64C7" w14:textId="77777777" w:rsidR="00B7684F" w:rsidRPr="00CB3F9C" w:rsidRDefault="00191FBC" w:rsidP="00040585">
      <w:pPr>
        <w:keepNext/>
        <w:rPr>
          <w:i/>
        </w:rPr>
      </w:pPr>
      <w:r w:rsidRPr="00CB3F9C">
        <w:rPr>
          <w:i/>
        </w:rPr>
        <w:t>Induktsioonravi skeem</w:t>
      </w:r>
    </w:p>
    <w:p w14:paraId="38A31C9B" w14:textId="7E337467" w:rsidR="00191FBC" w:rsidRPr="00CB3F9C" w:rsidRDefault="00191FBC" w:rsidP="00040585">
      <w:pPr>
        <w:keepNext/>
      </w:pPr>
      <w:r w:rsidRPr="00CB3F9C">
        <w:t xml:space="preserve">TRISENOX’i manustatakse intravenoosselt igapäevases </w:t>
      </w:r>
      <w:r w:rsidR="00B00B4C" w:rsidRPr="00CB3F9C">
        <w:t>fikseeritud</w:t>
      </w:r>
      <w:r w:rsidRPr="00CB3F9C">
        <w:t xml:space="preserve"> annuses 0,15</w:t>
      </w:r>
      <w:r w:rsidR="00351D12" w:rsidRPr="00CB3F9C">
        <w:t> mg</w:t>
      </w:r>
      <w:r w:rsidRPr="00CB3F9C">
        <w:t>/kg/</w:t>
      </w:r>
      <w:r w:rsidR="00B00B4C" w:rsidRPr="00CB3F9C">
        <w:t>öö</w:t>
      </w:r>
      <w:r w:rsidRPr="00CB3F9C">
        <w:t xml:space="preserve">päevas </w:t>
      </w:r>
      <w:r w:rsidR="006C2BE2" w:rsidRPr="00CB3F9C">
        <w:t xml:space="preserve">täieliku </w:t>
      </w:r>
      <w:r w:rsidRPr="00CB3F9C">
        <w:t xml:space="preserve">remissiooni saavutamiseni (rakulises luuüdis </w:t>
      </w:r>
      <w:r w:rsidR="00756595" w:rsidRPr="00CB3F9C">
        <w:t>&lt; </w:t>
      </w:r>
      <w:r w:rsidRPr="00CB3F9C">
        <w:t>5% blaste, puuduvad märgid leukeem</w:t>
      </w:r>
      <w:r w:rsidR="00756595" w:rsidRPr="00CB3F9C">
        <w:t>ili</w:t>
      </w:r>
      <w:r w:rsidRPr="00CB3F9C">
        <w:t>stest rakkudest). Kui 50.</w:t>
      </w:r>
      <w:r w:rsidR="0085367D" w:rsidRPr="00CB3F9C">
        <w:t> </w:t>
      </w:r>
      <w:r w:rsidRPr="00CB3F9C">
        <w:t xml:space="preserve">päevaks ei ole </w:t>
      </w:r>
      <w:r w:rsidR="006C2BE2" w:rsidRPr="00CB3F9C">
        <w:t>täielikku</w:t>
      </w:r>
      <w:r w:rsidRPr="00CB3F9C">
        <w:t xml:space="preserve"> remissiooni saavutatud, tuleb ravimi manustamine lõpetada. </w:t>
      </w:r>
    </w:p>
    <w:p w14:paraId="648D38E1" w14:textId="77777777" w:rsidR="0047053C" w:rsidRPr="00CB3F9C" w:rsidRDefault="0047053C" w:rsidP="00A9705B"/>
    <w:p w14:paraId="18CBF006" w14:textId="77777777" w:rsidR="00B7684F" w:rsidRPr="00CB3F9C" w:rsidRDefault="00191FBC" w:rsidP="00F77130">
      <w:pPr>
        <w:rPr>
          <w:i/>
        </w:rPr>
      </w:pPr>
      <w:r w:rsidRPr="00CB3F9C">
        <w:rPr>
          <w:i/>
        </w:rPr>
        <w:t>Konsolideeriva ravi skeem</w:t>
      </w:r>
    </w:p>
    <w:p w14:paraId="62C3D950" w14:textId="4B509445" w:rsidR="00B7684F" w:rsidRPr="00CB3F9C" w:rsidRDefault="00191FBC" w:rsidP="00B7684F">
      <w:r w:rsidRPr="00CB3F9C">
        <w:t>Konsolideeriva raviga tuleb alustada 3...4</w:t>
      </w:r>
      <w:r w:rsidR="0085367D" w:rsidRPr="00CB3F9C">
        <w:t> </w:t>
      </w:r>
      <w:r w:rsidRPr="00CB3F9C">
        <w:t>nädalat pärast induktsioonravi lõppu. TRISENOX’i manustatakse intravenoosselt annuses 0,15</w:t>
      </w:r>
      <w:r w:rsidR="00351D12" w:rsidRPr="00CB3F9C">
        <w:t> mg</w:t>
      </w:r>
      <w:r w:rsidRPr="00CB3F9C">
        <w:t>/kg/</w:t>
      </w:r>
      <w:r w:rsidR="00B00B4C" w:rsidRPr="00CB3F9C">
        <w:t>öö</w:t>
      </w:r>
      <w:r w:rsidRPr="00CB3F9C">
        <w:t xml:space="preserve">päevas, järgides skeemi, kus ravimit </w:t>
      </w:r>
      <w:r w:rsidR="00756595" w:rsidRPr="00CB3F9C">
        <w:t>m</w:t>
      </w:r>
      <w:r w:rsidRPr="00CB3F9C">
        <w:t xml:space="preserve">anustatakse viiel nädalapäeval ja sellele järgneb kahepäevane </w:t>
      </w:r>
      <w:r w:rsidR="00B05A2E" w:rsidRPr="00CB3F9C">
        <w:t>paus</w:t>
      </w:r>
      <w:r w:rsidRPr="00CB3F9C">
        <w:t>; kokku manustatakse</w:t>
      </w:r>
      <w:r w:rsidR="009E6B0C" w:rsidRPr="00CB3F9C">
        <w:t xml:space="preserve"> viie nädala jooksul</w:t>
      </w:r>
      <w:r w:rsidRPr="00CB3F9C">
        <w:t xml:space="preserve"> 25</w:t>
      </w:r>
      <w:r w:rsidR="0085367D" w:rsidRPr="00CB3F9C">
        <w:t> </w:t>
      </w:r>
      <w:r w:rsidRPr="00CB3F9C">
        <w:t>annust.</w:t>
      </w:r>
    </w:p>
    <w:p w14:paraId="0E74C8AD" w14:textId="77777777" w:rsidR="00B7684F" w:rsidRPr="00CB3F9C" w:rsidRDefault="00B7684F" w:rsidP="00B7684F">
      <w:pPr>
        <w:rPr>
          <w:u w:val="single"/>
        </w:rPr>
      </w:pPr>
    </w:p>
    <w:p w14:paraId="31435CEE" w14:textId="77777777" w:rsidR="00B7684F" w:rsidRPr="00CB3F9C" w:rsidRDefault="00B7684F" w:rsidP="00B7684F">
      <w:pPr>
        <w:rPr>
          <w:i/>
          <w:u w:val="single"/>
        </w:rPr>
      </w:pPr>
      <w:r w:rsidRPr="00CB3F9C">
        <w:rPr>
          <w:i/>
          <w:u w:val="single"/>
        </w:rPr>
        <w:t xml:space="preserve">Annuse </w:t>
      </w:r>
      <w:r w:rsidR="004D708E" w:rsidRPr="00CB3F9C">
        <w:rPr>
          <w:i/>
          <w:u w:val="single"/>
        </w:rPr>
        <w:t>edasilükkamine, modifitseerimine ja manustamise uuesti alustamine</w:t>
      </w:r>
    </w:p>
    <w:p w14:paraId="0050E644" w14:textId="77777777" w:rsidR="006C2BE2" w:rsidRPr="00CB3F9C" w:rsidRDefault="006C2BE2" w:rsidP="00B7684F">
      <w:pPr>
        <w:rPr>
          <w:u w:val="single"/>
        </w:rPr>
      </w:pPr>
    </w:p>
    <w:p w14:paraId="3A9E5CFA" w14:textId="146958BF" w:rsidR="00B7684F" w:rsidRPr="00CB3F9C" w:rsidRDefault="004D708E" w:rsidP="00B7684F">
      <w:r w:rsidRPr="00CB3F9C">
        <w:t xml:space="preserve">Ravi TRISENOX’iga tuleb </w:t>
      </w:r>
      <w:r w:rsidR="006C2BE2" w:rsidRPr="00CB3F9C">
        <w:t xml:space="preserve">ajutiselt </w:t>
      </w:r>
      <w:r w:rsidRPr="00CB3F9C">
        <w:t>katkestada mis</w:t>
      </w:r>
      <w:r w:rsidR="00C838A0" w:rsidRPr="00CB3F9C">
        <w:t xml:space="preserve"> tahes</w:t>
      </w:r>
      <w:r w:rsidRPr="00CB3F9C">
        <w:t xml:space="preserve"> aja</w:t>
      </w:r>
      <w:r w:rsidR="00C838A0" w:rsidRPr="00CB3F9C">
        <w:t>hetke</w:t>
      </w:r>
      <w:r w:rsidRPr="00CB3F9C">
        <w:t xml:space="preserve">l enne ravi planeeritud lõppu, kui </w:t>
      </w:r>
      <w:r w:rsidR="0085367D" w:rsidRPr="00CB3F9C">
        <w:t xml:space="preserve">on tekkinud </w:t>
      </w:r>
      <w:r w:rsidR="00F9755B" w:rsidRPr="00CB3F9C">
        <w:rPr>
          <w:i/>
        </w:rPr>
        <w:t>National Cancer Institute Common Toxicity Criteria</w:t>
      </w:r>
      <w:r w:rsidR="00F9755B" w:rsidRPr="00CB3F9C">
        <w:t xml:space="preserve"> (Riikliku</w:t>
      </w:r>
      <w:r w:rsidRPr="00CB3F9C">
        <w:t xml:space="preserve"> Pahaloomuliste Kasvajate Instituudi üh</w:t>
      </w:r>
      <w:r w:rsidR="00F9755B" w:rsidRPr="00CB3F9C">
        <w:t>ised toksilisuse kriteeriumid</w:t>
      </w:r>
      <w:r w:rsidRPr="00CB3F9C">
        <w:t>) 3.</w:t>
      </w:r>
      <w:r w:rsidR="00C838A0" w:rsidRPr="00CB3F9C">
        <w:t> </w:t>
      </w:r>
      <w:r w:rsidRPr="00CB3F9C">
        <w:t>astme või suurem toksilisus, mi</w:t>
      </w:r>
      <w:r w:rsidR="00C838A0" w:rsidRPr="00CB3F9C">
        <w:t>llel on</w:t>
      </w:r>
      <w:r w:rsidRPr="00CB3F9C">
        <w:t xml:space="preserve"> arvata</w:t>
      </w:r>
      <w:r w:rsidR="00C838A0" w:rsidRPr="00CB3F9C">
        <w:t>v</w:t>
      </w:r>
      <w:r w:rsidRPr="00CB3F9C">
        <w:t xml:space="preserve"> seo</w:t>
      </w:r>
      <w:r w:rsidR="00C838A0" w:rsidRPr="00CB3F9C">
        <w:t>s</w:t>
      </w:r>
      <w:r w:rsidRPr="00CB3F9C">
        <w:t xml:space="preserve"> TRISENOX</w:t>
      </w:r>
      <w:r w:rsidR="003E0BAF" w:rsidRPr="00CB3F9C">
        <w:t xml:space="preserve">’iga </w:t>
      </w:r>
      <w:r w:rsidRPr="00CB3F9C">
        <w:t>raviga. Patsientidel, kellel esinevad reaktsioonid, mi</w:t>
      </w:r>
      <w:r w:rsidR="00746BA4" w:rsidRPr="00CB3F9C">
        <w:t>llel on</w:t>
      </w:r>
      <w:r w:rsidRPr="00CB3F9C">
        <w:t xml:space="preserve"> arvata</w:t>
      </w:r>
      <w:r w:rsidR="00746BA4" w:rsidRPr="00CB3F9C">
        <w:t>v</w:t>
      </w:r>
      <w:r w:rsidRPr="00CB3F9C">
        <w:t xml:space="preserve"> seo</w:t>
      </w:r>
      <w:r w:rsidR="00746BA4" w:rsidRPr="00CB3F9C">
        <w:t>s</w:t>
      </w:r>
      <w:r w:rsidRPr="00CB3F9C">
        <w:t xml:space="preserve"> TRISENOX’iga, võib ravi jätkata alles pärast toksiliste toimete lahenemist või pärast ravikatkestuse tinginud kõrvalekalde normaliseerumist algseisundisse. Nendel juhtudel tuleb ravi jätkata 50%</w:t>
      </w:r>
      <w:r w:rsidR="003C2C1C" w:rsidRPr="00CB3F9C">
        <w:t>-ga</w:t>
      </w:r>
      <w:r w:rsidRPr="00CB3F9C">
        <w:t xml:space="preserve"> eelneva</w:t>
      </w:r>
      <w:r w:rsidR="003C2C1C" w:rsidRPr="00CB3F9C">
        <w:t>st</w:t>
      </w:r>
      <w:r w:rsidRPr="00CB3F9C">
        <w:t xml:space="preserve"> ööpäevase</w:t>
      </w:r>
      <w:r w:rsidR="003C2C1C" w:rsidRPr="00CB3F9C">
        <w:t>st</w:t>
      </w:r>
      <w:r w:rsidRPr="00CB3F9C">
        <w:t xml:space="preserve"> annuse</w:t>
      </w:r>
      <w:r w:rsidR="003C2C1C" w:rsidRPr="00CB3F9C">
        <w:t>st</w:t>
      </w:r>
      <w:r w:rsidRPr="00CB3F9C">
        <w:t xml:space="preserve">. Kui toksiline toime </w:t>
      </w:r>
      <w:r w:rsidR="00746BA4" w:rsidRPr="00CB3F9C">
        <w:t xml:space="preserve">ei ole kordunud </w:t>
      </w:r>
      <w:r w:rsidR="006C2BE2" w:rsidRPr="00CB3F9C">
        <w:t>7</w:t>
      </w:r>
      <w:r w:rsidR="00746BA4" w:rsidRPr="00CB3F9C">
        <w:t> </w:t>
      </w:r>
      <w:r w:rsidRPr="00CB3F9C">
        <w:t>ööpäeva jooksul pärast ravi alustamist, võib ööpäevase annuse suurendada uuesti 100%</w:t>
      </w:r>
      <w:r w:rsidR="003C2C1C" w:rsidRPr="00CB3F9C">
        <w:t>-lise</w:t>
      </w:r>
      <w:r w:rsidRPr="00CB3F9C">
        <w:t xml:space="preserve"> originaalannuseni. Patsientidel, kellel tekivad uuesti toksilised toimed, tuleb ravi </w:t>
      </w:r>
      <w:r w:rsidR="0085367D" w:rsidRPr="00CB3F9C">
        <w:t xml:space="preserve">jäädavalt </w:t>
      </w:r>
      <w:r w:rsidRPr="00CB3F9C">
        <w:t>lõpetada.</w:t>
      </w:r>
    </w:p>
    <w:p w14:paraId="6861A4FB" w14:textId="287E519C" w:rsidR="00F77130" w:rsidRPr="00CB3F9C" w:rsidRDefault="00F9755B" w:rsidP="00B7684F">
      <w:r w:rsidRPr="00CB3F9C">
        <w:t>Teave EKG</w:t>
      </w:r>
      <w:r w:rsidR="006C2BE2" w:rsidRPr="00CB3F9C">
        <w:t>,</w:t>
      </w:r>
      <w:r w:rsidRPr="00CB3F9C">
        <w:t xml:space="preserve"> elektrolüütide kõrvalekallete </w:t>
      </w:r>
      <w:r w:rsidR="006C2BE2" w:rsidRPr="00CB3F9C">
        <w:t xml:space="preserve">ja hepatotoksilisuse </w:t>
      </w:r>
      <w:r w:rsidRPr="00CB3F9C">
        <w:t>kohta vt lõik</w:t>
      </w:r>
      <w:r w:rsidR="00176DA1" w:rsidRPr="00CB3F9C">
        <w:t> </w:t>
      </w:r>
      <w:r w:rsidR="00B7684F" w:rsidRPr="00CB3F9C">
        <w:t>4.</w:t>
      </w:r>
      <w:r w:rsidR="00987053" w:rsidRPr="00CB3F9C">
        <w:t>4.</w:t>
      </w:r>
    </w:p>
    <w:p w14:paraId="05032853" w14:textId="77777777" w:rsidR="00F77130" w:rsidRPr="00CB3F9C" w:rsidRDefault="00F77130" w:rsidP="00F77130"/>
    <w:p w14:paraId="652EA448" w14:textId="77777777" w:rsidR="00BF1E83" w:rsidRPr="00CB3F9C" w:rsidRDefault="00BF1E83" w:rsidP="00F77130">
      <w:pPr>
        <w:rPr>
          <w:i/>
          <w:u w:val="single"/>
        </w:rPr>
      </w:pPr>
      <w:r w:rsidRPr="00CB3F9C">
        <w:rPr>
          <w:i/>
          <w:u w:val="single"/>
        </w:rPr>
        <w:t>Patsientide erirühmad</w:t>
      </w:r>
    </w:p>
    <w:p w14:paraId="49615DD5" w14:textId="77777777" w:rsidR="00BF1E83" w:rsidRPr="00CB3F9C" w:rsidRDefault="00BF1E83" w:rsidP="00F77130">
      <w:pPr>
        <w:rPr>
          <w:u w:val="single"/>
        </w:rPr>
      </w:pPr>
    </w:p>
    <w:p w14:paraId="3759A200" w14:textId="041C8C2B" w:rsidR="00F77130" w:rsidRPr="00CB3F9C" w:rsidRDefault="00F77130" w:rsidP="00F77130">
      <w:pPr>
        <w:rPr>
          <w:i/>
        </w:rPr>
      </w:pPr>
      <w:r w:rsidRPr="00CB3F9C">
        <w:rPr>
          <w:i/>
        </w:rPr>
        <w:t>Maksa</w:t>
      </w:r>
      <w:r w:rsidR="00987053" w:rsidRPr="00CB3F9C">
        <w:rPr>
          <w:i/>
        </w:rPr>
        <w:t>kahjustus</w:t>
      </w:r>
    </w:p>
    <w:p w14:paraId="5589C1FA" w14:textId="77777777" w:rsidR="004C348F" w:rsidRPr="00CB3F9C" w:rsidRDefault="004C348F" w:rsidP="00F77130">
      <w:r w:rsidRPr="00CB3F9C">
        <w:t xml:space="preserve">Kuna </w:t>
      </w:r>
      <w:r w:rsidR="00F77130" w:rsidRPr="00CB3F9C">
        <w:t xml:space="preserve">kõigi </w:t>
      </w:r>
      <w:r w:rsidR="002C75AA" w:rsidRPr="00CB3F9C">
        <w:t xml:space="preserve">raskusastmete </w:t>
      </w:r>
      <w:r w:rsidR="00F77130" w:rsidRPr="00CB3F9C">
        <w:t>maksa</w:t>
      </w:r>
      <w:r w:rsidR="00762535" w:rsidRPr="00CB3F9C">
        <w:t>kahjustuse</w:t>
      </w:r>
      <w:r w:rsidR="002C75AA" w:rsidRPr="00CB3F9C">
        <w:t>ga patsiendirühmade</w:t>
      </w:r>
      <w:r w:rsidR="00F77130" w:rsidRPr="00CB3F9C">
        <w:t xml:space="preserve"> </w:t>
      </w:r>
      <w:r w:rsidRPr="00CB3F9C">
        <w:t xml:space="preserve">kohta </w:t>
      </w:r>
      <w:r w:rsidR="00901C3F" w:rsidRPr="00CB3F9C">
        <w:t xml:space="preserve">andmed </w:t>
      </w:r>
      <w:r w:rsidRPr="00CB3F9C">
        <w:t xml:space="preserve">puuduvad </w:t>
      </w:r>
      <w:r w:rsidR="00F77130" w:rsidRPr="00CB3F9C">
        <w:t xml:space="preserve">ja </w:t>
      </w:r>
      <w:r w:rsidRPr="00CB3F9C">
        <w:t>TRISENOX’i kasutamisel võivad tekkida hepatotoksilised toimed, tuleb TRISENOX’i kasutamisel maksakahjustusega patsientidel olla ettevaatlik (vt lõigud 4.4 ja 4.8).</w:t>
      </w:r>
    </w:p>
    <w:p w14:paraId="20E3783A" w14:textId="77777777" w:rsidR="004C348F" w:rsidRPr="00CB3F9C" w:rsidRDefault="004C348F" w:rsidP="00F77130"/>
    <w:p w14:paraId="51880BD5" w14:textId="563A0F55" w:rsidR="004C348F" w:rsidRPr="00CB3F9C" w:rsidRDefault="004C348F" w:rsidP="00F77130">
      <w:pPr>
        <w:rPr>
          <w:i/>
        </w:rPr>
      </w:pPr>
      <w:r w:rsidRPr="00CB3F9C">
        <w:rPr>
          <w:i/>
        </w:rPr>
        <w:t>Neerukahjustus</w:t>
      </w:r>
    </w:p>
    <w:p w14:paraId="479D947E" w14:textId="77777777" w:rsidR="007A6DD9" w:rsidRPr="00CB3F9C" w:rsidRDefault="004C348F" w:rsidP="00F77130">
      <w:r w:rsidRPr="00CB3F9C">
        <w:t xml:space="preserve">Kuna </w:t>
      </w:r>
      <w:r w:rsidR="00F77130" w:rsidRPr="00CB3F9C">
        <w:t xml:space="preserve">kõigi </w:t>
      </w:r>
      <w:r w:rsidR="002C75AA" w:rsidRPr="00CB3F9C">
        <w:t xml:space="preserve">raskusastmete </w:t>
      </w:r>
      <w:r w:rsidR="00F77130" w:rsidRPr="00CB3F9C">
        <w:t>neeru</w:t>
      </w:r>
      <w:r w:rsidR="00762535" w:rsidRPr="00CB3F9C">
        <w:t>kahjustuse</w:t>
      </w:r>
      <w:r w:rsidR="002C75AA" w:rsidRPr="00CB3F9C">
        <w:t>ga</w:t>
      </w:r>
      <w:r w:rsidR="00F77130" w:rsidRPr="00CB3F9C">
        <w:t xml:space="preserve"> </w:t>
      </w:r>
      <w:r w:rsidR="002C75AA" w:rsidRPr="00CB3F9C">
        <w:t>patsiendirühmade kohta</w:t>
      </w:r>
      <w:r w:rsidR="00F77130" w:rsidRPr="00CB3F9C">
        <w:t xml:space="preserve"> </w:t>
      </w:r>
      <w:r w:rsidR="00901C3F" w:rsidRPr="00CB3F9C">
        <w:t xml:space="preserve">andmed </w:t>
      </w:r>
      <w:r w:rsidRPr="00CB3F9C">
        <w:t>puuduvad</w:t>
      </w:r>
      <w:r w:rsidR="00F77130" w:rsidRPr="00CB3F9C">
        <w:t xml:space="preserve">, </w:t>
      </w:r>
      <w:r w:rsidRPr="00CB3F9C">
        <w:t>tuleb</w:t>
      </w:r>
      <w:r w:rsidR="00746BA4" w:rsidRPr="00CB3F9C">
        <w:t xml:space="preserve"> </w:t>
      </w:r>
      <w:r w:rsidR="00F77130" w:rsidRPr="00CB3F9C">
        <w:t>TRISENOX</w:t>
      </w:r>
      <w:r w:rsidR="00987053" w:rsidRPr="00CB3F9C">
        <w:t>’</w:t>
      </w:r>
      <w:r w:rsidR="00F77130" w:rsidRPr="00CB3F9C">
        <w:t>i kasutamisel neeru</w:t>
      </w:r>
      <w:r w:rsidR="00762535" w:rsidRPr="00CB3F9C">
        <w:t>kahjustusega</w:t>
      </w:r>
      <w:r w:rsidR="00F77130" w:rsidRPr="00CB3F9C">
        <w:t xml:space="preserve"> </w:t>
      </w:r>
      <w:bookmarkStart w:id="1" w:name="WfCopyPlace"/>
      <w:bookmarkStart w:id="2" w:name="WfHere"/>
      <w:r w:rsidR="00F77130" w:rsidRPr="00CB3F9C">
        <w:t>patsien</w:t>
      </w:r>
      <w:bookmarkEnd w:id="1"/>
      <w:bookmarkEnd w:id="2"/>
      <w:r w:rsidR="00F77130" w:rsidRPr="00CB3F9C">
        <w:t>tidel</w:t>
      </w:r>
      <w:r w:rsidRPr="00CB3F9C">
        <w:t xml:space="preserve"> olla ettevaatlik</w:t>
      </w:r>
      <w:r w:rsidR="00F77130" w:rsidRPr="00CB3F9C">
        <w:t>.</w:t>
      </w:r>
    </w:p>
    <w:p w14:paraId="035673C7" w14:textId="77777777" w:rsidR="00F77130" w:rsidRPr="00CB3F9C" w:rsidRDefault="00F77130" w:rsidP="00A9705B"/>
    <w:p w14:paraId="26A45024" w14:textId="77777777" w:rsidR="00F77130" w:rsidRPr="00CB3F9C" w:rsidRDefault="00F77130" w:rsidP="00A9705B">
      <w:pPr>
        <w:rPr>
          <w:i/>
          <w:szCs w:val="22"/>
        </w:rPr>
      </w:pPr>
      <w:r w:rsidRPr="00CB3F9C">
        <w:rPr>
          <w:i/>
          <w:szCs w:val="22"/>
        </w:rPr>
        <w:t>Lapsed</w:t>
      </w:r>
    </w:p>
    <w:p w14:paraId="7BDDE1A0" w14:textId="77777777" w:rsidR="00191FBC" w:rsidRPr="00CB3F9C" w:rsidRDefault="005525EA" w:rsidP="00A9705B">
      <w:r w:rsidRPr="00CB3F9C">
        <w:t>TRISENOX</w:t>
      </w:r>
      <w:r w:rsidR="00987053" w:rsidRPr="00CB3F9C">
        <w:t>’</w:t>
      </w:r>
      <w:r w:rsidRPr="00CB3F9C">
        <w:t>i ohutus ja efektiivsus lastel vanuses kuni 17</w:t>
      </w:r>
      <w:r w:rsidR="00CE656C" w:rsidRPr="00CB3F9C">
        <w:t> </w:t>
      </w:r>
      <w:r w:rsidRPr="00CB3F9C">
        <w:t xml:space="preserve">aastat </w:t>
      </w:r>
      <w:r w:rsidR="004C348F" w:rsidRPr="00CB3F9C">
        <w:t xml:space="preserve">ei </w:t>
      </w:r>
      <w:r w:rsidRPr="00CB3F9C">
        <w:t>ole tõestatud. Antud hetkel teadaolevad andmed laste kohta vanuses 5</w:t>
      </w:r>
      <w:r w:rsidR="00E91231" w:rsidRPr="00CB3F9C">
        <w:t>…</w:t>
      </w:r>
      <w:r w:rsidRPr="00CB3F9C">
        <w:t>16</w:t>
      </w:r>
      <w:r w:rsidR="00CE656C" w:rsidRPr="00CB3F9C">
        <w:t> </w:t>
      </w:r>
      <w:r w:rsidRPr="00CB3F9C">
        <w:t>aastat on esitatud lõigus</w:t>
      </w:r>
      <w:r w:rsidR="00CE656C" w:rsidRPr="00CB3F9C">
        <w:t> </w:t>
      </w:r>
      <w:r w:rsidRPr="00CB3F9C">
        <w:t xml:space="preserve">5.1, aga soovitusi annustamise kohta </w:t>
      </w:r>
      <w:r w:rsidR="004C348F" w:rsidRPr="00CB3F9C">
        <w:t xml:space="preserve">ei </w:t>
      </w:r>
      <w:r w:rsidRPr="00CB3F9C">
        <w:t>ole võimalik anda.</w:t>
      </w:r>
      <w:r w:rsidR="00635080" w:rsidRPr="00CB3F9C">
        <w:t xml:space="preserve"> Laste kohta vanuses alla 5</w:t>
      </w:r>
      <w:r w:rsidR="00CE656C" w:rsidRPr="00CB3F9C">
        <w:t> </w:t>
      </w:r>
      <w:r w:rsidR="00635080" w:rsidRPr="00CB3F9C">
        <w:t>aasta andmed puuduvad.</w:t>
      </w:r>
    </w:p>
    <w:p w14:paraId="0A25BC93" w14:textId="77777777" w:rsidR="009F2181" w:rsidRPr="00CB3F9C" w:rsidRDefault="009F2181" w:rsidP="00A9705B"/>
    <w:p w14:paraId="64C01A35" w14:textId="77777777" w:rsidR="00191FBC" w:rsidRPr="00CB3F9C" w:rsidRDefault="00191FBC" w:rsidP="00A9705B">
      <w:pPr>
        <w:rPr>
          <w:u w:val="single"/>
        </w:rPr>
      </w:pPr>
      <w:r w:rsidRPr="00CB3F9C">
        <w:rPr>
          <w:u w:val="single"/>
        </w:rPr>
        <w:t>Manustamisviis</w:t>
      </w:r>
    </w:p>
    <w:p w14:paraId="38BA560B" w14:textId="77777777" w:rsidR="00191FBC" w:rsidRPr="00CB3F9C" w:rsidRDefault="00191FBC" w:rsidP="00A9705B">
      <w:pPr>
        <w:rPr>
          <w:b/>
        </w:rPr>
      </w:pPr>
    </w:p>
    <w:p w14:paraId="5F83C853" w14:textId="77777777" w:rsidR="00191FBC" w:rsidRPr="00CB3F9C" w:rsidRDefault="00191FBC" w:rsidP="00A9705B">
      <w:r w:rsidRPr="00CB3F9C">
        <w:t>TRISENOX’i manustatakse intravenoosselt 1...2</w:t>
      </w:r>
      <w:r w:rsidR="00746BA4" w:rsidRPr="00CB3F9C">
        <w:t> </w:t>
      </w:r>
      <w:r w:rsidRPr="00CB3F9C">
        <w:t xml:space="preserve">tunni </w:t>
      </w:r>
      <w:r w:rsidR="00746BA4" w:rsidRPr="00CB3F9C">
        <w:t>jooksu</w:t>
      </w:r>
      <w:r w:rsidRPr="00CB3F9C">
        <w:t>l. Vasomotoorsete reaktsioonide e</w:t>
      </w:r>
      <w:r w:rsidR="00746BA4" w:rsidRPr="00CB3F9C">
        <w:t>sinem</w:t>
      </w:r>
      <w:r w:rsidRPr="00CB3F9C">
        <w:t>isel võib infusiooni kestust pikendada kuni 4</w:t>
      </w:r>
      <w:r w:rsidR="00746BA4" w:rsidRPr="00CB3F9C">
        <w:t> </w:t>
      </w:r>
      <w:r w:rsidRPr="00CB3F9C">
        <w:t xml:space="preserve">tunnini. Tsentraalne veenikateeter ei ole vajalik. </w:t>
      </w:r>
      <w:r w:rsidR="00746BA4" w:rsidRPr="00CB3F9C">
        <w:t>R</w:t>
      </w:r>
      <w:r w:rsidRPr="00CB3F9C">
        <w:t xml:space="preserve">avi algul </w:t>
      </w:r>
      <w:r w:rsidR="00746BA4" w:rsidRPr="00CB3F9C">
        <w:t xml:space="preserve">tuleb patsiendid hospitaliseerida </w:t>
      </w:r>
      <w:r w:rsidRPr="00CB3F9C">
        <w:t>haigussümptomite tõttu ning küllaldase jälgimise tagamiseks.</w:t>
      </w:r>
    </w:p>
    <w:p w14:paraId="5DA8FA4F" w14:textId="77777777" w:rsidR="00374407" w:rsidRPr="00CB3F9C" w:rsidRDefault="00374407" w:rsidP="00A9705B"/>
    <w:p w14:paraId="36978097" w14:textId="77777777" w:rsidR="00191FBC" w:rsidRPr="00CB3F9C" w:rsidRDefault="00364D18" w:rsidP="00A9705B">
      <w:r w:rsidRPr="00CB3F9C">
        <w:t>Ravimpreparaadi manustamiskõlblikuks muutmise juhised vt lõik</w:t>
      </w:r>
      <w:r w:rsidR="0028032D" w:rsidRPr="00CB3F9C">
        <w:t> </w:t>
      </w:r>
      <w:r w:rsidRPr="00CB3F9C">
        <w:t>6.6.</w:t>
      </w:r>
    </w:p>
    <w:p w14:paraId="6D2CFD2A" w14:textId="77777777" w:rsidR="00364D18" w:rsidRPr="00CB3F9C" w:rsidRDefault="00364D18" w:rsidP="00A9705B"/>
    <w:p w14:paraId="71F92C11" w14:textId="6117E655" w:rsidR="00191FBC" w:rsidRPr="00CB3F9C" w:rsidRDefault="00AC5D62" w:rsidP="00C72958">
      <w:pPr>
        <w:pStyle w:val="Heading2"/>
        <w:numPr>
          <w:ilvl w:val="0"/>
          <w:numId w:val="0"/>
        </w:numPr>
        <w:ind w:left="567" w:hanging="567"/>
        <w:rPr>
          <w:lang w:val="et-EE"/>
        </w:rPr>
      </w:pPr>
      <w:r w:rsidRPr="00CB3F9C">
        <w:rPr>
          <w:lang w:val="et-EE"/>
        </w:rPr>
        <w:lastRenderedPageBreak/>
        <w:t>4.3</w:t>
      </w:r>
      <w:r w:rsidRPr="00CB3F9C">
        <w:rPr>
          <w:lang w:val="et-EE"/>
        </w:rPr>
        <w:tab/>
      </w:r>
      <w:r w:rsidR="00191FBC" w:rsidRPr="00CB3F9C">
        <w:rPr>
          <w:lang w:val="et-EE"/>
        </w:rPr>
        <w:t>Vastunäidustused</w:t>
      </w:r>
      <w:r w:rsidR="00C51444">
        <w:rPr>
          <w:lang w:val="et-EE"/>
        </w:rPr>
        <w:fldChar w:fldCharType="begin"/>
      </w:r>
      <w:r w:rsidR="00C51444">
        <w:rPr>
          <w:lang w:val="et-EE"/>
        </w:rPr>
        <w:instrText xml:space="preserve"> DOCVARIABLE vault_nd_4f2706d7-9dba-45a4-adea-080347bcb4d7 \* MERGEFORMAT </w:instrText>
      </w:r>
      <w:r w:rsidR="00C51444">
        <w:rPr>
          <w:lang w:val="et-EE"/>
        </w:rPr>
        <w:fldChar w:fldCharType="separate"/>
      </w:r>
      <w:r w:rsidR="00C51444">
        <w:rPr>
          <w:lang w:val="et-EE"/>
        </w:rPr>
        <w:t xml:space="preserve"> </w:t>
      </w:r>
      <w:r w:rsidR="00C51444">
        <w:rPr>
          <w:lang w:val="et-EE"/>
        </w:rPr>
        <w:fldChar w:fldCharType="end"/>
      </w:r>
    </w:p>
    <w:p w14:paraId="7F1C7318" w14:textId="77777777" w:rsidR="00191FBC" w:rsidRPr="00CB3F9C" w:rsidRDefault="00191FBC">
      <w:pPr>
        <w:keepNext/>
      </w:pPr>
    </w:p>
    <w:p w14:paraId="017867B8" w14:textId="77777777" w:rsidR="00191FBC" w:rsidRPr="00CB3F9C" w:rsidRDefault="00191FBC" w:rsidP="00A9705B">
      <w:r w:rsidRPr="00CB3F9C">
        <w:t xml:space="preserve">Ülitundlikkus toimeaine või </w:t>
      </w:r>
      <w:r w:rsidR="00364D18" w:rsidRPr="00CB3F9C">
        <w:t>lõigus</w:t>
      </w:r>
      <w:r w:rsidR="0049362D" w:rsidRPr="00CB3F9C">
        <w:t> </w:t>
      </w:r>
      <w:r w:rsidR="00364D18" w:rsidRPr="00CB3F9C">
        <w:t>6.1 loetletud mis tahes</w:t>
      </w:r>
      <w:r w:rsidRPr="00CB3F9C">
        <w:t xml:space="preserve"> abiaine</w:t>
      </w:r>
      <w:r w:rsidR="00364D18" w:rsidRPr="00CB3F9C">
        <w:t>te</w:t>
      </w:r>
      <w:r w:rsidRPr="00CB3F9C">
        <w:t xml:space="preserve"> suhtes.</w:t>
      </w:r>
    </w:p>
    <w:p w14:paraId="032FA509" w14:textId="77777777" w:rsidR="00191FBC" w:rsidRPr="00CB3F9C" w:rsidRDefault="00191FBC">
      <w:pPr>
        <w:pStyle w:val="EndnoteText"/>
      </w:pPr>
    </w:p>
    <w:p w14:paraId="55DAFDAC" w14:textId="0DDD8A51" w:rsidR="00191FBC" w:rsidRPr="00CB3F9C" w:rsidRDefault="00887B77" w:rsidP="00C72958">
      <w:pPr>
        <w:pStyle w:val="Heading2"/>
        <w:numPr>
          <w:ilvl w:val="0"/>
          <w:numId w:val="0"/>
        </w:numPr>
        <w:ind w:left="567" w:hanging="567"/>
        <w:rPr>
          <w:lang w:val="et-EE"/>
        </w:rPr>
      </w:pPr>
      <w:r w:rsidRPr="00CB3F9C">
        <w:rPr>
          <w:lang w:val="et-EE"/>
        </w:rPr>
        <w:t>4.4</w:t>
      </w:r>
      <w:r w:rsidRPr="00CB3F9C">
        <w:rPr>
          <w:lang w:val="et-EE"/>
        </w:rPr>
        <w:tab/>
      </w:r>
      <w:r w:rsidR="000E4169" w:rsidRPr="00CB3F9C">
        <w:rPr>
          <w:lang w:val="et-EE"/>
        </w:rPr>
        <w:t xml:space="preserve">Erihoiatused </w:t>
      </w:r>
      <w:r w:rsidR="00191FBC" w:rsidRPr="00CB3F9C">
        <w:rPr>
          <w:lang w:val="et-EE"/>
        </w:rPr>
        <w:t>ja ettevaatusabinõud kasutamisel</w:t>
      </w:r>
      <w:r w:rsidR="00C51444">
        <w:rPr>
          <w:lang w:val="et-EE"/>
        </w:rPr>
        <w:fldChar w:fldCharType="begin"/>
      </w:r>
      <w:r w:rsidR="00C51444">
        <w:rPr>
          <w:lang w:val="et-EE"/>
        </w:rPr>
        <w:instrText xml:space="preserve"> DOCVARIABLE vault_nd_809cb1e0-851f-4406-8229-ed4c42cea774 \* MERGEFORMAT </w:instrText>
      </w:r>
      <w:r w:rsidR="00C51444">
        <w:rPr>
          <w:lang w:val="et-EE"/>
        </w:rPr>
        <w:fldChar w:fldCharType="separate"/>
      </w:r>
      <w:r w:rsidR="00C51444">
        <w:rPr>
          <w:lang w:val="et-EE"/>
        </w:rPr>
        <w:t xml:space="preserve"> </w:t>
      </w:r>
      <w:r w:rsidR="00C51444">
        <w:rPr>
          <w:lang w:val="et-EE"/>
        </w:rPr>
        <w:fldChar w:fldCharType="end"/>
      </w:r>
    </w:p>
    <w:p w14:paraId="4D4285B0" w14:textId="77777777" w:rsidR="00191FBC" w:rsidRPr="00CB3F9C" w:rsidRDefault="00191FBC" w:rsidP="00A9705B"/>
    <w:p w14:paraId="0C0F8622" w14:textId="5C694F9D" w:rsidR="00191FBC" w:rsidRPr="00CB3F9C" w:rsidRDefault="00191FBC" w:rsidP="00A9705B">
      <w:r w:rsidRPr="00CB3F9C">
        <w:t xml:space="preserve">Eriti ohustatud </w:t>
      </w:r>
      <w:r w:rsidR="00746BA4" w:rsidRPr="00CB3F9C">
        <w:t xml:space="preserve">on </w:t>
      </w:r>
      <w:r w:rsidRPr="00CB3F9C">
        <w:t xml:space="preserve">kliiniliselt ebastabiilsed APL patsiendid, </w:t>
      </w:r>
      <w:r w:rsidR="00B05A2E" w:rsidRPr="00CB3F9C">
        <w:t>k</w:t>
      </w:r>
      <w:r w:rsidRPr="00CB3F9C">
        <w:t>e</w:t>
      </w:r>
      <w:r w:rsidR="00B05A2E" w:rsidRPr="00CB3F9C">
        <w:t>ll</w:t>
      </w:r>
      <w:r w:rsidRPr="00CB3F9C">
        <w:t>e puhul on vajalik sagedam elektrolüütide ja vere</w:t>
      </w:r>
      <w:r w:rsidR="000B354F" w:rsidRPr="00CB3F9C">
        <w:t xml:space="preserve"> </w:t>
      </w:r>
      <w:r w:rsidRPr="00CB3F9C">
        <w:t>suhkru</w:t>
      </w:r>
      <w:r w:rsidR="000B354F" w:rsidRPr="00CB3F9C">
        <w:t>sisalduse</w:t>
      </w:r>
      <w:r w:rsidRPr="00CB3F9C">
        <w:t xml:space="preserve"> kontroll ning sagedamad hematoloogiliste, maksa- ja neerufunktsiooni ning hüübimisnäitajate analüüsid.</w:t>
      </w:r>
    </w:p>
    <w:p w14:paraId="4A998DFC" w14:textId="77777777" w:rsidR="00191FBC" w:rsidRPr="00CB3F9C" w:rsidRDefault="00191FBC" w:rsidP="00A9705B"/>
    <w:p w14:paraId="7FE8C8E5" w14:textId="77777777" w:rsidR="00FB3BA8" w:rsidRPr="00CB3F9C" w:rsidRDefault="00191FBC">
      <w:pPr>
        <w:autoSpaceDE w:val="0"/>
        <w:autoSpaceDN w:val="0"/>
        <w:adjustRightInd w:val="0"/>
        <w:rPr>
          <w:b/>
        </w:rPr>
      </w:pPr>
      <w:r w:rsidRPr="00CB3F9C">
        <w:rPr>
          <w:u w:val="single"/>
        </w:rPr>
        <w:t>Leukotsüütide aktivatsioonisündroom (APL diferentseerumissündroom)</w:t>
      </w:r>
    </w:p>
    <w:p w14:paraId="206FFCEB" w14:textId="09AC6C23" w:rsidR="00191FBC" w:rsidRPr="00CB3F9C" w:rsidRDefault="00781190">
      <w:pPr>
        <w:autoSpaceDE w:val="0"/>
        <w:autoSpaceDN w:val="0"/>
        <w:adjustRightInd w:val="0"/>
      </w:pPr>
      <w:r w:rsidRPr="00CB3F9C">
        <w:t>27%</w:t>
      </w:r>
      <w:r w:rsidR="00C0063A" w:rsidRPr="00CB3F9C">
        <w:t>-l</w:t>
      </w:r>
      <w:r w:rsidR="00191FBC" w:rsidRPr="00CB3F9C">
        <w:t xml:space="preserve"> </w:t>
      </w:r>
      <w:r w:rsidR="00DB7071" w:rsidRPr="00CB3F9C">
        <w:t xml:space="preserve">arseentrioksiidiga </w:t>
      </w:r>
      <w:r w:rsidR="00191FBC" w:rsidRPr="00CB3F9C">
        <w:t xml:space="preserve">ravitud </w:t>
      </w:r>
      <w:r w:rsidR="00FB3BA8" w:rsidRPr="00CB3F9C">
        <w:t xml:space="preserve">retsidiividega või halvasti ravile alluva </w:t>
      </w:r>
      <w:r w:rsidR="00191FBC" w:rsidRPr="00CB3F9C">
        <w:t>APL patsientidest on esinenud sümptomeid, mis sarnanevad retinoehappe-ägeda promüelotsüütse leukeemia (RA-APL) ehk APL diferentseerumissündroomiga, m</w:t>
      </w:r>
      <w:r w:rsidR="00C0063A" w:rsidRPr="00CB3F9C">
        <w:t>ill</w:t>
      </w:r>
      <w:r w:rsidR="00191FBC" w:rsidRPr="00CB3F9C">
        <w:t>ele on iseloomulik</w:t>
      </w:r>
      <w:r w:rsidR="001A7206" w:rsidRPr="00CB3F9C">
        <w:t>ud</w:t>
      </w:r>
      <w:r w:rsidR="00191FBC" w:rsidRPr="00CB3F9C">
        <w:t xml:space="preserve"> palavik, hingeldus, kehakaalu </w:t>
      </w:r>
      <w:r w:rsidR="000E7455" w:rsidRPr="00CB3F9C">
        <w:t>suurenemine</w:t>
      </w:r>
      <w:r w:rsidR="00191FBC" w:rsidRPr="00CB3F9C">
        <w:t xml:space="preserve">, kopsuinfiltraadid ja pleura või perikardi efusioonid koos leukotsütoosiga või ilma. Sündroom võib lõppeda surmaga. </w:t>
      </w:r>
      <w:r w:rsidR="007949C0" w:rsidRPr="00CB3F9C">
        <w:t>Esmaselt</w:t>
      </w:r>
      <w:r w:rsidR="00FB3BA8" w:rsidRPr="00CB3F9C">
        <w:t xml:space="preserve"> diagnoositud </w:t>
      </w:r>
      <w:r w:rsidR="00191FBC" w:rsidRPr="00CB3F9C">
        <w:t>APL</w:t>
      </w:r>
      <w:r w:rsidR="00C16555" w:rsidRPr="00CB3F9C">
        <w:noBreakHyphen/>
        <w:t>iga</w:t>
      </w:r>
      <w:r w:rsidR="00FB3BA8" w:rsidRPr="00CB3F9C">
        <w:t xml:space="preserve"> patsientidel, keda raviti </w:t>
      </w:r>
      <w:r w:rsidR="00DB7071" w:rsidRPr="00CB3F9C">
        <w:t>arseentrioksiid</w:t>
      </w:r>
      <w:r w:rsidR="00FB3BA8" w:rsidRPr="00CB3F9C">
        <w:t>i ja tretinoiiniga (ATRA), täheldati</w:t>
      </w:r>
      <w:r w:rsidR="00191FBC" w:rsidRPr="00CB3F9C">
        <w:t xml:space="preserve"> </w:t>
      </w:r>
      <w:r w:rsidR="00FB3BA8" w:rsidRPr="00CB3F9C">
        <w:t>APL</w:t>
      </w:r>
      <w:r w:rsidR="00C16555" w:rsidRPr="00CB3F9C">
        <w:noBreakHyphen/>
        <w:t>i</w:t>
      </w:r>
      <w:r w:rsidR="00FB3BA8" w:rsidRPr="00CB3F9C">
        <w:t xml:space="preserve"> </w:t>
      </w:r>
      <w:r w:rsidR="00191FBC" w:rsidRPr="00CB3F9C">
        <w:t xml:space="preserve">diferentseerumissündroomi </w:t>
      </w:r>
      <w:r w:rsidR="00FB3BA8" w:rsidRPr="00CB3F9C">
        <w:t>19% patsientidest, sh 5 raskekujulist juhtu</w:t>
      </w:r>
      <w:r w:rsidR="00191FBC" w:rsidRPr="00CB3F9C">
        <w:t xml:space="preserve">. </w:t>
      </w:r>
      <w:r w:rsidR="001A7206" w:rsidRPr="00CB3F9C">
        <w:t>Kui tekivad e</w:t>
      </w:r>
      <w:r w:rsidR="00191FBC" w:rsidRPr="00CB3F9C">
        <w:t>simese</w:t>
      </w:r>
      <w:r w:rsidR="001A7206" w:rsidRPr="00CB3F9C">
        <w:t>d nähud, mis võivad viidata</w:t>
      </w:r>
      <w:r w:rsidR="00191FBC" w:rsidRPr="00CB3F9C">
        <w:t xml:space="preserve"> sündroomile (ebaselge põhjusega palavik, hingeldus ja/või kehakaalu </w:t>
      </w:r>
      <w:r w:rsidR="000E7455" w:rsidRPr="00CB3F9C">
        <w:t>suurenemine</w:t>
      </w:r>
      <w:r w:rsidR="00191FBC" w:rsidRPr="00CB3F9C">
        <w:t xml:space="preserve">, ebanormaalsed kuulatlusleiud rindkeres </w:t>
      </w:r>
      <w:r w:rsidR="001A7206" w:rsidRPr="00CB3F9C">
        <w:t>või</w:t>
      </w:r>
      <w:r w:rsidR="00191FBC" w:rsidRPr="00CB3F9C">
        <w:t xml:space="preserve"> radiograafilised kõrvalekalded)</w:t>
      </w:r>
      <w:r w:rsidR="001A7206" w:rsidRPr="00CB3F9C">
        <w:t>,</w:t>
      </w:r>
      <w:r w:rsidR="00191FBC" w:rsidRPr="00CB3F9C">
        <w:t xml:space="preserve"> tuleb sõltumata leukotsüütide arvust </w:t>
      </w:r>
      <w:r w:rsidR="00FB3BA8" w:rsidRPr="00CB3F9C">
        <w:t>TRISENOX</w:t>
      </w:r>
      <w:r w:rsidR="00C85925" w:rsidRPr="00CB3F9C">
        <w:t xml:space="preserve">’iga </w:t>
      </w:r>
      <w:r w:rsidR="00FB3BA8" w:rsidRPr="00CB3F9C">
        <w:t xml:space="preserve">ravi ajutiselt katkestada ja </w:t>
      </w:r>
      <w:r w:rsidR="00C85925" w:rsidRPr="00CB3F9C">
        <w:t>otse</w:t>
      </w:r>
      <w:r w:rsidR="00191FBC" w:rsidRPr="00CB3F9C">
        <w:t>kohe alustada steroidi</w:t>
      </w:r>
      <w:r w:rsidR="00485B6D" w:rsidRPr="00CB3F9C">
        <w:t>de</w:t>
      </w:r>
      <w:r w:rsidR="00191FBC" w:rsidRPr="00CB3F9C">
        <w:t xml:space="preserve"> suurte annuste manustamist (deksametasoon 10</w:t>
      </w:r>
      <w:r w:rsidR="00351D12" w:rsidRPr="00CB3F9C">
        <w:t> mg</w:t>
      </w:r>
      <w:r w:rsidR="00191FBC" w:rsidRPr="00CB3F9C">
        <w:t xml:space="preserve"> intravenoosselt kaks korda </w:t>
      </w:r>
      <w:r w:rsidR="00B00B4C" w:rsidRPr="00CB3F9C">
        <w:t>öö</w:t>
      </w:r>
      <w:r w:rsidR="00191FBC" w:rsidRPr="00CB3F9C">
        <w:t xml:space="preserve">päevas) ning jätkata seda vähemalt 3 päeva või </w:t>
      </w:r>
      <w:r w:rsidR="001A7206" w:rsidRPr="00CB3F9C">
        <w:t xml:space="preserve">vajadusel kauem, </w:t>
      </w:r>
      <w:r w:rsidR="00191FBC" w:rsidRPr="00CB3F9C">
        <w:t xml:space="preserve">kuni </w:t>
      </w:r>
      <w:r w:rsidR="00C30630" w:rsidRPr="00CB3F9C">
        <w:t>nähtu</w:t>
      </w:r>
      <w:r w:rsidR="00191FBC" w:rsidRPr="00CB3F9C">
        <w:t xml:space="preserve">de ja sümptomite taandumiseni. </w:t>
      </w:r>
      <w:r w:rsidR="00FB3BA8" w:rsidRPr="00CB3F9C">
        <w:t xml:space="preserve">Kliiniliselt õigustatud/põhjendatud juhtudel on soovitatav ka samaaegne ravi diureetikumidega. </w:t>
      </w:r>
      <w:r w:rsidR="00191FBC" w:rsidRPr="00CB3F9C">
        <w:t>Enamikul patsientide</w:t>
      </w:r>
      <w:r w:rsidR="00C0063A" w:rsidRPr="00CB3F9C">
        <w:t>st</w:t>
      </w:r>
      <w:r w:rsidR="00191FBC" w:rsidRPr="00CB3F9C">
        <w:t xml:space="preserve"> pole APL diferentseerumissündroomi ravi ajaks</w:t>
      </w:r>
      <w:r w:rsidR="007935ED" w:rsidRPr="00CB3F9C">
        <w:t xml:space="preserve"> vaja TRISENOX</w:t>
      </w:r>
      <w:r w:rsidR="002C47A9" w:rsidRPr="00CB3F9C">
        <w:t xml:space="preserve">’iga </w:t>
      </w:r>
      <w:r w:rsidR="007935ED" w:rsidRPr="00CB3F9C">
        <w:t xml:space="preserve">ravi </w:t>
      </w:r>
      <w:r w:rsidR="00FB3BA8" w:rsidRPr="00CB3F9C">
        <w:t>lõplikult pea</w:t>
      </w:r>
      <w:r w:rsidR="007935ED" w:rsidRPr="00CB3F9C">
        <w:t>tada</w:t>
      </w:r>
      <w:r w:rsidR="00191FBC" w:rsidRPr="00CB3F9C">
        <w:t xml:space="preserve">. </w:t>
      </w:r>
      <w:r w:rsidR="00FB3BA8" w:rsidRPr="00CB3F9C">
        <w:t>Nähtude ja sümptomite taandumisel võib TRISENOX</w:t>
      </w:r>
      <w:r w:rsidR="00C7781B" w:rsidRPr="00CB3F9C">
        <w:t xml:space="preserve">’iga </w:t>
      </w:r>
      <w:r w:rsidR="00FB3BA8" w:rsidRPr="00CB3F9C">
        <w:t xml:space="preserve">ravi uuesti alustada, </w:t>
      </w:r>
      <w:r w:rsidR="00FF57D4" w:rsidRPr="00CB3F9C">
        <w:t>manustad</w:t>
      </w:r>
      <w:r w:rsidR="00FB3BA8" w:rsidRPr="00CB3F9C">
        <w:t>es esimesel 7 päeval 50% eel</w:t>
      </w:r>
      <w:r w:rsidR="00BF1D6B" w:rsidRPr="00CB3F9C">
        <w:t>mise</w:t>
      </w:r>
      <w:r w:rsidR="00FB3BA8" w:rsidRPr="00CB3F9C">
        <w:t>st annusest. Seejärel võib</w:t>
      </w:r>
      <w:r w:rsidR="00EA4404" w:rsidRPr="00CB3F9C">
        <w:t xml:space="preserve"> tingimusel, et</w:t>
      </w:r>
      <w:r w:rsidR="00FB3BA8" w:rsidRPr="00CB3F9C">
        <w:t xml:space="preserve"> eelneva</w:t>
      </w:r>
      <w:r w:rsidR="00EA4404" w:rsidRPr="00CB3F9C">
        <w:t>d</w:t>
      </w:r>
      <w:r w:rsidR="00FB3BA8" w:rsidRPr="00CB3F9C">
        <w:t xml:space="preserve"> toksilisusnäh</w:t>
      </w:r>
      <w:r w:rsidR="00EA4404" w:rsidRPr="00CB3F9C">
        <w:t>ud ei ägene, jätkata TRISENOX’i manustamist täisannuses. Sümptomite taastekkel tuleb TRISENOX’i annus</w:t>
      </w:r>
      <w:r w:rsidR="000A5360" w:rsidRPr="00CB3F9C">
        <w:t>t</w:t>
      </w:r>
      <w:r w:rsidR="00EA4404" w:rsidRPr="00CB3F9C">
        <w:t xml:space="preserve"> </w:t>
      </w:r>
      <w:r w:rsidR="000A5360" w:rsidRPr="00CB3F9C">
        <w:t>vähendada</w:t>
      </w:r>
      <w:r w:rsidR="00EA4404" w:rsidRPr="00CB3F9C">
        <w:t xml:space="preserve"> eel</w:t>
      </w:r>
      <w:r w:rsidR="00BF1D6B" w:rsidRPr="00CB3F9C">
        <w:t xml:space="preserve">mise </w:t>
      </w:r>
      <w:r w:rsidR="00EA4404" w:rsidRPr="00CB3F9C">
        <w:t>annuseni. APL</w:t>
      </w:r>
      <w:r w:rsidR="00C16555" w:rsidRPr="00CB3F9C">
        <w:noBreakHyphen/>
        <w:t>i</w:t>
      </w:r>
      <w:r w:rsidR="00EA4404" w:rsidRPr="00CB3F9C">
        <w:t xml:space="preserve"> diferentseerumissündroomi </w:t>
      </w:r>
      <w:r w:rsidR="000A5360" w:rsidRPr="00CB3F9C">
        <w:t xml:space="preserve">tekke </w:t>
      </w:r>
      <w:r w:rsidR="00EA4404" w:rsidRPr="00CB3F9C">
        <w:t>ennetamiseks induktsioonravi ajal</w:t>
      </w:r>
      <w:r w:rsidR="00BF1D6B" w:rsidRPr="00CB3F9C">
        <w:t xml:space="preserve"> võib APL</w:t>
      </w:r>
      <w:r w:rsidR="00C16555" w:rsidRPr="00CB3F9C">
        <w:noBreakHyphen/>
        <w:t>iga</w:t>
      </w:r>
      <w:r w:rsidR="00BF1D6B" w:rsidRPr="00CB3F9C">
        <w:t xml:space="preserve"> patsientidele manustada TRISENOX</w:t>
      </w:r>
      <w:r w:rsidR="00C7781B" w:rsidRPr="00CB3F9C">
        <w:t xml:space="preserve">’iga </w:t>
      </w:r>
      <w:r w:rsidR="00BF1D6B" w:rsidRPr="00CB3F9C">
        <w:t>ravi 1. päevast kuni induktsioonravi lõpuni prednisooni (0,5</w:t>
      </w:r>
      <w:r w:rsidR="00351D12" w:rsidRPr="00CB3F9C">
        <w:t> mg</w:t>
      </w:r>
      <w:r w:rsidR="00BF1D6B" w:rsidRPr="00CB3F9C">
        <w:t>/ kg</w:t>
      </w:r>
      <w:r w:rsidR="007949C0" w:rsidRPr="00CB3F9C">
        <w:t> kehakaalu</w:t>
      </w:r>
      <w:r w:rsidR="00BF1D6B" w:rsidRPr="00CB3F9C">
        <w:t xml:space="preserve"> kohta ööpäevas kogu induktsioonravi kestel). </w:t>
      </w:r>
      <w:r w:rsidR="00191FBC" w:rsidRPr="00CB3F9C">
        <w:t>Kemoteraapiat on soovitatav steroid</w:t>
      </w:r>
      <w:r w:rsidR="00EE3640" w:rsidRPr="00CB3F9C">
        <w:t>i</w:t>
      </w:r>
      <w:r w:rsidR="00AA3258" w:rsidRPr="00CB3F9C">
        <w:t xml:space="preserve">ga </w:t>
      </w:r>
      <w:r w:rsidR="00191FBC" w:rsidRPr="00CB3F9C">
        <w:t>ravi</w:t>
      </w:r>
      <w:r w:rsidR="00666957" w:rsidRPr="00CB3F9C">
        <w:t xml:space="preserve"> ajal mitte lisada</w:t>
      </w:r>
      <w:r w:rsidR="00191FBC" w:rsidRPr="00CB3F9C">
        <w:t>, kuna puudu</w:t>
      </w:r>
      <w:r w:rsidR="00666957" w:rsidRPr="00CB3F9C">
        <w:t>b</w:t>
      </w:r>
      <w:r w:rsidR="00191FBC" w:rsidRPr="00CB3F9C">
        <w:t xml:space="preserve"> kogemus steroidide ja kemoteraapia </w:t>
      </w:r>
      <w:r w:rsidR="00666957" w:rsidRPr="00CB3F9C">
        <w:t>sama</w:t>
      </w:r>
      <w:r w:rsidR="00191FBC" w:rsidRPr="00CB3F9C">
        <w:t xml:space="preserve">aegse kasutamise kohta TRISENOX’ist tingitud leukotsüütide aktivatsioonisündroomi ravi </w:t>
      </w:r>
      <w:r w:rsidR="00666957" w:rsidRPr="00CB3F9C">
        <w:t>ajal</w:t>
      </w:r>
      <w:r w:rsidR="00191FBC" w:rsidRPr="00CB3F9C">
        <w:t xml:space="preserve">. </w:t>
      </w:r>
      <w:r w:rsidR="00666957" w:rsidRPr="00CB3F9C">
        <w:t>Turuletulekujärgne</w:t>
      </w:r>
      <w:r w:rsidR="00191FBC" w:rsidRPr="00CB3F9C">
        <w:t xml:space="preserve"> kogemus näitab, et sarnast sündroomi võib esineda ka teist tüüpi pahaloomuliste protsessidega patsientidel. Nende patsientide jälgimine ja ravikäsitlus peavad vastama ülalkirjeldatud nõuetele.</w:t>
      </w:r>
    </w:p>
    <w:p w14:paraId="03468370" w14:textId="77777777" w:rsidR="00191FBC" w:rsidRPr="00CB3F9C" w:rsidRDefault="00191FBC">
      <w:pPr>
        <w:autoSpaceDE w:val="0"/>
        <w:autoSpaceDN w:val="0"/>
        <w:adjustRightInd w:val="0"/>
      </w:pPr>
    </w:p>
    <w:p w14:paraId="432D1EC7" w14:textId="77777777" w:rsidR="00FD42B4" w:rsidRPr="00CB3F9C" w:rsidRDefault="00191FBC">
      <w:pPr>
        <w:autoSpaceDE w:val="0"/>
        <w:autoSpaceDN w:val="0"/>
        <w:adjustRightInd w:val="0"/>
        <w:rPr>
          <w:b/>
        </w:rPr>
      </w:pPr>
      <w:r w:rsidRPr="00CB3F9C">
        <w:rPr>
          <w:u w:val="single"/>
        </w:rPr>
        <w:t>Kõrvalekalded elektrokardiogrammi</w:t>
      </w:r>
      <w:r w:rsidR="00C30630" w:rsidRPr="00CB3F9C">
        <w:rPr>
          <w:u w:val="single"/>
        </w:rPr>
        <w:t>l</w:t>
      </w:r>
      <w:r w:rsidRPr="00CB3F9C">
        <w:rPr>
          <w:u w:val="single"/>
        </w:rPr>
        <w:t xml:space="preserve"> (EKG)</w:t>
      </w:r>
    </w:p>
    <w:p w14:paraId="35028FE3" w14:textId="77777777" w:rsidR="00191FBC" w:rsidRPr="00CB3F9C" w:rsidRDefault="00191FBC">
      <w:pPr>
        <w:autoSpaceDE w:val="0"/>
        <w:autoSpaceDN w:val="0"/>
        <w:adjustRightInd w:val="0"/>
      </w:pPr>
      <w:r w:rsidRPr="00CB3F9C">
        <w:t xml:space="preserve">Arseentrioksiid võib põhjustada QT-intervalli pikenemist ja täielikku atrioventrikulaarblokaadi. QT-intervalli pikenemine võib viia </w:t>
      </w:r>
      <w:r w:rsidRPr="00CB3F9C">
        <w:rPr>
          <w:i/>
        </w:rPr>
        <w:t>torsade de pointes</w:t>
      </w:r>
      <w:r w:rsidRPr="00CB3F9C">
        <w:t xml:space="preserve">-tüüpi ventrikulaarse arütmiani, mis võib lõppeda surmaga. QT-intervalli pikenemise ohtu võib suurendada varasem ravi antratsükliinidega. </w:t>
      </w:r>
      <w:r w:rsidRPr="00CB3F9C">
        <w:rPr>
          <w:i/>
        </w:rPr>
        <w:t>Torsade de pointes</w:t>
      </w:r>
      <w:r w:rsidR="00C0063A" w:rsidRPr="00CB3F9C">
        <w:t>’i</w:t>
      </w:r>
      <w:r w:rsidRPr="00CB3F9C">
        <w:t xml:space="preserve"> risk sõltub QT-intervalli pikenemise ulatusest, samaaegsest QT-intervalli pikendavate ravimite (nagu Ia ja III klassi antiarütmi</w:t>
      </w:r>
      <w:r w:rsidR="00C30630" w:rsidRPr="00CB3F9C">
        <w:t>kumid</w:t>
      </w:r>
      <w:r w:rsidR="00485B6D" w:rsidRPr="00CB3F9C">
        <w:t>,</w:t>
      </w:r>
      <w:r w:rsidRPr="00CB3F9C">
        <w:t xml:space="preserve"> nt kinidiin, amiodaroon, sotalool, dofetiliid), antipsühhooti</w:t>
      </w:r>
      <w:r w:rsidR="00C30630" w:rsidRPr="00CB3F9C">
        <w:t>kumid</w:t>
      </w:r>
      <w:r w:rsidR="00485B6D" w:rsidRPr="00CB3F9C">
        <w:t>e</w:t>
      </w:r>
      <w:r w:rsidRPr="00CB3F9C">
        <w:t xml:space="preserve"> (nt tioridasiin), antidepressan</w:t>
      </w:r>
      <w:r w:rsidR="00485B6D" w:rsidRPr="00CB3F9C">
        <w:t>tide</w:t>
      </w:r>
      <w:r w:rsidRPr="00CB3F9C">
        <w:t xml:space="preserve"> (nt amitriptüliin), mõned</w:t>
      </w:r>
      <w:r w:rsidR="00485B6D" w:rsidRPr="00CB3F9C">
        <w:t>e</w:t>
      </w:r>
      <w:r w:rsidRPr="00CB3F9C">
        <w:t xml:space="preserve"> makroliidid</w:t>
      </w:r>
      <w:r w:rsidR="00485B6D" w:rsidRPr="00CB3F9C">
        <w:t>e</w:t>
      </w:r>
      <w:r w:rsidRPr="00CB3F9C">
        <w:t xml:space="preserve"> (nt erütromütsiin), mõned</w:t>
      </w:r>
      <w:r w:rsidR="00485B6D" w:rsidRPr="00CB3F9C">
        <w:t>e</w:t>
      </w:r>
      <w:r w:rsidRPr="00CB3F9C">
        <w:t xml:space="preserve"> antihistamiini</w:t>
      </w:r>
      <w:r w:rsidR="00C30630" w:rsidRPr="00CB3F9C">
        <w:t>kumi</w:t>
      </w:r>
      <w:r w:rsidRPr="00CB3F9C">
        <w:t>d</w:t>
      </w:r>
      <w:r w:rsidR="00485B6D" w:rsidRPr="00CB3F9C">
        <w:t>e</w:t>
      </w:r>
      <w:r w:rsidRPr="00CB3F9C">
        <w:t xml:space="preserve"> (nt terfenadiin ja astemisool), mõned</w:t>
      </w:r>
      <w:r w:rsidR="00485B6D" w:rsidRPr="00CB3F9C">
        <w:t>e</w:t>
      </w:r>
      <w:r w:rsidRPr="00CB3F9C">
        <w:t xml:space="preserve"> kinoloon-antibiootikumid</w:t>
      </w:r>
      <w:r w:rsidR="00485B6D" w:rsidRPr="00CB3F9C">
        <w:t>e</w:t>
      </w:r>
      <w:r w:rsidRPr="00CB3F9C">
        <w:t xml:space="preserve"> (nt sparfloksatsiin) ja muud</w:t>
      </w:r>
      <w:r w:rsidR="00485B6D" w:rsidRPr="00CB3F9C">
        <w:t>e</w:t>
      </w:r>
      <w:r w:rsidRPr="00CB3F9C">
        <w:t xml:space="preserve"> </w:t>
      </w:r>
      <w:r w:rsidR="00485B6D" w:rsidRPr="00CB3F9C">
        <w:t xml:space="preserve">teadaolevalt </w:t>
      </w:r>
      <w:r w:rsidRPr="00CB3F9C">
        <w:t>QT-intervalli pikendava</w:t>
      </w:r>
      <w:r w:rsidR="00485B6D" w:rsidRPr="00CB3F9C">
        <w:t>te</w:t>
      </w:r>
      <w:r w:rsidRPr="00CB3F9C">
        <w:t xml:space="preserve"> ravimi</w:t>
      </w:r>
      <w:r w:rsidR="00485B6D" w:rsidRPr="00CB3F9C">
        <w:t>te</w:t>
      </w:r>
      <w:r w:rsidRPr="00CB3F9C">
        <w:t xml:space="preserve"> (nt tsisapriid) manustamisest, varasemast </w:t>
      </w:r>
      <w:r w:rsidRPr="00CB3F9C">
        <w:rPr>
          <w:i/>
        </w:rPr>
        <w:t>torsade de pointes</w:t>
      </w:r>
      <w:r w:rsidR="00C0063A" w:rsidRPr="00CB3F9C">
        <w:t>’i</w:t>
      </w:r>
      <w:r w:rsidRPr="00CB3F9C">
        <w:t xml:space="preserve"> esinemisest, olemasolevast QT-intervalli pikenemisest, südame</w:t>
      </w:r>
      <w:r w:rsidR="00C30630" w:rsidRPr="00CB3F9C">
        <w:t xml:space="preserve"> paispuudulikkus</w:t>
      </w:r>
      <w:r w:rsidRPr="00CB3F9C">
        <w:t>est, kaaliumi väljaviivate diureetikumide või amfoteritsiin B manustamisest või muudest asjaoludest, mis võivad viia hüpokaleemia või hüpomagneseemia tekkeni. Kliiniliste</w:t>
      </w:r>
      <w:r w:rsidR="0042225E" w:rsidRPr="00CB3F9C">
        <w:t>s</w:t>
      </w:r>
      <w:r w:rsidRPr="00CB3F9C">
        <w:t xml:space="preserve"> uuringutes esines 40%</w:t>
      </w:r>
      <w:r w:rsidR="00C0063A" w:rsidRPr="00CB3F9C">
        <w:t>-l</w:t>
      </w:r>
      <w:r w:rsidRPr="00CB3F9C">
        <w:t xml:space="preserve"> TRISENOX</w:t>
      </w:r>
      <w:r w:rsidR="0042225E" w:rsidRPr="00CB3F9C">
        <w:t>’</w:t>
      </w:r>
      <w:r w:rsidRPr="00CB3F9C">
        <w:t>iga ravitud</w:t>
      </w:r>
      <w:r w:rsidR="00FD42B4" w:rsidRPr="00CB3F9C">
        <w:t>,</w:t>
      </w:r>
      <w:r w:rsidRPr="00CB3F9C">
        <w:t xml:space="preserve"> </w:t>
      </w:r>
      <w:r w:rsidR="00FD42B4" w:rsidRPr="00CB3F9C">
        <w:t xml:space="preserve">retsidiividega või halvasti ravile alluva haigusega </w:t>
      </w:r>
      <w:r w:rsidRPr="00CB3F9C">
        <w:t>patsientide</w:t>
      </w:r>
      <w:r w:rsidR="0042225E" w:rsidRPr="00CB3F9C">
        <w:t>st</w:t>
      </w:r>
      <w:r w:rsidRPr="00CB3F9C">
        <w:t xml:space="preserve"> vähemalt üks korrigeeritud QT-intervalli (QTc-intervalli) pikenemine</w:t>
      </w:r>
      <w:r w:rsidR="0042225E" w:rsidRPr="00CB3F9C">
        <w:t xml:space="preserve"> üle 500 ms</w:t>
      </w:r>
      <w:r w:rsidRPr="00CB3F9C">
        <w:t>. QTc pikenemist täheldati ajavahemikus 1.</w:t>
      </w:r>
      <w:r w:rsidR="00C0063A" w:rsidRPr="00CB3F9C">
        <w:t> </w:t>
      </w:r>
      <w:r w:rsidRPr="00CB3F9C">
        <w:t>kuni 5.</w:t>
      </w:r>
      <w:r w:rsidR="0042225E" w:rsidRPr="00CB3F9C">
        <w:t> </w:t>
      </w:r>
      <w:r w:rsidRPr="00CB3F9C">
        <w:t>nädalani pärast TRISENOX</w:t>
      </w:r>
      <w:r w:rsidR="0042225E" w:rsidRPr="00CB3F9C">
        <w:t>’i</w:t>
      </w:r>
      <w:r w:rsidRPr="00CB3F9C">
        <w:t xml:space="preserve"> infusiooni</w:t>
      </w:r>
      <w:r w:rsidR="00485B6D" w:rsidRPr="00CB3F9C">
        <w:t xml:space="preserve"> ja see</w:t>
      </w:r>
      <w:r w:rsidR="00C0063A" w:rsidRPr="00CB3F9C">
        <w:t xml:space="preserve"> taandus algtasemele</w:t>
      </w:r>
      <w:r w:rsidRPr="00CB3F9C">
        <w:t xml:space="preserve"> 8.</w:t>
      </w:r>
      <w:r w:rsidR="00C0063A" w:rsidRPr="00CB3F9C">
        <w:t> </w:t>
      </w:r>
      <w:r w:rsidRPr="00CB3F9C">
        <w:t>nädala lõpuks pärast TRISENOX</w:t>
      </w:r>
      <w:r w:rsidR="00C0063A" w:rsidRPr="00CB3F9C">
        <w:t>’i</w:t>
      </w:r>
      <w:r w:rsidRPr="00CB3F9C">
        <w:t xml:space="preserve"> infusiooni. Ühel patsiendil (kellele manustati üheaegselt mitut ravimit, sh amfoteritsiin B</w:t>
      </w:r>
      <w:r w:rsidR="00485B6D" w:rsidRPr="00CB3F9C">
        <w:t>-d</w:t>
      </w:r>
      <w:r w:rsidRPr="00CB3F9C">
        <w:t xml:space="preserve">) ilmnes asümptomaatiline </w:t>
      </w:r>
      <w:r w:rsidRPr="00CB3F9C">
        <w:rPr>
          <w:i/>
        </w:rPr>
        <w:t>torsade de pointes</w:t>
      </w:r>
      <w:r w:rsidRPr="00CB3F9C">
        <w:t xml:space="preserve"> retsidiivse APL</w:t>
      </w:r>
      <w:r w:rsidR="00485B6D" w:rsidRPr="00CB3F9C">
        <w:t>-i</w:t>
      </w:r>
      <w:r w:rsidRPr="00CB3F9C">
        <w:t xml:space="preserve"> induktsioonravi ajal arseentrioksiidiga.</w:t>
      </w:r>
      <w:r w:rsidR="00FD42B4" w:rsidRPr="00CB3F9C">
        <w:t xml:space="preserve"> </w:t>
      </w:r>
      <w:r w:rsidR="009E15A7" w:rsidRPr="00CB3F9C">
        <w:t>Esmaselt</w:t>
      </w:r>
      <w:r w:rsidR="00FD42B4" w:rsidRPr="00CB3F9C">
        <w:t xml:space="preserve"> diagnoositud APL</w:t>
      </w:r>
      <w:r w:rsidR="00F97CCD" w:rsidRPr="00CB3F9C">
        <w:noBreakHyphen/>
        <w:t>iga</w:t>
      </w:r>
      <w:r w:rsidR="00FD42B4" w:rsidRPr="00CB3F9C">
        <w:t xml:space="preserve"> patsientidest 15,6% tekkis arseentrioksiidi kombineerimisel ATRA</w:t>
      </w:r>
      <w:r w:rsidR="000B2C1B" w:rsidRPr="00CB3F9C">
        <w:noBreakHyphen/>
      </w:r>
      <w:r w:rsidR="00FD42B4" w:rsidRPr="00CB3F9C">
        <w:t>ga QTc</w:t>
      </w:r>
      <w:r w:rsidR="008416EF" w:rsidRPr="00CB3F9C">
        <w:t xml:space="preserve"> pikenemine (vt lõik 4.8). Ühel </w:t>
      </w:r>
      <w:r w:rsidR="009E15A7" w:rsidRPr="00CB3F9C">
        <w:t>esmaselt</w:t>
      </w:r>
      <w:r w:rsidR="008416EF" w:rsidRPr="00CB3F9C">
        <w:t xml:space="preserve"> </w:t>
      </w:r>
      <w:r w:rsidR="008416EF" w:rsidRPr="00CB3F9C">
        <w:lastRenderedPageBreak/>
        <w:t>diagnoositud APL</w:t>
      </w:r>
      <w:r w:rsidR="00F97CCD" w:rsidRPr="00CB3F9C">
        <w:noBreakHyphen/>
        <w:t>iga</w:t>
      </w:r>
      <w:r w:rsidR="008416EF" w:rsidRPr="00CB3F9C">
        <w:t xml:space="preserve"> patsien</w:t>
      </w:r>
      <w:r w:rsidR="00F97CCD" w:rsidRPr="00CB3F9C">
        <w:t>dil</w:t>
      </w:r>
      <w:r w:rsidR="008416EF" w:rsidRPr="00CB3F9C">
        <w:t xml:space="preserve"> tuli induktsioonravi lõpetada QTc</w:t>
      </w:r>
      <w:r w:rsidR="00C90200" w:rsidRPr="00CB3F9C">
        <w:noBreakHyphen/>
      </w:r>
      <w:r w:rsidR="008416EF" w:rsidRPr="00CB3F9C">
        <w:t xml:space="preserve">intervalli olulise pikenemise ja elektrolüütide </w:t>
      </w:r>
      <w:r w:rsidR="003D4DEC" w:rsidRPr="00CB3F9C">
        <w:t>tasakaalu häirete</w:t>
      </w:r>
      <w:r w:rsidR="008416EF" w:rsidRPr="00CB3F9C">
        <w:t xml:space="preserve"> tõttu induktsioonravi kolmandal päeval.</w:t>
      </w:r>
    </w:p>
    <w:p w14:paraId="3E56CEE8" w14:textId="77777777" w:rsidR="00191FBC" w:rsidRPr="00CB3F9C" w:rsidRDefault="00191FBC">
      <w:pPr>
        <w:autoSpaceDE w:val="0"/>
        <w:autoSpaceDN w:val="0"/>
        <w:adjustRightInd w:val="0"/>
      </w:pPr>
    </w:p>
    <w:p w14:paraId="234C7326" w14:textId="639690A9" w:rsidR="008416EF" w:rsidRPr="00CB3F9C" w:rsidRDefault="00191FBC" w:rsidP="00D204D6">
      <w:pPr>
        <w:keepNext/>
        <w:autoSpaceDE w:val="0"/>
        <w:autoSpaceDN w:val="0"/>
        <w:adjustRightInd w:val="0"/>
        <w:rPr>
          <w:b/>
        </w:rPr>
      </w:pPr>
      <w:r w:rsidRPr="00CB3F9C">
        <w:rPr>
          <w:u w:val="single"/>
        </w:rPr>
        <w:t xml:space="preserve">Soovitused EKG ja elektrolüütide </w:t>
      </w:r>
      <w:r w:rsidR="00DE61DF" w:rsidRPr="00CB3F9C">
        <w:rPr>
          <w:u w:val="single"/>
        </w:rPr>
        <w:t xml:space="preserve">sisalduse </w:t>
      </w:r>
      <w:r w:rsidRPr="00CB3F9C">
        <w:rPr>
          <w:u w:val="single"/>
        </w:rPr>
        <w:t>jälgimiseks</w:t>
      </w:r>
    </w:p>
    <w:p w14:paraId="46EA3C9D" w14:textId="3172E4DD" w:rsidR="00191FBC" w:rsidRPr="00CB3F9C" w:rsidRDefault="00191FBC" w:rsidP="00D204D6">
      <w:pPr>
        <w:keepNext/>
        <w:autoSpaceDE w:val="0"/>
        <w:autoSpaceDN w:val="0"/>
        <w:adjustRightInd w:val="0"/>
      </w:pPr>
      <w:r w:rsidRPr="00CB3F9C">
        <w:t xml:space="preserve">Enne ravi alustamist TRISENOX’iga tuleb </w:t>
      </w:r>
      <w:r w:rsidR="00CB5874" w:rsidRPr="00CB3F9C">
        <w:t>teostada</w:t>
      </w:r>
      <w:r w:rsidRPr="00CB3F9C">
        <w:t xml:space="preserve"> 12</w:t>
      </w:r>
      <w:r w:rsidR="00CB5874" w:rsidRPr="00CB3F9C">
        <w:t> </w:t>
      </w:r>
      <w:r w:rsidRPr="00CB3F9C">
        <w:t xml:space="preserve">kanaliga EKG </w:t>
      </w:r>
      <w:r w:rsidR="00397F19" w:rsidRPr="00CB3F9C">
        <w:t>uuring</w:t>
      </w:r>
      <w:r w:rsidRPr="00CB3F9C">
        <w:t>, määrata seerumi</w:t>
      </w:r>
      <w:r w:rsidR="00CB5874" w:rsidRPr="00CB3F9C">
        <w:t>s</w:t>
      </w:r>
      <w:r w:rsidRPr="00CB3F9C">
        <w:t xml:space="preserve"> elektrolüütide (kaaliumi, kaltsiumi ja magneesiumi) ja kreatiniini</w:t>
      </w:r>
      <w:r w:rsidR="00DE61DF" w:rsidRPr="00CB3F9C">
        <w:t>sisaldus</w:t>
      </w:r>
      <w:r w:rsidRPr="00CB3F9C">
        <w:t>, korrigeerida olemasolevad elektrolüütide tas</w:t>
      </w:r>
      <w:r w:rsidR="00CB5874" w:rsidRPr="00CB3F9C">
        <w:t>akaalu häired</w:t>
      </w:r>
      <w:r w:rsidRPr="00CB3F9C">
        <w:t xml:space="preserve"> ja võimalusel lõpetada teadaoleva</w:t>
      </w:r>
      <w:r w:rsidR="00CB5874" w:rsidRPr="00CB3F9C">
        <w:t>l</w:t>
      </w:r>
      <w:r w:rsidRPr="00CB3F9C">
        <w:t xml:space="preserve">t QT-intervalli pikendavate ravimite manustamine. QTc pikenemist või </w:t>
      </w:r>
      <w:r w:rsidRPr="00CB3F9C">
        <w:rPr>
          <w:i/>
        </w:rPr>
        <w:t>torsade de pointes</w:t>
      </w:r>
      <w:r w:rsidR="00CB5874" w:rsidRPr="00CB3F9C">
        <w:t>’i</w:t>
      </w:r>
      <w:r w:rsidRPr="00CB3F9C">
        <w:t xml:space="preserve"> esinemist soodustavate riski</w:t>
      </w:r>
      <w:r w:rsidR="00485B6D" w:rsidRPr="00CB3F9C">
        <w:t>tegu</w:t>
      </w:r>
      <w:r w:rsidRPr="00CB3F9C">
        <w:t>ritega patsientidel tuleb pideva</w:t>
      </w:r>
      <w:r w:rsidR="00CB5874" w:rsidRPr="00CB3F9C">
        <w:t xml:space="preserve"> kardiomonitooringu</w:t>
      </w:r>
      <w:r w:rsidRPr="00CB3F9C">
        <w:t xml:space="preserve"> </w:t>
      </w:r>
      <w:r w:rsidR="00CB5874" w:rsidRPr="00CB3F9C">
        <w:t>(</w:t>
      </w:r>
      <w:r w:rsidRPr="00CB3F9C">
        <w:t>EKG</w:t>
      </w:r>
      <w:r w:rsidR="00CB5874" w:rsidRPr="00CB3F9C">
        <w:t>)</w:t>
      </w:r>
      <w:r w:rsidRPr="00CB3F9C">
        <w:t xml:space="preserve"> abil jälgida südametegevust. Kui QTc on üle 500 msek, tuleb rakendada korrigeerivaid meetmeid ja </w:t>
      </w:r>
      <w:r w:rsidR="00CB5874" w:rsidRPr="00CB3F9C">
        <w:t xml:space="preserve">QTc väärtust </w:t>
      </w:r>
      <w:r w:rsidRPr="00CB3F9C">
        <w:t>korduva</w:t>
      </w:r>
      <w:r w:rsidR="00CB5874" w:rsidRPr="00CB3F9C">
        <w:t>te EKG seeriate abil</w:t>
      </w:r>
      <w:r w:rsidRPr="00CB3F9C">
        <w:t xml:space="preserve"> </w:t>
      </w:r>
      <w:r w:rsidR="00CB5874" w:rsidRPr="00CB3F9C">
        <w:t xml:space="preserve">uuesti </w:t>
      </w:r>
      <w:r w:rsidRPr="00CB3F9C">
        <w:t>hinnata</w:t>
      </w:r>
      <w:r w:rsidR="008416EF" w:rsidRPr="00CB3F9C">
        <w:t xml:space="preserve"> ja võimalusel pidada nõu erialaarstiga</w:t>
      </w:r>
      <w:r w:rsidR="00CB5874" w:rsidRPr="00CB3F9C">
        <w:t>, enne kui tohib kaaluda TRISENOX’i kasutamist</w:t>
      </w:r>
      <w:r w:rsidRPr="00CB3F9C">
        <w:t>. Ravi ajal TRISENOX’iga tuleb kaaliumikontsentratsioon</w:t>
      </w:r>
      <w:r w:rsidR="00CB5874" w:rsidRPr="00CB3F9C">
        <w:t>id</w:t>
      </w:r>
      <w:r w:rsidRPr="00CB3F9C">
        <w:t xml:space="preserve"> hoida </w:t>
      </w:r>
      <w:r w:rsidR="00CB5874" w:rsidRPr="00CB3F9C">
        <w:t>üle</w:t>
      </w:r>
      <w:r w:rsidRPr="00CB3F9C">
        <w:t xml:space="preserve"> 4 mEq/l ja magneesiumikontsentratsioon</w:t>
      </w:r>
      <w:r w:rsidR="00CB5874" w:rsidRPr="00CB3F9C">
        <w:t>id üle</w:t>
      </w:r>
      <w:r w:rsidRPr="00CB3F9C">
        <w:t xml:space="preserve"> 1,8</w:t>
      </w:r>
      <w:r w:rsidR="00351D12" w:rsidRPr="00CB3F9C">
        <w:t> mg</w:t>
      </w:r>
      <w:r w:rsidRPr="00CB3F9C">
        <w:t>/dl. Patsiente, kelle absoluutne QT-intervall ületab 500</w:t>
      </w:r>
      <w:r w:rsidR="001258CC" w:rsidRPr="00CB3F9C">
        <w:t> </w:t>
      </w:r>
      <w:r w:rsidRPr="00CB3F9C">
        <w:t>msek</w:t>
      </w:r>
      <w:r w:rsidR="001258CC" w:rsidRPr="00CB3F9C">
        <w:t>,</w:t>
      </w:r>
      <w:r w:rsidRPr="00CB3F9C">
        <w:t xml:space="preserve"> tuleb uuesti uurida, kaasnevate riski</w:t>
      </w:r>
      <w:r w:rsidR="00485B6D" w:rsidRPr="00CB3F9C">
        <w:t>tegu</w:t>
      </w:r>
      <w:r w:rsidRPr="00CB3F9C">
        <w:t xml:space="preserve">rite olemasolul kõrvaldada need </w:t>
      </w:r>
      <w:r w:rsidR="00AB19B9" w:rsidRPr="00CB3F9C">
        <w:t>otse</w:t>
      </w:r>
      <w:r w:rsidRPr="00CB3F9C">
        <w:t xml:space="preserve">kohe ning kaaluda </w:t>
      </w:r>
      <w:r w:rsidR="001258CC" w:rsidRPr="00CB3F9C">
        <w:t xml:space="preserve">kasu ja riske, mis kaasnevad </w:t>
      </w:r>
      <w:r w:rsidRPr="00CB3F9C">
        <w:t>TRISENOX</w:t>
      </w:r>
      <w:r w:rsidR="00AB19B9" w:rsidRPr="00CB3F9C">
        <w:t xml:space="preserve">’iga </w:t>
      </w:r>
      <w:r w:rsidRPr="00CB3F9C">
        <w:t>ravi jätkamise või peatamise</w:t>
      </w:r>
      <w:r w:rsidR="001258CC" w:rsidRPr="00CB3F9C">
        <w:t>ga</w:t>
      </w:r>
      <w:r w:rsidRPr="00CB3F9C">
        <w:t xml:space="preserve">. Minestuse ja kiire või ebaregulaarse südametegevuse </w:t>
      </w:r>
      <w:r w:rsidR="001258CC" w:rsidRPr="00CB3F9C">
        <w:t>esinemise</w:t>
      </w:r>
      <w:r w:rsidRPr="00CB3F9C">
        <w:t>l tuleb patsient hospitaliseerida ja teda pidevalt jälgida, määrata seerumi</w:t>
      </w:r>
      <w:r w:rsidR="001258CC" w:rsidRPr="00CB3F9C">
        <w:t>s</w:t>
      </w:r>
      <w:r w:rsidRPr="00CB3F9C">
        <w:t xml:space="preserve"> elektrolüütide </w:t>
      </w:r>
      <w:r w:rsidR="00DE61DF" w:rsidRPr="00CB3F9C">
        <w:t xml:space="preserve">sisaldus </w:t>
      </w:r>
      <w:r w:rsidRPr="00CB3F9C">
        <w:t xml:space="preserve">ja katkestada ajutiselt ravi TRISENOX’iga kuni QTc-intervalli langemiseni alla 460 msek, elektrolüütide </w:t>
      </w:r>
      <w:r w:rsidR="00DE61DF" w:rsidRPr="00CB3F9C">
        <w:t xml:space="preserve">sisalduse </w:t>
      </w:r>
      <w:r w:rsidRPr="00CB3F9C">
        <w:t xml:space="preserve">normaliseerumiseni ja minestuse või ebaregulaarse südametegevuse möödumiseni. </w:t>
      </w:r>
      <w:r w:rsidR="008416EF" w:rsidRPr="00CB3F9C">
        <w:t>Pärast taastumist tuleb ravi jätkata 50% eelmisest ööpäevasest annusest. Kui 7 päeva möö</w:t>
      </w:r>
      <w:r w:rsidR="0004442C" w:rsidRPr="00CB3F9C">
        <w:t>dumisel vähendatud annusega ravi alustamisest QTc uuesti ei pikene, võib teisel nädalal jätkata TRISENOX</w:t>
      </w:r>
      <w:r w:rsidR="00AB19B9" w:rsidRPr="00CB3F9C">
        <w:t xml:space="preserve">’iga </w:t>
      </w:r>
      <w:r w:rsidR="0004442C" w:rsidRPr="00CB3F9C">
        <w:t>ravi annuses 0,11</w:t>
      </w:r>
      <w:r w:rsidR="00351D12" w:rsidRPr="00CB3F9C">
        <w:t> mg</w:t>
      </w:r>
      <w:r w:rsidR="0004442C" w:rsidRPr="00CB3F9C">
        <w:t xml:space="preserve"> kehakaalu kg kohta ööpäevas. </w:t>
      </w:r>
      <w:r w:rsidR="0059108A" w:rsidRPr="00CB3F9C">
        <w:t>Kui QTc</w:t>
      </w:r>
      <w:r w:rsidR="0053552D" w:rsidRPr="00CB3F9C">
        <w:noBreakHyphen/>
      </w:r>
      <w:r w:rsidR="0059108A" w:rsidRPr="00CB3F9C">
        <w:t xml:space="preserve">intervalli pikenemine ei kordu, võib </w:t>
      </w:r>
      <w:r w:rsidR="00AB19B9" w:rsidRPr="00CB3F9C">
        <w:t>suurendada</w:t>
      </w:r>
      <w:r w:rsidR="0053552D" w:rsidRPr="00CB3F9C">
        <w:t xml:space="preserve"> </w:t>
      </w:r>
      <w:r w:rsidR="0059108A" w:rsidRPr="00CB3F9C">
        <w:t xml:space="preserve">ööpäevase annuse uuesti 100% algsele originaalannusele. </w:t>
      </w:r>
      <w:r w:rsidR="001258CC" w:rsidRPr="00CB3F9C">
        <w:t xml:space="preserve">Puuduvad andmed </w:t>
      </w:r>
      <w:r w:rsidR="00DB7071" w:rsidRPr="00CB3F9C">
        <w:t>arseentrioksiid</w:t>
      </w:r>
      <w:r w:rsidRPr="00CB3F9C">
        <w:t>i mõju kohta QTc-intervallile infusiooni ajal. Elektrokardiogramme tuleb induktsioon- ja konsolideeriva ravi ajal teha kaks korda nädalas, kliiniliselt ebastabiilsete patsientide puhul sagedamini.</w:t>
      </w:r>
    </w:p>
    <w:p w14:paraId="23243BA3" w14:textId="77777777" w:rsidR="00191FBC" w:rsidRPr="00CB3F9C" w:rsidRDefault="00191FBC">
      <w:pPr>
        <w:autoSpaceDE w:val="0"/>
        <w:autoSpaceDN w:val="0"/>
        <w:adjustRightInd w:val="0"/>
      </w:pPr>
    </w:p>
    <w:p w14:paraId="4010A592" w14:textId="77777777" w:rsidR="0059108A" w:rsidRPr="00CB3F9C" w:rsidRDefault="0059108A" w:rsidP="00BB6985">
      <w:pPr>
        <w:rPr>
          <w:u w:val="single"/>
        </w:rPr>
      </w:pPr>
      <w:r w:rsidRPr="00CB3F9C">
        <w:rPr>
          <w:u w:val="single"/>
        </w:rPr>
        <w:t>Hepatotoksilisus (3. aste või suurem)</w:t>
      </w:r>
    </w:p>
    <w:p w14:paraId="59ACA535" w14:textId="539E39D9" w:rsidR="0059108A" w:rsidRPr="00CB3F9C" w:rsidRDefault="00730ACE" w:rsidP="00BB6985">
      <w:r w:rsidRPr="00CB3F9C">
        <w:t>Esmaselt</w:t>
      </w:r>
      <w:r w:rsidR="0059108A" w:rsidRPr="00CB3F9C">
        <w:t xml:space="preserve"> diagnoositud madala kuni mõõduga riskiga APL</w:t>
      </w:r>
      <w:r w:rsidR="00F97CCD" w:rsidRPr="00CB3F9C">
        <w:noBreakHyphen/>
        <w:t>iga</w:t>
      </w:r>
      <w:r w:rsidR="0059108A" w:rsidRPr="00CB3F9C">
        <w:t xml:space="preserve"> patsientidest </w:t>
      </w:r>
      <w:r w:rsidR="0053552D" w:rsidRPr="00CB3F9C">
        <w:t xml:space="preserve">kujunes </w:t>
      </w:r>
      <w:r w:rsidR="0059108A" w:rsidRPr="00CB3F9C">
        <w:t>63,2%</w:t>
      </w:r>
      <w:r w:rsidR="0053552D" w:rsidRPr="00CB3F9C">
        <w:noBreakHyphen/>
        <w:t>l</w:t>
      </w:r>
      <w:r w:rsidR="0059108A" w:rsidRPr="00CB3F9C">
        <w:t xml:space="preserve"> </w:t>
      </w:r>
      <w:r w:rsidR="00DB7071" w:rsidRPr="00CB3F9C">
        <w:t>arseentrioksiid</w:t>
      </w:r>
      <w:r w:rsidR="0059108A" w:rsidRPr="00CB3F9C">
        <w:t>i induktsioon- või konsolideeriva ravi</w:t>
      </w:r>
      <w:r w:rsidR="00F97CCD" w:rsidRPr="00CB3F9C">
        <w:t xml:space="preserve"> kombineerimisel ATRA</w:t>
      </w:r>
      <w:r w:rsidR="00F97CCD" w:rsidRPr="00CB3F9C">
        <w:noBreakHyphen/>
      </w:r>
      <w:r w:rsidR="0059108A" w:rsidRPr="00CB3F9C">
        <w:t xml:space="preserve">ga välja 3. või 4. astme maksatoksilisus (vt lõik 4.8). </w:t>
      </w:r>
      <w:r w:rsidR="001B1434" w:rsidRPr="00CB3F9C">
        <w:t xml:space="preserve">Samas taandus toksiline toime </w:t>
      </w:r>
      <w:r w:rsidR="00DB7071" w:rsidRPr="00CB3F9C">
        <w:t>arseentrioksiid</w:t>
      </w:r>
      <w:r w:rsidR="001B1434" w:rsidRPr="00CB3F9C">
        <w:t>i, ATRA või mõlema ajutisel katkestamisel. TRISENOX</w:t>
      </w:r>
      <w:r w:rsidR="0036444B" w:rsidRPr="00CB3F9C">
        <w:t xml:space="preserve">’iga </w:t>
      </w:r>
      <w:r w:rsidR="001B1434" w:rsidRPr="00CB3F9C">
        <w:t xml:space="preserve">ravi tuleb </w:t>
      </w:r>
      <w:r w:rsidR="00B35069" w:rsidRPr="00CB3F9C">
        <w:t>lõpetada</w:t>
      </w:r>
      <w:r w:rsidR="001B1434" w:rsidRPr="00CB3F9C">
        <w:t xml:space="preserve"> mis tahes ajahetkel enne ravi pla</w:t>
      </w:r>
      <w:r w:rsidR="00FF57D4" w:rsidRPr="00CB3F9C">
        <w:t>neeritud</w:t>
      </w:r>
      <w:r w:rsidR="001B1434" w:rsidRPr="00CB3F9C">
        <w:t xml:space="preserve"> lõppu</w:t>
      </w:r>
      <w:r w:rsidR="00FF57D4" w:rsidRPr="00CB3F9C">
        <w:t xml:space="preserve">, kui </w:t>
      </w:r>
      <w:r w:rsidR="007E31AB" w:rsidRPr="00CB3F9C">
        <w:t>täheldatakse Riikliku Vähiinstituudi üldiste</w:t>
      </w:r>
      <w:r w:rsidR="00FF57D4" w:rsidRPr="00CB3F9C">
        <w:t xml:space="preserve"> toksilisuse kriteeriumi</w:t>
      </w:r>
      <w:r w:rsidR="007E31AB" w:rsidRPr="00CB3F9C">
        <w:t>te järgi</w:t>
      </w:r>
      <w:r w:rsidR="00FF57D4" w:rsidRPr="00CB3F9C">
        <w:t xml:space="preserve"> </w:t>
      </w:r>
      <w:r w:rsidR="001B1434" w:rsidRPr="00CB3F9C">
        <w:t>3.</w:t>
      </w:r>
      <w:r w:rsidR="00FF57D4" w:rsidRPr="00CB3F9C">
        <w:t> astme</w:t>
      </w:r>
      <w:r w:rsidR="001B1434" w:rsidRPr="00CB3F9C">
        <w:t xml:space="preserve"> või suurem</w:t>
      </w:r>
      <w:r w:rsidR="007E31AB" w:rsidRPr="00CB3F9C">
        <w:t>at</w:t>
      </w:r>
      <w:r w:rsidR="001B1434" w:rsidRPr="00CB3F9C">
        <w:t xml:space="preserve"> hepatotoksilisus</w:t>
      </w:r>
      <w:r w:rsidR="007E31AB" w:rsidRPr="00CB3F9C">
        <w:t>t</w:t>
      </w:r>
      <w:r w:rsidR="001B1434" w:rsidRPr="00CB3F9C">
        <w:t>. Niipea kui bilirubiin ja/või SGOT ja/või aluseline fosfataas lange</w:t>
      </w:r>
      <w:r w:rsidR="00C40C7F" w:rsidRPr="00CB3F9C">
        <w:t>vad</w:t>
      </w:r>
      <w:r w:rsidR="001B1434" w:rsidRPr="00CB3F9C">
        <w:t xml:space="preserve"> alla neljakor</w:t>
      </w:r>
      <w:r w:rsidR="00FF57D4" w:rsidRPr="00CB3F9C">
        <w:t>dse</w:t>
      </w:r>
      <w:r w:rsidR="001B1434" w:rsidRPr="00CB3F9C">
        <w:t xml:space="preserve"> normi ülempii</w:t>
      </w:r>
      <w:r w:rsidR="00FF57D4" w:rsidRPr="00CB3F9C">
        <w:t xml:space="preserve">ri, tuleb </w:t>
      </w:r>
      <w:r w:rsidR="00C40C7F" w:rsidRPr="00CB3F9C">
        <w:t xml:space="preserve">uuesti alustada </w:t>
      </w:r>
      <w:r w:rsidR="00FF57D4" w:rsidRPr="00CB3F9C">
        <w:t>TRISENOX</w:t>
      </w:r>
      <w:r w:rsidR="0036444B" w:rsidRPr="00CB3F9C">
        <w:t xml:space="preserve">’iga </w:t>
      </w:r>
      <w:r w:rsidR="00FF57D4" w:rsidRPr="00CB3F9C">
        <w:t>ravi, manustades esimesel 7 päeval 50% eelmisest annusest.</w:t>
      </w:r>
      <w:r w:rsidR="002212EC" w:rsidRPr="00CB3F9C">
        <w:t xml:space="preserve"> </w:t>
      </w:r>
      <w:r w:rsidR="00FF57D4" w:rsidRPr="00CB3F9C">
        <w:t>Seejärel võib tingimusel, et eelnevad toksilisus</w:t>
      </w:r>
      <w:r w:rsidR="0036444B" w:rsidRPr="00CB3F9C">
        <w:t xml:space="preserve">e </w:t>
      </w:r>
      <w:r w:rsidR="00FF57D4" w:rsidRPr="00CB3F9C">
        <w:t>nähud ei ägene, jätkata TRISENOX’i manustamist täisannuses. Hepatotoksilisuse taastekkel tuleb TRISENOX</w:t>
      </w:r>
      <w:r w:rsidR="0036444B" w:rsidRPr="00CB3F9C">
        <w:t xml:space="preserve">’iga </w:t>
      </w:r>
      <w:r w:rsidR="00FF57D4" w:rsidRPr="00CB3F9C">
        <w:t>ravi lõplikult peatada.</w:t>
      </w:r>
    </w:p>
    <w:p w14:paraId="4F4AD3EB" w14:textId="77777777" w:rsidR="0059108A" w:rsidRPr="00CB3F9C" w:rsidRDefault="0059108A" w:rsidP="00BB6985">
      <w:pPr>
        <w:rPr>
          <w:u w:val="single"/>
        </w:rPr>
      </w:pPr>
    </w:p>
    <w:p w14:paraId="04B0CD45" w14:textId="77777777" w:rsidR="00FF57D4" w:rsidRPr="00CB3F9C" w:rsidRDefault="00191FBC" w:rsidP="00BB6985">
      <w:pPr>
        <w:rPr>
          <w:b/>
        </w:rPr>
      </w:pPr>
      <w:r w:rsidRPr="00CB3F9C">
        <w:rPr>
          <w:u w:val="single"/>
        </w:rPr>
        <w:t xml:space="preserve">Annuste </w:t>
      </w:r>
      <w:r w:rsidR="00BB6985" w:rsidRPr="00CB3F9C">
        <w:rPr>
          <w:u w:val="single"/>
        </w:rPr>
        <w:t xml:space="preserve">edasilükkamine ja </w:t>
      </w:r>
      <w:r w:rsidRPr="00CB3F9C">
        <w:rPr>
          <w:u w:val="single"/>
        </w:rPr>
        <w:t>muutmine</w:t>
      </w:r>
    </w:p>
    <w:p w14:paraId="0DBF7CF4" w14:textId="781E1BFC" w:rsidR="00191FBC" w:rsidRPr="00CB3F9C" w:rsidRDefault="0085367D" w:rsidP="00BB6985">
      <w:r w:rsidRPr="00CB3F9C">
        <w:t>R</w:t>
      </w:r>
      <w:r w:rsidR="00BB6985" w:rsidRPr="00CB3F9C">
        <w:t xml:space="preserve">avi TRISENOX’iga tuleb </w:t>
      </w:r>
      <w:r w:rsidR="00FF57D4" w:rsidRPr="00CB3F9C">
        <w:t xml:space="preserve">ajutiselt </w:t>
      </w:r>
      <w:r w:rsidR="00BB6985" w:rsidRPr="00CB3F9C">
        <w:t xml:space="preserve">katkestada mis </w:t>
      </w:r>
      <w:r w:rsidR="0081381A" w:rsidRPr="00CB3F9C">
        <w:t xml:space="preserve">tahes </w:t>
      </w:r>
      <w:r w:rsidR="00BB6985" w:rsidRPr="00CB3F9C">
        <w:t>aja</w:t>
      </w:r>
      <w:r w:rsidR="0081381A" w:rsidRPr="00CB3F9C">
        <w:t>hetke</w:t>
      </w:r>
      <w:r w:rsidR="00BB6985" w:rsidRPr="00CB3F9C">
        <w:t xml:space="preserve">l enne ravi planeeritud lõppu, kui </w:t>
      </w:r>
      <w:r w:rsidR="00C46C9D" w:rsidRPr="00CB3F9C">
        <w:t>on tekkinud</w:t>
      </w:r>
      <w:r w:rsidR="00BB6985" w:rsidRPr="00CB3F9C">
        <w:t xml:space="preserve"> </w:t>
      </w:r>
      <w:r w:rsidR="00BB6985" w:rsidRPr="00CB3F9C">
        <w:rPr>
          <w:i/>
        </w:rPr>
        <w:t>National Cancer Institute Common Toxicity Criteria</w:t>
      </w:r>
      <w:r w:rsidR="00BB6985" w:rsidRPr="00CB3F9C">
        <w:t xml:space="preserve"> </w:t>
      </w:r>
      <w:r w:rsidR="009C0488" w:rsidRPr="00CB3F9C">
        <w:t xml:space="preserve">(Riikliku Pahaloomuliste Kasvajate Instituudi ühised toksilisuse kriteeriumid) </w:t>
      </w:r>
      <w:r w:rsidR="00BB6985" w:rsidRPr="00CB3F9C">
        <w:t>3.</w:t>
      </w:r>
      <w:r w:rsidR="0081381A" w:rsidRPr="00CB3F9C">
        <w:t> </w:t>
      </w:r>
      <w:r w:rsidR="00BB6985" w:rsidRPr="00CB3F9C">
        <w:t>astme või suurem toksilisus, mi</w:t>
      </w:r>
      <w:r w:rsidR="0081381A" w:rsidRPr="00CB3F9C">
        <w:t xml:space="preserve">llel on </w:t>
      </w:r>
      <w:r w:rsidR="00BB6985" w:rsidRPr="00CB3F9C">
        <w:t>arvata</w:t>
      </w:r>
      <w:r w:rsidR="0081381A" w:rsidRPr="00CB3F9C">
        <w:t>v</w:t>
      </w:r>
      <w:r w:rsidR="00BB6985" w:rsidRPr="00CB3F9C">
        <w:t xml:space="preserve"> seo</w:t>
      </w:r>
      <w:r w:rsidR="0081381A" w:rsidRPr="00CB3F9C">
        <w:t>s</w:t>
      </w:r>
      <w:r w:rsidR="00BB6985" w:rsidRPr="00CB3F9C">
        <w:t xml:space="preserve"> TRISENOX</w:t>
      </w:r>
      <w:r w:rsidR="009C0488" w:rsidRPr="00CB3F9C">
        <w:t xml:space="preserve">’iga </w:t>
      </w:r>
      <w:r w:rsidR="00BB6985" w:rsidRPr="00CB3F9C">
        <w:t>raviga (vt lõik</w:t>
      </w:r>
      <w:r w:rsidR="00B32E30" w:rsidRPr="00CB3F9C">
        <w:t> </w:t>
      </w:r>
      <w:r w:rsidR="00BB6985" w:rsidRPr="00CB3F9C">
        <w:t>4.2).</w:t>
      </w:r>
    </w:p>
    <w:p w14:paraId="0629488D" w14:textId="77777777" w:rsidR="00191FBC" w:rsidRPr="00CB3F9C" w:rsidRDefault="00191FBC">
      <w:pPr>
        <w:autoSpaceDE w:val="0"/>
        <w:autoSpaceDN w:val="0"/>
        <w:adjustRightInd w:val="0"/>
      </w:pPr>
    </w:p>
    <w:p w14:paraId="78D10DA1" w14:textId="77777777" w:rsidR="00FF57D4" w:rsidRPr="00CB3F9C" w:rsidRDefault="00191FBC" w:rsidP="00A9705B">
      <w:r w:rsidRPr="00CB3F9C">
        <w:rPr>
          <w:u w:val="single"/>
        </w:rPr>
        <w:t>Laboratoorsed analüüsid</w:t>
      </w:r>
    </w:p>
    <w:p w14:paraId="0704D37A" w14:textId="33D3E4DC" w:rsidR="00191FBC" w:rsidRPr="00CB3F9C" w:rsidRDefault="00191FBC" w:rsidP="00E24DAA">
      <w:r w:rsidRPr="00CB3F9C">
        <w:t xml:space="preserve">Patsiendi elektrolüütide </w:t>
      </w:r>
      <w:r w:rsidR="00E24DAA" w:rsidRPr="00CB3F9C">
        <w:t>sisaldust</w:t>
      </w:r>
      <w:r w:rsidR="00054E03" w:rsidRPr="00CB3F9C">
        <w:t xml:space="preserve"> </w:t>
      </w:r>
      <w:r w:rsidRPr="00CB3F9C">
        <w:t>ja vere</w:t>
      </w:r>
      <w:r w:rsidR="00054E03" w:rsidRPr="00CB3F9C">
        <w:t xml:space="preserve"> </w:t>
      </w:r>
      <w:r w:rsidRPr="00CB3F9C">
        <w:t>suhkru</w:t>
      </w:r>
      <w:r w:rsidR="00054E03" w:rsidRPr="00CB3F9C">
        <w:t>sisaldust</w:t>
      </w:r>
      <w:r w:rsidRPr="00CB3F9C">
        <w:t xml:space="preserve"> ning hematoloogilisi, maksa- ja neerufunktsiooni ning hüübimisnäitajaid tuleb induktsioonifaasis määrata vähemalt kaks korda nädalas, kliiniliselt ebastabiilsetel patsientidel sagedamini ning konsolideerivas faasis vähemalt </w:t>
      </w:r>
      <w:r w:rsidR="00746BA4" w:rsidRPr="00CB3F9C">
        <w:t xml:space="preserve">üks </w:t>
      </w:r>
      <w:r w:rsidRPr="00CB3F9C">
        <w:t xml:space="preserve">kord nädalas. </w:t>
      </w:r>
    </w:p>
    <w:p w14:paraId="5F3197B5" w14:textId="77777777" w:rsidR="00191FBC" w:rsidRPr="00CB3F9C" w:rsidRDefault="00191FBC" w:rsidP="00A9705B"/>
    <w:p w14:paraId="0C95D0ED" w14:textId="1A31CE0F" w:rsidR="006A05C2" w:rsidRPr="00CB3F9C" w:rsidRDefault="006A05C2" w:rsidP="006A05C2">
      <w:pPr>
        <w:rPr>
          <w:u w:val="single"/>
        </w:rPr>
      </w:pPr>
      <w:r w:rsidRPr="00CB3F9C">
        <w:rPr>
          <w:u w:val="single"/>
        </w:rPr>
        <w:t>Neeru</w:t>
      </w:r>
      <w:r w:rsidR="00746BA4" w:rsidRPr="00CB3F9C">
        <w:rPr>
          <w:u w:val="single"/>
        </w:rPr>
        <w:t>kahjustus</w:t>
      </w:r>
    </w:p>
    <w:p w14:paraId="6A7CC33A" w14:textId="77777777" w:rsidR="00CE656C" w:rsidRPr="00CB3F9C" w:rsidRDefault="006A05C2" w:rsidP="006A05C2">
      <w:r w:rsidRPr="00CB3F9C">
        <w:t>Kuna kõi</w:t>
      </w:r>
      <w:r w:rsidR="002C75AA" w:rsidRPr="00CB3F9C">
        <w:t>g</w:t>
      </w:r>
      <w:r w:rsidRPr="00CB3F9C">
        <w:t xml:space="preserve">i </w:t>
      </w:r>
      <w:r w:rsidR="002C75AA" w:rsidRPr="00CB3F9C">
        <w:t xml:space="preserve">raskusastmete </w:t>
      </w:r>
      <w:r w:rsidRPr="00CB3F9C">
        <w:t>neeru</w:t>
      </w:r>
      <w:r w:rsidR="002C75AA" w:rsidRPr="00CB3F9C">
        <w:t>kahjustusega</w:t>
      </w:r>
      <w:r w:rsidRPr="00CB3F9C">
        <w:t xml:space="preserve"> </w:t>
      </w:r>
      <w:r w:rsidR="002C75AA" w:rsidRPr="00CB3F9C">
        <w:t>patsiendi</w:t>
      </w:r>
      <w:r w:rsidRPr="00CB3F9C">
        <w:t>rühmade kohta andmed</w:t>
      </w:r>
      <w:r w:rsidR="00901C3F" w:rsidRPr="00CB3F9C">
        <w:t xml:space="preserve"> puuduvad</w:t>
      </w:r>
      <w:r w:rsidRPr="00CB3F9C">
        <w:t xml:space="preserve">, </w:t>
      </w:r>
      <w:r w:rsidR="00901C3F" w:rsidRPr="00CB3F9C">
        <w:t xml:space="preserve">tuleb </w:t>
      </w:r>
      <w:r w:rsidRPr="00CB3F9C">
        <w:t>TRISENOX’i kasutamisel neeru</w:t>
      </w:r>
      <w:r w:rsidR="00CE656C" w:rsidRPr="00CB3F9C">
        <w:t>kahjustus</w:t>
      </w:r>
      <w:r w:rsidRPr="00CB3F9C">
        <w:t>ega patsientidel</w:t>
      </w:r>
      <w:r w:rsidR="00901C3F" w:rsidRPr="00CB3F9C">
        <w:t xml:space="preserve"> olla ettevaatlik</w:t>
      </w:r>
      <w:r w:rsidRPr="00CB3F9C">
        <w:t>. Raske neeru</w:t>
      </w:r>
      <w:r w:rsidR="00CE656C" w:rsidRPr="00CB3F9C">
        <w:t>kahjustus</w:t>
      </w:r>
      <w:r w:rsidRPr="00CB3F9C">
        <w:t>ega patsientidega ei ole piisavalt kogemusi, et t</w:t>
      </w:r>
      <w:r w:rsidR="00CE656C" w:rsidRPr="00CB3F9C">
        <w:t>eh</w:t>
      </w:r>
      <w:r w:rsidRPr="00CB3F9C">
        <w:t>a kindlaks</w:t>
      </w:r>
      <w:r w:rsidR="00CE656C" w:rsidRPr="00CB3F9C">
        <w:t>, kas need patsiendid vajavad</w:t>
      </w:r>
      <w:r w:rsidRPr="00CB3F9C">
        <w:t xml:space="preserve"> annuse kohandamis</w:t>
      </w:r>
      <w:r w:rsidR="00CE656C" w:rsidRPr="00CB3F9C">
        <w:t>t</w:t>
      </w:r>
      <w:r w:rsidRPr="00CB3F9C">
        <w:t>.</w:t>
      </w:r>
    </w:p>
    <w:p w14:paraId="4F5A6B93" w14:textId="77777777" w:rsidR="006A05C2" w:rsidRPr="00CB3F9C" w:rsidRDefault="006A05C2" w:rsidP="006A05C2">
      <w:r w:rsidRPr="00CB3F9C">
        <w:t>TRISENOX’i kasutamist dialüüsi saavatel patsientidel ei ole uuritud.</w:t>
      </w:r>
    </w:p>
    <w:p w14:paraId="5ADDC8A2" w14:textId="77777777" w:rsidR="006A05C2" w:rsidRPr="00CB3F9C" w:rsidRDefault="006A05C2" w:rsidP="006A05C2"/>
    <w:p w14:paraId="0966CDB7" w14:textId="32AC1BE3" w:rsidR="006A05C2" w:rsidRPr="00CB3F9C" w:rsidRDefault="006A05C2" w:rsidP="006A05C2">
      <w:pPr>
        <w:rPr>
          <w:u w:val="single"/>
        </w:rPr>
      </w:pPr>
      <w:r w:rsidRPr="00CB3F9C">
        <w:rPr>
          <w:u w:val="single"/>
        </w:rPr>
        <w:lastRenderedPageBreak/>
        <w:t>Maksa</w:t>
      </w:r>
      <w:r w:rsidR="00CE656C" w:rsidRPr="00CB3F9C">
        <w:rPr>
          <w:u w:val="single"/>
        </w:rPr>
        <w:t>kahjustus</w:t>
      </w:r>
    </w:p>
    <w:p w14:paraId="47EE974F" w14:textId="77777777" w:rsidR="006A05C2" w:rsidRPr="00CB3F9C" w:rsidRDefault="006A05C2" w:rsidP="006A05C2">
      <w:r w:rsidRPr="00CB3F9C">
        <w:t>Kuna kõi</w:t>
      </w:r>
      <w:r w:rsidR="00CE656C" w:rsidRPr="00CB3F9C">
        <w:t>g</w:t>
      </w:r>
      <w:r w:rsidRPr="00CB3F9C">
        <w:t>i</w:t>
      </w:r>
      <w:r w:rsidR="00CE656C" w:rsidRPr="00CB3F9C">
        <w:t xml:space="preserve"> raskusastmete</w:t>
      </w:r>
      <w:r w:rsidRPr="00CB3F9C">
        <w:t xml:space="preserve"> maksa</w:t>
      </w:r>
      <w:r w:rsidR="00CE656C" w:rsidRPr="00CB3F9C">
        <w:t>kahjustus</w:t>
      </w:r>
      <w:r w:rsidRPr="00CB3F9C">
        <w:t xml:space="preserve">ega </w:t>
      </w:r>
      <w:r w:rsidR="00CE656C" w:rsidRPr="00CB3F9C">
        <w:t>patsiendi</w:t>
      </w:r>
      <w:r w:rsidRPr="00CB3F9C">
        <w:t>rühmade kohta andmed</w:t>
      </w:r>
      <w:r w:rsidR="00901C3F" w:rsidRPr="00CB3F9C">
        <w:t xml:space="preserve"> puuduvad ja </w:t>
      </w:r>
      <w:r w:rsidR="00DB7071" w:rsidRPr="00CB3F9C">
        <w:t>arseentrioksiid</w:t>
      </w:r>
      <w:r w:rsidR="00901C3F" w:rsidRPr="00CB3F9C">
        <w:t>i kasutamisel võivad tekkida hepatotoksilised toimed</w:t>
      </w:r>
      <w:r w:rsidRPr="00CB3F9C">
        <w:t xml:space="preserve">, </w:t>
      </w:r>
      <w:r w:rsidR="00901C3F" w:rsidRPr="00CB3F9C">
        <w:t>tuleb</w:t>
      </w:r>
      <w:r w:rsidRPr="00CB3F9C">
        <w:t xml:space="preserve"> TRISENOX’i kasutamisel maksa</w:t>
      </w:r>
      <w:r w:rsidR="00CE656C" w:rsidRPr="00CB3F9C">
        <w:t>kahjustus</w:t>
      </w:r>
      <w:r w:rsidRPr="00CB3F9C">
        <w:t>ega patsientidel</w:t>
      </w:r>
      <w:r w:rsidR="00901C3F" w:rsidRPr="00CB3F9C">
        <w:t xml:space="preserve"> olla ettevaatlik (vt lõik 4.4</w:t>
      </w:r>
      <w:r w:rsidR="00765B18" w:rsidRPr="00CB3F9C">
        <w:t xml:space="preserve"> </w:t>
      </w:r>
      <w:r w:rsidR="00330126" w:rsidRPr="00CB3F9C">
        <w:t>hepatotoksilisus</w:t>
      </w:r>
      <w:r w:rsidR="00765B18" w:rsidRPr="00CB3F9C">
        <w:t>e kohta</w:t>
      </w:r>
      <w:r w:rsidR="00330126" w:rsidRPr="00CB3F9C">
        <w:t xml:space="preserve"> ja lõik 4.8)</w:t>
      </w:r>
      <w:r w:rsidRPr="00CB3F9C">
        <w:t xml:space="preserve">. Raske </w:t>
      </w:r>
      <w:r w:rsidR="002D5AC7" w:rsidRPr="00CB3F9C">
        <w:t>maksa</w:t>
      </w:r>
      <w:r w:rsidR="00CE656C" w:rsidRPr="00CB3F9C">
        <w:t>kahjustus</w:t>
      </w:r>
      <w:r w:rsidRPr="00CB3F9C">
        <w:t xml:space="preserve">ega patsientidega ei ole piisavalt kogemusi, et </w:t>
      </w:r>
      <w:r w:rsidR="00CE656C" w:rsidRPr="00CB3F9C">
        <w:t>teha</w:t>
      </w:r>
      <w:r w:rsidRPr="00CB3F9C">
        <w:t xml:space="preserve"> kindlaks</w:t>
      </w:r>
      <w:r w:rsidR="00CE656C" w:rsidRPr="00CB3F9C">
        <w:t>, kas need patsiendid vajavad</w:t>
      </w:r>
      <w:r w:rsidRPr="00CB3F9C">
        <w:t xml:space="preserve"> annuse kohandamis</w:t>
      </w:r>
      <w:r w:rsidR="00CE656C" w:rsidRPr="00CB3F9C">
        <w:t>t</w:t>
      </w:r>
      <w:r w:rsidRPr="00CB3F9C">
        <w:t>.</w:t>
      </w:r>
    </w:p>
    <w:p w14:paraId="272F8386" w14:textId="77777777" w:rsidR="006F564A" w:rsidRPr="00CB3F9C" w:rsidRDefault="006F564A" w:rsidP="00A9705B"/>
    <w:p w14:paraId="64D56CA4" w14:textId="77777777" w:rsidR="00330126" w:rsidRPr="00CB3F9C" w:rsidRDefault="00191FBC" w:rsidP="00A9705B">
      <w:r w:rsidRPr="00CB3F9C">
        <w:rPr>
          <w:u w:val="single"/>
        </w:rPr>
        <w:t>Eakad</w:t>
      </w:r>
    </w:p>
    <w:p w14:paraId="6AB5BBEC" w14:textId="77777777" w:rsidR="00191FBC" w:rsidRPr="00CB3F9C" w:rsidRDefault="00191FBC" w:rsidP="00A9705B">
      <w:r w:rsidRPr="00CB3F9C">
        <w:t xml:space="preserve">TRISENOX’i kasutamise kohta </w:t>
      </w:r>
      <w:r w:rsidR="0071349D" w:rsidRPr="00CB3F9C">
        <w:t>eakate vanuserühmas</w:t>
      </w:r>
      <w:r w:rsidRPr="00CB3F9C">
        <w:t xml:space="preserve"> on </w:t>
      </w:r>
      <w:r w:rsidR="0071349D" w:rsidRPr="00CB3F9C">
        <w:t>vähe</w:t>
      </w:r>
      <w:r w:rsidR="009954E2" w:rsidRPr="00CB3F9C">
        <w:t xml:space="preserve"> </w:t>
      </w:r>
      <w:r w:rsidRPr="00CB3F9C">
        <w:t xml:space="preserve">kliinilisi andmeid. </w:t>
      </w:r>
      <w:r w:rsidR="006F564A" w:rsidRPr="00CB3F9C">
        <w:t>S</w:t>
      </w:r>
      <w:r w:rsidRPr="00CB3F9C">
        <w:t xml:space="preserve">elliste patsientide puhul </w:t>
      </w:r>
      <w:r w:rsidR="0071349D" w:rsidRPr="00CB3F9C">
        <w:t>on nõutav</w:t>
      </w:r>
      <w:r w:rsidRPr="00CB3F9C">
        <w:t xml:space="preserve"> ettevaat</w:t>
      </w:r>
      <w:r w:rsidR="0071349D" w:rsidRPr="00CB3F9C">
        <w:t>us</w:t>
      </w:r>
      <w:r w:rsidRPr="00CB3F9C">
        <w:t>.</w:t>
      </w:r>
    </w:p>
    <w:p w14:paraId="58F73F99" w14:textId="77777777" w:rsidR="00191FBC" w:rsidRPr="00CB3F9C" w:rsidRDefault="00191FBC" w:rsidP="00A9705B"/>
    <w:p w14:paraId="204FBBE2" w14:textId="77777777" w:rsidR="00B444B5" w:rsidRPr="00CB3F9C" w:rsidRDefault="00191FBC" w:rsidP="00A9705B">
      <w:pPr>
        <w:rPr>
          <w:b/>
        </w:rPr>
      </w:pPr>
      <w:r w:rsidRPr="00CB3F9C">
        <w:rPr>
          <w:u w:val="single"/>
        </w:rPr>
        <w:t>Hüperleukotsütoos</w:t>
      </w:r>
    </w:p>
    <w:p w14:paraId="2DE784C6" w14:textId="11C9A92D" w:rsidR="00B20770" w:rsidRPr="00CB3F9C" w:rsidRDefault="00985CB1" w:rsidP="00B20770">
      <w:r w:rsidRPr="00CB3F9C">
        <w:t>Arseentrioksiid</w:t>
      </w:r>
      <w:r w:rsidR="006D0B55" w:rsidRPr="00CB3F9C">
        <w:t xml:space="preserve">iga </w:t>
      </w:r>
      <w:r w:rsidR="00191FBC" w:rsidRPr="00CB3F9C">
        <w:t>raviga on seostatud hüperleukotsütoosi (≥ 10 x 10</w:t>
      </w:r>
      <w:r w:rsidR="00191FBC" w:rsidRPr="00CB3F9C">
        <w:rPr>
          <w:vertAlign w:val="superscript"/>
        </w:rPr>
        <w:t>3</w:t>
      </w:r>
      <w:r w:rsidR="00191FBC" w:rsidRPr="00CB3F9C">
        <w:t xml:space="preserve">/µl) </w:t>
      </w:r>
      <w:r w:rsidR="00B40E69" w:rsidRPr="00CB3F9C">
        <w:t>arenemist</w:t>
      </w:r>
      <w:r w:rsidR="00191FBC" w:rsidRPr="00CB3F9C">
        <w:t xml:space="preserve"> mõnedel </w:t>
      </w:r>
      <w:r w:rsidR="00B20770" w:rsidRPr="00CB3F9C">
        <w:rPr>
          <w:szCs w:val="20"/>
          <w:lang w:eastAsia="en-US"/>
        </w:rPr>
        <w:t>retsidiividega või halvasti ravile alluva APL</w:t>
      </w:r>
      <w:r w:rsidR="0097535A" w:rsidRPr="00CB3F9C">
        <w:rPr>
          <w:szCs w:val="20"/>
          <w:lang w:eastAsia="en-US"/>
        </w:rPr>
        <w:noBreakHyphen/>
        <w:t>iga</w:t>
      </w:r>
      <w:r w:rsidR="00B20770" w:rsidRPr="00CB3F9C">
        <w:rPr>
          <w:szCs w:val="20"/>
          <w:lang w:eastAsia="en-US"/>
        </w:rPr>
        <w:t xml:space="preserve"> </w:t>
      </w:r>
      <w:r w:rsidR="00191FBC" w:rsidRPr="00CB3F9C">
        <w:t xml:space="preserve">patsientidel. Ei leitud seost </w:t>
      </w:r>
      <w:r w:rsidR="00B40E69" w:rsidRPr="00CB3F9C">
        <w:t>ravieelse</w:t>
      </w:r>
      <w:r w:rsidR="00191FBC" w:rsidRPr="00CB3F9C">
        <w:t xml:space="preserve"> vere valgeliblede (WBC) hulga ja hüperleukotsütoosi </w:t>
      </w:r>
      <w:r w:rsidR="00B40E69" w:rsidRPr="00CB3F9C">
        <w:t>tekkimise</w:t>
      </w:r>
      <w:r w:rsidR="00191FBC" w:rsidRPr="00CB3F9C">
        <w:t xml:space="preserve"> vahel, samuti ei leitud korrelatsiooni WBC </w:t>
      </w:r>
      <w:r w:rsidR="00B40E69" w:rsidRPr="00CB3F9C">
        <w:t>(ravieelse) alg</w:t>
      </w:r>
      <w:r w:rsidR="00F572DE" w:rsidRPr="00CB3F9C">
        <w:t>väärtuse</w:t>
      </w:r>
      <w:r w:rsidR="00B40E69" w:rsidRPr="00CB3F9C">
        <w:t xml:space="preserve"> </w:t>
      </w:r>
      <w:r w:rsidR="00191FBC" w:rsidRPr="00CB3F9C">
        <w:t xml:space="preserve">ja tippväärtuste vahel. Hüperleukotsütoosi </w:t>
      </w:r>
      <w:r w:rsidR="0085367D" w:rsidRPr="00CB3F9C">
        <w:t xml:space="preserve">ei ole kunagi ravitud </w:t>
      </w:r>
      <w:r w:rsidR="00191FBC" w:rsidRPr="00CB3F9C">
        <w:t xml:space="preserve">täiendava kemoteraapiaga ning see </w:t>
      </w:r>
      <w:r w:rsidR="0085367D" w:rsidRPr="00CB3F9C">
        <w:t xml:space="preserve">on </w:t>
      </w:r>
      <w:r w:rsidR="00191FBC" w:rsidRPr="00CB3F9C">
        <w:t>taandu</w:t>
      </w:r>
      <w:r w:rsidR="0085367D" w:rsidRPr="00CB3F9C">
        <w:t>nud</w:t>
      </w:r>
      <w:r w:rsidR="00191FBC" w:rsidRPr="00CB3F9C">
        <w:t xml:space="preserve"> ravi jätkamisel TRISENOX’iga. WBC </w:t>
      </w:r>
      <w:r w:rsidR="0085367D" w:rsidRPr="00CB3F9C">
        <w:t>väärtused</w:t>
      </w:r>
      <w:r w:rsidR="00191FBC" w:rsidRPr="00CB3F9C">
        <w:t xml:space="preserve"> ei olnud konsolideeriva ravi </w:t>
      </w:r>
      <w:r w:rsidR="0085367D" w:rsidRPr="00CB3F9C">
        <w:t>aja</w:t>
      </w:r>
      <w:r w:rsidR="00191FBC" w:rsidRPr="00CB3F9C">
        <w:t xml:space="preserve">l nii </w:t>
      </w:r>
      <w:r w:rsidR="0085367D" w:rsidRPr="00CB3F9C">
        <w:t>suured</w:t>
      </w:r>
      <w:r w:rsidR="00191FBC" w:rsidRPr="00CB3F9C">
        <w:t xml:space="preserve"> kui induktsioonravi ajal</w:t>
      </w:r>
      <w:r w:rsidR="0085367D" w:rsidRPr="00CB3F9C">
        <w:t>, jäädes</w:t>
      </w:r>
      <w:r w:rsidR="00191FBC" w:rsidRPr="00CB3F9C">
        <w:t xml:space="preserve"> </w:t>
      </w:r>
      <w:r w:rsidR="00F54110" w:rsidRPr="00CB3F9C">
        <w:t>&lt; </w:t>
      </w:r>
      <w:r w:rsidR="00191FBC" w:rsidRPr="00CB3F9C">
        <w:t>10 </w:t>
      </w:r>
      <w:r w:rsidR="0085367D" w:rsidRPr="00CB3F9C">
        <w:t>x</w:t>
      </w:r>
      <w:r w:rsidR="00191FBC" w:rsidRPr="00CB3F9C">
        <w:t> 10</w:t>
      </w:r>
      <w:r w:rsidR="00191FBC" w:rsidRPr="00CB3F9C">
        <w:rPr>
          <w:vertAlign w:val="superscript"/>
        </w:rPr>
        <w:t>3</w:t>
      </w:r>
      <w:r w:rsidR="00191FBC" w:rsidRPr="00CB3F9C">
        <w:t>/µl, välja arvatud ühel patsiendil, kelle WBC hulk konsolideeriva ravi ajal oli 22 </w:t>
      </w:r>
      <w:r w:rsidR="0085367D" w:rsidRPr="00CB3F9C">
        <w:t>x</w:t>
      </w:r>
      <w:r w:rsidR="00191FBC" w:rsidRPr="00CB3F9C">
        <w:t> 10</w:t>
      </w:r>
      <w:r w:rsidR="00191FBC" w:rsidRPr="00CB3F9C">
        <w:rPr>
          <w:vertAlign w:val="superscript"/>
        </w:rPr>
        <w:t>3</w:t>
      </w:r>
      <w:r w:rsidR="00191FBC" w:rsidRPr="00CB3F9C">
        <w:t>/µl. Leukotsütoosi esines 20</w:t>
      </w:r>
      <w:r w:rsidR="00DC221D" w:rsidRPr="00CB3F9C">
        <w:t> </w:t>
      </w:r>
      <w:r w:rsidR="00B20770" w:rsidRPr="00CB3F9C">
        <w:t>retsidiividega või halvasti ravile alluva APL</w:t>
      </w:r>
      <w:r w:rsidR="0097535A" w:rsidRPr="00CB3F9C">
        <w:noBreakHyphen/>
        <w:t>iga</w:t>
      </w:r>
      <w:r w:rsidR="00B20770" w:rsidRPr="00CB3F9C">
        <w:t xml:space="preserve"> </w:t>
      </w:r>
      <w:r w:rsidR="00191FBC" w:rsidRPr="00CB3F9C">
        <w:t xml:space="preserve">patsiendil (50%), samas oli </w:t>
      </w:r>
      <w:r w:rsidR="00DC221D" w:rsidRPr="00CB3F9C">
        <w:t xml:space="preserve">kõigil neil patsientidel </w:t>
      </w:r>
      <w:r w:rsidR="00191FBC" w:rsidRPr="00CB3F9C">
        <w:t xml:space="preserve">WBC hulk luuüdi remissiooni ajaks langemas või normaliseerunud ning </w:t>
      </w:r>
      <w:r w:rsidR="003B09A6" w:rsidRPr="00CB3F9C">
        <w:t xml:space="preserve">puudus vajadus kasutada </w:t>
      </w:r>
      <w:r w:rsidR="00191FBC" w:rsidRPr="00CB3F9C">
        <w:t>tsütotoksili</w:t>
      </w:r>
      <w:r w:rsidR="003B09A6" w:rsidRPr="00CB3F9C">
        <w:t>st</w:t>
      </w:r>
      <w:r w:rsidR="00191FBC" w:rsidRPr="00CB3F9C">
        <w:t xml:space="preserve"> kemoteraapia</w:t>
      </w:r>
      <w:r w:rsidR="003B09A6" w:rsidRPr="00CB3F9C">
        <w:t>t</w:t>
      </w:r>
      <w:r w:rsidR="00191FBC" w:rsidRPr="00CB3F9C">
        <w:t xml:space="preserve"> </w:t>
      </w:r>
      <w:r w:rsidR="003B09A6" w:rsidRPr="00CB3F9C">
        <w:t>või</w:t>
      </w:r>
      <w:r w:rsidR="00191FBC" w:rsidRPr="00CB3F9C">
        <w:t xml:space="preserve"> leukoforees</w:t>
      </w:r>
      <w:r w:rsidR="003B09A6" w:rsidRPr="00CB3F9C">
        <w:t>i</w:t>
      </w:r>
      <w:r w:rsidR="00191FBC" w:rsidRPr="00CB3F9C">
        <w:t>.</w:t>
      </w:r>
      <w:r w:rsidR="00B20770" w:rsidRPr="00CB3F9C">
        <w:t xml:space="preserve"> </w:t>
      </w:r>
      <w:r w:rsidR="00730ACE" w:rsidRPr="00CB3F9C">
        <w:t>Esmaselt</w:t>
      </w:r>
      <w:r w:rsidR="00B20770" w:rsidRPr="00CB3F9C">
        <w:t xml:space="preserve"> diagnoositud madala kuni mõõduka riskiga APL</w:t>
      </w:r>
      <w:r w:rsidR="0097535A" w:rsidRPr="00CB3F9C">
        <w:noBreakHyphen/>
        <w:t>iga</w:t>
      </w:r>
      <w:r w:rsidR="00B20770" w:rsidRPr="00CB3F9C">
        <w:t xml:space="preserve"> patsientidest tekkis induk</w:t>
      </w:r>
      <w:r w:rsidR="0093030B" w:rsidRPr="00CB3F9C">
        <w:t>tsioonravi ajal leukotsütoos 35 </w:t>
      </w:r>
      <w:r w:rsidR="0097535A" w:rsidRPr="00CB3F9C">
        <w:t>patsiendil 74</w:t>
      </w:r>
      <w:r w:rsidR="0097535A" w:rsidRPr="00CB3F9C">
        <w:noBreakHyphen/>
      </w:r>
      <w:r w:rsidR="00B20770" w:rsidRPr="00CB3F9C">
        <w:t>st (47%) (vt lõik 4.8). Siiski allusid kõik haigusjuhud edukalt hüdroksüuurea</w:t>
      </w:r>
      <w:r w:rsidR="00BD7376" w:rsidRPr="00CB3F9C">
        <w:t xml:space="preserve">ga </w:t>
      </w:r>
      <w:r w:rsidR="00B20770" w:rsidRPr="00CB3F9C">
        <w:t>ravile.</w:t>
      </w:r>
    </w:p>
    <w:p w14:paraId="25DD7832" w14:textId="77777777" w:rsidR="00B20770" w:rsidRPr="00CB3F9C" w:rsidRDefault="00B20770" w:rsidP="00B20770"/>
    <w:p w14:paraId="3C58EEF4" w14:textId="77777777" w:rsidR="00B20770" w:rsidRPr="00CB3F9C" w:rsidRDefault="001B7895" w:rsidP="00B20770">
      <w:r w:rsidRPr="00CB3F9C">
        <w:t>Esmaselt</w:t>
      </w:r>
      <w:r w:rsidR="00B20770" w:rsidRPr="00CB3F9C">
        <w:t xml:space="preserve"> diagnoositud ja retsidiividega või halvasti ravile alluva APL</w:t>
      </w:r>
      <w:r w:rsidR="0097535A" w:rsidRPr="00CB3F9C">
        <w:noBreakHyphen/>
        <w:t>iga</w:t>
      </w:r>
      <w:r w:rsidR="00B20770" w:rsidRPr="00CB3F9C">
        <w:t xml:space="preserve"> patsientidele, kellel kujuneb pärast ravi alustamist välja püsiv leukotsütoos, tuleb manustada hüdroksüuureat. Hüdroksüuurea</w:t>
      </w:r>
      <w:r w:rsidR="0097535A" w:rsidRPr="00CB3F9C">
        <w:t xml:space="preserve"> manustamist</w:t>
      </w:r>
      <w:r w:rsidR="00B20770" w:rsidRPr="00CB3F9C">
        <w:t xml:space="preserve"> tuleb </w:t>
      </w:r>
      <w:r w:rsidR="0097535A" w:rsidRPr="00CB3F9C">
        <w:t xml:space="preserve">jätkata </w:t>
      </w:r>
      <w:r w:rsidR="00B20770" w:rsidRPr="00CB3F9C">
        <w:t>annuses, mis aitab hoida v</w:t>
      </w:r>
      <w:r w:rsidR="00CE3513" w:rsidRPr="00CB3F9C">
        <w:t>ere valgeliblede arvu ≤ 10 x 10³</w:t>
      </w:r>
      <w:r w:rsidR="00B20770" w:rsidRPr="00CB3F9C">
        <w:t>/μl</w:t>
      </w:r>
      <w:r w:rsidR="00F81342" w:rsidRPr="00CB3F9C">
        <w:t>,</w:t>
      </w:r>
      <w:r w:rsidR="00B20770" w:rsidRPr="00CB3F9C">
        <w:t xml:space="preserve"> ning seejärel järk-järgult vähendada.</w:t>
      </w:r>
    </w:p>
    <w:p w14:paraId="3AD3E9D9" w14:textId="77777777" w:rsidR="00B20770" w:rsidRPr="00CB3F9C" w:rsidRDefault="00B20770" w:rsidP="00B20770"/>
    <w:p w14:paraId="6EBEF030" w14:textId="0248E128" w:rsidR="00B20770" w:rsidRPr="00CB3F9C" w:rsidRDefault="00B20770" w:rsidP="00B20770">
      <w:r w:rsidRPr="00CB3F9C">
        <w:t>Tabel 1</w:t>
      </w:r>
      <w:r w:rsidR="00985CB1" w:rsidRPr="00CB3F9C">
        <w:t>. Soovitused hüdroksüuurea</w:t>
      </w:r>
      <w:r w:rsidR="00A15FE9" w:rsidRPr="00CB3F9C">
        <w:t xml:space="preserve">ga </w:t>
      </w:r>
      <w:r w:rsidR="00985CB1" w:rsidRPr="00CB3F9C">
        <w:t>ravi alustamiseks</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B20770" w:rsidRPr="00CB3F9C" w14:paraId="780EF8FA" w14:textId="77777777" w:rsidTr="004E025E">
        <w:tc>
          <w:tcPr>
            <w:tcW w:w="2552" w:type="dxa"/>
            <w:shd w:val="clear" w:color="auto" w:fill="auto"/>
          </w:tcPr>
          <w:p w14:paraId="2E1150C8" w14:textId="77777777" w:rsidR="00B20770" w:rsidRPr="00CB3F9C" w:rsidRDefault="00B20770" w:rsidP="00B20770">
            <w:r w:rsidRPr="00CB3F9C">
              <w:t>Vere valgelibled</w:t>
            </w:r>
          </w:p>
        </w:tc>
        <w:tc>
          <w:tcPr>
            <w:tcW w:w="2835" w:type="dxa"/>
            <w:shd w:val="clear" w:color="auto" w:fill="auto"/>
          </w:tcPr>
          <w:p w14:paraId="6954DF7F" w14:textId="77777777" w:rsidR="00B20770" w:rsidRPr="00CB3F9C" w:rsidRDefault="00B20770" w:rsidP="00B20770">
            <w:r w:rsidRPr="00CB3F9C">
              <w:t>Hüdroksüuurea</w:t>
            </w:r>
          </w:p>
        </w:tc>
      </w:tr>
      <w:tr w:rsidR="00B20770" w:rsidRPr="00CB3F9C" w14:paraId="34038A91" w14:textId="77777777" w:rsidTr="004E025E">
        <w:tc>
          <w:tcPr>
            <w:tcW w:w="2552" w:type="dxa"/>
            <w:shd w:val="clear" w:color="auto" w:fill="auto"/>
          </w:tcPr>
          <w:p w14:paraId="717299F6" w14:textId="77777777" w:rsidR="00B20770" w:rsidRPr="00CB3F9C" w:rsidRDefault="00F73BAB" w:rsidP="00B20770">
            <w:r w:rsidRPr="00CB3F9C">
              <w:t>10...50 </w:t>
            </w:r>
            <w:r w:rsidR="00B20770" w:rsidRPr="00CB3F9C">
              <w:t>x 10</w:t>
            </w:r>
            <w:r w:rsidR="00B20770" w:rsidRPr="00CB3F9C">
              <w:rPr>
                <w:vertAlign w:val="superscript"/>
              </w:rPr>
              <w:t>3</w:t>
            </w:r>
            <w:r w:rsidR="00B20770" w:rsidRPr="00CB3F9C">
              <w:t>/µl</w:t>
            </w:r>
          </w:p>
        </w:tc>
        <w:tc>
          <w:tcPr>
            <w:tcW w:w="2835" w:type="dxa"/>
            <w:shd w:val="clear" w:color="auto" w:fill="auto"/>
          </w:tcPr>
          <w:p w14:paraId="5489580B" w14:textId="0BFBBD62" w:rsidR="00B20770" w:rsidRPr="00CB3F9C" w:rsidRDefault="00B20770" w:rsidP="00B20770">
            <w:r w:rsidRPr="00CB3F9C">
              <w:t>500</w:t>
            </w:r>
            <w:r w:rsidR="00351D12" w:rsidRPr="00CB3F9C">
              <w:t> mg</w:t>
            </w:r>
            <w:r w:rsidRPr="00CB3F9C">
              <w:t xml:space="preserve"> neli korda ööpäevas</w:t>
            </w:r>
          </w:p>
        </w:tc>
      </w:tr>
      <w:tr w:rsidR="00B20770" w:rsidRPr="00CB3F9C" w14:paraId="15C61579" w14:textId="77777777" w:rsidTr="004E025E">
        <w:tc>
          <w:tcPr>
            <w:tcW w:w="2552" w:type="dxa"/>
            <w:shd w:val="clear" w:color="auto" w:fill="auto"/>
          </w:tcPr>
          <w:p w14:paraId="06E7BE16" w14:textId="77777777" w:rsidR="00B20770" w:rsidRPr="00CB3F9C" w:rsidRDefault="00B20770" w:rsidP="00B20770">
            <w:r w:rsidRPr="00CB3F9C">
              <w:t>&gt; 50 x 10</w:t>
            </w:r>
            <w:r w:rsidRPr="00CB3F9C">
              <w:rPr>
                <w:vertAlign w:val="superscript"/>
              </w:rPr>
              <w:t>3</w:t>
            </w:r>
            <w:r w:rsidRPr="00CB3F9C">
              <w:t>/µl</w:t>
            </w:r>
          </w:p>
        </w:tc>
        <w:tc>
          <w:tcPr>
            <w:tcW w:w="2835" w:type="dxa"/>
            <w:shd w:val="clear" w:color="auto" w:fill="auto"/>
          </w:tcPr>
          <w:p w14:paraId="03740A91" w14:textId="4AA8CFA7" w:rsidR="00B20770" w:rsidRPr="00CB3F9C" w:rsidRDefault="00B20770" w:rsidP="00B20770">
            <w:r w:rsidRPr="00CB3F9C">
              <w:t>1000</w:t>
            </w:r>
            <w:r w:rsidR="00351D12" w:rsidRPr="00CB3F9C">
              <w:t> mg</w:t>
            </w:r>
            <w:r w:rsidRPr="00CB3F9C">
              <w:t xml:space="preserve"> neli korda ööpäevas</w:t>
            </w:r>
          </w:p>
        </w:tc>
      </w:tr>
    </w:tbl>
    <w:p w14:paraId="6B3290A8" w14:textId="77777777" w:rsidR="00B20770" w:rsidRPr="00CB3F9C" w:rsidRDefault="00B20770" w:rsidP="00B20770"/>
    <w:p w14:paraId="0DE464BC" w14:textId="77777777" w:rsidR="00B20770" w:rsidRPr="00CB3F9C" w:rsidRDefault="00B20770" w:rsidP="00B20770">
      <w:pPr>
        <w:rPr>
          <w:u w:val="single"/>
        </w:rPr>
      </w:pPr>
      <w:r w:rsidRPr="00CB3F9C">
        <w:rPr>
          <w:u w:val="single"/>
        </w:rPr>
        <w:t>Teiste primaarsete pahaloomuliste kasvajate teke</w:t>
      </w:r>
    </w:p>
    <w:p w14:paraId="0DF942C3" w14:textId="77777777" w:rsidR="00191FBC" w:rsidRPr="00CB3F9C" w:rsidRDefault="00B20770" w:rsidP="00A9705B">
      <w:r w:rsidRPr="00CB3F9C">
        <w:t>TRISENOX’i toimeaine arseentrioksiid on inimesele kartsinogeenne. Patsiente tuleb jälgida teiste primaarsete pahaloomuliste kasvajate tekke osas.</w:t>
      </w:r>
    </w:p>
    <w:p w14:paraId="2E82EABD" w14:textId="77777777" w:rsidR="00191FBC" w:rsidRPr="00CB3F9C" w:rsidRDefault="00191FBC"/>
    <w:p w14:paraId="6F741B77" w14:textId="77777777" w:rsidR="00B5515F" w:rsidRPr="00CB3F9C" w:rsidRDefault="00B5515F">
      <w:r w:rsidRPr="00CB3F9C">
        <w:rPr>
          <w:u w:val="single"/>
        </w:rPr>
        <w:t>Entsefalopaatia</w:t>
      </w:r>
    </w:p>
    <w:p w14:paraId="544E9705" w14:textId="0C7B506F" w:rsidR="00B5515F" w:rsidRPr="00CB3F9C" w:rsidRDefault="00B5515F">
      <w:r w:rsidRPr="00CB3F9C">
        <w:t>Arseentrioksiid</w:t>
      </w:r>
      <w:r w:rsidR="00054E03" w:rsidRPr="00CB3F9C">
        <w:t xml:space="preserve">iga </w:t>
      </w:r>
      <w:r w:rsidRPr="00CB3F9C">
        <w:t xml:space="preserve">ravi </w:t>
      </w:r>
      <w:r w:rsidR="00816B8E" w:rsidRPr="00CB3F9C">
        <w:t>korra</w:t>
      </w:r>
      <w:r w:rsidRPr="00CB3F9C">
        <w:t xml:space="preserve">l </w:t>
      </w:r>
      <w:r w:rsidR="00665FBA" w:rsidRPr="00CB3F9C">
        <w:t xml:space="preserve">on </w:t>
      </w:r>
      <w:r w:rsidRPr="00CB3F9C">
        <w:t>teatat</w:t>
      </w:r>
      <w:r w:rsidR="00665FBA" w:rsidRPr="00CB3F9C">
        <w:t>ud</w:t>
      </w:r>
      <w:r w:rsidRPr="00CB3F9C">
        <w:t xml:space="preserve"> entsefalopaatia juhtudest. B</w:t>
      </w:r>
      <w:r w:rsidRPr="00CB3F9C">
        <w:rPr>
          <w:vertAlign w:val="subscript"/>
        </w:rPr>
        <w:t>1</w:t>
      </w:r>
      <w:r w:rsidRPr="00CB3F9C">
        <w:noBreakHyphen/>
        <w:t>vitamiini puudu</w:t>
      </w:r>
      <w:r w:rsidR="00782E02" w:rsidRPr="00CB3F9C">
        <w:t>se all kannatavatel</w:t>
      </w:r>
      <w:r w:rsidRPr="00CB3F9C">
        <w:t xml:space="preserve"> patsientidel </w:t>
      </w:r>
      <w:r w:rsidR="00782E02" w:rsidRPr="00CB3F9C">
        <w:t>on</w:t>
      </w:r>
      <w:r w:rsidRPr="00CB3F9C">
        <w:t xml:space="preserve"> arseentrioksiid</w:t>
      </w:r>
      <w:r w:rsidR="006D0B55" w:rsidRPr="00CB3F9C">
        <w:t xml:space="preserve">iga </w:t>
      </w:r>
      <w:r w:rsidRPr="00CB3F9C">
        <w:t xml:space="preserve">ravi järgselt </w:t>
      </w:r>
      <w:r w:rsidR="00782E02" w:rsidRPr="00CB3F9C">
        <w:t xml:space="preserve">teatatud </w:t>
      </w:r>
      <w:r w:rsidRPr="00CB3F9C">
        <w:t>Wernicke entsefalopaatiast. Patsiente, keda ohustab B</w:t>
      </w:r>
      <w:r w:rsidRPr="00CB3F9C">
        <w:rPr>
          <w:vertAlign w:val="subscript"/>
        </w:rPr>
        <w:t>1</w:t>
      </w:r>
      <w:r w:rsidRPr="00CB3F9C">
        <w:noBreakHyphen/>
        <w:t>vitamiini puudus, tuleb pärast arseentrioksiid</w:t>
      </w:r>
      <w:r w:rsidR="00054E03" w:rsidRPr="00CB3F9C">
        <w:t xml:space="preserve">iga </w:t>
      </w:r>
      <w:r w:rsidRPr="00CB3F9C">
        <w:t>ravi alustamist hoolikalt jälgida entsefalopaatia nähtude ja sümptomite osas. Mõnedel juhtudel taandusid haigusnähud B</w:t>
      </w:r>
      <w:r w:rsidRPr="00CB3F9C">
        <w:rPr>
          <w:vertAlign w:val="subscript"/>
        </w:rPr>
        <w:t>1</w:t>
      </w:r>
      <w:r w:rsidRPr="00CB3F9C">
        <w:noBreakHyphen/>
        <w:t>vitamiini manustamisel.</w:t>
      </w:r>
    </w:p>
    <w:p w14:paraId="66047F25" w14:textId="77777777" w:rsidR="00B5515F" w:rsidRPr="00CB3F9C" w:rsidRDefault="00B5515F"/>
    <w:p w14:paraId="558E9099" w14:textId="77777777" w:rsidR="008E259B" w:rsidRPr="00CB3F9C" w:rsidRDefault="008E259B">
      <w:pPr>
        <w:rPr>
          <w:u w:val="single"/>
        </w:rPr>
      </w:pPr>
      <w:r w:rsidRPr="00CB3F9C">
        <w:rPr>
          <w:u w:val="single"/>
        </w:rPr>
        <w:t>Teadolevat toimet omav abiaine</w:t>
      </w:r>
    </w:p>
    <w:p w14:paraId="594E1579" w14:textId="48E783BC" w:rsidR="008E259B" w:rsidRPr="00CB3F9C" w:rsidRDefault="008E259B" w:rsidP="008E259B">
      <w:r w:rsidRPr="00CB3F9C">
        <w:t>Ravim sisaldab vähem kui 1 mmol (23</w:t>
      </w:r>
      <w:r w:rsidR="00351D12" w:rsidRPr="00CB3F9C">
        <w:t> mg</w:t>
      </w:r>
      <w:r w:rsidRPr="00CB3F9C">
        <w:t>) naatriumi annuses, see tähendab põhimõtteliselt „naatriumivaba“.</w:t>
      </w:r>
    </w:p>
    <w:p w14:paraId="239A9F45" w14:textId="77777777" w:rsidR="00B03470" w:rsidRPr="00CB3F9C" w:rsidRDefault="00B03470" w:rsidP="008E259B"/>
    <w:p w14:paraId="7DDCEB83" w14:textId="014C2674" w:rsidR="00191FBC" w:rsidRPr="00CB3F9C" w:rsidRDefault="00A24CF6" w:rsidP="00C72958">
      <w:pPr>
        <w:pStyle w:val="Heading2"/>
        <w:numPr>
          <w:ilvl w:val="0"/>
          <w:numId w:val="0"/>
        </w:numPr>
        <w:ind w:left="567" w:hanging="567"/>
        <w:rPr>
          <w:lang w:val="et-EE"/>
        </w:rPr>
      </w:pPr>
      <w:r w:rsidRPr="00CB3F9C">
        <w:rPr>
          <w:lang w:val="et-EE"/>
        </w:rPr>
        <w:t>4.5</w:t>
      </w:r>
      <w:r w:rsidRPr="00CB3F9C">
        <w:rPr>
          <w:lang w:val="et-EE"/>
        </w:rPr>
        <w:tab/>
      </w:r>
      <w:r w:rsidR="00191FBC" w:rsidRPr="00CB3F9C">
        <w:rPr>
          <w:lang w:val="et-EE"/>
        </w:rPr>
        <w:t>Koostoimed teiste ravimitega ja muud koostoimed</w:t>
      </w:r>
      <w:r w:rsidR="00C51444">
        <w:rPr>
          <w:lang w:val="et-EE"/>
        </w:rPr>
        <w:fldChar w:fldCharType="begin"/>
      </w:r>
      <w:r w:rsidR="00C51444">
        <w:rPr>
          <w:lang w:val="et-EE"/>
        </w:rPr>
        <w:instrText xml:space="preserve"> DOCVARIABLE vault_nd_38e0772e-fc37-4f25-952e-134545231d8d \* MERGEFORMAT </w:instrText>
      </w:r>
      <w:r w:rsidR="00C51444">
        <w:rPr>
          <w:lang w:val="et-EE"/>
        </w:rPr>
        <w:fldChar w:fldCharType="separate"/>
      </w:r>
      <w:r w:rsidR="00C51444">
        <w:rPr>
          <w:lang w:val="et-EE"/>
        </w:rPr>
        <w:t xml:space="preserve"> </w:t>
      </w:r>
      <w:r w:rsidR="00C51444">
        <w:rPr>
          <w:lang w:val="et-EE"/>
        </w:rPr>
        <w:fldChar w:fldCharType="end"/>
      </w:r>
    </w:p>
    <w:p w14:paraId="1F43EB71" w14:textId="77777777" w:rsidR="00191FBC" w:rsidRPr="00CB3F9C" w:rsidRDefault="00191FBC"/>
    <w:p w14:paraId="0BAC026E" w14:textId="0FB6A750" w:rsidR="00C76255" w:rsidRPr="00CB3F9C" w:rsidRDefault="00191FBC" w:rsidP="00A9705B">
      <w:r w:rsidRPr="00CB3F9C">
        <w:t xml:space="preserve">TRISENOX’i ja </w:t>
      </w:r>
      <w:r w:rsidR="00054E03" w:rsidRPr="00CB3F9C">
        <w:t>teist</w:t>
      </w:r>
      <w:r w:rsidRPr="00CB3F9C">
        <w:t>e ravimpreparaatide vahelis</w:t>
      </w:r>
      <w:r w:rsidR="00E67C46" w:rsidRPr="00CB3F9C">
        <w:t>i</w:t>
      </w:r>
      <w:r w:rsidRPr="00CB3F9C">
        <w:t xml:space="preserve"> farmakokineetilis</w:t>
      </w:r>
      <w:r w:rsidR="00E67C46" w:rsidRPr="00CB3F9C">
        <w:t>i</w:t>
      </w:r>
      <w:r w:rsidRPr="00CB3F9C">
        <w:t xml:space="preserve"> koos</w:t>
      </w:r>
      <w:r w:rsidR="00E67C46" w:rsidRPr="00CB3F9C">
        <w:t xml:space="preserve">toimeid </w:t>
      </w:r>
      <w:r w:rsidRPr="00CB3F9C">
        <w:t>ei ole</w:t>
      </w:r>
      <w:r w:rsidR="00E67C46" w:rsidRPr="00CB3F9C">
        <w:t xml:space="preserve"> ametlikult uuritud</w:t>
      </w:r>
      <w:r w:rsidRPr="00CB3F9C">
        <w:t xml:space="preserve">. </w:t>
      </w:r>
    </w:p>
    <w:p w14:paraId="60E5E829" w14:textId="77777777" w:rsidR="00C76255" w:rsidRPr="00CB3F9C" w:rsidRDefault="00C76255" w:rsidP="00A9705B"/>
    <w:p w14:paraId="6F08618E" w14:textId="77777777" w:rsidR="00C76255" w:rsidRPr="00CB3F9C" w:rsidRDefault="00C76255" w:rsidP="00C76255">
      <w:pPr>
        <w:rPr>
          <w:u w:val="single"/>
        </w:rPr>
      </w:pPr>
      <w:r w:rsidRPr="00CB3F9C">
        <w:rPr>
          <w:u w:val="single"/>
        </w:rPr>
        <w:t>Ravimpreparaadid, mis teadaolevalt põhjustavad QT/QTc</w:t>
      </w:r>
      <w:r w:rsidR="00F82A23" w:rsidRPr="00CB3F9C">
        <w:rPr>
          <w:u w:val="single"/>
        </w:rPr>
        <w:noBreakHyphen/>
      </w:r>
      <w:r w:rsidRPr="00CB3F9C">
        <w:rPr>
          <w:u w:val="single"/>
        </w:rPr>
        <w:t>intervalli pikenemist, hüpokaleemiat või hüpomagneseemiat</w:t>
      </w:r>
    </w:p>
    <w:p w14:paraId="4848F757" w14:textId="6D3D655A" w:rsidR="00C76255" w:rsidRPr="00CB3F9C" w:rsidRDefault="00191FBC" w:rsidP="00A9705B">
      <w:r w:rsidRPr="00CB3F9C">
        <w:lastRenderedPageBreak/>
        <w:t xml:space="preserve">Ravi ajal </w:t>
      </w:r>
      <w:r w:rsidR="00985CB1" w:rsidRPr="00CB3F9C">
        <w:t>arseentrioksiid</w:t>
      </w:r>
      <w:r w:rsidRPr="00CB3F9C">
        <w:t>iga võib eeldada QT/QTc-intervalli pikenemist ja on</w:t>
      </w:r>
      <w:r w:rsidR="00E67C46" w:rsidRPr="00CB3F9C">
        <w:t xml:space="preserve"> teatatud</w:t>
      </w:r>
      <w:r w:rsidRPr="00CB3F9C">
        <w:t xml:space="preserve"> </w:t>
      </w:r>
      <w:r w:rsidRPr="00CB3F9C">
        <w:rPr>
          <w:i/>
        </w:rPr>
        <w:t>torsade de pointes</w:t>
      </w:r>
      <w:r w:rsidRPr="00CB3F9C">
        <w:t>’</w:t>
      </w:r>
      <w:r w:rsidR="00E67C46" w:rsidRPr="00CB3F9C">
        <w:t>ist</w:t>
      </w:r>
      <w:r w:rsidRPr="00CB3F9C">
        <w:t xml:space="preserve"> ning täieliku</w:t>
      </w:r>
      <w:r w:rsidR="00E67C46" w:rsidRPr="00CB3F9C">
        <w:t>st</w:t>
      </w:r>
      <w:r w:rsidRPr="00CB3F9C">
        <w:t xml:space="preserve"> atrioventrikulaarblokaadi</w:t>
      </w:r>
      <w:r w:rsidR="00E67C46" w:rsidRPr="00CB3F9C">
        <w:t>st</w:t>
      </w:r>
      <w:r w:rsidRPr="00CB3F9C">
        <w:t>. Patsientidel, kes saavad või on saanud teadaoleva</w:t>
      </w:r>
      <w:r w:rsidR="00E67C46" w:rsidRPr="00CB3F9C">
        <w:t>lt</w:t>
      </w:r>
      <w:r w:rsidRPr="00CB3F9C">
        <w:t xml:space="preserve"> hüpokaleemiat või hüpomagneseemiat põhjustavaid ravimeid nagu diureetikumid või amfoteritsiin B, võib</w:t>
      </w:r>
      <w:r w:rsidR="00E67C46" w:rsidRPr="00CB3F9C">
        <w:t xml:space="preserve"> olla suurem risk</w:t>
      </w:r>
      <w:r w:rsidRPr="00CB3F9C">
        <w:t xml:space="preserve"> </w:t>
      </w:r>
      <w:r w:rsidRPr="00CB3F9C">
        <w:rPr>
          <w:i/>
        </w:rPr>
        <w:t>torsade de pointes</w:t>
      </w:r>
      <w:r w:rsidR="00E67C46" w:rsidRPr="00CB3F9C">
        <w:t>’i tekkeks</w:t>
      </w:r>
      <w:r w:rsidRPr="00CB3F9C">
        <w:t xml:space="preserve">. TRISENOX’i manustamisel koos </w:t>
      </w:r>
      <w:r w:rsidR="00694EA5" w:rsidRPr="00CB3F9C">
        <w:t>teist</w:t>
      </w:r>
      <w:r w:rsidRPr="00CB3F9C">
        <w:t xml:space="preserve">e ravimitega, mis teadaolevalt põhjustavad QT/QTc-intervalli pikenemist </w:t>
      </w:r>
      <w:r w:rsidR="00E67C46" w:rsidRPr="00CB3F9C">
        <w:t>(</w:t>
      </w:r>
      <w:r w:rsidRPr="00CB3F9C">
        <w:t>nagu makroliid-antibiootikumid, antipsühhootikum tioridasiin</w:t>
      </w:r>
      <w:r w:rsidR="00E67C46" w:rsidRPr="00CB3F9C">
        <w:t>)</w:t>
      </w:r>
      <w:r w:rsidRPr="00CB3F9C">
        <w:t xml:space="preserve"> ja ravimitega, mis teadaolevalt põhjustavad hüpokaleemiat või hüpomagneseemiat, on soovitav ettevaatus. Lisateave QT-intervalli pikendavate ravimite kohta on lõigus</w:t>
      </w:r>
      <w:r w:rsidR="002C7444" w:rsidRPr="00CB3F9C">
        <w:t> </w:t>
      </w:r>
      <w:r w:rsidRPr="00CB3F9C">
        <w:t>4.4.</w:t>
      </w:r>
    </w:p>
    <w:p w14:paraId="3245A5DD" w14:textId="77777777" w:rsidR="00C76255" w:rsidRPr="00CB3F9C" w:rsidRDefault="00C76255" w:rsidP="00C76255"/>
    <w:p w14:paraId="34F8E049" w14:textId="77777777" w:rsidR="00C76255" w:rsidRPr="00CB3F9C" w:rsidRDefault="00C76255" w:rsidP="00370299">
      <w:pPr>
        <w:keepNext/>
        <w:rPr>
          <w:u w:val="single"/>
        </w:rPr>
      </w:pPr>
      <w:r w:rsidRPr="00CB3F9C">
        <w:rPr>
          <w:u w:val="single"/>
        </w:rPr>
        <w:t>Ravimpreparaadid, mis teadaolevalt põhjustavad hepatotoksilisi toimeid</w:t>
      </w:r>
    </w:p>
    <w:p w14:paraId="6BCB67E6" w14:textId="44101DD6" w:rsidR="00C76255" w:rsidRPr="00CB3F9C" w:rsidRDefault="00985CB1" w:rsidP="00370299">
      <w:pPr>
        <w:keepNext/>
      </w:pPr>
      <w:r w:rsidRPr="00CB3F9C">
        <w:t>Arseentrioksiid</w:t>
      </w:r>
      <w:r w:rsidR="000C2D3D" w:rsidRPr="00CB3F9C">
        <w:t xml:space="preserve">iga </w:t>
      </w:r>
      <w:r w:rsidR="00C76255" w:rsidRPr="00CB3F9C">
        <w:t xml:space="preserve">ravi ajal võivad tekkida hepatotoksilised toimed, mistõttu tuleb </w:t>
      </w:r>
      <w:r w:rsidR="008C3920" w:rsidRPr="00CB3F9C">
        <w:t xml:space="preserve">olla </w:t>
      </w:r>
      <w:r w:rsidR="00C76255" w:rsidRPr="00CB3F9C">
        <w:t xml:space="preserve">ettevaatlik TRISENOX’i </w:t>
      </w:r>
      <w:r w:rsidR="00640D9D" w:rsidRPr="00CB3F9C">
        <w:t xml:space="preserve">samaaegsel </w:t>
      </w:r>
      <w:r w:rsidR="00C76255" w:rsidRPr="00CB3F9C">
        <w:t xml:space="preserve">manustamisel </w:t>
      </w:r>
      <w:r w:rsidR="00640D9D" w:rsidRPr="00CB3F9C">
        <w:t>teiste</w:t>
      </w:r>
      <w:r w:rsidR="00C76255" w:rsidRPr="00CB3F9C">
        <w:t>, teadaolevalt hepatotoksilisi toimeid esile kutsuvate ravimitega (vt lõigud 4.4 ja 4.8).</w:t>
      </w:r>
    </w:p>
    <w:p w14:paraId="755DD14C" w14:textId="77777777" w:rsidR="00C76255" w:rsidRPr="00CB3F9C" w:rsidRDefault="00C76255" w:rsidP="00C76255"/>
    <w:p w14:paraId="2B333C6F" w14:textId="67661DDC" w:rsidR="00C76255" w:rsidRPr="00CB3F9C" w:rsidRDefault="000C2D3D" w:rsidP="00A9705B">
      <w:r w:rsidRPr="00CB3F9C">
        <w:rPr>
          <w:u w:val="single"/>
        </w:rPr>
        <w:t>Teise</w:t>
      </w:r>
      <w:r w:rsidR="00C76255" w:rsidRPr="00CB3F9C">
        <w:rPr>
          <w:u w:val="single"/>
        </w:rPr>
        <w:t>d leukeemiavastased ravimpreparaadid</w:t>
      </w:r>
    </w:p>
    <w:p w14:paraId="542AEDCC" w14:textId="53947DFA" w:rsidR="00191FBC" w:rsidRPr="00CB3F9C" w:rsidRDefault="00191FBC" w:rsidP="00A9705B">
      <w:r w:rsidRPr="00CB3F9C">
        <w:t>TRISENOX</w:t>
      </w:r>
      <w:r w:rsidR="00E67C46" w:rsidRPr="00CB3F9C">
        <w:t>’</w:t>
      </w:r>
      <w:r w:rsidRPr="00CB3F9C">
        <w:t xml:space="preserve">i mõju </w:t>
      </w:r>
      <w:r w:rsidR="000C2D3D" w:rsidRPr="00CB3F9C">
        <w:t>teist</w:t>
      </w:r>
      <w:r w:rsidRPr="00CB3F9C">
        <w:t>e leukeemiavastaste ravimite efektiivsusele ei ole teada.</w:t>
      </w:r>
    </w:p>
    <w:p w14:paraId="0DF18267" w14:textId="77777777" w:rsidR="00191FBC" w:rsidRPr="00CB3F9C" w:rsidRDefault="00191FBC">
      <w:pPr>
        <w:ind w:left="567" w:hanging="567"/>
        <w:rPr>
          <w:b/>
        </w:rPr>
      </w:pPr>
    </w:p>
    <w:p w14:paraId="0524745A" w14:textId="0A20180E" w:rsidR="00191FBC" w:rsidRPr="00CB3F9C" w:rsidRDefault="00C14CB4" w:rsidP="00C72958">
      <w:pPr>
        <w:pStyle w:val="Heading2"/>
        <w:numPr>
          <w:ilvl w:val="0"/>
          <w:numId w:val="0"/>
        </w:numPr>
        <w:ind w:left="567" w:hanging="567"/>
        <w:rPr>
          <w:lang w:val="et-EE"/>
        </w:rPr>
      </w:pPr>
      <w:r w:rsidRPr="00CB3F9C">
        <w:rPr>
          <w:lang w:val="et-EE"/>
        </w:rPr>
        <w:t>4.6</w:t>
      </w:r>
      <w:r w:rsidRPr="00CB3F9C">
        <w:rPr>
          <w:lang w:val="et-EE"/>
        </w:rPr>
        <w:tab/>
      </w:r>
      <w:r w:rsidR="00781190" w:rsidRPr="00CB3F9C">
        <w:rPr>
          <w:lang w:val="et-EE"/>
        </w:rPr>
        <w:t>Fertiilsus, r</w:t>
      </w:r>
      <w:r w:rsidR="00191FBC" w:rsidRPr="00CB3F9C">
        <w:rPr>
          <w:lang w:val="et-EE"/>
        </w:rPr>
        <w:t>asedus ja imetamine</w:t>
      </w:r>
      <w:r w:rsidR="00C51444">
        <w:rPr>
          <w:lang w:val="et-EE"/>
        </w:rPr>
        <w:fldChar w:fldCharType="begin"/>
      </w:r>
      <w:r w:rsidR="00C51444">
        <w:rPr>
          <w:lang w:val="et-EE"/>
        </w:rPr>
        <w:instrText xml:space="preserve"> DOCVARIABLE vault_nd_b697f76d-c897-44ae-a2b1-0be99cd3b313 \* MERGEFORMAT </w:instrText>
      </w:r>
      <w:r w:rsidR="00C51444">
        <w:rPr>
          <w:lang w:val="et-EE"/>
        </w:rPr>
        <w:fldChar w:fldCharType="separate"/>
      </w:r>
      <w:r w:rsidR="00C51444">
        <w:rPr>
          <w:lang w:val="et-EE"/>
        </w:rPr>
        <w:t xml:space="preserve"> </w:t>
      </w:r>
      <w:r w:rsidR="00C51444">
        <w:rPr>
          <w:lang w:val="et-EE"/>
        </w:rPr>
        <w:fldChar w:fldCharType="end"/>
      </w:r>
    </w:p>
    <w:p w14:paraId="62904662" w14:textId="77777777" w:rsidR="00191FBC" w:rsidRPr="00CB3F9C" w:rsidRDefault="00191FBC"/>
    <w:p w14:paraId="53E90574" w14:textId="77777777" w:rsidR="00781190" w:rsidRPr="00CB3F9C" w:rsidRDefault="009954E2">
      <w:pPr>
        <w:rPr>
          <w:szCs w:val="22"/>
          <w:u w:val="single"/>
        </w:rPr>
      </w:pPr>
      <w:r w:rsidRPr="00CB3F9C">
        <w:rPr>
          <w:szCs w:val="22"/>
          <w:u w:val="single"/>
        </w:rPr>
        <w:t xml:space="preserve">Rasestumisvastased vahendid </w:t>
      </w:r>
      <w:r w:rsidR="00781190" w:rsidRPr="00CB3F9C">
        <w:rPr>
          <w:szCs w:val="22"/>
          <w:u w:val="single"/>
        </w:rPr>
        <w:t>meestel ja naistel</w:t>
      </w:r>
    </w:p>
    <w:p w14:paraId="162B9B27" w14:textId="27317A76" w:rsidR="00781190" w:rsidRPr="00CB3F9C" w:rsidRDefault="00927007">
      <w:bookmarkStart w:id="3" w:name="_Hlk90291527"/>
      <w:r w:rsidRPr="00CB3F9C">
        <w:t>Arseeniühendite võimaliku genotoksilisuse tõttu (vt lõik 5.3) peavad</w:t>
      </w:r>
      <w:r w:rsidR="0093030B" w:rsidRPr="00CB3F9C">
        <w:t xml:space="preserve"> f</w:t>
      </w:r>
      <w:r w:rsidR="00A82882" w:rsidRPr="00CB3F9C">
        <w:t>ertiilses eas</w:t>
      </w:r>
      <w:r w:rsidR="00781190" w:rsidRPr="00CB3F9C">
        <w:t xml:space="preserve"> naised ravi ajal TRISENOX</w:t>
      </w:r>
      <w:r w:rsidR="00E91231" w:rsidRPr="00CB3F9C">
        <w:t>’</w:t>
      </w:r>
      <w:r w:rsidR="00781190" w:rsidRPr="00CB3F9C">
        <w:t>iga</w:t>
      </w:r>
      <w:r w:rsidRPr="00CB3F9C">
        <w:t xml:space="preserve"> ja 6 kuud pärast ravi lõpetamist</w:t>
      </w:r>
      <w:r w:rsidR="00781190" w:rsidRPr="00CB3F9C">
        <w:t xml:space="preserve"> kasutama efektiivseid rasestumisvastaseid vahendeid.</w:t>
      </w:r>
    </w:p>
    <w:p w14:paraId="50DB6D19" w14:textId="68D92A2C" w:rsidR="00927007" w:rsidRPr="00CB3F9C" w:rsidRDefault="00927007">
      <w:bookmarkStart w:id="4" w:name="_Hlk90291519"/>
      <w:bookmarkEnd w:id="3"/>
    </w:p>
    <w:p w14:paraId="6E33DA56" w14:textId="465F3679" w:rsidR="00927007" w:rsidRPr="00CB3F9C" w:rsidRDefault="00927007">
      <w:r w:rsidRPr="00CB3F9C">
        <w:t>Mehed peavad kasutama efektiivseid rasestumisvastaseid vahendeid ning neile tuleb soovitada vältida lapse eostamist ravi ajal TRISENOX’iga ja 3 kuud pärast ravi lõpetamist.</w:t>
      </w:r>
    </w:p>
    <w:bookmarkEnd w:id="4"/>
    <w:p w14:paraId="21EBEEBA" w14:textId="77777777" w:rsidR="00781190" w:rsidRPr="00CB3F9C" w:rsidRDefault="00781190">
      <w:pPr>
        <w:rPr>
          <w:szCs w:val="22"/>
        </w:rPr>
      </w:pPr>
    </w:p>
    <w:p w14:paraId="73321AF3" w14:textId="77777777" w:rsidR="00781190" w:rsidRPr="00CB3F9C" w:rsidRDefault="00781190">
      <w:pPr>
        <w:rPr>
          <w:u w:val="single"/>
        </w:rPr>
      </w:pPr>
      <w:r w:rsidRPr="00CB3F9C">
        <w:rPr>
          <w:u w:val="single"/>
        </w:rPr>
        <w:t>Rasedus</w:t>
      </w:r>
    </w:p>
    <w:p w14:paraId="6C74D85F" w14:textId="77777777" w:rsidR="00CB3F9C" w:rsidRDefault="00191FBC" w:rsidP="00A9705B">
      <w:r w:rsidRPr="00CB3F9C">
        <w:t xml:space="preserve">Arseentrioksiid on loomkatsetes osutunud embrüotoksiliseks ja teratogeenseks (vt </w:t>
      </w:r>
      <w:r w:rsidR="00781190" w:rsidRPr="00CB3F9C">
        <w:t>lõik</w:t>
      </w:r>
      <w:r w:rsidR="0059269A" w:rsidRPr="00CB3F9C">
        <w:t> </w:t>
      </w:r>
      <w:r w:rsidRPr="00CB3F9C">
        <w:t>5.3). TRISENOX’i kasuta</w:t>
      </w:r>
      <w:r w:rsidR="00E07EA6" w:rsidRPr="00CB3F9C">
        <w:t>mist</w:t>
      </w:r>
      <w:r w:rsidRPr="00CB3F9C">
        <w:t xml:space="preserve"> rasedate</w:t>
      </w:r>
      <w:r w:rsidR="00E07EA6" w:rsidRPr="00CB3F9C">
        <w:t xml:space="preserve">l ei ole </w:t>
      </w:r>
      <w:r w:rsidRPr="00CB3F9C">
        <w:t>uuri</w:t>
      </w:r>
      <w:r w:rsidR="00E07EA6" w:rsidRPr="00CB3F9C">
        <w:t>tud</w:t>
      </w:r>
      <w:r w:rsidRPr="00CB3F9C">
        <w:t>.</w:t>
      </w:r>
    </w:p>
    <w:p w14:paraId="4953AE3B" w14:textId="77777777" w:rsidR="00CB3F9C" w:rsidRDefault="00CB3F9C" w:rsidP="00A9705B"/>
    <w:p w14:paraId="287C5F3E" w14:textId="0A3A7453" w:rsidR="00E91231" w:rsidRPr="00CB3F9C" w:rsidRDefault="00191FBC" w:rsidP="00A9705B">
      <w:r w:rsidRPr="00CB3F9C">
        <w:t>K</w:t>
      </w:r>
      <w:r w:rsidR="00FE1AF3" w:rsidRPr="00CB3F9C">
        <w:t>ui seda</w:t>
      </w:r>
      <w:r w:rsidRPr="00CB3F9C">
        <w:t xml:space="preserve"> ravimi</w:t>
      </w:r>
      <w:r w:rsidR="00FE1AF3" w:rsidRPr="00CB3F9C">
        <w:t>t</w:t>
      </w:r>
      <w:r w:rsidRPr="00CB3F9C">
        <w:t xml:space="preserve"> kasuta</w:t>
      </w:r>
      <w:r w:rsidR="00FE1AF3" w:rsidRPr="00CB3F9C">
        <w:t>takse</w:t>
      </w:r>
      <w:r w:rsidRPr="00CB3F9C">
        <w:t xml:space="preserve"> raseduse ajal või patsien</w:t>
      </w:r>
      <w:r w:rsidR="00FE1AF3" w:rsidRPr="00CB3F9C">
        <w:t>t</w:t>
      </w:r>
      <w:r w:rsidRPr="00CB3F9C">
        <w:t xml:space="preserve"> rasestu</w:t>
      </w:r>
      <w:r w:rsidR="00FE1AF3" w:rsidRPr="00CB3F9C">
        <w:t xml:space="preserve">b selle </w:t>
      </w:r>
      <w:r w:rsidRPr="00CB3F9C">
        <w:t xml:space="preserve">ravimi </w:t>
      </w:r>
      <w:r w:rsidR="00FE1AF3" w:rsidRPr="00CB3F9C">
        <w:t>kasuta</w:t>
      </w:r>
      <w:r w:rsidRPr="00CB3F9C">
        <w:t>mise ajal</w:t>
      </w:r>
      <w:r w:rsidR="00FE1AF3" w:rsidRPr="00CB3F9C">
        <w:t>,</w:t>
      </w:r>
      <w:r w:rsidRPr="00CB3F9C">
        <w:t xml:space="preserve"> tuleb patsienti teavitada </w:t>
      </w:r>
      <w:r w:rsidR="00FE1AF3" w:rsidRPr="00CB3F9C">
        <w:t xml:space="preserve">selle ravimi </w:t>
      </w:r>
      <w:r w:rsidRPr="00CB3F9C">
        <w:t xml:space="preserve">võimalikust </w:t>
      </w:r>
      <w:r w:rsidR="00FE1AF3" w:rsidRPr="00CB3F9C">
        <w:t xml:space="preserve"> </w:t>
      </w:r>
      <w:r w:rsidRPr="00CB3F9C">
        <w:t>kahju</w:t>
      </w:r>
      <w:r w:rsidR="00FE1AF3" w:rsidRPr="00CB3F9C">
        <w:t>stavast</w:t>
      </w:r>
      <w:r w:rsidRPr="00CB3F9C">
        <w:t xml:space="preserve"> mõjust</w:t>
      </w:r>
      <w:r w:rsidR="000F5835" w:rsidRPr="00CB3F9C">
        <w:t xml:space="preserve"> lootele</w:t>
      </w:r>
      <w:r w:rsidRPr="00CB3F9C">
        <w:t>.</w:t>
      </w:r>
    </w:p>
    <w:p w14:paraId="465E892B" w14:textId="77777777" w:rsidR="00191FBC" w:rsidRPr="00CB3F9C" w:rsidRDefault="00191FBC" w:rsidP="00A9705B"/>
    <w:p w14:paraId="33C10094" w14:textId="77777777" w:rsidR="00781190" w:rsidRPr="00CB3F9C" w:rsidRDefault="00781190" w:rsidP="00A9705B">
      <w:r w:rsidRPr="00CB3F9C">
        <w:rPr>
          <w:u w:val="single"/>
        </w:rPr>
        <w:t>Imetamine</w:t>
      </w:r>
    </w:p>
    <w:p w14:paraId="454BE6B4" w14:textId="38F4819F" w:rsidR="00191FBC" w:rsidRPr="00CB3F9C" w:rsidRDefault="00191FBC" w:rsidP="00A9705B">
      <w:bookmarkStart w:id="5" w:name="_Hlk90291540"/>
      <w:r w:rsidRPr="00CB3F9C">
        <w:rPr>
          <w:snapToGrid w:val="0"/>
        </w:rPr>
        <w:t xml:space="preserve">Arseen eritub rinnapiima. </w:t>
      </w:r>
      <w:r w:rsidRPr="00CB3F9C">
        <w:t>TRISENOX’i</w:t>
      </w:r>
      <w:r w:rsidR="00FE1AF3" w:rsidRPr="00CB3F9C">
        <w:t xml:space="preserve"> võimalike tõsiste kõrvaltoimete</w:t>
      </w:r>
      <w:r w:rsidRPr="00CB3F9C">
        <w:t xml:space="preserve"> ohu tõttu rinnaga toidetavatel </w:t>
      </w:r>
      <w:r w:rsidR="00683360" w:rsidRPr="00CB3F9C">
        <w:t xml:space="preserve">imikutel ja </w:t>
      </w:r>
      <w:r w:rsidRPr="00CB3F9C">
        <w:t>lastel</w:t>
      </w:r>
      <w:r w:rsidR="00471F75" w:rsidRPr="00CB3F9C">
        <w:t xml:space="preserve"> tuleb</w:t>
      </w:r>
      <w:r w:rsidRPr="00CB3F9C">
        <w:t xml:space="preserve"> </w:t>
      </w:r>
      <w:r w:rsidR="00FE1AF3" w:rsidRPr="00CB3F9C">
        <w:t>imetamine lõpetada</w:t>
      </w:r>
      <w:r w:rsidRPr="00CB3F9C">
        <w:t xml:space="preserve"> enne ravimi manustamist ja </w:t>
      </w:r>
      <w:r w:rsidR="00FE1AF3" w:rsidRPr="00CB3F9C">
        <w:t xml:space="preserve">imetamisest tuleb hoiduda </w:t>
      </w:r>
      <w:r w:rsidRPr="00CB3F9C">
        <w:t xml:space="preserve">kogu </w:t>
      </w:r>
      <w:r w:rsidR="00FE1AF3" w:rsidRPr="00CB3F9C">
        <w:t>ravi jooksul</w:t>
      </w:r>
      <w:r w:rsidR="00927007" w:rsidRPr="00CB3F9C">
        <w:t xml:space="preserve"> ja </w:t>
      </w:r>
      <w:r w:rsidR="00926734">
        <w:t>kak</w:t>
      </w:r>
      <w:r w:rsidR="00927007" w:rsidRPr="00CB3F9C">
        <w:t>s nädal</w:t>
      </w:r>
      <w:r w:rsidR="00926734">
        <w:t>at</w:t>
      </w:r>
      <w:r w:rsidR="00927007" w:rsidRPr="00CB3F9C">
        <w:t xml:space="preserve"> pärast viimase annuse manustamist</w:t>
      </w:r>
      <w:r w:rsidRPr="00CB3F9C">
        <w:t>.</w:t>
      </w:r>
    </w:p>
    <w:p w14:paraId="0BDE52EC" w14:textId="77777777" w:rsidR="00D74CB9" w:rsidRPr="00CB3F9C" w:rsidRDefault="00D74CB9" w:rsidP="00D74CB9">
      <w:pPr>
        <w:rPr>
          <w:u w:val="single"/>
        </w:rPr>
      </w:pPr>
    </w:p>
    <w:bookmarkEnd w:id="5"/>
    <w:p w14:paraId="6B1FDECE" w14:textId="77777777" w:rsidR="00D74CB9" w:rsidRPr="00CB3F9C" w:rsidRDefault="00D74CB9" w:rsidP="00D74CB9">
      <w:pPr>
        <w:rPr>
          <w:u w:val="single"/>
        </w:rPr>
      </w:pPr>
      <w:r w:rsidRPr="00CB3F9C">
        <w:rPr>
          <w:u w:val="single"/>
        </w:rPr>
        <w:t>Fertiilsus</w:t>
      </w:r>
    </w:p>
    <w:p w14:paraId="3F2C632D" w14:textId="77777777" w:rsidR="00D74CB9" w:rsidRPr="00CB3F9C" w:rsidRDefault="00D75931" w:rsidP="00D74CB9">
      <w:r w:rsidRPr="00CB3F9C">
        <w:t>TRISENOX’iga ei ole k</w:t>
      </w:r>
      <w:r w:rsidR="00D74CB9" w:rsidRPr="00CB3F9C">
        <w:t xml:space="preserve">liinilisi </w:t>
      </w:r>
      <w:r w:rsidRPr="00CB3F9C">
        <w:t>j</w:t>
      </w:r>
      <w:r w:rsidR="00D74CB9" w:rsidRPr="00CB3F9C">
        <w:t>a mittekliinilisi fertiilsusuuringuid</w:t>
      </w:r>
      <w:r w:rsidRPr="00CB3F9C">
        <w:t xml:space="preserve"> läbi viidud</w:t>
      </w:r>
      <w:r w:rsidR="00D74CB9" w:rsidRPr="00CB3F9C">
        <w:t>.</w:t>
      </w:r>
    </w:p>
    <w:p w14:paraId="24E57D22" w14:textId="77777777" w:rsidR="00191FBC" w:rsidRPr="00CB3F9C" w:rsidRDefault="00191FBC"/>
    <w:p w14:paraId="12FE3548" w14:textId="517FF5E0" w:rsidR="00191FBC" w:rsidRPr="00CB3F9C" w:rsidRDefault="00272E52" w:rsidP="00C72958">
      <w:pPr>
        <w:pStyle w:val="Heading2"/>
        <w:numPr>
          <w:ilvl w:val="0"/>
          <w:numId w:val="0"/>
        </w:numPr>
        <w:ind w:left="567" w:hanging="567"/>
        <w:rPr>
          <w:lang w:val="et-EE"/>
        </w:rPr>
      </w:pPr>
      <w:r w:rsidRPr="00CB3F9C">
        <w:rPr>
          <w:lang w:val="et-EE"/>
        </w:rPr>
        <w:t>4.7</w:t>
      </w:r>
      <w:r w:rsidRPr="00CB3F9C">
        <w:rPr>
          <w:lang w:val="et-EE"/>
        </w:rPr>
        <w:tab/>
      </w:r>
      <w:r w:rsidR="00191FBC" w:rsidRPr="00CB3F9C">
        <w:rPr>
          <w:lang w:val="et-EE"/>
        </w:rPr>
        <w:t>Toime reaktsioonikiirusele</w:t>
      </w:r>
      <w:r w:rsidR="00C51444">
        <w:rPr>
          <w:lang w:val="et-EE"/>
        </w:rPr>
        <w:fldChar w:fldCharType="begin"/>
      </w:r>
      <w:r w:rsidR="00C51444">
        <w:rPr>
          <w:lang w:val="et-EE"/>
        </w:rPr>
        <w:instrText xml:space="preserve"> DOCVARIABLE vault_nd_fc7796fa-3ab6-4a86-8178-dfe6bd09b34d \* MERGEFORMAT </w:instrText>
      </w:r>
      <w:r w:rsidR="00C51444">
        <w:rPr>
          <w:lang w:val="et-EE"/>
        </w:rPr>
        <w:fldChar w:fldCharType="separate"/>
      </w:r>
      <w:r w:rsidR="00C51444">
        <w:rPr>
          <w:lang w:val="et-EE"/>
        </w:rPr>
        <w:t xml:space="preserve"> </w:t>
      </w:r>
      <w:r w:rsidR="00C51444">
        <w:rPr>
          <w:lang w:val="et-EE"/>
        </w:rPr>
        <w:fldChar w:fldCharType="end"/>
      </w:r>
    </w:p>
    <w:p w14:paraId="3D4EB9E9" w14:textId="77777777" w:rsidR="00191FBC" w:rsidRPr="00CB3F9C" w:rsidRDefault="00191FBC"/>
    <w:p w14:paraId="103F06AD" w14:textId="77777777" w:rsidR="00191FBC" w:rsidRPr="00CB3F9C" w:rsidRDefault="000111BA">
      <w:r w:rsidRPr="00CB3F9C">
        <w:t>TRISENOX</w:t>
      </w:r>
      <w:r w:rsidR="00B8550B" w:rsidRPr="00CB3F9C">
        <w:t xml:space="preserve"> ei mõjuta või mõjutab ebaoluliselt</w:t>
      </w:r>
      <w:r w:rsidR="00191FBC" w:rsidRPr="00CB3F9C">
        <w:t xml:space="preserve"> autojuhtimise ja masinate käsitsemise võime</w:t>
      </w:r>
      <w:r w:rsidR="00B8550B" w:rsidRPr="00CB3F9C">
        <w:t>t</w:t>
      </w:r>
      <w:r w:rsidR="00191FBC" w:rsidRPr="00CB3F9C">
        <w:t>.</w:t>
      </w:r>
    </w:p>
    <w:p w14:paraId="5CEFC4F5" w14:textId="77777777" w:rsidR="00191FBC" w:rsidRPr="00CB3F9C" w:rsidRDefault="00191FBC"/>
    <w:p w14:paraId="7563C7FD" w14:textId="494EF31D" w:rsidR="00191FBC" w:rsidRPr="00CB3F9C" w:rsidRDefault="00272E52" w:rsidP="00C72958">
      <w:pPr>
        <w:pStyle w:val="Heading2"/>
        <w:numPr>
          <w:ilvl w:val="0"/>
          <w:numId w:val="0"/>
        </w:numPr>
        <w:ind w:left="567" w:hanging="567"/>
        <w:rPr>
          <w:lang w:val="et-EE"/>
        </w:rPr>
      </w:pPr>
      <w:r w:rsidRPr="00CB3F9C">
        <w:rPr>
          <w:lang w:val="et-EE"/>
        </w:rPr>
        <w:t>4.8</w:t>
      </w:r>
      <w:r w:rsidRPr="00CB3F9C">
        <w:rPr>
          <w:lang w:val="et-EE"/>
        </w:rPr>
        <w:tab/>
      </w:r>
      <w:r w:rsidR="00191FBC" w:rsidRPr="00CB3F9C">
        <w:rPr>
          <w:lang w:val="et-EE"/>
        </w:rPr>
        <w:t>Kõrvaltoimed</w:t>
      </w:r>
      <w:r w:rsidR="00C51444">
        <w:rPr>
          <w:lang w:val="et-EE"/>
        </w:rPr>
        <w:fldChar w:fldCharType="begin"/>
      </w:r>
      <w:r w:rsidR="00C51444">
        <w:rPr>
          <w:lang w:val="et-EE"/>
        </w:rPr>
        <w:instrText xml:space="preserve"> DOCVARIABLE vault_nd_65140184-30e2-48c5-8c66-ec51f182349d \* MERGEFORMAT </w:instrText>
      </w:r>
      <w:r w:rsidR="00C51444">
        <w:rPr>
          <w:lang w:val="et-EE"/>
        </w:rPr>
        <w:fldChar w:fldCharType="separate"/>
      </w:r>
      <w:r w:rsidR="00C51444">
        <w:rPr>
          <w:lang w:val="et-EE"/>
        </w:rPr>
        <w:t xml:space="preserve"> </w:t>
      </w:r>
      <w:r w:rsidR="00C51444">
        <w:rPr>
          <w:lang w:val="et-EE"/>
        </w:rPr>
        <w:fldChar w:fldCharType="end"/>
      </w:r>
    </w:p>
    <w:p w14:paraId="0FFC1EB6" w14:textId="77777777" w:rsidR="00191FBC" w:rsidRPr="00CB3F9C" w:rsidRDefault="00191FBC" w:rsidP="00A9705B"/>
    <w:p w14:paraId="5632F1E0" w14:textId="77777777" w:rsidR="00B8550B" w:rsidRPr="00CB3F9C" w:rsidRDefault="00B8550B" w:rsidP="00C76255">
      <w:pPr>
        <w:rPr>
          <w:u w:val="single"/>
        </w:rPr>
      </w:pPr>
      <w:r w:rsidRPr="00CB3F9C">
        <w:rPr>
          <w:u w:val="single"/>
        </w:rPr>
        <w:t>Ohutusprofiili kokkuvõte</w:t>
      </w:r>
    </w:p>
    <w:p w14:paraId="785E4089" w14:textId="02B1BFBC" w:rsidR="00191FBC" w:rsidRPr="00CB3F9C" w:rsidRDefault="00191FBC" w:rsidP="00A9705B">
      <w:r w:rsidRPr="00CB3F9C">
        <w:t>CTC kolmanda ja neljanda astme kriteeriumi</w:t>
      </w:r>
      <w:r w:rsidR="00622EA8" w:rsidRPr="00CB3F9C">
        <w:t>t</w:t>
      </w:r>
      <w:r w:rsidRPr="00CB3F9C">
        <w:t>ele vastavaid kõrvaltoimeid esines kliinilistes uuringutes 37%</w:t>
      </w:r>
      <w:r w:rsidR="00622EA8" w:rsidRPr="00CB3F9C">
        <w:t>-l</w:t>
      </w:r>
      <w:r w:rsidRPr="00CB3F9C">
        <w:t xml:space="preserve"> </w:t>
      </w:r>
      <w:r w:rsidR="00C76255" w:rsidRPr="00CB3F9C">
        <w:t>retsidiividega või halvasti ravile alluva APL</w:t>
      </w:r>
      <w:r w:rsidR="00F97CCD" w:rsidRPr="00CB3F9C">
        <w:noBreakHyphen/>
        <w:t>iga</w:t>
      </w:r>
      <w:r w:rsidR="005D5601" w:rsidRPr="00CB3F9C">
        <w:t xml:space="preserve"> </w:t>
      </w:r>
      <w:r w:rsidRPr="00CB3F9C">
        <w:t>patsientide</w:t>
      </w:r>
      <w:r w:rsidR="00622EA8" w:rsidRPr="00CB3F9C">
        <w:t>st</w:t>
      </w:r>
      <w:r w:rsidRPr="00CB3F9C">
        <w:t>. Kõige sageda</w:t>
      </w:r>
      <w:r w:rsidR="00622EA8" w:rsidRPr="00CB3F9C">
        <w:t>mini teatatud</w:t>
      </w:r>
      <w:r w:rsidRPr="00CB3F9C">
        <w:t xml:space="preserve"> </w:t>
      </w:r>
      <w:r w:rsidR="00622EA8" w:rsidRPr="00CB3F9C">
        <w:t>kõrvaltoime</w:t>
      </w:r>
      <w:r w:rsidRPr="00CB3F9C">
        <w:t>d olid hüperglükeemia, hüpokaleemia, neutropeenia ja alaniinaminotransferaasi (AL</w:t>
      </w:r>
      <w:r w:rsidR="00622EA8" w:rsidRPr="00CB3F9C">
        <w:t>A</w:t>
      </w:r>
      <w:r w:rsidRPr="00CB3F9C">
        <w:t>T) aktiivsus</w:t>
      </w:r>
      <w:r w:rsidR="00622EA8" w:rsidRPr="00CB3F9C">
        <w:t xml:space="preserve">e </w:t>
      </w:r>
      <w:r w:rsidR="00880BA2" w:rsidRPr="00CB3F9C">
        <w:t>suurenemine</w:t>
      </w:r>
      <w:r w:rsidRPr="00CB3F9C">
        <w:t>. Leukotsütoosi esines 50%</w:t>
      </w:r>
      <w:r w:rsidR="00622EA8" w:rsidRPr="00CB3F9C">
        <w:t>-l</w:t>
      </w:r>
      <w:r w:rsidRPr="00CB3F9C">
        <w:t xml:space="preserve"> </w:t>
      </w:r>
      <w:r w:rsidR="00C76255" w:rsidRPr="00CB3F9C">
        <w:t xml:space="preserve">retsidiividega või halvasti ravile alluva </w:t>
      </w:r>
      <w:r w:rsidRPr="00CB3F9C">
        <w:t>APL</w:t>
      </w:r>
      <w:r w:rsidR="00622EA8" w:rsidRPr="00CB3F9C">
        <w:t xml:space="preserve"> diagnoos</w:t>
      </w:r>
      <w:r w:rsidRPr="00CB3F9C">
        <w:t>iga patsientidest</w:t>
      </w:r>
      <w:r w:rsidR="00622EA8" w:rsidRPr="00CB3F9C">
        <w:t>, nagu selgus</w:t>
      </w:r>
      <w:r w:rsidRPr="00CB3F9C">
        <w:t xml:space="preserve"> hematoloogiliste</w:t>
      </w:r>
      <w:r w:rsidR="00622EA8" w:rsidRPr="00CB3F9C">
        <w:t>st</w:t>
      </w:r>
      <w:r w:rsidRPr="00CB3F9C">
        <w:t xml:space="preserve"> uuringute</w:t>
      </w:r>
      <w:r w:rsidR="00622EA8" w:rsidRPr="00CB3F9C">
        <w:t>st</w:t>
      </w:r>
      <w:r w:rsidRPr="00CB3F9C">
        <w:t>.</w:t>
      </w:r>
    </w:p>
    <w:p w14:paraId="52DECB1E" w14:textId="77777777" w:rsidR="00191FBC" w:rsidRPr="00CB3F9C" w:rsidRDefault="00191FBC" w:rsidP="00A9705B"/>
    <w:p w14:paraId="482327C6" w14:textId="77777777" w:rsidR="00191FBC" w:rsidRPr="00CB3F9C" w:rsidRDefault="00191FBC" w:rsidP="00A9705B">
      <w:r w:rsidRPr="00CB3F9C">
        <w:t>Tõsise</w:t>
      </w:r>
      <w:r w:rsidR="00622EA8" w:rsidRPr="00CB3F9C">
        <w:t>i</w:t>
      </w:r>
      <w:r w:rsidRPr="00CB3F9C">
        <w:t>d kõrvaltoime</w:t>
      </w:r>
      <w:r w:rsidR="00622EA8" w:rsidRPr="00CB3F9C">
        <w:t>i</w:t>
      </w:r>
      <w:r w:rsidRPr="00CB3F9C">
        <w:t xml:space="preserve">d esines </w:t>
      </w:r>
      <w:r w:rsidR="00C76255" w:rsidRPr="00CB3F9C">
        <w:t>retsidiividega või halvasti ravile alluva APL</w:t>
      </w:r>
      <w:r w:rsidR="001F2B7C" w:rsidRPr="00CB3F9C">
        <w:noBreakHyphen/>
        <w:t>iga</w:t>
      </w:r>
      <w:r w:rsidRPr="00CB3F9C">
        <w:t xml:space="preserve"> populatsioonis sageli (1</w:t>
      </w:r>
      <w:r w:rsidR="00622EA8" w:rsidRPr="00CB3F9C">
        <w:t>...</w:t>
      </w:r>
      <w:r w:rsidRPr="00CB3F9C">
        <w:t>10%</w:t>
      </w:r>
      <w:r w:rsidR="00622EA8" w:rsidRPr="00CB3F9C">
        <w:t>-l</w:t>
      </w:r>
      <w:r w:rsidRPr="00CB3F9C">
        <w:t xml:space="preserve">) ja </w:t>
      </w:r>
      <w:r w:rsidR="00622EA8" w:rsidRPr="00CB3F9C">
        <w:t xml:space="preserve">need </w:t>
      </w:r>
      <w:r w:rsidRPr="00CB3F9C">
        <w:t xml:space="preserve">ei olnud ettearvamatud. </w:t>
      </w:r>
      <w:r w:rsidR="00622EA8" w:rsidRPr="00CB3F9C">
        <w:t xml:space="preserve">Need </w:t>
      </w:r>
      <w:r w:rsidR="003740E7" w:rsidRPr="00CB3F9C">
        <w:t>arseentrioksiid</w:t>
      </w:r>
      <w:r w:rsidRPr="00CB3F9C">
        <w:t>i</w:t>
      </w:r>
      <w:r w:rsidR="00622EA8" w:rsidRPr="00CB3F9C">
        <w:t xml:space="preserve">le omisatavad </w:t>
      </w:r>
      <w:r w:rsidRPr="00CB3F9C">
        <w:t>tõsise</w:t>
      </w:r>
      <w:r w:rsidR="00622EA8" w:rsidRPr="00CB3F9C">
        <w:t>d</w:t>
      </w:r>
      <w:r w:rsidRPr="00CB3F9C">
        <w:t xml:space="preserve"> kõrvaltoime</w:t>
      </w:r>
      <w:r w:rsidR="00622EA8" w:rsidRPr="00CB3F9C">
        <w:t>d on</w:t>
      </w:r>
      <w:r w:rsidRPr="00CB3F9C">
        <w:t xml:space="preserve"> APL diferentseerumissündroom </w:t>
      </w:r>
      <w:r w:rsidR="00622EA8" w:rsidRPr="00CB3F9C">
        <w:t>(3)</w:t>
      </w:r>
      <w:r w:rsidRPr="00CB3F9C">
        <w:t>, leukotsütoos</w:t>
      </w:r>
      <w:r w:rsidR="00622EA8" w:rsidRPr="00CB3F9C">
        <w:t xml:space="preserve"> (3)</w:t>
      </w:r>
      <w:r w:rsidRPr="00CB3F9C">
        <w:t>, pikenenud QT-intervall (</w:t>
      </w:r>
      <w:r w:rsidR="00622EA8" w:rsidRPr="00CB3F9C">
        <w:t>4, 1 koos</w:t>
      </w:r>
      <w:r w:rsidR="00121955" w:rsidRPr="00CB3F9C">
        <w:t xml:space="preserve"> </w:t>
      </w:r>
      <w:r w:rsidRPr="00CB3F9C">
        <w:rPr>
          <w:i/>
        </w:rPr>
        <w:t xml:space="preserve">torsade de </w:t>
      </w:r>
      <w:r w:rsidRPr="00CB3F9C">
        <w:rPr>
          <w:i/>
        </w:rPr>
        <w:lastRenderedPageBreak/>
        <w:t>pointes</w:t>
      </w:r>
      <w:r w:rsidRPr="00CB3F9C">
        <w:t>’</w:t>
      </w:r>
      <w:r w:rsidR="00622EA8" w:rsidRPr="00CB3F9C">
        <w:t>i</w:t>
      </w:r>
      <w:r w:rsidRPr="00CB3F9C">
        <w:t>ga), kodade virvendus/laperdus</w:t>
      </w:r>
      <w:r w:rsidR="00622EA8" w:rsidRPr="00CB3F9C">
        <w:t>arütmia (1)</w:t>
      </w:r>
      <w:r w:rsidRPr="00CB3F9C">
        <w:t>, hüperglükeemia</w:t>
      </w:r>
      <w:r w:rsidR="00622EA8" w:rsidRPr="00CB3F9C">
        <w:t xml:space="preserve"> (2)</w:t>
      </w:r>
      <w:r w:rsidRPr="00CB3F9C">
        <w:t xml:space="preserve"> ja </w:t>
      </w:r>
      <w:r w:rsidR="00622EA8" w:rsidRPr="00CB3F9C">
        <w:t>erinevad tõsised kõrvaltoimed, millega kaasnesid</w:t>
      </w:r>
      <w:r w:rsidRPr="00CB3F9C">
        <w:t xml:space="preserve"> hemorraagia, infektsioonid, valu, kõhulahtisus </w:t>
      </w:r>
      <w:r w:rsidR="00622EA8" w:rsidRPr="00CB3F9C">
        <w:t>või</w:t>
      </w:r>
      <w:r w:rsidRPr="00CB3F9C">
        <w:t xml:space="preserve"> iiveldus.</w:t>
      </w:r>
    </w:p>
    <w:p w14:paraId="07B9A3A9" w14:textId="77777777" w:rsidR="00191FBC" w:rsidRPr="00CB3F9C" w:rsidRDefault="00191FBC" w:rsidP="00A9705B"/>
    <w:p w14:paraId="77C83DDE" w14:textId="77777777" w:rsidR="00191FBC" w:rsidRPr="00CB3F9C" w:rsidRDefault="00AA1CBB" w:rsidP="00A9705B">
      <w:r w:rsidRPr="00CB3F9C">
        <w:t>Ra</w:t>
      </w:r>
      <w:r w:rsidR="00191FBC" w:rsidRPr="00CB3F9C">
        <w:t xml:space="preserve">vist tingitud </w:t>
      </w:r>
      <w:r w:rsidR="00B629C3" w:rsidRPr="00CB3F9C">
        <w:t xml:space="preserve">kõrvaltoimete </w:t>
      </w:r>
      <w:r w:rsidRPr="00CB3F9C">
        <w:t xml:space="preserve">puhul esines </w:t>
      </w:r>
      <w:r w:rsidR="00471F75" w:rsidRPr="00CB3F9C">
        <w:t>tendents väheneda</w:t>
      </w:r>
      <w:r w:rsidRPr="00CB3F9C">
        <w:t xml:space="preserve"> </w:t>
      </w:r>
      <w:r w:rsidR="00191FBC" w:rsidRPr="00CB3F9C">
        <w:t xml:space="preserve">aja jooksul, </w:t>
      </w:r>
      <w:r w:rsidRPr="00CB3F9C">
        <w:t xml:space="preserve">mis võib </w:t>
      </w:r>
      <w:r w:rsidR="00C76255" w:rsidRPr="00CB3F9C">
        <w:t>retsidiividega või halvasti ravile alluva APL</w:t>
      </w:r>
      <w:r w:rsidR="005E11FB" w:rsidRPr="00CB3F9C">
        <w:noBreakHyphen/>
        <w:t>iga</w:t>
      </w:r>
      <w:r w:rsidR="00C76255" w:rsidRPr="00CB3F9C">
        <w:t xml:space="preserve"> patsientidel </w:t>
      </w:r>
      <w:r w:rsidRPr="00CB3F9C">
        <w:t xml:space="preserve">olla seotud </w:t>
      </w:r>
      <w:r w:rsidR="00191FBC" w:rsidRPr="00CB3F9C">
        <w:t>ravitava</w:t>
      </w:r>
      <w:r w:rsidR="00471F75" w:rsidRPr="00CB3F9C">
        <w:t>st</w:t>
      </w:r>
      <w:r w:rsidR="00191FBC" w:rsidRPr="00CB3F9C">
        <w:t xml:space="preserve"> </w:t>
      </w:r>
      <w:r w:rsidRPr="00CB3F9C">
        <w:t>põhi</w:t>
      </w:r>
      <w:r w:rsidR="00191FBC" w:rsidRPr="00CB3F9C">
        <w:t>haigus</w:t>
      </w:r>
      <w:r w:rsidRPr="00CB3F9C">
        <w:t>e</w:t>
      </w:r>
      <w:r w:rsidR="00471F75" w:rsidRPr="00CB3F9C">
        <w:t>st</w:t>
      </w:r>
      <w:r w:rsidR="00191FBC" w:rsidRPr="00CB3F9C">
        <w:t xml:space="preserve"> paranemisega. Konsolideerivat ja säilitusravi </w:t>
      </w:r>
      <w:r w:rsidRPr="00CB3F9C">
        <w:t>talusid</w:t>
      </w:r>
      <w:r w:rsidR="00191FBC" w:rsidRPr="00CB3F9C">
        <w:t xml:space="preserve"> patsiendid </w:t>
      </w:r>
      <w:r w:rsidRPr="00CB3F9C">
        <w:t>kergemate toksilisusn</w:t>
      </w:r>
      <w:r w:rsidR="00191FBC" w:rsidRPr="00CB3F9C">
        <w:t xml:space="preserve">ähtudega kui induktsioonravi. See on tõenäoliselt tingitud </w:t>
      </w:r>
      <w:r w:rsidR="00DC1AB7" w:rsidRPr="00CB3F9C">
        <w:t xml:space="preserve">asjaolust, et kõrvaltoimete esinemist mõjutavad </w:t>
      </w:r>
      <w:r w:rsidR="00471F75" w:rsidRPr="00CB3F9C">
        <w:t xml:space="preserve">muuhulgas </w:t>
      </w:r>
      <w:r w:rsidR="00DC1AB7" w:rsidRPr="00CB3F9C">
        <w:t xml:space="preserve">ka </w:t>
      </w:r>
      <w:r w:rsidR="00191FBC" w:rsidRPr="00CB3F9C">
        <w:t>ravi algusele iseloomulik kontrollimatu haigusprotsess</w:t>
      </w:r>
      <w:r w:rsidR="00DC1AB7" w:rsidRPr="00CB3F9C">
        <w:t xml:space="preserve"> </w:t>
      </w:r>
      <w:r w:rsidR="00191FBC" w:rsidRPr="00CB3F9C">
        <w:t>ning arvuka</w:t>
      </w:r>
      <w:r w:rsidR="00DC1AB7" w:rsidRPr="00CB3F9C">
        <w:t>d</w:t>
      </w:r>
      <w:r w:rsidR="00191FBC" w:rsidRPr="00CB3F9C">
        <w:t xml:space="preserve"> samaaegselt sümptomite ja suremuse kontrollimiseks </w:t>
      </w:r>
      <w:r w:rsidR="00471F75" w:rsidRPr="00CB3F9C">
        <w:t>kasu</w:t>
      </w:r>
      <w:r w:rsidR="00191FBC" w:rsidRPr="00CB3F9C">
        <w:t>tatava</w:t>
      </w:r>
      <w:r w:rsidR="00DC1AB7" w:rsidRPr="00CB3F9C">
        <w:t>d</w:t>
      </w:r>
      <w:r w:rsidR="00191FBC" w:rsidRPr="00CB3F9C">
        <w:t xml:space="preserve"> ravimpreparaa</w:t>
      </w:r>
      <w:r w:rsidR="00DC1AB7" w:rsidRPr="00CB3F9C">
        <w:t>d</w:t>
      </w:r>
      <w:r w:rsidR="00191FBC" w:rsidRPr="00CB3F9C">
        <w:t xml:space="preserve">id. </w:t>
      </w:r>
    </w:p>
    <w:p w14:paraId="57FA65AF" w14:textId="77777777" w:rsidR="00191FBC" w:rsidRPr="00CB3F9C" w:rsidRDefault="00191FBC" w:rsidP="00A9705B"/>
    <w:p w14:paraId="3C1BC41D" w14:textId="0AB137A9" w:rsidR="003740E7" w:rsidRPr="00CB3F9C" w:rsidRDefault="003740E7" w:rsidP="00A9705B">
      <w:r w:rsidRPr="00CB3F9C">
        <w:t xml:space="preserve">III faasi mitmekeskuselises mittehalvemusuuringus, kus võrreldi </w:t>
      </w:r>
      <w:r w:rsidR="0084183D" w:rsidRPr="00CB3F9C">
        <w:t>tretinoiini (ATRA) koos kemoteraapiaga ja ATRA</w:t>
      </w:r>
      <w:r w:rsidR="0084183D" w:rsidRPr="00CB3F9C">
        <w:noBreakHyphen/>
        <w:t xml:space="preserve">t koos arseentrioksiidiga </w:t>
      </w:r>
      <w:r w:rsidR="000F1CF7" w:rsidRPr="00CB3F9C">
        <w:t>esmaselt</w:t>
      </w:r>
      <w:r w:rsidR="0084183D" w:rsidRPr="00CB3F9C">
        <w:t xml:space="preserve"> diagnoositud, väikse kuni mõõduka riskiga APL</w:t>
      </w:r>
      <w:r w:rsidR="0084183D" w:rsidRPr="00CB3F9C">
        <w:noBreakHyphen/>
        <w:t>iga patsientidel (uuring APL0406, vt ka lõik  5.1)</w:t>
      </w:r>
      <w:r w:rsidR="00BA03DB" w:rsidRPr="00CB3F9C">
        <w:t>, täheldati arseentrioksiid</w:t>
      </w:r>
      <w:r w:rsidR="001A10EA" w:rsidRPr="00CB3F9C">
        <w:t xml:space="preserve">iga </w:t>
      </w:r>
      <w:r w:rsidR="00BA03DB" w:rsidRPr="00CB3F9C">
        <w:t>ravi saanud patsientidel raskeid kõrvaltoimeid, sh maksatoksilisust, trombotsütopeeniat, neutropeeniat ja QTc pikenemist.</w:t>
      </w:r>
    </w:p>
    <w:p w14:paraId="103F68B3" w14:textId="77777777" w:rsidR="00BA03DB" w:rsidRPr="00CB3F9C" w:rsidRDefault="00BA03DB" w:rsidP="00A9705B"/>
    <w:p w14:paraId="6BA05E89" w14:textId="3A225B41" w:rsidR="00BA03DB" w:rsidRPr="00CB3F9C" w:rsidRDefault="00BA03DB" w:rsidP="00A9705B">
      <w:pPr>
        <w:rPr>
          <w:u w:val="single"/>
        </w:rPr>
      </w:pPr>
      <w:r w:rsidRPr="00CB3F9C">
        <w:rPr>
          <w:u w:val="single"/>
        </w:rPr>
        <w:t>Kõrvaltoimete tabel</w:t>
      </w:r>
    </w:p>
    <w:p w14:paraId="76C2F1C2" w14:textId="77777777" w:rsidR="00654C80" w:rsidRPr="00CB3F9C" w:rsidRDefault="00772BC3" w:rsidP="00A9705B">
      <w:r w:rsidRPr="00CB3F9C">
        <w:t>Esmaselt</w:t>
      </w:r>
      <w:r w:rsidR="00ED2F80" w:rsidRPr="00CB3F9C">
        <w:t xml:space="preserve"> diagnoosi</w:t>
      </w:r>
      <w:r w:rsidR="00E6445D" w:rsidRPr="00CB3F9C">
        <w:t>tud</w:t>
      </w:r>
      <w:r w:rsidR="00ED2F80" w:rsidRPr="00CB3F9C">
        <w:t xml:space="preserve"> patsientidega tehtud u</w:t>
      </w:r>
      <w:r w:rsidR="00E1785F" w:rsidRPr="00CB3F9C">
        <w:t>uringus APL0406</w:t>
      </w:r>
      <w:r w:rsidR="00C76255" w:rsidRPr="00CB3F9C">
        <w:t xml:space="preserve"> </w:t>
      </w:r>
      <w:r w:rsidR="00ED2F80" w:rsidRPr="00CB3F9C">
        <w:t xml:space="preserve">ja </w:t>
      </w:r>
      <w:r w:rsidR="00C76255" w:rsidRPr="00CB3F9C">
        <w:t>k</w:t>
      </w:r>
      <w:r w:rsidR="00E91231" w:rsidRPr="00CB3F9C">
        <w:t>liinilistes uuringutes ja/või turu</w:t>
      </w:r>
      <w:r w:rsidR="00BB6AF2" w:rsidRPr="00CB3F9C">
        <w:t>letuleku</w:t>
      </w:r>
      <w:r w:rsidR="00E91231" w:rsidRPr="00CB3F9C">
        <w:t>järgsel</w:t>
      </w:r>
      <w:r w:rsidR="00DC1AB7" w:rsidRPr="00CB3F9C">
        <w:t>t</w:t>
      </w:r>
      <w:r w:rsidR="00E91231" w:rsidRPr="00CB3F9C">
        <w:t xml:space="preserve"> on teatatud </w:t>
      </w:r>
      <w:r w:rsidR="00ED2F80" w:rsidRPr="00CB3F9C">
        <w:t>retsidiividega või halvasti ravile alluva APL</w:t>
      </w:r>
      <w:r w:rsidR="00ED2F80" w:rsidRPr="00CB3F9C">
        <w:noBreakHyphen/>
        <w:t xml:space="preserve">iga patsientidel </w:t>
      </w:r>
      <w:r w:rsidR="00E91231" w:rsidRPr="00CB3F9C">
        <w:t>järgmistest kõrvaltoimetest</w:t>
      </w:r>
      <w:r w:rsidR="00DC1AB7" w:rsidRPr="00CB3F9C">
        <w:t>, mis</w:t>
      </w:r>
      <w:r w:rsidR="00BB6985" w:rsidRPr="00CB3F9C">
        <w:t xml:space="preserve"> on alljärgnevalt loetletud</w:t>
      </w:r>
      <w:r w:rsidR="00C76255" w:rsidRPr="00CB3F9C">
        <w:t xml:space="preserve"> tabelis </w:t>
      </w:r>
      <w:r w:rsidR="00906560" w:rsidRPr="00CB3F9C">
        <w:t>2</w:t>
      </w:r>
      <w:r w:rsidR="00BB6985" w:rsidRPr="00CB3F9C">
        <w:t xml:space="preserve"> MedDRA eelist</w:t>
      </w:r>
      <w:r w:rsidR="00DC1AB7" w:rsidRPr="00CB3F9C">
        <w:t>erminite</w:t>
      </w:r>
      <w:r w:rsidR="00BB6985" w:rsidRPr="00CB3F9C">
        <w:t xml:space="preserve">na </w:t>
      </w:r>
      <w:r w:rsidR="009B2CF4" w:rsidRPr="00CB3F9C">
        <w:t xml:space="preserve">vastavalt </w:t>
      </w:r>
      <w:r w:rsidR="00BB6985" w:rsidRPr="00CB3F9C">
        <w:t>organsüsteemi klassi</w:t>
      </w:r>
      <w:r w:rsidR="009B2CF4" w:rsidRPr="00CB3F9C">
        <w:t>dele</w:t>
      </w:r>
      <w:r w:rsidR="00BB6985" w:rsidRPr="00CB3F9C">
        <w:t xml:space="preserve"> ja </w:t>
      </w:r>
      <w:r w:rsidR="00DC1AB7" w:rsidRPr="00CB3F9C">
        <w:t>esinemis</w:t>
      </w:r>
      <w:r w:rsidR="00BB6985" w:rsidRPr="00CB3F9C">
        <w:t>sageduste</w:t>
      </w:r>
      <w:r w:rsidR="00DC1AB7" w:rsidRPr="00CB3F9C">
        <w:t xml:space="preserve"> aluse</w:t>
      </w:r>
      <w:r w:rsidR="00BB6985" w:rsidRPr="00CB3F9C">
        <w:t>l, mida täheldati TRISENOX’i k</w:t>
      </w:r>
      <w:r w:rsidR="00654C80" w:rsidRPr="00CB3F9C">
        <w:t xml:space="preserve">liinilistes uuringutes </w:t>
      </w:r>
      <w:r w:rsidR="00BB6985" w:rsidRPr="00CB3F9C">
        <w:t>52</w:t>
      </w:r>
      <w:r w:rsidR="00DC1AB7" w:rsidRPr="00CB3F9C">
        <w:t>-l</w:t>
      </w:r>
      <w:r w:rsidR="00BB6985" w:rsidRPr="00CB3F9C">
        <w:t xml:space="preserve"> r</w:t>
      </w:r>
      <w:r w:rsidR="00DC1AB7" w:rsidRPr="00CB3F9C">
        <w:t>avile raskesti alluva</w:t>
      </w:r>
      <w:r w:rsidR="00BB6985" w:rsidRPr="00CB3F9C">
        <w:t>/</w:t>
      </w:r>
      <w:r w:rsidR="00DC1AB7" w:rsidRPr="00CB3F9C">
        <w:t xml:space="preserve"> </w:t>
      </w:r>
      <w:r w:rsidR="00BB6985" w:rsidRPr="00CB3F9C">
        <w:t xml:space="preserve">retsidiveeruva </w:t>
      </w:r>
      <w:r w:rsidR="00654C80" w:rsidRPr="00CB3F9C">
        <w:t>APL-iga patsien</w:t>
      </w:r>
      <w:r w:rsidR="00BB6985" w:rsidRPr="00CB3F9C">
        <w:t>dil. E</w:t>
      </w:r>
      <w:r w:rsidR="00654C80" w:rsidRPr="00CB3F9C">
        <w:t xml:space="preserve">sinemissagedused </w:t>
      </w:r>
      <w:r w:rsidR="00BB6985" w:rsidRPr="00CB3F9C">
        <w:t xml:space="preserve">on </w:t>
      </w:r>
      <w:r w:rsidR="00DC1AB7" w:rsidRPr="00CB3F9C">
        <w:t>defineeri</w:t>
      </w:r>
      <w:r w:rsidR="00BB6985" w:rsidRPr="00CB3F9C">
        <w:t>tud järgmiselt</w:t>
      </w:r>
      <w:r w:rsidR="00654C80" w:rsidRPr="00CB3F9C">
        <w:t xml:space="preserve">: </w:t>
      </w:r>
      <w:r w:rsidR="008372FA" w:rsidRPr="00CB3F9C">
        <w:t>(</w:t>
      </w:r>
      <w:r w:rsidR="00654C80" w:rsidRPr="00CB3F9C">
        <w:t>väga sage ≥</w:t>
      </w:r>
      <w:r w:rsidR="00214990" w:rsidRPr="00CB3F9C">
        <w:t> </w:t>
      </w:r>
      <w:r w:rsidR="00654C80" w:rsidRPr="00CB3F9C">
        <w:t>1/10</w:t>
      </w:r>
      <w:r w:rsidR="008372FA" w:rsidRPr="00CB3F9C">
        <w:t>)</w:t>
      </w:r>
      <w:r w:rsidR="00DC1AB7" w:rsidRPr="00CB3F9C">
        <w:t>,</w:t>
      </w:r>
      <w:r w:rsidR="00654C80" w:rsidRPr="00CB3F9C">
        <w:t xml:space="preserve"> </w:t>
      </w:r>
      <w:r w:rsidR="008372FA" w:rsidRPr="00CB3F9C">
        <w:t>(</w:t>
      </w:r>
      <w:r w:rsidR="00654C80" w:rsidRPr="00CB3F9C">
        <w:t>sage ≥</w:t>
      </w:r>
      <w:r w:rsidR="00214990" w:rsidRPr="00CB3F9C">
        <w:t> </w:t>
      </w:r>
      <w:r w:rsidR="00654C80" w:rsidRPr="00CB3F9C">
        <w:t>1/100</w:t>
      </w:r>
      <w:r w:rsidR="00D74CB9" w:rsidRPr="00CB3F9C">
        <w:t xml:space="preserve"> kuni </w:t>
      </w:r>
      <w:r w:rsidR="009B2CF4" w:rsidRPr="00CB3F9C">
        <w:t>&lt;</w:t>
      </w:r>
      <w:r w:rsidR="00214990" w:rsidRPr="00CB3F9C">
        <w:t> </w:t>
      </w:r>
      <w:r w:rsidR="00654C80" w:rsidRPr="00CB3F9C">
        <w:t>1/10</w:t>
      </w:r>
      <w:r w:rsidR="008372FA" w:rsidRPr="00CB3F9C">
        <w:t>)</w:t>
      </w:r>
      <w:r w:rsidR="00DC1AB7" w:rsidRPr="00CB3F9C">
        <w:t>,</w:t>
      </w:r>
      <w:r w:rsidR="00654C80" w:rsidRPr="00CB3F9C">
        <w:t xml:space="preserve"> </w:t>
      </w:r>
      <w:r w:rsidR="008372FA" w:rsidRPr="00CB3F9C">
        <w:t>(</w:t>
      </w:r>
      <w:r w:rsidR="00654C80" w:rsidRPr="00CB3F9C">
        <w:t>aeg-ajalt ≥</w:t>
      </w:r>
      <w:r w:rsidR="00214990" w:rsidRPr="00CB3F9C">
        <w:t> </w:t>
      </w:r>
      <w:r w:rsidR="00654C80" w:rsidRPr="00CB3F9C">
        <w:t>1/1000</w:t>
      </w:r>
      <w:r w:rsidR="00D74CB9" w:rsidRPr="00CB3F9C">
        <w:t xml:space="preserve"> kuni </w:t>
      </w:r>
      <w:r w:rsidR="009B2CF4" w:rsidRPr="00CB3F9C">
        <w:t>&lt;</w:t>
      </w:r>
      <w:r w:rsidR="00214990" w:rsidRPr="00CB3F9C">
        <w:t> </w:t>
      </w:r>
      <w:r w:rsidR="00654C80" w:rsidRPr="00CB3F9C">
        <w:t>1/100</w:t>
      </w:r>
      <w:r w:rsidR="008372FA" w:rsidRPr="00CB3F9C">
        <w:t>)</w:t>
      </w:r>
      <w:r w:rsidR="00DC1AB7" w:rsidRPr="00CB3F9C">
        <w:t>,</w:t>
      </w:r>
      <w:r w:rsidR="00654C80" w:rsidRPr="00CB3F9C">
        <w:t xml:space="preserve"> teadmata (ei saa hinnata olemasolevate andmete alusel).</w:t>
      </w:r>
    </w:p>
    <w:p w14:paraId="2FC19784" w14:textId="77777777" w:rsidR="00191FBC" w:rsidRPr="00CB3F9C" w:rsidRDefault="00191FBC" w:rsidP="00A9705B"/>
    <w:p w14:paraId="30DE6D0F" w14:textId="77777777" w:rsidR="00191FBC" w:rsidRPr="00CB3F9C" w:rsidRDefault="00191FBC" w:rsidP="00A9705B">
      <w:r w:rsidRPr="00CB3F9C">
        <w:t>Igas esinemissageduse r</w:t>
      </w:r>
      <w:r w:rsidR="00DC1AB7" w:rsidRPr="00CB3F9C">
        <w:t>ühma</w:t>
      </w:r>
      <w:r w:rsidRPr="00CB3F9C">
        <w:t xml:space="preserve">s on kõrvaltoimed </w:t>
      </w:r>
      <w:r w:rsidR="00DC1AB7" w:rsidRPr="00CB3F9C">
        <w:t xml:space="preserve">loetletud </w:t>
      </w:r>
      <w:r w:rsidRPr="00CB3F9C">
        <w:t>tõsiduse vähenemise järjekorras.</w:t>
      </w:r>
    </w:p>
    <w:p w14:paraId="600AA493" w14:textId="77777777" w:rsidR="006D2F1E" w:rsidRPr="00CB3F9C" w:rsidRDefault="006D2F1E" w:rsidP="00A9705B"/>
    <w:p w14:paraId="13588A39" w14:textId="77777777" w:rsidR="00C76255" w:rsidRPr="00CB3F9C" w:rsidRDefault="00C76255" w:rsidP="00583C69">
      <w:pPr>
        <w:keepNext/>
      </w:pPr>
      <w:r w:rsidRPr="00CB3F9C">
        <w:t>Tabel </w:t>
      </w:r>
      <w:r w:rsidR="00ED2F80" w:rsidRPr="00CB3F9C">
        <w:t>2</w:t>
      </w:r>
    </w:p>
    <w:tbl>
      <w:tblPr>
        <w:tblW w:w="804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794"/>
        <w:gridCol w:w="2268"/>
        <w:gridCol w:w="1984"/>
      </w:tblGrid>
      <w:tr w:rsidR="008C2D8B" w:rsidRPr="00CB3F9C" w14:paraId="596387A2" w14:textId="77777777" w:rsidTr="00583C69">
        <w:tc>
          <w:tcPr>
            <w:tcW w:w="3794" w:type="dxa"/>
            <w:tcBorders>
              <w:bottom w:val="single" w:sz="4" w:space="0" w:color="auto"/>
            </w:tcBorders>
          </w:tcPr>
          <w:p w14:paraId="46BB78FC" w14:textId="77777777" w:rsidR="008C2D8B" w:rsidRPr="00CB3F9C" w:rsidRDefault="008C2D8B" w:rsidP="000B3434">
            <w:pPr>
              <w:keepNext/>
              <w:keepLines/>
              <w:rPr>
                <w:b/>
              </w:rPr>
            </w:pPr>
          </w:p>
        </w:tc>
        <w:tc>
          <w:tcPr>
            <w:tcW w:w="2268" w:type="dxa"/>
            <w:tcBorders>
              <w:bottom w:val="single" w:sz="4" w:space="0" w:color="auto"/>
            </w:tcBorders>
          </w:tcPr>
          <w:p w14:paraId="211D31F1" w14:textId="77777777" w:rsidR="008C2D8B" w:rsidRPr="00CB3F9C" w:rsidRDefault="008C2D8B" w:rsidP="000B3434">
            <w:pPr>
              <w:keepNext/>
              <w:keepLines/>
              <w:rPr>
                <w:b/>
              </w:rPr>
            </w:pPr>
            <w:r w:rsidRPr="00CB3F9C">
              <w:rPr>
                <w:b/>
              </w:rPr>
              <w:t>Kõik raskusastmed</w:t>
            </w:r>
          </w:p>
        </w:tc>
        <w:tc>
          <w:tcPr>
            <w:tcW w:w="1984" w:type="dxa"/>
            <w:tcBorders>
              <w:bottom w:val="single" w:sz="4" w:space="0" w:color="auto"/>
            </w:tcBorders>
          </w:tcPr>
          <w:p w14:paraId="7811AE95" w14:textId="77777777" w:rsidR="008C2D8B" w:rsidRPr="00CB3F9C" w:rsidRDefault="008C2D8B" w:rsidP="000B3434">
            <w:pPr>
              <w:keepNext/>
              <w:keepLines/>
              <w:rPr>
                <w:b/>
              </w:rPr>
            </w:pPr>
            <w:r w:rsidRPr="00CB3F9C">
              <w:rPr>
                <w:b/>
              </w:rPr>
              <w:t>Raskusast</w:t>
            </w:r>
            <w:r w:rsidR="000B3434" w:rsidRPr="00CB3F9C">
              <w:rPr>
                <w:b/>
              </w:rPr>
              <w:t>m</w:t>
            </w:r>
            <w:r w:rsidRPr="00CB3F9C">
              <w:rPr>
                <w:b/>
              </w:rPr>
              <w:t>e</w:t>
            </w:r>
            <w:r w:rsidR="000B3434" w:rsidRPr="00CB3F9C">
              <w:rPr>
                <w:b/>
              </w:rPr>
              <w:t>d</w:t>
            </w:r>
            <w:r w:rsidR="00ED2F80" w:rsidRPr="00CB3F9C">
              <w:rPr>
                <w:b/>
              </w:rPr>
              <w:t> </w:t>
            </w:r>
            <w:r w:rsidRPr="00CB3F9C">
              <w:rPr>
                <w:b/>
              </w:rPr>
              <w:t>≥</w:t>
            </w:r>
            <w:r w:rsidR="000B3434" w:rsidRPr="00CB3F9C">
              <w:rPr>
                <w:b/>
              </w:rPr>
              <w:t> </w:t>
            </w:r>
            <w:r w:rsidRPr="00CB3F9C">
              <w:rPr>
                <w:b/>
              </w:rPr>
              <w:t>3</w:t>
            </w:r>
          </w:p>
        </w:tc>
      </w:tr>
      <w:tr w:rsidR="008C2D8B" w:rsidRPr="00CB3F9C" w14:paraId="5EA3E66B"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5A573548" w14:textId="77777777" w:rsidR="008C2D8B" w:rsidRPr="00CB3F9C" w:rsidRDefault="008C2D8B" w:rsidP="00C72958">
            <w:pPr>
              <w:keepNext/>
              <w:rPr>
                <w:rFonts w:eastAsia="SimSun"/>
                <w:b/>
                <w:szCs w:val="22"/>
              </w:rPr>
            </w:pPr>
            <w:r w:rsidRPr="00CB3F9C">
              <w:rPr>
                <w:rFonts w:eastAsia="SimSun"/>
                <w:b/>
                <w:szCs w:val="22"/>
              </w:rPr>
              <w:t>Infektsioonid ja infestatsioonid</w:t>
            </w:r>
          </w:p>
        </w:tc>
      </w:tr>
      <w:tr w:rsidR="008C2D8B" w:rsidRPr="00CB3F9C" w14:paraId="5A94D7E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50CB79DA" w14:textId="77777777" w:rsidR="008C2D8B" w:rsidRPr="00CB3F9C" w:rsidRDefault="008C2D8B" w:rsidP="000B3434">
            <w:pPr>
              <w:rPr>
                <w:rFonts w:eastAsia="SimSun"/>
                <w:szCs w:val="22"/>
              </w:rPr>
            </w:pPr>
            <w:r w:rsidRPr="00CB3F9C">
              <w:rPr>
                <w:rFonts w:eastAsia="SimSun"/>
                <w:szCs w:val="22"/>
              </w:rPr>
              <w:t>Vöötohatis</w:t>
            </w:r>
          </w:p>
        </w:tc>
        <w:tc>
          <w:tcPr>
            <w:tcW w:w="2268" w:type="dxa"/>
            <w:tcBorders>
              <w:top w:val="nil"/>
              <w:left w:val="nil"/>
              <w:bottom w:val="nil"/>
            </w:tcBorders>
            <w:shd w:val="clear" w:color="auto" w:fill="auto"/>
            <w:vAlign w:val="center"/>
          </w:tcPr>
          <w:p w14:paraId="290E7803"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2B1EE06F"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BB6985" w:rsidRPr="00CB3F9C" w14:paraId="08E0FEF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1B2B304E" w14:textId="77777777" w:rsidR="00BB6985" w:rsidRPr="00CB3F9C" w:rsidRDefault="00BB6985" w:rsidP="000B3434">
            <w:pPr>
              <w:rPr>
                <w:rFonts w:eastAsia="SimSun"/>
                <w:szCs w:val="22"/>
              </w:rPr>
            </w:pPr>
            <w:r w:rsidRPr="00CB3F9C">
              <w:rPr>
                <w:rFonts w:eastAsia="SimSun"/>
                <w:szCs w:val="22"/>
              </w:rPr>
              <w:t>Sepsis</w:t>
            </w:r>
          </w:p>
        </w:tc>
        <w:tc>
          <w:tcPr>
            <w:tcW w:w="2268" w:type="dxa"/>
            <w:tcBorders>
              <w:top w:val="nil"/>
              <w:left w:val="nil"/>
              <w:bottom w:val="nil"/>
            </w:tcBorders>
            <w:shd w:val="clear" w:color="auto" w:fill="auto"/>
            <w:vAlign w:val="center"/>
          </w:tcPr>
          <w:p w14:paraId="62E8D815" w14:textId="77777777" w:rsidR="00BB6985" w:rsidRPr="00CB3F9C" w:rsidRDefault="000B3434" w:rsidP="000B3434">
            <w:pPr>
              <w:jc w:val="center"/>
              <w:rPr>
                <w:rFonts w:eastAsia="SimSun"/>
                <w:szCs w:val="22"/>
              </w:rPr>
            </w:pPr>
            <w:r w:rsidRPr="00CB3F9C">
              <w:rPr>
                <w:rFonts w:eastAsia="SimSun"/>
                <w:szCs w:val="22"/>
              </w:rPr>
              <w:t>T</w:t>
            </w:r>
            <w:r w:rsidR="00BB6985" w:rsidRPr="00CB3F9C">
              <w:rPr>
                <w:rFonts w:eastAsia="SimSun"/>
                <w:szCs w:val="22"/>
              </w:rPr>
              <w:t>eadmata</w:t>
            </w:r>
          </w:p>
        </w:tc>
        <w:tc>
          <w:tcPr>
            <w:tcW w:w="1984" w:type="dxa"/>
            <w:tcBorders>
              <w:top w:val="nil"/>
              <w:bottom w:val="nil"/>
              <w:right w:val="single" w:sz="4" w:space="0" w:color="auto"/>
            </w:tcBorders>
            <w:shd w:val="clear" w:color="auto" w:fill="auto"/>
            <w:vAlign w:val="center"/>
          </w:tcPr>
          <w:p w14:paraId="19B67CDE" w14:textId="77777777" w:rsidR="00BB6985" w:rsidRPr="00CB3F9C" w:rsidRDefault="000B3434" w:rsidP="000B3434">
            <w:pPr>
              <w:jc w:val="center"/>
              <w:rPr>
                <w:rFonts w:eastAsia="SimSun"/>
                <w:szCs w:val="22"/>
              </w:rPr>
            </w:pPr>
            <w:r w:rsidRPr="00CB3F9C">
              <w:rPr>
                <w:rFonts w:eastAsia="SimSun"/>
                <w:szCs w:val="22"/>
              </w:rPr>
              <w:t>T</w:t>
            </w:r>
            <w:r w:rsidR="00BB6985" w:rsidRPr="00CB3F9C">
              <w:rPr>
                <w:rFonts w:eastAsia="SimSun"/>
                <w:szCs w:val="22"/>
              </w:rPr>
              <w:t>eadmata</w:t>
            </w:r>
          </w:p>
        </w:tc>
      </w:tr>
      <w:tr w:rsidR="008C2D8B" w:rsidRPr="00CB3F9C" w14:paraId="3357805D"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right w:val="nil"/>
            </w:tcBorders>
            <w:shd w:val="clear" w:color="auto" w:fill="auto"/>
            <w:vAlign w:val="center"/>
          </w:tcPr>
          <w:p w14:paraId="3AA1BA39" w14:textId="77777777" w:rsidR="008C2D8B" w:rsidRPr="00CB3F9C" w:rsidRDefault="008C2D8B" w:rsidP="000B3434">
            <w:pPr>
              <w:rPr>
                <w:rFonts w:eastAsia="SimSun"/>
                <w:szCs w:val="22"/>
              </w:rPr>
            </w:pPr>
            <w:r w:rsidRPr="00CB3F9C">
              <w:rPr>
                <w:rFonts w:eastAsia="SimSun"/>
                <w:szCs w:val="22"/>
              </w:rPr>
              <w:t>Kopsupõletik</w:t>
            </w:r>
          </w:p>
        </w:tc>
        <w:tc>
          <w:tcPr>
            <w:tcW w:w="2268" w:type="dxa"/>
            <w:tcBorders>
              <w:top w:val="nil"/>
              <w:left w:val="nil"/>
              <w:bottom w:val="single" w:sz="4" w:space="0" w:color="auto"/>
            </w:tcBorders>
            <w:shd w:val="clear" w:color="auto" w:fill="auto"/>
            <w:vAlign w:val="center"/>
          </w:tcPr>
          <w:p w14:paraId="6971DF8A"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c>
          <w:tcPr>
            <w:tcW w:w="1984" w:type="dxa"/>
            <w:tcBorders>
              <w:top w:val="nil"/>
              <w:bottom w:val="single" w:sz="4" w:space="0" w:color="auto"/>
              <w:right w:val="single" w:sz="4" w:space="0" w:color="auto"/>
            </w:tcBorders>
            <w:shd w:val="clear" w:color="auto" w:fill="auto"/>
            <w:vAlign w:val="center"/>
          </w:tcPr>
          <w:p w14:paraId="5099B23C"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552EA4B6"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3EE43E16" w14:textId="77777777" w:rsidR="008C2D8B" w:rsidRPr="00CB3F9C" w:rsidRDefault="008C2D8B" w:rsidP="00C72958">
            <w:pPr>
              <w:keepNext/>
              <w:rPr>
                <w:rFonts w:eastAsia="SimSun"/>
                <w:b/>
                <w:szCs w:val="22"/>
              </w:rPr>
            </w:pPr>
            <w:r w:rsidRPr="00CB3F9C">
              <w:rPr>
                <w:rFonts w:eastAsia="SimSun"/>
                <w:b/>
                <w:szCs w:val="22"/>
              </w:rPr>
              <w:t>Vere ja lümfisüsteemi häired</w:t>
            </w:r>
          </w:p>
        </w:tc>
      </w:tr>
      <w:tr w:rsidR="008C2D8B" w:rsidRPr="00CB3F9C" w14:paraId="5A071E47"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7971C855" w14:textId="77777777" w:rsidR="008C2D8B" w:rsidRPr="00CB3F9C" w:rsidRDefault="008C2D8B" w:rsidP="000B3434">
            <w:pPr>
              <w:rPr>
                <w:rFonts w:eastAsia="SimSun"/>
                <w:szCs w:val="22"/>
              </w:rPr>
            </w:pPr>
            <w:r w:rsidRPr="00CB3F9C">
              <w:rPr>
                <w:rFonts w:eastAsia="SimSun"/>
                <w:szCs w:val="22"/>
              </w:rPr>
              <w:t>Febriilne neutropeenia</w:t>
            </w:r>
          </w:p>
        </w:tc>
        <w:tc>
          <w:tcPr>
            <w:tcW w:w="2268" w:type="dxa"/>
            <w:tcBorders>
              <w:top w:val="nil"/>
              <w:bottom w:val="nil"/>
            </w:tcBorders>
            <w:shd w:val="clear" w:color="auto" w:fill="auto"/>
            <w:vAlign w:val="center"/>
          </w:tcPr>
          <w:p w14:paraId="1D1F6C80"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59923BA5"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6FC0CC66"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5E2174DD" w14:textId="77777777" w:rsidR="008C2D8B" w:rsidRPr="00CB3F9C" w:rsidRDefault="008C2D8B" w:rsidP="000B3434">
            <w:pPr>
              <w:rPr>
                <w:rFonts w:eastAsia="SimSun"/>
                <w:szCs w:val="22"/>
              </w:rPr>
            </w:pPr>
            <w:r w:rsidRPr="00CB3F9C">
              <w:rPr>
                <w:rFonts w:eastAsia="SimSun"/>
                <w:szCs w:val="22"/>
              </w:rPr>
              <w:t>Leukotsütoos</w:t>
            </w:r>
          </w:p>
        </w:tc>
        <w:tc>
          <w:tcPr>
            <w:tcW w:w="2268" w:type="dxa"/>
            <w:tcBorders>
              <w:top w:val="nil"/>
              <w:bottom w:val="nil"/>
            </w:tcBorders>
            <w:shd w:val="clear" w:color="auto" w:fill="auto"/>
            <w:vAlign w:val="center"/>
          </w:tcPr>
          <w:p w14:paraId="448D31C7"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77BB83EB"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0860BE7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526E52F9" w14:textId="77777777" w:rsidR="008C2D8B" w:rsidRPr="00CB3F9C" w:rsidRDefault="008C2D8B" w:rsidP="000B3434">
            <w:pPr>
              <w:rPr>
                <w:rFonts w:eastAsia="SimSun"/>
                <w:szCs w:val="22"/>
              </w:rPr>
            </w:pPr>
            <w:r w:rsidRPr="00CB3F9C">
              <w:rPr>
                <w:rFonts w:eastAsia="SimSun"/>
                <w:szCs w:val="22"/>
              </w:rPr>
              <w:t>Neutropeenia</w:t>
            </w:r>
          </w:p>
        </w:tc>
        <w:tc>
          <w:tcPr>
            <w:tcW w:w="2268" w:type="dxa"/>
            <w:tcBorders>
              <w:top w:val="nil"/>
              <w:bottom w:val="nil"/>
            </w:tcBorders>
            <w:shd w:val="clear" w:color="auto" w:fill="auto"/>
            <w:vAlign w:val="center"/>
          </w:tcPr>
          <w:p w14:paraId="6D720647"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4A67BA3E"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5EA38E7A"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0277517E" w14:textId="77777777" w:rsidR="008C2D8B" w:rsidRPr="00CB3F9C" w:rsidRDefault="008C2D8B" w:rsidP="000B3434">
            <w:pPr>
              <w:rPr>
                <w:rFonts w:eastAsia="SimSun"/>
                <w:szCs w:val="22"/>
              </w:rPr>
            </w:pPr>
            <w:r w:rsidRPr="00CB3F9C">
              <w:rPr>
                <w:rFonts w:eastAsia="SimSun"/>
                <w:szCs w:val="22"/>
              </w:rPr>
              <w:t>Pantsütopeenia</w:t>
            </w:r>
          </w:p>
        </w:tc>
        <w:tc>
          <w:tcPr>
            <w:tcW w:w="2268" w:type="dxa"/>
            <w:tcBorders>
              <w:top w:val="nil"/>
              <w:bottom w:val="nil"/>
            </w:tcBorders>
            <w:shd w:val="clear" w:color="auto" w:fill="auto"/>
            <w:vAlign w:val="center"/>
          </w:tcPr>
          <w:p w14:paraId="367E1116"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1D624952"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3024255C"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439DC74C" w14:textId="77777777" w:rsidR="008C2D8B" w:rsidRPr="00CB3F9C" w:rsidRDefault="008C2D8B" w:rsidP="000B3434">
            <w:pPr>
              <w:rPr>
                <w:rFonts w:eastAsia="SimSun"/>
                <w:szCs w:val="22"/>
              </w:rPr>
            </w:pPr>
            <w:r w:rsidRPr="00CB3F9C">
              <w:rPr>
                <w:rFonts w:eastAsia="SimSun"/>
                <w:szCs w:val="22"/>
              </w:rPr>
              <w:t>Trombotsütopeenia</w:t>
            </w:r>
          </w:p>
        </w:tc>
        <w:tc>
          <w:tcPr>
            <w:tcW w:w="2268" w:type="dxa"/>
            <w:tcBorders>
              <w:top w:val="nil"/>
              <w:bottom w:val="nil"/>
            </w:tcBorders>
            <w:shd w:val="clear" w:color="auto" w:fill="auto"/>
            <w:vAlign w:val="center"/>
          </w:tcPr>
          <w:p w14:paraId="16F37472"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14C6F7FB"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BB6985" w:rsidRPr="00CB3F9C" w14:paraId="7193624F"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75BA17B4" w14:textId="77777777" w:rsidR="00BB6985" w:rsidRPr="00CB3F9C" w:rsidRDefault="00BB6985" w:rsidP="000B3434">
            <w:pPr>
              <w:rPr>
                <w:rFonts w:eastAsia="SimSun"/>
                <w:szCs w:val="22"/>
              </w:rPr>
            </w:pPr>
            <w:r w:rsidRPr="00CB3F9C">
              <w:rPr>
                <w:rFonts w:eastAsia="SimSun"/>
                <w:szCs w:val="22"/>
              </w:rPr>
              <w:t>Aneemia</w:t>
            </w:r>
          </w:p>
        </w:tc>
        <w:tc>
          <w:tcPr>
            <w:tcW w:w="2268" w:type="dxa"/>
            <w:tcBorders>
              <w:top w:val="nil"/>
              <w:bottom w:val="nil"/>
            </w:tcBorders>
            <w:shd w:val="clear" w:color="auto" w:fill="auto"/>
            <w:vAlign w:val="center"/>
          </w:tcPr>
          <w:p w14:paraId="7F2C5A0F" w14:textId="77777777" w:rsidR="00BB6985" w:rsidRPr="00CB3F9C" w:rsidRDefault="000B3434" w:rsidP="000B3434">
            <w:pPr>
              <w:jc w:val="center"/>
              <w:rPr>
                <w:rFonts w:eastAsia="SimSun"/>
                <w:szCs w:val="22"/>
              </w:rPr>
            </w:pPr>
            <w:r w:rsidRPr="00CB3F9C">
              <w:rPr>
                <w:rFonts w:eastAsia="SimSun"/>
                <w:szCs w:val="22"/>
              </w:rPr>
              <w:t>S</w:t>
            </w:r>
            <w:r w:rsidR="00BB6985"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6387F373" w14:textId="77777777" w:rsidR="00BB6985" w:rsidRPr="00CB3F9C" w:rsidRDefault="000B3434" w:rsidP="000B3434">
            <w:pPr>
              <w:jc w:val="center"/>
              <w:rPr>
                <w:rFonts w:eastAsia="SimSun"/>
                <w:szCs w:val="22"/>
              </w:rPr>
            </w:pPr>
            <w:r w:rsidRPr="00CB3F9C">
              <w:rPr>
                <w:rFonts w:eastAsia="SimSun"/>
                <w:szCs w:val="22"/>
              </w:rPr>
              <w:t>T</w:t>
            </w:r>
            <w:r w:rsidR="00BB6985" w:rsidRPr="00CB3F9C">
              <w:rPr>
                <w:rFonts w:eastAsia="SimSun"/>
                <w:szCs w:val="22"/>
              </w:rPr>
              <w:t>eadmata</w:t>
            </w:r>
          </w:p>
        </w:tc>
      </w:tr>
      <w:tr w:rsidR="008C2D8B" w:rsidRPr="00CB3F9C" w14:paraId="2AF3418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tcPr>
          <w:p w14:paraId="3E2F613E" w14:textId="77777777" w:rsidR="008C2D8B" w:rsidRPr="00CB3F9C" w:rsidRDefault="008C2D8B" w:rsidP="000B3434">
            <w:pPr>
              <w:rPr>
                <w:rFonts w:eastAsia="SimSun"/>
                <w:szCs w:val="22"/>
              </w:rPr>
            </w:pPr>
            <w:r w:rsidRPr="00CB3F9C">
              <w:rPr>
                <w:rFonts w:eastAsia="SimSun"/>
                <w:szCs w:val="22"/>
              </w:rPr>
              <w:t>Leukopeenia</w:t>
            </w:r>
          </w:p>
        </w:tc>
        <w:tc>
          <w:tcPr>
            <w:tcW w:w="2268" w:type="dxa"/>
            <w:tcBorders>
              <w:top w:val="nil"/>
              <w:bottom w:val="nil"/>
            </w:tcBorders>
            <w:shd w:val="clear" w:color="auto" w:fill="auto"/>
          </w:tcPr>
          <w:p w14:paraId="3AB25AC5"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c>
          <w:tcPr>
            <w:tcW w:w="1984" w:type="dxa"/>
            <w:tcBorders>
              <w:top w:val="nil"/>
              <w:bottom w:val="nil"/>
              <w:right w:val="single" w:sz="4" w:space="0" w:color="auto"/>
            </w:tcBorders>
            <w:shd w:val="clear" w:color="auto" w:fill="auto"/>
            <w:vAlign w:val="center"/>
          </w:tcPr>
          <w:p w14:paraId="675109D6" w14:textId="77777777" w:rsidR="00364D18"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364D18" w:rsidRPr="00CB3F9C" w14:paraId="38890CBC"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tcPr>
          <w:p w14:paraId="51253893" w14:textId="77777777" w:rsidR="00364D18" w:rsidRPr="00CB3F9C" w:rsidRDefault="00364D18" w:rsidP="000B3434">
            <w:pPr>
              <w:rPr>
                <w:rFonts w:eastAsia="SimSun"/>
                <w:szCs w:val="22"/>
              </w:rPr>
            </w:pPr>
            <w:r w:rsidRPr="00CB3F9C">
              <w:rPr>
                <w:rFonts w:eastAsia="SimSun"/>
                <w:szCs w:val="22"/>
              </w:rPr>
              <w:t>Lümfopeenia</w:t>
            </w:r>
          </w:p>
        </w:tc>
        <w:tc>
          <w:tcPr>
            <w:tcW w:w="2268" w:type="dxa"/>
            <w:tcBorders>
              <w:top w:val="nil"/>
              <w:bottom w:val="single" w:sz="4" w:space="0" w:color="auto"/>
            </w:tcBorders>
            <w:shd w:val="clear" w:color="auto" w:fill="auto"/>
          </w:tcPr>
          <w:p w14:paraId="1BF82E28" w14:textId="77777777" w:rsidR="00364D18" w:rsidRPr="00CB3F9C" w:rsidRDefault="000B3434" w:rsidP="000B3434">
            <w:pPr>
              <w:jc w:val="center"/>
              <w:rPr>
                <w:rFonts w:eastAsia="SimSun"/>
                <w:szCs w:val="22"/>
              </w:rPr>
            </w:pPr>
            <w:r w:rsidRPr="00CB3F9C">
              <w:rPr>
                <w:rFonts w:eastAsia="SimSun"/>
                <w:szCs w:val="22"/>
              </w:rPr>
              <w:t>T</w:t>
            </w:r>
            <w:r w:rsidR="00364D18" w:rsidRPr="00CB3F9C">
              <w:rPr>
                <w:rFonts w:eastAsia="SimSun"/>
                <w:szCs w:val="22"/>
              </w:rPr>
              <w:t>eadmata</w:t>
            </w:r>
          </w:p>
        </w:tc>
        <w:tc>
          <w:tcPr>
            <w:tcW w:w="1984" w:type="dxa"/>
            <w:tcBorders>
              <w:top w:val="nil"/>
              <w:bottom w:val="single" w:sz="4" w:space="0" w:color="auto"/>
              <w:right w:val="single" w:sz="4" w:space="0" w:color="auto"/>
            </w:tcBorders>
            <w:shd w:val="clear" w:color="auto" w:fill="auto"/>
            <w:vAlign w:val="center"/>
          </w:tcPr>
          <w:p w14:paraId="1B0F6457" w14:textId="77777777" w:rsidR="00364D18" w:rsidRPr="00CB3F9C" w:rsidRDefault="000B3434" w:rsidP="000B3434">
            <w:pPr>
              <w:jc w:val="center"/>
              <w:rPr>
                <w:rFonts w:eastAsia="SimSun"/>
                <w:szCs w:val="22"/>
              </w:rPr>
            </w:pPr>
            <w:r w:rsidRPr="00CB3F9C">
              <w:rPr>
                <w:rFonts w:eastAsia="SimSun"/>
                <w:szCs w:val="22"/>
              </w:rPr>
              <w:t>T</w:t>
            </w:r>
            <w:r w:rsidR="00364D18" w:rsidRPr="00CB3F9C">
              <w:rPr>
                <w:rFonts w:eastAsia="SimSun"/>
                <w:szCs w:val="22"/>
              </w:rPr>
              <w:t>eadmata</w:t>
            </w:r>
          </w:p>
        </w:tc>
      </w:tr>
      <w:tr w:rsidR="008C2D8B" w:rsidRPr="00CB3F9C" w14:paraId="16C679B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7CBA6BCC" w14:textId="77777777" w:rsidR="008C2D8B" w:rsidRPr="00CB3F9C" w:rsidRDefault="008C2D8B" w:rsidP="00C72958">
            <w:pPr>
              <w:keepNext/>
              <w:rPr>
                <w:rFonts w:eastAsia="SimSun"/>
                <w:b/>
                <w:szCs w:val="22"/>
              </w:rPr>
            </w:pPr>
            <w:r w:rsidRPr="00CB3F9C">
              <w:rPr>
                <w:rFonts w:eastAsia="SimSun"/>
                <w:b/>
                <w:szCs w:val="22"/>
              </w:rPr>
              <w:t>Ainevahetus- ja toitumishäired</w:t>
            </w:r>
          </w:p>
        </w:tc>
      </w:tr>
      <w:tr w:rsidR="008C2D8B" w:rsidRPr="00CB3F9C" w14:paraId="4B988A8A"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5737CD53" w14:textId="77777777" w:rsidR="008C2D8B" w:rsidRPr="00CB3F9C" w:rsidRDefault="008C2D8B" w:rsidP="000B3434">
            <w:pPr>
              <w:rPr>
                <w:rFonts w:eastAsia="SimSun"/>
                <w:szCs w:val="22"/>
              </w:rPr>
            </w:pPr>
            <w:r w:rsidRPr="00CB3F9C">
              <w:rPr>
                <w:rFonts w:eastAsia="SimSun"/>
                <w:szCs w:val="22"/>
              </w:rPr>
              <w:t>Hüperglükeemia</w:t>
            </w:r>
          </w:p>
        </w:tc>
        <w:tc>
          <w:tcPr>
            <w:tcW w:w="2268" w:type="dxa"/>
            <w:tcBorders>
              <w:top w:val="nil"/>
              <w:left w:val="nil"/>
              <w:bottom w:val="nil"/>
            </w:tcBorders>
            <w:shd w:val="clear" w:color="auto" w:fill="auto"/>
            <w:vAlign w:val="center"/>
          </w:tcPr>
          <w:p w14:paraId="12CCC850" w14:textId="77777777" w:rsidR="008C2D8B" w:rsidRPr="00CB3F9C" w:rsidRDefault="000B3434" w:rsidP="000B3434">
            <w:pPr>
              <w:jc w:val="center"/>
              <w:rPr>
                <w:rFonts w:eastAsia="SimSun"/>
                <w:szCs w:val="22"/>
              </w:rPr>
            </w:pPr>
            <w:r w:rsidRPr="00CB3F9C">
              <w:rPr>
                <w:rFonts w:eastAsia="SimSun"/>
                <w:szCs w:val="22"/>
              </w:rPr>
              <w:t>V</w:t>
            </w:r>
            <w:r w:rsidR="008C2D8B"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552D72C3" w14:textId="77777777" w:rsidR="008C2D8B" w:rsidRPr="00CB3F9C" w:rsidRDefault="000B3434" w:rsidP="000B3434">
            <w:pPr>
              <w:jc w:val="center"/>
              <w:rPr>
                <w:rFonts w:eastAsia="SimSun"/>
                <w:szCs w:val="22"/>
              </w:rPr>
            </w:pPr>
            <w:r w:rsidRPr="00CB3F9C">
              <w:rPr>
                <w:rFonts w:eastAsia="SimSun"/>
                <w:szCs w:val="22"/>
              </w:rPr>
              <w:t>V</w:t>
            </w:r>
            <w:r w:rsidR="008C2D8B" w:rsidRPr="00CB3F9C">
              <w:rPr>
                <w:rFonts w:eastAsia="SimSun"/>
                <w:szCs w:val="22"/>
              </w:rPr>
              <w:t>äga sage</w:t>
            </w:r>
          </w:p>
        </w:tc>
      </w:tr>
      <w:tr w:rsidR="008C2D8B" w:rsidRPr="00CB3F9C" w14:paraId="38F7BE0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3607B8F5" w14:textId="77777777" w:rsidR="008C2D8B" w:rsidRPr="00CB3F9C" w:rsidRDefault="008C2D8B" w:rsidP="000B3434">
            <w:pPr>
              <w:rPr>
                <w:rFonts w:eastAsia="SimSun"/>
                <w:szCs w:val="22"/>
              </w:rPr>
            </w:pPr>
            <w:r w:rsidRPr="00CB3F9C">
              <w:rPr>
                <w:rFonts w:eastAsia="SimSun"/>
                <w:szCs w:val="22"/>
              </w:rPr>
              <w:t>Hüpokaleemia</w:t>
            </w:r>
          </w:p>
        </w:tc>
        <w:tc>
          <w:tcPr>
            <w:tcW w:w="2268" w:type="dxa"/>
            <w:tcBorders>
              <w:top w:val="nil"/>
              <w:left w:val="nil"/>
              <w:bottom w:val="nil"/>
            </w:tcBorders>
            <w:shd w:val="clear" w:color="auto" w:fill="auto"/>
            <w:vAlign w:val="center"/>
          </w:tcPr>
          <w:p w14:paraId="614F6D43" w14:textId="77777777" w:rsidR="008C2D8B" w:rsidRPr="00CB3F9C" w:rsidRDefault="000B3434" w:rsidP="000B3434">
            <w:pPr>
              <w:jc w:val="center"/>
              <w:rPr>
                <w:rFonts w:eastAsia="SimSun"/>
                <w:szCs w:val="22"/>
              </w:rPr>
            </w:pPr>
            <w:r w:rsidRPr="00CB3F9C">
              <w:rPr>
                <w:rFonts w:eastAsia="SimSun"/>
                <w:szCs w:val="22"/>
              </w:rPr>
              <w:t>V</w:t>
            </w:r>
            <w:r w:rsidR="008C2D8B"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3F1F9083" w14:textId="77777777" w:rsidR="008C2D8B" w:rsidRPr="00CB3F9C" w:rsidRDefault="000B3434" w:rsidP="000B3434">
            <w:pPr>
              <w:jc w:val="center"/>
              <w:rPr>
                <w:rFonts w:eastAsia="SimSun"/>
                <w:szCs w:val="22"/>
              </w:rPr>
            </w:pPr>
            <w:r w:rsidRPr="00CB3F9C">
              <w:rPr>
                <w:rFonts w:eastAsia="SimSun"/>
                <w:szCs w:val="22"/>
              </w:rPr>
              <w:t>V</w:t>
            </w:r>
            <w:r w:rsidR="008C2D8B" w:rsidRPr="00CB3F9C">
              <w:rPr>
                <w:rFonts w:eastAsia="SimSun"/>
                <w:szCs w:val="22"/>
              </w:rPr>
              <w:t>äga sage</w:t>
            </w:r>
          </w:p>
        </w:tc>
      </w:tr>
      <w:tr w:rsidR="008C2D8B" w:rsidRPr="00CB3F9C" w14:paraId="27C40E7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134183C9" w14:textId="77777777" w:rsidR="008C2D8B" w:rsidRPr="00CB3F9C" w:rsidRDefault="008C2D8B" w:rsidP="000B3434">
            <w:pPr>
              <w:rPr>
                <w:rFonts w:eastAsia="SimSun"/>
                <w:szCs w:val="22"/>
              </w:rPr>
            </w:pPr>
            <w:r w:rsidRPr="00CB3F9C">
              <w:rPr>
                <w:rFonts w:eastAsia="SimSun"/>
                <w:szCs w:val="22"/>
              </w:rPr>
              <w:t>Hüpomagneseemia</w:t>
            </w:r>
          </w:p>
        </w:tc>
        <w:tc>
          <w:tcPr>
            <w:tcW w:w="2268" w:type="dxa"/>
            <w:tcBorders>
              <w:top w:val="nil"/>
              <w:bottom w:val="nil"/>
            </w:tcBorders>
            <w:shd w:val="clear" w:color="auto" w:fill="auto"/>
            <w:vAlign w:val="center"/>
          </w:tcPr>
          <w:p w14:paraId="536971D0" w14:textId="77777777" w:rsidR="008C2D8B" w:rsidRPr="00CB3F9C" w:rsidRDefault="000B3434" w:rsidP="000B3434">
            <w:pPr>
              <w:jc w:val="center"/>
              <w:rPr>
                <w:rFonts w:eastAsia="SimSun"/>
                <w:szCs w:val="22"/>
              </w:rPr>
            </w:pPr>
            <w:r w:rsidRPr="00CB3F9C">
              <w:rPr>
                <w:rFonts w:eastAsia="SimSun"/>
                <w:szCs w:val="22"/>
              </w:rPr>
              <w:t>V</w:t>
            </w:r>
            <w:r w:rsidR="008C2D8B"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0F401075"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57CFD6CB"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276B4997" w14:textId="77777777" w:rsidR="008C2D8B" w:rsidRPr="00CB3F9C" w:rsidRDefault="003501B0" w:rsidP="000B3434">
            <w:pPr>
              <w:rPr>
                <w:rFonts w:eastAsia="SimSun"/>
                <w:szCs w:val="22"/>
              </w:rPr>
            </w:pPr>
            <w:r w:rsidRPr="00CB3F9C">
              <w:rPr>
                <w:rFonts w:eastAsia="SimSun"/>
                <w:szCs w:val="22"/>
              </w:rPr>
              <w:t>Hüpernatreemia</w:t>
            </w:r>
            <w:r w:rsidRPr="00CB3F9C" w:rsidDel="003501B0">
              <w:rPr>
                <w:rFonts w:eastAsia="SimSun"/>
                <w:szCs w:val="22"/>
              </w:rPr>
              <w:t xml:space="preserve"> </w:t>
            </w:r>
          </w:p>
        </w:tc>
        <w:tc>
          <w:tcPr>
            <w:tcW w:w="2268" w:type="dxa"/>
            <w:tcBorders>
              <w:top w:val="nil"/>
              <w:left w:val="nil"/>
              <w:bottom w:val="nil"/>
            </w:tcBorders>
            <w:shd w:val="clear" w:color="auto" w:fill="auto"/>
            <w:vAlign w:val="center"/>
          </w:tcPr>
          <w:p w14:paraId="59F2EA57"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5714E631" w14:textId="77777777" w:rsidR="008C2D8B" w:rsidRPr="00CB3F9C" w:rsidRDefault="000B3434" w:rsidP="000B3434">
            <w:pPr>
              <w:jc w:val="center"/>
              <w:rPr>
                <w:rFonts w:eastAsia="SimSun"/>
                <w:szCs w:val="22"/>
              </w:rPr>
            </w:pPr>
            <w:r w:rsidRPr="00CB3F9C">
              <w:rPr>
                <w:rFonts w:eastAsia="SimSun"/>
                <w:szCs w:val="22"/>
              </w:rPr>
              <w:t>Sage</w:t>
            </w:r>
          </w:p>
        </w:tc>
      </w:tr>
      <w:tr w:rsidR="008C2D8B" w:rsidRPr="00CB3F9C" w14:paraId="0DAEB4B0"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5B700049" w14:textId="77777777" w:rsidR="008C2D8B" w:rsidRPr="00CB3F9C" w:rsidRDefault="003501B0" w:rsidP="000B3434">
            <w:pPr>
              <w:rPr>
                <w:rFonts w:eastAsia="SimSun"/>
                <w:szCs w:val="22"/>
              </w:rPr>
            </w:pPr>
            <w:r w:rsidRPr="00CB3F9C">
              <w:rPr>
                <w:rFonts w:eastAsia="SimSun"/>
                <w:szCs w:val="22"/>
              </w:rPr>
              <w:t>Ketoatsidoos</w:t>
            </w:r>
            <w:r w:rsidRPr="00CB3F9C" w:rsidDel="003501B0">
              <w:rPr>
                <w:rFonts w:eastAsia="SimSun"/>
                <w:szCs w:val="22"/>
              </w:rPr>
              <w:t xml:space="preserve"> </w:t>
            </w:r>
          </w:p>
        </w:tc>
        <w:tc>
          <w:tcPr>
            <w:tcW w:w="2268" w:type="dxa"/>
            <w:tcBorders>
              <w:top w:val="nil"/>
              <w:left w:val="nil"/>
              <w:bottom w:val="nil"/>
            </w:tcBorders>
            <w:shd w:val="clear" w:color="auto" w:fill="auto"/>
            <w:vAlign w:val="center"/>
          </w:tcPr>
          <w:p w14:paraId="72C7E8DA"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7A3CE874"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5F7748AB"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025671DF" w14:textId="77777777" w:rsidR="008C2D8B" w:rsidRPr="00CB3F9C" w:rsidRDefault="003501B0" w:rsidP="000B3434">
            <w:pPr>
              <w:rPr>
                <w:rFonts w:eastAsia="SimSun"/>
                <w:szCs w:val="22"/>
              </w:rPr>
            </w:pPr>
            <w:r w:rsidRPr="00CB3F9C">
              <w:rPr>
                <w:rFonts w:eastAsia="SimSun"/>
                <w:szCs w:val="22"/>
              </w:rPr>
              <w:t>Hüpermagneseemia</w:t>
            </w:r>
          </w:p>
        </w:tc>
        <w:tc>
          <w:tcPr>
            <w:tcW w:w="2268" w:type="dxa"/>
            <w:tcBorders>
              <w:top w:val="nil"/>
              <w:left w:val="nil"/>
              <w:bottom w:val="nil"/>
            </w:tcBorders>
            <w:shd w:val="clear" w:color="auto" w:fill="auto"/>
            <w:vAlign w:val="center"/>
          </w:tcPr>
          <w:p w14:paraId="495B38C0" w14:textId="77777777" w:rsidR="008C2D8B" w:rsidRPr="00CB3F9C" w:rsidRDefault="000B3434"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4B9CF531" w14:textId="77777777" w:rsidR="008C2D8B" w:rsidRPr="00CB3F9C" w:rsidRDefault="000B3434" w:rsidP="000B3434">
            <w:pPr>
              <w:jc w:val="center"/>
              <w:rPr>
                <w:rFonts w:eastAsia="SimSun"/>
                <w:szCs w:val="22"/>
              </w:rPr>
            </w:pPr>
            <w:r w:rsidRPr="00CB3F9C">
              <w:rPr>
                <w:rFonts w:eastAsia="SimSun"/>
                <w:szCs w:val="22"/>
              </w:rPr>
              <w:t>Teadmata</w:t>
            </w:r>
          </w:p>
        </w:tc>
      </w:tr>
      <w:tr w:rsidR="008C2D8B" w:rsidRPr="00CB3F9C" w14:paraId="293ED90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7E2BA93A" w14:textId="77777777" w:rsidR="008C2D8B" w:rsidRPr="00CB3F9C" w:rsidRDefault="008C2D8B" w:rsidP="000B3434">
            <w:pPr>
              <w:rPr>
                <w:rFonts w:eastAsia="SimSun"/>
                <w:szCs w:val="22"/>
              </w:rPr>
            </w:pPr>
            <w:r w:rsidRPr="00CB3F9C">
              <w:rPr>
                <w:rFonts w:eastAsia="SimSun"/>
                <w:szCs w:val="22"/>
              </w:rPr>
              <w:t>Dehüdratsioon</w:t>
            </w:r>
          </w:p>
        </w:tc>
        <w:tc>
          <w:tcPr>
            <w:tcW w:w="2268" w:type="dxa"/>
            <w:tcBorders>
              <w:top w:val="nil"/>
              <w:left w:val="nil"/>
              <w:bottom w:val="nil"/>
            </w:tcBorders>
            <w:shd w:val="clear" w:color="auto" w:fill="auto"/>
            <w:vAlign w:val="center"/>
          </w:tcPr>
          <w:p w14:paraId="6C07FF7E"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c>
          <w:tcPr>
            <w:tcW w:w="1984" w:type="dxa"/>
            <w:tcBorders>
              <w:top w:val="nil"/>
              <w:bottom w:val="nil"/>
              <w:right w:val="single" w:sz="4" w:space="0" w:color="auto"/>
            </w:tcBorders>
            <w:shd w:val="clear" w:color="auto" w:fill="auto"/>
            <w:vAlign w:val="center"/>
          </w:tcPr>
          <w:p w14:paraId="09E1747F"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4B79E046"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right w:val="nil"/>
            </w:tcBorders>
            <w:shd w:val="clear" w:color="auto" w:fill="auto"/>
            <w:vAlign w:val="center"/>
          </w:tcPr>
          <w:p w14:paraId="6B186716" w14:textId="77777777" w:rsidR="008C2D8B" w:rsidRPr="00CB3F9C" w:rsidRDefault="008C2D8B" w:rsidP="000B3434">
            <w:pPr>
              <w:rPr>
                <w:rFonts w:eastAsia="SimSun"/>
                <w:szCs w:val="22"/>
              </w:rPr>
            </w:pPr>
            <w:r w:rsidRPr="00CB3F9C">
              <w:rPr>
                <w:rFonts w:eastAsia="SimSun"/>
                <w:szCs w:val="22"/>
              </w:rPr>
              <w:t>Vedelikuretentsioon</w:t>
            </w:r>
          </w:p>
        </w:tc>
        <w:tc>
          <w:tcPr>
            <w:tcW w:w="2268" w:type="dxa"/>
            <w:tcBorders>
              <w:top w:val="nil"/>
              <w:left w:val="nil"/>
              <w:bottom w:val="single" w:sz="4" w:space="0" w:color="auto"/>
            </w:tcBorders>
            <w:shd w:val="clear" w:color="auto" w:fill="auto"/>
            <w:vAlign w:val="center"/>
          </w:tcPr>
          <w:p w14:paraId="2237A1C4"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c>
          <w:tcPr>
            <w:tcW w:w="1984" w:type="dxa"/>
            <w:tcBorders>
              <w:top w:val="nil"/>
              <w:bottom w:val="single" w:sz="4" w:space="0" w:color="auto"/>
              <w:right w:val="single" w:sz="4" w:space="0" w:color="auto"/>
            </w:tcBorders>
            <w:shd w:val="clear" w:color="auto" w:fill="auto"/>
            <w:vAlign w:val="center"/>
          </w:tcPr>
          <w:p w14:paraId="4B45AFE6" w14:textId="77777777" w:rsidR="008C2D8B" w:rsidRPr="00CB3F9C" w:rsidRDefault="000B3434"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4561B130"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1D9DAF7B" w14:textId="77777777" w:rsidR="008C2D8B" w:rsidRPr="00CB3F9C" w:rsidRDefault="008C2D8B" w:rsidP="00C72958">
            <w:pPr>
              <w:keepNext/>
              <w:rPr>
                <w:rFonts w:eastAsia="SimSun"/>
                <w:b/>
                <w:szCs w:val="22"/>
              </w:rPr>
            </w:pPr>
            <w:r w:rsidRPr="00CB3F9C">
              <w:rPr>
                <w:rFonts w:eastAsia="SimSun"/>
                <w:b/>
                <w:szCs w:val="22"/>
              </w:rPr>
              <w:t>Psühhiaatrilised häired</w:t>
            </w:r>
          </w:p>
        </w:tc>
      </w:tr>
      <w:tr w:rsidR="008C2D8B" w:rsidRPr="00CB3F9C" w14:paraId="47501D9D"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4FD75E6C" w14:textId="77777777" w:rsidR="008C2D8B" w:rsidRPr="00CB3F9C" w:rsidRDefault="008C2D8B" w:rsidP="00C72958">
            <w:pPr>
              <w:keepNext/>
              <w:tabs>
                <w:tab w:val="left" w:pos="170"/>
                <w:tab w:val="num" w:pos="360"/>
              </w:tabs>
              <w:ind w:left="170" w:hanging="170"/>
              <w:rPr>
                <w:rFonts w:eastAsia="SimSun"/>
                <w:szCs w:val="22"/>
              </w:rPr>
            </w:pPr>
            <w:r w:rsidRPr="00CB3F9C">
              <w:rPr>
                <w:rFonts w:eastAsia="SimSun"/>
                <w:szCs w:val="22"/>
              </w:rPr>
              <w:t>Segasusseisund</w:t>
            </w:r>
          </w:p>
        </w:tc>
        <w:tc>
          <w:tcPr>
            <w:tcW w:w="2268" w:type="dxa"/>
            <w:tcBorders>
              <w:top w:val="nil"/>
              <w:bottom w:val="single" w:sz="4" w:space="0" w:color="auto"/>
            </w:tcBorders>
            <w:vAlign w:val="center"/>
          </w:tcPr>
          <w:p w14:paraId="144E22DD" w14:textId="77777777" w:rsidR="008C2D8B" w:rsidRPr="00CB3F9C" w:rsidRDefault="009467BB" w:rsidP="000B3434">
            <w:pPr>
              <w:keepNext/>
              <w:jc w:val="center"/>
              <w:rPr>
                <w:rFonts w:eastAsia="SimSun"/>
                <w:szCs w:val="22"/>
              </w:rPr>
            </w:pPr>
            <w:r w:rsidRPr="00CB3F9C">
              <w:rPr>
                <w:rFonts w:eastAsia="SimSun"/>
                <w:szCs w:val="22"/>
              </w:rPr>
              <w:t>T</w:t>
            </w:r>
            <w:r w:rsidR="008C2D8B" w:rsidRPr="00CB3F9C">
              <w:rPr>
                <w:rFonts w:eastAsia="SimSun"/>
                <w:szCs w:val="22"/>
              </w:rPr>
              <w:t>eadmata</w:t>
            </w:r>
          </w:p>
        </w:tc>
        <w:tc>
          <w:tcPr>
            <w:tcW w:w="1984" w:type="dxa"/>
            <w:tcBorders>
              <w:top w:val="nil"/>
              <w:bottom w:val="single" w:sz="4" w:space="0" w:color="auto"/>
              <w:right w:val="single" w:sz="4" w:space="0" w:color="auto"/>
            </w:tcBorders>
            <w:vAlign w:val="center"/>
          </w:tcPr>
          <w:p w14:paraId="149C32A8" w14:textId="77777777" w:rsidR="008C2D8B" w:rsidRPr="00CB3F9C" w:rsidRDefault="009467BB" w:rsidP="000B3434">
            <w:pPr>
              <w:keepNext/>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2490411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678CEDEB" w14:textId="77777777" w:rsidR="008C2D8B" w:rsidRPr="00CB3F9C" w:rsidRDefault="008C2D8B" w:rsidP="00C72958">
            <w:pPr>
              <w:keepNext/>
              <w:rPr>
                <w:rFonts w:eastAsia="SimSun"/>
                <w:b/>
                <w:szCs w:val="22"/>
              </w:rPr>
            </w:pPr>
            <w:r w:rsidRPr="00CB3F9C">
              <w:rPr>
                <w:rFonts w:eastAsia="SimSun"/>
                <w:b/>
                <w:szCs w:val="22"/>
              </w:rPr>
              <w:t>Närvisüsteemi häired</w:t>
            </w:r>
          </w:p>
        </w:tc>
      </w:tr>
      <w:tr w:rsidR="008C2D8B" w:rsidRPr="00CB3F9C" w14:paraId="5263165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4D1CE3D8" w14:textId="77777777" w:rsidR="008C2D8B" w:rsidRPr="00CB3F9C" w:rsidRDefault="008C2D8B" w:rsidP="000B3434">
            <w:pPr>
              <w:rPr>
                <w:rFonts w:eastAsia="SimSun"/>
                <w:szCs w:val="22"/>
              </w:rPr>
            </w:pPr>
            <w:r w:rsidRPr="00CB3F9C">
              <w:rPr>
                <w:rFonts w:eastAsia="SimSun"/>
                <w:szCs w:val="22"/>
              </w:rPr>
              <w:t>Paresteesia</w:t>
            </w:r>
          </w:p>
        </w:tc>
        <w:tc>
          <w:tcPr>
            <w:tcW w:w="2268" w:type="dxa"/>
            <w:tcBorders>
              <w:top w:val="nil"/>
              <w:bottom w:val="nil"/>
            </w:tcBorders>
            <w:shd w:val="clear" w:color="auto" w:fill="auto"/>
            <w:vAlign w:val="center"/>
          </w:tcPr>
          <w:p w14:paraId="685DB7EC" w14:textId="77777777" w:rsidR="008C2D8B" w:rsidRPr="00CB3F9C" w:rsidRDefault="009467BB" w:rsidP="000B3434">
            <w:pPr>
              <w:jc w:val="center"/>
              <w:rPr>
                <w:rFonts w:eastAsia="SimSun"/>
                <w:szCs w:val="22"/>
              </w:rPr>
            </w:pPr>
            <w:r w:rsidRPr="00CB3F9C">
              <w:rPr>
                <w:rFonts w:eastAsia="SimSun"/>
                <w:szCs w:val="22"/>
              </w:rPr>
              <w:t>V</w:t>
            </w:r>
            <w:r w:rsidR="008C2D8B"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6E65CC7F" w14:textId="77777777" w:rsidR="008C2D8B" w:rsidRPr="00CB3F9C" w:rsidRDefault="009467BB" w:rsidP="000B3434">
            <w:pPr>
              <w:keepNext/>
              <w:jc w:val="center"/>
              <w:rPr>
                <w:rFonts w:eastAsia="SimSun"/>
                <w:szCs w:val="22"/>
              </w:rPr>
            </w:pPr>
            <w:r w:rsidRPr="00CB3F9C">
              <w:rPr>
                <w:rFonts w:eastAsia="SimSun"/>
                <w:szCs w:val="22"/>
              </w:rPr>
              <w:t>S</w:t>
            </w:r>
            <w:r w:rsidR="008C2D8B" w:rsidRPr="00CB3F9C">
              <w:rPr>
                <w:rFonts w:eastAsia="SimSun"/>
                <w:szCs w:val="22"/>
              </w:rPr>
              <w:t>age</w:t>
            </w:r>
          </w:p>
        </w:tc>
      </w:tr>
      <w:tr w:rsidR="00107378" w:rsidRPr="00CB3F9C" w14:paraId="4DC6A8CC"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3E5C6776" w14:textId="77777777" w:rsidR="00107378" w:rsidRPr="00CB3F9C" w:rsidRDefault="00107378" w:rsidP="000B3434">
            <w:pPr>
              <w:rPr>
                <w:rFonts w:eastAsia="SimSun"/>
                <w:szCs w:val="22"/>
              </w:rPr>
            </w:pPr>
            <w:r w:rsidRPr="00CB3F9C">
              <w:rPr>
                <w:rFonts w:eastAsia="SimSun"/>
                <w:szCs w:val="22"/>
              </w:rPr>
              <w:t>Pea</w:t>
            </w:r>
            <w:r w:rsidR="00BB6AF2" w:rsidRPr="00CB3F9C">
              <w:rPr>
                <w:rFonts w:eastAsia="SimSun"/>
                <w:szCs w:val="22"/>
              </w:rPr>
              <w:t>ringlus</w:t>
            </w:r>
          </w:p>
        </w:tc>
        <w:tc>
          <w:tcPr>
            <w:tcW w:w="2268" w:type="dxa"/>
            <w:tcBorders>
              <w:top w:val="nil"/>
              <w:bottom w:val="nil"/>
            </w:tcBorders>
            <w:shd w:val="clear" w:color="auto" w:fill="auto"/>
            <w:vAlign w:val="center"/>
          </w:tcPr>
          <w:p w14:paraId="79F9F6A0" w14:textId="77777777" w:rsidR="00107378" w:rsidRPr="00CB3F9C" w:rsidRDefault="009467BB"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05775363" w14:textId="77777777" w:rsidR="00107378" w:rsidRPr="00CB3F9C" w:rsidRDefault="009467BB" w:rsidP="000B3434">
            <w:pPr>
              <w:keepNext/>
              <w:jc w:val="center"/>
              <w:rPr>
                <w:rFonts w:eastAsia="SimSun"/>
                <w:szCs w:val="22"/>
              </w:rPr>
            </w:pPr>
            <w:r w:rsidRPr="00CB3F9C">
              <w:rPr>
                <w:rFonts w:eastAsia="SimSun"/>
                <w:szCs w:val="22"/>
              </w:rPr>
              <w:t>T</w:t>
            </w:r>
            <w:r w:rsidR="00107378" w:rsidRPr="00CB3F9C">
              <w:rPr>
                <w:rFonts w:eastAsia="SimSun"/>
                <w:szCs w:val="22"/>
              </w:rPr>
              <w:t>eadmata</w:t>
            </w:r>
          </w:p>
        </w:tc>
      </w:tr>
      <w:tr w:rsidR="00364D18" w:rsidRPr="00CB3F9C" w14:paraId="4B12025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59467DEA" w14:textId="77777777" w:rsidR="00364D18" w:rsidRPr="00CB3F9C" w:rsidRDefault="00364D18" w:rsidP="000B3434">
            <w:pPr>
              <w:rPr>
                <w:rFonts w:eastAsia="SimSun"/>
                <w:szCs w:val="22"/>
              </w:rPr>
            </w:pPr>
            <w:r w:rsidRPr="00CB3F9C">
              <w:rPr>
                <w:rFonts w:eastAsia="SimSun"/>
                <w:szCs w:val="22"/>
              </w:rPr>
              <w:t>Peavalu</w:t>
            </w:r>
          </w:p>
        </w:tc>
        <w:tc>
          <w:tcPr>
            <w:tcW w:w="2268" w:type="dxa"/>
            <w:tcBorders>
              <w:top w:val="nil"/>
              <w:bottom w:val="nil"/>
            </w:tcBorders>
            <w:shd w:val="clear" w:color="auto" w:fill="auto"/>
            <w:vAlign w:val="center"/>
          </w:tcPr>
          <w:p w14:paraId="005951C1" w14:textId="77777777" w:rsidR="00364D18" w:rsidRPr="00CB3F9C" w:rsidRDefault="009467BB" w:rsidP="000B3434">
            <w:pPr>
              <w:jc w:val="center"/>
              <w:rPr>
                <w:rFonts w:eastAsia="SimSun"/>
                <w:szCs w:val="22"/>
              </w:rPr>
            </w:pPr>
            <w:r w:rsidRPr="00CB3F9C">
              <w:rPr>
                <w:rFonts w:eastAsia="SimSun"/>
                <w:szCs w:val="22"/>
              </w:rPr>
              <w:t>V</w:t>
            </w:r>
            <w:r w:rsidR="00364D1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7DA2011F" w14:textId="77777777" w:rsidR="00364D18" w:rsidRPr="00CB3F9C" w:rsidRDefault="009467BB" w:rsidP="000B3434">
            <w:pPr>
              <w:keepNext/>
              <w:jc w:val="center"/>
              <w:rPr>
                <w:rFonts w:eastAsia="SimSun"/>
                <w:szCs w:val="22"/>
              </w:rPr>
            </w:pPr>
            <w:r w:rsidRPr="00CB3F9C">
              <w:rPr>
                <w:rFonts w:eastAsia="SimSun"/>
                <w:szCs w:val="22"/>
              </w:rPr>
              <w:t>T</w:t>
            </w:r>
            <w:r w:rsidR="00364D18" w:rsidRPr="00CB3F9C">
              <w:rPr>
                <w:rFonts w:eastAsia="SimSun"/>
                <w:szCs w:val="22"/>
              </w:rPr>
              <w:t>eadmata</w:t>
            </w:r>
          </w:p>
        </w:tc>
      </w:tr>
      <w:tr w:rsidR="008C2D8B" w:rsidRPr="00CB3F9C" w14:paraId="4AACFB3F" w14:textId="77777777" w:rsidTr="00B32938">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0CEFAFA0" w14:textId="77777777" w:rsidR="00816B8E" w:rsidRPr="00CB3F9C" w:rsidRDefault="008C2D8B" w:rsidP="00B32938">
            <w:pPr>
              <w:rPr>
                <w:rFonts w:eastAsia="SimSun"/>
                <w:szCs w:val="22"/>
              </w:rPr>
            </w:pPr>
            <w:r w:rsidRPr="00CB3F9C">
              <w:rPr>
                <w:rFonts w:eastAsia="SimSun"/>
                <w:szCs w:val="22"/>
              </w:rPr>
              <w:lastRenderedPageBreak/>
              <w:t>Krambid</w:t>
            </w:r>
          </w:p>
        </w:tc>
        <w:tc>
          <w:tcPr>
            <w:tcW w:w="2268" w:type="dxa"/>
            <w:tcBorders>
              <w:top w:val="nil"/>
              <w:bottom w:val="nil"/>
            </w:tcBorders>
            <w:shd w:val="clear" w:color="auto" w:fill="auto"/>
            <w:vAlign w:val="center"/>
          </w:tcPr>
          <w:p w14:paraId="62314A90" w14:textId="77777777" w:rsidR="00816B8E" w:rsidRPr="00CB3F9C" w:rsidRDefault="009467BB" w:rsidP="00B32938">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1806746B" w14:textId="77777777" w:rsidR="00816B8E" w:rsidRPr="00CB3F9C" w:rsidRDefault="009467BB" w:rsidP="00B32938">
            <w:pPr>
              <w:jc w:val="center"/>
              <w:rPr>
                <w:rFonts w:eastAsia="SimSun"/>
                <w:szCs w:val="22"/>
              </w:rPr>
            </w:pPr>
            <w:r w:rsidRPr="00CB3F9C">
              <w:rPr>
                <w:rFonts w:eastAsia="SimSun"/>
                <w:szCs w:val="22"/>
              </w:rPr>
              <w:t>T</w:t>
            </w:r>
            <w:r w:rsidR="008C2D8B" w:rsidRPr="00CB3F9C">
              <w:rPr>
                <w:rFonts w:eastAsia="SimSun"/>
                <w:szCs w:val="22"/>
              </w:rPr>
              <w:t>eadmata</w:t>
            </w:r>
          </w:p>
        </w:tc>
      </w:tr>
      <w:tr w:rsidR="00B32938" w:rsidRPr="00CB3F9C" w14:paraId="00E94BD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692F7993" w14:textId="77777777" w:rsidR="00B32938" w:rsidRPr="00CB3F9C" w:rsidRDefault="00B32938" w:rsidP="000B3434">
            <w:pPr>
              <w:rPr>
                <w:rFonts w:eastAsia="SimSun"/>
                <w:szCs w:val="22"/>
              </w:rPr>
            </w:pPr>
            <w:r w:rsidRPr="00CB3F9C">
              <w:rPr>
                <w:rFonts w:eastAsia="SimSun"/>
                <w:szCs w:val="22"/>
              </w:rPr>
              <w:t>Entsefalopaatia, Wernicke entsefalopaatia</w:t>
            </w:r>
          </w:p>
        </w:tc>
        <w:tc>
          <w:tcPr>
            <w:tcW w:w="2268" w:type="dxa"/>
            <w:tcBorders>
              <w:top w:val="nil"/>
              <w:bottom w:val="single" w:sz="4" w:space="0" w:color="auto"/>
            </w:tcBorders>
            <w:shd w:val="clear" w:color="auto" w:fill="auto"/>
            <w:vAlign w:val="center"/>
          </w:tcPr>
          <w:p w14:paraId="5D57E680" w14:textId="77777777" w:rsidR="00B32938" w:rsidRPr="00CB3F9C" w:rsidRDefault="00B32938" w:rsidP="009467BB">
            <w:pPr>
              <w:jc w:val="center"/>
              <w:rPr>
                <w:rFonts w:eastAsia="SimSun"/>
                <w:szCs w:val="22"/>
              </w:rPr>
            </w:pPr>
            <w:r w:rsidRPr="00CB3F9C">
              <w:rPr>
                <w:rFonts w:eastAsia="SimSun"/>
                <w:szCs w:val="22"/>
              </w:rPr>
              <w:t>Teadmata</w:t>
            </w:r>
          </w:p>
        </w:tc>
        <w:tc>
          <w:tcPr>
            <w:tcW w:w="1984" w:type="dxa"/>
            <w:tcBorders>
              <w:top w:val="nil"/>
              <w:bottom w:val="single" w:sz="4" w:space="0" w:color="auto"/>
              <w:right w:val="single" w:sz="4" w:space="0" w:color="auto"/>
            </w:tcBorders>
            <w:shd w:val="clear" w:color="auto" w:fill="auto"/>
            <w:vAlign w:val="center"/>
          </w:tcPr>
          <w:p w14:paraId="10329E23" w14:textId="77777777" w:rsidR="00B32938" w:rsidRPr="00CB3F9C" w:rsidRDefault="00B32938" w:rsidP="000B3434">
            <w:pPr>
              <w:jc w:val="center"/>
              <w:rPr>
                <w:rFonts w:eastAsia="SimSun"/>
                <w:szCs w:val="22"/>
              </w:rPr>
            </w:pPr>
            <w:r w:rsidRPr="00CB3F9C">
              <w:rPr>
                <w:rFonts w:eastAsia="SimSun"/>
                <w:szCs w:val="22"/>
              </w:rPr>
              <w:t>Teadmata</w:t>
            </w:r>
          </w:p>
        </w:tc>
      </w:tr>
      <w:tr w:rsidR="008C2D8B" w:rsidRPr="00CB3F9C" w14:paraId="0153B86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110ED6D1" w14:textId="77777777" w:rsidR="008C2D8B" w:rsidRPr="00CB3F9C" w:rsidRDefault="008C2D8B" w:rsidP="00C72958">
            <w:pPr>
              <w:keepNext/>
              <w:rPr>
                <w:rFonts w:eastAsia="SimSun"/>
                <w:b/>
                <w:szCs w:val="22"/>
              </w:rPr>
            </w:pPr>
            <w:r w:rsidRPr="00CB3F9C">
              <w:rPr>
                <w:rFonts w:eastAsia="SimSun"/>
                <w:b/>
                <w:szCs w:val="22"/>
              </w:rPr>
              <w:t>Silma kahjustused</w:t>
            </w:r>
          </w:p>
        </w:tc>
      </w:tr>
      <w:tr w:rsidR="008C2D8B" w:rsidRPr="00CB3F9C" w14:paraId="1F54C0D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right w:val="nil"/>
            </w:tcBorders>
            <w:shd w:val="clear" w:color="auto" w:fill="auto"/>
            <w:vAlign w:val="center"/>
          </w:tcPr>
          <w:p w14:paraId="03D5969B" w14:textId="77777777" w:rsidR="008C2D8B" w:rsidRPr="00CB3F9C" w:rsidRDefault="008C2D8B" w:rsidP="00C72958">
            <w:pPr>
              <w:keepNext/>
              <w:tabs>
                <w:tab w:val="left" w:pos="170"/>
                <w:tab w:val="num" w:pos="360"/>
              </w:tabs>
              <w:ind w:left="170" w:hanging="170"/>
              <w:rPr>
                <w:rFonts w:eastAsia="SimSun"/>
                <w:szCs w:val="22"/>
              </w:rPr>
            </w:pPr>
            <w:r w:rsidRPr="00CB3F9C">
              <w:rPr>
                <w:rFonts w:eastAsia="SimSun"/>
                <w:szCs w:val="22"/>
              </w:rPr>
              <w:t>Hägune nägemine</w:t>
            </w:r>
          </w:p>
        </w:tc>
        <w:tc>
          <w:tcPr>
            <w:tcW w:w="2268" w:type="dxa"/>
            <w:tcBorders>
              <w:top w:val="nil"/>
              <w:left w:val="nil"/>
              <w:bottom w:val="single" w:sz="4" w:space="0" w:color="auto"/>
            </w:tcBorders>
            <w:vAlign w:val="center"/>
          </w:tcPr>
          <w:p w14:paraId="33FF71F8" w14:textId="77777777" w:rsidR="008C2D8B" w:rsidRPr="00CB3F9C" w:rsidRDefault="009467BB"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single" w:sz="4" w:space="0" w:color="auto"/>
              <w:right w:val="single" w:sz="4" w:space="0" w:color="auto"/>
            </w:tcBorders>
            <w:vAlign w:val="center"/>
          </w:tcPr>
          <w:p w14:paraId="69C40084" w14:textId="77777777" w:rsidR="008C2D8B" w:rsidRPr="00CB3F9C" w:rsidRDefault="009467BB" w:rsidP="000B3434">
            <w:pPr>
              <w:keepNext/>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6E0EB2FE"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1175C4E1" w14:textId="77777777" w:rsidR="008C2D8B" w:rsidRPr="00CB3F9C" w:rsidRDefault="008C2D8B" w:rsidP="00C72958">
            <w:pPr>
              <w:keepNext/>
              <w:rPr>
                <w:rFonts w:eastAsia="SimSun"/>
                <w:b/>
                <w:szCs w:val="22"/>
              </w:rPr>
            </w:pPr>
            <w:r w:rsidRPr="00CB3F9C">
              <w:rPr>
                <w:rFonts w:eastAsia="SimSun"/>
                <w:b/>
                <w:szCs w:val="22"/>
              </w:rPr>
              <w:t>Südame häired</w:t>
            </w:r>
          </w:p>
        </w:tc>
      </w:tr>
      <w:tr w:rsidR="008C2D8B" w:rsidRPr="00CB3F9C" w14:paraId="391E58CC"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44F5B083" w14:textId="77777777" w:rsidR="008C2D8B" w:rsidRPr="00CB3F9C" w:rsidRDefault="008C2D8B" w:rsidP="000B3434">
            <w:pPr>
              <w:rPr>
                <w:rFonts w:eastAsia="SimSun"/>
                <w:szCs w:val="22"/>
              </w:rPr>
            </w:pPr>
            <w:r w:rsidRPr="00CB3F9C">
              <w:rPr>
                <w:rFonts w:eastAsia="SimSun"/>
                <w:szCs w:val="22"/>
              </w:rPr>
              <w:t>Tahhükardia</w:t>
            </w:r>
          </w:p>
        </w:tc>
        <w:tc>
          <w:tcPr>
            <w:tcW w:w="2268" w:type="dxa"/>
            <w:tcBorders>
              <w:top w:val="nil"/>
              <w:left w:val="nil"/>
              <w:bottom w:val="nil"/>
            </w:tcBorders>
            <w:shd w:val="clear" w:color="auto" w:fill="auto"/>
            <w:vAlign w:val="center"/>
          </w:tcPr>
          <w:p w14:paraId="20815D58" w14:textId="77777777" w:rsidR="008C2D8B" w:rsidRPr="00CB3F9C" w:rsidRDefault="00962F5E" w:rsidP="000B3434">
            <w:pPr>
              <w:jc w:val="center"/>
              <w:rPr>
                <w:rFonts w:eastAsia="SimSun"/>
                <w:szCs w:val="22"/>
              </w:rPr>
            </w:pPr>
            <w:r w:rsidRPr="00CB3F9C">
              <w:rPr>
                <w:rFonts w:eastAsia="SimSun"/>
                <w:szCs w:val="22"/>
              </w:rPr>
              <w:t>V</w:t>
            </w:r>
            <w:r w:rsidR="008C2D8B"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1DE6C4F3" w14:textId="77777777" w:rsidR="008C2D8B" w:rsidRPr="00CB3F9C" w:rsidRDefault="00962F5E" w:rsidP="00962F5E">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14A8C8F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5C415EA1" w14:textId="77777777" w:rsidR="008C2D8B" w:rsidRPr="00CB3F9C" w:rsidRDefault="008C2D8B" w:rsidP="000B3434">
            <w:pPr>
              <w:rPr>
                <w:rFonts w:eastAsia="SimSun"/>
                <w:szCs w:val="22"/>
              </w:rPr>
            </w:pPr>
            <w:r w:rsidRPr="00CB3F9C">
              <w:rPr>
                <w:rFonts w:eastAsia="SimSun"/>
                <w:szCs w:val="22"/>
              </w:rPr>
              <w:t>Perikardiefusioon</w:t>
            </w:r>
          </w:p>
        </w:tc>
        <w:tc>
          <w:tcPr>
            <w:tcW w:w="2268" w:type="dxa"/>
            <w:tcBorders>
              <w:top w:val="nil"/>
              <w:left w:val="nil"/>
              <w:bottom w:val="nil"/>
            </w:tcBorders>
            <w:shd w:val="clear" w:color="auto" w:fill="auto"/>
            <w:vAlign w:val="center"/>
          </w:tcPr>
          <w:p w14:paraId="52D81C21" w14:textId="77777777" w:rsidR="008C2D8B" w:rsidRPr="00CB3F9C" w:rsidRDefault="00962F5E"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47BC0F6E" w14:textId="77777777" w:rsidR="008C2D8B" w:rsidRPr="00CB3F9C" w:rsidRDefault="00962F5E" w:rsidP="000B3434">
            <w:pPr>
              <w:jc w:val="center"/>
              <w:rPr>
                <w:rFonts w:eastAsia="SimSun"/>
                <w:szCs w:val="22"/>
              </w:rPr>
            </w:pPr>
            <w:r w:rsidRPr="00CB3F9C">
              <w:rPr>
                <w:rFonts w:eastAsia="SimSun"/>
                <w:szCs w:val="22"/>
              </w:rPr>
              <w:t>S</w:t>
            </w:r>
            <w:r w:rsidR="008C2D8B" w:rsidRPr="00CB3F9C">
              <w:rPr>
                <w:rFonts w:eastAsia="SimSun"/>
                <w:szCs w:val="22"/>
              </w:rPr>
              <w:t>age</w:t>
            </w:r>
          </w:p>
        </w:tc>
      </w:tr>
      <w:tr w:rsidR="008C2D8B" w:rsidRPr="00CB3F9C" w14:paraId="2C4C67CD"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2A31F1E3" w14:textId="77777777" w:rsidR="008C2D8B" w:rsidRPr="00CB3F9C" w:rsidRDefault="008C2D8B" w:rsidP="000B3434">
            <w:pPr>
              <w:rPr>
                <w:rFonts w:eastAsia="SimSun"/>
                <w:szCs w:val="22"/>
              </w:rPr>
            </w:pPr>
            <w:r w:rsidRPr="00CB3F9C">
              <w:rPr>
                <w:rFonts w:eastAsia="SimSun"/>
                <w:szCs w:val="22"/>
              </w:rPr>
              <w:t>Ventrikulaarsed ekstrasüstolid</w:t>
            </w:r>
          </w:p>
        </w:tc>
        <w:tc>
          <w:tcPr>
            <w:tcW w:w="2268" w:type="dxa"/>
            <w:tcBorders>
              <w:top w:val="nil"/>
              <w:left w:val="nil"/>
              <w:bottom w:val="nil"/>
            </w:tcBorders>
            <w:shd w:val="clear" w:color="auto" w:fill="auto"/>
            <w:vAlign w:val="center"/>
          </w:tcPr>
          <w:p w14:paraId="5919629C" w14:textId="77777777" w:rsidR="008C2D8B" w:rsidRPr="00CB3F9C" w:rsidRDefault="00962F5E" w:rsidP="000B3434">
            <w:pPr>
              <w:jc w:val="center"/>
              <w:rPr>
                <w:rFonts w:eastAsia="SimSun"/>
                <w:szCs w:val="22"/>
              </w:rPr>
            </w:pPr>
            <w:r w:rsidRPr="00CB3F9C">
              <w:rPr>
                <w:rFonts w:eastAsia="SimSun"/>
                <w:szCs w:val="22"/>
              </w:rPr>
              <w:t>S</w:t>
            </w:r>
            <w:r w:rsidR="008C2D8B"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3DE8F003" w14:textId="77777777" w:rsidR="008C2D8B" w:rsidRPr="00CB3F9C" w:rsidRDefault="00962F5E"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289CD119"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right w:val="nil"/>
            </w:tcBorders>
            <w:shd w:val="clear" w:color="auto" w:fill="auto"/>
            <w:vAlign w:val="center"/>
          </w:tcPr>
          <w:p w14:paraId="0A36EC9B" w14:textId="77777777" w:rsidR="008C2D8B" w:rsidRPr="00CB3F9C" w:rsidRDefault="008C2D8B" w:rsidP="000B3434">
            <w:pPr>
              <w:rPr>
                <w:rFonts w:eastAsia="SimSun"/>
                <w:szCs w:val="22"/>
              </w:rPr>
            </w:pPr>
            <w:r w:rsidRPr="00CB3F9C">
              <w:rPr>
                <w:rFonts w:eastAsia="SimSun"/>
                <w:szCs w:val="22"/>
              </w:rPr>
              <w:t>Südamepuudulikkus</w:t>
            </w:r>
          </w:p>
        </w:tc>
        <w:tc>
          <w:tcPr>
            <w:tcW w:w="2268" w:type="dxa"/>
            <w:tcBorders>
              <w:top w:val="nil"/>
              <w:left w:val="nil"/>
              <w:bottom w:val="nil"/>
            </w:tcBorders>
            <w:shd w:val="clear" w:color="auto" w:fill="auto"/>
            <w:vAlign w:val="center"/>
          </w:tcPr>
          <w:p w14:paraId="781FB492" w14:textId="77777777" w:rsidR="008C2D8B" w:rsidRPr="00CB3F9C" w:rsidRDefault="00962F5E" w:rsidP="000B3434">
            <w:pPr>
              <w:jc w:val="center"/>
              <w:rPr>
                <w:rFonts w:eastAsia="SimSun"/>
                <w:szCs w:val="22"/>
              </w:rPr>
            </w:pPr>
            <w:r w:rsidRPr="00CB3F9C">
              <w:rPr>
                <w:rFonts w:eastAsia="SimSun"/>
                <w:szCs w:val="22"/>
              </w:rPr>
              <w:t>T</w:t>
            </w:r>
            <w:r w:rsidR="008C2D8B" w:rsidRPr="00CB3F9C">
              <w:rPr>
                <w:rFonts w:eastAsia="SimSun"/>
                <w:szCs w:val="22"/>
              </w:rPr>
              <w:t>eadmata</w:t>
            </w:r>
          </w:p>
        </w:tc>
        <w:tc>
          <w:tcPr>
            <w:tcW w:w="1984" w:type="dxa"/>
            <w:tcBorders>
              <w:top w:val="nil"/>
              <w:bottom w:val="nil"/>
              <w:right w:val="single" w:sz="4" w:space="0" w:color="auto"/>
            </w:tcBorders>
            <w:shd w:val="clear" w:color="auto" w:fill="auto"/>
            <w:vAlign w:val="center"/>
          </w:tcPr>
          <w:p w14:paraId="735F4311" w14:textId="77777777" w:rsidR="008C2D8B" w:rsidRPr="00CB3F9C" w:rsidRDefault="00962F5E"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4E850222"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right w:val="nil"/>
            </w:tcBorders>
            <w:shd w:val="clear" w:color="auto" w:fill="auto"/>
            <w:vAlign w:val="center"/>
          </w:tcPr>
          <w:p w14:paraId="230E718B" w14:textId="77777777" w:rsidR="008C2D8B" w:rsidRPr="00CB3F9C" w:rsidRDefault="008C2D8B" w:rsidP="000B3434">
            <w:pPr>
              <w:rPr>
                <w:rFonts w:eastAsia="SimSun"/>
                <w:szCs w:val="22"/>
              </w:rPr>
            </w:pPr>
            <w:r w:rsidRPr="00CB3F9C">
              <w:rPr>
                <w:rFonts w:eastAsia="SimSun"/>
                <w:szCs w:val="22"/>
              </w:rPr>
              <w:t>Ventrikulaarne tahhükardia</w:t>
            </w:r>
          </w:p>
        </w:tc>
        <w:tc>
          <w:tcPr>
            <w:tcW w:w="2268" w:type="dxa"/>
            <w:tcBorders>
              <w:top w:val="nil"/>
              <w:left w:val="nil"/>
              <w:bottom w:val="single" w:sz="4" w:space="0" w:color="auto"/>
            </w:tcBorders>
            <w:shd w:val="clear" w:color="auto" w:fill="auto"/>
            <w:vAlign w:val="center"/>
          </w:tcPr>
          <w:p w14:paraId="7C26A394" w14:textId="77777777" w:rsidR="008C2D8B" w:rsidRPr="00CB3F9C" w:rsidRDefault="00962F5E" w:rsidP="000B3434">
            <w:pPr>
              <w:jc w:val="center"/>
              <w:rPr>
                <w:rFonts w:eastAsia="SimSun"/>
                <w:szCs w:val="22"/>
              </w:rPr>
            </w:pPr>
            <w:r w:rsidRPr="00CB3F9C">
              <w:rPr>
                <w:rFonts w:eastAsia="SimSun"/>
                <w:szCs w:val="22"/>
              </w:rPr>
              <w:t>T</w:t>
            </w:r>
            <w:r w:rsidR="008C2D8B" w:rsidRPr="00CB3F9C">
              <w:rPr>
                <w:rFonts w:eastAsia="SimSun"/>
                <w:szCs w:val="22"/>
              </w:rPr>
              <w:t>eadmata</w:t>
            </w:r>
          </w:p>
        </w:tc>
        <w:tc>
          <w:tcPr>
            <w:tcW w:w="1984" w:type="dxa"/>
            <w:tcBorders>
              <w:top w:val="nil"/>
              <w:bottom w:val="single" w:sz="4" w:space="0" w:color="auto"/>
              <w:right w:val="single" w:sz="4" w:space="0" w:color="auto"/>
            </w:tcBorders>
            <w:shd w:val="clear" w:color="auto" w:fill="auto"/>
            <w:vAlign w:val="center"/>
          </w:tcPr>
          <w:p w14:paraId="715E6CE8" w14:textId="77777777" w:rsidR="008C2D8B" w:rsidRPr="00CB3F9C" w:rsidRDefault="00962F5E" w:rsidP="000B3434">
            <w:pPr>
              <w:jc w:val="center"/>
              <w:rPr>
                <w:rFonts w:eastAsia="SimSun"/>
                <w:szCs w:val="22"/>
              </w:rPr>
            </w:pPr>
            <w:r w:rsidRPr="00CB3F9C">
              <w:rPr>
                <w:rFonts w:eastAsia="SimSun"/>
                <w:szCs w:val="22"/>
              </w:rPr>
              <w:t>T</w:t>
            </w:r>
            <w:r w:rsidR="008C2D8B" w:rsidRPr="00CB3F9C">
              <w:rPr>
                <w:rFonts w:eastAsia="SimSun"/>
                <w:szCs w:val="22"/>
              </w:rPr>
              <w:t>eadmata</w:t>
            </w:r>
          </w:p>
        </w:tc>
      </w:tr>
      <w:tr w:rsidR="008C2D8B" w:rsidRPr="00CB3F9C" w14:paraId="703173B2"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5FAFA3F2" w14:textId="77777777" w:rsidR="008C2D8B" w:rsidRPr="00CB3F9C" w:rsidRDefault="008C2D8B" w:rsidP="00C72958">
            <w:pPr>
              <w:rPr>
                <w:rFonts w:eastAsia="SimSun"/>
                <w:b/>
                <w:szCs w:val="22"/>
              </w:rPr>
            </w:pPr>
            <w:r w:rsidRPr="00CB3F9C">
              <w:rPr>
                <w:rFonts w:eastAsia="SimSun"/>
                <w:b/>
                <w:szCs w:val="22"/>
              </w:rPr>
              <w:t>Vaskulaarsed h</w:t>
            </w:r>
            <w:r w:rsidR="00AB6F2F" w:rsidRPr="00CB3F9C">
              <w:rPr>
                <w:rFonts w:eastAsia="SimSun"/>
                <w:b/>
                <w:szCs w:val="22"/>
              </w:rPr>
              <w:t>ä</w:t>
            </w:r>
            <w:r w:rsidRPr="00CB3F9C">
              <w:rPr>
                <w:rFonts w:eastAsia="SimSun"/>
                <w:b/>
                <w:szCs w:val="22"/>
              </w:rPr>
              <w:t>ired</w:t>
            </w:r>
          </w:p>
        </w:tc>
      </w:tr>
      <w:tr w:rsidR="00107378" w:rsidRPr="00CB3F9C" w14:paraId="4216048D"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34306C60" w14:textId="77777777" w:rsidR="00107378" w:rsidRPr="00CB3F9C" w:rsidDel="00107378" w:rsidRDefault="00107378" w:rsidP="000B3434">
            <w:pPr>
              <w:rPr>
                <w:rFonts w:eastAsia="SimSun"/>
                <w:szCs w:val="22"/>
              </w:rPr>
            </w:pPr>
            <w:r w:rsidRPr="00CB3F9C">
              <w:rPr>
                <w:rFonts w:eastAsia="SimSun"/>
                <w:szCs w:val="22"/>
              </w:rPr>
              <w:t>Vaskuliit</w:t>
            </w:r>
          </w:p>
        </w:tc>
        <w:tc>
          <w:tcPr>
            <w:tcW w:w="2268" w:type="dxa"/>
            <w:tcBorders>
              <w:top w:val="nil"/>
              <w:bottom w:val="nil"/>
            </w:tcBorders>
            <w:shd w:val="clear" w:color="auto" w:fill="auto"/>
            <w:vAlign w:val="center"/>
          </w:tcPr>
          <w:p w14:paraId="40BA6A54" w14:textId="77777777" w:rsidR="00107378" w:rsidRPr="00CB3F9C" w:rsidDel="00107378" w:rsidRDefault="00A32042"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4A8DEEFC" w14:textId="77777777" w:rsidR="00107378" w:rsidRPr="00CB3F9C" w:rsidDel="00107378" w:rsidRDefault="00A32042" w:rsidP="000B3434">
            <w:pPr>
              <w:keepNext/>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3BA06476"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61B9683E" w14:textId="77777777" w:rsidR="00107378" w:rsidRPr="00CB3F9C" w:rsidRDefault="00107378" w:rsidP="000B3434">
            <w:pPr>
              <w:rPr>
                <w:rFonts w:eastAsia="SimSun"/>
                <w:szCs w:val="22"/>
              </w:rPr>
            </w:pPr>
            <w:r w:rsidRPr="00CB3F9C">
              <w:rPr>
                <w:rFonts w:eastAsia="SimSun"/>
                <w:szCs w:val="22"/>
              </w:rPr>
              <w:t>Hüpotensioon</w:t>
            </w:r>
          </w:p>
        </w:tc>
        <w:tc>
          <w:tcPr>
            <w:tcW w:w="2268" w:type="dxa"/>
            <w:tcBorders>
              <w:top w:val="nil"/>
              <w:bottom w:val="single" w:sz="4" w:space="0" w:color="auto"/>
            </w:tcBorders>
            <w:shd w:val="clear" w:color="auto" w:fill="auto"/>
            <w:vAlign w:val="center"/>
          </w:tcPr>
          <w:p w14:paraId="20E0F641" w14:textId="77777777" w:rsidR="00107378" w:rsidRPr="00CB3F9C" w:rsidRDefault="00A32042"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single" w:sz="4" w:space="0" w:color="auto"/>
              <w:right w:val="single" w:sz="4" w:space="0" w:color="auto"/>
            </w:tcBorders>
            <w:shd w:val="clear" w:color="auto" w:fill="auto"/>
            <w:vAlign w:val="center"/>
          </w:tcPr>
          <w:p w14:paraId="7153EC62" w14:textId="77777777" w:rsidR="00107378" w:rsidRPr="00CB3F9C" w:rsidRDefault="00A32042" w:rsidP="000B3434">
            <w:pPr>
              <w:keepNext/>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54209E33"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133ADC42" w14:textId="77777777" w:rsidR="00107378" w:rsidRPr="00CB3F9C" w:rsidRDefault="00107378" w:rsidP="00C72958">
            <w:pPr>
              <w:keepNext/>
              <w:rPr>
                <w:rFonts w:eastAsia="SimSun"/>
                <w:b/>
                <w:szCs w:val="22"/>
              </w:rPr>
            </w:pPr>
            <w:r w:rsidRPr="00CB3F9C">
              <w:rPr>
                <w:rFonts w:eastAsia="SimSun"/>
                <w:b/>
                <w:szCs w:val="22"/>
              </w:rPr>
              <w:t>Respiratoorsed, rindkere ja mediastiinumi häired</w:t>
            </w:r>
          </w:p>
        </w:tc>
      </w:tr>
      <w:tr w:rsidR="00107378" w:rsidRPr="00CB3F9C" w14:paraId="2A8FBA2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0261FCA6" w14:textId="77777777" w:rsidR="00107378" w:rsidRPr="00CB3F9C" w:rsidRDefault="00107378" w:rsidP="000B3434">
            <w:pPr>
              <w:rPr>
                <w:rFonts w:eastAsia="SimSun"/>
                <w:szCs w:val="22"/>
              </w:rPr>
            </w:pPr>
            <w:r w:rsidRPr="00CB3F9C">
              <w:rPr>
                <w:rFonts w:eastAsia="SimSun"/>
                <w:szCs w:val="22"/>
              </w:rPr>
              <w:t>Diferentseerumissündroom</w:t>
            </w:r>
          </w:p>
        </w:tc>
        <w:tc>
          <w:tcPr>
            <w:tcW w:w="2268" w:type="dxa"/>
            <w:tcBorders>
              <w:top w:val="nil"/>
              <w:bottom w:val="nil"/>
            </w:tcBorders>
            <w:shd w:val="clear" w:color="auto" w:fill="auto"/>
            <w:vAlign w:val="center"/>
          </w:tcPr>
          <w:p w14:paraId="042611EC" w14:textId="77777777" w:rsidR="00107378" w:rsidRPr="00CB3F9C" w:rsidRDefault="00F01089"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438A4541" w14:textId="77777777" w:rsidR="00107378" w:rsidRPr="00CB3F9C" w:rsidRDefault="00F01089" w:rsidP="000B3434">
            <w:pPr>
              <w:jc w:val="center"/>
              <w:rPr>
                <w:rFonts w:eastAsia="SimSun"/>
                <w:szCs w:val="22"/>
              </w:rPr>
            </w:pPr>
            <w:r w:rsidRPr="00CB3F9C">
              <w:rPr>
                <w:rFonts w:eastAsia="SimSun"/>
                <w:szCs w:val="22"/>
              </w:rPr>
              <w:t>V</w:t>
            </w:r>
            <w:r w:rsidR="00107378" w:rsidRPr="00CB3F9C">
              <w:rPr>
                <w:rFonts w:eastAsia="SimSun"/>
                <w:szCs w:val="22"/>
              </w:rPr>
              <w:t>äga sage</w:t>
            </w:r>
          </w:p>
        </w:tc>
      </w:tr>
      <w:tr w:rsidR="00107378" w:rsidRPr="00CB3F9C" w14:paraId="1F19537D"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66E44147" w14:textId="77777777" w:rsidR="00107378" w:rsidRPr="00CB3F9C" w:rsidRDefault="00107378" w:rsidP="000B3434">
            <w:pPr>
              <w:rPr>
                <w:rFonts w:eastAsia="SimSun"/>
                <w:szCs w:val="22"/>
              </w:rPr>
            </w:pPr>
            <w:r w:rsidRPr="00CB3F9C">
              <w:rPr>
                <w:rFonts w:eastAsia="SimSun"/>
                <w:szCs w:val="22"/>
              </w:rPr>
              <w:t>Düspnoe</w:t>
            </w:r>
          </w:p>
        </w:tc>
        <w:tc>
          <w:tcPr>
            <w:tcW w:w="2268" w:type="dxa"/>
            <w:tcBorders>
              <w:top w:val="nil"/>
              <w:bottom w:val="nil"/>
            </w:tcBorders>
            <w:shd w:val="clear" w:color="auto" w:fill="auto"/>
            <w:vAlign w:val="center"/>
          </w:tcPr>
          <w:p w14:paraId="5DA930F6" w14:textId="77777777" w:rsidR="00107378" w:rsidRPr="00CB3F9C" w:rsidRDefault="00F01089"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3EC823FC" w14:textId="77777777" w:rsidR="00107378" w:rsidRPr="00CB3F9C" w:rsidRDefault="00F01089" w:rsidP="00F01089">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6B4BF017"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29A4AD31" w14:textId="77777777" w:rsidR="00107378" w:rsidRPr="00CB3F9C" w:rsidRDefault="00107378" w:rsidP="000B3434">
            <w:pPr>
              <w:rPr>
                <w:rFonts w:eastAsia="SimSun"/>
                <w:szCs w:val="22"/>
              </w:rPr>
            </w:pPr>
            <w:r w:rsidRPr="00CB3F9C">
              <w:rPr>
                <w:rFonts w:eastAsia="SimSun"/>
                <w:szCs w:val="22"/>
              </w:rPr>
              <w:t>Hüpoksia</w:t>
            </w:r>
          </w:p>
        </w:tc>
        <w:tc>
          <w:tcPr>
            <w:tcW w:w="2268" w:type="dxa"/>
            <w:tcBorders>
              <w:top w:val="nil"/>
              <w:bottom w:val="nil"/>
            </w:tcBorders>
            <w:shd w:val="clear" w:color="auto" w:fill="auto"/>
            <w:vAlign w:val="center"/>
          </w:tcPr>
          <w:p w14:paraId="2D94EEEB" w14:textId="77777777" w:rsidR="00107378" w:rsidRPr="00CB3F9C" w:rsidRDefault="00F01089" w:rsidP="00F01089">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459E771A" w14:textId="77777777" w:rsidR="00107378" w:rsidRPr="00CB3F9C" w:rsidRDefault="00F01089"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67C96CE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5B46A5C7" w14:textId="77777777" w:rsidR="00107378" w:rsidRPr="00CB3F9C" w:rsidRDefault="00107378" w:rsidP="000B3434">
            <w:pPr>
              <w:rPr>
                <w:rFonts w:eastAsia="SimSun"/>
                <w:szCs w:val="22"/>
              </w:rPr>
            </w:pPr>
            <w:r w:rsidRPr="00CB3F9C">
              <w:rPr>
                <w:rFonts w:eastAsia="SimSun"/>
                <w:szCs w:val="22"/>
              </w:rPr>
              <w:t>Pleuraefusioon</w:t>
            </w:r>
          </w:p>
        </w:tc>
        <w:tc>
          <w:tcPr>
            <w:tcW w:w="2268" w:type="dxa"/>
            <w:tcBorders>
              <w:top w:val="nil"/>
              <w:bottom w:val="nil"/>
            </w:tcBorders>
            <w:shd w:val="clear" w:color="auto" w:fill="auto"/>
            <w:vAlign w:val="center"/>
          </w:tcPr>
          <w:p w14:paraId="4052B436" w14:textId="77777777" w:rsidR="00107378" w:rsidRPr="00CB3F9C" w:rsidRDefault="00F01089"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3FD84B31" w14:textId="77777777" w:rsidR="00107378" w:rsidRPr="00CB3F9C" w:rsidRDefault="00F01089"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63313023"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35635BB8" w14:textId="77777777" w:rsidR="00107378" w:rsidRPr="00CB3F9C" w:rsidRDefault="00107378" w:rsidP="00F01089">
            <w:pPr>
              <w:rPr>
                <w:rFonts w:eastAsia="SimSun"/>
                <w:szCs w:val="22"/>
              </w:rPr>
            </w:pPr>
            <w:r w:rsidRPr="00CB3F9C">
              <w:rPr>
                <w:rFonts w:eastAsia="SimSun"/>
                <w:szCs w:val="22"/>
              </w:rPr>
              <w:t>Pleur</w:t>
            </w:r>
            <w:r w:rsidR="00F01089" w:rsidRPr="00CB3F9C">
              <w:rPr>
                <w:rFonts w:eastAsia="SimSun"/>
                <w:szCs w:val="22"/>
              </w:rPr>
              <w:t xml:space="preserve">iitiline </w:t>
            </w:r>
            <w:r w:rsidRPr="00CB3F9C">
              <w:rPr>
                <w:rFonts w:eastAsia="SimSun"/>
                <w:szCs w:val="22"/>
              </w:rPr>
              <w:t>valu</w:t>
            </w:r>
          </w:p>
        </w:tc>
        <w:tc>
          <w:tcPr>
            <w:tcW w:w="2268" w:type="dxa"/>
            <w:tcBorders>
              <w:top w:val="nil"/>
              <w:bottom w:val="nil"/>
            </w:tcBorders>
            <w:shd w:val="clear" w:color="auto" w:fill="auto"/>
            <w:vAlign w:val="center"/>
          </w:tcPr>
          <w:p w14:paraId="3FC2631B" w14:textId="77777777" w:rsidR="00107378" w:rsidRPr="00CB3F9C" w:rsidRDefault="00F01089"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1F60E4AB" w14:textId="77777777" w:rsidR="00107378" w:rsidRPr="00CB3F9C" w:rsidRDefault="00F01089"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6DA6F98B"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71109B82" w14:textId="77777777" w:rsidR="00107378" w:rsidRPr="00CB3F9C" w:rsidRDefault="00107378" w:rsidP="000B3434">
            <w:pPr>
              <w:rPr>
                <w:rFonts w:eastAsia="SimSun"/>
                <w:szCs w:val="22"/>
              </w:rPr>
            </w:pPr>
            <w:r w:rsidRPr="00CB3F9C">
              <w:rPr>
                <w:rFonts w:eastAsia="SimSun"/>
                <w:szCs w:val="22"/>
              </w:rPr>
              <w:t>Kopsualveoolide hemorraagia</w:t>
            </w:r>
          </w:p>
        </w:tc>
        <w:tc>
          <w:tcPr>
            <w:tcW w:w="2268" w:type="dxa"/>
            <w:tcBorders>
              <w:top w:val="nil"/>
              <w:bottom w:val="nil"/>
            </w:tcBorders>
            <w:shd w:val="clear" w:color="auto" w:fill="auto"/>
            <w:vAlign w:val="center"/>
          </w:tcPr>
          <w:p w14:paraId="252AC08A" w14:textId="77777777" w:rsidR="00107378" w:rsidRPr="00CB3F9C" w:rsidRDefault="00F01089"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742940C7" w14:textId="77777777" w:rsidR="00107378" w:rsidRPr="00CB3F9C" w:rsidRDefault="00F01089" w:rsidP="000B3434">
            <w:pPr>
              <w:keepNext/>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2B3265CE"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39C02F06" w14:textId="77777777" w:rsidR="00107378" w:rsidRPr="00CB3F9C" w:rsidRDefault="00107378" w:rsidP="000B3434">
            <w:pPr>
              <w:rPr>
                <w:rFonts w:eastAsia="SimSun"/>
                <w:szCs w:val="22"/>
              </w:rPr>
            </w:pPr>
            <w:r w:rsidRPr="00CB3F9C">
              <w:rPr>
                <w:rFonts w:eastAsia="SimSun"/>
                <w:szCs w:val="22"/>
              </w:rPr>
              <w:t>Pneumoniit</w:t>
            </w:r>
          </w:p>
        </w:tc>
        <w:tc>
          <w:tcPr>
            <w:tcW w:w="2268" w:type="dxa"/>
            <w:tcBorders>
              <w:top w:val="nil"/>
              <w:bottom w:val="single" w:sz="4" w:space="0" w:color="auto"/>
            </w:tcBorders>
            <w:shd w:val="clear" w:color="auto" w:fill="auto"/>
            <w:vAlign w:val="center"/>
          </w:tcPr>
          <w:p w14:paraId="1CD8D7D1" w14:textId="77777777" w:rsidR="00107378" w:rsidRPr="00CB3F9C" w:rsidRDefault="00F01089" w:rsidP="000B3434">
            <w:pPr>
              <w:jc w:val="center"/>
              <w:rPr>
                <w:rFonts w:eastAsia="SimSun"/>
                <w:szCs w:val="22"/>
              </w:rPr>
            </w:pPr>
            <w:r w:rsidRPr="00CB3F9C">
              <w:rPr>
                <w:rFonts w:eastAsia="SimSun"/>
                <w:szCs w:val="22"/>
              </w:rPr>
              <w:t>T</w:t>
            </w:r>
            <w:r w:rsidR="00107378" w:rsidRPr="00CB3F9C">
              <w:rPr>
                <w:rFonts w:eastAsia="SimSun"/>
                <w:szCs w:val="22"/>
              </w:rPr>
              <w:t>eadmata</w:t>
            </w:r>
          </w:p>
        </w:tc>
        <w:tc>
          <w:tcPr>
            <w:tcW w:w="1984" w:type="dxa"/>
            <w:tcBorders>
              <w:top w:val="nil"/>
              <w:bottom w:val="single" w:sz="4" w:space="0" w:color="auto"/>
              <w:right w:val="single" w:sz="4" w:space="0" w:color="auto"/>
            </w:tcBorders>
            <w:shd w:val="clear" w:color="auto" w:fill="auto"/>
            <w:vAlign w:val="center"/>
          </w:tcPr>
          <w:p w14:paraId="45DC3036" w14:textId="77777777" w:rsidR="00107378" w:rsidRPr="00CB3F9C" w:rsidRDefault="00F01089" w:rsidP="000B3434">
            <w:pPr>
              <w:keepNext/>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6D95706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Height w:val="187"/>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47784FAD" w14:textId="77777777" w:rsidR="00107378" w:rsidRPr="00CB3F9C" w:rsidRDefault="00107378" w:rsidP="00C72958">
            <w:pPr>
              <w:keepNext/>
              <w:rPr>
                <w:rFonts w:eastAsia="SimSun"/>
                <w:b/>
                <w:szCs w:val="22"/>
              </w:rPr>
            </w:pPr>
            <w:r w:rsidRPr="00CB3F9C">
              <w:rPr>
                <w:rFonts w:eastAsia="SimSun"/>
                <w:b/>
                <w:szCs w:val="22"/>
              </w:rPr>
              <w:t>Seedetrakti häired</w:t>
            </w:r>
          </w:p>
        </w:tc>
      </w:tr>
      <w:tr w:rsidR="00107378" w:rsidRPr="00CB3F9C" w14:paraId="6FF6F969"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1905B6A6" w14:textId="77777777" w:rsidR="00107378" w:rsidRPr="00CB3F9C" w:rsidDel="00107378" w:rsidRDefault="00107378" w:rsidP="000B3434">
            <w:pPr>
              <w:rPr>
                <w:rFonts w:eastAsia="SimSun"/>
                <w:szCs w:val="22"/>
              </w:rPr>
            </w:pPr>
            <w:r w:rsidRPr="00CB3F9C">
              <w:rPr>
                <w:rFonts w:eastAsia="SimSun"/>
                <w:szCs w:val="22"/>
              </w:rPr>
              <w:t>Kõhulahtisus</w:t>
            </w:r>
          </w:p>
        </w:tc>
        <w:tc>
          <w:tcPr>
            <w:tcW w:w="2268" w:type="dxa"/>
            <w:tcBorders>
              <w:top w:val="nil"/>
              <w:bottom w:val="nil"/>
            </w:tcBorders>
            <w:shd w:val="clear" w:color="auto" w:fill="auto"/>
            <w:vAlign w:val="center"/>
          </w:tcPr>
          <w:p w14:paraId="0B3CBDC6" w14:textId="77777777" w:rsidR="00107378" w:rsidRPr="00CB3F9C" w:rsidDel="00107378" w:rsidRDefault="00CE0F8E"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vAlign w:val="center"/>
          </w:tcPr>
          <w:p w14:paraId="344902A3" w14:textId="77777777" w:rsidR="00107378" w:rsidRPr="00CB3F9C" w:rsidDel="00107378" w:rsidRDefault="00CE0F8E"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3F15DD5C"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70CB14F2" w14:textId="77777777" w:rsidR="00107378" w:rsidRPr="00CB3F9C" w:rsidRDefault="00107378" w:rsidP="000B3434">
            <w:pPr>
              <w:rPr>
                <w:rFonts w:eastAsia="SimSun"/>
                <w:szCs w:val="22"/>
              </w:rPr>
            </w:pPr>
            <w:r w:rsidRPr="00CB3F9C">
              <w:rPr>
                <w:rFonts w:eastAsia="SimSun"/>
                <w:szCs w:val="22"/>
              </w:rPr>
              <w:t>Oksendamine</w:t>
            </w:r>
          </w:p>
        </w:tc>
        <w:tc>
          <w:tcPr>
            <w:tcW w:w="2268" w:type="dxa"/>
            <w:tcBorders>
              <w:top w:val="nil"/>
              <w:bottom w:val="nil"/>
            </w:tcBorders>
            <w:shd w:val="clear" w:color="auto" w:fill="auto"/>
            <w:vAlign w:val="center"/>
          </w:tcPr>
          <w:p w14:paraId="39EF8605" w14:textId="77777777" w:rsidR="00107378" w:rsidRPr="00CB3F9C" w:rsidRDefault="00CE0F8E"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vAlign w:val="center"/>
          </w:tcPr>
          <w:p w14:paraId="34F53C44" w14:textId="77777777" w:rsidR="00107378" w:rsidRPr="00CB3F9C" w:rsidRDefault="00CE0F8E" w:rsidP="000B3434">
            <w:pPr>
              <w:jc w:val="center"/>
              <w:rPr>
                <w:rFonts w:eastAsia="SimSun"/>
                <w:szCs w:val="22"/>
              </w:rPr>
            </w:pPr>
            <w:r w:rsidRPr="00CB3F9C">
              <w:rPr>
                <w:rFonts w:eastAsia="SimSun"/>
                <w:szCs w:val="22"/>
              </w:rPr>
              <w:t>T</w:t>
            </w:r>
            <w:r w:rsidR="00107378" w:rsidRPr="00CB3F9C">
              <w:rPr>
                <w:rFonts w:eastAsia="SimSun"/>
                <w:szCs w:val="22"/>
              </w:rPr>
              <w:t>eadmata</w:t>
            </w:r>
          </w:p>
        </w:tc>
      </w:tr>
      <w:tr w:rsidR="00D74CB9" w:rsidRPr="00CB3F9C" w14:paraId="6486F1D4"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44D9F866" w14:textId="77777777" w:rsidR="00D74CB9" w:rsidRPr="00CB3F9C" w:rsidRDefault="00D74CB9" w:rsidP="000B3434">
            <w:pPr>
              <w:rPr>
                <w:rFonts w:eastAsia="SimSun"/>
                <w:szCs w:val="22"/>
              </w:rPr>
            </w:pPr>
            <w:r w:rsidRPr="00CB3F9C">
              <w:rPr>
                <w:rFonts w:eastAsia="SimSun"/>
                <w:szCs w:val="22"/>
              </w:rPr>
              <w:t>Iiveldus</w:t>
            </w:r>
          </w:p>
        </w:tc>
        <w:tc>
          <w:tcPr>
            <w:tcW w:w="2268" w:type="dxa"/>
            <w:tcBorders>
              <w:top w:val="nil"/>
              <w:bottom w:val="nil"/>
            </w:tcBorders>
            <w:shd w:val="clear" w:color="auto" w:fill="auto"/>
            <w:vAlign w:val="center"/>
          </w:tcPr>
          <w:p w14:paraId="791B430F" w14:textId="77777777" w:rsidR="00D74CB9" w:rsidRPr="00CB3F9C" w:rsidRDefault="00CE0F8E" w:rsidP="000B3434">
            <w:pPr>
              <w:jc w:val="center"/>
              <w:rPr>
                <w:rFonts w:eastAsia="SimSun"/>
                <w:szCs w:val="22"/>
              </w:rPr>
            </w:pPr>
            <w:r w:rsidRPr="00CB3F9C">
              <w:rPr>
                <w:rFonts w:eastAsia="SimSun"/>
                <w:szCs w:val="22"/>
              </w:rPr>
              <w:t>V</w:t>
            </w:r>
            <w:r w:rsidR="00D74CB9" w:rsidRPr="00CB3F9C">
              <w:rPr>
                <w:rFonts w:eastAsia="SimSun"/>
                <w:szCs w:val="22"/>
              </w:rPr>
              <w:t>äga sage</w:t>
            </w:r>
          </w:p>
        </w:tc>
        <w:tc>
          <w:tcPr>
            <w:tcW w:w="1984" w:type="dxa"/>
            <w:tcBorders>
              <w:top w:val="nil"/>
              <w:bottom w:val="nil"/>
              <w:right w:val="single" w:sz="4" w:space="0" w:color="auto"/>
            </w:tcBorders>
            <w:vAlign w:val="center"/>
          </w:tcPr>
          <w:p w14:paraId="25E886C5" w14:textId="77777777" w:rsidR="00D74CB9" w:rsidRPr="00CB3F9C" w:rsidRDefault="00CE0F8E" w:rsidP="000B3434">
            <w:pPr>
              <w:jc w:val="center"/>
              <w:rPr>
                <w:rFonts w:eastAsia="SimSun"/>
                <w:szCs w:val="22"/>
              </w:rPr>
            </w:pPr>
            <w:r w:rsidRPr="00CB3F9C">
              <w:rPr>
                <w:rFonts w:eastAsia="SimSun"/>
                <w:szCs w:val="22"/>
              </w:rPr>
              <w:t>T</w:t>
            </w:r>
            <w:r w:rsidR="00D74CB9" w:rsidRPr="00CB3F9C">
              <w:rPr>
                <w:rFonts w:eastAsia="SimSun"/>
                <w:szCs w:val="22"/>
              </w:rPr>
              <w:t>eadmata</w:t>
            </w:r>
          </w:p>
        </w:tc>
      </w:tr>
      <w:tr w:rsidR="00107378" w:rsidRPr="00CB3F9C" w14:paraId="22C580D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27F8500C" w14:textId="77777777" w:rsidR="00107378" w:rsidRPr="00CB3F9C" w:rsidRDefault="00107378" w:rsidP="000B3434">
            <w:pPr>
              <w:rPr>
                <w:rFonts w:eastAsia="SimSun"/>
                <w:szCs w:val="22"/>
              </w:rPr>
            </w:pPr>
            <w:r w:rsidRPr="00CB3F9C">
              <w:rPr>
                <w:rFonts w:eastAsia="SimSun"/>
                <w:szCs w:val="22"/>
              </w:rPr>
              <w:t>Kõhuvalu</w:t>
            </w:r>
          </w:p>
        </w:tc>
        <w:tc>
          <w:tcPr>
            <w:tcW w:w="2268" w:type="dxa"/>
            <w:tcBorders>
              <w:top w:val="nil"/>
              <w:bottom w:val="single" w:sz="4" w:space="0" w:color="auto"/>
            </w:tcBorders>
            <w:shd w:val="clear" w:color="auto" w:fill="auto"/>
            <w:vAlign w:val="center"/>
          </w:tcPr>
          <w:p w14:paraId="7C23A3C3" w14:textId="77777777" w:rsidR="00107378" w:rsidRPr="00CB3F9C" w:rsidRDefault="00CE0F8E" w:rsidP="00CE0F8E">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single" w:sz="4" w:space="0" w:color="auto"/>
              <w:right w:val="single" w:sz="4" w:space="0" w:color="auto"/>
            </w:tcBorders>
            <w:shd w:val="clear" w:color="auto" w:fill="auto"/>
            <w:vAlign w:val="center"/>
          </w:tcPr>
          <w:p w14:paraId="7E4E7403" w14:textId="77777777" w:rsidR="00107378" w:rsidRPr="00CB3F9C" w:rsidRDefault="00CE0F8E" w:rsidP="00CE0F8E">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211E7E6F"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0DEB90CB" w14:textId="77777777" w:rsidR="00107378" w:rsidRPr="00CB3F9C" w:rsidRDefault="00107378" w:rsidP="00C72958">
            <w:pPr>
              <w:keepNext/>
              <w:rPr>
                <w:rFonts w:eastAsia="SimSun"/>
                <w:b/>
                <w:szCs w:val="22"/>
              </w:rPr>
            </w:pPr>
            <w:r w:rsidRPr="00CB3F9C">
              <w:rPr>
                <w:rFonts w:eastAsia="SimSun"/>
                <w:b/>
                <w:szCs w:val="22"/>
              </w:rPr>
              <w:t>Naha ja nahaaluskoe kahjustused</w:t>
            </w:r>
          </w:p>
        </w:tc>
      </w:tr>
      <w:tr w:rsidR="00107378" w:rsidRPr="00CB3F9C" w14:paraId="0617D32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29E53521" w14:textId="77777777" w:rsidR="00107378" w:rsidRPr="00CB3F9C" w:rsidRDefault="00107378" w:rsidP="000B3434">
            <w:pPr>
              <w:rPr>
                <w:rFonts w:eastAsia="SimSun"/>
                <w:szCs w:val="22"/>
              </w:rPr>
            </w:pPr>
            <w:r w:rsidRPr="00CB3F9C">
              <w:rPr>
                <w:rFonts w:eastAsia="SimSun"/>
                <w:szCs w:val="22"/>
              </w:rPr>
              <w:t>Kihelus</w:t>
            </w:r>
          </w:p>
        </w:tc>
        <w:tc>
          <w:tcPr>
            <w:tcW w:w="2268" w:type="dxa"/>
            <w:tcBorders>
              <w:top w:val="nil"/>
              <w:bottom w:val="nil"/>
            </w:tcBorders>
            <w:shd w:val="clear" w:color="auto" w:fill="auto"/>
            <w:vAlign w:val="center"/>
          </w:tcPr>
          <w:p w14:paraId="5933ED6E" w14:textId="77777777" w:rsidR="00107378" w:rsidRPr="00CB3F9C" w:rsidRDefault="00632CFF"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382888E0" w14:textId="77777777" w:rsidR="00107378" w:rsidRPr="00CB3F9C" w:rsidRDefault="00632CFF" w:rsidP="000B3434">
            <w:pPr>
              <w:keepNext/>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5382084E"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5B0BD6C8" w14:textId="77777777" w:rsidR="00107378" w:rsidRPr="00CB3F9C" w:rsidRDefault="00107378" w:rsidP="000B3434">
            <w:pPr>
              <w:rPr>
                <w:rFonts w:eastAsia="SimSun"/>
                <w:szCs w:val="22"/>
              </w:rPr>
            </w:pPr>
            <w:r w:rsidRPr="00CB3F9C">
              <w:rPr>
                <w:rFonts w:eastAsia="SimSun"/>
                <w:szCs w:val="22"/>
              </w:rPr>
              <w:t>Lööve</w:t>
            </w:r>
          </w:p>
        </w:tc>
        <w:tc>
          <w:tcPr>
            <w:tcW w:w="2268" w:type="dxa"/>
            <w:tcBorders>
              <w:top w:val="nil"/>
              <w:bottom w:val="nil"/>
            </w:tcBorders>
            <w:shd w:val="clear" w:color="auto" w:fill="auto"/>
            <w:vAlign w:val="center"/>
          </w:tcPr>
          <w:p w14:paraId="703B942A" w14:textId="77777777" w:rsidR="00107378" w:rsidRPr="00CB3F9C" w:rsidRDefault="00632CFF"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38B00379" w14:textId="77777777" w:rsidR="00107378" w:rsidRPr="00CB3F9C" w:rsidRDefault="00632CFF" w:rsidP="000B3434">
            <w:pPr>
              <w:keepNext/>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629FF39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3E857FE3" w14:textId="77777777" w:rsidR="00107378" w:rsidRPr="00CB3F9C" w:rsidRDefault="00107378" w:rsidP="000B3434">
            <w:pPr>
              <w:rPr>
                <w:rFonts w:eastAsia="SimSun"/>
                <w:szCs w:val="22"/>
              </w:rPr>
            </w:pPr>
            <w:r w:rsidRPr="00CB3F9C">
              <w:rPr>
                <w:rFonts w:eastAsia="SimSun"/>
                <w:szCs w:val="22"/>
              </w:rPr>
              <w:t>Erüteem</w:t>
            </w:r>
          </w:p>
        </w:tc>
        <w:tc>
          <w:tcPr>
            <w:tcW w:w="2268" w:type="dxa"/>
            <w:tcBorders>
              <w:top w:val="nil"/>
              <w:bottom w:val="nil"/>
            </w:tcBorders>
            <w:shd w:val="clear" w:color="auto" w:fill="auto"/>
            <w:vAlign w:val="center"/>
          </w:tcPr>
          <w:p w14:paraId="2288025B" w14:textId="77777777" w:rsidR="00107378" w:rsidRPr="00CB3F9C" w:rsidRDefault="00632CFF" w:rsidP="00632CFF">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56CF1D32" w14:textId="77777777" w:rsidR="00107378" w:rsidRPr="00CB3F9C" w:rsidRDefault="00632CFF" w:rsidP="00632CFF">
            <w:pPr>
              <w:keepNext/>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1CD30B07"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2D5094F7" w14:textId="77777777" w:rsidR="00107378" w:rsidRPr="00CB3F9C" w:rsidRDefault="00107378" w:rsidP="000B3434">
            <w:pPr>
              <w:rPr>
                <w:rFonts w:eastAsia="SimSun"/>
                <w:szCs w:val="22"/>
              </w:rPr>
            </w:pPr>
            <w:r w:rsidRPr="00CB3F9C">
              <w:rPr>
                <w:rFonts w:eastAsia="SimSun"/>
                <w:szCs w:val="22"/>
              </w:rPr>
              <w:t>Näo turse</w:t>
            </w:r>
          </w:p>
        </w:tc>
        <w:tc>
          <w:tcPr>
            <w:tcW w:w="2268" w:type="dxa"/>
            <w:tcBorders>
              <w:top w:val="nil"/>
              <w:bottom w:val="single" w:sz="4" w:space="0" w:color="auto"/>
            </w:tcBorders>
            <w:shd w:val="clear" w:color="auto" w:fill="auto"/>
            <w:vAlign w:val="center"/>
          </w:tcPr>
          <w:p w14:paraId="076F888C" w14:textId="77777777" w:rsidR="00107378" w:rsidRPr="00CB3F9C" w:rsidRDefault="00632CFF"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single" w:sz="4" w:space="0" w:color="auto"/>
              <w:right w:val="single" w:sz="4" w:space="0" w:color="auto"/>
            </w:tcBorders>
            <w:shd w:val="clear" w:color="auto" w:fill="auto"/>
            <w:vAlign w:val="center"/>
          </w:tcPr>
          <w:p w14:paraId="5CD61AE8" w14:textId="77777777" w:rsidR="00107378" w:rsidRPr="00CB3F9C" w:rsidRDefault="00632CFF" w:rsidP="000B3434">
            <w:pPr>
              <w:keepNext/>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21DFF7A7"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675ACFBA" w14:textId="53139DFC" w:rsidR="00107378" w:rsidRPr="00CB3F9C" w:rsidRDefault="00107378" w:rsidP="000810B9">
            <w:pPr>
              <w:keepNext/>
              <w:rPr>
                <w:rFonts w:eastAsia="SimSun"/>
                <w:b/>
                <w:szCs w:val="22"/>
              </w:rPr>
            </w:pPr>
            <w:r w:rsidRPr="00CB3F9C">
              <w:rPr>
                <w:rFonts w:eastAsia="SimSun"/>
                <w:b/>
                <w:szCs w:val="22"/>
              </w:rPr>
              <w:t>Lihas</w:t>
            </w:r>
            <w:r w:rsidR="000810B9" w:rsidRPr="00CB3F9C">
              <w:rPr>
                <w:rFonts w:eastAsia="SimSun"/>
                <w:b/>
                <w:szCs w:val="22"/>
              </w:rPr>
              <w:t>te,luustiku</w:t>
            </w:r>
            <w:r w:rsidRPr="00CB3F9C">
              <w:rPr>
                <w:rFonts w:eastAsia="SimSun"/>
                <w:b/>
                <w:szCs w:val="22"/>
              </w:rPr>
              <w:t xml:space="preserve"> ja sidekoe kahjustused</w:t>
            </w:r>
          </w:p>
        </w:tc>
      </w:tr>
      <w:tr w:rsidR="00107378" w:rsidRPr="00CB3F9C" w14:paraId="5C20C0C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282C766B" w14:textId="77777777" w:rsidR="00107378" w:rsidRPr="00CB3F9C" w:rsidRDefault="00107378" w:rsidP="000B3434">
            <w:pPr>
              <w:rPr>
                <w:rFonts w:eastAsia="SimSun"/>
                <w:szCs w:val="22"/>
              </w:rPr>
            </w:pPr>
            <w:r w:rsidRPr="00CB3F9C">
              <w:rPr>
                <w:rFonts w:eastAsia="SimSun"/>
                <w:szCs w:val="22"/>
              </w:rPr>
              <w:t>Müalgia</w:t>
            </w:r>
          </w:p>
        </w:tc>
        <w:tc>
          <w:tcPr>
            <w:tcW w:w="2268" w:type="dxa"/>
            <w:tcBorders>
              <w:top w:val="nil"/>
              <w:bottom w:val="nil"/>
            </w:tcBorders>
            <w:shd w:val="clear" w:color="auto" w:fill="auto"/>
            <w:vAlign w:val="center"/>
          </w:tcPr>
          <w:p w14:paraId="4CC7BBEA" w14:textId="77777777" w:rsidR="00107378" w:rsidRPr="00CB3F9C" w:rsidRDefault="00632CFF"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2580E011" w14:textId="77777777" w:rsidR="00107378" w:rsidRPr="00CB3F9C" w:rsidRDefault="00632CFF"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5949900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6F90222D" w14:textId="77777777" w:rsidR="00107378" w:rsidRPr="00CB3F9C" w:rsidRDefault="00107378" w:rsidP="000B3434">
            <w:pPr>
              <w:rPr>
                <w:rFonts w:eastAsia="SimSun"/>
                <w:szCs w:val="22"/>
              </w:rPr>
            </w:pPr>
            <w:r w:rsidRPr="00CB3F9C">
              <w:rPr>
                <w:rFonts w:eastAsia="SimSun"/>
                <w:szCs w:val="22"/>
              </w:rPr>
              <w:t>Artralgia</w:t>
            </w:r>
          </w:p>
        </w:tc>
        <w:tc>
          <w:tcPr>
            <w:tcW w:w="2268" w:type="dxa"/>
            <w:tcBorders>
              <w:top w:val="nil"/>
              <w:bottom w:val="nil"/>
            </w:tcBorders>
            <w:shd w:val="clear" w:color="auto" w:fill="auto"/>
            <w:vAlign w:val="center"/>
          </w:tcPr>
          <w:p w14:paraId="077C05AC" w14:textId="77777777" w:rsidR="00107378" w:rsidRPr="00CB3F9C" w:rsidRDefault="00632CFF" w:rsidP="00632CFF">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3BF24B8F" w14:textId="77777777" w:rsidR="00107378" w:rsidRPr="00CB3F9C" w:rsidRDefault="00632CFF"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781E19FF"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76265525" w14:textId="77777777" w:rsidR="00107378" w:rsidRPr="00CB3F9C" w:rsidRDefault="00107378" w:rsidP="000B3434">
            <w:pPr>
              <w:rPr>
                <w:rFonts w:eastAsia="SimSun"/>
                <w:szCs w:val="22"/>
              </w:rPr>
            </w:pPr>
            <w:r w:rsidRPr="00CB3F9C">
              <w:rPr>
                <w:rFonts w:eastAsia="SimSun"/>
                <w:szCs w:val="22"/>
              </w:rPr>
              <w:t>Luuvalu</w:t>
            </w:r>
          </w:p>
        </w:tc>
        <w:tc>
          <w:tcPr>
            <w:tcW w:w="2268" w:type="dxa"/>
            <w:tcBorders>
              <w:top w:val="nil"/>
              <w:bottom w:val="single" w:sz="4" w:space="0" w:color="auto"/>
            </w:tcBorders>
            <w:shd w:val="clear" w:color="auto" w:fill="auto"/>
            <w:vAlign w:val="center"/>
          </w:tcPr>
          <w:p w14:paraId="379D6407" w14:textId="77777777" w:rsidR="00107378" w:rsidRPr="00CB3F9C" w:rsidRDefault="00632CFF"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single" w:sz="4" w:space="0" w:color="auto"/>
              <w:right w:val="single" w:sz="4" w:space="0" w:color="auto"/>
            </w:tcBorders>
            <w:shd w:val="clear" w:color="auto" w:fill="auto"/>
            <w:vAlign w:val="center"/>
          </w:tcPr>
          <w:p w14:paraId="2C13367D" w14:textId="77777777" w:rsidR="00107378" w:rsidRPr="00CB3F9C" w:rsidRDefault="00632CFF"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436FA50C"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35D83B81" w14:textId="77777777" w:rsidR="00107378" w:rsidRPr="00CB3F9C" w:rsidRDefault="00107378" w:rsidP="00C72958">
            <w:pPr>
              <w:keepNext/>
              <w:rPr>
                <w:rFonts w:eastAsia="SimSun"/>
                <w:b/>
                <w:szCs w:val="22"/>
              </w:rPr>
            </w:pPr>
            <w:r w:rsidRPr="00CB3F9C">
              <w:rPr>
                <w:rFonts w:eastAsia="SimSun"/>
                <w:b/>
                <w:szCs w:val="22"/>
              </w:rPr>
              <w:t>Neerude ja kuseteede häired</w:t>
            </w:r>
          </w:p>
        </w:tc>
      </w:tr>
      <w:tr w:rsidR="00107378" w:rsidRPr="00CB3F9C" w14:paraId="10F9ECD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2D1B8764" w14:textId="77777777" w:rsidR="00107378" w:rsidRPr="00CB3F9C" w:rsidRDefault="00107378" w:rsidP="000B3434">
            <w:pPr>
              <w:rPr>
                <w:rFonts w:eastAsia="SimSun"/>
                <w:szCs w:val="22"/>
              </w:rPr>
            </w:pPr>
            <w:r w:rsidRPr="00CB3F9C">
              <w:rPr>
                <w:rFonts w:eastAsia="SimSun"/>
                <w:szCs w:val="22"/>
              </w:rPr>
              <w:t>Neerupuudulikkus</w:t>
            </w:r>
          </w:p>
        </w:tc>
        <w:tc>
          <w:tcPr>
            <w:tcW w:w="2268" w:type="dxa"/>
            <w:tcBorders>
              <w:top w:val="nil"/>
              <w:bottom w:val="single" w:sz="4" w:space="0" w:color="auto"/>
            </w:tcBorders>
            <w:vAlign w:val="center"/>
          </w:tcPr>
          <w:p w14:paraId="1425CC7D" w14:textId="77777777" w:rsidR="00107378" w:rsidRPr="00CB3F9C" w:rsidRDefault="0039217C"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single" w:sz="4" w:space="0" w:color="auto"/>
              <w:right w:val="single" w:sz="4" w:space="0" w:color="auto"/>
            </w:tcBorders>
            <w:vAlign w:val="center"/>
          </w:tcPr>
          <w:p w14:paraId="0922A3FE" w14:textId="77777777" w:rsidR="00107378" w:rsidRPr="00CB3F9C" w:rsidRDefault="0039217C" w:rsidP="0039217C">
            <w:pPr>
              <w:keepNext/>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6E513DF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5EFEC17A" w14:textId="77777777" w:rsidR="00107378" w:rsidRPr="00CB3F9C" w:rsidRDefault="00107378" w:rsidP="00C72958">
            <w:pPr>
              <w:keepNext/>
              <w:rPr>
                <w:rFonts w:eastAsia="SimSun"/>
                <w:b/>
                <w:szCs w:val="22"/>
              </w:rPr>
            </w:pPr>
            <w:r w:rsidRPr="00CB3F9C">
              <w:rPr>
                <w:rFonts w:eastAsia="SimSun"/>
                <w:b/>
                <w:szCs w:val="22"/>
              </w:rPr>
              <w:t>Üldised häired ja manustamiskoha reaktsioonid</w:t>
            </w:r>
          </w:p>
        </w:tc>
      </w:tr>
      <w:tr w:rsidR="00107378" w:rsidRPr="00CB3F9C" w14:paraId="2531BC33"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3DC2DBA3" w14:textId="77777777" w:rsidR="00107378" w:rsidRPr="00CB3F9C" w:rsidRDefault="00107378" w:rsidP="000D3168">
            <w:pPr>
              <w:rPr>
                <w:rFonts w:eastAsia="SimSun"/>
                <w:szCs w:val="22"/>
              </w:rPr>
            </w:pPr>
            <w:r w:rsidRPr="00CB3F9C">
              <w:rPr>
                <w:rFonts w:eastAsia="SimSun"/>
                <w:szCs w:val="22"/>
              </w:rPr>
              <w:t>P</w:t>
            </w:r>
            <w:r w:rsidR="000D3168" w:rsidRPr="00CB3F9C">
              <w:rPr>
                <w:rFonts w:eastAsia="SimSun"/>
                <w:szCs w:val="22"/>
              </w:rPr>
              <w:t>üreksia</w:t>
            </w:r>
          </w:p>
        </w:tc>
        <w:tc>
          <w:tcPr>
            <w:tcW w:w="2268" w:type="dxa"/>
            <w:tcBorders>
              <w:top w:val="nil"/>
              <w:bottom w:val="nil"/>
            </w:tcBorders>
            <w:shd w:val="clear" w:color="auto" w:fill="auto"/>
            <w:vAlign w:val="center"/>
          </w:tcPr>
          <w:p w14:paraId="7770CAF6" w14:textId="77777777" w:rsidR="00107378" w:rsidRPr="00CB3F9C" w:rsidRDefault="000D3168"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3D273BE6" w14:textId="77777777" w:rsidR="00107378" w:rsidRPr="00CB3F9C" w:rsidRDefault="000D3168"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464BF521"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000DBB9C" w14:textId="77777777" w:rsidR="00107378" w:rsidRPr="00CB3F9C" w:rsidRDefault="00107378" w:rsidP="000B3434">
            <w:pPr>
              <w:rPr>
                <w:rFonts w:eastAsia="SimSun"/>
                <w:szCs w:val="22"/>
              </w:rPr>
            </w:pPr>
            <w:r w:rsidRPr="00CB3F9C">
              <w:rPr>
                <w:rFonts w:eastAsia="SimSun"/>
                <w:szCs w:val="22"/>
              </w:rPr>
              <w:t>Valu</w:t>
            </w:r>
          </w:p>
        </w:tc>
        <w:tc>
          <w:tcPr>
            <w:tcW w:w="2268" w:type="dxa"/>
            <w:tcBorders>
              <w:top w:val="nil"/>
              <w:bottom w:val="nil"/>
            </w:tcBorders>
            <w:shd w:val="clear" w:color="auto" w:fill="auto"/>
            <w:vAlign w:val="center"/>
          </w:tcPr>
          <w:p w14:paraId="29E3034D" w14:textId="77777777" w:rsidR="00107378" w:rsidRPr="00CB3F9C" w:rsidRDefault="000D3168"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05025A39" w14:textId="77777777" w:rsidR="00107378" w:rsidRPr="00CB3F9C" w:rsidRDefault="000D3168"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4CD0B44B"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6B07C435" w14:textId="77777777" w:rsidR="00107378" w:rsidRPr="00CB3F9C" w:rsidRDefault="00107378" w:rsidP="000B3434">
            <w:pPr>
              <w:rPr>
                <w:rFonts w:eastAsia="SimSun"/>
                <w:szCs w:val="22"/>
              </w:rPr>
            </w:pPr>
            <w:r w:rsidRPr="00CB3F9C">
              <w:rPr>
                <w:rFonts w:eastAsia="SimSun"/>
                <w:szCs w:val="22"/>
              </w:rPr>
              <w:t>Väsimus</w:t>
            </w:r>
          </w:p>
        </w:tc>
        <w:tc>
          <w:tcPr>
            <w:tcW w:w="2268" w:type="dxa"/>
            <w:tcBorders>
              <w:top w:val="nil"/>
              <w:bottom w:val="nil"/>
            </w:tcBorders>
            <w:shd w:val="clear" w:color="auto" w:fill="auto"/>
            <w:vAlign w:val="center"/>
          </w:tcPr>
          <w:p w14:paraId="23FF2190" w14:textId="77777777" w:rsidR="00107378" w:rsidRPr="00CB3F9C" w:rsidRDefault="000D3168"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0DB751FB" w14:textId="77777777" w:rsidR="00107378" w:rsidRPr="00CB3F9C" w:rsidRDefault="000D3168" w:rsidP="000B3434">
            <w:pPr>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7824FB8B"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7DA17E3B" w14:textId="77777777" w:rsidR="00107378" w:rsidRPr="00CB3F9C" w:rsidRDefault="00107378" w:rsidP="000B3434">
            <w:pPr>
              <w:rPr>
                <w:rFonts w:eastAsia="SimSun"/>
                <w:szCs w:val="22"/>
              </w:rPr>
            </w:pPr>
            <w:r w:rsidRPr="00CB3F9C">
              <w:rPr>
                <w:rFonts w:eastAsia="SimSun"/>
                <w:szCs w:val="22"/>
              </w:rPr>
              <w:t>Turse</w:t>
            </w:r>
            <w:r w:rsidR="000D3168" w:rsidRPr="00CB3F9C">
              <w:rPr>
                <w:rFonts w:eastAsia="SimSun"/>
                <w:szCs w:val="22"/>
              </w:rPr>
              <w:t>d</w:t>
            </w:r>
          </w:p>
        </w:tc>
        <w:tc>
          <w:tcPr>
            <w:tcW w:w="2268" w:type="dxa"/>
            <w:tcBorders>
              <w:top w:val="nil"/>
              <w:bottom w:val="nil"/>
            </w:tcBorders>
            <w:shd w:val="clear" w:color="auto" w:fill="auto"/>
            <w:vAlign w:val="center"/>
          </w:tcPr>
          <w:p w14:paraId="3774873C" w14:textId="77777777" w:rsidR="00107378" w:rsidRPr="00CB3F9C" w:rsidRDefault="000D3168"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0C74CE8F" w14:textId="77777777" w:rsidR="00107378" w:rsidRPr="00CB3F9C" w:rsidRDefault="000D3168" w:rsidP="000B3434">
            <w:pPr>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4D03D8DF"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3DD2FB28" w14:textId="77777777" w:rsidR="00107378" w:rsidRPr="00CB3F9C" w:rsidRDefault="00107378" w:rsidP="000B3434">
            <w:pPr>
              <w:rPr>
                <w:rFonts w:eastAsia="SimSun"/>
                <w:szCs w:val="22"/>
              </w:rPr>
            </w:pPr>
            <w:r w:rsidRPr="00CB3F9C">
              <w:rPr>
                <w:rFonts w:eastAsia="SimSun"/>
                <w:szCs w:val="22"/>
              </w:rPr>
              <w:t>Rindkerevalu</w:t>
            </w:r>
          </w:p>
        </w:tc>
        <w:tc>
          <w:tcPr>
            <w:tcW w:w="2268" w:type="dxa"/>
            <w:tcBorders>
              <w:top w:val="nil"/>
              <w:bottom w:val="nil"/>
            </w:tcBorders>
            <w:shd w:val="clear" w:color="auto" w:fill="auto"/>
            <w:vAlign w:val="center"/>
          </w:tcPr>
          <w:p w14:paraId="61FA0A84" w14:textId="77777777" w:rsidR="00107378" w:rsidRPr="00CB3F9C" w:rsidRDefault="000D3168" w:rsidP="000D3168">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507253C0" w14:textId="77777777" w:rsidR="00107378" w:rsidRPr="00CB3F9C" w:rsidRDefault="000D3168" w:rsidP="000D3168">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1CFD7703"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27A3C0F9" w14:textId="77777777" w:rsidR="00107378" w:rsidRPr="00CB3F9C" w:rsidRDefault="00107378" w:rsidP="000B3434">
            <w:pPr>
              <w:rPr>
                <w:rFonts w:eastAsia="SimSun"/>
                <w:szCs w:val="22"/>
              </w:rPr>
            </w:pPr>
            <w:r w:rsidRPr="00CB3F9C">
              <w:rPr>
                <w:rFonts w:eastAsia="SimSun"/>
                <w:szCs w:val="22"/>
              </w:rPr>
              <w:t>Külmavärinad</w:t>
            </w:r>
          </w:p>
        </w:tc>
        <w:tc>
          <w:tcPr>
            <w:tcW w:w="2268" w:type="dxa"/>
            <w:tcBorders>
              <w:top w:val="nil"/>
              <w:bottom w:val="single" w:sz="4" w:space="0" w:color="auto"/>
            </w:tcBorders>
            <w:shd w:val="clear" w:color="auto" w:fill="auto"/>
            <w:vAlign w:val="center"/>
          </w:tcPr>
          <w:p w14:paraId="502EE1C1" w14:textId="77777777" w:rsidR="00107378" w:rsidRPr="00CB3F9C" w:rsidRDefault="000D3168"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single" w:sz="4" w:space="0" w:color="auto"/>
              <w:right w:val="single" w:sz="4" w:space="0" w:color="auto"/>
            </w:tcBorders>
            <w:shd w:val="clear" w:color="auto" w:fill="auto"/>
            <w:vAlign w:val="center"/>
          </w:tcPr>
          <w:p w14:paraId="31978607" w14:textId="77777777" w:rsidR="00107378" w:rsidRPr="00CB3F9C" w:rsidRDefault="000D3168" w:rsidP="000B3434">
            <w:pPr>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12C642AF"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8046" w:type="dxa"/>
            <w:gridSpan w:val="3"/>
            <w:tcBorders>
              <w:top w:val="single" w:sz="4" w:space="0" w:color="auto"/>
              <w:left w:val="single" w:sz="4" w:space="0" w:color="auto"/>
              <w:bottom w:val="nil"/>
              <w:right w:val="single" w:sz="4" w:space="0" w:color="auto"/>
            </w:tcBorders>
            <w:shd w:val="clear" w:color="auto" w:fill="auto"/>
            <w:vAlign w:val="center"/>
          </w:tcPr>
          <w:p w14:paraId="42CB77F8" w14:textId="77777777" w:rsidR="00107378" w:rsidRPr="00CB3F9C" w:rsidRDefault="00107378" w:rsidP="00C72958">
            <w:pPr>
              <w:keepNext/>
              <w:rPr>
                <w:rFonts w:eastAsia="SimSun"/>
                <w:b/>
                <w:szCs w:val="22"/>
              </w:rPr>
            </w:pPr>
            <w:r w:rsidRPr="00CB3F9C">
              <w:rPr>
                <w:rFonts w:eastAsia="SimSun"/>
                <w:b/>
                <w:szCs w:val="22"/>
              </w:rPr>
              <w:t>Uuringud</w:t>
            </w:r>
          </w:p>
        </w:tc>
      </w:tr>
      <w:tr w:rsidR="00107378" w:rsidRPr="00CB3F9C" w14:paraId="4049E945"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5AF8E207" w14:textId="32A0B06D" w:rsidR="00107378" w:rsidRPr="00CB3F9C" w:rsidRDefault="00107378" w:rsidP="00D86578">
            <w:pPr>
              <w:rPr>
                <w:rFonts w:eastAsia="SimSun"/>
                <w:szCs w:val="22"/>
              </w:rPr>
            </w:pPr>
            <w:r w:rsidRPr="00CB3F9C">
              <w:rPr>
                <w:rFonts w:eastAsia="SimSun"/>
                <w:szCs w:val="22"/>
              </w:rPr>
              <w:t xml:space="preserve">Alaniinaminotransferaasi aktiivsuse </w:t>
            </w:r>
            <w:r w:rsidR="00D86578" w:rsidRPr="00CB3F9C">
              <w:rPr>
                <w:rFonts w:eastAsia="SimSun"/>
                <w:szCs w:val="22"/>
              </w:rPr>
              <w:t>suurenemine</w:t>
            </w:r>
          </w:p>
        </w:tc>
        <w:tc>
          <w:tcPr>
            <w:tcW w:w="2268" w:type="dxa"/>
            <w:tcBorders>
              <w:top w:val="nil"/>
              <w:bottom w:val="nil"/>
            </w:tcBorders>
            <w:shd w:val="clear" w:color="auto" w:fill="auto"/>
            <w:vAlign w:val="center"/>
          </w:tcPr>
          <w:p w14:paraId="19041810" w14:textId="77777777" w:rsidR="00107378" w:rsidRPr="00CB3F9C" w:rsidRDefault="00E9223C"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4D1BD868" w14:textId="77777777" w:rsidR="00107378" w:rsidRPr="00CB3F9C" w:rsidRDefault="00E9223C"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1610C27F"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6E86CD96" w14:textId="7C86B4F3" w:rsidR="00107378" w:rsidRPr="00CB3F9C" w:rsidRDefault="00107378" w:rsidP="00D86578">
            <w:pPr>
              <w:rPr>
                <w:rFonts w:eastAsia="SimSun"/>
                <w:szCs w:val="22"/>
              </w:rPr>
            </w:pPr>
            <w:r w:rsidRPr="00CB3F9C">
              <w:rPr>
                <w:rFonts w:eastAsia="SimSun"/>
                <w:szCs w:val="22"/>
              </w:rPr>
              <w:t>Aspartaa</w:t>
            </w:r>
            <w:r w:rsidR="00E9223C" w:rsidRPr="00CB3F9C">
              <w:rPr>
                <w:rFonts w:eastAsia="SimSun"/>
                <w:szCs w:val="22"/>
              </w:rPr>
              <w:t>t</w:t>
            </w:r>
            <w:r w:rsidRPr="00CB3F9C">
              <w:rPr>
                <w:rFonts w:eastAsia="SimSun"/>
                <w:szCs w:val="22"/>
              </w:rPr>
              <w:t xml:space="preserve">aminotransferaasi aktiivsuse </w:t>
            </w:r>
            <w:r w:rsidR="00D86578" w:rsidRPr="00CB3F9C">
              <w:rPr>
                <w:rFonts w:eastAsia="SimSun"/>
                <w:szCs w:val="22"/>
              </w:rPr>
              <w:t>suurenemine</w:t>
            </w:r>
          </w:p>
        </w:tc>
        <w:tc>
          <w:tcPr>
            <w:tcW w:w="2268" w:type="dxa"/>
            <w:tcBorders>
              <w:top w:val="nil"/>
              <w:bottom w:val="nil"/>
            </w:tcBorders>
            <w:shd w:val="clear" w:color="auto" w:fill="auto"/>
            <w:vAlign w:val="center"/>
          </w:tcPr>
          <w:p w14:paraId="4489E54F" w14:textId="77777777" w:rsidR="00107378" w:rsidRPr="00CB3F9C" w:rsidRDefault="00E9223C"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792EDE3D" w14:textId="77777777" w:rsidR="00107378" w:rsidRPr="00CB3F9C" w:rsidRDefault="00E9223C"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66353A48"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1C025130" w14:textId="77777777" w:rsidR="00107378" w:rsidRPr="00CB3F9C" w:rsidRDefault="00107378" w:rsidP="00E9223C">
            <w:pPr>
              <w:rPr>
                <w:rFonts w:eastAsia="SimSun"/>
                <w:szCs w:val="22"/>
              </w:rPr>
            </w:pPr>
            <w:r w:rsidRPr="00CB3F9C">
              <w:rPr>
                <w:rFonts w:eastAsia="SimSun"/>
                <w:szCs w:val="22"/>
              </w:rPr>
              <w:t>QT-</w:t>
            </w:r>
            <w:r w:rsidR="00E9223C" w:rsidRPr="00CB3F9C">
              <w:rPr>
                <w:rFonts w:eastAsia="SimSun"/>
                <w:szCs w:val="22"/>
              </w:rPr>
              <w:t>intervalli</w:t>
            </w:r>
            <w:r w:rsidRPr="00CB3F9C">
              <w:rPr>
                <w:rFonts w:eastAsia="SimSun"/>
                <w:szCs w:val="22"/>
              </w:rPr>
              <w:t xml:space="preserve"> pikenemine elektrokardiogrammil</w:t>
            </w:r>
          </w:p>
        </w:tc>
        <w:tc>
          <w:tcPr>
            <w:tcW w:w="2268" w:type="dxa"/>
            <w:tcBorders>
              <w:top w:val="nil"/>
              <w:bottom w:val="nil"/>
            </w:tcBorders>
            <w:shd w:val="clear" w:color="auto" w:fill="auto"/>
            <w:vAlign w:val="center"/>
          </w:tcPr>
          <w:p w14:paraId="1FF16A1E" w14:textId="77777777" w:rsidR="00107378" w:rsidRPr="00CB3F9C" w:rsidRDefault="00E9223C" w:rsidP="000B3434">
            <w:pPr>
              <w:jc w:val="center"/>
              <w:rPr>
                <w:rFonts w:eastAsia="SimSun"/>
                <w:szCs w:val="22"/>
              </w:rPr>
            </w:pPr>
            <w:r w:rsidRPr="00CB3F9C">
              <w:rPr>
                <w:rFonts w:eastAsia="SimSun"/>
                <w:szCs w:val="22"/>
              </w:rPr>
              <w:t>V</w:t>
            </w:r>
            <w:r w:rsidR="00107378" w:rsidRPr="00CB3F9C">
              <w:rPr>
                <w:rFonts w:eastAsia="SimSun"/>
                <w:szCs w:val="22"/>
              </w:rPr>
              <w:t>äga sage</w:t>
            </w:r>
          </w:p>
        </w:tc>
        <w:tc>
          <w:tcPr>
            <w:tcW w:w="1984" w:type="dxa"/>
            <w:tcBorders>
              <w:top w:val="nil"/>
              <w:bottom w:val="nil"/>
              <w:right w:val="single" w:sz="4" w:space="0" w:color="auto"/>
            </w:tcBorders>
            <w:shd w:val="clear" w:color="auto" w:fill="auto"/>
            <w:vAlign w:val="center"/>
          </w:tcPr>
          <w:p w14:paraId="0B80C5E9" w14:textId="77777777" w:rsidR="00107378" w:rsidRPr="00CB3F9C" w:rsidRDefault="00E9223C"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2EB299FD"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2309D6AB" w14:textId="77777777" w:rsidR="00107378" w:rsidRPr="00CB3F9C" w:rsidRDefault="00107378" w:rsidP="000B3434">
            <w:pPr>
              <w:rPr>
                <w:rFonts w:eastAsia="SimSun"/>
                <w:szCs w:val="22"/>
              </w:rPr>
            </w:pPr>
            <w:r w:rsidRPr="00CB3F9C">
              <w:rPr>
                <w:rFonts w:eastAsia="SimSun"/>
                <w:szCs w:val="22"/>
              </w:rPr>
              <w:t>Hüperbilirubineemia</w:t>
            </w:r>
          </w:p>
        </w:tc>
        <w:tc>
          <w:tcPr>
            <w:tcW w:w="2268" w:type="dxa"/>
            <w:tcBorders>
              <w:top w:val="nil"/>
              <w:bottom w:val="nil"/>
            </w:tcBorders>
            <w:shd w:val="clear" w:color="auto" w:fill="auto"/>
            <w:vAlign w:val="center"/>
          </w:tcPr>
          <w:p w14:paraId="4B7D10EC" w14:textId="77777777" w:rsidR="00107378" w:rsidRPr="00CB3F9C" w:rsidRDefault="00E9223C" w:rsidP="00E9223C">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17FF0D6C" w14:textId="77777777" w:rsidR="00107378" w:rsidRPr="00CB3F9C" w:rsidRDefault="00E9223C" w:rsidP="000B3434">
            <w:pPr>
              <w:jc w:val="center"/>
              <w:rPr>
                <w:rFonts w:eastAsia="SimSun"/>
                <w:szCs w:val="22"/>
              </w:rPr>
            </w:pPr>
            <w:r w:rsidRPr="00CB3F9C">
              <w:rPr>
                <w:rFonts w:eastAsia="SimSun"/>
                <w:szCs w:val="22"/>
              </w:rPr>
              <w:t>S</w:t>
            </w:r>
            <w:r w:rsidR="00107378" w:rsidRPr="00CB3F9C">
              <w:rPr>
                <w:rFonts w:eastAsia="SimSun"/>
                <w:szCs w:val="22"/>
              </w:rPr>
              <w:t>age</w:t>
            </w:r>
          </w:p>
        </w:tc>
      </w:tr>
      <w:tr w:rsidR="00107378" w:rsidRPr="00CB3F9C" w14:paraId="66184ECB"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14CA49C4" w14:textId="77777777" w:rsidR="00107378" w:rsidRPr="00CB3F9C" w:rsidRDefault="00107378" w:rsidP="000B3434">
            <w:pPr>
              <w:rPr>
                <w:rFonts w:eastAsia="SimSun"/>
                <w:szCs w:val="22"/>
              </w:rPr>
            </w:pPr>
            <w:r w:rsidRPr="00CB3F9C">
              <w:rPr>
                <w:rFonts w:eastAsia="SimSun"/>
                <w:szCs w:val="22"/>
              </w:rPr>
              <w:t>Vere kreatiniinisisalduse suurenemine</w:t>
            </w:r>
          </w:p>
        </w:tc>
        <w:tc>
          <w:tcPr>
            <w:tcW w:w="2268" w:type="dxa"/>
            <w:tcBorders>
              <w:top w:val="nil"/>
              <w:bottom w:val="nil"/>
            </w:tcBorders>
            <w:shd w:val="clear" w:color="auto" w:fill="auto"/>
            <w:vAlign w:val="center"/>
          </w:tcPr>
          <w:p w14:paraId="2F7CA94A" w14:textId="77777777" w:rsidR="00107378" w:rsidRPr="00CB3F9C" w:rsidRDefault="00E9223C"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5C77417D" w14:textId="77777777" w:rsidR="00107378" w:rsidRPr="00CB3F9C" w:rsidRDefault="00E9223C" w:rsidP="000B3434">
            <w:pPr>
              <w:jc w:val="center"/>
              <w:rPr>
                <w:rFonts w:eastAsia="SimSun"/>
                <w:szCs w:val="22"/>
              </w:rPr>
            </w:pPr>
            <w:r w:rsidRPr="00CB3F9C">
              <w:rPr>
                <w:rFonts w:eastAsia="SimSun"/>
                <w:szCs w:val="22"/>
              </w:rPr>
              <w:t>T</w:t>
            </w:r>
            <w:r w:rsidR="00107378" w:rsidRPr="00CB3F9C">
              <w:rPr>
                <w:rFonts w:eastAsia="SimSun"/>
                <w:szCs w:val="22"/>
              </w:rPr>
              <w:t>eadmata</w:t>
            </w:r>
          </w:p>
        </w:tc>
      </w:tr>
      <w:tr w:rsidR="00107378" w:rsidRPr="00CB3F9C" w14:paraId="7BAD9C88"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nil"/>
            </w:tcBorders>
            <w:shd w:val="clear" w:color="auto" w:fill="auto"/>
            <w:vAlign w:val="center"/>
          </w:tcPr>
          <w:p w14:paraId="4D93C1A6" w14:textId="77777777" w:rsidR="00107378" w:rsidRPr="00CB3F9C" w:rsidRDefault="00107378" w:rsidP="000B3434">
            <w:pPr>
              <w:rPr>
                <w:rFonts w:eastAsia="SimSun"/>
                <w:szCs w:val="22"/>
              </w:rPr>
            </w:pPr>
            <w:r w:rsidRPr="00CB3F9C">
              <w:rPr>
                <w:rFonts w:eastAsia="SimSun"/>
                <w:szCs w:val="22"/>
              </w:rPr>
              <w:t>Kehakaalu suurenemine</w:t>
            </w:r>
          </w:p>
        </w:tc>
        <w:tc>
          <w:tcPr>
            <w:tcW w:w="2268" w:type="dxa"/>
            <w:tcBorders>
              <w:top w:val="nil"/>
              <w:bottom w:val="nil"/>
            </w:tcBorders>
            <w:shd w:val="clear" w:color="auto" w:fill="auto"/>
            <w:vAlign w:val="center"/>
          </w:tcPr>
          <w:p w14:paraId="3878D978" w14:textId="77777777" w:rsidR="00107378" w:rsidRPr="00CB3F9C" w:rsidRDefault="00E9223C" w:rsidP="000B3434">
            <w:pPr>
              <w:jc w:val="center"/>
              <w:rPr>
                <w:rFonts w:eastAsia="SimSun"/>
                <w:szCs w:val="22"/>
              </w:rPr>
            </w:pPr>
            <w:r w:rsidRPr="00CB3F9C">
              <w:rPr>
                <w:rFonts w:eastAsia="SimSun"/>
                <w:szCs w:val="22"/>
              </w:rPr>
              <w:t>S</w:t>
            </w:r>
            <w:r w:rsidR="00107378" w:rsidRPr="00CB3F9C">
              <w:rPr>
                <w:rFonts w:eastAsia="SimSun"/>
                <w:szCs w:val="22"/>
              </w:rPr>
              <w:t>age</w:t>
            </w:r>
          </w:p>
        </w:tc>
        <w:tc>
          <w:tcPr>
            <w:tcW w:w="1984" w:type="dxa"/>
            <w:tcBorders>
              <w:top w:val="nil"/>
              <w:bottom w:val="nil"/>
              <w:right w:val="single" w:sz="4" w:space="0" w:color="auto"/>
            </w:tcBorders>
            <w:shd w:val="clear" w:color="auto" w:fill="auto"/>
            <w:vAlign w:val="center"/>
          </w:tcPr>
          <w:p w14:paraId="0F3B941C" w14:textId="77777777" w:rsidR="00107378" w:rsidRPr="00CB3F9C" w:rsidRDefault="00E9223C" w:rsidP="000B3434">
            <w:pPr>
              <w:jc w:val="center"/>
              <w:rPr>
                <w:rFonts w:eastAsia="SimSun"/>
                <w:szCs w:val="22"/>
              </w:rPr>
            </w:pPr>
            <w:r w:rsidRPr="00CB3F9C">
              <w:rPr>
                <w:rFonts w:eastAsia="SimSun"/>
                <w:szCs w:val="22"/>
              </w:rPr>
              <w:t>T</w:t>
            </w:r>
            <w:r w:rsidR="00107378" w:rsidRPr="00CB3F9C">
              <w:rPr>
                <w:rFonts w:eastAsia="SimSun"/>
                <w:szCs w:val="22"/>
              </w:rPr>
              <w:t>eadmata</w:t>
            </w:r>
          </w:p>
        </w:tc>
      </w:tr>
      <w:tr w:rsidR="00364D18" w:rsidRPr="00CB3F9C" w14:paraId="7670C989" w14:textId="77777777" w:rsidTr="00583C69">
        <w:tblPrEx>
          <w:tblBorders>
            <w:top w:val="single" w:sz="8" w:space="0" w:color="000000"/>
            <w:left w:val="single" w:sz="8" w:space="0" w:color="000000"/>
            <w:bottom w:val="single" w:sz="8" w:space="0" w:color="000000"/>
            <w:right w:val="single" w:sz="8" w:space="0" w:color="000000"/>
            <w:insideH w:val="none" w:sz="0" w:space="0" w:color="auto"/>
          </w:tblBorders>
          <w:tblLook w:val="01E0" w:firstRow="1" w:lastRow="1" w:firstColumn="1" w:lastColumn="1" w:noHBand="0" w:noVBand="0"/>
        </w:tblPrEx>
        <w:trPr>
          <w:cantSplit/>
        </w:trPr>
        <w:tc>
          <w:tcPr>
            <w:tcW w:w="3794" w:type="dxa"/>
            <w:tcBorders>
              <w:top w:val="nil"/>
              <w:left w:val="single" w:sz="4" w:space="0" w:color="auto"/>
              <w:bottom w:val="single" w:sz="4" w:space="0" w:color="auto"/>
            </w:tcBorders>
            <w:shd w:val="clear" w:color="auto" w:fill="auto"/>
            <w:vAlign w:val="center"/>
          </w:tcPr>
          <w:p w14:paraId="4E5B0D9C" w14:textId="567EB5F7" w:rsidR="00364D18" w:rsidRPr="00CB3F9C" w:rsidRDefault="00364D18" w:rsidP="003423F2">
            <w:pPr>
              <w:rPr>
                <w:rFonts w:eastAsia="SimSun"/>
                <w:szCs w:val="22"/>
              </w:rPr>
            </w:pPr>
            <w:r w:rsidRPr="00CB3F9C">
              <w:rPr>
                <w:rFonts w:eastAsia="SimSun"/>
                <w:szCs w:val="22"/>
              </w:rPr>
              <w:t xml:space="preserve">Gamma-glutamüültransferaasi aktiivsuse </w:t>
            </w:r>
            <w:r w:rsidR="003423F2" w:rsidRPr="00CB3F9C">
              <w:rPr>
                <w:rFonts w:eastAsia="SimSun"/>
                <w:szCs w:val="22"/>
              </w:rPr>
              <w:t>suurenemine</w:t>
            </w:r>
            <w:r w:rsidRPr="00CB3F9C">
              <w:rPr>
                <w:rFonts w:eastAsia="SimSun"/>
                <w:szCs w:val="22"/>
              </w:rPr>
              <w:t>*</w:t>
            </w:r>
          </w:p>
        </w:tc>
        <w:tc>
          <w:tcPr>
            <w:tcW w:w="2268" w:type="dxa"/>
            <w:tcBorders>
              <w:top w:val="nil"/>
              <w:bottom w:val="single" w:sz="4" w:space="0" w:color="auto"/>
            </w:tcBorders>
            <w:shd w:val="clear" w:color="auto" w:fill="auto"/>
            <w:vAlign w:val="center"/>
          </w:tcPr>
          <w:p w14:paraId="1625EB6C" w14:textId="77777777" w:rsidR="00364D18" w:rsidRPr="00CB3F9C" w:rsidRDefault="00E9223C" w:rsidP="000B3434">
            <w:pPr>
              <w:jc w:val="center"/>
              <w:rPr>
                <w:rFonts w:eastAsia="SimSun"/>
                <w:szCs w:val="22"/>
              </w:rPr>
            </w:pPr>
            <w:r w:rsidRPr="00CB3F9C">
              <w:rPr>
                <w:rFonts w:eastAsia="SimSun"/>
                <w:szCs w:val="22"/>
              </w:rPr>
              <w:t>T</w:t>
            </w:r>
            <w:r w:rsidR="00364D18" w:rsidRPr="00CB3F9C">
              <w:rPr>
                <w:rFonts w:eastAsia="SimSun"/>
                <w:szCs w:val="22"/>
              </w:rPr>
              <w:t>eadmata</w:t>
            </w:r>
            <w:r w:rsidR="00BD171A" w:rsidRPr="00CB3F9C">
              <w:rPr>
                <w:rFonts w:eastAsia="SimSun"/>
                <w:szCs w:val="22"/>
              </w:rPr>
              <w:t>*</w:t>
            </w:r>
          </w:p>
        </w:tc>
        <w:tc>
          <w:tcPr>
            <w:tcW w:w="1984" w:type="dxa"/>
            <w:tcBorders>
              <w:top w:val="nil"/>
              <w:bottom w:val="single" w:sz="4" w:space="0" w:color="auto"/>
              <w:right w:val="single" w:sz="4" w:space="0" w:color="auto"/>
            </w:tcBorders>
            <w:shd w:val="clear" w:color="auto" w:fill="auto"/>
            <w:vAlign w:val="center"/>
          </w:tcPr>
          <w:p w14:paraId="47C5483B" w14:textId="77777777" w:rsidR="00364D18" w:rsidRPr="00CB3F9C" w:rsidRDefault="00E9223C" w:rsidP="000B3434">
            <w:pPr>
              <w:jc w:val="center"/>
              <w:rPr>
                <w:rFonts w:eastAsia="SimSun"/>
                <w:szCs w:val="22"/>
              </w:rPr>
            </w:pPr>
            <w:r w:rsidRPr="00CB3F9C">
              <w:rPr>
                <w:rFonts w:eastAsia="SimSun"/>
                <w:szCs w:val="22"/>
              </w:rPr>
              <w:t>T</w:t>
            </w:r>
            <w:r w:rsidR="00364D18" w:rsidRPr="00CB3F9C">
              <w:rPr>
                <w:rFonts w:eastAsia="SimSun"/>
                <w:szCs w:val="22"/>
              </w:rPr>
              <w:t>eadmata*</w:t>
            </w:r>
          </w:p>
        </w:tc>
      </w:tr>
    </w:tbl>
    <w:p w14:paraId="5FF07F42" w14:textId="77777777" w:rsidR="008C2D8B" w:rsidRPr="00CB3F9C" w:rsidRDefault="00364D18">
      <w:pPr>
        <w:rPr>
          <w:i/>
        </w:rPr>
      </w:pPr>
      <w:r w:rsidRPr="00CB3F9C">
        <w:rPr>
          <w:i/>
        </w:rPr>
        <w:lastRenderedPageBreak/>
        <w:t>* CALGB uuringus</w:t>
      </w:r>
      <w:r w:rsidR="00E9223C" w:rsidRPr="00CB3F9C">
        <w:rPr>
          <w:i/>
        </w:rPr>
        <w:t> </w:t>
      </w:r>
      <w:r w:rsidRPr="00CB3F9C">
        <w:rPr>
          <w:i/>
        </w:rPr>
        <w:t>C9710 kirjeldati kahte ≥</w:t>
      </w:r>
      <w:r w:rsidR="00E9223C" w:rsidRPr="00CB3F9C">
        <w:rPr>
          <w:i/>
        </w:rPr>
        <w:t> </w:t>
      </w:r>
      <w:r w:rsidRPr="00CB3F9C">
        <w:rPr>
          <w:i/>
        </w:rPr>
        <w:t xml:space="preserve">3 </w:t>
      </w:r>
      <w:r w:rsidR="00F47B7C" w:rsidRPr="00CB3F9C">
        <w:rPr>
          <w:i/>
        </w:rPr>
        <w:t xml:space="preserve">raskusastmega </w:t>
      </w:r>
      <w:r w:rsidRPr="00CB3F9C">
        <w:rPr>
          <w:i/>
        </w:rPr>
        <w:t>GGT aktiivsuse suurenemis</w:t>
      </w:r>
      <w:r w:rsidR="00F47B7C" w:rsidRPr="00CB3F9C">
        <w:rPr>
          <w:i/>
        </w:rPr>
        <w:t>e juhtu 200</w:t>
      </w:r>
      <w:r w:rsidR="00E9223C" w:rsidRPr="00CB3F9C">
        <w:rPr>
          <w:i/>
        </w:rPr>
        <w:t> </w:t>
      </w:r>
      <w:r w:rsidR="00F47B7C" w:rsidRPr="00CB3F9C">
        <w:rPr>
          <w:i/>
        </w:rPr>
        <w:t>patsiendi hulgas, kellel kasutati TRISENOX</w:t>
      </w:r>
      <w:r w:rsidR="00E9223C" w:rsidRPr="00CB3F9C">
        <w:rPr>
          <w:i/>
        </w:rPr>
        <w:t>’</w:t>
      </w:r>
      <w:r w:rsidR="00F47B7C" w:rsidRPr="00CB3F9C">
        <w:rPr>
          <w:i/>
        </w:rPr>
        <w:t>i konsolidatsioonitsüklit (tsükkel</w:t>
      </w:r>
      <w:r w:rsidR="00E9223C" w:rsidRPr="00CB3F9C">
        <w:rPr>
          <w:i/>
        </w:rPr>
        <w:t> </w:t>
      </w:r>
      <w:r w:rsidR="00F47B7C" w:rsidRPr="00CB3F9C">
        <w:rPr>
          <w:i/>
        </w:rPr>
        <w:t>1 ja tsükkel</w:t>
      </w:r>
      <w:r w:rsidR="00E9223C" w:rsidRPr="00CB3F9C">
        <w:rPr>
          <w:i/>
        </w:rPr>
        <w:t> </w:t>
      </w:r>
      <w:r w:rsidR="00F47B7C" w:rsidRPr="00CB3F9C">
        <w:rPr>
          <w:i/>
        </w:rPr>
        <w:t>2)</w:t>
      </w:r>
      <w:r w:rsidR="0003704C" w:rsidRPr="00CB3F9C">
        <w:rPr>
          <w:i/>
        </w:rPr>
        <w:t>,</w:t>
      </w:r>
      <w:r w:rsidR="00F47B7C" w:rsidRPr="00CB3F9C">
        <w:rPr>
          <w:i/>
        </w:rPr>
        <w:t xml:space="preserve"> võr</w:t>
      </w:r>
      <w:r w:rsidR="0003704C" w:rsidRPr="00CB3F9C">
        <w:rPr>
          <w:i/>
        </w:rPr>
        <w:t>reld</w:t>
      </w:r>
      <w:r w:rsidR="00F47B7C" w:rsidRPr="00CB3F9C">
        <w:rPr>
          <w:i/>
        </w:rPr>
        <w:t>es</w:t>
      </w:r>
      <w:r w:rsidR="0003704C" w:rsidRPr="00CB3F9C">
        <w:rPr>
          <w:i/>
        </w:rPr>
        <w:t xml:space="preserve"> mitte ühegi juhuga</w:t>
      </w:r>
      <w:r w:rsidR="00F47B7C" w:rsidRPr="00CB3F9C">
        <w:rPr>
          <w:i/>
        </w:rPr>
        <w:t xml:space="preserve"> kontrollrühma</w:t>
      </w:r>
      <w:r w:rsidR="0003704C" w:rsidRPr="00CB3F9C">
        <w:rPr>
          <w:i/>
        </w:rPr>
        <w:t>s</w:t>
      </w:r>
      <w:r w:rsidR="00F47B7C" w:rsidRPr="00CB3F9C">
        <w:rPr>
          <w:i/>
        </w:rPr>
        <w:t>.</w:t>
      </w:r>
    </w:p>
    <w:p w14:paraId="284EF5CC" w14:textId="77777777" w:rsidR="00191FBC" w:rsidRPr="00CB3F9C" w:rsidRDefault="00191FBC"/>
    <w:p w14:paraId="78385F62" w14:textId="77777777" w:rsidR="00F91E30" w:rsidRPr="00CB3F9C" w:rsidRDefault="00F91E30" w:rsidP="00A9705B">
      <w:pPr>
        <w:rPr>
          <w:szCs w:val="20"/>
          <w:u w:val="single"/>
          <w:lang w:eastAsia="en-US"/>
        </w:rPr>
      </w:pPr>
      <w:r w:rsidRPr="00CB3F9C">
        <w:rPr>
          <w:szCs w:val="20"/>
          <w:u w:val="single"/>
          <w:lang w:eastAsia="en-US"/>
        </w:rPr>
        <w:t>Valitud kõrvaltoimete kirjeldus</w:t>
      </w:r>
    </w:p>
    <w:p w14:paraId="25B02F5C" w14:textId="77777777" w:rsidR="00F91E30" w:rsidRPr="00CB3F9C" w:rsidRDefault="00F91E30" w:rsidP="00A9705B">
      <w:pPr>
        <w:rPr>
          <w:i/>
          <w:szCs w:val="20"/>
          <w:lang w:eastAsia="en-US"/>
        </w:rPr>
      </w:pPr>
    </w:p>
    <w:p w14:paraId="7315A087" w14:textId="77777777" w:rsidR="00C76255" w:rsidRPr="00CB3F9C" w:rsidRDefault="00C76255" w:rsidP="00A9705B">
      <w:pPr>
        <w:rPr>
          <w:i/>
          <w:szCs w:val="20"/>
          <w:u w:val="single"/>
          <w:lang w:eastAsia="en-US"/>
        </w:rPr>
      </w:pPr>
      <w:r w:rsidRPr="00CB3F9C">
        <w:rPr>
          <w:i/>
          <w:szCs w:val="20"/>
          <w:u w:val="single"/>
          <w:lang w:eastAsia="en-US"/>
        </w:rPr>
        <w:t>Diferentseerumissündroom</w:t>
      </w:r>
    </w:p>
    <w:p w14:paraId="1FBC5F85" w14:textId="5617B81E" w:rsidR="00191FBC" w:rsidRPr="00CB3F9C" w:rsidRDefault="00191FBC" w:rsidP="00A9705B">
      <w:r w:rsidRPr="00CB3F9C">
        <w:t xml:space="preserve">Ravi ajal TRISENOX’iga esines </w:t>
      </w:r>
      <w:r w:rsidR="00CA661B" w:rsidRPr="00CB3F9C">
        <w:t>14</w:t>
      </w:r>
      <w:r w:rsidR="009A6939" w:rsidRPr="00CB3F9C">
        <w:t> </w:t>
      </w:r>
      <w:r w:rsidRPr="00CB3F9C">
        <w:t>patsiendil 52-st APL uuringute</w:t>
      </w:r>
      <w:r w:rsidR="009A6939" w:rsidRPr="00CB3F9C">
        <w:t>s</w:t>
      </w:r>
      <w:r w:rsidR="00C76255" w:rsidRPr="00CB3F9C">
        <w:t xml:space="preserve"> retsidiividega haigusega</w:t>
      </w:r>
      <w:r w:rsidRPr="00CB3F9C">
        <w:t xml:space="preserve"> osalenu</w:t>
      </w:r>
      <w:r w:rsidR="009A6939" w:rsidRPr="00CB3F9C">
        <w:t>i</w:t>
      </w:r>
      <w:r w:rsidRPr="00CB3F9C">
        <w:t xml:space="preserve">st üks või mitu sümptomit, mis viitasid APL diferentseerumissündroomile, </w:t>
      </w:r>
      <w:r w:rsidR="009A6939" w:rsidRPr="00CB3F9C">
        <w:t>mill</w:t>
      </w:r>
      <w:r w:rsidRPr="00CB3F9C">
        <w:t xml:space="preserve">ele on iseloomulikud palavik, hingeldus, kehakaalu </w:t>
      </w:r>
      <w:r w:rsidR="000E7455" w:rsidRPr="00CB3F9C">
        <w:t>suurenemine</w:t>
      </w:r>
      <w:r w:rsidRPr="00CB3F9C">
        <w:t>, kopsuinfiltraadid ja pleura või perikardi efusioonid koos leukotsütoosiga või ilma (vt lõik</w:t>
      </w:r>
      <w:r w:rsidR="00B32E30" w:rsidRPr="00CB3F9C">
        <w:t> </w:t>
      </w:r>
      <w:r w:rsidRPr="00CB3F9C">
        <w:t>4.4). Kahekümne seitsmel patsiendil ilmnes induktsioonravi ajal leukotsütoos (WBC 10 </w:t>
      </w:r>
      <w:r w:rsidR="009A6939" w:rsidRPr="00CB3F9C">
        <w:t>x</w:t>
      </w:r>
      <w:r w:rsidRPr="00CB3F9C">
        <w:t> 10</w:t>
      </w:r>
      <w:r w:rsidRPr="00CB3F9C">
        <w:rPr>
          <w:vertAlign w:val="superscript"/>
        </w:rPr>
        <w:t>3</w:t>
      </w:r>
      <w:r w:rsidRPr="00CB3F9C">
        <w:t>/µl), neljal neist oli vastav väärtus üle 100</w:t>
      </w:r>
      <w:r w:rsidR="009A6939" w:rsidRPr="00CB3F9C">
        <w:t> </w:t>
      </w:r>
      <w:r w:rsidRPr="00CB3F9C">
        <w:t xml:space="preserve">000/µl. </w:t>
      </w:r>
      <w:r w:rsidR="009A6939" w:rsidRPr="00CB3F9C">
        <w:t>Ravieelne</w:t>
      </w:r>
      <w:r w:rsidRPr="00CB3F9C">
        <w:t xml:space="preserve"> vere valgeliblede (WBC) hulk ei korreleerunud uuringus hüperleukotsütoosi väljakujunemisega </w:t>
      </w:r>
      <w:r w:rsidR="009A6939" w:rsidRPr="00CB3F9C">
        <w:t>ning</w:t>
      </w:r>
      <w:r w:rsidRPr="00CB3F9C">
        <w:t xml:space="preserve"> konsolideeriva ravi ajal </w:t>
      </w:r>
      <w:r w:rsidR="009A6939" w:rsidRPr="00CB3F9C">
        <w:t>oli WBC väärtus väiksem</w:t>
      </w:r>
      <w:r w:rsidRPr="00CB3F9C">
        <w:t xml:space="preserve"> kui induktsioonravi ajal. </w:t>
      </w:r>
      <w:r w:rsidR="00AF5E08" w:rsidRPr="00CB3F9C">
        <w:t>Neis uuringutes l</w:t>
      </w:r>
      <w:r w:rsidRPr="00CB3F9C">
        <w:t>eukotsütoosi</w:t>
      </w:r>
      <w:r w:rsidR="00AF5E08" w:rsidRPr="00CB3F9C">
        <w:t xml:space="preserve"> raviks</w:t>
      </w:r>
      <w:r w:rsidRPr="00CB3F9C">
        <w:t xml:space="preserve"> kemoterapeutilis</w:t>
      </w:r>
      <w:r w:rsidR="00AF5E08" w:rsidRPr="00CB3F9C">
        <w:t>i</w:t>
      </w:r>
      <w:r w:rsidRPr="00CB3F9C">
        <w:t xml:space="preserve"> ravim</w:t>
      </w:r>
      <w:r w:rsidR="00AF5E08" w:rsidRPr="00CB3F9C">
        <w:t>e</w:t>
      </w:r>
      <w:r w:rsidRPr="00CB3F9C">
        <w:t>i</w:t>
      </w:r>
      <w:r w:rsidR="00AF5E08" w:rsidRPr="00CB3F9C">
        <w:t>d ei kasutatud</w:t>
      </w:r>
      <w:r w:rsidRPr="00CB3F9C">
        <w:t xml:space="preserve">. Valgete vereliblede hulka </w:t>
      </w:r>
      <w:r w:rsidR="00AF5E08" w:rsidRPr="00CB3F9C">
        <w:t>vähend</w:t>
      </w:r>
      <w:r w:rsidRPr="00CB3F9C">
        <w:t xml:space="preserve">avad ravimpreparaadid tugevdavad sageli leukotsütoosiga seotud </w:t>
      </w:r>
      <w:r w:rsidR="00733980" w:rsidRPr="00CB3F9C">
        <w:t xml:space="preserve">intoksikatsiooninähte </w:t>
      </w:r>
      <w:r w:rsidRPr="00CB3F9C">
        <w:t xml:space="preserve">ning ükski tavapärane lähenemine ei ole efektiivseks osutunud. Üks </w:t>
      </w:r>
      <w:r w:rsidR="00AF5E08" w:rsidRPr="00CB3F9C">
        <w:t xml:space="preserve">palliatiivse </w:t>
      </w:r>
      <w:r w:rsidRPr="00CB3F9C">
        <w:t xml:space="preserve">ravi programmis osalenud patsient suri pärast WBC hulga </w:t>
      </w:r>
      <w:r w:rsidR="00AF5E08" w:rsidRPr="00CB3F9C">
        <w:t>vähen</w:t>
      </w:r>
      <w:r w:rsidRPr="00CB3F9C">
        <w:t>damisele suunatud kemoterapeutilist ravi leukotsütoosist tingitud ajuinfarkti tagajärjel. Soovitatav on patsienti jälgida ning sekkuda ainult valitud juhtudel.</w:t>
      </w:r>
    </w:p>
    <w:p w14:paraId="18A92A31" w14:textId="77777777" w:rsidR="00191FBC" w:rsidRPr="00CB3F9C" w:rsidRDefault="00191FBC" w:rsidP="00A9705B"/>
    <w:p w14:paraId="2CC4481C" w14:textId="77777777" w:rsidR="00191FBC" w:rsidRPr="00CB3F9C" w:rsidRDefault="00C76255" w:rsidP="00A9705B">
      <w:r w:rsidRPr="00CB3F9C">
        <w:t>Retsidiividega haiguse o</w:t>
      </w:r>
      <w:r w:rsidR="0067418A" w:rsidRPr="00CB3F9C">
        <w:t>lulistes uuringutes oli s</w:t>
      </w:r>
      <w:r w:rsidR="00191FBC" w:rsidRPr="00CB3F9C">
        <w:t xml:space="preserve">uremus dissemineeritud intravaskulaarse koagulatsiooniga (DIC) seotud hemorraagiasse väga sage (&gt; 10%), </w:t>
      </w:r>
      <w:r w:rsidR="0067418A" w:rsidRPr="00CB3F9C">
        <w:t>mi</w:t>
      </w:r>
      <w:r w:rsidR="00191FBC" w:rsidRPr="00CB3F9C">
        <w:t>s on kooskõlas kirjanduses kirjeldatud vara</w:t>
      </w:r>
      <w:r w:rsidR="0067418A" w:rsidRPr="00CB3F9C">
        <w:t>ja</w:t>
      </w:r>
      <w:r w:rsidR="00191FBC" w:rsidRPr="00CB3F9C">
        <w:t>se suremusega.</w:t>
      </w:r>
    </w:p>
    <w:p w14:paraId="010F1764" w14:textId="77777777" w:rsidR="00B629C3" w:rsidRPr="00CB3F9C" w:rsidRDefault="00B629C3" w:rsidP="00B629C3"/>
    <w:p w14:paraId="3B011A2A" w14:textId="77777777" w:rsidR="00B95468" w:rsidRPr="00CB3F9C" w:rsidRDefault="00772BC3" w:rsidP="00A9705B">
      <w:r w:rsidRPr="00CB3F9C">
        <w:t>Esmaselt</w:t>
      </w:r>
      <w:r w:rsidR="00B95468" w:rsidRPr="00CB3F9C">
        <w:t xml:space="preserve"> diagnoosi</w:t>
      </w:r>
      <w:r w:rsidR="00E6445D" w:rsidRPr="00CB3F9C">
        <w:t>tud</w:t>
      </w:r>
      <w:r w:rsidR="00B95468" w:rsidRPr="00CB3F9C">
        <w:t xml:space="preserve"> madala kuni mõõduka riskiga APL</w:t>
      </w:r>
      <w:r w:rsidR="00B95468" w:rsidRPr="00CB3F9C">
        <w:noBreakHyphen/>
        <w:t>iga patsientidel täheldati diferentseerumissündroomi 19% patsientide</w:t>
      </w:r>
      <w:r w:rsidR="00E6445D" w:rsidRPr="00CB3F9C">
        <w:t>st</w:t>
      </w:r>
      <w:r w:rsidR="00B95468" w:rsidRPr="00CB3F9C">
        <w:t>, sh 5 raske</w:t>
      </w:r>
      <w:r w:rsidR="00E6445D" w:rsidRPr="00CB3F9C">
        <w:t>kujulis</w:t>
      </w:r>
      <w:r w:rsidR="00B95468" w:rsidRPr="00CB3F9C">
        <w:t>t juhtu.</w:t>
      </w:r>
    </w:p>
    <w:p w14:paraId="34559800" w14:textId="77777777" w:rsidR="00B95468" w:rsidRPr="00CB3F9C" w:rsidRDefault="00B95468" w:rsidP="00A9705B"/>
    <w:p w14:paraId="52B4F5AA" w14:textId="77777777" w:rsidR="00C76255" w:rsidRPr="00CB3F9C" w:rsidRDefault="00B629C3" w:rsidP="00C76255">
      <w:r w:rsidRPr="00CB3F9C">
        <w:t xml:space="preserve">Turuletulekujärgselt on teatatud diferentseerumissündroomist (nt retinoehappesündroomist) TRISENOX’i kasutamisel ka </w:t>
      </w:r>
      <w:r w:rsidR="009A6190" w:rsidRPr="00CB3F9C">
        <w:t>teiste</w:t>
      </w:r>
      <w:r w:rsidRPr="00CB3F9C">
        <w:t xml:space="preserve"> pahaloomuliste kasvajate raviks peale APL</w:t>
      </w:r>
      <w:r w:rsidR="00DD281D" w:rsidRPr="00CB3F9C">
        <w:noBreakHyphen/>
        <w:t>i</w:t>
      </w:r>
      <w:r w:rsidRPr="00CB3F9C">
        <w:t>.</w:t>
      </w:r>
    </w:p>
    <w:p w14:paraId="03416768" w14:textId="77777777" w:rsidR="00584737" w:rsidRPr="00CB3F9C" w:rsidRDefault="00584737" w:rsidP="00C76255"/>
    <w:p w14:paraId="7F28C2CA" w14:textId="77777777" w:rsidR="00C76255" w:rsidRPr="00CB3F9C" w:rsidRDefault="00C76255" w:rsidP="00C76255">
      <w:pPr>
        <w:rPr>
          <w:i/>
          <w:u w:val="single"/>
        </w:rPr>
      </w:pPr>
      <w:r w:rsidRPr="00CB3F9C">
        <w:rPr>
          <w:i/>
          <w:u w:val="single"/>
        </w:rPr>
        <w:t>QT</w:t>
      </w:r>
      <w:r w:rsidR="003A5E75" w:rsidRPr="00CB3F9C">
        <w:rPr>
          <w:i/>
          <w:u w:val="single"/>
        </w:rPr>
        <w:noBreakHyphen/>
      </w:r>
      <w:r w:rsidRPr="00CB3F9C">
        <w:rPr>
          <w:i/>
          <w:u w:val="single"/>
        </w:rPr>
        <w:t>intervalli pikenemine</w:t>
      </w:r>
    </w:p>
    <w:p w14:paraId="59C5C08F" w14:textId="77777777" w:rsidR="00191FBC" w:rsidRPr="00CB3F9C" w:rsidRDefault="00191FBC" w:rsidP="00A9705B">
      <w:r w:rsidRPr="00CB3F9C">
        <w:t>Arseentrioksiid võib põhjustada QT-intervalli pikenemist (vt lõik</w:t>
      </w:r>
      <w:r w:rsidR="00B32E30" w:rsidRPr="00CB3F9C">
        <w:t> </w:t>
      </w:r>
      <w:r w:rsidRPr="00CB3F9C">
        <w:t xml:space="preserve">4.4). QT-intervalli pikenemine võib viia </w:t>
      </w:r>
      <w:r w:rsidRPr="00CB3F9C">
        <w:rPr>
          <w:i/>
        </w:rPr>
        <w:t>torsade de pointes</w:t>
      </w:r>
      <w:r w:rsidRPr="00CB3F9C">
        <w:t xml:space="preserve">-tüüpi ventrikulaarse arütmiani, mis võib lõppeda surmaga. </w:t>
      </w:r>
      <w:r w:rsidR="005F3D53" w:rsidRPr="00CB3F9C">
        <w:t xml:space="preserve">Risk </w:t>
      </w:r>
      <w:r w:rsidR="005F3D53" w:rsidRPr="00CB3F9C">
        <w:rPr>
          <w:i/>
        </w:rPr>
        <w:t>t</w:t>
      </w:r>
      <w:r w:rsidRPr="00CB3F9C">
        <w:rPr>
          <w:i/>
        </w:rPr>
        <w:t>orsade de pointes</w:t>
      </w:r>
      <w:r w:rsidR="005F3D53" w:rsidRPr="00CB3F9C">
        <w:t>’i</w:t>
      </w:r>
      <w:r w:rsidRPr="00CB3F9C">
        <w:t xml:space="preserve"> esinemise</w:t>
      </w:r>
      <w:r w:rsidR="005F3D53" w:rsidRPr="00CB3F9C">
        <w:t>ks</w:t>
      </w:r>
      <w:r w:rsidRPr="00CB3F9C">
        <w:t xml:space="preserve"> sõltub QT-intervalli pikenemise ulatusest, samaaegsest QT-intervalli pikendavate ravimite manustamisest, varasemast </w:t>
      </w:r>
      <w:r w:rsidRPr="00CB3F9C">
        <w:rPr>
          <w:i/>
        </w:rPr>
        <w:t>torsade de pointes</w:t>
      </w:r>
      <w:r w:rsidR="005F3D53" w:rsidRPr="00CB3F9C">
        <w:t>’i</w:t>
      </w:r>
      <w:r w:rsidRPr="00CB3F9C">
        <w:t xml:space="preserve"> esinemisest, olemasolevast QT-intervalli pikenemisest, südame</w:t>
      </w:r>
      <w:r w:rsidR="005F3D53" w:rsidRPr="00CB3F9C">
        <w:t xml:space="preserve"> paispuudulikkusest</w:t>
      </w:r>
      <w:r w:rsidRPr="00CB3F9C">
        <w:t>, kaaliumi väljaviivate diureetikumide või amfoteritsiin B manustamisest või muudest asjaoludest, mis võivad viia hüpokaleemia või hüpomagneseemia tekkeni. Ühel patsiendil (kellele manustati üheaegselt mitut ravimit, sh amfoteritsiin B</w:t>
      </w:r>
      <w:r w:rsidR="00D9476A" w:rsidRPr="00CB3F9C">
        <w:t>-d</w:t>
      </w:r>
      <w:r w:rsidRPr="00CB3F9C">
        <w:t xml:space="preserve">) ilmnes asümptomaatiline </w:t>
      </w:r>
      <w:r w:rsidRPr="00CB3F9C">
        <w:rPr>
          <w:i/>
        </w:rPr>
        <w:t>torsade de pointes</w:t>
      </w:r>
      <w:r w:rsidRPr="00CB3F9C">
        <w:t xml:space="preserve"> retsidiivse APL</w:t>
      </w:r>
      <w:r w:rsidR="00D9476A" w:rsidRPr="00CB3F9C">
        <w:t>-i</w:t>
      </w:r>
      <w:r w:rsidRPr="00CB3F9C">
        <w:t xml:space="preserve"> induktsioonravi ajal arseentrioksiidiga. Patsient viidi konsolideerivale ravile, kus tal enam QT-intervalli pikenemist ei ilmnenud.</w:t>
      </w:r>
    </w:p>
    <w:p w14:paraId="12792490" w14:textId="77777777" w:rsidR="00191FBC" w:rsidRPr="00CB3F9C" w:rsidRDefault="00191FBC" w:rsidP="00A9705B"/>
    <w:p w14:paraId="4C7C7065" w14:textId="77777777" w:rsidR="00F32572" w:rsidRPr="00CB3F9C" w:rsidRDefault="007A68D9" w:rsidP="00F32572">
      <w:r w:rsidRPr="00CB3F9C">
        <w:t>Esmaselt</w:t>
      </w:r>
      <w:r w:rsidR="00F32572" w:rsidRPr="00CB3F9C">
        <w:t xml:space="preserve"> diagnoositud madala kuni mõõduka riskiga APL</w:t>
      </w:r>
      <w:r w:rsidR="00F32572" w:rsidRPr="00CB3F9C">
        <w:noBreakHyphen/>
        <w:t>iga patsientidel täheldati QTc pikenemist 15,6% patsientidest. Ühel patsiendil tuli induktsioonravi lõpetada QTc</w:t>
      </w:r>
      <w:r w:rsidR="00F32572" w:rsidRPr="00CB3F9C">
        <w:noBreakHyphen/>
        <w:t>intervalli olulise pikenemise ja elektrolüütide tasakaalu häirete tõttu ravi kolmandal päeval.</w:t>
      </w:r>
    </w:p>
    <w:p w14:paraId="5CF0A27D" w14:textId="77777777" w:rsidR="00F32572" w:rsidRPr="00CB3F9C" w:rsidRDefault="00F32572" w:rsidP="00A9705B"/>
    <w:p w14:paraId="16968069" w14:textId="77777777" w:rsidR="005D5601" w:rsidRPr="00CB3F9C" w:rsidRDefault="005D5601" w:rsidP="00A9705B">
      <w:pPr>
        <w:rPr>
          <w:i/>
          <w:u w:val="single"/>
        </w:rPr>
      </w:pPr>
      <w:r w:rsidRPr="00CB3F9C">
        <w:rPr>
          <w:i/>
          <w:u w:val="single"/>
        </w:rPr>
        <w:t>Perifeerne neuropaatia</w:t>
      </w:r>
    </w:p>
    <w:p w14:paraId="26C8FE4F" w14:textId="66FF4C9C" w:rsidR="00191FBC" w:rsidRPr="00CB3F9C" w:rsidRDefault="00191FBC" w:rsidP="00A9705B">
      <w:r w:rsidRPr="00CB3F9C">
        <w:t>Keskkonnas esineva arseeni sage ja tuntud toime on perifeerne neuropaatia, mi</w:t>
      </w:r>
      <w:r w:rsidR="00DA4474" w:rsidRPr="00CB3F9C">
        <w:t>llele on</w:t>
      </w:r>
      <w:r w:rsidRPr="00CB3F9C">
        <w:t xml:space="preserve"> iseloomu</w:t>
      </w:r>
      <w:r w:rsidR="00DA4474" w:rsidRPr="00CB3F9C">
        <w:t>likud</w:t>
      </w:r>
      <w:r w:rsidRPr="00CB3F9C">
        <w:t xml:space="preserve"> paresteesia/düsesteesia. Selle </w:t>
      </w:r>
      <w:r w:rsidR="00DA4474" w:rsidRPr="00CB3F9C">
        <w:t>kõrvaltoime</w:t>
      </w:r>
      <w:r w:rsidRPr="00CB3F9C">
        <w:t xml:space="preserve"> tõttu katkestasid ravi enneaegselt ainult 2</w:t>
      </w:r>
      <w:r w:rsidR="00DA4474" w:rsidRPr="00CB3F9C">
        <w:t> </w:t>
      </w:r>
      <w:r w:rsidR="005D5601" w:rsidRPr="00CB3F9C">
        <w:t>retsidiividega või halvasti ravile alluva APL</w:t>
      </w:r>
      <w:r w:rsidR="00AD0342" w:rsidRPr="00CB3F9C">
        <w:noBreakHyphen/>
        <w:t>iga</w:t>
      </w:r>
      <w:r w:rsidR="005D5601" w:rsidRPr="00CB3F9C">
        <w:t xml:space="preserve"> </w:t>
      </w:r>
      <w:r w:rsidRPr="00CB3F9C">
        <w:t>patsienti ja üks viidi üle järgnevale täiendavale TRISENOX</w:t>
      </w:r>
      <w:r w:rsidR="00DA4474" w:rsidRPr="00CB3F9C">
        <w:t>’i</w:t>
      </w:r>
      <w:r w:rsidRPr="00CB3F9C">
        <w:t xml:space="preserve"> kuurile. 44%</w:t>
      </w:r>
      <w:r w:rsidR="00DA4474" w:rsidRPr="00CB3F9C">
        <w:t>-l</w:t>
      </w:r>
      <w:r w:rsidRPr="00CB3F9C">
        <w:t xml:space="preserve"> </w:t>
      </w:r>
      <w:r w:rsidR="005D5601" w:rsidRPr="00CB3F9C">
        <w:t>retsidiividega või halvasti ravile alluva APL</w:t>
      </w:r>
      <w:r w:rsidR="00AD0342" w:rsidRPr="00CB3F9C">
        <w:noBreakHyphen/>
        <w:t>iga</w:t>
      </w:r>
      <w:r w:rsidR="005D5601" w:rsidRPr="00CB3F9C">
        <w:t xml:space="preserve"> </w:t>
      </w:r>
      <w:r w:rsidRPr="00CB3F9C">
        <w:t>patsientidest esines sümptomeid, mi</w:t>
      </w:r>
      <w:r w:rsidR="00DA4474" w:rsidRPr="00CB3F9C">
        <w:t>llel või</w:t>
      </w:r>
      <w:r w:rsidRPr="00CB3F9C">
        <w:t>s olla seo</w:t>
      </w:r>
      <w:r w:rsidR="00DA4474" w:rsidRPr="00CB3F9C">
        <w:t>s</w:t>
      </w:r>
      <w:r w:rsidRPr="00CB3F9C">
        <w:t xml:space="preserve"> neuropaatiaga; enamik neist olid kerge</w:t>
      </w:r>
      <w:r w:rsidR="00DA4474" w:rsidRPr="00CB3F9C">
        <w:t>d</w:t>
      </w:r>
      <w:r w:rsidRPr="00CB3F9C">
        <w:t xml:space="preserve"> kuni </w:t>
      </w:r>
      <w:r w:rsidR="00DA4474" w:rsidRPr="00CB3F9C">
        <w:t>mõõdukad</w:t>
      </w:r>
      <w:r w:rsidRPr="00CB3F9C">
        <w:t xml:space="preserve"> ja TRISENOX</w:t>
      </w:r>
      <w:r w:rsidR="0040392F" w:rsidRPr="00CB3F9C">
        <w:t xml:space="preserve">’iga </w:t>
      </w:r>
      <w:r w:rsidRPr="00CB3F9C">
        <w:t xml:space="preserve">ravi katkestamise järel pöörduvad. </w:t>
      </w:r>
    </w:p>
    <w:p w14:paraId="07D0DF17" w14:textId="77777777" w:rsidR="00906560" w:rsidRPr="00CB3F9C" w:rsidRDefault="00906560">
      <w:bookmarkStart w:id="6" w:name="_Hlt495366788"/>
      <w:bookmarkStart w:id="7" w:name="_Hlt495300015"/>
      <w:bookmarkEnd w:id="6"/>
      <w:bookmarkEnd w:id="7"/>
    </w:p>
    <w:p w14:paraId="730B2648" w14:textId="6B2AE438" w:rsidR="00BC0740" w:rsidRPr="00CB3F9C" w:rsidRDefault="00BC0740" w:rsidP="00583C69">
      <w:pPr>
        <w:keepNext/>
        <w:rPr>
          <w:i/>
          <w:u w:val="single"/>
        </w:rPr>
      </w:pPr>
      <w:r w:rsidRPr="00CB3F9C">
        <w:rPr>
          <w:i/>
          <w:u w:val="single"/>
        </w:rPr>
        <w:lastRenderedPageBreak/>
        <w:t>Hepatotoksilisus (3.</w:t>
      </w:r>
      <w:r w:rsidR="004D521C" w:rsidRPr="00CB3F9C">
        <w:rPr>
          <w:i/>
          <w:u w:val="single"/>
        </w:rPr>
        <w:t xml:space="preserve"> kuni </w:t>
      </w:r>
      <w:r w:rsidRPr="00CB3F9C">
        <w:rPr>
          <w:i/>
          <w:u w:val="single"/>
        </w:rPr>
        <w:t>4. aste)</w:t>
      </w:r>
    </w:p>
    <w:p w14:paraId="0DC88974" w14:textId="77777777" w:rsidR="00BC0740" w:rsidRPr="00CB3F9C" w:rsidRDefault="007C2F44" w:rsidP="00583C69">
      <w:pPr>
        <w:keepNext/>
      </w:pPr>
      <w:r w:rsidRPr="00CB3F9C">
        <w:t>Esmaselt</w:t>
      </w:r>
      <w:r w:rsidR="00BC0740" w:rsidRPr="00CB3F9C">
        <w:t xml:space="preserve"> diagnoositud madala kuni mõõduga riskiga APL patsientidest 63,2% kujunes TRISENOX’i induktsioon- või konsolideeriva ravi kombineerimisel ATRA</w:t>
      </w:r>
      <w:r w:rsidR="00BC0740" w:rsidRPr="00CB3F9C">
        <w:noBreakHyphen/>
        <w:t>ga välja 3. või 4. astme maksatoksilisus. Samas taandus toksiline toime TRISENOX’i, ATRA või mõlema ajutisel katkestamisel (vt lõik 4.4).</w:t>
      </w:r>
    </w:p>
    <w:p w14:paraId="614DCCD4" w14:textId="77777777" w:rsidR="00BC0740" w:rsidRPr="00CB3F9C" w:rsidRDefault="00BC0740" w:rsidP="00BC0740"/>
    <w:p w14:paraId="00B7C8DF" w14:textId="77777777" w:rsidR="00BC0740" w:rsidRPr="00CB3F9C" w:rsidRDefault="00BC0740" w:rsidP="00BC0740">
      <w:pPr>
        <w:rPr>
          <w:i/>
          <w:u w:val="single"/>
        </w:rPr>
      </w:pPr>
      <w:r w:rsidRPr="00CB3F9C">
        <w:rPr>
          <w:i/>
          <w:u w:val="single"/>
        </w:rPr>
        <w:t>Hematoloogiline ja seedetrakti toksilisus</w:t>
      </w:r>
    </w:p>
    <w:p w14:paraId="25A1BD0C" w14:textId="77777777" w:rsidR="00BC0740" w:rsidRPr="00CB3F9C" w:rsidRDefault="007C2F44" w:rsidP="006A05C2">
      <w:r w:rsidRPr="00CB3F9C">
        <w:t>Esmaselt</w:t>
      </w:r>
      <w:r w:rsidR="00BC0740" w:rsidRPr="00CB3F9C">
        <w:t xml:space="preserve"> diagnoositud madala kuni mõõduka riskiga APL</w:t>
      </w:r>
      <w:r w:rsidR="00BC0740" w:rsidRPr="00CB3F9C">
        <w:noBreakHyphen/>
        <w:t>iga patsientidel esines seedetrakti toksilisust, 3.</w:t>
      </w:r>
      <w:r w:rsidRPr="00CB3F9C">
        <w:t xml:space="preserve"> kuni </w:t>
      </w:r>
      <w:r w:rsidR="00BC0740" w:rsidRPr="00CB3F9C">
        <w:t>4. astme neutropeeniat ja 3. või 4. astme trombotsütopeeniat, kuid TRISENOX’i kombinatsioonis ATRA</w:t>
      </w:r>
      <w:r w:rsidR="00BC0740" w:rsidRPr="00CB3F9C">
        <w:noBreakHyphen/>
        <w:t xml:space="preserve">ga saanud patsientidel oli nende esinemissagedus </w:t>
      </w:r>
      <w:r w:rsidR="002B43D9" w:rsidRPr="00CB3F9C">
        <w:t xml:space="preserve">2,2 korda </w:t>
      </w:r>
      <w:r w:rsidR="00BC0740" w:rsidRPr="00CB3F9C">
        <w:t xml:space="preserve">harvem kui ATRA ja kemoteraapia kombinatsioonravi </w:t>
      </w:r>
      <w:r w:rsidR="00156E92" w:rsidRPr="00CB3F9C">
        <w:t>saanud patsientidel</w:t>
      </w:r>
      <w:r w:rsidR="00BC0740" w:rsidRPr="00CB3F9C">
        <w:t>.</w:t>
      </w:r>
    </w:p>
    <w:p w14:paraId="48DE4B61" w14:textId="77777777" w:rsidR="00374407" w:rsidRPr="00CB3F9C" w:rsidRDefault="00374407" w:rsidP="006A05C2"/>
    <w:p w14:paraId="12FE9B4D" w14:textId="77777777" w:rsidR="00374407" w:rsidRPr="00CB3F9C" w:rsidRDefault="00374407" w:rsidP="00CF44F6">
      <w:pPr>
        <w:keepNext/>
        <w:tabs>
          <w:tab w:val="left" w:pos="567"/>
        </w:tabs>
        <w:autoSpaceDE w:val="0"/>
        <w:autoSpaceDN w:val="0"/>
        <w:adjustRightInd w:val="0"/>
        <w:spacing w:line="260" w:lineRule="exact"/>
        <w:jc w:val="both"/>
        <w:rPr>
          <w:u w:val="single"/>
          <w:lang w:eastAsia="en-US"/>
        </w:rPr>
      </w:pPr>
      <w:r w:rsidRPr="00CB3F9C">
        <w:rPr>
          <w:u w:val="single"/>
          <w:lang w:eastAsia="en-US"/>
        </w:rPr>
        <w:t>Võimalikest kõrvaltoimetest teavitamine</w:t>
      </w:r>
    </w:p>
    <w:p w14:paraId="4C9886AE" w14:textId="39467DC6" w:rsidR="00374407" w:rsidRPr="00CB3F9C" w:rsidRDefault="00374407" w:rsidP="00C72958">
      <w:pPr>
        <w:tabs>
          <w:tab w:val="left" w:pos="567"/>
        </w:tabs>
        <w:outlineLvl w:val="0"/>
        <w:rPr>
          <w:lang w:eastAsia="en-US"/>
        </w:rPr>
      </w:pPr>
      <w:r w:rsidRPr="00CB3F9C">
        <w:rPr>
          <w:lang w:eastAsia="en-US"/>
        </w:rPr>
        <w:t xml:space="preserve">Ravimi võimalikest kõrvaltoimetest on oluline teavitada ka pärast ravimi müügiloa väljastamist. See võimaldab jätkuvalt hinnata ravimi kasu/riski suhet. Tervishoiutöötajatel palutakse teavitada kõigist võimalikest kõrvaltoimetest </w:t>
      </w:r>
      <w:r w:rsidRPr="00CB3F9C">
        <w:rPr>
          <w:shd w:val="clear" w:color="auto" w:fill="D9D9D9"/>
          <w:lang w:eastAsia="en-US"/>
        </w:rPr>
        <w:t xml:space="preserve">riikliku teavitamissüsteemi, mis on loetletud </w:t>
      </w:r>
      <w:hyperlink r:id="rId9" w:history="1">
        <w:r w:rsidR="00746485" w:rsidRPr="00CB3F9C">
          <w:rPr>
            <w:rStyle w:val="Hyperlink"/>
            <w:shd w:val="clear" w:color="auto" w:fill="D9D9D9"/>
          </w:rPr>
          <w:t>V</w:t>
        </w:r>
        <w:r w:rsidR="009B7C55" w:rsidRPr="00CB3F9C">
          <w:rPr>
            <w:rStyle w:val="Hyperlink"/>
            <w:shd w:val="clear" w:color="auto" w:fill="D9D9D9"/>
          </w:rPr>
          <w:t> </w:t>
        </w:r>
        <w:r w:rsidR="00746485" w:rsidRPr="00CB3F9C">
          <w:rPr>
            <w:rStyle w:val="Hyperlink"/>
            <w:shd w:val="clear" w:color="auto" w:fill="D9D9D9"/>
          </w:rPr>
          <w:t>lisas</w:t>
        </w:r>
      </w:hyperlink>
      <w:r w:rsidRPr="00CB3F9C">
        <w:rPr>
          <w:lang w:eastAsia="en-US"/>
        </w:rPr>
        <w:t>, kaudu.</w:t>
      </w:r>
      <w:r w:rsidR="00C51444">
        <w:rPr>
          <w:lang w:eastAsia="en-US"/>
        </w:rPr>
        <w:fldChar w:fldCharType="begin"/>
      </w:r>
      <w:r w:rsidR="00C51444">
        <w:rPr>
          <w:lang w:eastAsia="en-US"/>
        </w:rPr>
        <w:instrText xml:space="preserve"> DOCVARIABLE vault_nd_c91272d9-4fe9-4b42-a332-60630789f35a \* MERGEFORMAT </w:instrText>
      </w:r>
      <w:r w:rsidR="00C51444">
        <w:rPr>
          <w:lang w:eastAsia="en-US"/>
        </w:rPr>
        <w:fldChar w:fldCharType="separate"/>
      </w:r>
      <w:r w:rsidR="00C51444">
        <w:rPr>
          <w:lang w:eastAsia="en-US"/>
        </w:rPr>
        <w:t xml:space="preserve"> </w:t>
      </w:r>
      <w:r w:rsidR="00C51444">
        <w:rPr>
          <w:lang w:eastAsia="en-US"/>
        </w:rPr>
        <w:fldChar w:fldCharType="end"/>
      </w:r>
    </w:p>
    <w:p w14:paraId="12739369" w14:textId="77777777" w:rsidR="00B07001" w:rsidRPr="00CB3F9C" w:rsidRDefault="00B07001"/>
    <w:p w14:paraId="76EAE095" w14:textId="5B129F50" w:rsidR="00191FBC" w:rsidRPr="00CB3F9C" w:rsidRDefault="00B07D0C" w:rsidP="00C72958">
      <w:pPr>
        <w:pStyle w:val="Heading2"/>
        <w:numPr>
          <w:ilvl w:val="0"/>
          <w:numId w:val="0"/>
        </w:numPr>
        <w:ind w:left="567" w:hanging="567"/>
        <w:rPr>
          <w:lang w:val="et-EE"/>
        </w:rPr>
      </w:pPr>
      <w:r w:rsidRPr="00CB3F9C">
        <w:rPr>
          <w:lang w:val="et-EE"/>
        </w:rPr>
        <w:t>4.9</w:t>
      </w:r>
      <w:r w:rsidRPr="00CB3F9C">
        <w:rPr>
          <w:lang w:val="et-EE"/>
        </w:rPr>
        <w:tab/>
      </w:r>
      <w:r w:rsidR="00191FBC" w:rsidRPr="00CB3F9C">
        <w:rPr>
          <w:lang w:val="et-EE"/>
        </w:rPr>
        <w:t>Üleannustamine</w:t>
      </w:r>
      <w:r w:rsidR="00C51444">
        <w:rPr>
          <w:lang w:val="et-EE"/>
        </w:rPr>
        <w:fldChar w:fldCharType="begin"/>
      </w:r>
      <w:r w:rsidR="00C51444">
        <w:rPr>
          <w:lang w:val="et-EE"/>
        </w:rPr>
        <w:instrText xml:space="preserve"> DOCVARIABLE vault_nd_77dfe90d-8ec5-4351-b971-03d35afa72b6 \* MERGEFORMAT </w:instrText>
      </w:r>
      <w:r w:rsidR="00C51444">
        <w:rPr>
          <w:lang w:val="et-EE"/>
        </w:rPr>
        <w:fldChar w:fldCharType="separate"/>
      </w:r>
      <w:r w:rsidR="00C51444">
        <w:rPr>
          <w:lang w:val="et-EE"/>
        </w:rPr>
        <w:t xml:space="preserve"> </w:t>
      </w:r>
      <w:r w:rsidR="00C51444">
        <w:rPr>
          <w:lang w:val="et-EE"/>
        </w:rPr>
        <w:fldChar w:fldCharType="end"/>
      </w:r>
    </w:p>
    <w:p w14:paraId="2BB6B23C" w14:textId="77777777" w:rsidR="00191FBC" w:rsidRPr="00CB3F9C" w:rsidRDefault="00191FBC" w:rsidP="005D1046">
      <w:pPr>
        <w:keepNext/>
      </w:pPr>
    </w:p>
    <w:p w14:paraId="1AE07640" w14:textId="49600E8D" w:rsidR="00191FBC" w:rsidRPr="00CB3F9C" w:rsidRDefault="00191FBC" w:rsidP="005D1046">
      <w:pPr>
        <w:keepNext/>
      </w:pPr>
      <w:r w:rsidRPr="00CB3F9C">
        <w:t>Tõsisele ägedale arseenimürgistusele viitavate sümptomite (nt krambid, lihasnõrkus</w:t>
      </w:r>
      <w:r w:rsidR="00D9476A" w:rsidRPr="00CB3F9C">
        <w:t xml:space="preserve"> ja</w:t>
      </w:r>
      <w:r w:rsidRPr="00CB3F9C">
        <w:t xml:space="preserve"> segasus) ilmnemisel tuleb ravi TRISENOX’iga </w:t>
      </w:r>
      <w:r w:rsidR="00D9054B" w:rsidRPr="00CB3F9C">
        <w:t>otse</w:t>
      </w:r>
      <w:r w:rsidRPr="00CB3F9C">
        <w:t>kohe katkestada ja kaaluda ravi kelaate moodustava penitsillamiiniga ööpäevases annuses ≤</w:t>
      </w:r>
      <w:r w:rsidR="0054546D" w:rsidRPr="00CB3F9C">
        <w:t> </w:t>
      </w:r>
      <w:r w:rsidRPr="00CB3F9C">
        <w:t>1</w:t>
      </w:r>
      <w:r w:rsidR="0054546D" w:rsidRPr="00CB3F9C">
        <w:t> </w:t>
      </w:r>
      <w:r w:rsidRPr="00CB3F9C">
        <w:t>g. Penitsillamiin</w:t>
      </w:r>
      <w:r w:rsidR="00590046" w:rsidRPr="00CB3F9C">
        <w:t xml:space="preserve">iga </w:t>
      </w:r>
      <w:r w:rsidRPr="00CB3F9C">
        <w:t xml:space="preserve">ravi kestuse </w:t>
      </w:r>
      <w:r w:rsidR="0054546D" w:rsidRPr="00CB3F9C">
        <w:t>määra</w:t>
      </w:r>
      <w:r w:rsidRPr="00CB3F9C">
        <w:t>misel tuleb arvestada laboratoorse</w:t>
      </w:r>
      <w:r w:rsidR="0054546D" w:rsidRPr="00CB3F9C">
        <w:t xml:space="preserve">lt kindlaks tehtud </w:t>
      </w:r>
      <w:r w:rsidRPr="00CB3F9C">
        <w:t xml:space="preserve">arseeni </w:t>
      </w:r>
      <w:r w:rsidR="0054546D" w:rsidRPr="00CB3F9C">
        <w:t>kontsentratsioon</w:t>
      </w:r>
      <w:r w:rsidR="00362DA7" w:rsidRPr="00CB3F9C">
        <w:t>id</w:t>
      </w:r>
      <w:r w:rsidR="0054546D" w:rsidRPr="00CB3F9C">
        <w:t>e</w:t>
      </w:r>
      <w:r w:rsidR="00362DA7" w:rsidRPr="00CB3F9C">
        <w:t>ga</w:t>
      </w:r>
      <w:r w:rsidRPr="00CB3F9C">
        <w:t xml:space="preserve"> uriinis. Patsientidele, kellel</w:t>
      </w:r>
      <w:r w:rsidR="0054546D" w:rsidRPr="00CB3F9C">
        <w:t>e</w:t>
      </w:r>
      <w:r w:rsidRPr="00CB3F9C">
        <w:t xml:space="preserve"> suukaudne ravi</w:t>
      </w:r>
      <w:r w:rsidR="006A69CB" w:rsidRPr="00CB3F9C">
        <w:t>m</w:t>
      </w:r>
      <w:r w:rsidRPr="00CB3F9C">
        <w:t xml:space="preserve"> </w:t>
      </w:r>
      <w:r w:rsidR="0054546D" w:rsidRPr="00CB3F9C">
        <w:t xml:space="preserve">on </w:t>
      </w:r>
      <w:r w:rsidRPr="00CB3F9C">
        <w:t xml:space="preserve">vastunäidustatud, soovitatakse manustada </w:t>
      </w:r>
      <w:r w:rsidR="0054546D" w:rsidRPr="00CB3F9C">
        <w:t xml:space="preserve">intramuskulaarselt </w:t>
      </w:r>
      <w:r w:rsidRPr="00CB3F9C">
        <w:t>dimerkaprooli annuses 3</w:t>
      </w:r>
      <w:r w:rsidR="00351D12" w:rsidRPr="00CB3F9C">
        <w:t> mg</w:t>
      </w:r>
      <w:r w:rsidRPr="00CB3F9C">
        <w:t>/kg iga 4</w:t>
      </w:r>
      <w:r w:rsidR="0054546D" w:rsidRPr="00CB3F9C">
        <w:t> </w:t>
      </w:r>
      <w:r w:rsidRPr="00CB3F9C">
        <w:t xml:space="preserve">tunni järel kuni eluohtlike </w:t>
      </w:r>
      <w:r w:rsidR="0054546D" w:rsidRPr="00CB3F9C">
        <w:t>intoksikatsiooni</w:t>
      </w:r>
      <w:r w:rsidRPr="00CB3F9C">
        <w:t xml:space="preserve">nähtude taandumiseni. Seejärel võib patsiendile </w:t>
      </w:r>
      <w:r w:rsidR="0054546D" w:rsidRPr="00CB3F9C">
        <w:t>manustad</w:t>
      </w:r>
      <w:r w:rsidRPr="00CB3F9C">
        <w:t>a penitsillamiini ööpäevases</w:t>
      </w:r>
      <w:r w:rsidR="0054546D" w:rsidRPr="00CB3F9C">
        <w:t xml:space="preserve"> </w:t>
      </w:r>
      <w:r w:rsidRPr="00CB3F9C">
        <w:t>annuses ≤ 1</w:t>
      </w:r>
      <w:r w:rsidR="0054546D" w:rsidRPr="00CB3F9C">
        <w:t> </w:t>
      </w:r>
      <w:r w:rsidRPr="00CB3F9C">
        <w:t xml:space="preserve">grammi. Hüübimishäirete </w:t>
      </w:r>
      <w:r w:rsidR="0054546D" w:rsidRPr="00CB3F9C">
        <w:t>esinemise</w:t>
      </w:r>
      <w:r w:rsidRPr="00CB3F9C">
        <w:t xml:space="preserve">l on soovitatav manustada </w:t>
      </w:r>
      <w:r w:rsidR="0054546D" w:rsidRPr="00CB3F9C">
        <w:t xml:space="preserve">suukaudselt </w:t>
      </w:r>
      <w:r w:rsidRPr="00CB3F9C">
        <w:t>kelaate moodustavat ainet dimerkaptosuktsiinhappe</w:t>
      </w:r>
      <w:r w:rsidR="0054546D" w:rsidRPr="00CB3F9C">
        <w:t xml:space="preserve"> </w:t>
      </w:r>
      <w:r w:rsidRPr="00CB3F9C">
        <w:t>suktsimeeri (DCI) annuses 10</w:t>
      </w:r>
      <w:r w:rsidR="00351D12" w:rsidRPr="00CB3F9C">
        <w:t> mg</w:t>
      </w:r>
      <w:r w:rsidRPr="00CB3F9C">
        <w:t>/kg või 350</w:t>
      </w:r>
      <w:r w:rsidR="00351D12" w:rsidRPr="00CB3F9C">
        <w:t> mg</w:t>
      </w:r>
      <w:r w:rsidRPr="00CB3F9C">
        <w:t>/m</w:t>
      </w:r>
      <w:r w:rsidRPr="00CB3F9C">
        <w:rPr>
          <w:vertAlign w:val="superscript"/>
        </w:rPr>
        <w:t>2</w:t>
      </w:r>
      <w:r w:rsidRPr="00CB3F9C">
        <w:t xml:space="preserve"> iga 8</w:t>
      </w:r>
      <w:r w:rsidR="0054546D" w:rsidRPr="00CB3F9C">
        <w:t> </w:t>
      </w:r>
      <w:r w:rsidRPr="00CB3F9C">
        <w:t>tunni järel</w:t>
      </w:r>
      <w:r w:rsidR="0054546D" w:rsidRPr="00CB3F9C">
        <w:t xml:space="preserve"> esimese 5 ööpäeva jooksul</w:t>
      </w:r>
      <w:r w:rsidRPr="00CB3F9C">
        <w:t xml:space="preserve"> ja </w:t>
      </w:r>
      <w:r w:rsidR="0054546D" w:rsidRPr="00CB3F9C">
        <w:t>edasi</w:t>
      </w:r>
      <w:r w:rsidRPr="00CB3F9C">
        <w:t xml:space="preserve"> iga 12</w:t>
      </w:r>
      <w:r w:rsidR="0054546D" w:rsidRPr="00CB3F9C">
        <w:t> </w:t>
      </w:r>
      <w:r w:rsidRPr="00CB3F9C">
        <w:t>tunni järel</w:t>
      </w:r>
      <w:r w:rsidR="0054546D" w:rsidRPr="00CB3F9C">
        <w:t xml:space="preserve"> järgneva 2 nädala jooksul</w:t>
      </w:r>
      <w:r w:rsidRPr="00CB3F9C">
        <w:t xml:space="preserve">. </w:t>
      </w:r>
      <w:r w:rsidR="00362DA7" w:rsidRPr="00CB3F9C">
        <w:t>A</w:t>
      </w:r>
      <w:r w:rsidRPr="00CB3F9C">
        <w:t>rseeni</w:t>
      </w:r>
      <w:r w:rsidR="0054546D" w:rsidRPr="00CB3F9C">
        <w:t xml:space="preserve"> üleannustamise</w:t>
      </w:r>
      <w:r w:rsidR="00362DA7" w:rsidRPr="00CB3F9C">
        <w:t xml:space="preserve"> raske akuutse vormi</w:t>
      </w:r>
      <w:r w:rsidR="0054546D" w:rsidRPr="00CB3F9C">
        <w:t xml:space="preserve"> korral tuleb kaaluda</w:t>
      </w:r>
      <w:r w:rsidRPr="00CB3F9C">
        <w:t xml:space="preserve"> dialüüsravi.</w:t>
      </w:r>
    </w:p>
    <w:p w14:paraId="30252F8C" w14:textId="77777777" w:rsidR="00191FBC" w:rsidRPr="00CB3F9C" w:rsidRDefault="00191FBC" w:rsidP="00A9705B"/>
    <w:p w14:paraId="1D9DCD7A" w14:textId="77777777" w:rsidR="00191FBC" w:rsidRPr="00CB3F9C" w:rsidRDefault="00191FBC" w:rsidP="00A9705B"/>
    <w:p w14:paraId="49E07CF7" w14:textId="7F866D26" w:rsidR="00191FBC" w:rsidRPr="00C51444" w:rsidRDefault="00C970DA" w:rsidP="00C72958">
      <w:pPr>
        <w:pStyle w:val="Heading1"/>
        <w:numPr>
          <w:ilvl w:val="0"/>
          <w:numId w:val="0"/>
        </w:numPr>
        <w:ind w:left="567" w:hanging="567"/>
        <w:rPr>
          <w:lang w:val="et-EE"/>
        </w:rPr>
      </w:pPr>
      <w:r w:rsidRPr="00C51444">
        <w:rPr>
          <w:lang w:val="et-EE"/>
        </w:rPr>
        <w:t>5.</w:t>
      </w:r>
      <w:r w:rsidRPr="00C51444">
        <w:rPr>
          <w:lang w:val="et-EE"/>
        </w:rPr>
        <w:tab/>
      </w:r>
      <w:r w:rsidR="00191FBC" w:rsidRPr="00C51444">
        <w:rPr>
          <w:lang w:val="et-EE"/>
        </w:rPr>
        <w:t>FARMAKOLOOGILISED OMADUSED</w:t>
      </w:r>
      <w:r w:rsidR="00C51444">
        <w:rPr>
          <w:lang w:val="et-EE"/>
        </w:rPr>
        <w:fldChar w:fldCharType="begin"/>
      </w:r>
      <w:r w:rsidR="00C51444">
        <w:rPr>
          <w:lang w:val="et-EE"/>
        </w:rPr>
        <w:instrText xml:space="preserve"> DOCVARIABLE VAULT_ND_98a3200c-0039-447c-9bf9-537abda86a8f \* MERGEFORMAT </w:instrText>
      </w:r>
      <w:r w:rsidR="00C51444">
        <w:rPr>
          <w:lang w:val="et-EE"/>
        </w:rPr>
        <w:fldChar w:fldCharType="separate"/>
      </w:r>
      <w:r w:rsidR="00C51444">
        <w:rPr>
          <w:lang w:val="et-EE"/>
        </w:rPr>
        <w:t xml:space="preserve"> </w:t>
      </w:r>
      <w:r w:rsidR="00C51444">
        <w:rPr>
          <w:lang w:val="et-EE"/>
        </w:rPr>
        <w:fldChar w:fldCharType="end"/>
      </w:r>
    </w:p>
    <w:p w14:paraId="4426D9AF" w14:textId="77777777" w:rsidR="00191FBC" w:rsidRPr="00CB3F9C" w:rsidRDefault="00191FBC"/>
    <w:p w14:paraId="2179F321" w14:textId="622DCB01" w:rsidR="00191FBC" w:rsidRPr="00CB3F9C" w:rsidRDefault="008940BC" w:rsidP="00C72958">
      <w:pPr>
        <w:pStyle w:val="Heading2"/>
        <w:numPr>
          <w:ilvl w:val="0"/>
          <w:numId w:val="0"/>
        </w:numPr>
        <w:ind w:left="567" w:hanging="567"/>
        <w:rPr>
          <w:lang w:val="et-EE"/>
        </w:rPr>
      </w:pPr>
      <w:r w:rsidRPr="00CB3F9C">
        <w:rPr>
          <w:lang w:val="et-EE"/>
        </w:rPr>
        <w:t>5.1</w:t>
      </w:r>
      <w:r w:rsidRPr="00CB3F9C">
        <w:rPr>
          <w:lang w:val="et-EE"/>
        </w:rPr>
        <w:tab/>
      </w:r>
      <w:r w:rsidR="00191FBC" w:rsidRPr="00CB3F9C">
        <w:rPr>
          <w:lang w:val="et-EE"/>
        </w:rPr>
        <w:t>Farmakodünaamilised omadused</w:t>
      </w:r>
      <w:r w:rsidR="00C51444">
        <w:rPr>
          <w:lang w:val="et-EE"/>
        </w:rPr>
        <w:fldChar w:fldCharType="begin"/>
      </w:r>
      <w:r w:rsidR="00C51444">
        <w:rPr>
          <w:lang w:val="et-EE"/>
        </w:rPr>
        <w:instrText xml:space="preserve"> DOCVARIABLE vault_nd_9bccab72-3d86-4a14-94e3-609dc10cf4df \* MERGEFORMAT </w:instrText>
      </w:r>
      <w:r w:rsidR="00C51444">
        <w:rPr>
          <w:lang w:val="et-EE"/>
        </w:rPr>
        <w:fldChar w:fldCharType="separate"/>
      </w:r>
      <w:r w:rsidR="00C51444">
        <w:rPr>
          <w:lang w:val="et-EE"/>
        </w:rPr>
        <w:t xml:space="preserve"> </w:t>
      </w:r>
      <w:r w:rsidR="00C51444">
        <w:rPr>
          <w:lang w:val="et-EE"/>
        </w:rPr>
        <w:fldChar w:fldCharType="end"/>
      </w:r>
    </w:p>
    <w:p w14:paraId="5E7109AF" w14:textId="77777777" w:rsidR="00191FBC" w:rsidRPr="00CB3F9C" w:rsidRDefault="00191FBC"/>
    <w:p w14:paraId="318D7077" w14:textId="77777777" w:rsidR="00191FBC" w:rsidRPr="00CB3F9C" w:rsidRDefault="00191FBC">
      <w:r w:rsidRPr="00CB3F9C">
        <w:t xml:space="preserve">Farmakoterapeutiline </w:t>
      </w:r>
      <w:r w:rsidR="000E4169" w:rsidRPr="00CB3F9C">
        <w:t>rühm</w:t>
      </w:r>
      <w:r w:rsidRPr="00CB3F9C">
        <w:t xml:space="preserve">: teised </w:t>
      </w:r>
      <w:r w:rsidR="00362DA7" w:rsidRPr="00CB3F9C">
        <w:t>kasvajavastas</w:t>
      </w:r>
      <w:r w:rsidRPr="00CB3F9C">
        <w:t>ed ained, ATC-kood: L01XX27</w:t>
      </w:r>
    </w:p>
    <w:p w14:paraId="1A2062AB" w14:textId="77777777" w:rsidR="00191FBC" w:rsidRPr="00CB3F9C" w:rsidRDefault="00191FBC"/>
    <w:p w14:paraId="67760100" w14:textId="77777777" w:rsidR="00374407" w:rsidRPr="00CB3F9C" w:rsidRDefault="00191FBC">
      <w:pPr>
        <w:autoSpaceDE w:val="0"/>
        <w:autoSpaceDN w:val="0"/>
        <w:adjustRightInd w:val="0"/>
      </w:pPr>
      <w:r w:rsidRPr="00CB3F9C">
        <w:rPr>
          <w:u w:val="single"/>
        </w:rPr>
        <w:t>Toimemehhanism</w:t>
      </w:r>
    </w:p>
    <w:p w14:paraId="351156C2" w14:textId="77777777" w:rsidR="00133AED" w:rsidRPr="00CB3F9C" w:rsidRDefault="00133AED">
      <w:pPr>
        <w:autoSpaceDE w:val="0"/>
        <w:autoSpaceDN w:val="0"/>
        <w:adjustRightInd w:val="0"/>
      </w:pPr>
    </w:p>
    <w:p w14:paraId="753A30AE" w14:textId="77777777" w:rsidR="00191FBC" w:rsidRPr="00CB3F9C" w:rsidRDefault="00191FBC">
      <w:pPr>
        <w:autoSpaceDE w:val="0"/>
        <w:autoSpaceDN w:val="0"/>
        <w:adjustRightInd w:val="0"/>
      </w:pPr>
      <w:r w:rsidRPr="00CB3F9C">
        <w:t xml:space="preserve">TRISENOX’i toimemehhanism ei ole täiesti selge. </w:t>
      </w:r>
      <w:r w:rsidR="005A0324" w:rsidRPr="00CB3F9C">
        <w:t>A</w:t>
      </w:r>
      <w:r w:rsidRPr="00CB3F9C">
        <w:t xml:space="preserve">rseentrioksiid </w:t>
      </w:r>
      <w:r w:rsidR="005A0324" w:rsidRPr="00CB3F9C">
        <w:t xml:space="preserve">põhjustab </w:t>
      </w:r>
      <w:r w:rsidR="005A0324" w:rsidRPr="00CB3F9C">
        <w:rPr>
          <w:i/>
        </w:rPr>
        <w:t>in vitro</w:t>
      </w:r>
      <w:r w:rsidR="005A0324" w:rsidRPr="00CB3F9C">
        <w:t xml:space="preserve"> </w:t>
      </w:r>
      <w:r w:rsidRPr="00CB3F9C">
        <w:t xml:space="preserve">NB4 inimese promüelotsüütsetes leukeemiarakkudes morfoloogilisi muudatusi ja apoptoosile iseloomulikku desoksüribonukleiinhappe (DNA) fragmentatsiooni. Lisaks põhjustab arseentrioksiid promüelotsüütse leukeemia/retinoehappe retseptor alfa (PML/RARα) liitvalgu kahjustusi või lagunemist. </w:t>
      </w:r>
    </w:p>
    <w:p w14:paraId="546A8C1B" w14:textId="77777777" w:rsidR="00191FBC" w:rsidRPr="00CB3F9C" w:rsidRDefault="00191FBC">
      <w:pPr>
        <w:autoSpaceDE w:val="0"/>
        <w:autoSpaceDN w:val="0"/>
        <w:adjustRightInd w:val="0"/>
      </w:pPr>
    </w:p>
    <w:p w14:paraId="168DBC41" w14:textId="77777777" w:rsidR="00374407" w:rsidRPr="00CB3F9C" w:rsidRDefault="00191FBC" w:rsidP="00A9705B">
      <w:pPr>
        <w:rPr>
          <w:u w:val="single"/>
        </w:rPr>
      </w:pPr>
      <w:r w:rsidRPr="00CB3F9C">
        <w:rPr>
          <w:u w:val="single"/>
        </w:rPr>
        <w:t>Kliinili</w:t>
      </w:r>
      <w:r w:rsidR="00374407" w:rsidRPr="00CB3F9C">
        <w:rPr>
          <w:u w:val="single"/>
        </w:rPr>
        <w:t>ne efektiivsus ja ohutus</w:t>
      </w:r>
    </w:p>
    <w:p w14:paraId="567BD849" w14:textId="77777777" w:rsidR="005D5601" w:rsidRPr="00CB3F9C" w:rsidRDefault="005D5601" w:rsidP="00A9705B">
      <w:pPr>
        <w:rPr>
          <w:u w:val="single"/>
        </w:rPr>
      </w:pPr>
    </w:p>
    <w:p w14:paraId="68255E14" w14:textId="77777777" w:rsidR="005D5601" w:rsidRPr="00CB3F9C" w:rsidRDefault="007C2F44" w:rsidP="005D5601">
      <w:pPr>
        <w:rPr>
          <w:i/>
          <w:u w:val="single"/>
        </w:rPr>
      </w:pPr>
      <w:r w:rsidRPr="00CB3F9C">
        <w:rPr>
          <w:i/>
          <w:u w:val="single"/>
        </w:rPr>
        <w:t>Esmaselt</w:t>
      </w:r>
      <w:r w:rsidR="005D5601" w:rsidRPr="00CB3F9C">
        <w:rPr>
          <w:i/>
          <w:u w:val="single"/>
        </w:rPr>
        <w:t xml:space="preserve"> diagnoositud madala riskiga APL</w:t>
      </w:r>
      <w:r w:rsidR="00133AED" w:rsidRPr="00CB3F9C">
        <w:rPr>
          <w:i/>
          <w:u w:val="single"/>
        </w:rPr>
        <w:noBreakHyphen/>
        <w:t>iga</w:t>
      </w:r>
      <w:r w:rsidR="005D5601" w:rsidRPr="00CB3F9C">
        <w:rPr>
          <w:i/>
          <w:u w:val="single"/>
        </w:rPr>
        <w:t xml:space="preserve"> patsiendid</w:t>
      </w:r>
    </w:p>
    <w:p w14:paraId="4D7C9EA7" w14:textId="37AC36B8" w:rsidR="005D5601" w:rsidRPr="00CB3F9C" w:rsidRDefault="005D5601" w:rsidP="005D5601">
      <w:r w:rsidRPr="00CB3F9C">
        <w:t>TRISENOX’i uuriti kontrolli</w:t>
      </w:r>
      <w:r w:rsidR="00B12639" w:rsidRPr="00CB3F9C">
        <w:t>ga</w:t>
      </w:r>
      <w:r w:rsidRPr="00CB3F9C">
        <w:t xml:space="preserve"> randomiseeritud III faasi kliinilises </w:t>
      </w:r>
      <w:r w:rsidR="00B12639" w:rsidRPr="00CB3F9C">
        <w:t xml:space="preserve">mittehalvemuse </w:t>
      </w:r>
      <w:r w:rsidR="00133AED" w:rsidRPr="00CB3F9C">
        <w:t>uuringus osalenud 77</w:t>
      </w:r>
      <w:r w:rsidR="00133AED" w:rsidRPr="00CB3F9C">
        <w:noBreakHyphen/>
      </w:r>
      <w:r w:rsidRPr="00CB3F9C">
        <w:t xml:space="preserve">l </w:t>
      </w:r>
      <w:r w:rsidR="00B12639" w:rsidRPr="00CB3F9C">
        <w:t>esmaselt</w:t>
      </w:r>
      <w:r w:rsidRPr="00CB3F9C">
        <w:t xml:space="preserve"> diagnoositud madala kuni mõõduka riskiga APL</w:t>
      </w:r>
      <w:r w:rsidR="00133AED" w:rsidRPr="00CB3F9C">
        <w:noBreakHyphen/>
        <w:t>iga</w:t>
      </w:r>
      <w:r w:rsidRPr="00CB3F9C">
        <w:t xml:space="preserve"> patsiendil. Uuringus võrreldi TRISENOX’i ja tretinoiini (ATRA) kombinatsioonravi ning ATRA ja kemoteraapia kombinatsiooni (nt idarubitsiin ja mitoksantroon) efektiivsust ja ohutust (uuring APL0406). Kaasati ka </w:t>
      </w:r>
      <w:r w:rsidR="004A190C" w:rsidRPr="00CB3F9C">
        <w:t>esmaselt</w:t>
      </w:r>
      <w:r w:rsidRPr="00CB3F9C">
        <w:t xml:space="preserve"> diagnoositud APL</w:t>
      </w:r>
      <w:r w:rsidR="00EF4281" w:rsidRPr="00CB3F9C">
        <w:noBreakHyphen/>
        <w:t>iga</w:t>
      </w:r>
      <w:r w:rsidRPr="00CB3F9C">
        <w:t xml:space="preserve"> patsiendid, kelle haigust kinnitas t(15;17) või RT-PCR abil tuvastatud PML/RARα või promüelotsüütse leukeemia mikrotähniline nukleaarne jaotumismuster leukeemiarakkudes. Translokatsiooni variatsioonidega, nt t(11;17) (PLZF/RARα), patsientide kohta andmed puuduvad. </w:t>
      </w:r>
      <w:r w:rsidR="003630AA" w:rsidRPr="00CB3F9C">
        <w:t>Uuringust jäeti välja p</w:t>
      </w:r>
      <w:r w:rsidRPr="00CB3F9C">
        <w:t>atsiendid, kellel esinesid tõsised rütmihäired, kõrvalekalded EKG nä</w:t>
      </w:r>
      <w:r w:rsidR="00D41B63" w:rsidRPr="00CB3F9C">
        <w:t>itajates (kaasasündinud pika QT</w:t>
      </w:r>
      <w:r w:rsidR="00D41B63" w:rsidRPr="00CB3F9C">
        <w:noBreakHyphen/>
      </w:r>
      <w:r w:rsidRPr="00CB3F9C">
        <w:t xml:space="preserve">sündroom, anamneesis või hetkel </w:t>
      </w:r>
      <w:r w:rsidR="003A18BA" w:rsidRPr="00CB3F9C">
        <w:t xml:space="preserve">olemasolev </w:t>
      </w:r>
      <w:r w:rsidRPr="00CB3F9C">
        <w:t xml:space="preserve">tõsine ventrikulaarne või atriaalne tahhüarütmia, kliiniliselt oluline bradükardia puhkeolekus [&lt; 50 lööki </w:t>
      </w:r>
      <w:r w:rsidRPr="00CB3F9C">
        <w:lastRenderedPageBreak/>
        <w:t>minutis], QTc &gt; 450 msek sõeluuringu EKG näitajates, Hisi kimbu parema sääre blokaad vasak</w:t>
      </w:r>
      <w:r w:rsidR="003630AA" w:rsidRPr="00CB3F9C">
        <w:t>u eesmise hemi</w:t>
      </w:r>
      <w:r w:rsidRPr="00CB3F9C">
        <w:t>blokaad</w:t>
      </w:r>
      <w:r w:rsidR="003630AA" w:rsidRPr="00CB3F9C">
        <w:t>iga</w:t>
      </w:r>
      <w:r w:rsidRPr="00CB3F9C">
        <w:t>, bifastsikulaarne blokaad) või neuropaatia. ATRA/TRISENOX’i ravirühma patsiendid said suukaudset ATRA</w:t>
      </w:r>
      <w:r w:rsidR="00A83987" w:rsidRPr="00CB3F9C">
        <w:noBreakHyphen/>
        <w:t>t</w:t>
      </w:r>
      <w:r w:rsidRPr="00CB3F9C">
        <w:t xml:space="preserve"> annuses 45</w:t>
      </w:r>
      <w:r w:rsidR="00351D12" w:rsidRPr="00CB3F9C">
        <w:t> mg</w:t>
      </w:r>
      <w:r w:rsidRPr="00CB3F9C">
        <w:t>/m</w:t>
      </w:r>
      <w:r w:rsidRPr="00CB3F9C">
        <w:rPr>
          <w:vertAlign w:val="superscript"/>
        </w:rPr>
        <w:t>2</w:t>
      </w:r>
      <w:r w:rsidRPr="00CB3F9C">
        <w:t xml:space="preserve"> ööpäevas ja i.v. TRISENOX’i annuses 0,15</w:t>
      </w:r>
      <w:r w:rsidR="00351D12" w:rsidRPr="00CB3F9C">
        <w:t> mg</w:t>
      </w:r>
      <w:r w:rsidRPr="00CB3F9C">
        <w:t>/kg ööpäevas kuni täieliku remissioonini. Konsolideeriva ravi ajal manustati ATRA</w:t>
      </w:r>
      <w:r w:rsidR="00A83987" w:rsidRPr="00CB3F9C">
        <w:noBreakHyphen/>
        <w:t>t</w:t>
      </w:r>
      <w:r w:rsidRPr="00CB3F9C">
        <w:t xml:space="preserve"> samas annuses 2 nädala jooksul, millele järgnes 2 ravivaba nädalat, kokku 7 ravikuuri; TRISENOX’i manustati samas annuses 5 päeval nädalas 4 nädala jooksul, millele järgnes 4 ravivaba nädalat, kokku 4 ravikuuri. ATRA/kemoteraapia ravirühma patsiendid said 2., 4., 6. ja 8. päeval i.v. idarubitsiini annuses 12</w:t>
      </w:r>
      <w:r w:rsidR="00351D12" w:rsidRPr="00CB3F9C">
        <w:t> mg</w:t>
      </w:r>
      <w:r w:rsidRPr="00CB3F9C">
        <w:t>/m</w:t>
      </w:r>
      <w:r w:rsidRPr="00CB3F9C">
        <w:rPr>
          <w:vertAlign w:val="superscript"/>
        </w:rPr>
        <w:t>2</w:t>
      </w:r>
      <w:r w:rsidRPr="00CB3F9C">
        <w:t xml:space="preserve"> ja suukaudset ATRA</w:t>
      </w:r>
      <w:r w:rsidR="00A83987" w:rsidRPr="00CB3F9C">
        <w:noBreakHyphen/>
        <w:t>t</w:t>
      </w:r>
      <w:r w:rsidRPr="00CB3F9C">
        <w:t xml:space="preserve"> annuses 45</w:t>
      </w:r>
      <w:r w:rsidR="00351D12" w:rsidRPr="00CB3F9C">
        <w:t> mg</w:t>
      </w:r>
      <w:r w:rsidRPr="00CB3F9C">
        <w:t>/m</w:t>
      </w:r>
      <w:r w:rsidRPr="00CB3F9C">
        <w:rPr>
          <w:vertAlign w:val="superscript"/>
        </w:rPr>
        <w:t>2</w:t>
      </w:r>
      <w:r w:rsidRPr="00CB3F9C">
        <w:t xml:space="preserve"> ööpäevas kuni täieliku remissioonini. Konsolideeriva ravi ajal said patsiendid 1.</w:t>
      </w:r>
      <w:r w:rsidR="004A190C" w:rsidRPr="00CB3F9C">
        <w:t xml:space="preserve"> kuni </w:t>
      </w:r>
      <w:r w:rsidRPr="00CB3F9C">
        <w:t>4. päeval idarubitsiini annuses 5</w:t>
      </w:r>
      <w:r w:rsidR="00351D12" w:rsidRPr="00CB3F9C">
        <w:t> mg</w:t>
      </w:r>
      <w:r w:rsidRPr="00CB3F9C">
        <w:t>/m</w:t>
      </w:r>
      <w:r w:rsidRPr="00CB3F9C">
        <w:rPr>
          <w:vertAlign w:val="superscript"/>
        </w:rPr>
        <w:t>2</w:t>
      </w:r>
      <w:r w:rsidRPr="00CB3F9C">
        <w:t xml:space="preserve"> ja ATRA</w:t>
      </w:r>
      <w:r w:rsidR="00DA4B40" w:rsidRPr="00CB3F9C">
        <w:noBreakHyphen/>
        <w:t>t</w:t>
      </w:r>
      <w:r w:rsidRPr="00CB3F9C">
        <w:t xml:space="preserve"> annuses 45</w:t>
      </w:r>
      <w:r w:rsidR="00351D12" w:rsidRPr="00CB3F9C">
        <w:t> mg</w:t>
      </w:r>
      <w:r w:rsidRPr="00CB3F9C">
        <w:t>/m</w:t>
      </w:r>
      <w:r w:rsidRPr="00CB3F9C">
        <w:rPr>
          <w:vertAlign w:val="superscript"/>
        </w:rPr>
        <w:t>2</w:t>
      </w:r>
      <w:r w:rsidR="004D4717" w:rsidRPr="00CB3F9C">
        <w:t xml:space="preserve"> üks kord ööpäevas 15 päeva jooksul</w:t>
      </w:r>
      <w:r w:rsidRPr="00CB3F9C">
        <w:t xml:space="preserve">; </w:t>
      </w:r>
      <w:r w:rsidR="004D4717" w:rsidRPr="00CB3F9C">
        <w:t xml:space="preserve">seejärel </w:t>
      </w:r>
      <w:r w:rsidRPr="00CB3F9C">
        <w:t>1.</w:t>
      </w:r>
      <w:r w:rsidR="004C6F3F" w:rsidRPr="00CB3F9C">
        <w:t xml:space="preserve"> kuni </w:t>
      </w:r>
      <w:r w:rsidRPr="00CB3F9C">
        <w:t>5. päeval i.v. mitoksantrooni annuses 10</w:t>
      </w:r>
      <w:r w:rsidR="00351D12" w:rsidRPr="00CB3F9C">
        <w:t> mg</w:t>
      </w:r>
      <w:r w:rsidRPr="00CB3F9C">
        <w:t>/m</w:t>
      </w:r>
      <w:r w:rsidRPr="00CB3F9C">
        <w:rPr>
          <w:vertAlign w:val="superscript"/>
        </w:rPr>
        <w:t xml:space="preserve">2 </w:t>
      </w:r>
      <w:r w:rsidRPr="00CB3F9C">
        <w:t>ning jälle ATRA</w:t>
      </w:r>
      <w:r w:rsidR="004D4717" w:rsidRPr="00CB3F9C">
        <w:noBreakHyphen/>
        <w:t xml:space="preserve">t </w:t>
      </w:r>
      <w:r w:rsidRPr="00CB3F9C">
        <w:t>annuses 45</w:t>
      </w:r>
      <w:r w:rsidR="00351D12" w:rsidRPr="00CB3F9C">
        <w:t> mg</w:t>
      </w:r>
      <w:r w:rsidRPr="00CB3F9C">
        <w:t>/m</w:t>
      </w:r>
      <w:r w:rsidRPr="00CB3F9C">
        <w:rPr>
          <w:vertAlign w:val="superscript"/>
        </w:rPr>
        <w:t>2</w:t>
      </w:r>
      <w:r w:rsidR="004D4717" w:rsidRPr="00CB3F9C">
        <w:t xml:space="preserve"> üks kord ööpäevas 15 päeva jooksul</w:t>
      </w:r>
      <w:r w:rsidR="00C10313" w:rsidRPr="00CB3F9C">
        <w:t xml:space="preserve"> ja lõpuks</w:t>
      </w:r>
      <w:r w:rsidRPr="00CB3F9C">
        <w:t xml:space="preserve"> viimase ühekordse idarubitsiini annuse 12</w:t>
      </w:r>
      <w:r w:rsidR="00351D12" w:rsidRPr="00CB3F9C">
        <w:t> mg</w:t>
      </w:r>
      <w:r w:rsidRPr="00CB3F9C">
        <w:t>/m</w:t>
      </w:r>
      <w:r w:rsidRPr="00CB3F9C">
        <w:rPr>
          <w:vertAlign w:val="superscript"/>
        </w:rPr>
        <w:t>2</w:t>
      </w:r>
      <w:r w:rsidRPr="00CB3F9C">
        <w:t xml:space="preserve"> ja ATRA</w:t>
      </w:r>
      <w:r w:rsidR="00C10313" w:rsidRPr="00CB3F9C">
        <w:noBreakHyphen/>
        <w:t xml:space="preserve">t </w:t>
      </w:r>
      <w:r w:rsidRPr="00CB3F9C">
        <w:t>annuses 45</w:t>
      </w:r>
      <w:r w:rsidR="00351D12" w:rsidRPr="00CB3F9C">
        <w:t> mg</w:t>
      </w:r>
      <w:r w:rsidRPr="00CB3F9C">
        <w:t>/m</w:t>
      </w:r>
      <w:r w:rsidRPr="00CB3F9C">
        <w:rPr>
          <w:vertAlign w:val="superscript"/>
        </w:rPr>
        <w:t>2</w:t>
      </w:r>
      <w:r w:rsidR="00C10313" w:rsidRPr="00CB3F9C">
        <w:t xml:space="preserve"> üks kord ööpäevas 15 päeva jooksul</w:t>
      </w:r>
      <w:r w:rsidRPr="00CB3F9C">
        <w:t>. Iga järgmist konsolideeriva ravi kuuri alustati pärast hematoloogilist taastumist eelmisest kuurist, mida määratleti järgmiselt: neutrofiilide absoluutarv &gt; 1,5 × 10</w:t>
      </w:r>
      <w:r w:rsidRPr="00CB3F9C">
        <w:rPr>
          <w:vertAlign w:val="superscript"/>
        </w:rPr>
        <w:t>9</w:t>
      </w:r>
      <w:r w:rsidRPr="00CB3F9C">
        <w:t>/l ja trombotsüütide arv &gt; 100 × 10</w:t>
      </w:r>
      <w:r w:rsidRPr="00CB3F9C">
        <w:rPr>
          <w:vertAlign w:val="superscript"/>
        </w:rPr>
        <w:t>9</w:t>
      </w:r>
      <w:r w:rsidRPr="00CB3F9C">
        <w:t>/l. ATRA</w:t>
      </w:r>
      <w:r w:rsidR="0042114B" w:rsidRPr="00CB3F9C">
        <w:t xml:space="preserve"> ja </w:t>
      </w:r>
      <w:r w:rsidRPr="00CB3F9C">
        <w:t xml:space="preserve">kemoteraapia </w:t>
      </w:r>
      <w:r w:rsidR="0042114B" w:rsidRPr="00CB3F9C">
        <w:t xml:space="preserve">kombinatsiooni </w:t>
      </w:r>
      <w:r w:rsidRPr="00CB3F9C">
        <w:t>ravirühma patsiendid said lisaks kuni 2 aastat säilitusravi, mis koosnes suukaudsest 6</w:t>
      </w:r>
      <w:r w:rsidR="00C10313" w:rsidRPr="00CB3F9C">
        <w:noBreakHyphen/>
      </w:r>
      <w:r w:rsidRPr="00CB3F9C">
        <w:t>merkaptopuriinist annuses 50</w:t>
      </w:r>
      <w:r w:rsidR="00351D12" w:rsidRPr="00CB3F9C">
        <w:t> mg</w:t>
      </w:r>
      <w:r w:rsidRPr="00CB3F9C">
        <w:t>/m</w:t>
      </w:r>
      <w:r w:rsidRPr="00CB3F9C">
        <w:rPr>
          <w:vertAlign w:val="superscript"/>
        </w:rPr>
        <w:t>2</w:t>
      </w:r>
      <w:r w:rsidR="00504132" w:rsidRPr="00CB3F9C">
        <w:rPr>
          <w:vertAlign w:val="superscript"/>
        </w:rPr>
        <w:t xml:space="preserve"> </w:t>
      </w:r>
      <w:r w:rsidR="00504132" w:rsidRPr="00CB3F9C">
        <w:t>ööpäevas</w:t>
      </w:r>
      <w:r w:rsidRPr="00CB3F9C">
        <w:t>, intramuskulaarsest metotreksaadist annuses 15</w:t>
      </w:r>
      <w:r w:rsidR="00351D12" w:rsidRPr="00CB3F9C">
        <w:t> mg</w:t>
      </w:r>
      <w:r w:rsidRPr="00CB3F9C">
        <w:t>/m</w:t>
      </w:r>
      <w:r w:rsidRPr="00CB3F9C">
        <w:rPr>
          <w:vertAlign w:val="superscript"/>
        </w:rPr>
        <w:t>2</w:t>
      </w:r>
      <w:r w:rsidR="00504132" w:rsidRPr="00CB3F9C">
        <w:rPr>
          <w:vertAlign w:val="superscript"/>
        </w:rPr>
        <w:t xml:space="preserve"> </w:t>
      </w:r>
      <w:r w:rsidR="00504132" w:rsidRPr="00CB3F9C">
        <w:t>nädalas</w:t>
      </w:r>
      <w:r w:rsidRPr="00CB3F9C">
        <w:t xml:space="preserve"> ja ATRA</w:t>
      </w:r>
      <w:r w:rsidR="00C10313" w:rsidRPr="00CB3F9C">
        <w:noBreakHyphen/>
      </w:r>
      <w:r w:rsidRPr="00CB3F9C">
        <w:t>st annuses 45</w:t>
      </w:r>
      <w:r w:rsidR="00351D12" w:rsidRPr="00CB3F9C">
        <w:t> mg</w:t>
      </w:r>
      <w:r w:rsidRPr="00CB3F9C">
        <w:t>/m</w:t>
      </w:r>
      <w:r w:rsidRPr="00CB3F9C">
        <w:rPr>
          <w:vertAlign w:val="superscript"/>
        </w:rPr>
        <w:t>2</w:t>
      </w:r>
      <w:r w:rsidR="00504132" w:rsidRPr="00CB3F9C">
        <w:t xml:space="preserve"> ööpäevas</w:t>
      </w:r>
      <w:r w:rsidRPr="00CB3F9C">
        <w:t>, mida manustati 15 päeva jooksul iga kolme kuu tagant.</w:t>
      </w:r>
    </w:p>
    <w:p w14:paraId="40DF527F" w14:textId="77777777" w:rsidR="005D5601" w:rsidRPr="00CB3F9C" w:rsidRDefault="005D5601" w:rsidP="005D5601"/>
    <w:p w14:paraId="526CA635" w14:textId="77777777" w:rsidR="005D5601" w:rsidRPr="00CB3F9C" w:rsidRDefault="005D5601" w:rsidP="005D5601">
      <w:r w:rsidRPr="00CB3F9C">
        <w:t>Peamised efektiivsuse tulemused on kokku võetud allolevas tabelis </w:t>
      </w:r>
      <w:r w:rsidR="006A69CB" w:rsidRPr="00CB3F9C">
        <w:t>3</w:t>
      </w:r>
      <w:r w:rsidRPr="00CB3F9C">
        <w:t>.</w:t>
      </w:r>
    </w:p>
    <w:p w14:paraId="2D311174" w14:textId="77777777" w:rsidR="005D5601" w:rsidRPr="00CB3F9C" w:rsidRDefault="005D5601" w:rsidP="005D5601"/>
    <w:p w14:paraId="4E774C95" w14:textId="77777777" w:rsidR="005D5601" w:rsidRPr="00CB3F9C" w:rsidRDefault="005D5601" w:rsidP="005D5601">
      <w:pPr>
        <w:rPr>
          <w:szCs w:val="22"/>
        </w:rPr>
      </w:pPr>
      <w:r w:rsidRPr="00CB3F9C">
        <w:t>Tabel </w:t>
      </w:r>
      <w:r w:rsidR="003B3738" w:rsidRPr="00CB3F9C">
        <w:t>3</w:t>
      </w:r>
      <w:r w:rsidRPr="00CB3F9C">
        <w:rPr>
          <w:szCs w:val="22"/>
        </w:rPr>
        <w:fldChar w:fldCharType="begin"/>
      </w:r>
      <w:r w:rsidRPr="00CB3F9C">
        <w:rPr>
          <w:szCs w:val="22"/>
        </w:rPr>
        <w:instrText xml:space="preserve"> LINK Excel.Sheet.12 "Mappe1" "Tabelle1!Z3S1:Z10S4" \a \f 4 \h  \* MERGEFORMAT </w:instrText>
      </w:r>
      <w:r w:rsidRPr="00CB3F9C">
        <w:rPr>
          <w:szCs w:val="22"/>
        </w:rPr>
        <w:fldChar w:fldCharType="separat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0"/>
        <w:gridCol w:w="1486"/>
        <w:gridCol w:w="1748"/>
        <w:gridCol w:w="1632"/>
        <w:gridCol w:w="2126"/>
      </w:tblGrid>
      <w:tr w:rsidR="005D5601" w:rsidRPr="00CB3F9C" w14:paraId="103367E6" w14:textId="77777777" w:rsidTr="004E025E">
        <w:trPr>
          <w:trHeight w:val="586"/>
        </w:trPr>
        <w:tc>
          <w:tcPr>
            <w:tcW w:w="2080" w:type="dxa"/>
            <w:shd w:val="clear" w:color="auto" w:fill="auto"/>
            <w:hideMark/>
          </w:tcPr>
          <w:p w14:paraId="51C1C7DF" w14:textId="77777777" w:rsidR="005D5601" w:rsidRPr="00CB3F9C" w:rsidRDefault="0054591A" w:rsidP="004E025E">
            <w:pPr>
              <w:jc w:val="center"/>
              <w:rPr>
                <w:rFonts w:eastAsia="SimSun"/>
                <w:b/>
                <w:bCs/>
                <w:color w:val="000000"/>
                <w:szCs w:val="22"/>
                <w:lang w:eastAsia="de-DE"/>
              </w:rPr>
            </w:pPr>
            <w:r w:rsidRPr="00CB3F9C">
              <w:rPr>
                <w:b/>
                <w:szCs w:val="22"/>
              </w:rPr>
              <w:t>Tulemusnäitaja</w:t>
            </w:r>
          </w:p>
        </w:tc>
        <w:tc>
          <w:tcPr>
            <w:tcW w:w="1486" w:type="dxa"/>
            <w:shd w:val="clear" w:color="auto" w:fill="auto"/>
            <w:hideMark/>
          </w:tcPr>
          <w:p w14:paraId="121D8464" w14:textId="77777777" w:rsidR="005D5601" w:rsidRPr="00CB3F9C" w:rsidRDefault="005D5601" w:rsidP="004E025E">
            <w:pPr>
              <w:jc w:val="center"/>
              <w:rPr>
                <w:rFonts w:eastAsia="SimSun"/>
                <w:b/>
                <w:bCs/>
                <w:color w:val="000000"/>
                <w:szCs w:val="22"/>
                <w:lang w:eastAsia="de-DE" w:bidi="he-IL"/>
              </w:rPr>
            </w:pPr>
            <w:r w:rsidRPr="00CB3F9C">
              <w:rPr>
                <w:b/>
                <w:szCs w:val="22"/>
              </w:rPr>
              <w:t>ATRA</w:t>
            </w:r>
            <w:r w:rsidR="00504132" w:rsidRPr="00CB3F9C">
              <w:rPr>
                <w:b/>
                <w:szCs w:val="22"/>
              </w:rPr>
              <w:t xml:space="preserve"> ja </w:t>
            </w:r>
          </w:p>
          <w:p w14:paraId="116CA3A8" w14:textId="77777777" w:rsidR="005D5601" w:rsidRPr="00CB3F9C" w:rsidRDefault="005D5601" w:rsidP="004E025E">
            <w:pPr>
              <w:jc w:val="center"/>
              <w:rPr>
                <w:rFonts w:eastAsia="SimSun"/>
                <w:b/>
                <w:bCs/>
                <w:color w:val="000000"/>
                <w:szCs w:val="22"/>
                <w:lang w:eastAsia="de-DE"/>
              </w:rPr>
            </w:pPr>
            <w:r w:rsidRPr="00CB3F9C">
              <w:rPr>
                <w:b/>
                <w:szCs w:val="22"/>
              </w:rPr>
              <w:t>TRISENOX</w:t>
            </w:r>
          </w:p>
          <w:p w14:paraId="0FCF27C5" w14:textId="77777777" w:rsidR="005D5601" w:rsidRPr="00CB3F9C" w:rsidRDefault="005D5601" w:rsidP="004E025E">
            <w:pPr>
              <w:jc w:val="center"/>
              <w:rPr>
                <w:rFonts w:eastAsia="SimSun"/>
                <w:b/>
                <w:bCs/>
                <w:color w:val="000000"/>
                <w:szCs w:val="22"/>
                <w:lang w:eastAsia="de-DE"/>
              </w:rPr>
            </w:pPr>
            <w:r w:rsidRPr="00CB3F9C">
              <w:rPr>
                <w:b/>
                <w:szCs w:val="22"/>
              </w:rPr>
              <w:t>(n = 77)</w:t>
            </w:r>
          </w:p>
          <w:p w14:paraId="19356BD6" w14:textId="77777777" w:rsidR="005D5601" w:rsidRPr="00CB3F9C" w:rsidRDefault="005D5601" w:rsidP="004E025E">
            <w:pPr>
              <w:jc w:val="center"/>
              <w:rPr>
                <w:rFonts w:eastAsia="SimSun"/>
                <w:b/>
                <w:bCs/>
                <w:color w:val="000000"/>
                <w:szCs w:val="22"/>
                <w:lang w:eastAsia="de-DE"/>
              </w:rPr>
            </w:pPr>
            <w:r w:rsidRPr="00CB3F9C">
              <w:rPr>
                <w:b/>
                <w:szCs w:val="22"/>
              </w:rPr>
              <w:t>[%]</w:t>
            </w:r>
          </w:p>
        </w:tc>
        <w:tc>
          <w:tcPr>
            <w:tcW w:w="1748" w:type="dxa"/>
            <w:shd w:val="clear" w:color="auto" w:fill="auto"/>
            <w:hideMark/>
          </w:tcPr>
          <w:p w14:paraId="3176BE38" w14:textId="77777777" w:rsidR="005D5601" w:rsidRPr="00CB3F9C" w:rsidRDefault="005D5601" w:rsidP="004E025E">
            <w:pPr>
              <w:jc w:val="center"/>
              <w:rPr>
                <w:rFonts w:eastAsia="SimSun"/>
                <w:b/>
                <w:bCs/>
                <w:color w:val="000000"/>
                <w:szCs w:val="22"/>
                <w:lang w:eastAsia="de-DE" w:bidi="he-IL"/>
              </w:rPr>
            </w:pPr>
            <w:r w:rsidRPr="00CB3F9C">
              <w:rPr>
                <w:b/>
                <w:szCs w:val="22"/>
              </w:rPr>
              <w:t>ATRA</w:t>
            </w:r>
            <w:r w:rsidR="00504132" w:rsidRPr="00CB3F9C">
              <w:rPr>
                <w:b/>
                <w:szCs w:val="22"/>
              </w:rPr>
              <w:t xml:space="preserve"> ja </w:t>
            </w:r>
          </w:p>
          <w:p w14:paraId="336C3D24" w14:textId="77777777" w:rsidR="005D5601" w:rsidRPr="00CB3F9C" w:rsidRDefault="003C4DC9" w:rsidP="004E025E">
            <w:pPr>
              <w:jc w:val="center"/>
              <w:rPr>
                <w:rFonts w:eastAsia="SimSun"/>
                <w:b/>
                <w:bCs/>
                <w:color w:val="000000"/>
                <w:szCs w:val="22"/>
                <w:lang w:eastAsia="de-DE" w:bidi="he-IL"/>
              </w:rPr>
            </w:pPr>
            <w:r w:rsidRPr="00CB3F9C">
              <w:rPr>
                <w:b/>
                <w:szCs w:val="22"/>
              </w:rPr>
              <w:t>k</w:t>
            </w:r>
            <w:r w:rsidR="005D5601" w:rsidRPr="00CB3F9C">
              <w:rPr>
                <w:b/>
                <w:szCs w:val="22"/>
              </w:rPr>
              <w:t>emoter</w:t>
            </w:r>
            <w:r w:rsidRPr="00CB3F9C">
              <w:rPr>
                <w:b/>
                <w:szCs w:val="22"/>
              </w:rPr>
              <w:t>a</w:t>
            </w:r>
            <w:r w:rsidR="005D5601" w:rsidRPr="00CB3F9C">
              <w:rPr>
                <w:b/>
                <w:szCs w:val="22"/>
              </w:rPr>
              <w:t>ap</w:t>
            </w:r>
            <w:r w:rsidRPr="00CB3F9C">
              <w:rPr>
                <w:b/>
                <w:szCs w:val="22"/>
              </w:rPr>
              <w:t>ia</w:t>
            </w:r>
          </w:p>
          <w:p w14:paraId="5A725CE7" w14:textId="77777777" w:rsidR="005D5601" w:rsidRPr="00CB3F9C" w:rsidRDefault="005D5601" w:rsidP="004E025E">
            <w:pPr>
              <w:jc w:val="center"/>
              <w:rPr>
                <w:rFonts w:eastAsia="SimSun"/>
                <w:b/>
                <w:bCs/>
                <w:color w:val="000000"/>
                <w:szCs w:val="22"/>
                <w:lang w:eastAsia="de-DE" w:bidi="he-IL"/>
              </w:rPr>
            </w:pPr>
            <w:r w:rsidRPr="00CB3F9C">
              <w:rPr>
                <w:b/>
                <w:szCs w:val="22"/>
              </w:rPr>
              <w:t>(n = 79)</w:t>
            </w:r>
          </w:p>
          <w:p w14:paraId="7062E70D" w14:textId="77777777" w:rsidR="005D5601" w:rsidRPr="00CB3F9C" w:rsidRDefault="005D5601" w:rsidP="004E025E">
            <w:pPr>
              <w:jc w:val="center"/>
              <w:rPr>
                <w:rFonts w:eastAsia="SimSun"/>
                <w:b/>
                <w:bCs/>
                <w:color w:val="000000"/>
                <w:szCs w:val="22"/>
                <w:lang w:eastAsia="de-DE" w:bidi="he-IL"/>
              </w:rPr>
            </w:pPr>
            <w:r w:rsidRPr="00CB3F9C">
              <w:rPr>
                <w:b/>
                <w:szCs w:val="22"/>
              </w:rPr>
              <w:t>[%]</w:t>
            </w:r>
          </w:p>
        </w:tc>
        <w:tc>
          <w:tcPr>
            <w:tcW w:w="1632" w:type="dxa"/>
            <w:shd w:val="clear" w:color="auto" w:fill="auto"/>
          </w:tcPr>
          <w:p w14:paraId="1D46D576" w14:textId="77777777" w:rsidR="005D5601" w:rsidRPr="00CB3F9C" w:rsidRDefault="003C4DC9" w:rsidP="004E025E">
            <w:pPr>
              <w:jc w:val="center"/>
              <w:rPr>
                <w:rFonts w:eastAsia="SimSun"/>
                <w:b/>
                <w:bCs/>
                <w:color w:val="000000"/>
                <w:szCs w:val="22"/>
                <w:lang w:eastAsia="de-DE" w:bidi="he-IL"/>
              </w:rPr>
            </w:pPr>
            <w:r w:rsidRPr="00CB3F9C">
              <w:rPr>
                <w:b/>
                <w:szCs w:val="22"/>
              </w:rPr>
              <w:t>Usaldus-vahemik</w:t>
            </w:r>
            <w:r w:rsidR="005D5601" w:rsidRPr="00CB3F9C">
              <w:rPr>
                <w:b/>
                <w:szCs w:val="22"/>
              </w:rPr>
              <w:t xml:space="preserve"> (CI)</w:t>
            </w:r>
          </w:p>
          <w:p w14:paraId="4177CD89" w14:textId="77777777" w:rsidR="005D5601" w:rsidRPr="00CB3F9C" w:rsidRDefault="005D5601" w:rsidP="004E025E">
            <w:pPr>
              <w:jc w:val="center"/>
              <w:rPr>
                <w:rFonts w:eastAsia="SimSun"/>
                <w:b/>
                <w:bCs/>
                <w:color w:val="000000"/>
                <w:szCs w:val="22"/>
                <w:lang w:eastAsia="de-DE" w:bidi="he-IL"/>
              </w:rPr>
            </w:pPr>
          </w:p>
          <w:p w14:paraId="2C14C70E" w14:textId="77777777" w:rsidR="005D5601" w:rsidRPr="00CB3F9C" w:rsidRDefault="005D5601" w:rsidP="004E025E">
            <w:pPr>
              <w:jc w:val="center"/>
              <w:rPr>
                <w:rFonts w:eastAsia="SimSun"/>
                <w:b/>
                <w:bCs/>
                <w:color w:val="000000"/>
                <w:szCs w:val="22"/>
                <w:lang w:eastAsia="de-DE" w:bidi="he-IL"/>
              </w:rPr>
            </w:pPr>
          </w:p>
        </w:tc>
        <w:tc>
          <w:tcPr>
            <w:tcW w:w="2126" w:type="dxa"/>
            <w:shd w:val="clear" w:color="auto" w:fill="auto"/>
            <w:hideMark/>
          </w:tcPr>
          <w:p w14:paraId="34252619" w14:textId="77777777" w:rsidR="005D5601" w:rsidRPr="00CB3F9C" w:rsidRDefault="00627895" w:rsidP="003C4DC9">
            <w:pPr>
              <w:jc w:val="center"/>
              <w:rPr>
                <w:rFonts w:eastAsia="SimSun"/>
                <w:b/>
                <w:bCs/>
                <w:color w:val="000000"/>
                <w:szCs w:val="22"/>
                <w:lang w:eastAsia="de-DE"/>
              </w:rPr>
            </w:pPr>
            <w:r w:rsidRPr="00CB3F9C">
              <w:rPr>
                <w:b/>
                <w:szCs w:val="22"/>
              </w:rPr>
              <w:t>P</w:t>
            </w:r>
            <w:r w:rsidRPr="00CB3F9C">
              <w:rPr>
                <w:b/>
                <w:szCs w:val="22"/>
              </w:rPr>
              <w:noBreakHyphen/>
            </w:r>
            <w:r w:rsidR="005D5601" w:rsidRPr="00CB3F9C">
              <w:rPr>
                <w:b/>
                <w:szCs w:val="22"/>
              </w:rPr>
              <w:t>v</w:t>
            </w:r>
            <w:r w:rsidR="003C4DC9" w:rsidRPr="00CB3F9C">
              <w:rPr>
                <w:b/>
                <w:szCs w:val="22"/>
              </w:rPr>
              <w:t>äärtus</w:t>
            </w:r>
          </w:p>
        </w:tc>
      </w:tr>
      <w:tr w:rsidR="005D5601" w:rsidRPr="00CB3F9C" w14:paraId="5F440766" w14:textId="77777777" w:rsidTr="004E025E">
        <w:trPr>
          <w:trHeight w:val="1002"/>
        </w:trPr>
        <w:tc>
          <w:tcPr>
            <w:tcW w:w="2080" w:type="dxa"/>
            <w:shd w:val="clear" w:color="auto" w:fill="auto"/>
            <w:vAlign w:val="center"/>
            <w:hideMark/>
          </w:tcPr>
          <w:p w14:paraId="1F259BBA" w14:textId="77777777" w:rsidR="005D5601" w:rsidRPr="00CB3F9C" w:rsidRDefault="005D5601" w:rsidP="003A0A01">
            <w:pPr>
              <w:rPr>
                <w:rFonts w:eastAsia="SimSun"/>
                <w:color w:val="000000"/>
                <w:szCs w:val="22"/>
                <w:lang w:eastAsia="de-DE"/>
              </w:rPr>
            </w:pPr>
            <w:r w:rsidRPr="00CB3F9C">
              <w:rPr>
                <w:szCs w:val="22"/>
              </w:rPr>
              <w:t>2</w:t>
            </w:r>
            <w:r w:rsidR="003A0A01" w:rsidRPr="00CB3F9C">
              <w:rPr>
                <w:szCs w:val="22"/>
              </w:rPr>
              <w:noBreakHyphen/>
            </w:r>
            <w:r w:rsidR="003C4DC9" w:rsidRPr="00CB3F9C">
              <w:rPr>
                <w:szCs w:val="22"/>
              </w:rPr>
              <w:t>aastane kõrvaltoimevaba e</w:t>
            </w:r>
            <w:r w:rsidRPr="00CB3F9C">
              <w:rPr>
                <w:szCs w:val="22"/>
              </w:rPr>
              <w:t>l</w:t>
            </w:r>
            <w:r w:rsidR="003C4DC9" w:rsidRPr="00CB3F9C">
              <w:rPr>
                <w:szCs w:val="22"/>
              </w:rPr>
              <w:t>ulemus</w:t>
            </w:r>
            <w:r w:rsidRPr="00CB3F9C">
              <w:rPr>
                <w:szCs w:val="22"/>
              </w:rPr>
              <w:t xml:space="preserve"> (EFS)</w:t>
            </w:r>
          </w:p>
        </w:tc>
        <w:tc>
          <w:tcPr>
            <w:tcW w:w="1486" w:type="dxa"/>
            <w:shd w:val="clear" w:color="auto" w:fill="auto"/>
            <w:vAlign w:val="center"/>
            <w:hideMark/>
          </w:tcPr>
          <w:p w14:paraId="00D3F8C1" w14:textId="77777777" w:rsidR="005D5601" w:rsidRPr="00CB3F9C" w:rsidRDefault="005D5601" w:rsidP="004E025E">
            <w:pPr>
              <w:jc w:val="center"/>
              <w:rPr>
                <w:rFonts w:eastAsia="SimSun"/>
                <w:color w:val="000000"/>
                <w:szCs w:val="22"/>
                <w:lang w:eastAsia="de-DE"/>
              </w:rPr>
            </w:pPr>
            <w:r w:rsidRPr="00CB3F9C">
              <w:rPr>
                <w:szCs w:val="22"/>
              </w:rPr>
              <w:t>97</w:t>
            </w:r>
          </w:p>
        </w:tc>
        <w:tc>
          <w:tcPr>
            <w:tcW w:w="1748" w:type="dxa"/>
            <w:shd w:val="clear" w:color="auto" w:fill="auto"/>
            <w:vAlign w:val="center"/>
            <w:hideMark/>
          </w:tcPr>
          <w:p w14:paraId="5EFAB0D8" w14:textId="77777777" w:rsidR="005D5601" w:rsidRPr="00CB3F9C" w:rsidRDefault="005D5601" w:rsidP="004E025E">
            <w:pPr>
              <w:jc w:val="center"/>
              <w:rPr>
                <w:rFonts w:eastAsia="SimSun"/>
                <w:color w:val="000000"/>
                <w:szCs w:val="22"/>
                <w:lang w:eastAsia="de-DE"/>
              </w:rPr>
            </w:pPr>
            <w:r w:rsidRPr="00CB3F9C">
              <w:rPr>
                <w:szCs w:val="22"/>
              </w:rPr>
              <w:t>86</w:t>
            </w:r>
          </w:p>
        </w:tc>
        <w:tc>
          <w:tcPr>
            <w:tcW w:w="1632" w:type="dxa"/>
            <w:shd w:val="clear" w:color="auto" w:fill="auto"/>
            <w:vAlign w:val="center"/>
          </w:tcPr>
          <w:p w14:paraId="525F392B" w14:textId="77777777" w:rsidR="005D5601" w:rsidRPr="00CB3F9C" w:rsidRDefault="003C4DC9" w:rsidP="00EF087A">
            <w:pPr>
              <w:jc w:val="center"/>
              <w:rPr>
                <w:rFonts w:eastAsia="SimSun"/>
                <w:color w:val="000000"/>
                <w:szCs w:val="22"/>
                <w:lang w:eastAsia="de-DE" w:bidi="he-IL"/>
              </w:rPr>
            </w:pPr>
            <w:r w:rsidRPr="00CB3F9C">
              <w:rPr>
                <w:szCs w:val="22"/>
              </w:rPr>
              <w:t>erinevuse 95% CI</w:t>
            </w:r>
            <w:r w:rsidR="005D5601" w:rsidRPr="00CB3F9C">
              <w:rPr>
                <w:szCs w:val="22"/>
              </w:rPr>
              <w:t>, 2</w:t>
            </w:r>
            <w:r w:rsidRPr="00CB3F9C">
              <w:rPr>
                <w:szCs w:val="22"/>
              </w:rPr>
              <w:t>…</w:t>
            </w:r>
            <w:r w:rsidR="005D5601" w:rsidRPr="00CB3F9C">
              <w:rPr>
                <w:szCs w:val="22"/>
              </w:rPr>
              <w:t>22</w:t>
            </w:r>
            <w:r w:rsidR="00EF087A" w:rsidRPr="00CB3F9C">
              <w:rPr>
                <w:szCs w:val="22"/>
              </w:rPr>
              <w:t> protsendi võrra</w:t>
            </w:r>
          </w:p>
        </w:tc>
        <w:tc>
          <w:tcPr>
            <w:tcW w:w="2126" w:type="dxa"/>
            <w:shd w:val="clear" w:color="auto" w:fill="auto"/>
            <w:vAlign w:val="center"/>
            <w:hideMark/>
          </w:tcPr>
          <w:p w14:paraId="2A20FEBD" w14:textId="77777777" w:rsidR="005D5601" w:rsidRPr="00CB3F9C" w:rsidRDefault="005D5601" w:rsidP="004E025E">
            <w:pPr>
              <w:jc w:val="center"/>
              <w:rPr>
                <w:rFonts w:eastAsia="SimSun"/>
                <w:color w:val="000000"/>
                <w:szCs w:val="22"/>
                <w:lang w:eastAsia="de-DE" w:bidi="he-IL"/>
              </w:rPr>
            </w:pPr>
            <w:r w:rsidRPr="00CB3F9C">
              <w:rPr>
                <w:szCs w:val="22"/>
              </w:rPr>
              <w:t>p</w:t>
            </w:r>
            <w:r w:rsidR="003C4DC9" w:rsidRPr="00CB3F9C">
              <w:rPr>
                <w:szCs w:val="22"/>
              </w:rPr>
              <w:t> </w:t>
            </w:r>
            <w:r w:rsidRPr="00CB3F9C">
              <w:rPr>
                <w:szCs w:val="22"/>
              </w:rPr>
              <w:t>&lt;</w:t>
            </w:r>
            <w:r w:rsidR="003C4DC9" w:rsidRPr="00CB3F9C">
              <w:rPr>
                <w:szCs w:val="22"/>
              </w:rPr>
              <w:t> </w:t>
            </w:r>
            <w:r w:rsidRPr="00CB3F9C">
              <w:rPr>
                <w:szCs w:val="22"/>
              </w:rPr>
              <w:t>0</w:t>
            </w:r>
            <w:r w:rsidR="003C4DC9" w:rsidRPr="00CB3F9C">
              <w:rPr>
                <w:szCs w:val="22"/>
              </w:rPr>
              <w:t>,</w:t>
            </w:r>
            <w:r w:rsidRPr="00CB3F9C">
              <w:rPr>
                <w:szCs w:val="22"/>
              </w:rPr>
              <w:t>001</w:t>
            </w:r>
          </w:p>
          <w:p w14:paraId="4ED96383" w14:textId="77777777" w:rsidR="005D5601" w:rsidRPr="00CB3F9C" w:rsidRDefault="003C4DC9" w:rsidP="004E025E">
            <w:pPr>
              <w:jc w:val="center"/>
              <w:rPr>
                <w:rFonts w:eastAsia="SimSun"/>
                <w:color w:val="000000"/>
                <w:szCs w:val="22"/>
                <w:lang w:eastAsia="de-DE" w:bidi="he-IL"/>
              </w:rPr>
            </w:pPr>
            <w:r w:rsidRPr="00CB3F9C">
              <w:rPr>
                <w:szCs w:val="22"/>
              </w:rPr>
              <w:t>mittehalvemus</w:t>
            </w:r>
          </w:p>
          <w:p w14:paraId="04CB840A" w14:textId="77777777" w:rsidR="005D5601" w:rsidRPr="00CB3F9C" w:rsidRDefault="005D5601" w:rsidP="004E025E">
            <w:pPr>
              <w:jc w:val="center"/>
              <w:rPr>
                <w:rFonts w:eastAsia="SimSun"/>
                <w:color w:val="000000"/>
                <w:szCs w:val="22"/>
                <w:lang w:eastAsia="de-DE"/>
              </w:rPr>
            </w:pPr>
          </w:p>
          <w:p w14:paraId="0E95393F" w14:textId="77777777" w:rsidR="005D5601" w:rsidRPr="00CB3F9C" w:rsidRDefault="003A0A01" w:rsidP="004E025E">
            <w:pPr>
              <w:jc w:val="center"/>
              <w:rPr>
                <w:rFonts w:eastAsia="SimSun"/>
                <w:color w:val="000000"/>
                <w:szCs w:val="22"/>
                <w:lang w:eastAsia="de-DE" w:bidi="he-IL"/>
              </w:rPr>
            </w:pPr>
            <w:r w:rsidRPr="00CB3F9C">
              <w:rPr>
                <w:szCs w:val="22"/>
              </w:rPr>
              <w:t>p = 0,</w:t>
            </w:r>
            <w:r w:rsidR="005D5601" w:rsidRPr="00CB3F9C">
              <w:rPr>
                <w:szCs w:val="22"/>
              </w:rPr>
              <w:t>02</w:t>
            </w:r>
          </w:p>
          <w:p w14:paraId="0DC1CF8D" w14:textId="77777777" w:rsidR="005D5601" w:rsidRPr="00CB3F9C" w:rsidRDefault="005D5601" w:rsidP="006A3513">
            <w:pPr>
              <w:jc w:val="center"/>
              <w:rPr>
                <w:rFonts w:eastAsia="SimSun"/>
                <w:color w:val="000000"/>
                <w:szCs w:val="22"/>
                <w:lang w:eastAsia="de-DE"/>
              </w:rPr>
            </w:pPr>
            <w:r w:rsidRPr="00CB3F9C">
              <w:rPr>
                <w:szCs w:val="22"/>
              </w:rPr>
              <w:t>ATRA</w:t>
            </w:r>
            <w:r w:rsidR="006A3513" w:rsidRPr="00CB3F9C">
              <w:rPr>
                <w:szCs w:val="22"/>
              </w:rPr>
              <w:t xml:space="preserve"> ja </w:t>
            </w:r>
            <w:r w:rsidRPr="00CB3F9C">
              <w:rPr>
                <w:szCs w:val="22"/>
              </w:rPr>
              <w:t>TRISENOX</w:t>
            </w:r>
            <w:r w:rsidR="003C4DC9" w:rsidRPr="00CB3F9C">
              <w:rPr>
                <w:szCs w:val="22"/>
              </w:rPr>
              <w:t>'i paremus</w:t>
            </w:r>
          </w:p>
        </w:tc>
      </w:tr>
      <w:tr w:rsidR="005D5601" w:rsidRPr="00CB3F9C" w14:paraId="7765381B" w14:textId="77777777" w:rsidTr="004E025E">
        <w:trPr>
          <w:trHeight w:val="848"/>
        </w:trPr>
        <w:tc>
          <w:tcPr>
            <w:tcW w:w="2080" w:type="dxa"/>
            <w:shd w:val="clear" w:color="auto" w:fill="auto"/>
            <w:vAlign w:val="center"/>
            <w:hideMark/>
          </w:tcPr>
          <w:p w14:paraId="4FDCB037" w14:textId="77777777" w:rsidR="005D5601" w:rsidRPr="00CB3F9C" w:rsidRDefault="003C4DC9" w:rsidP="004E025E">
            <w:pPr>
              <w:rPr>
                <w:rFonts w:eastAsia="SimSun"/>
                <w:color w:val="000000"/>
                <w:szCs w:val="22"/>
                <w:lang w:eastAsia="de-DE"/>
              </w:rPr>
            </w:pPr>
            <w:r w:rsidRPr="00CB3F9C">
              <w:rPr>
                <w:szCs w:val="22"/>
              </w:rPr>
              <w:t>Hematoloogiline täielik remissioon</w:t>
            </w:r>
            <w:r w:rsidR="005D5601" w:rsidRPr="00CB3F9C">
              <w:rPr>
                <w:szCs w:val="22"/>
              </w:rPr>
              <w:t xml:space="preserve"> (HCR)</w:t>
            </w:r>
          </w:p>
        </w:tc>
        <w:tc>
          <w:tcPr>
            <w:tcW w:w="1486" w:type="dxa"/>
            <w:shd w:val="clear" w:color="auto" w:fill="auto"/>
            <w:vAlign w:val="center"/>
            <w:hideMark/>
          </w:tcPr>
          <w:p w14:paraId="606117DA" w14:textId="77777777" w:rsidR="005D5601" w:rsidRPr="00CB3F9C" w:rsidRDefault="005D5601" w:rsidP="004E025E">
            <w:pPr>
              <w:jc w:val="center"/>
              <w:rPr>
                <w:rFonts w:eastAsia="SimSun"/>
                <w:color w:val="000000"/>
                <w:szCs w:val="22"/>
                <w:lang w:eastAsia="de-DE"/>
              </w:rPr>
            </w:pPr>
            <w:r w:rsidRPr="00CB3F9C">
              <w:rPr>
                <w:szCs w:val="22"/>
              </w:rPr>
              <w:t>100</w:t>
            </w:r>
          </w:p>
        </w:tc>
        <w:tc>
          <w:tcPr>
            <w:tcW w:w="1748" w:type="dxa"/>
            <w:shd w:val="clear" w:color="auto" w:fill="auto"/>
            <w:vAlign w:val="center"/>
            <w:hideMark/>
          </w:tcPr>
          <w:p w14:paraId="07DCF94A" w14:textId="77777777" w:rsidR="005D5601" w:rsidRPr="00CB3F9C" w:rsidRDefault="005D5601" w:rsidP="004E025E">
            <w:pPr>
              <w:jc w:val="center"/>
              <w:rPr>
                <w:rFonts w:eastAsia="SimSun"/>
                <w:color w:val="000000"/>
                <w:szCs w:val="22"/>
                <w:lang w:eastAsia="de-DE"/>
              </w:rPr>
            </w:pPr>
            <w:r w:rsidRPr="00CB3F9C">
              <w:rPr>
                <w:szCs w:val="22"/>
              </w:rPr>
              <w:t>95</w:t>
            </w:r>
          </w:p>
        </w:tc>
        <w:tc>
          <w:tcPr>
            <w:tcW w:w="1632" w:type="dxa"/>
            <w:shd w:val="clear" w:color="auto" w:fill="auto"/>
            <w:vAlign w:val="center"/>
          </w:tcPr>
          <w:p w14:paraId="43543F5C" w14:textId="77777777" w:rsidR="005D5601" w:rsidRPr="00CB3F9C" w:rsidRDefault="005D5601" w:rsidP="004E025E">
            <w:pPr>
              <w:jc w:val="center"/>
              <w:rPr>
                <w:rFonts w:eastAsia="SimSun"/>
                <w:color w:val="000000"/>
                <w:szCs w:val="22"/>
                <w:lang w:eastAsia="de-DE" w:bidi="he-IL"/>
              </w:rPr>
            </w:pPr>
          </w:p>
        </w:tc>
        <w:tc>
          <w:tcPr>
            <w:tcW w:w="2126" w:type="dxa"/>
            <w:shd w:val="clear" w:color="auto" w:fill="auto"/>
            <w:vAlign w:val="center"/>
            <w:hideMark/>
          </w:tcPr>
          <w:p w14:paraId="120F7E19" w14:textId="77777777" w:rsidR="005D5601" w:rsidRPr="00CB3F9C" w:rsidRDefault="00EF087A" w:rsidP="004E025E">
            <w:pPr>
              <w:jc w:val="center"/>
              <w:rPr>
                <w:rFonts w:eastAsia="SimSun"/>
                <w:color w:val="000000"/>
                <w:szCs w:val="22"/>
                <w:lang w:eastAsia="de-DE"/>
              </w:rPr>
            </w:pPr>
            <w:r w:rsidRPr="00CB3F9C">
              <w:rPr>
                <w:szCs w:val="22"/>
              </w:rPr>
              <w:t>p = 0,</w:t>
            </w:r>
            <w:r w:rsidR="005D5601" w:rsidRPr="00CB3F9C">
              <w:rPr>
                <w:szCs w:val="22"/>
              </w:rPr>
              <w:t>12</w:t>
            </w:r>
          </w:p>
        </w:tc>
      </w:tr>
      <w:tr w:rsidR="005D5601" w:rsidRPr="00CB3F9C" w14:paraId="6E93465E" w14:textId="77777777" w:rsidTr="004E025E">
        <w:trPr>
          <w:trHeight w:val="691"/>
        </w:trPr>
        <w:tc>
          <w:tcPr>
            <w:tcW w:w="2080" w:type="dxa"/>
            <w:shd w:val="clear" w:color="auto" w:fill="auto"/>
            <w:vAlign w:val="center"/>
            <w:hideMark/>
          </w:tcPr>
          <w:p w14:paraId="01265867" w14:textId="77777777" w:rsidR="005D5601" w:rsidRPr="00CB3F9C" w:rsidRDefault="005D5601" w:rsidP="003C4DC9">
            <w:pPr>
              <w:rPr>
                <w:rFonts w:eastAsia="SimSun"/>
                <w:color w:val="000000"/>
                <w:szCs w:val="22"/>
                <w:lang w:eastAsia="de-DE"/>
              </w:rPr>
            </w:pPr>
            <w:r w:rsidRPr="00CB3F9C">
              <w:rPr>
                <w:szCs w:val="22"/>
              </w:rPr>
              <w:t>2</w:t>
            </w:r>
            <w:r w:rsidR="00EF087A" w:rsidRPr="00CB3F9C">
              <w:rPr>
                <w:szCs w:val="22"/>
              </w:rPr>
              <w:noBreakHyphen/>
            </w:r>
            <w:r w:rsidR="003C4DC9" w:rsidRPr="00CB3F9C">
              <w:rPr>
                <w:szCs w:val="22"/>
              </w:rPr>
              <w:t>aastane üldine elulemus</w:t>
            </w:r>
            <w:r w:rsidRPr="00CB3F9C">
              <w:rPr>
                <w:szCs w:val="22"/>
              </w:rPr>
              <w:t xml:space="preserve"> (OS)</w:t>
            </w:r>
          </w:p>
        </w:tc>
        <w:tc>
          <w:tcPr>
            <w:tcW w:w="1486" w:type="dxa"/>
            <w:shd w:val="clear" w:color="auto" w:fill="auto"/>
            <w:vAlign w:val="center"/>
            <w:hideMark/>
          </w:tcPr>
          <w:p w14:paraId="371A0CCF" w14:textId="77777777" w:rsidR="005D5601" w:rsidRPr="00CB3F9C" w:rsidRDefault="005D5601" w:rsidP="004E025E">
            <w:pPr>
              <w:jc w:val="center"/>
              <w:rPr>
                <w:rFonts w:eastAsia="SimSun"/>
                <w:color w:val="000000"/>
                <w:szCs w:val="22"/>
                <w:lang w:eastAsia="de-DE"/>
              </w:rPr>
            </w:pPr>
            <w:r w:rsidRPr="00CB3F9C">
              <w:rPr>
                <w:szCs w:val="22"/>
              </w:rPr>
              <w:t>99</w:t>
            </w:r>
          </w:p>
        </w:tc>
        <w:tc>
          <w:tcPr>
            <w:tcW w:w="1748" w:type="dxa"/>
            <w:shd w:val="clear" w:color="auto" w:fill="auto"/>
            <w:vAlign w:val="center"/>
            <w:hideMark/>
          </w:tcPr>
          <w:p w14:paraId="7D6A2D2D" w14:textId="77777777" w:rsidR="005D5601" w:rsidRPr="00CB3F9C" w:rsidRDefault="005D5601" w:rsidP="004E025E">
            <w:pPr>
              <w:jc w:val="center"/>
              <w:rPr>
                <w:rFonts w:eastAsia="SimSun"/>
                <w:color w:val="000000"/>
                <w:szCs w:val="22"/>
                <w:lang w:eastAsia="de-DE"/>
              </w:rPr>
            </w:pPr>
            <w:r w:rsidRPr="00CB3F9C">
              <w:rPr>
                <w:szCs w:val="22"/>
              </w:rPr>
              <w:t>91</w:t>
            </w:r>
          </w:p>
        </w:tc>
        <w:tc>
          <w:tcPr>
            <w:tcW w:w="1632" w:type="dxa"/>
            <w:shd w:val="clear" w:color="auto" w:fill="auto"/>
            <w:vAlign w:val="center"/>
          </w:tcPr>
          <w:p w14:paraId="6D5403B1" w14:textId="77777777" w:rsidR="005D5601" w:rsidRPr="00CB3F9C" w:rsidRDefault="005D5601" w:rsidP="004E025E">
            <w:pPr>
              <w:jc w:val="center"/>
              <w:rPr>
                <w:rFonts w:eastAsia="SimSun"/>
                <w:color w:val="000000"/>
                <w:szCs w:val="22"/>
                <w:lang w:eastAsia="de-DE" w:bidi="he-IL"/>
              </w:rPr>
            </w:pPr>
          </w:p>
        </w:tc>
        <w:tc>
          <w:tcPr>
            <w:tcW w:w="2126" w:type="dxa"/>
            <w:shd w:val="clear" w:color="auto" w:fill="auto"/>
            <w:vAlign w:val="center"/>
            <w:hideMark/>
          </w:tcPr>
          <w:p w14:paraId="4B1E9051" w14:textId="77777777" w:rsidR="005D5601" w:rsidRPr="00CB3F9C" w:rsidRDefault="005D5601" w:rsidP="00EF087A">
            <w:pPr>
              <w:jc w:val="center"/>
              <w:rPr>
                <w:rFonts w:eastAsia="SimSun"/>
                <w:color w:val="000000"/>
                <w:szCs w:val="22"/>
                <w:lang w:eastAsia="de-DE"/>
              </w:rPr>
            </w:pPr>
            <w:r w:rsidRPr="00CB3F9C">
              <w:rPr>
                <w:szCs w:val="22"/>
              </w:rPr>
              <w:t>p = 0</w:t>
            </w:r>
            <w:r w:rsidR="00EF087A" w:rsidRPr="00CB3F9C">
              <w:rPr>
                <w:szCs w:val="22"/>
              </w:rPr>
              <w:t>,</w:t>
            </w:r>
            <w:r w:rsidRPr="00CB3F9C">
              <w:rPr>
                <w:szCs w:val="22"/>
              </w:rPr>
              <w:t>02</w:t>
            </w:r>
          </w:p>
        </w:tc>
      </w:tr>
      <w:tr w:rsidR="005D5601" w:rsidRPr="00CB3F9C" w14:paraId="4D1D746A" w14:textId="77777777" w:rsidTr="004E025E">
        <w:trPr>
          <w:trHeight w:val="702"/>
        </w:trPr>
        <w:tc>
          <w:tcPr>
            <w:tcW w:w="2080" w:type="dxa"/>
            <w:shd w:val="clear" w:color="auto" w:fill="auto"/>
            <w:vAlign w:val="center"/>
            <w:hideMark/>
          </w:tcPr>
          <w:p w14:paraId="22FF8746" w14:textId="77777777" w:rsidR="005D5601" w:rsidRPr="00CB3F9C" w:rsidRDefault="005D5601" w:rsidP="003C4DC9">
            <w:pPr>
              <w:rPr>
                <w:rFonts w:eastAsia="SimSun"/>
                <w:color w:val="000000"/>
                <w:szCs w:val="22"/>
                <w:lang w:eastAsia="de-DE"/>
              </w:rPr>
            </w:pPr>
            <w:r w:rsidRPr="00CB3F9C">
              <w:rPr>
                <w:szCs w:val="22"/>
              </w:rPr>
              <w:t>2</w:t>
            </w:r>
            <w:r w:rsidR="00EF087A" w:rsidRPr="00CB3F9C">
              <w:rPr>
                <w:szCs w:val="22"/>
              </w:rPr>
              <w:noBreakHyphen/>
            </w:r>
            <w:r w:rsidR="003C4DC9" w:rsidRPr="00CB3F9C">
              <w:rPr>
                <w:szCs w:val="22"/>
              </w:rPr>
              <w:t>aastane haigusevaba elulemus</w:t>
            </w:r>
            <w:r w:rsidRPr="00CB3F9C">
              <w:rPr>
                <w:szCs w:val="22"/>
              </w:rPr>
              <w:t xml:space="preserve"> (DFS)</w:t>
            </w:r>
          </w:p>
        </w:tc>
        <w:tc>
          <w:tcPr>
            <w:tcW w:w="1486" w:type="dxa"/>
            <w:shd w:val="clear" w:color="auto" w:fill="auto"/>
            <w:vAlign w:val="center"/>
            <w:hideMark/>
          </w:tcPr>
          <w:p w14:paraId="3FF55D79" w14:textId="77777777" w:rsidR="005D5601" w:rsidRPr="00CB3F9C" w:rsidRDefault="005D5601" w:rsidP="004E025E">
            <w:pPr>
              <w:jc w:val="center"/>
              <w:rPr>
                <w:rFonts w:eastAsia="SimSun"/>
                <w:color w:val="000000"/>
                <w:szCs w:val="22"/>
                <w:lang w:eastAsia="de-DE"/>
              </w:rPr>
            </w:pPr>
            <w:r w:rsidRPr="00CB3F9C">
              <w:rPr>
                <w:szCs w:val="22"/>
              </w:rPr>
              <w:t>97</w:t>
            </w:r>
          </w:p>
        </w:tc>
        <w:tc>
          <w:tcPr>
            <w:tcW w:w="1748" w:type="dxa"/>
            <w:shd w:val="clear" w:color="auto" w:fill="auto"/>
            <w:vAlign w:val="center"/>
            <w:hideMark/>
          </w:tcPr>
          <w:p w14:paraId="430FCB04" w14:textId="77777777" w:rsidR="005D5601" w:rsidRPr="00CB3F9C" w:rsidRDefault="005D5601" w:rsidP="004E025E">
            <w:pPr>
              <w:jc w:val="center"/>
              <w:rPr>
                <w:rFonts w:eastAsia="SimSun"/>
                <w:color w:val="000000"/>
                <w:szCs w:val="22"/>
                <w:lang w:eastAsia="de-DE"/>
              </w:rPr>
            </w:pPr>
            <w:r w:rsidRPr="00CB3F9C">
              <w:rPr>
                <w:szCs w:val="22"/>
              </w:rPr>
              <w:t>90</w:t>
            </w:r>
          </w:p>
        </w:tc>
        <w:tc>
          <w:tcPr>
            <w:tcW w:w="1632" w:type="dxa"/>
            <w:shd w:val="clear" w:color="auto" w:fill="auto"/>
            <w:vAlign w:val="center"/>
          </w:tcPr>
          <w:p w14:paraId="4FEC2D0C" w14:textId="77777777" w:rsidR="005D5601" w:rsidRPr="00CB3F9C" w:rsidRDefault="005D5601" w:rsidP="004E025E">
            <w:pPr>
              <w:jc w:val="center"/>
              <w:rPr>
                <w:rFonts w:eastAsia="SimSun"/>
                <w:color w:val="000000"/>
                <w:szCs w:val="22"/>
                <w:lang w:eastAsia="de-DE" w:bidi="he-IL"/>
              </w:rPr>
            </w:pPr>
          </w:p>
        </w:tc>
        <w:tc>
          <w:tcPr>
            <w:tcW w:w="2126" w:type="dxa"/>
            <w:shd w:val="clear" w:color="auto" w:fill="auto"/>
            <w:vAlign w:val="center"/>
            <w:hideMark/>
          </w:tcPr>
          <w:p w14:paraId="328901F9" w14:textId="77777777" w:rsidR="005D5601" w:rsidRPr="00CB3F9C" w:rsidRDefault="005D5601" w:rsidP="00EF087A">
            <w:pPr>
              <w:jc w:val="center"/>
              <w:rPr>
                <w:rFonts w:eastAsia="SimSun"/>
                <w:color w:val="000000"/>
                <w:szCs w:val="22"/>
                <w:lang w:eastAsia="de-DE"/>
              </w:rPr>
            </w:pPr>
            <w:r w:rsidRPr="00CB3F9C">
              <w:rPr>
                <w:szCs w:val="22"/>
              </w:rPr>
              <w:t>p = 0</w:t>
            </w:r>
            <w:r w:rsidR="00EF087A" w:rsidRPr="00CB3F9C">
              <w:rPr>
                <w:szCs w:val="22"/>
              </w:rPr>
              <w:t>,</w:t>
            </w:r>
            <w:r w:rsidRPr="00CB3F9C">
              <w:rPr>
                <w:szCs w:val="22"/>
              </w:rPr>
              <w:t>11</w:t>
            </w:r>
          </w:p>
        </w:tc>
      </w:tr>
      <w:tr w:rsidR="005D5601" w:rsidRPr="00CB3F9C" w14:paraId="66FE27F2" w14:textId="77777777" w:rsidTr="004E025E">
        <w:trPr>
          <w:trHeight w:val="842"/>
        </w:trPr>
        <w:tc>
          <w:tcPr>
            <w:tcW w:w="2080" w:type="dxa"/>
            <w:shd w:val="clear" w:color="auto" w:fill="auto"/>
            <w:vAlign w:val="center"/>
            <w:hideMark/>
          </w:tcPr>
          <w:p w14:paraId="7E07E0DE" w14:textId="77777777" w:rsidR="005D5601" w:rsidRPr="00CB3F9C" w:rsidRDefault="005D5601" w:rsidP="00A76E13">
            <w:pPr>
              <w:rPr>
                <w:rFonts w:eastAsia="SimSun"/>
                <w:color w:val="000000"/>
                <w:szCs w:val="22"/>
                <w:lang w:eastAsia="de-DE"/>
              </w:rPr>
            </w:pPr>
            <w:r w:rsidRPr="00CB3F9C">
              <w:rPr>
                <w:szCs w:val="22"/>
              </w:rPr>
              <w:t>2</w:t>
            </w:r>
            <w:r w:rsidR="00EF087A" w:rsidRPr="00CB3F9C">
              <w:rPr>
                <w:szCs w:val="22"/>
              </w:rPr>
              <w:noBreakHyphen/>
            </w:r>
            <w:r w:rsidR="003C4DC9" w:rsidRPr="00CB3F9C">
              <w:rPr>
                <w:szCs w:val="22"/>
              </w:rPr>
              <w:t xml:space="preserve">aastane </w:t>
            </w:r>
            <w:r w:rsidR="00A76E13" w:rsidRPr="00CB3F9C">
              <w:rPr>
                <w:szCs w:val="22"/>
              </w:rPr>
              <w:t xml:space="preserve">retsidiivide </w:t>
            </w:r>
            <w:r w:rsidR="003C4DC9" w:rsidRPr="00CB3F9C">
              <w:rPr>
                <w:szCs w:val="22"/>
              </w:rPr>
              <w:t>kumulatiivne esinemissagedus</w:t>
            </w:r>
            <w:r w:rsidRPr="00CB3F9C">
              <w:rPr>
                <w:szCs w:val="22"/>
              </w:rPr>
              <w:t xml:space="preserve"> (CIR)</w:t>
            </w:r>
          </w:p>
        </w:tc>
        <w:tc>
          <w:tcPr>
            <w:tcW w:w="1486" w:type="dxa"/>
            <w:shd w:val="clear" w:color="auto" w:fill="auto"/>
            <w:vAlign w:val="center"/>
            <w:hideMark/>
          </w:tcPr>
          <w:p w14:paraId="0F4AA71A" w14:textId="77777777" w:rsidR="005D5601" w:rsidRPr="00CB3F9C" w:rsidRDefault="005D5601" w:rsidP="004E025E">
            <w:pPr>
              <w:jc w:val="center"/>
              <w:rPr>
                <w:rFonts w:eastAsia="SimSun"/>
                <w:color w:val="000000"/>
                <w:szCs w:val="22"/>
                <w:lang w:eastAsia="de-DE"/>
              </w:rPr>
            </w:pPr>
            <w:r w:rsidRPr="00CB3F9C">
              <w:rPr>
                <w:szCs w:val="22"/>
              </w:rPr>
              <w:t>1</w:t>
            </w:r>
          </w:p>
        </w:tc>
        <w:tc>
          <w:tcPr>
            <w:tcW w:w="1748" w:type="dxa"/>
            <w:shd w:val="clear" w:color="auto" w:fill="auto"/>
            <w:vAlign w:val="center"/>
            <w:hideMark/>
          </w:tcPr>
          <w:p w14:paraId="3DF94D10" w14:textId="77777777" w:rsidR="005D5601" w:rsidRPr="00CB3F9C" w:rsidRDefault="005D5601" w:rsidP="004E025E">
            <w:pPr>
              <w:jc w:val="center"/>
              <w:rPr>
                <w:rFonts w:eastAsia="SimSun"/>
                <w:color w:val="000000"/>
                <w:szCs w:val="22"/>
                <w:lang w:eastAsia="de-DE"/>
              </w:rPr>
            </w:pPr>
            <w:r w:rsidRPr="00CB3F9C">
              <w:rPr>
                <w:szCs w:val="22"/>
              </w:rPr>
              <w:t>6</w:t>
            </w:r>
          </w:p>
        </w:tc>
        <w:tc>
          <w:tcPr>
            <w:tcW w:w="1632" w:type="dxa"/>
            <w:shd w:val="clear" w:color="auto" w:fill="auto"/>
            <w:vAlign w:val="center"/>
          </w:tcPr>
          <w:p w14:paraId="200E36A1" w14:textId="77777777" w:rsidR="005D5601" w:rsidRPr="00CB3F9C" w:rsidRDefault="005D5601" w:rsidP="004E025E">
            <w:pPr>
              <w:jc w:val="center"/>
              <w:rPr>
                <w:rFonts w:eastAsia="SimSun"/>
                <w:color w:val="000000"/>
                <w:szCs w:val="22"/>
                <w:lang w:eastAsia="de-DE" w:bidi="he-IL"/>
              </w:rPr>
            </w:pPr>
          </w:p>
        </w:tc>
        <w:tc>
          <w:tcPr>
            <w:tcW w:w="2126" w:type="dxa"/>
            <w:shd w:val="clear" w:color="auto" w:fill="auto"/>
            <w:vAlign w:val="center"/>
            <w:hideMark/>
          </w:tcPr>
          <w:p w14:paraId="5C5293D5" w14:textId="77777777" w:rsidR="005D5601" w:rsidRPr="00CB3F9C" w:rsidRDefault="00EF087A" w:rsidP="004E025E">
            <w:pPr>
              <w:jc w:val="center"/>
              <w:rPr>
                <w:rFonts w:eastAsia="SimSun"/>
                <w:color w:val="000000"/>
                <w:szCs w:val="22"/>
                <w:lang w:eastAsia="de-DE"/>
              </w:rPr>
            </w:pPr>
            <w:r w:rsidRPr="00CB3F9C">
              <w:rPr>
                <w:szCs w:val="22"/>
              </w:rPr>
              <w:t>p = 0,</w:t>
            </w:r>
            <w:r w:rsidR="005D5601" w:rsidRPr="00CB3F9C">
              <w:rPr>
                <w:szCs w:val="22"/>
              </w:rPr>
              <w:t>24</w:t>
            </w:r>
          </w:p>
        </w:tc>
      </w:tr>
    </w:tbl>
    <w:p w14:paraId="3F4F5963" w14:textId="77777777" w:rsidR="005D5601" w:rsidRPr="00CB3F9C" w:rsidRDefault="005D5601" w:rsidP="005D5601">
      <w:pPr>
        <w:rPr>
          <w:rFonts w:eastAsia="SimSun"/>
          <w:szCs w:val="22"/>
          <w:lang w:bidi="he-IL"/>
        </w:rPr>
      </w:pPr>
      <w:r w:rsidRPr="00CB3F9C">
        <w:rPr>
          <w:szCs w:val="22"/>
        </w:rPr>
        <w:fldChar w:fldCharType="end"/>
      </w:r>
      <w:r w:rsidRPr="00CB3F9C">
        <w:rPr>
          <w:rFonts w:eastAsia="SimSun"/>
          <w:szCs w:val="22"/>
        </w:rPr>
        <w:t xml:space="preserve">APL = äge promüelotsüütne leukeemia; ATRA = </w:t>
      </w:r>
      <w:r w:rsidRPr="00CB3F9C">
        <w:rPr>
          <w:rFonts w:eastAsia="SimSun"/>
          <w:bCs/>
          <w:szCs w:val="22"/>
        </w:rPr>
        <w:t>tretinoiin</w:t>
      </w:r>
    </w:p>
    <w:p w14:paraId="62250913" w14:textId="77777777" w:rsidR="005D5601" w:rsidRPr="00CB3F9C" w:rsidRDefault="005D5601" w:rsidP="005D5601">
      <w:pPr>
        <w:pStyle w:val="C-TableText"/>
        <w:spacing w:before="0" w:after="0"/>
        <w:rPr>
          <w:rFonts w:eastAsia="ScalaLancetPro-Bold"/>
          <w:szCs w:val="22"/>
          <w:lang w:val="et-EE"/>
        </w:rPr>
      </w:pPr>
    </w:p>
    <w:p w14:paraId="41D9FD23" w14:textId="77777777" w:rsidR="005D5601" w:rsidRPr="00CB3F9C" w:rsidRDefault="005D5601" w:rsidP="005D5601">
      <w:pPr>
        <w:rPr>
          <w:i/>
          <w:u w:val="single"/>
        </w:rPr>
      </w:pPr>
      <w:r w:rsidRPr="00CB3F9C">
        <w:rPr>
          <w:i/>
          <w:u w:val="single"/>
        </w:rPr>
        <w:t>Retsidiividega või halvasti ravile alluv APL</w:t>
      </w:r>
    </w:p>
    <w:p w14:paraId="066F1F2F" w14:textId="28DE6BBA" w:rsidR="00191FBC" w:rsidRPr="00CB3F9C" w:rsidRDefault="00191FBC" w:rsidP="00A9705B">
      <w:r w:rsidRPr="00CB3F9C">
        <w:rPr>
          <w:caps/>
        </w:rPr>
        <w:t>TRISENOX’</w:t>
      </w:r>
      <w:r w:rsidRPr="00CB3F9C">
        <w:t>i uuriti kahes avatud üheharulises mittevõrdlevas uuringus 52-l eelneva</w:t>
      </w:r>
      <w:r w:rsidR="005A0324" w:rsidRPr="00CB3F9C">
        <w:t>lt</w:t>
      </w:r>
      <w:r w:rsidRPr="00CB3F9C">
        <w:t xml:space="preserve"> antratsükliin</w:t>
      </w:r>
      <w:r w:rsidR="00D4760B" w:rsidRPr="00CB3F9C">
        <w:t>ide</w:t>
      </w:r>
      <w:r w:rsidRPr="00CB3F9C">
        <w:t>- ja retinoid</w:t>
      </w:r>
      <w:r w:rsidR="00D4760B" w:rsidRPr="00CB3F9C">
        <w:t xml:space="preserve">ega </w:t>
      </w:r>
      <w:r w:rsidRPr="00CB3F9C">
        <w:t>ravi</w:t>
      </w:r>
      <w:r w:rsidR="005A0324" w:rsidRPr="00CB3F9C">
        <w:t>skeemi</w:t>
      </w:r>
      <w:r w:rsidRPr="00CB3F9C">
        <w:t xml:space="preserve"> läbinud APL patsiendil. Üks neist uuringu</w:t>
      </w:r>
      <w:r w:rsidR="005A0324" w:rsidRPr="00CB3F9C">
        <w:t>te</w:t>
      </w:r>
      <w:r w:rsidRPr="00CB3F9C">
        <w:t xml:space="preserve">st </w:t>
      </w:r>
      <w:r w:rsidR="005A0324" w:rsidRPr="00CB3F9C">
        <w:t xml:space="preserve">oli ühe uurija poolt läbi viidud kliiniline uuring </w:t>
      </w:r>
      <w:r w:rsidRPr="00CB3F9C">
        <w:t>(n=12), teine oli m</w:t>
      </w:r>
      <w:r w:rsidR="005A0324" w:rsidRPr="00CB3F9C">
        <w:t>itmekeskuse</w:t>
      </w:r>
      <w:r w:rsidRPr="00CB3F9C">
        <w:t>line, 9</w:t>
      </w:r>
      <w:r w:rsidR="005A0324" w:rsidRPr="00CB3F9C">
        <w:t> </w:t>
      </w:r>
      <w:r w:rsidRPr="00CB3F9C">
        <w:t>asutust hõlmanud uuring (n=40). Esimeses uuringus anti patsientidele TRISENOX’i keskmises annuses 0,16</w:t>
      </w:r>
      <w:r w:rsidR="00351D12" w:rsidRPr="00CB3F9C">
        <w:t> mg</w:t>
      </w:r>
      <w:r w:rsidRPr="00CB3F9C">
        <w:t>/kg/</w:t>
      </w:r>
      <w:r w:rsidR="005A0324" w:rsidRPr="00CB3F9C">
        <w:t>öö</w:t>
      </w:r>
      <w:r w:rsidRPr="00CB3F9C">
        <w:t>päevas (annusevahemik 0,06...0,20</w:t>
      </w:r>
      <w:r w:rsidR="00351D12" w:rsidRPr="00CB3F9C">
        <w:t> mg</w:t>
      </w:r>
      <w:r w:rsidRPr="00CB3F9C">
        <w:t>/kg/</w:t>
      </w:r>
      <w:r w:rsidR="005A0324" w:rsidRPr="00CB3F9C">
        <w:t>öö</w:t>
      </w:r>
      <w:r w:rsidRPr="00CB3F9C">
        <w:t>päevas)</w:t>
      </w:r>
      <w:r w:rsidR="005A0324" w:rsidRPr="00CB3F9C">
        <w:t>;</w:t>
      </w:r>
      <w:r w:rsidRPr="00CB3F9C">
        <w:t xml:space="preserve"> m</w:t>
      </w:r>
      <w:r w:rsidR="005A0324" w:rsidRPr="00CB3F9C">
        <w:t>itmekeskuse</w:t>
      </w:r>
      <w:r w:rsidRPr="00CB3F9C">
        <w:t xml:space="preserve">lises uuringus anti patsientidele </w:t>
      </w:r>
      <w:r w:rsidR="005A0324" w:rsidRPr="00CB3F9C">
        <w:t>fikseeritud</w:t>
      </w:r>
      <w:r w:rsidRPr="00CB3F9C">
        <w:t xml:space="preserve"> annus 0,15</w:t>
      </w:r>
      <w:r w:rsidR="00351D12" w:rsidRPr="00CB3F9C">
        <w:t> mg</w:t>
      </w:r>
      <w:r w:rsidRPr="00CB3F9C">
        <w:t>/kg/</w:t>
      </w:r>
      <w:r w:rsidR="005A0324" w:rsidRPr="00CB3F9C">
        <w:t>öö</w:t>
      </w:r>
      <w:r w:rsidRPr="00CB3F9C">
        <w:t>päevas. TRISENOX’i intravenoosse</w:t>
      </w:r>
      <w:r w:rsidR="00B00B4C" w:rsidRPr="00CB3F9C">
        <w:t>id infusioone</w:t>
      </w:r>
      <w:r w:rsidRPr="00CB3F9C">
        <w:t xml:space="preserve"> 1...2</w:t>
      </w:r>
      <w:r w:rsidR="00B00B4C" w:rsidRPr="00CB3F9C">
        <w:t> </w:t>
      </w:r>
      <w:r w:rsidRPr="00CB3F9C">
        <w:t xml:space="preserve">tunni </w:t>
      </w:r>
      <w:r w:rsidR="00B00B4C" w:rsidRPr="00CB3F9C">
        <w:t>jooksu</w:t>
      </w:r>
      <w:r w:rsidRPr="00CB3F9C">
        <w:t xml:space="preserve">l </w:t>
      </w:r>
      <w:r w:rsidR="00B00B4C" w:rsidRPr="00CB3F9C">
        <w:t xml:space="preserve">jätkati </w:t>
      </w:r>
      <w:r w:rsidRPr="00CB3F9C">
        <w:t>senikaua, ku</w:t>
      </w:r>
      <w:r w:rsidR="00B00B4C" w:rsidRPr="00CB3F9C">
        <w:t>n</w:t>
      </w:r>
      <w:r w:rsidRPr="00CB3F9C">
        <w:t>i luuüdi oli leukeem</w:t>
      </w:r>
      <w:r w:rsidR="00B00B4C" w:rsidRPr="00CB3F9C">
        <w:t>ili</w:t>
      </w:r>
      <w:r w:rsidRPr="00CB3F9C">
        <w:t>stest rakkudest vaba, maksimaalselt 60</w:t>
      </w:r>
      <w:r w:rsidR="00B00B4C" w:rsidRPr="00CB3F9C">
        <w:t> </w:t>
      </w:r>
      <w:r w:rsidRPr="00CB3F9C">
        <w:t xml:space="preserve">päeva </w:t>
      </w:r>
      <w:r w:rsidR="00B00B4C" w:rsidRPr="00CB3F9C">
        <w:t>jooksu</w:t>
      </w:r>
      <w:r w:rsidRPr="00CB3F9C">
        <w:t>l. Täieliku</w:t>
      </w:r>
      <w:r w:rsidR="00B00B4C" w:rsidRPr="00CB3F9C">
        <w:t>s</w:t>
      </w:r>
      <w:r w:rsidRPr="00CB3F9C">
        <w:t xml:space="preserve"> remissiooni</w:t>
      </w:r>
      <w:r w:rsidR="00B00B4C" w:rsidRPr="00CB3F9C">
        <w:t>s</w:t>
      </w:r>
      <w:r w:rsidRPr="00CB3F9C">
        <w:t xml:space="preserve"> </w:t>
      </w:r>
      <w:r w:rsidRPr="00CB3F9C">
        <w:lastRenderedPageBreak/>
        <w:t xml:space="preserve">patsiendid viidi </w:t>
      </w:r>
      <w:r w:rsidR="00B00B4C" w:rsidRPr="00CB3F9C">
        <w:t>üle</w:t>
      </w:r>
      <w:r w:rsidRPr="00CB3F9C">
        <w:t xml:space="preserve"> konsolideerivale ravile 25</w:t>
      </w:r>
      <w:r w:rsidR="00B00B4C" w:rsidRPr="00CB3F9C">
        <w:t> </w:t>
      </w:r>
      <w:r w:rsidRPr="00CB3F9C">
        <w:t>täiendava TRISENOX’i annusega</w:t>
      </w:r>
      <w:r w:rsidR="00B00B4C" w:rsidRPr="00CB3F9C">
        <w:t xml:space="preserve"> järgneva 5 nädala jooksul</w:t>
      </w:r>
      <w:r w:rsidRPr="00CB3F9C">
        <w:t>. Konsolideeriv ravi algas ühekeskuse</w:t>
      </w:r>
      <w:r w:rsidR="00B00B4C" w:rsidRPr="00CB3F9C">
        <w:t>lises</w:t>
      </w:r>
      <w:r w:rsidRPr="00CB3F9C">
        <w:t xml:space="preserve"> uuringus 6</w:t>
      </w:r>
      <w:r w:rsidR="00B00B4C" w:rsidRPr="00CB3F9C">
        <w:t> </w:t>
      </w:r>
      <w:r w:rsidRPr="00CB3F9C">
        <w:t>nädalat (vahemik 3...8</w:t>
      </w:r>
      <w:r w:rsidR="00B00B4C" w:rsidRPr="00CB3F9C">
        <w:t> </w:t>
      </w:r>
      <w:r w:rsidRPr="00CB3F9C">
        <w:t>nädalat) ja m</w:t>
      </w:r>
      <w:r w:rsidR="00B00B4C" w:rsidRPr="00CB3F9C">
        <w:t>itmekeskuse</w:t>
      </w:r>
      <w:r w:rsidRPr="00CB3F9C">
        <w:t>lises uuringus 4</w:t>
      </w:r>
      <w:r w:rsidR="00B00B4C" w:rsidRPr="00CB3F9C">
        <w:t> </w:t>
      </w:r>
      <w:r w:rsidRPr="00CB3F9C">
        <w:t>nädalat (vahemik 3...6</w:t>
      </w:r>
      <w:r w:rsidR="00B00B4C" w:rsidRPr="00CB3F9C">
        <w:t> </w:t>
      </w:r>
      <w:r w:rsidRPr="00CB3F9C">
        <w:t>nädalat) pärast induktsioonravi. Täielikuks remissiooniks (CR) loeti nähtavate leukeem</w:t>
      </w:r>
      <w:r w:rsidR="00B00B4C" w:rsidRPr="00CB3F9C">
        <w:t>ili</w:t>
      </w:r>
      <w:r w:rsidRPr="00CB3F9C">
        <w:t xml:space="preserve">ste rakkude puudumine luuüdis </w:t>
      </w:r>
      <w:r w:rsidR="00F9189E" w:rsidRPr="00CB3F9C">
        <w:t xml:space="preserve">ning </w:t>
      </w:r>
      <w:r w:rsidRPr="00CB3F9C">
        <w:t xml:space="preserve">trombotsüütide </w:t>
      </w:r>
      <w:r w:rsidR="00F9189E" w:rsidRPr="00CB3F9C">
        <w:t>ja</w:t>
      </w:r>
      <w:r w:rsidRPr="00CB3F9C">
        <w:t xml:space="preserve"> valgete vereliblede hulga normaliseerumine</w:t>
      </w:r>
      <w:r w:rsidR="00F9189E" w:rsidRPr="00CB3F9C">
        <w:t xml:space="preserve"> perifeerse vere analüüsis</w:t>
      </w:r>
      <w:r w:rsidRPr="00CB3F9C">
        <w:t xml:space="preserve">. </w:t>
      </w:r>
    </w:p>
    <w:p w14:paraId="700C10E8" w14:textId="77777777" w:rsidR="00191FBC" w:rsidRPr="00CB3F9C" w:rsidRDefault="00191FBC" w:rsidP="00A9705B"/>
    <w:p w14:paraId="19F19563" w14:textId="77777777" w:rsidR="00191FBC" w:rsidRPr="00CB3F9C" w:rsidRDefault="00191FBC" w:rsidP="00A9705B">
      <w:r w:rsidRPr="00CB3F9C">
        <w:t>Ühekeskuse</w:t>
      </w:r>
      <w:r w:rsidR="00162F6F" w:rsidRPr="00CB3F9C">
        <w:t>lise</w:t>
      </w:r>
      <w:r w:rsidRPr="00CB3F9C">
        <w:t xml:space="preserve">s uuringus </w:t>
      </w:r>
      <w:r w:rsidR="00162F6F" w:rsidRPr="00CB3F9C">
        <w:t>tekkisid</w:t>
      </w:r>
      <w:r w:rsidRPr="00CB3F9C">
        <w:t xml:space="preserve"> patsientidel retsidiiv</w:t>
      </w:r>
      <w:r w:rsidR="00162F6F" w:rsidRPr="00CB3F9C">
        <w:t>id</w:t>
      </w:r>
      <w:r w:rsidRPr="00CB3F9C">
        <w:t xml:space="preserve"> pärast 1...6</w:t>
      </w:r>
      <w:r w:rsidR="00162F6F" w:rsidRPr="00CB3F9C">
        <w:t> </w:t>
      </w:r>
      <w:r w:rsidRPr="00CB3F9C">
        <w:t xml:space="preserve">varasemat ravikuuri, kahel </w:t>
      </w:r>
      <w:r w:rsidR="00162F6F" w:rsidRPr="00CB3F9C">
        <w:t>patsiendil ilmnesid</w:t>
      </w:r>
      <w:r w:rsidRPr="00CB3F9C">
        <w:t xml:space="preserve"> retsidiiv</w:t>
      </w:r>
      <w:r w:rsidR="00162F6F" w:rsidRPr="00CB3F9C">
        <w:t>id</w:t>
      </w:r>
      <w:r w:rsidRPr="00CB3F9C">
        <w:t xml:space="preserve"> pärast tüvirakkude siirdamist. M</w:t>
      </w:r>
      <w:r w:rsidR="00162F6F" w:rsidRPr="00CB3F9C">
        <w:t>itmekeskusel</w:t>
      </w:r>
      <w:r w:rsidRPr="00CB3F9C">
        <w:t xml:space="preserve">ises uuringus </w:t>
      </w:r>
      <w:r w:rsidR="00162F6F" w:rsidRPr="00CB3F9C">
        <w:t>tekkisid</w:t>
      </w:r>
      <w:r w:rsidRPr="00CB3F9C">
        <w:t xml:space="preserve"> patsientidel retsidiiv</w:t>
      </w:r>
      <w:r w:rsidR="00162F6F" w:rsidRPr="00CB3F9C">
        <w:t>id</w:t>
      </w:r>
      <w:r w:rsidRPr="00CB3F9C">
        <w:t xml:space="preserve"> pärast 1...4</w:t>
      </w:r>
      <w:r w:rsidR="00162F6F" w:rsidRPr="00CB3F9C">
        <w:t> </w:t>
      </w:r>
      <w:r w:rsidRPr="00CB3F9C">
        <w:t xml:space="preserve">varasemat ravikuuri, viiel </w:t>
      </w:r>
      <w:r w:rsidR="00162F6F" w:rsidRPr="00CB3F9C">
        <w:t>ilmnesid</w:t>
      </w:r>
      <w:r w:rsidRPr="00CB3F9C">
        <w:t xml:space="preserve"> retsidiiv</w:t>
      </w:r>
      <w:r w:rsidR="00162F6F" w:rsidRPr="00CB3F9C">
        <w:t>id</w:t>
      </w:r>
      <w:r w:rsidRPr="00CB3F9C">
        <w:t xml:space="preserve"> pärast tüvirakkude siirdamist. Ühekeskuse</w:t>
      </w:r>
      <w:r w:rsidR="00162F6F" w:rsidRPr="00CB3F9C">
        <w:t>lise</w:t>
      </w:r>
      <w:r w:rsidRPr="00CB3F9C">
        <w:t>s uuringus oli patsientide keskmine vanus 33</w:t>
      </w:r>
      <w:r w:rsidR="00162F6F" w:rsidRPr="00CB3F9C">
        <w:t> </w:t>
      </w:r>
      <w:r w:rsidRPr="00CB3F9C">
        <w:t>aastat (vanusevahemik 9...75</w:t>
      </w:r>
      <w:r w:rsidR="00162F6F" w:rsidRPr="00CB3F9C">
        <w:t> </w:t>
      </w:r>
      <w:r w:rsidRPr="00CB3F9C">
        <w:t>aastat). M</w:t>
      </w:r>
      <w:r w:rsidR="00162F6F" w:rsidRPr="00CB3F9C">
        <w:t>itmekeskusel</w:t>
      </w:r>
      <w:r w:rsidRPr="00CB3F9C">
        <w:t>ises uuringus oli patsientide keskmine vanus 40</w:t>
      </w:r>
      <w:r w:rsidR="00162F6F" w:rsidRPr="00CB3F9C">
        <w:t> </w:t>
      </w:r>
      <w:r w:rsidRPr="00CB3F9C">
        <w:t>aastat (vanusevahemik 5...73</w:t>
      </w:r>
      <w:r w:rsidR="00162F6F" w:rsidRPr="00CB3F9C">
        <w:t> </w:t>
      </w:r>
      <w:r w:rsidRPr="00CB3F9C">
        <w:t>aastat).</w:t>
      </w:r>
    </w:p>
    <w:p w14:paraId="63FCA93D" w14:textId="77777777" w:rsidR="00191FBC" w:rsidRPr="00CB3F9C" w:rsidRDefault="00191FBC" w:rsidP="00A9705B"/>
    <w:p w14:paraId="6EF584CA" w14:textId="77777777" w:rsidR="00191FBC" w:rsidRPr="00CB3F9C" w:rsidRDefault="00191FBC" w:rsidP="00C6726B">
      <w:r w:rsidRPr="00CB3F9C">
        <w:t>Uuringutulemused on kokku</w:t>
      </w:r>
      <w:r w:rsidR="00041F3C" w:rsidRPr="00CB3F9C">
        <w:t xml:space="preserve"> </w:t>
      </w:r>
      <w:r w:rsidRPr="00CB3F9C">
        <w:t>võ</w:t>
      </w:r>
      <w:r w:rsidR="00041F3C" w:rsidRPr="00CB3F9C">
        <w:t>e</w:t>
      </w:r>
      <w:r w:rsidRPr="00CB3F9C">
        <w:t>tud allolevas tabelis</w:t>
      </w:r>
      <w:r w:rsidR="005D5601" w:rsidRPr="00CB3F9C">
        <w:t> </w:t>
      </w:r>
      <w:r w:rsidR="006A1098" w:rsidRPr="00CB3F9C">
        <w:t>4</w:t>
      </w:r>
      <w:r w:rsidRPr="00CB3F9C">
        <w:t>.</w:t>
      </w:r>
    </w:p>
    <w:p w14:paraId="5BF42E58" w14:textId="77777777" w:rsidR="00F44783" w:rsidRPr="00CB3F9C" w:rsidRDefault="00F44783" w:rsidP="00C6726B"/>
    <w:p w14:paraId="41A2D4A3" w14:textId="77777777" w:rsidR="008B5CAF" w:rsidRPr="00CB3F9C" w:rsidRDefault="008B5CAF" w:rsidP="00583C69">
      <w:pPr>
        <w:keepNext/>
      </w:pPr>
      <w:r w:rsidRPr="00CB3F9C">
        <w:t>Tabel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2410"/>
      </w:tblGrid>
      <w:tr w:rsidR="008B5CAF" w:rsidRPr="00CB3F9C" w14:paraId="2D69106D" w14:textId="77777777" w:rsidTr="00F25487">
        <w:tc>
          <w:tcPr>
            <w:tcW w:w="2835" w:type="dxa"/>
            <w:tcBorders>
              <w:bottom w:val="double" w:sz="4" w:space="0" w:color="auto"/>
            </w:tcBorders>
          </w:tcPr>
          <w:p w14:paraId="1EC455EC" w14:textId="77777777" w:rsidR="008B5CAF" w:rsidRPr="00CB3F9C" w:rsidRDefault="008B5CAF" w:rsidP="00F25487"/>
        </w:tc>
        <w:tc>
          <w:tcPr>
            <w:tcW w:w="2552" w:type="dxa"/>
            <w:tcBorders>
              <w:bottom w:val="double" w:sz="4" w:space="0" w:color="auto"/>
            </w:tcBorders>
          </w:tcPr>
          <w:p w14:paraId="6D20F701" w14:textId="0F5379BB" w:rsidR="008B5CAF" w:rsidRPr="00CB3F9C" w:rsidRDefault="008B5CAF" w:rsidP="00F25487">
            <w:pPr>
              <w:keepNext/>
              <w:keepLines/>
              <w:jc w:val="center"/>
              <w:outlineLvl w:val="0"/>
              <w:rPr>
                <w:b/>
              </w:rPr>
            </w:pPr>
            <w:r w:rsidRPr="00CB3F9C">
              <w:rPr>
                <w:b/>
              </w:rPr>
              <w:t>Ühekeskuseline uuring</w:t>
            </w:r>
            <w:r w:rsidRPr="00CB3F9C">
              <w:rPr>
                <w:b/>
              </w:rPr>
              <w:br/>
              <w:t>N = 12</w:t>
            </w:r>
            <w:r w:rsidR="00C51444">
              <w:rPr>
                <w:b/>
              </w:rPr>
              <w:fldChar w:fldCharType="begin"/>
            </w:r>
            <w:r w:rsidR="00C51444">
              <w:rPr>
                <w:b/>
              </w:rPr>
              <w:instrText xml:space="preserve"> DOCVARIABLE vault_nd_9e843f9f-9713-42c0-8a5f-ec340423103f \* MERGEFORMAT </w:instrText>
            </w:r>
            <w:r w:rsidR="00C51444">
              <w:rPr>
                <w:b/>
              </w:rPr>
              <w:fldChar w:fldCharType="separate"/>
            </w:r>
            <w:r w:rsidR="00C51444">
              <w:rPr>
                <w:b/>
              </w:rPr>
              <w:t xml:space="preserve"> </w:t>
            </w:r>
            <w:r w:rsidR="00C51444">
              <w:rPr>
                <w:b/>
              </w:rPr>
              <w:fldChar w:fldCharType="end"/>
            </w:r>
          </w:p>
        </w:tc>
        <w:tc>
          <w:tcPr>
            <w:tcW w:w="2410" w:type="dxa"/>
            <w:tcBorders>
              <w:bottom w:val="double" w:sz="4" w:space="0" w:color="auto"/>
            </w:tcBorders>
          </w:tcPr>
          <w:p w14:paraId="24B0CB04" w14:textId="68D6B3FF" w:rsidR="008B5CAF" w:rsidRPr="00CB3F9C" w:rsidRDefault="008B5CAF" w:rsidP="00F25487">
            <w:pPr>
              <w:keepNext/>
              <w:keepLines/>
              <w:jc w:val="center"/>
              <w:outlineLvl w:val="0"/>
              <w:rPr>
                <w:b/>
              </w:rPr>
            </w:pPr>
            <w:r w:rsidRPr="00CB3F9C">
              <w:rPr>
                <w:b/>
              </w:rPr>
              <w:t>Mitmekeskuseline uuring</w:t>
            </w:r>
            <w:r w:rsidRPr="00CB3F9C">
              <w:rPr>
                <w:b/>
              </w:rPr>
              <w:br/>
              <w:t>N = 40</w:t>
            </w:r>
            <w:r w:rsidR="00C51444">
              <w:rPr>
                <w:b/>
              </w:rPr>
              <w:fldChar w:fldCharType="begin"/>
            </w:r>
            <w:r w:rsidR="00C51444">
              <w:rPr>
                <w:b/>
              </w:rPr>
              <w:instrText xml:space="preserve"> DOCVARIABLE vault_nd_ad495979-ba49-40fe-99b8-f708a3279bbd \* MERGEFORMAT </w:instrText>
            </w:r>
            <w:r w:rsidR="00C51444">
              <w:rPr>
                <w:b/>
              </w:rPr>
              <w:fldChar w:fldCharType="separate"/>
            </w:r>
            <w:r w:rsidR="00C51444">
              <w:rPr>
                <w:b/>
              </w:rPr>
              <w:t xml:space="preserve"> </w:t>
            </w:r>
            <w:r w:rsidR="00C51444">
              <w:rPr>
                <w:b/>
              </w:rPr>
              <w:fldChar w:fldCharType="end"/>
            </w:r>
          </w:p>
        </w:tc>
      </w:tr>
      <w:tr w:rsidR="008B5CAF" w:rsidRPr="00CB3F9C" w14:paraId="49564824" w14:textId="77777777" w:rsidTr="00F25487">
        <w:tc>
          <w:tcPr>
            <w:tcW w:w="2835" w:type="dxa"/>
            <w:tcBorders>
              <w:top w:val="double" w:sz="4" w:space="0" w:color="auto"/>
              <w:left w:val="single" w:sz="4" w:space="0" w:color="auto"/>
              <w:bottom w:val="nil"/>
              <w:right w:val="single" w:sz="4" w:space="0" w:color="auto"/>
            </w:tcBorders>
          </w:tcPr>
          <w:p w14:paraId="32A7F360" w14:textId="206CDA74" w:rsidR="008B5CAF" w:rsidRPr="00CB3F9C" w:rsidRDefault="008B5CAF" w:rsidP="00F25487">
            <w:pPr>
              <w:keepNext/>
              <w:keepLines/>
            </w:pPr>
            <w:r w:rsidRPr="00CB3F9C">
              <w:t>TRISENOX’i annus,</w:t>
            </w:r>
            <w:r w:rsidR="00351D12" w:rsidRPr="00CB3F9C">
              <w:t> mg</w:t>
            </w:r>
            <w:r w:rsidRPr="00CB3F9C">
              <w:t>/kg/ööpäevas</w:t>
            </w:r>
            <w:r w:rsidRPr="00CB3F9C">
              <w:br/>
              <w:t>(mediaan, vahemik)</w:t>
            </w:r>
          </w:p>
        </w:tc>
        <w:tc>
          <w:tcPr>
            <w:tcW w:w="2552" w:type="dxa"/>
            <w:tcBorders>
              <w:top w:val="double" w:sz="4" w:space="0" w:color="auto"/>
              <w:left w:val="single" w:sz="4" w:space="0" w:color="auto"/>
              <w:bottom w:val="nil"/>
              <w:right w:val="single" w:sz="4" w:space="0" w:color="auto"/>
            </w:tcBorders>
          </w:tcPr>
          <w:p w14:paraId="7030722E" w14:textId="77777777" w:rsidR="008B5CAF" w:rsidRPr="00CB3F9C" w:rsidRDefault="008B5CAF" w:rsidP="00F25487">
            <w:pPr>
              <w:keepNext/>
              <w:keepLines/>
              <w:jc w:val="center"/>
            </w:pPr>
            <w:r w:rsidRPr="00CB3F9C">
              <w:t>0,16 (0,06</w:t>
            </w:r>
            <w:r w:rsidR="002F54AA" w:rsidRPr="00CB3F9C">
              <w:t>…</w:t>
            </w:r>
            <w:r w:rsidRPr="00CB3F9C">
              <w:t>0,20)</w:t>
            </w:r>
          </w:p>
        </w:tc>
        <w:tc>
          <w:tcPr>
            <w:tcW w:w="2410" w:type="dxa"/>
            <w:tcBorders>
              <w:top w:val="double" w:sz="4" w:space="0" w:color="auto"/>
              <w:left w:val="single" w:sz="4" w:space="0" w:color="auto"/>
              <w:bottom w:val="nil"/>
              <w:right w:val="single" w:sz="4" w:space="0" w:color="auto"/>
            </w:tcBorders>
          </w:tcPr>
          <w:p w14:paraId="0D99336B" w14:textId="77777777" w:rsidR="008B5CAF" w:rsidRPr="00CB3F9C" w:rsidRDefault="008B5CAF" w:rsidP="00F25487">
            <w:pPr>
              <w:keepNext/>
              <w:keepLines/>
              <w:jc w:val="center"/>
            </w:pPr>
            <w:r w:rsidRPr="00CB3F9C">
              <w:t>0,15</w:t>
            </w:r>
          </w:p>
        </w:tc>
      </w:tr>
      <w:tr w:rsidR="008B5CAF" w:rsidRPr="00CB3F9C" w14:paraId="4CAFF0F9" w14:textId="77777777" w:rsidTr="00F25487">
        <w:tc>
          <w:tcPr>
            <w:tcW w:w="2835" w:type="dxa"/>
            <w:tcBorders>
              <w:top w:val="single" w:sz="6" w:space="0" w:color="auto"/>
              <w:left w:val="single" w:sz="4" w:space="0" w:color="auto"/>
              <w:bottom w:val="dotted" w:sz="4" w:space="0" w:color="auto"/>
              <w:right w:val="single" w:sz="4" w:space="0" w:color="auto"/>
            </w:tcBorders>
          </w:tcPr>
          <w:p w14:paraId="0E1A76BB" w14:textId="77777777" w:rsidR="008B5CAF" w:rsidRPr="00CB3F9C" w:rsidRDefault="008B5CAF" w:rsidP="00F25487">
            <w:pPr>
              <w:keepNext/>
              <w:keepLines/>
            </w:pPr>
            <w:r w:rsidRPr="00CB3F9C">
              <w:t>Täielik remissioon</w:t>
            </w:r>
          </w:p>
        </w:tc>
        <w:tc>
          <w:tcPr>
            <w:tcW w:w="2552" w:type="dxa"/>
            <w:tcBorders>
              <w:top w:val="single" w:sz="6" w:space="0" w:color="auto"/>
              <w:left w:val="single" w:sz="4" w:space="0" w:color="auto"/>
              <w:bottom w:val="dotted" w:sz="4" w:space="0" w:color="auto"/>
              <w:right w:val="single" w:sz="4" w:space="0" w:color="auto"/>
            </w:tcBorders>
          </w:tcPr>
          <w:p w14:paraId="28499BC2" w14:textId="77777777" w:rsidR="008B5CAF" w:rsidRPr="00CB3F9C" w:rsidRDefault="008B5CAF" w:rsidP="00F25487">
            <w:pPr>
              <w:keepNext/>
              <w:keepLines/>
              <w:jc w:val="center"/>
            </w:pPr>
            <w:r w:rsidRPr="00CB3F9C">
              <w:t>11 (92%)</w:t>
            </w:r>
          </w:p>
        </w:tc>
        <w:tc>
          <w:tcPr>
            <w:tcW w:w="2410" w:type="dxa"/>
            <w:tcBorders>
              <w:top w:val="single" w:sz="6" w:space="0" w:color="auto"/>
              <w:left w:val="single" w:sz="4" w:space="0" w:color="auto"/>
              <w:bottom w:val="dotted" w:sz="4" w:space="0" w:color="auto"/>
              <w:right w:val="single" w:sz="4" w:space="0" w:color="auto"/>
            </w:tcBorders>
          </w:tcPr>
          <w:p w14:paraId="2AE92151" w14:textId="77777777" w:rsidR="008B5CAF" w:rsidRPr="00CB3F9C" w:rsidRDefault="008B5CAF" w:rsidP="00F25487">
            <w:pPr>
              <w:keepNext/>
              <w:keepLines/>
              <w:jc w:val="center"/>
            </w:pPr>
            <w:r w:rsidRPr="00CB3F9C">
              <w:t>34 (85%)</w:t>
            </w:r>
          </w:p>
        </w:tc>
      </w:tr>
      <w:tr w:rsidR="008B5CAF" w:rsidRPr="00CB3F9C" w14:paraId="1E48AA76" w14:textId="77777777" w:rsidTr="00F25487">
        <w:trPr>
          <w:cantSplit/>
        </w:trPr>
        <w:tc>
          <w:tcPr>
            <w:tcW w:w="2835" w:type="dxa"/>
            <w:tcBorders>
              <w:top w:val="nil"/>
              <w:left w:val="single" w:sz="4" w:space="0" w:color="auto"/>
              <w:bottom w:val="dotted" w:sz="4" w:space="0" w:color="auto"/>
              <w:right w:val="single" w:sz="4" w:space="0" w:color="auto"/>
            </w:tcBorders>
            <w:vAlign w:val="center"/>
          </w:tcPr>
          <w:p w14:paraId="14BC646A" w14:textId="77777777" w:rsidR="008B5CAF" w:rsidRPr="00CB3F9C" w:rsidRDefault="008B5CAF" w:rsidP="00F25487">
            <w:pPr>
              <w:rPr>
                <w:b/>
                <w:bCs/>
              </w:rPr>
            </w:pPr>
            <w:r w:rsidRPr="00CB3F9C">
              <w:rPr>
                <w:b/>
                <w:bCs/>
              </w:rPr>
              <w:t>Aeg luuüdi remissioonini (mediaan)</w:t>
            </w:r>
          </w:p>
        </w:tc>
        <w:tc>
          <w:tcPr>
            <w:tcW w:w="2552" w:type="dxa"/>
            <w:tcBorders>
              <w:top w:val="nil"/>
              <w:left w:val="single" w:sz="4" w:space="0" w:color="auto"/>
              <w:bottom w:val="dotted" w:sz="4" w:space="0" w:color="auto"/>
              <w:right w:val="single" w:sz="4" w:space="0" w:color="auto"/>
            </w:tcBorders>
          </w:tcPr>
          <w:p w14:paraId="1A64F5D3" w14:textId="77777777" w:rsidR="008B5CAF" w:rsidRPr="00CB3F9C" w:rsidRDefault="008B5CAF" w:rsidP="00F25487">
            <w:pPr>
              <w:keepNext/>
              <w:keepLines/>
              <w:jc w:val="center"/>
            </w:pPr>
            <w:r w:rsidRPr="00CB3F9C">
              <w:t>32 päeva</w:t>
            </w:r>
          </w:p>
        </w:tc>
        <w:tc>
          <w:tcPr>
            <w:tcW w:w="2410" w:type="dxa"/>
            <w:tcBorders>
              <w:top w:val="nil"/>
              <w:left w:val="single" w:sz="4" w:space="0" w:color="auto"/>
              <w:bottom w:val="dotted" w:sz="4" w:space="0" w:color="auto"/>
              <w:right w:val="single" w:sz="4" w:space="0" w:color="auto"/>
            </w:tcBorders>
          </w:tcPr>
          <w:p w14:paraId="2E3765C9" w14:textId="77777777" w:rsidR="008B5CAF" w:rsidRPr="00CB3F9C" w:rsidRDefault="008B5CAF" w:rsidP="00F25487">
            <w:pPr>
              <w:keepNext/>
              <w:keepLines/>
              <w:jc w:val="center"/>
            </w:pPr>
            <w:r w:rsidRPr="00CB3F9C">
              <w:t>35 päeva</w:t>
            </w:r>
          </w:p>
        </w:tc>
      </w:tr>
      <w:tr w:rsidR="008B5CAF" w:rsidRPr="00CB3F9C" w14:paraId="14853A43" w14:textId="77777777" w:rsidTr="00F25487">
        <w:trPr>
          <w:cantSplit/>
        </w:trPr>
        <w:tc>
          <w:tcPr>
            <w:tcW w:w="2835" w:type="dxa"/>
            <w:tcBorders>
              <w:top w:val="nil"/>
              <w:left w:val="single" w:sz="4" w:space="0" w:color="auto"/>
              <w:bottom w:val="single" w:sz="6" w:space="0" w:color="auto"/>
              <w:right w:val="single" w:sz="4" w:space="0" w:color="auto"/>
            </w:tcBorders>
            <w:vAlign w:val="center"/>
          </w:tcPr>
          <w:p w14:paraId="64C02D8F" w14:textId="77777777" w:rsidR="008B5CAF" w:rsidRPr="00CB3F9C" w:rsidRDefault="008B5CAF" w:rsidP="00F25487">
            <w:pPr>
              <w:rPr>
                <w:b/>
                <w:bCs/>
              </w:rPr>
            </w:pPr>
            <w:r w:rsidRPr="00CB3F9C">
              <w:rPr>
                <w:b/>
                <w:bCs/>
              </w:rPr>
              <w:t xml:space="preserve">Aeg täieliku remissioonini (mediaan) </w:t>
            </w:r>
          </w:p>
        </w:tc>
        <w:tc>
          <w:tcPr>
            <w:tcW w:w="2552" w:type="dxa"/>
            <w:tcBorders>
              <w:top w:val="nil"/>
              <w:left w:val="single" w:sz="4" w:space="0" w:color="auto"/>
              <w:bottom w:val="single" w:sz="6" w:space="0" w:color="auto"/>
              <w:right w:val="single" w:sz="4" w:space="0" w:color="auto"/>
            </w:tcBorders>
          </w:tcPr>
          <w:p w14:paraId="3BA0A5BC" w14:textId="77777777" w:rsidR="008B5CAF" w:rsidRPr="00CB3F9C" w:rsidRDefault="008B5CAF" w:rsidP="00F25487">
            <w:pPr>
              <w:keepNext/>
              <w:keepLines/>
              <w:jc w:val="center"/>
            </w:pPr>
            <w:r w:rsidRPr="00CB3F9C">
              <w:t>54 päeva</w:t>
            </w:r>
          </w:p>
        </w:tc>
        <w:tc>
          <w:tcPr>
            <w:tcW w:w="2410" w:type="dxa"/>
            <w:tcBorders>
              <w:top w:val="nil"/>
              <w:left w:val="single" w:sz="4" w:space="0" w:color="auto"/>
              <w:bottom w:val="single" w:sz="6" w:space="0" w:color="auto"/>
              <w:right w:val="single" w:sz="4" w:space="0" w:color="auto"/>
            </w:tcBorders>
          </w:tcPr>
          <w:p w14:paraId="1D02EE86" w14:textId="77777777" w:rsidR="008B5CAF" w:rsidRPr="00CB3F9C" w:rsidRDefault="008B5CAF" w:rsidP="00F25487">
            <w:pPr>
              <w:keepNext/>
              <w:keepLines/>
              <w:jc w:val="center"/>
            </w:pPr>
            <w:r w:rsidRPr="00CB3F9C">
              <w:t>59 päeva</w:t>
            </w:r>
          </w:p>
        </w:tc>
      </w:tr>
      <w:tr w:rsidR="008B5CAF" w:rsidRPr="00CB3F9C" w14:paraId="3D72662B" w14:textId="77777777" w:rsidTr="00F25487">
        <w:trPr>
          <w:cantSplit/>
        </w:trPr>
        <w:tc>
          <w:tcPr>
            <w:tcW w:w="2835" w:type="dxa"/>
            <w:tcBorders>
              <w:top w:val="single" w:sz="6" w:space="0" w:color="auto"/>
              <w:left w:val="single" w:sz="4" w:space="0" w:color="auto"/>
              <w:bottom w:val="single" w:sz="6" w:space="0" w:color="auto"/>
              <w:right w:val="single" w:sz="4" w:space="0" w:color="auto"/>
            </w:tcBorders>
            <w:vAlign w:val="center"/>
          </w:tcPr>
          <w:p w14:paraId="5618DCED" w14:textId="77777777" w:rsidR="008B5CAF" w:rsidRPr="00CB3F9C" w:rsidRDefault="008B5CAF" w:rsidP="00F25487">
            <w:r w:rsidRPr="00CB3F9C">
              <w:t xml:space="preserve">18 kuu elulemus </w:t>
            </w:r>
          </w:p>
        </w:tc>
        <w:tc>
          <w:tcPr>
            <w:tcW w:w="2552" w:type="dxa"/>
            <w:tcBorders>
              <w:top w:val="single" w:sz="6" w:space="0" w:color="auto"/>
              <w:left w:val="single" w:sz="4" w:space="0" w:color="auto"/>
              <w:bottom w:val="single" w:sz="6" w:space="0" w:color="auto"/>
              <w:right w:val="single" w:sz="4" w:space="0" w:color="auto"/>
            </w:tcBorders>
          </w:tcPr>
          <w:p w14:paraId="12E05FF8" w14:textId="77777777" w:rsidR="008B5CAF" w:rsidRPr="00CB3F9C" w:rsidRDefault="008B5CAF" w:rsidP="00F25487">
            <w:pPr>
              <w:jc w:val="center"/>
            </w:pPr>
            <w:r w:rsidRPr="00CB3F9C">
              <w:t>67%</w:t>
            </w:r>
          </w:p>
        </w:tc>
        <w:tc>
          <w:tcPr>
            <w:tcW w:w="2410" w:type="dxa"/>
            <w:tcBorders>
              <w:top w:val="single" w:sz="6" w:space="0" w:color="auto"/>
              <w:left w:val="single" w:sz="4" w:space="0" w:color="auto"/>
              <w:bottom w:val="single" w:sz="6" w:space="0" w:color="auto"/>
              <w:right w:val="single" w:sz="4" w:space="0" w:color="auto"/>
            </w:tcBorders>
          </w:tcPr>
          <w:p w14:paraId="44CE67D6" w14:textId="77777777" w:rsidR="008B5CAF" w:rsidRPr="00CB3F9C" w:rsidRDefault="008B5CAF" w:rsidP="00F25487">
            <w:pPr>
              <w:jc w:val="center"/>
            </w:pPr>
            <w:r w:rsidRPr="00CB3F9C">
              <w:t>66%</w:t>
            </w:r>
          </w:p>
        </w:tc>
      </w:tr>
    </w:tbl>
    <w:p w14:paraId="68C648E6" w14:textId="77777777" w:rsidR="00191FBC" w:rsidRPr="00CB3F9C" w:rsidRDefault="00191FBC" w:rsidP="00A9705B"/>
    <w:p w14:paraId="19E7921F" w14:textId="3322F923" w:rsidR="00191FBC" w:rsidRPr="00CB3F9C" w:rsidRDefault="00191FBC" w:rsidP="00A9705B">
      <w:r w:rsidRPr="00CB3F9C">
        <w:t>Ühekeskuse</w:t>
      </w:r>
      <w:r w:rsidR="00941961" w:rsidRPr="00CB3F9C">
        <w:t>lise</w:t>
      </w:r>
      <w:r w:rsidRPr="00CB3F9C">
        <w:t>s uuringus osales 2</w:t>
      </w:r>
      <w:r w:rsidR="00941961" w:rsidRPr="00CB3F9C">
        <w:t> </w:t>
      </w:r>
      <w:r w:rsidR="00DE243E" w:rsidRPr="00CB3F9C">
        <w:t>last</w:t>
      </w:r>
      <w:r w:rsidRPr="00CB3F9C">
        <w:t xml:space="preserve"> (&lt;</w:t>
      </w:r>
      <w:r w:rsidR="00941961" w:rsidRPr="00CB3F9C">
        <w:t> </w:t>
      </w:r>
      <w:r w:rsidRPr="00CB3F9C">
        <w:t>18-aastased), mõlemal saavutati täielik remissioon. M</w:t>
      </w:r>
      <w:r w:rsidR="00941961" w:rsidRPr="00CB3F9C">
        <w:t>itmekeskuseli</w:t>
      </w:r>
      <w:r w:rsidRPr="00CB3F9C">
        <w:t>ses uuringus osales 5</w:t>
      </w:r>
      <w:r w:rsidR="00941961" w:rsidRPr="00CB3F9C">
        <w:t> </w:t>
      </w:r>
      <w:r w:rsidR="00137857" w:rsidRPr="00CB3F9C">
        <w:t>last</w:t>
      </w:r>
      <w:r w:rsidRPr="00CB3F9C">
        <w:t xml:space="preserve"> (&lt;</w:t>
      </w:r>
      <w:r w:rsidR="00941961" w:rsidRPr="00CB3F9C">
        <w:t> </w:t>
      </w:r>
      <w:r w:rsidRPr="00CB3F9C">
        <w:t xml:space="preserve">18-aastased), kolmel neist saavutati täielik remissioon. Ühtki alla 5-aastast last uuringutes ei </w:t>
      </w:r>
      <w:r w:rsidR="00941961" w:rsidRPr="00CB3F9C">
        <w:t>ravit</w:t>
      </w:r>
      <w:r w:rsidRPr="00CB3F9C">
        <w:t xml:space="preserve">ud. </w:t>
      </w:r>
    </w:p>
    <w:p w14:paraId="63DD7EAF" w14:textId="77777777" w:rsidR="00191FBC" w:rsidRPr="00CB3F9C" w:rsidRDefault="00191FBC" w:rsidP="00A9705B"/>
    <w:p w14:paraId="4351EE18" w14:textId="5FBC8310" w:rsidR="00191FBC" w:rsidRPr="00CB3F9C" w:rsidRDefault="00191FBC" w:rsidP="00A9705B">
      <w:r w:rsidRPr="00CB3F9C">
        <w:t>Konsolideeriva ravi järel said ühekeskuse</w:t>
      </w:r>
      <w:r w:rsidR="000723FD" w:rsidRPr="00CB3F9C">
        <w:t>lise</w:t>
      </w:r>
      <w:r w:rsidRPr="00CB3F9C">
        <w:t>s uuringus</w:t>
      </w:r>
      <w:r w:rsidR="000723FD" w:rsidRPr="00CB3F9C">
        <w:t> </w:t>
      </w:r>
      <w:r w:rsidRPr="00CB3F9C">
        <w:t>7 ja m</w:t>
      </w:r>
      <w:r w:rsidR="000723FD" w:rsidRPr="00CB3F9C">
        <w:t>itmekeskuse</w:t>
      </w:r>
      <w:r w:rsidRPr="00CB3F9C">
        <w:t>lises uuringus 18</w:t>
      </w:r>
      <w:r w:rsidR="000723FD" w:rsidRPr="00CB3F9C">
        <w:t> </w:t>
      </w:r>
      <w:r w:rsidRPr="00CB3F9C">
        <w:t>patsienti edasist säilit</w:t>
      </w:r>
      <w:r w:rsidR="000723FD" w:rsidRPr="00CB3F9C">
        <w:t>us</w:t>
      </w:r>
      <w:r w:rsidRPr="00CB3F9C">
        <w:t>ravi TRISENOX</w:t>
      </w:r>
      <w:r w:rsidR="00C82D34" w:rsidRPr="00CB3F9C">
        <w:t>’</w:t>
      </w:r>
      <w:r w:rsidRPr="00CB3F9C">
        <w:t>iga. TRISENOX</w:t>
      </w:r>
      <w:r w:rsidR="00137857" w:rsidRPr="00CB3F9C">
        <w:t xml:space="preserve">’iga </w:t>
      </w:r>
      <w:r w:rsidRPr="00CB3F9C">
        <w:t>ravi lõpetamisel siirati tüvirakke kolmele patsiendile ühekeskuse</w:t>
      </w:r>
      <w:r w:rsidR="00C82D34" w:rsidRPr="00CB3F9C">
        <w:t>lise</w:t>
      </w:r>
      <w:r w:rsidRPr="00CB3F9C">
        <w:t>s</w:t>
      </w:r>
      <w:r w:rsidR="00C82D34" w:rsidRPr="00CB3F9C">
        <w:t>t</w:t>
      </w:r>
      <w:r w:rsidRPr="00CB3F9C">
        <w:t xml:space="preserve"> ja 15</w:t>
      </w:r>
      <w:r w:rsidR="00C82D34" w:rsidRPr="00CB3F9C">
        <w:t> </w:t>
      </w:r>
      <w:r w:rsidRPr="00CB3F9C">
        <w:t>patsiendile m</w:t>
      </w:r>
      <w:r w:rsidR="00C82D34" w:rsidRPr="00CB3F9C">
        <w:t>itmekeskuse</w:t>
      </w:r>
      <w:r w:rsidRPr="00CB3F9C">
        <w:t xml:space="preserve">lisest uuringust. Kaplan-Meieri keskmine </w:t>
      </w:r>
      <w:r w:rsidR="00C82D34" w:rsidRPr="00CB3F9C">
        <w:t>täieliku remissiooni</w:t>
      </w:r>
      <w:r w:rsidRPr="00CB3F9C">
        <w:t xml:space="preserve"> kestus ühekeskuse</w:t>
      </w:r>
      <w:r w:rsidR="00C82D34" w:rsidRPr="00CB3F9C">
        <w:t>lise</w:t>
      </w:r>
      <w:r w:rsidRPr="00CB3F9C">
        <w:t>s uuringus on 14</w:t>
      </w:r>
      <w:r w:rsidR="00C82D34" w:rsidRPr="00CB3F9C">
        <w:t> </w:t>
      </w:r>
      <w:r w:rsidRPr="00CB3F9C">
        <w:t>kuud, m</w:t>
      </w:r>
      <w:r w:rsidR="00C82D34" w:rsidRPr="00CB3F9C">
        <w:t>itmekeskuseli</w:t>
      </w:r>
      <w:r w:rsidRPr="00CB3F9C">
        <w:t xml:space="preserve">ses uuringus ei ole </w:t>
      </w:r>
      <w:r w:rsidR="00C82D34" w:rsidRPr="00CB3F9C">
        <w:t>CR veel saavutatud</w:t>
      </w:r>
      <w:r w:rsidRPr="00CB3F9C">
        <w:t>. Viimase järeluuringu kohaselt olid ühekeskuse</w:t>
      </w:r>
      <w:r w:rsidR="00C82D34" w:rsidRPr="00CB3F9C">
        <w:t>lise</w:t>
      </w:r>
      <w:r w:rsidRPr="00CB3F9C">
        <w:t xml:space="preserve"> uuringu 12</w:t>
      </w:r>
      <w:r w:rsidR="00C82D34" w:rsidRPr="00CB3F9C">
        <w:t> </w:t>
      </w:r>
      <w:r w:rsidRPr="00CB3F9C">
        <w:t xml:space="preserve">patsiendist </w:t>
      </w:r>
      <w:r w:rsidR="00C82D34" w:rsidRPr="00CB3F9C">
        <w:t xml:space="preserve">veel </w:t>
      </w:r>
      <w:r w:rsidRPr="00CB3F9C">
        <w:t>elus 6, keskmine järeluuringu aeg oli 28</w:t>
      </w:r>
      <w:r w:rsidR="00C82D34" w:rsidRPr="00CB3F9C">
        <w:t> </w:t>
      </w:r>
      <w:r w:rsidRPr="00CB3F9C">
        <w:t>kuud (vahemik 25...29</w:t>
      </w:r>
      <w:r w:rsidR="00C82D34" w:rsidRPr="00CB3F9C">
        <w:t> </w:t>
      </w:r>
      <w:r w:rsidRPr="00CB3F9C">
        <w:t>kuud). M</w:t>
      </w:r>
      <w:r w:rsidR="00C82D34" w:rsidRPr="00CB3F9C">
        <w:t>itmekeskuse</w:t>
      </w:r>
      <w:r w:rsidRPr="00CB3F9C">
        <w:t>lise uuringu 40</w:t>
      </w:r>
      <w:r w:rsidR="00C82D34" w:rsidRPr="00CB3F9C">
        <w:t> </w:t>
      </w:r>
      <w:r w:rsidRPr="00CB3F9C">
        <w:t>patsiendist oli elus 27, keskmine järeluuringu aeg oli 16</w:t>
      </w:r>
      <w:r w:rsidR="00C82D34" w:rsidRPr="00CB3F9C">
        <w:t> </w:t>
      </w:r>
      <w:r w:rsidRPr="00CB3F9C">
        <w:t>kuud (vahemik 9...25</w:t>
      </w:r>
      <w:r w:rsidR="00C82D34" w:rsidRPr="00CB3F9C">
        <w:t> </w:t>
      </w:r>
      <w:r w:rsidRPr="00CB3F9C">
        <w:t xml:space="preserve">kuud). </w:t>
      </w:r>
      <w:r w:rsidR="00C82D34" w:rsidRPr="00CB3F9C">
        <w:t xml:space="preserve">Allpool on esitatud </w:t>
      </w:r>
      <w:r w:rsidRPr="00CB3F9C">
        <w:t>Kaplan-Meieri hinnangud kummagi uuringu elulemusele 18</w:t>
      </w:r>
      <w:r w:rsidR="00C82D34" w:rsidRPr="00CB3F9C">
        <w:t> </w:t>
      </w:r>
      <w:r w:rsidRPr="00CB3F9C">
        <w:t>kuu jooksul.</w:t>
      </w:r>
    </w:p>
    <w:p w14:paraId="3927E57D" w14:textId="77777777" w:rsidR="00191FBC" w:rsidRPr="00CB3F9C" w:rsidRDefault="00191FBC" w:rsidP="00A9705B"/>
    <w:bookmarkStart w:id="8" w:name="_MON_1137314897"/>
    <w:bookmarkStart w:id="9" w:name="_MON_1151311926"/>
    <w:bookmarkStart w:id="10" w:name="_MON_1028548786"/>
    <w:bookmarkStart w:id="11" w:name="_MON_1137243129"/>
    <w:bookmarkStart w:id="12" w:name="_MON_1137244213"/>
    <w:bookmarkStart w:id="13" w:name="_MON_1137254437"/>
    <w:bookmarkStart w:id="14" w:name="_MON_1137254562"/>
    <w:bookmarkEnd w:id="8"/>
    <w:bookmarkEnd w:id="9"/>
    <w:bookmarkEnd w:id="10"/>
    <w:bookmarkEnd w:id="11"/>
    <w:bookmarkEnd w:id="12"/>
    <w:bookmarkEnd w:id="13"/>
    <w:bookmarkEnd w:id="14"/>
    <w:bookmarkStart w:id="15" w:name="_MON_1137255680"/>
    <w:bookmarkEnd w:id="15"/>
    <w:p w14:paraId="4A9BACEC" w14:textId="77777777" w:rsidR="00DD1086" w:rsidRPr="00CB3F9C" w:rsidRDefault="00DD1086" w:rsidP="00A9705B">
      <w:r w:rsidRPr="00CB3F9C">
        <w:object w:dxaOrig="9341" w:dyaOrig="7001" w14:anchorId="06D52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79pt" o:ole="" fillcolor="window">
            <v:imagedata r:id="rId10" o:title=""/>
          </v:shape>
          <o:OLEObject Type="Embed" ProgID="Word.Picture.8" ShapeID="_x0000_i1025" DrawAspect="Content" ObjectID="_1823068831" r:id="rId11"/>
        </w:object>
      </w:r>
    </w:p>
    <w:p w14:paraId="5145C2A2" w14:textId="77777777" w:rsidR="00DD1086" w:rsidRPr="00CB3F9C" w:rsidRDefault="00DD1086" w:rsidP="00A9705B"/>
    <w:p w14:paraId="7C48A614" w14:textId="77777777" w:rsidR="007B62F1" w:rsidRPr="00CB3F9C" w:rsidRDefault="00191FBC" w:rsidP="00A9705B">
      <w:r w:rsidRPr="00CB3F9C">
        <w:t>Tsütogeneetiline kinnitusmaterjal ülemineku kohta normaalsele genotüübile ja pöördtranskriptaasi-polümeraasi ahelreaktsioonil (RT-PCR) põhinev analüüs PML/RARα ülemineku kohta normaalseks on toodud allolevas tabelis</w:t>
      </w:r>
      <w:r w:rsidR="00585CDA" w:rsidRPr="00CB3F9C">
        <w:t> </w:t>
      </w:r>
      <w:r w:rsidR="006A1098" w:rsidRPr="00CB3F9C">
        <w:t>5</w:t>
      </w:r>
      <w:r w:rsidRPr="00CB3F9C">
        <w:t>.</w:t>
      </w:r>
    </w:p>
    <w:p w14:paraId="0A183652" w14:textId="77777777" w:rsidR="007B62F1" w:rsidRPr="00CB3F9C" w:rsidRDefault="007B62F1" w:rsidP="00A9705B">
      <w:pPr>
        <w:rPr>
          <w:b/>
        </w:rPr>
      </w:pPr>
    </w:p>
    <w:p w14:paraId="5DE88E60" w14:textId="77777777" w:rsidR="00191FBC" w:rsidRPr="00CB3F9C" w:rsidRDefault="00191FBC" w:rsidP="00C6726B">
      <w:pPr>
        <w:keepNext/>
        <w:keepLines/>
      </w:pPr>
      <w:r w:rsidRPr="00CB3F9C">
        <w:rPr>
          <w:b/>
        </w:rPr>
        <w:t>Tsütogeneetika pärast ravi TRISENOX’iga</w:t>
      </w:r>
    </w:p>
    <w:p w14:paraId="3DAAE79F" w14:textId="77777777" w:rsidR="00191FBC" w:rsidRPr="00CB3F9C" w:rsidRDefault="00191FBC" w:rsidP="00C6726B">
      <w:pPr>
        <w:keepNext/>
        <w:keepLines/>
        <w:rPr>
          <w:b/>
        </w:rPr>
      </w:pPr>
    </w:p>
    <w:p w14:paraId="60848412" w14:textId="77777777" w:rsidR="00255501" w:rsidRPr="00CB3F9C" w:rsidRDefault="00255501">
      <w:r w:rsidRPr="00CB3F9C">
        <w:t>Tabel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93"/>
        <w:gridCol w:w="2551"/>
      </w:tblGrid>
      <w:tr w:rsidR="006A1098" w:rsidRPr="00CB3F9C" w14:paraId="7E145751" w14:textId="77777777" w:rsidTr="006A1098">
        <w:trPr>
          <w:tblHeader/>
        </w:trPr>
        <w:tc>
          <w:tcPr>
            <w:tcW w:w="2127" w:type="dxa"/>
            <w:tcBorders>
              <w:top w:val="single" w:sz="4" w:space="0" w:color="auto"/>
              <w:left w:val="single" w:sz="4" w:space="0" w:color="auto"/>
              <w:bottom w:val="nil"/>
              <w:right w:val="single" w:sz="4" w:space="0" w:color="auto"/>
            </w:tcBorders>
          </w:tcPr>
          <w:p w14:paraId="56CB810D" w14:textId="77777777" w:rsidR="006A1098" w:rsidRPr="00CB3F9C" w:rsidRDefault="006A1098" w:rsidP="00F25487"/>
        </w:tc>
        <w:tc>
          <w:tcPr>
            <w:tcW w:w="2693" w:type="dxa"/>
            <w:tcBorders>
              <w:top w:val="single" w:sz="4" w:space="0" w:color="auto"/>
              <w:left w:val="single" w:sz="4" w:space="0" w:color="auto"/>
              <w:bottom w:val="nil"/>
              <w:right w:val="single" w:sz="4" w:space="0" w:color="auto"/>
            </w:tcBorders>
          </w:tcPr>
          <w:p w14:paraId="5822B9BF" w14:textId="77777777" w:rsidR="006A1098" w:rsidRPr="00CB3F9C" w:rsidRDefault="006A1098" w:rsidP="00F25487">
            <w:pPr>
              <w:keepNext/>
              <w:keepLines/>
              <w:jc w:val="center"/>
              <w:rPr>
                <w:b/>
              </w:rPr>
            </w:pPr>
            <w:r w:rsidRPr="00CB3F9C">
              <w:rPr>
                <w:b/>
              </w:rPr>
              <w:t>Ühekeskuseline pilootuuring, täielikus remissioonis N</w:t>
            </w:r>
            <w:r w:rsidR="00255501" w:rsidRPr="00CB3F9C">
              <w:rPr>
                <w:b/>
              </w:rPr>
              <w:t> </w:t>
            </w:r>
            <w:r w:rsidRPr="00CB3F9C">
              <w:rPr>
                <w:b/>
              </w:rPr>
              <w:t>=</w:t>
            </w:r>
            <w:r w:rsidR="00255501" w:rsidRPr="00CB3F9C">
              <w:rPr>
                <w:b/>
              </w:rPr>
              <w:t> </w:t>
            </w:r>
            <w:r w:rsidRPr="00CB3F9C">
              <w:rPr>
                <w:b/>
              </w:rPr>
              <w:t>11</w:t>
            </w:r>
          </w:p>
        </w:tc>
        <w:tc>
          <w:tcPr>
            <w:tcW w:w="2551" w:type="dxa"/>
            <w:tcBorders>
              <w:top w:val="single" w:sz="4" w:space="0" w:color="auto"/>
              <w:left w:val="single" w:sz="4" w:space="0" w:color="auto"/>
              <w:bottom w:val="nil"/>
              <w:right w:val="single" w:sz="4" w:space="0" w:color="auto"/>
            </w:tcBorders>
          </w:tcPr>
          <w:p w14:paraId="473CAF0D" w14:textId="77777777" w:rsidR="006A1098" w:rsidRPr="00CB3F9C" w:rsidRDefault="006A1098" w:rsidP="00F25487">
            <w:pPr>
              <w:keepNext/>
              <w:keepLines/>
              <w:jc w:val="center"/>
              <w:rPr>
                <w:b/>
              </w:rPr>
            </w:pPr>
            <w:r w:rsidRPr="00CB3F9C">
              <w:rPr>
                <w:b/>
              </w:rPr>
              <w:t>Mitmekeskuseline uuring, täielikus remissioonis N</w:t>
            </w:r>
            <w:r w:rsidR="00255501" w:rsidRPr="00CB3F9C">
              <w:rPr>
                <w:b/>
              </w:rPr>
              <w:t> = </w:t>
            </w:r>
            <w:r w:rsidRPr="00CB3F9C">
              <w:rPr>
                <w:b/>
              </w:rPr>
              <w:t>34</w:t>
            </w:r>
          </w:p>
        </w:tc>
      </w:tr>
      <w:tr w:rsidR="00191FBC" w:rsidRPr="00CB3F9C" w14:paraId="0A339B26" w14:textId="77777777" w:rsidTr="00583C69">
        <w:tc>
          <w:tcPr>
            <w:tcW w:w="2127" w:type="dxa"/>
            <w:tcBorders>
              <w:top w:val="double" w:sz="4" w:space="0" w:color="auto"/>
              <w:left w:val="single" w:sz="4" w:space="0" w:color="auto"/>
              <w:bottom w:val="single" w:sz="4" w:space="0" w:color="auto"/>
              <w:right w:val="single" w:sz="4" w:space="0" w:color="auto"/>
            </w:tcBorders>
          </w:tcPr>
          <w:p w14:paraId="6D66B735" w14:textId="77777777" w:rsidR="00191FBC" w:rsidRPr="00CB3F9C" w:rsidRDefault="00191FBC" w:rsidP="005D1046">
            <w:r w:rsidRPr="00CB3F9C">
              <w:t>Konventsionaalne tsütogeneetika [t(15;17)]</w:t>
            </w:r>
          </w:p>
          <w:p w14:paraId="188F64F7" w14:textId="77777777" w:rsidR="00191FBC" w:rsidRPr="00CB3F9C" w:rsidRDefault="00191FBC" w:rsidP="00042ED8">
            <w:pPr>
              <w:pStyle w:val="Body"/>
              <w:tabs>
                <w:tab w:val="left" w:pos="864"/>
              </w:tabs>
              <w:spacing w:before="0" w:after="0" w:line="240" w:lineRule="auto"/>
              <w:ind w:left="270"/>
              <w:rPr>
                <w:b/>
                <w:sz w:val="22"/>
                <w:lang w:val="et-EE"/>
              </w:rPr>
            </w:pPr>
            <w:r w:rsidRPr="00CB3F9C">
              <w:rPr>
                <w:b/>
                <w:sz w:val="22"/>
                <w:lang w:val="et-EE"/>
              </w:rPr>
              <w:t>Puudub</w:t>
            </w:r>
            <w:r w:rsidRPr="00CB3F9C">
              <w:rPr>
                <w:b/>
                <w:sz w:val="22"/>
                <w:lang w:val="et-EE"/>
              </w:rPr>
              <w:br/>
              <w:t>Olemas</w:t>
            </w:r>
            <w:r w:rsidRPr="00CB3F9C">
              <w:rPr>
                <w:b/>
                <w:sz w:val="22"/>
                <w:lang w:val="et-EE"/>
              </w:rPr>
              <w:br/>
            </w:r>
            <w:r w:rsidR="00042ED8" w:rsidRPr="00CB3F9C">
              <w:rPr>
                <w:b/>
                <w:sz w:val="22"/>
                <w:lang w:val="et-EE"/>
              </w:rPr>
              <w:t xml:space="preserve">Ei ole </w:t>
            </w:r>
            <w:r w:rsidRPr="00CB3F9C">
              <w:rPr>
                <w:b/>
                <w:sz w:val="22"/>
                <w:lang w:val="et-EE"/>
              </w:rPr>
              <w:t>määratav</w:t>
            </w:r>
          </w:p>
        </w:tc>
        <w:tc>
          <w:tcPr>
            <w:tcW w:w="2693" w:type="dxa"/>
            <w:tcBorders>
              <w:top w:val="double" w:sz="4" w:space="0" w:color="auto"/>
              <w:left w:val="single" w:sz="4" w:space="0" w:color="auto"/>
              <w:bottom w:val="single" w:sz="4" w:space="0" w:color="auto"/>
              <w:right w:val="single" w:sz="4" w:space="0" w:color="auto"/>
            </w:tcBorders>
          </w:tcPr>
          <w:p w14:paraId="5021232F" w14:textId="77777777" w:rsidR="00191FBC" w:rsidRPr="00CB3F9C" w:rsidRDefault="00191FBC" w:rsidP="00C6726B">
            <w:pPr>
              <w:keepNext/>
              <w:keepLines/>
              <w:jc w:val="center"/>
            </w:pPr>
            <w:r w:rsidRPr="00CB3F9C">
              <w:br/>
            </w:r>
          </w:p>
          <w:p w14:paraId="224F988B" w14:textId="77777777" w:rsidR="00191FBC" w:rsidRPr="00CB3F9C" w:rsidRDefault="00191FBC" w:rsidP="00C6726B">
            <w:pPr>
              <w:keepNext/>
              <w:keepLines/>
              <w:jc w:val="center"/>
            </w:pPr>
          </w:p>
          <w:p w14:paraId="629BD77F" w14:textId="77777777" w:rsidR="00191FBC" w:rsidRPr="00CB3F9C" w:rsidRDefault="00191FBC" w:rsidP="00C6726B">
            <w:pPr>
              <w:keepNext/>
              <w:keepLines/>
              <w:jc w:val="center"/>
            </w:pPr>
            <w:r w:rsidRPr="00CB3F9C">
              <w:t>8 (73%)</w:t>
            </w:r>
            <w:r w:rsidRPr="00CB3F9C">
              <w:br/>
              <w:t xml:space="preserve">1 (9%) </w:t>
            </w:r>
            <w:r w:rsidRPr="00CB3F9C">
              <w:br/>
              <w:t>2 (18%)</w:t>
            </w:r>
          </w:p>
        </w:tc>
        <w:tc>
          <w:tcPr>
            <w:tcW w:w="2551" w:type="dxa"/>
            <w:tcBorders>
              <w:top w:val="double" w:sz="4" w:space="0" w:color="auto"/>
              <w:left w:val="single" w:sz="4" w:space="0" w:color="auto"/>
              <w:bottom w:val="single" w:sz="4" w:space="0" w:color="auto"/>
              <w:right w:val="single" w:sz="4" w:space="0" w:color="auto"/>
            </w:tcBorders>
          </w:tcPr>
          <w:p w14:paraId="0FA71C86" w14:textId="77777777" w:rsidR="00191FBC" w:rsidRPr="00CB3F9C" w:rsidRDefault="00191FBC" w:rsidP="00C6726B">
            <w:pPr>
              <w:keepNext/>
              <w:keepLines/>
              <w:jc w:val="center"/>
            </w:pPr>
            <w:r w:rsidRPr="00CB3F9C">
              <w:br/>
            </w:r>
          </w:p>
          <w:p w14:paraId="18FDFE0C" w14:textId="77777777" w:rsidR="00191FBC" w:rsidRPr="00CB3F9C" w:rsidRDefault="00191FBC" w:rsidP="00C6726B">
            <w:pPr>
              <w:keepNext/>
              <w:keepLines/>
              <w:jc w:val="center"/>
            </w:pPr>
          </w:p>
          <w:p w14:paraId="40A161D9" w14:textId="5DFCE45D" w:rsidR="00191FBC" w:rsidRPr="00CB3F9C" w:rsidRDefault="00191FBC" w:rsidP="00C6726B">
            <w:pPr>
              <w:keepNext/>
              <w:keepLines/>
              <w:jc w:val="center"/>
            </w:pPr>
            <w:r w:rsidRPr="00CB3F9C">
              <w:t>31 (91%)</w:t>
            </w:r>
            <w:r w:rsidRPr="00CB3F9C">
              <w:br/>
              <w:t>0%</w:t>
            </w:r>
            <w:r w:rsidRPr="00CB3F9C">
              <w:br/>
              <w:t>3 (9%)</w:t>
            </w:r>
          </w:p>
        </w:tc>
      </w:tr>
      <w:tr w:rsidR="00191FBC" w:rsidRPr="00CB3F9C" w14:paraId="0A63AAC0" w14:textId="77777777" w:rsidTr="00583C69">
        <w:trPr>
          <w:cantSplit/>
        </w:trPr>
        <w:tc>
          <w:tcPr>
            <w:tcW w:w="2127" w:type="dxa"/>
            <w:tcBorders>
              <w:top w:val="single" w:sz="4" w:space="0" w:color="auto"/>
              <w:left w:val="single" w:sz="4" w:space="0" w:color="auto"/>
              <w:bottom w:val="single" w:sz="6" w:space="0" w:color="auto"/>
              <w:right w:val="single" w:sz="4" w:space="0" w:color="auto"/>
            </w:tcBorders>
          </w:tcPr>
          <w:p w14:paraId="78D3C80F" w14:textId="77777777" w:rsidR="00191FBC" w:rsidRPr="00CB3F9C" w:rsidRDefault="00191FBC" w:rsidP="005D1046">
            <w:r w:rsidRPr="00CB3F9C">
              <w:t>PML/ RAR</w:t>
            </w:r>
            <w:r w:rsidRPr="00CB3F9C">
              <w:sym w:font="Symbol" w:char="F061"/>
            </w:r>
            <w:r w:rsidRPr="00CB3F9C">
              <w:t xml:space="preserve"> </w:t>
            </w:r>
            <w:r w:rsidR="00042ED8" w:rsidRPr="00CB3F9C">
              <w:br/>
            </w:r>
            <w:r w:rsidRPr="00CB3F9C">
              <w:t>RT-PCR</w:t>
            </w:r>
          </w:p>
          <w:p w14:paraId="6FAEDDAF" w14:textId="77777777" w:rsidR="00191FBC" w:rsidRPr="00CB3F9C" w:rsidRDefault="00191FBC" w:rsidP="005D1046"/>
          <w:p w14:paraId="7538765A" w14:textId="49D19EAC" w:rsidR="00191FBC" w:rsidRPr="00CB3F9C" w:rsidRDefault="00191FBC" w:rsidP="005D1046">
            <w:pPr>
              <w:pStyle w:val="Body"/>
              <w:tabs>
                <w:tab w:val="left" w:pos="864"/>
              </w:tabs>
              <w:spacing w:before="0" w:after="0" w:line="240" w:lineRule="auto"/>
              <w:ind w:left="270"/>
              <w:rPr>
                <w:sz w:val="22"/>
                <w:lang w:val="et-EE"/>
              </w:rPr>
            </w:pPr>
            <w:r w:rsidRPr="00CB3F9C">
              <w:rPr>
                <w:b/>
                <w:sz w:val="22"/>
                <w:lang w:val="et-EE"/>
              </w:rPr>
              <w:t>Negatiivne</w:t>
            </w:r>
            <w:r w:rsidRPr="00CB3F9C">
              <w:rPr>
                <w:b/>
                <w:sz w:val="22"/>
                <w:lang w:val="et-EE"/>
              </w:rPr>
              <w:br/>
              <w:t>Positiivne</w:t>
            </w:r>
            <w:r w:rsidRPr="00CB3F9C">
              <w:rPr>
                <w:b/>
                <w:sz w:val="22"/>
                <w:lang w:val="et-EE"/>
              </w:rPr>
              <w:br/>
            </w:r>
            <w:r w:rsidR="00042ED8" w:rsidRPr="00CB3F9C">
              <w:rPr>
                <w:b/>
                <w:sz w:val="22"/>
                <w:lang w:val="et-EE"/>
              </w:rPr>
              <w:t xml:space="preserve">Ei ole </w:t>
            </w:r>
            <w:r w:rsidRPr="00CB3F9C">
              <w:rPr>
                <w:b/>
                <w:sz w:val="22"/>
                <w:lang w:val="et-EE"/>
              </w:rPr>
              <w:t>määratav</w:t>
            </w:r>
          </w:p>
        </w:tc>
        <w:tc>
          <w:tcPr>
            <w:tcW w:w="2693" w:type="dxa"/>
            <w:tcBorders>
              <w:top w:val="single" w:sz="4" w:space="0" w:color="auto"/>
              <w:left w:val="single" w:sz="4" w:space="0" w:color="auto"/>
              <w:bottom w:val="single" w:sz="6" w:space="0" w:color="auto"/>
              <w:right w:val="single" w:sz="4" w:space="0" w:color="auto"/>
            </w:tcBorders>
          </w:tcPr>
          <w:p w14:paraId="1221428D" w14:textId="77777777" w:rsidR="00191FBC" w:rsidRPr="00CB3F9C" w:rsidRDefault="00191FBC">
            <w:pPr>
              <w:jc w:val="center"/>
            </w:pPr>
          </w:p>
          <w:p w14:paraId="2102C569" w14:textId="77777777" w:rsidR="00191FBC" w:rsidRPr="00CB3F9C" w:rsidRDefault="00191FBC">
            <w:pPr>
              <w:jc w:val="center"/>
            </w:pPr>
          </w:p>
          <w:p w14:paraId="025C0ABD" w14:textId="77777777" w:rsidR="00191FBC" w:rsidRPr="00CB3F9C" w:rsidRDefault="00191FBC">
            <w:pPr>
              <w:jc w:val="center"/>
            </w:pPr>
          </w:p>
          <w:p w14:paraId="2014B3FA" w14:textId="77777777" w:rsidR="00191FBC" w:rsidRPr="00CB3F9C" w:rsidRDefault="00191FBC">
            <w:pPr>
              <w:jc w:val="center"/>
            </w:pPr>
            <w:r w:rsidRPr="00CB3F9C">
              <w:t>8 (73%)</w:t>
            </w:r>
            <w:r w:rsidRPr="00CB3F9C">
              <w:br/>
              <w:t>3 (27%)</w:t>
            </w:r>
            <w:r w:rsidRPr="00CB3F9C">
              <w:br/>
              <w:t>0</w:t>
            </w:r>
          </w:p>
        </w:tc>
        <w:tc>
          <w:tcPr>
            <w:tcW w:w="2551" w:type="dxa"/>
            <w:tcBorders>
              <w:top w:val="single" w:sz="4" w:space="0" w:color="auto"/>
              <w:left w:val="single" w:sz="4" w:space="0" w:color="auto"/>
              <w:bottom w:val="single" w:sz="6" w:space="0" w:color="auto"/>
              <w:right w:val="single" w:sz="4" w:space="0" w:color="auto"/>
            </w:tcBorders>
          </w:tcPr>
          <w:p w14:paraId="554943F4" w14:textId="77777777" w:rsidR="00191FBC" w:rsidRPr="00CB3F9C" w:rsidRDefault="00191FBC">
            <w:pPr>
              <w:jc w:val="center"/>
            </w:pPr>
          </w:p>
          <w:p w14:paraId="76C0D914" w14:textId="77777777" w:rsidR="00191FBC" w:rsidRPr="00CB3F9C" w:rsidRDefault="00191FBC">
            <w:pPr>
              <w:jc w:val="center"/>
            </w:pPr>
          </w:p>
          <w:p w14:paraId="5F54D49E" w14:textId="77777777" w:rsidR="00191FBC" w:rsidRPr="00CB3F9C" w:rsidRDefault="00191FBC">
            <w:pPr>
              <w:jc w:val="center"/>
            </w:pPr>
          </w:p>
          <w:p w14:paraId="546D9115" w14:textId="77777777" w:rsidR="00191FBC" w:rsidRPr="00CB3F9C" w:rsidRDefault="00191FBC">
            <w:pPr>
              <w:jc w:val="center"/>
            </w:pPr>
            <w:r w:rsidRPr="00CB3F9C">
              <w:t>27 (79%)</w:t>
            </w:r>
            <w:r w:rsidRPr="00CB3F9C">
              <w:br/>
              <w:t>4 (12%)</w:t>
            </w:r>
            <w:r w:rsidRPr="00CB3F9C">
              <w:br/>
              <w:t>3 (9%)</w:t>
            </w:r>
          </w:p>
        </w:tc>
      </w:tr>
    </w:tbl>
    <w:p w14:paraId="2C9A2C3E" w14:textId="77777777" w:rsidR="00191FBC" w:rsidRPr="00CB3F9C" w:rsidRDefault="00191FBC" w:rsidP="00A9705B"/>
    <w:p w14:paraId="31A00B9C" w14:textId="77777777" w:rsidR="00191FBC" w:rsidRPr="00CB3F9C" w:rsidRDefault="00191FBC">
      <w:r w:rsidRPr="00CB3F9C">
        <w:t>R</w:t>
      </w:r>
      <w:r w:rsidR="00042ED8" w:rsidRPr="00CB3F9C">
        <w:t>avivastust</w:t>
      </w:r>
      <w:r w:rsidRPr="00CB3F9C">
        <w:t xml:space="preserve"> täheldati kõigis uuritud vanuser</w:t>
      </w:r>
      <w:r w:rsidR="00042ED8" w:rsidRPr="00CB3F9C">
        <w:t>ühma</w:t>
      </w:r>
      <w:r w:rsidRPr="00CB3F9C">
        <w:t>des vanuses 6...75</w:t>
      </w:r>
      <w:r w:rsidR="00042ED8" w:rsidRPr="00CB3F9C">
        <w:t> </w:t>
      </w:r>
      <w:r w:rsidRPr="00CB3F9C">
        <w:t>eluaastat. R</w:t>
      </w:r>
      <w:r w:rsidR="00042ED8" w:rsidRPr="00CB3F9C">
        <w:t>avivastuse</w:t>
      </w:r>
      <w:r w:rsidRPr="00CB3F9C">
        <w:t xml:space="preserve"> esinemissagedus oli mõlema soo puhul sarnane. TRISENOX’i mõju kohta t(11;17) ja t(5;17) kromosoomitranslokatsioonidega APL variandi</w:t>
      </w:r>
      <w:r w:rsidR="00042ED8" w:rsidRPr="00CB3F9C">
        <w:t>le</w:t>
      </w:r>
      <w:r w:rsidRPr="00CB3F9C">
        <w:t xml:space="preserve"> puudu</w:t>
      </w:r>
      <w:r w:rsidR="00042ED8" w:rsidRPr="00CB3F9C">
        <w:t>b</w:t>
      </w:r>
      <w:r w:rsidRPr="00CB3F9C">
        <w:t xml:space="preserve"> kogemus.</w:t>
      </w:r>
    </w:p>
    <w:p w14:paraId="63EA2547" w14:textId="77777777" w:rsidR="00191FBC" w:rsidRPr="00CB3F9C" w:rsidRDefault="00191FBC" w:rsidP="00A9705B"/>
    <w:p w14:paraId="28A50B2E" w14:textId="77777777" w:rsidR="00E84DBA" w:rsidRPr="00CB3F9C" w:rsidRDefault="00E84DBA" w:rsidP="00A9705B">
      <w:pPr>
        <w:rPr>
          <w:u w:val="single"/>
        </w:rPr>
      </w:pPr>
      <w:r w:rsidRPr="00CB3F9C">
        <w:rPr>
          <w:u w:val="single"/>
        </w:rPr>
        <w:t>Lapsed</w:t>
      </w:r>
    </w:p>
    <w:p w14:paraId="5EAABD40" w14:textId="68AF9AFE" w:rsidR="00E84DBA" w:rsidRPr="00CB3F9C" w:rsidRDefault="003A5ADA" w:rsidP="00A9705B">
      <w:pPr>
        <w:rPr>
          <w:u w:val="single"/>
        </w:rPr>
      </w:pPr>
      <w:r w:rsidRPr="00CB3F9C">
        <w:t>Kogemus lastel on piiratud.</w:t>
      </w:r>
      <w:r w:rsidR="00E84DBA" w:rsidRPr="00CB3F9C">
        <w:t xml:space="preserve"> Seitsmest alla 18-aastasest patsiendist (vanuse</w:t>
      </w:r>
      <w:r w:rsidR="00042ED8" w:rsidRPr="00CB3F9C">
        <w:t>s</w:t>
      </w:r>
      <w:r w:rsidR="00E84DBA" w:rsidRPr="00CB3F9C">
        <w:t xml:space="preserve"> 5</w:t>
      </w:r>
      <w:r w:rsidRPr="00CB3F9C">
        <w:t>…</w:t>
      </w:r>
      <w:r w:rsidR="00E84DBA" w:rsidRPr="00CB3F9C">
        <w:t>16</w:t>
      </w:r>
      <w:r w:rsidR="00042ED8" w:rsidRPr="00CB3F9C">
        <w:t> </w:t>
      </w:r>
      <w:r w:rsidR="00E84DBA" w:rsidRPr="00CB3F9C">
        <w:t>a</w:t>
      </w:r>
      <w:r w:rsidRPr="00CB3F9C">
        <w:t>astat</w:t>
      </w:r>
      <w:r w:rsidR="00E84DBA" w:rsidRPr="00CB3F9C">
        <w:t>), keda raviti TRISENOX</w:t>
      </w:r>
      <w:r w:rsidRPr="00CB3F9C">
        <w:t>’</w:t>
      </w:r>
      <w:r w:rsidR="00E84DBA" w:rsidRPr="00CB3F9C">
        <w:t>iga soovitatavas annuses 0,15</w:t>
      </w:r>
      <w:r w:rsidR="00351D12" w:rsidRPr="00CB3F9C">
        <w:t> mg</w:t>
      </w:r>
      <w:r w:rsidR="00E84DBA" w:rsidRPr="00CB3F9C">
        <w:t>/kg/</w:t>
      </w:r>
      <w:r w:rsidR="00B00B4C" w:rsidRPr="00CB3F9C">
        <w:t>öö</w:t>
      </w:r>
      <w:r w:rsidR="00E84DBA" w:rsidRPr="00CB3F9C">
        <w:t xml:space="preserve">päevas, saavutati täielik </w:t>
      </w:r>
      <w:r w:rsidR="00042ED8" w:rsidRPr="00CB3F9C">
        <w:t>ravi</w:t>
      </w:r>
      <w:r w:rsidR="00E84DBA" w:rsidRPr="00CB3F9C">
        <w:t xml:space="preserve">vastus viiel </w:t>
      </w:r>
      <w:r w:rsidR="000D7BC8" w:rsidRPr="00CB3F9C">
        <w:t xml:space="preserve">lapsel </w:t>
      </w:r>
      <w:r w:rsidR="00E84DBA" w:rsidRPr="00CB3F9C">
        <w:t>(vt lõik</w:t>
      </w:r>
      <w:r w:rsidR="00F655C2" w:rsidRPr="00CB3F9C">
        <w:t> </w:t>
      </w:r>
      <w:r w:rsidR="00E84DBA" w:rsidRPr="00CB3F9C">
        <w:t>4.2).</w:t>
      </w:r>
    </w:p>
    <w:p w14:paraId="572B1C69" w14:textId="77777777" w:rsidR="00E84DBA" w:rsidRPr="00CB3F9C" w:rsidRDefault="00E84DBA" w:rsidP="00A9705B"/>
    <w:p w14:paraId="2BEDD205" w14:textId="4F621F87" w:rsidR="00191FBC" w:rsidRPr="00CB3F9C" w:rsidRDefault="00142419" w:rsidP="00C72958">
      <w:pPr>
        <w:pStyle w:val="Heading2"/>
        <w:numPr>
          <w:ilvl w:val="0"/>
          <w:numId w:val="0"/>
        </w:numPr>
        <w:ind w:left="567" w:hanging="567"/>
        <w:rPr>
          <w:lang w:val="et-EE"/>
        </w:rPr>
      </w:pPr>
      <w:r w:rsidRPr="00CB3F9C">
        <w:rPr>
          <w:lang w:val="et-EE"/>
        </w:rPr>
        <w:t>5.2</w:t>
      </w:r>
      <w:r w:rsidRPr="00CB3F9C">
        <w:rPr>
          <w:lang w:val="et-EE"/>
        </w:rPr>
        <w:tab/>
      </w:r>
      <w:r w:rsidR="00191FBC" w:rsidRPr="00CB3F9C">
        <w:rPr>
          <w:lang w:val="et-EE"/>
        </w:rPr>
        <w:t>Farmakokineetilised omadused</w:t>
      </w:r>
      <w:r w:rsidR="00C51444">
        <w:rPr>
          <w:lang w:val="et-EE"/>
        </w:rPr>
        <w:fldChar w:fldCharType="begin"/>
      </w:r>
      <w:r w:rsidR="00C51444">
        <w:rPr>
          <w:lang w:val="et-EE"/>
        </w:rPr>
        <w:instrText xml:space="preserve"> DOCVARIABLE vault_nd_db73d92f-038d-4da8-abc4-985c7d0f0223 \* MERGEFORMAT </w:instrText>
      </w:r>
      <w:r w:rsidR="00C51444">
        <w:rPr>
          <w:lang w:val="et-EE"/>
        </w:rPr>
        <w:fldChar w:fldCharType="separate"/>
      </w:r>
      <w:r w:rsidR="00C51444">
        <w:rPr>
          <w:lang w:val="et-EE"/>
        </w:rPr>
        <w:t xml:space="preserve"> </w:t>
      </w:r>
      <w:r w:rsidR="00C51444">
        <w:rPr>
          <w:lang w:val="et-EE"/>
        </w:rPr>
        <w:fldChar w:fldCharType="end"/>
      </w:r>
    </w:p>
    <w:p w14:paraId="5D9ED68B" w14:textId="77777777" w:rsidR="00191FBC" w:rsidRPr="00CB3F9C" w:rsidRDefault="00191FBC" w:rsidP="00A9705B"/>
    <w:p w14:paraId="31996C56" w14:textId="77777777" w:rsidR="006747BD" w:rsidRPr="00CB3F9C" w:rsidRDefault="006747BD" w:rsidP="00A9705B">
      <w:r w:rsidRPr="00CB3F9C">
        <w:lastRenderedPageBreak/>
        <w:t>Anorgaaniline lüofiliseeritud arseentrioksiid moodustab lahusesse lisamisel kohe hüdrolüüsisaadusena</w:t>
      </w:r>
      <w:r w:rsidR="00D522D1" w:rsidRPr="00CB3F9C">
        <w:t xml:space="preserve"> arseen</w:t>
      </w:r>
      <w:r w:rsidR="00BF6511" w:rsidRPr="00CB3F9C">
        <w:t>is</w:t>
      </w:r>
      <w:r w:rsidR="00D522D1" w:rsidRPr="00CB3F9C">
        <w:t>happe (As</w:t>
      </w:r>
      <w:r w:rsidR="00D522D1" w:rsidRPr="00CB3F9C">
        <w:rPr>
          <w:vertAlign w:val="superscript"/>
        </w:rPr>
        <w:t>III</w:t>
      </w:r>
      <w:r w:rsidR="00D522D1" w:rsidRPr="00CB3F9C">
        <w:t>). As</w:t>
      </w:r>
      <w:r w:rsidR="00D522D1" w:rsidRPr="00CB3F9C">
        <w:rPr>
          <w:vertAlign w:val="superscript"/>
        </w:rPr>
        <w:t>III</w:t>
      </w:r>
      <w:r w:rsidR="00D522D1" w:rsidRPr="00CB3F9C">
        <w:t xml:space="preserve"> on arseentrioksiidi farmakoloogilise toimega vorm.</w:t>
      </w:r>
    </w:p>
    <w:p w14:paraId="65DDF0E9" w14:textId="77777777" w:rsidR="006747BD" w:rsidRPr="00CB3F9C" w:rsidRDefault="006747BD" w:rsidP="00A9705B"/>
    <w:p w14:paraId="0E701A67" w14:textId="77777777" w:rsidR="00D522D1" w:rsidRPr="00CB3F9C" w:rsidRDefault="00D522D1" w:rsidP="00A9705B">
      <w:pPr>
        <w:rPr>
          <w:u w:val="single"/>
        </w:rPr>
      </w:pPr>
      <w:r w:rsidRPr="00CB3F9C">
        <w:rPr>
          <w:u w:val="single"/>
        </w:rPr>
        <w:t>Jaotumine</w:t>
      </w:r>
    </w:p>
    <w:p w14:paraId="7DB18947" w14:textId="77777777" w:rsidR="00D522D1" w:rsidRPr="00CB3F9C" w:rsidRDefault="00D522D1" w:rsidP="00A9705B">
      <w:r w:rsidRPr="00CB3F9C">
        <w:t>As</w:t>
      </w:r>
      <w:r w:rsidRPr="00CB3F9C">
        <w:rPr>
          <w:vertAlign w:val="superscript"/>
        </w:rPr>
        <w:t>III</w:t>
      </w:r>
      <w:r w:rsidRPr="00CB3F9C">
        <w:t xml:space="preserve"> jaotusmaht (V</w:t>
      </w:r>
      <w:r w:rsidRPr="00CB3F9C">
        <w:rPr>
          <w:vertAlign w:val="subscript"/>
        </w:rPr>
        <w:t>d</w:t>
      </w:r>
      <w:r w:rsidRPr="00CB3F9C">
        <w:t>) on suur (&gt;</w:t>
      </w:r>
      <w:r w:rsidR="009251FD" w:rsidRPr="00CB3F9C">
        <w:t> </w:t>
      </w:r>
      <w:r w:rsidRPr="00CB3F9C">
        <w:t>400</w:t>
      </w:r>
      <w:r w:rsidR="009251FD" w:rsidRPr="00CB3F9C">
        <w:t> </w:t>
      </w:r>
      <w:r w:rsidRPr="00CB3F9C">
        <w:t>l), mis näitab olulist jaotumist kudedesse ja väga vähest seondumist valkudega. V</w:t>
      </w:r>
      <w:r w:rsidRPr="00CB3F9C">
        <w:rPr>
          <w:vertAlign w:val="subscript"/>
        </w:rPr>
        <w:t>d</w:t>
      </w:r>
      <w:r w:rsidRPr="00CB3F9C">
        <w:t xml:space="preserve"> sõltub ka kehakaalust, suurenedes kehakaalu kasvades. </w:t>
      </w:r>
      <w:r w:rsidR="009251FD" w:rsidRPr="00CB3F9C">
        <w:t>Kogu</w:t>
      </w:r>
      <w:r w:rsidRPr="00CB3F9C">
        <w:t xml:space="preserve">arseen </w:t>
      </w:r>
      <w:r w:rsidR="009251FD" w:rsidRPr="00CB3F9C">
        <w:t xml:space="preserve">akumuleerub </w:t>
      </w:r>
      <w:r w:rsidRPr="00CB3F9C">
        <w:t>peamise</w:t>
      </w:r>
      <w:r w:rsidR="00BF6511" w:rsidRPr="00CB3F9C">
        <w:t>lt maksa, neerudesse ja</w:t>
      </w:r>
      <w:r w:rsidRPr="00CB3F9C">
        <w:t xml:space="preserve"> südamesse ning vähemal määral kopsudesse, juustesse ja küüntesse.</w:t>
      </w:r>
    </w:p>
    <w:p w14:paraId="1EEC5AE9" w14:textId="77777777" w:rsidR="00BF6511" w:rsidRPr="00CB3F9C" w:rsidRDefault="00BF6511" w:rsidP="00A9705B"/>
    <w:p w14:paraId="6C6868B2" w14:textId="77777777" w:rsidR="00BF6511" w:rsidRPr="00CB3F9C" w:rsidRDefault="00516B23" w:rsidP="00A9705B">
      <w:pPr>
        <w:rPr>
          <w:u w:val="single"/>
        </w:rPr>
      </w:pPr>
      <w:r w:rsidRPr="00CB3F9C">
        <w:rPr>
          <w:u w:val="single"/>
        </w:rPr>
        <w:t>Biotransformatsioon</w:t>
      </w:r>
    </w:p>
    <w:p w14:paraId="7C855C83" w14:textId="09C112FD" w:rsidR="00BF6511" w:rsidRPr="00CB3F9C" w:rsidRDefault="00BF6511" w:rsidP="00A9705B">
      <w:r w:rsidRPr="00CB3F9C">
        <w:t>Arseentrioksiidi metabolism seisneb arseentrioksiidi aktiivse vormi arseenishappe (As</w:t>
      </w:r>
      <w:r w:rsidRPr="00CB3F9C">
        <w:rPr>
          <w:vertAlign w:val="superscript"/>
        </w:rPr>
        <w:t>III</w:t>
      </w:r>
      <w:r w:rsidRPr="00CB3F9C">
        <w:t>) oksüdatsioonis arseenhappeks (As</w:t>
      </w:r>
      <w:r w:rsidRPr="00CB3F9C">
        <w:rPr>
          <w:vertAlign w:val="superscript"/>
        </w:rPr>
        <w:t>V</w:t>
      </w:r>
      <w:r w:rsidRPr="00CB3F9C">
        <w:t>), samuti oksüdatiivses metülatsioonis</w:t>
      </w:r>
      <w:r w:rsidR="00DC1B1D" w:rsidRPr="00CB3F9C">
        <w:t xml:space="preserve"> metüültransferaaside poolt </w:t>
      </w:r>
      <w:r w:rsidRPr="00CB3F9C">
        <w:t>monometüülarsoonhappeks</w:t>
      </w:r>
      <w:r w:rsidR="009F444B" w:rsidRPr="00CB3F9C">
        <w:t xml:space="preserve"> (MMA</w:t>
      </w:r>
      <w:r w:rsidR="009F444B" w:rsidRPr="00CB3F9C">
        <w:rPr>
          <w:vertAlign w:val="superscript"/>
        </w:rPr>
        <w:t>V</w:t>
      </w:r>
      <w:r w:rsidR="009F444B" w:rsidRPr="00CB3F9C">
        <w:t>) ja dimetüülarsoonhappeks (DMA</w:t>
      </w:r>
      <w:r w:rsidR="009F444B" w:rsidRPr="00CB3F9C">
        <w:rPr>
          <w:vertAlign w:val="superscript"/>
        </w:rPr>
        <w:t>V</w:t>
      </w:r>
      <w:r w:rsidR="009F444B" w:rsidRPr="00CB3F9C">
        <w:t>)</w:t>
      </w:r>
      <w:r w:rsidR="00DC1B1D" w:rsidRPr="00CB3F9C">
        <w:t>,</w:t>
      </w:r>
      <w:r w:rsidR="009F444B" w:rsidRPr="00CB3F9C">
        <w:t xml:space="preserve"> eelkõige maksas. Viievalentsed metaboliidid MMA</w:t>
      </w:r>
      <w:r w:rsidR="009F444B" w:rsidRPr="00CB3F9C">
        <w:rPr>
          <w:vertAlign w:val="superscript"/>
        </w:rPr>
        <w:t>V</w:t>
      </w:r>
      <w:r w:rsidR="009F444B" w:rsidRPr="00CB3F9C">
        <w:t xml:space="preserve"> ja DMA</w:t>
      </w:r>
      <w:r w:rsidR="009F444B" w:rsidRPr="00CB3F9C">
        <w:rPr>
          <w:vertAlign w:val="superscript"/>
        </w:rPr>
        <w:t xml:space="preserve">V </w:t>
      </w:r>
      <w:r w:rsidR="009F444B" w:rsidRPr="00CB3F9C">
        <w:t>ilmuvad plasmasse aeglaselt (ligikaudu 10</w:t>
      </w:r>
      <w:r w:rsidR="001D17B3" w:rsidRPr="00CB3F9C">
        <w:t>...</w:t>
      </w:r>
      <w:r w:rsidR="009F444B" w:rsidRPr="00CB3F9C">
        <w:t>24</w:t>
      </w:r>
      <w:r w:rsidR="001D17B3" w:rsidRPr="00CB3F9C">
        <w:t> </w:t>
      </w:r>
      <w:r w:rsidR="009F444B" w:rsidRPr="00CB3F9C">
        <w:t xml:space="preserve">tundi pärast arseentrioksiidi esmakordset manustamist), kuid </w:t>
      </w:r>
      <w:r w:rsidR="001D17B3" w:rsidRPr="00CB3F9C">
        <w:t>a</w:t>
      </w:r>
      <w:r w:rsidR="009F444B" w:rsidRPr="00CB3F9C">
        <w:t>k</w:t>
      </w:r>
      <w:r w:rsidR="001D17B3" w:rsidRPr="00CB3F9C">
        <w:t>umuleeru</w:t>
      </w:r>
      <w:r w:rsidR="009F444B" w:rsidRPr="00CB3F9C">
        <w:t>vad oma pikema poolväärtusaja tõttu korduvate annuste korral rohkem kui As</w:t>
      </w:r>
      <w:r w:rsidR="009F444B" w:rsidRPr="00CB3F9C">
        <w:rPr>
          <w:vertAlign w:val="superscript"/>
        </w:rPr>
        <w:t>III</w:t>
      </w:r>
      <w:r w:rsidR="009F444B" w:rsidRPr="00CB3F9C">
        <w:t>. Nende metaboliitide akumulatsiooni ulatus sõltub annustamisskeemist. Pärast korduvaid annuseid oli ligikaudne akumulatsioon võrreldes ühekordse annuse manustamisega 1,4</w:t>
      </w:r>
      <w:r w:rsidR="001D17B3" w:rsidRPr="00CB3F9C">
        <w:t>- kuni</w:t>
      </w:r>
      <w:r w:rsidR="00DE09C8" w:rsidRPr="00CB3F9C">
        <w:t xml:space="preserve"> </w:t>
      </w:r>
      <w:r w:rsidR="009F444B" w:rsidRPr="00CB3F9C">
        <w:t>8-kordne. As</w:t>
      </w:r>
      <w:r w:rsidR="009F444B" w:rsidRPr="00CB3F9C">
        <w:rPr>
          <w:vertAlign w:val="superscript"/>
        </w:rPr>
        <w:t>V</w:t>
      </w:r>
      <w:r w:rsidR="009F444B" w:rsidRPr="00CB3F9C">
        <w:t xml:space="preserve"> </w:t>
      </w:r>
      <w:r w:rsidR="00DE61DF" w:rsidRPr="00CB3F9C">
        <w:t xml:space="preserve">sisaldus </w:t>
      </w:r>
      <w:r w:rsidR="009F444B" w:rsidRPr="00CB3F9C">
        <w:t>plasmas on siiski suhteliselt madal.</w:t>
      </w:r>
    </w:p>
    <w:p w14:paraId="233B0481" w14:textId="77777777" w:rsidR="006A05C2" w:rsidRPr="00CB3F9C" w:rsidRDefault="006A05C2" w:rsidP="00027169"/>
    <w:p w14:paraId="2A288688" w14:textId="77777777" w:rsidR="00027169" w:rsidRPr="00CB3F9C" w:rsidRDefault="00027169" w:rsidP="00027169">
      <w:pPr>
        <w:rPr>
          <w:b/>
        </w:rPr>
      </w:pPr>
      <w:r w:rsidRPr="00CB3F9C">
        <w:t xml:space="preserve">Inimese maksa mikrosoomide ensümaatilistes uuringutes </w:t>
      </w:r>
      <w:r w:rsidRPr="00CB3F9C">
        <w:rPr>
          <w:i/>
        </w:rPr>
        <w:t>in vitro</w:t>
      </w:r>
      <w:r w:rsidRPr="00CB3F9C">
        <w:t xml:space="preserve"> ei olnud arseentrioksiidil inhibeerivat toimet tsütokroom P450 tähtsamate ensüümide, nt 1A2, 2A6, 2B6, 2C8, 2C9, 2C19, 2D6, 2E1, 3A4/5, 4A9/11 substraatidele. Nende P450 ensüümide substraatideks olevatel </w:t>
      </w:r>
      <w:r w:rsidR="00967C28" w:rsidRPr="00CB3F9C">
        <w:t xml:space="preserve">ainetel </w:t>
      </w:r>
      <w:r w:rsidRPr="00CB3F9C">
        <w:t>eeldatavalt TRISENOX’iga koostoimeid ei teki.</w:t>
      </w:r>
    </w:p>
    <w:p w14:paraId="6FBDD5B0" w14:textId="77777777" w:rsidR="00027169" w:rsidRPr="00CB3F9C" w:rsidRDefault="00027169" w:rsidP="00027169">
      <w:pPr>
        <w:rPr>
          <w:b/>
        </w:rPr>
      </w:pPr>
    </w:p>
    <w:p w14:paraId="60BBA950" w14:textId="77777777" w:rsidR="009F444B" w:rsidRPr="00CB3F9C" w:rsidRDefault="000E4169" w:rsidP="00027169">
      <w:pPr>
        <w:rPr>
          <w:u w:val="single"/>
        </w:rPr>
      </w:pPr>
      <w:r w:rsidRPr="00CB3F9C">
        <w:rPr>
          <w:u w:val="single"/>
        </w:rPr>
        <w:t>Eritumine</w:t>
      </w:r>
    </w:p>
    <w:p w14:paraId="1A5B3CF4" w14:textId="2EA26C39" w:rsidR="009F444B" w:rsidRPr="00CB3F9C" w:rsidRDefault="009F444B" w:rsidP="00A9705B">
      <w:r w:rsidRPr="00CB3F9C">
        <w:t>Ligikaudu 15% manustatud TRISENOX’i annusest eritub uriiniga As</w:t>
      </w:r>
      <w:r w:rsidRPr="00CB3F9C">
        <w:rPr>
          <w:vertAlign w:val="superscript"/>
        </w:rPr>
        <w:t>III</w:t>
      </w:r>
      <w:r w:rsidRPr="00CB3F9C">
        <w:t>-na muutumatul kujul. As</w:t>
      </w:r>
      <w:r w:rsidRPr="00CB3F9C">
        <w:rPr>
          <w:vertAlign w:val="superscript"/>
        </w:rPr>
        <w:t>III</w:t>
      </w:r>
      <w:r w:rsidRPr="00CB3F9C">
        <w:t xml:space="preserve"> metüülmetaboliidid (MMA</w:t>
      </w:r>
      <w:r w:rsidRPr="00CB3F9C">
        <w:rPr>
          <w:vertAlign w:val="superscript"/>
        </w:rPr>
        <w:t>V</w:t>
      </w:r>
      <w:r w:rsidRPr="00CB3F9C">
        <w:t>, DMA</w:t>
      </w:r>
      <w:r w:rsidRPr="00CB3F9C">
        <w:rPr>
          <w:vertAlign w:val="superscript"/>
        </w:rPr>
        <w:t>V</w:t>
      </w:r>
      <w:r w:rsidRPr="00CB3F9C">
        <w:t>) erituvad eelkõige uriiniga. As</w:t>
      </w:r>
      <w:r w:rsidRPr="00CB3F9C">
        <w:rPr>
          <w:vertAlign w:val="superscript"/>
        </w:rPr>
        <w:t>III</w:t>
      </w:r>
      <w:r w:rsidRPr="00CB3F9C">
        <w:t xml:space="preserve"> kontsentratsioon pl</w:t>
      </w:r>
      <w:r w:rsidR="00DC1B1D" w:rsidRPr="00CB3F9C">
        <w:t>a</w:t>
      </w:r>
      <w:r w:rsidRPr="00CB3F9C">
        <w:t xml:space="preserve">smas väheneb maksimaalselt plasmakontsentratsioonilt kahefaasiliselt </w:t>
      </w:r>
      <w:r w:rsidR="00BA32BA" w:rsidRPr="00CB3F9C">
        <w:t xml:space="preserve">eliminatsiooni </w:t>
      </w:r>
      <w:r w:rsidRPr="00CB3F9C">
        <w:t>keskmise</w:t>
      </w:r>
      <w:r w:rsidR="00BA32BA" w:rsidRPr="00CB3F9C">
        <w:t xml:space="preserve"> lõpliku poolväärtusajaga 10 kuni 14</w:t>
      </w:r>
      <w:r w:rsidR="00D03C78" w:rsidRPr="00CB3F9C">
        <w:t> </w:t>
      </w:r>
      <w:r w:rsidR="00BA32BA" w:rsidRPr="00CB3F9C">
        <w:t>tundi. As</w:t>
      </w:r>
      <w:r w:rsidR="00BA32BA" w:rsidRPr="00CB3F9C">
        <w:rPr>
          <w:vertAlign w:val="superscript"/>
        </w:rPr>
        <w:t>III</w:t>
      </w:r>
      <w:r w:rsidR="00BA32BA" w:rsidRPr="00CB3F9C">
        <w:t xml:space="preserve"> kogukliirens ühekordse annuse vahemikus 7</w:t>
      </w:r>
      <w:r w:rsidR="00D03C78" w:rsidRPr="00CB3F9C">
        <w:t>...</w:t>
      </w:r>
      <w:r w:rsidR="00BA32BA" w:rsidRPr="00CB3F9C">
        <w:t>32</w:t>
      </w:r>
      <w:r w:rsidR="00351D12" w:rsidRPr="00CB3F9C">
        <w:t> mg</w:t>
      </w:r>
      <w:r w:rsidR="00BA32BA" w:rsidRPr="00CB3F9C">
        <w:t xml:space="preserve"> (manustatuna 0,15</w:t>
      </w:r>
      <w:r w:rsidR="00351D12" w:rsidRPr="00CB3F9C">
        <w:t> mg</w:t>
      </w:r>
      <w:r w:rsidR="00BA32BA" w:rsidRPr="00CB3F9C">
        <w:t>/kg) on 49</w:t>
      </w:r>
      <w:r w:rsidR="00D03C78" w:rsidRPr="00CB3F9C">
        <w:t> </w:t>
      </w:r>
      <w:r w:rsidR="00BA32BA" w:rsidRPr="00CB3F9C">
        <w:t>l/h ja neerukliirens on 9</w:t>
      </w:r>
      <w:r w:rsidR="00D03C78" w:rsidRPr="00CB3F9C">
        <w:t> </w:t>
      </w:r>
      <w:r w:rsidR="00BA32BA" w:rsidRPr="00CB3F9C">
        <w:t>l/h. Kliirens ei sõltu uuringus osaleja kehakaalust ega manustatavast annusest uuritud annusevahemikus. Metaboliitide MMA</w:t>
      </w:r>
      <w:r w:rsidR="00BA32BA" w:rsidRPr="00CB3F9C">
        <w:rPr>
          <w:vertAlign w:val="superscript"/>
        </w:rPr>
        <w:t>V</w:t>
      </w:r>
      <w:r w:rsidR="00BA32BA" w:rsidRPr="00CB3F9C">
        <w:t xml:space="preserve"> ja DMA</w:t>
      </w:r>
      <w:r w:rsidR="00BA32BA" w:rsidRPr="00CB3F9C">
        <w:rPr>
          <w:vertAlign w:val="superscript"/>
        </w:rPr>
        <w:t xml:space="preserve">V </w:t>
      </w:r>
      <w:r w:rsidR="00BA32BA" w:rsidRPr="00CB3F9C">
        <w:t>eliminatsiooni keskmised hinnangulised lõplikud poolväärtusajad on vastavalt 32 ja 70</w:t>
      </w:r>
      <w:r w:rsidR="00D03C78" w:rsidRPr="00CB3F9C">
        <w:t> </w:t>
      </w:r>
      <w:r w:rsidR="00BA32BA" w:rsidRPr="00CB3F9C">
        <w:t>tundi.</w:t>
      </w:r>
    </w:p>
    <w:p w14:paraId="393E1CC8" w14:textId="77777777" w:rsidR="00BA32BA" w:rsidRPr="00CB3F9C" w:rsidRDefault="00BA32BA" w:rsidP="00A9705B"/>
    <w:p w14:paraId="1EE2EAB7" w14:textId="77777777" w:rsidR="006A05C2" w:rsidRPr="00CB3F9C" w:rsidRDefault="006A05C2" w:rsidP="006A05C2">
      <w:pPr>
        <w:rPr>
          <w:u w:val="single"/>
        </w:rPr>
      </w:pPr>
      <w:r w:rsidRPr="00CB3F9C">
        <w:rPr>
          <w:u w:val="single"/>
        </w:rPr>
        <w:t>Neerukahjustus</w:t>
      </w:r>
    </w:p>
    <w:p w14:paraId="025341F4" w14:textId="77777777" w:rsidR="006A05C2" w:rsidRPr="00CB3F9C" w:rsidRDefault="006A05C2" w:rsidP="006A05C2">
      <w:r w:rsidRPr="00CB3F9C">
        <w:t>Kerge (kreatiniini kliirens 50</w:t>
      </w:r>
      <w:r w:rsidR="003C73D6" w:rsidRPr="00CB3F9C">
        <w:t>...</w:t>
      </w:r>
      <w:r w:rsidRPr="00CB3F9C">
        <w:t>80</w:t>
      </w:r>
      <w:r w:rsidR="003C73D6" w:rsidRPr="00CB3F9C">
        <w:t> </w:t>
      </w:r>
      <w:r w:rsidRPr="00CB3F9C">
        <w:t>ml/min) või mõõduka (kreatiniini kliirens 30</w:t>
      </w:r>
      <w:r w:rsidR="003C73D6" w:rsidRPr="00CB3F9C">
        <w:t>...</w:t>
      </w:r>
      <w:r w:rsidRPr="00CB3F9C">
        <w:t>49</w:t>
      </w:r>
      <w:r w:rsidR="003C73D6" w:rsidRPr="00CB3F9C">
        <w:t> </w:t>
      </w:r>
      <w:r w:rsidRPr="00CB3F9C">
        <w:t>ml/min) neerukahjustusega patsientidel As</w:t>
      </w:r>
      <w:r w:rsidRPr="00CB3F9C">
        <w:rPr>
          <w:vertAlign w:val="superscript"/>
        </w:rPr>
        <w:t>III</w:t>
      </w:r>
      <w:r w:rsidRPr="00CB3F9C">
        <w:t xml:space="preserve"> plasmakliirens ei muutunud. Raske neerukahjustusega (kreatiniini kliirens alla 30</w:t>
      </w:r>
      <w:r w:rsidR="003C73D6" w:rsidRPr="00CB3F9C">
        <w:t> </w:t>
      </w:r>
      <w:r w:rsidRPr="00CB3F9C">
        <w:t>ml/min) patsientidel oli As</w:t>
      </w:r>
      <w:r w:rsidRPr="00CB3F9C">
        <w:rPr>
          <w:vertAlign w:val="superscript"/>
        </w:rPr>
        <w:t>III</w:t>
      </w:r>
      <w:r w:rsidRPr="00CB3F9C">
        <w:t xml:space="preserve"> plasmakliirens 40% võrra väiksem võrreldes normaalse neerufunktsiooniga patsientidega (vt lõik</w:t>
      </w:r>
      <w:r w:rsidR="00B32E30" w:rsidRPr="00CB3F9C">
        <w:t> </w:t>
      </w:r>
      <w:r w:rsidRPr="00CB3F9C">
        <w:t>4.4).</w:t>
      </w:r>
    </w:p>
    <w:p w14:paraId="4F15EE74" w14:textId="77777777" w:rsidR="006A05C2" w:rsidRPr="00CB3F9C" w:rsidRDefault="006A05C2" w:rsidP="006A05C2"/>
    <w:p w14:paraId="1769B68E" w14:textId="77777777" w:rsidR="006A05C2" w:rsidRPr="00CB3F9C" w:rsidRDefault="006A05C2" w:rsidP="006A05C2">
      <w:r w:rsidRPr="00CB3F9C">
        <w:t>Neerukahjustusega patsienti</w:t>
      </w:r>
      <w:r w:rsidR="00FD2D27" w:rsidRPr="00CB3F9C">
        <w:t>d</w:t>
      </w:r>
      <w:r w:rsidRPr="00CB3F9C">
        <w:t xml:space="preserve">el </w:t>
      </w:r>
      <w:r w:rsidR="00AD5EB8" w:rsidRPr="00CB3F9C">
        <w:t>oli</w:t>
      </w:r>
      <w:r w:rsidRPr="00CB3F9C">
        <w:t xml:space="preserve"> süsteemne kokkupuude</w:t>
      </w:r>
      <w:r w:rsidRPr="00CB3F9C">
        <w:rPr>
          <w:b/>
        </w:rPr>
        <w:t xml:space="preserve"> </w:t>
      </w:r>
      <w:r w:rsidRPr="00CB3F9C">
        <w:t>MMA</w:t>
      </w:r>
      <w:r w:rsidRPr="00CB3F9C">
        <w:rPr>
          <w:vertAlign w:val="superscript"/>
        </w:rPr>
        <w:t>V</w:t>
      </w:r>
      <w:r w:rsidRPr="00CB3F9C">
        <w:t xml:space="preserve"> ja DMA</w:t>
      </w:r>
      <w:r w:rsidRPr="00CB3F9C">
        <w:rPr>
          <w:vertAlign w:val="superscript"/>
        </w:rPr>
        <w:t>V</w:t>
      </w:r>
      <w:r w:rsidRPr="00CB3F9C">
        <w:t xml:space="preserve">-ga </w:t>
      </w:r>
      <w:r w:rsidR="00AD5EB8" w:rsidRPr="00CB3F9C">
        <w:t xml:space="preserve">pigem </w:t>
      </w:r>
      <w:r w:rsidRPr="00CB3F9C">
        <w:t>suure</w:t>
      </w:r>
      <w:r w:rsidR="00AD5EB8" w:rsidRPr="00CB3F9C">
        <w:t>nenud</w:t>
      </w:r>
      <w:r w:rsidRPr="00CB3F9C">
        <w:t>; selle kliinilised tagajärjed ei ole teada, kuid toksilisuse suurenemist ei täheldatud.</w:t>
      </w:r>
    </w:p>
    <w:p w14:paraId="4D8D2AF8" w14:textId="77777777" w:rsidR="006A05C2" w:rsidRPr="00CB3F9C" w:rsidRDefault="006A05C2" w:rsidP="006A05C2"/>
    <w:p w14:paraId="3BB64D93" w14:textId="77777777" w:rsidR="006A05C2" w:rsidRPr="00CB3F9C" w:rsidRDefault="006A05C2" w:rsidP="006A05C2">
      <w:pPr>
        <w:rPr>
          <w:u w:val="single"/>
        </w:rPr>
      </w:pPr>
      <w:r w:rsidRPr="00CB3F9C">
        <w:rPr>
          <w:u w:val="single"/>
        </w:rPr>
        <w:t>Maksakahjustus</w:t>
      </w:r>
    </w:p>
    <w:p w14:paraId="5BCAE64E" w14:textId="39C2AF61" w:rsidR="006A05C2" w:rsidRPr="00CB3F9C" w:rsidRDefault="00DB4EBC" w:rsidP="006A05C2">
      <w:r w:rsidRPr="00CB3F9C">
        <w:t xml:space="preserve">Hepatotsellulaarse kartsinoomiga, </w:t>
      </w:r>
      <w:r w:rsidR="006A05C2" w:rsidRPr="00CB3F9C">
        <w:t xml:space="preserve">kerge </w:t>
      </w:r>
      <w:r w:rsidRPr="00CB3F9C">
        <w:t>kun</w:t>
      </w:r>
      <w:r w:rsidR="006A05C2" w:rsidRPr="00CB3F9C">
        <w:t>i mõõduka maksakahjustusega patsientide</w:t>
      </w:r>
      <w:r w:rsidRPr="00CB3F9C">
        <w:t xml:space="preserve">lt kogutud </w:t>
      </w:r>
      <w:r w:rsidR="006A05C2" w:rsidRPr="00CB3F9C">
        <w:t xml:space="preserve"> </w:t>
      </w:r>
      <w:r w:rsidRPr="00CB3F9C">
        <w:t>farmakokineetilised andmed</w:t>
      </w:r>
      <w:r w:rsidR="006A05C2" w:rsidRPr="00CB3F9C">
        <w:t xml:space="preserve"> näitavad, et As</w:t>
      </w:r>
      <w:r w:rsidR="006A05C2" w:rsidRPr="00CB3F9C">
        <w:rPr>
          <w:vertAlign w:val="superscript"/>
        </w:rPr>
        <w:t>III</w:t>
      </w:r>
      <w:r w:rsidR="006A05C2" w:rsidRPr="00CB3F9C">
        <w:t xml:space="preserve"> või As</w:t>
      </w:r>
      <w:r w:rsidR="006A05C2" w:rsidRPr="00CB3F9C">
        <w:rPr>
          <w:vertAlign w:val="superscript"/>
        </w:rPr>
        <w:t>V</w:t>
      </w:r>
      <w:r w:rsidR="006A05C2" w:rsidRPr="00CB3F9C">
        <w:t xml:space="preserve"> ei akumuleeru pärast ka</w:t>
      </w:r>
      <w:r w:rsidRPr="00CB3F9C">
        <w:t>ks korda</w:t>
      </w:r>
      <w:r w:rsidR="006A05C2" w:rsidRPr="00CB3F9C">
        <w:t xml:space="preserve"> nädala</w:t>
      </w:r>
      <w:r w:rsidRPr="00CB3F9C">
        <w:t>s</w:t>
      </w:r>
      <w:r w:rsidR="006A05C2" w:rsidRPr="00CB3F9C">
        <w:t xml:space="preserve"> toimuvaid infusioone. Maksafunktsiooni halvenedes </w:t>
      </w:r>
      <w:r w:rsidR="001C1A0C" w:rsidRPr="00CB3F9C">
        <w:t xml:space="preserve">ei täheldatud </w:t>
      </w:r>
      <w:r w:rsidR="006A05C2" w:rsidRPr="00CB3F9C">
        <w:t xml:space="preserve">selget </w:t>
      </w:r>
      <w:r w:rsidR="001C1A0C" w:rsidRPr="00CB3F9C">
        <w:t xml:space="preserve">tendentsi </w:t>
      </w:r>
      <w:r w:rsidR="006A05C2" w:rsidRPr="00CB3F9C">
        <w:t>As</w:t>
      </w:r>
      <w:r w:rsidR="006A05C2" w:rsidRPr="00CB3F9C">
        <w:rPr>
          <w:vertAlign w:val="superscript"/>
        </w:rPr>
        <w:t>III</w:t>
      </w:r>
      <w:r w:rsidR="006A05C2" w:rsidRPr="00CB3F9C">
        <w:t>, As</w:t>
      </w:r>
      <w:r w:rsidR="006A05C2" w:rsidRPr="00CB3F9C">
        <w:rPr>
          <w:vertAlign w:val="superscript"/>
        </w:rPr>
        <w:t>V</w:t>
      </w:r>
      <w:r w:rsidR="006A05C2" w:rsidRPr="00CB3F9C">
        <w:t>, MMA</w:t>
      </w:r>
      <w:r w:rsidR="006A05C2" w:rsidRPr="00CB3F9C">
        <w:rPr>
          <w:vertAlign w:val="superscript"/>
        </w:rPr>
        <w:t>V</w:t>
      </w:r>
      <w:r w:rsidR="006A05C2" w:rsidRPr="00CB3F9C">
        <w:t xml:space="preserve"> ja DMA</w:t>
      </w:r>
      <w:r w:rsidR="006A05C2" w:rsidRPr="00CB3F9C">
        <w:rPr>
          <w:vertAlign w:val="superscript"/>
        </w:rPr>
        <w:t>V</w:t>
      </w:r>
      <w:r w:rsidR="006A05C2" w:rsidRPr="00CB3F9C">
        <w:t>-ga</w:t>
      </w:r>
      <w:r w:rsidR="006A05C2" w:rsidRPr="00CB3F9C">
        <w:rPr>
          <w:vertAlign w:val="superscript"/>
        </w:rPr>
        <w:t xml:space="preserve"> </w:t>
      </w:r>
      <w:r w:rsidR="006A05C2" w:rsidRPr="00CB3F9C">
        <w:t>süsteemse kokkupuute suurenemise</w:t>
      </w:r>
      <w:r w:rsidR="001C1A0C" w:rsidRPr="00CB3F9C">
        <w:t>ks</w:t>
      </w:r>
      <w:r w:rsidR="006A05C2" w:rsidRPr="00CB3F9C">
        <w:t xml:space="preserve">, </w:t>
      </w:r>
      <w:r w:rsidRPr="00CB3F9C">
        <w:t xml:space="preserve">kui </w:t>
      </w:r>
      <w:r w:rsidR="006A05C2" w:rsidRPr="00CB3F9C">
        <w:t>hin</w:t>
      </w:r>
      <w:r w:rsidRPr="00CB3F9C">
        <w:t>d</w:t>
      </w:r>
      <w:r w:rsidR="006A05C2" w:rsidRPr="00CB3F9C">
        <w:t>a</w:t>
      </w:r>
      <w:r w:rsidRPr="00CB3F9C">
        <w:t xml:space="preserve">mise aluseks oli </w:t>
      </w:r>
      <w:r w:rsidR="006A05C2" w:rsidRPr="00CB3F9C">
        <w:t>annuse suhtes normaliseeritud (annuse</w:t>
      </w:r>
      <w:r w:rsidR="00351D12" w:rsidRPr="00CB3F9C">
        <w:t> mg</w:t>
      </w:r>
      <w:r w:rsidR="006A05C2" w:rsidRPr="00CB3F9C">
        <w:t xml:space="preserve"> kohta) AUC.</w:t>
      </w:r>
    </w:p>
    <w:p w14:paraId="11F21960" w14:textId="77777777" w:rsidR="00F47B7C" w:rsidRPr="00CB3F9C" w:rsidRDefault="00F47B7C" w:rsidP="00F47B7C"/>
    <w:p w14:paraId="0FC445F4" w14:textId="77777777" w:rsidR="00F47B7C" w:rsidRPr="00CB3F9C" w:rsidRDefault="00F47B7C" w:rsidP="00F47B7C">
      <w:pPr>
        <w:rPr>
          <w:u w:val="single"/>
        </w:rPr>
      </w:pPr>
      <w:r w:rsidRPr="00CB3F9C">
        <w:rPr>
          <w:u w:val="single"/>
        </w:rPr>
        <w:t>Lineaarsus/mittelineaarsus</w:t>
      </w:r>
    </w:p>
    <w:p w14:paraId="77BC5F74" w14:textId="56A5B0A8" w:rsidR="00F47B7C" w:rsidRPr="00CB3F9C" w:rsidRDefault="00F47B7C" w:rsidP="00F47B7C">
      <w:r w:rsidRPr="00CB3F9C">
        <w:t xml:space="preserve">Ühekordse </w:t>
      </w:r>
      <w:r w:rsidR="00CD0540" w:rsidRPr="00CB3F9C">
        <w:t>kogu</w:t>
      </w:r>
      <w:r w:rsidRPr="00CB3F9C">
        <w:t xml:space="preserve">annuse korral </w:t>
      </w:r>
      <w:r w:rsidR="00C456D5" w:rsidRPr="00CB3F9C">
        <w:t>annuse</w:t>
      </w:r>
      <w:r w:rsidRPr="00CB3F9C">
        <w:t>vahemikus 7 kuni 32</w:t>
      </w:r>
      <w:r w:rsidR="00351D12" w:rsidRPr="00CB3F9C">
        <w:t> mg</w:t>
      </w:r>
      <w:r w:rsidRPr="00CB3F9C">
        <w:t xml:space="preserve"> (manustatuna 0,15</w:t>
      </w:r>
      <w:r w:rsidR="00351D12" w:rsidRPr="00CB3F9C">
        <w:t> mg</w:t>
      </w:r>
      <w:r w:rsidRPr="00CB3F9C">
        <w:t>/kg) näib süsteemne ekspositsioon (AUC) olevat lineaarne. As</w:t>
      </w:r>
      <w:r w:rsidRPr="00CB3F9C">
        <w:rPr>
          <w:vertAlign w:val="superscript"/>
        </w:rPr>
        <w:t>III</w:t>
      </w:r>
      <w:r w:rsidRPr="00CB3F9C">
        <w:t xml:space="preserve"> maksimaalse plasmakontsentratsiooni vähenemine toimub kahefaasiliselt ning sellele on iseloomulik algne kiire jaotusfaas, millele järgneb aeglasem lõpliku eliminatsiooni faas. Pärast 0,15</w:t>
      </w:r>
      <w:r w:rsidR="00351D12" w:rsidRPr="00CB3F9C">
        <w:t> mg</w:t>
      </w:r>
      <w:r w:rsidRPr="00CB3F9C">
        <w:t xml:space="preserve">/kg manustamist üks kord </w:t>
      </w:r>
      <w:r w:rsidR="00B00B4C" w:rsidRPr="00CB3F9C">
        <w:t>öö</w:t>
      </w:r>
      <w:r w:rsidRPr="00CB3F9C">
        <w:t>päevas (n = 6) või kaks korda nädalas (n = 3) raviskeemina täheldati As</w:t>
      </w:r>
      <w:r w:rsidRPr="00CB3F9C">
        <w:rPr>
          <w:vertAlign w:val="superscript"/>
        </w:rPr>
        <w:t>III</w:t>
      </w:r>
      <w:r w:rsidRPr="00CB3F9C">
        <w:t xml:space="preserve"> ligikaudu kahekordset akumuleerumist võrreldes ühekordse infusiooniga. See akumulatsioon oli veidi suurem, kui oli eeldatud ühekordse annusega saadud tulemuste põhjal.</w:t>
      </w:r>
    </w:p>
    <w:p w14:paraId="10A6DFBA" w14:textId="77777777" w:rsidR="002537F4" w:rsidRPr="00CB3F9C" w:rsidRDefault="002537F4">
      <w:pPr>
        <w:ind w:left="567" w:hanging="567"/>
        <w:rPr>
          <w:b/>
        </w:rPr>
      </w:pPr>
    </w:p>
    <w:p w14:paraId="6CE19C56" w14:textId="5EA62F53" w:rsidR="00191FBC" w:rsidRPr="00CB3F9C" w:rsidRDefault="00425ED0" w:rsidP="00C72958">
      <w:pPr>
        <w:pStyle w:val="Heading2"/>
        <w:numPr>
          <w:ilvl w:val="0"/>
          <w:numId w:val="0"/>
        </w:numPr>
        <w:ind w:left="567" w:hanging="567"/>
        <w:rPr>
          <w:lang w:val="et-EE"/>
        </w:rPr>
      </w:pPr>
      <w:r w:rsidRPr="00CB3F9C">
        <w:rPr>
          <w:lang w:val="et-EE"/>
        </w:rPr>
        <w:t>5.3</w:t>
      </w:r>
      <w:r w:rsidRPr="00CB3F9C">
        <w:rPr>
          <w:lang w:val="et-EE"/>
        </w:rPr>
        <w:tab/>
      </w:r>
      <w:r w:rsidR="00191FBC" w:rsidRPr="00CB3F9C">
        <w:rPr>
          <w:lang w:val="et-EE"/>
        </w:rPr>
        <w:t>Prekliinilised ohutusandmed</w:t>
      </w:r>
      <w:r w:rsidR="00C51444">
        <w:rPr>
          <w:lang w:val="et-EE"/>
        </w:rPr>
        <w:fldChar w:fldCharType="begin"/>
      </w:r>
      <w:r w:rsidR="00C51444">
        <w:rPr>
          <w:lang w:val="et-EE"/>
        </w:rPr>
        <w:instrText xml:space="preserve"> DOCVARIABLE vault_nd_2cbcbd22-f814-4b80-831b-c86726de9d1d \* MERGEFORMAT </w:instrText>
      </w:r>
      <w:r w:rsidR="00C51444">
        <w:rPr>
          <w:lang w:val="et-EE"/>
        </w:rPr>
        <w:fldChar w:fldCharType="separate"/>
      </w:r>
      <w:r w:rsidR="00C51444">
        <w:rPr>
          <w:lang w:val="et-EE"/>
        </w:rPr>
        <w:t xml:space="preserve"> </w:t>
      </w:r>
      <w:r w:rsidR="00C51444">
        <w:rPr>
          <w:lang w:val="et-EE"/>
        </w:rPr>
        <w:fldChar w:fldCharType="end"/>
      </w:r>
    </w:p>
    <w:p w14:paraId="2637912B" w14:textId="77777777" w:rsidR="00191FBC" w:rsidRPr="00CB3F9C" w:rsidRDefault="00191FBC">
      <w:pPr>
        <w:rPr>
          <w:snapToGrid w:val="0"/>
        </w:rPr>
      </w:pPr>
    </w:p>
    <w:p w14:paraId="3CC8F743" w14:textId="4F0239F8" w:rsidR="00191FBC" w:rsidRPr="00CB3F9C" w:rsidRDefault="00191FBC" w:rsidP="00A9705B">
      <w:r w:rsidRPr="00CB3F9C">
        <w:t xml:space="preserve">Piiratud arv </w:t>
      </w:r>
      <w:r w:rsidR="00571DA5" w:rsidRPr="00CB3F9C">
        <w:t xml:space="preserve">uuringuid </w:t>
      </w:r>
      <w:r w:rsidRPr="00CB3F9C">
        <w:t>katseloomadel</w:t>
      </w:r>
      <w:r w:rsidR="00571DA5" w:rsidRPr="00CB3F9C">
        <w:t>, mis viidi läbi</w:t>
      </w:r>
      <w:r w:rsidRPr="00CB3F9C">
        <w:t xml:space="preserve"> arseentrioksiidi paljunemisvõimet kahjustava mõju </w:t>
      </w:r>
      <w:r w:rsidR="00571DA5" w:rsidRPr="00CB3F9C">
        <w:t>hindamiseks,</w:t>
      </w:r>
      <w:r w:rsidRPr="00CB3F9C">
        <w:t xml:space="preserve"> viitab embrüotoksilisele ja teratogeensele toimele (neuraaltoru defektid, anoftalmia, mikroftalmia) 1...10-kordse soovitatava kliinilise annuse</w:t>
      </w:r>
      <w:r w:rsidR="00571DA5" w:rsidRPr="00CB3F9C">
        <w:t xml:space="preserve"> </w:t>
      </w:r>
      <w:r w:rsidRPr="00CB3F9C">
        <w:t>(mg/m</w:t>
      </w:r>
      <w:r w:rsidRPr="00CB3F9C">
        <w:rPr>
          <w:vertAlign w:val="superscript"/>
        </w:rPr>
        <w:t>2</w:t>
      </w:r>
      <w:r w:rsidRPr="00CB3F9C">
        <w:t xml:space="preserve">) manustamisel. TRISENOX’iga </w:t>
      </w:r>
      <w:r w:rsidR="00B2371D" w:rsidRPr="00CB3F9C">
        <w:t xml:space="preserve">ei ole </w:t>
      </w:r>
      <w:r w:rsidRPr="00CB3F9C">
        <w:t>läbi viidud</w:t>
      </w:r>
      <w:r w:rsidR="00B2371D" w:rsidRPr="00CB3F9C">
        <w:t xml:space="preserve"> fertiilsuse uuringuid</w:t>
      </w:r>
      <w:r w:rsidRPr="00CB3F9C">
        <w:t xml:space="preserve">. Arseeniühendid põhjustavad imetajarakkudes </w:t>
      </w:r>
      <w:r w:rsidRPr="00CB3F9C">
        <w:rPr>
          <w:i/>
        </w:rPr>
        <w:t>in vitro</w:t>
      </w:r>
      <w:r w:rsidRPr="00CB3F9C">
        <w:t xml:space="preserve"> ja </w:t>
      </w:r>
      <w:r w:rsidRPr="00CB3F9C">
        <w:rPr>
          <w:i/>
        </w:rPr>
        <w:t>in vivo</w:t>
      </w:r>
      <w:r w:rsidRPr="00CB3F9C">
        <w:t xml:space="preserve"> kromosoomaberratsioone ja morfoloogilisi muudatusi. </w:t>
      </w:r>
      <w:r w:rsidR="003A53D5" w:rsidRPr="00CB3F9C">
        <w:t>A</w:t>
      </w:r>
      <w:r w:rsidRPr="00CB3F9C">
        <w:t>rseentrioksiidiga ei ole</w:t>
      </w:r>
      <w:r w:rsidR="003A53D5" w:rsidRPr="00CB3F9C">
        <w:t xml:space="preserve"> läbi viidud ametlikke ka</w:t>
      </w:r>
      <w:r w:rsidR="003D5774" w:rsidRPr="00CB3F9C">
        <w:t>r</w:t>
      </w:r>
      <w:r w:rsidR="003A53D5" w:rsidRPr="00CB3F9C">
        <w:t>ts</w:t>
      </w:r>
      <w:r w:rsidR="003D5774" w:rsidRPr="00CB3F9C">
        <w:t>in</w:t>
      </w:r>
      <w:r w:rsidR="003A53D5" w:rsidRPr="00CB3F9C">
        <w:t>ogeensuse uuringuid</w:t>
      </w:r>
      <w:r w:rsidR="003D5774" w:rsidRPr="00CB3F9C">
        <w:t>, kuid</w:t>
      </w:r>
      <w:r w:rsidRPr="00CB3F9C">
        <w:t xml:space="preserve"> </w:t>
      </w:r>
      <w:r w:rsidR="003D5774" w:rsidRPr="00CB3F9C">
        <w:t>a</w:t>
      </w:r>
      <w:r w:rsidRPr="00CB3F9C">
        <w:t xml:space="preserve">rseentrioksiidi ja </w:t>
      </w:r>
      <w:r w:rsidR="00717CDC" w:rsidRPr="00CB3F9C">
        <w:t>teisi</w:t>
      </w:r>
      <w:r w:rsidRPr="00CB3F9C">
        <w:t xml:space="preserve"> anorgaanilisi arseeniühendeid </w:t>
      </w:r>
      <w:r w:rsidR="00571DA5" w:rsidRPr="00CB3F9C">
        <w:t>pe</w:t>
      </w:r>
      <w:r w:rsidRPr="00CB3F9C">
        <w:t>etakse inimesel</w:t>
      </w:r>
      <w:r w:rsidR="00571DA5" w:rsidRPr="00CB3F9C">
        <w:t>e kartsinogeenseteks</w:t>
      </w:r>
      <w:r w:rsidRPr="00CB3F9C">
        <w:t>.</w:t>
      </w:r>
    </w:p>
    <w:p w14:paraId="04C29A9D" w14:textId="77777777" w:rsidR="00191FBC" w:rsidRPr="00CB3F9C" w:rsidRDefault="00191FBC" w:rsidP="00A9705B"/>
    <w:p w14:paraId="38B22146" w14:textId="77777777" w:rsidR="00191FBC" w:rsidRPr="00CB3F9C" w:rsidRDefault="00191FBC" w:rsidP="00A9705B"/>
    <w:p w14:paraId="24B342AA" w14:textId="1FA4C9A2" w:rsidR="00191FBC" w:rsidRPr="00C51444" w:rsidRDefault="00425ED0" w:rsidP="00C72958">
      <w:pPr>
        <w:pStyle w:val="Heading1"/>
        <w:numPr>
          <w:ilvl w:val="0"/>
          <w:numId w:val="0"/>
        </w:numPr>
        <w:ind w:left="567" w:hanging="567"/>
        <w:rPr>
          <w:lang w:val="et-EE"/>
        </w:rPr>
      </w:pPr>
      <w:r w:rsidRPr="00C51444">
        <w:rPr>
          <w:lang w:val="et-EE"/>
        </w:rPr>
        <w:t>6.</w:t>
      </w:r>
      <w:r w:rsidRPr="00C51444">
        <w:rPr>
          <w:lang w:val="et-EE"/>
        </w:rPr>
        <w:tab/>
      </w:r>
      <w:r w:rsidR="00191FBC" w:rsidRPr="00C51444">
        <w:rPr>
          <w:lang w:val="et-EE"/>
        </w:rPr>
        <w:t>FARMATSEUTILISED ANDMED</w:t>
      </w:r>
      <w:r w:rsidR="00C51444">
        <w:rPr>
          <w:lang w:val="et-EE"/>
        </w:rPr>
        <w:fldChar w:fldCharType="begin"/>
      </w:r>
      <w:r w:rsidR="00C51444">
        <w:rPr>
          <w:lang w:val="et-EE"/>
        </w:rPr>
        <w:instrText xml:space="preserve"> DOCVARIABLE VAULT_ND_21dc61b2-8933-4b01-81da-3291a942554a \* MERGEFORMAT </w:instrText>
      </w:r>
      <w:r w:rsidR="00C51444">
        <w:rPr>
          <w:lang w:val="et-EE"/>
        </w:rPr>
        <w:fldChar w:fldCharType="separate"/>
      </w:r>
      <w:r w:rsidR="00C51444">
        <w:rPr>
          <w:lang w:val="et-EE"/>
        </w:rPr>
        <w:t xml:space="preserve"> </w:t>
      </w:r>
      <w:r w:rsidR="00C51444">
        <w:rPr>
          <w:lang w:val="et-EE"/>
        </w:rPr>
        <w:fldChar w:fldCharType="end"/>
      </w:r>
    </w:p>
    <w:p w14:paraId="0C112B22" w14:textId="77777777" w:rsidR="00191FBC" w:rsidRPr="00CB3F9C" w:rsidRDefault="00191FBC"/>
    <w:p w14:paraId="09B073BF" w14:textId="544A15AE" w:rsidR="00191FBC" w:rsidRPr="00CB3F9C" w:rsidRDefault="004970FB" w:rsidP="00C72958">
      <w:pPr>
        <w:pStyle w:val="Heading2"/>
        <w:numPr>
          <w:ilvl w:val="0"/>
          <w:numId w:val="0"/>
        </w:numPr>
        <w:ind w:left="567" w:hanging="567"/>
        <w:rPr>
          <w:lang w:val="et-EE"/>
        </w:rPr>
      </w:pPr>
      <w:r w:rsidRPr="00CB3F9C">
        <w:rPr>
          <w:lang w:val="et-EE"/>
        </w:rPr>
        <w:t>6.1</w:t>
      </w:r>
      <w:r w:rsidRPr="00CB3F9C">
        <w:rPr>
          <w:lang w:val="et-EE"/>
        </w:rPr>
        <w:tab/>
      </w:r>
      <w:r w:rsidR="00191FBC" w:rsidRPr="00CB3F9C">
        <w:rPr>
          <w:lang w:val="et-EE"/>
        </w:rPr>
        <w:t>Abiainete loetelu</w:t>
      </w:r>
      <w:r w:rsidR="00C51444">
        <w:rPr>
          <w:lang w:val="et-EE"/>
        </w:rPr>
        <w:fldChar w:fldCharType="begin"/>
      </w:r>
      <w:r w:rsidR="00C51444">
        <w:rPr>
          <w:lang w:val="et-EE"/>
        </w:rPr>
        <w:instrText xml:space="preserve"> DOCVARIABLE vault_nd_1aae063e-1b1a-45c7-a0e1-258715ac3e22 \* MERGEFORMAT </w:instrText>
      </w:r>
      <w:r w:rsidR="00C51444">
        <w:rPr>
          <w:lang w:val="et-EE"/>
        </w:rPr>
        <w:fldChar w:fldCharType="separate"/>
      </w:r>
      <w:r w:rsidR="00C51444">
        <w:rPr>
          <w:lang w:val="et-EE"/>
        </w:rPr>
        <w:t xml:space="preserve"> </w:t>
      </w:r>
      <w:r w:rsidR="00C51444">
        <w:rPr>
          <w:lang w:val="et-EE"/>
        </w:rPr>
        <w:fldChar w:fldCharType="end"/>
      </w:r>
    </w:p>
    <w:p w14:paraId="5155294C" w14:textId="77777777" w:rsidR="00191FBC" w:rsidRPr="00CB3F9C" w:rsidRDefault="00191FBC"/>
    <w:p w14:paraId="4B1E2A51" w14:textId="77777777" w:rsidR="00191FBC" w:rsidRPr="00CB3F9C" w:rsidRDefault="00191FBC">
      <w:r w:rsidRPr="00CB3F9C">
        <w:t xml:space="preserve">Naatriumhüdroksiid </w:t>
      </w:r>
    </w:p>
    <w:p w14:paraId="5F4A39DE" w14:textId="77777777" w:rsidR="00191FBC" w:rsidRPr="00CB3F9C" w:rsidRDefault="00191FBC">
      <w:r w:rsidRPr="00CB3F9C">
        <w:t xml:space="preserve">Vesinikkloriidhape </w:t>
      </w:r>
      <w:r w:rsidR="00031234" w:rsidRPr="00CB3F9C">
        <w:t>(</w:t>
      </w:r>
      <w:r w:rsidRPr="00CB3F9C">
        <w:t>pH reguleerimiseks</w:t>
      </w:r>
      <w:r w:rsidR="00031234" w:rsidRPr="00CB3F9C">
        <w:t>)</w:t>
      </w:r>
    </w:p>
    <w:p w14:paraId="3D9AEEB0" w14:textId="77777777" w:rsidR="00191FBC" w:rsidRPr="00CB3F9C" w:rsidRDefault="00191FBC">
      <w:r w:rsidRPr="00CB3F9C">
        <w:t>Süstevesi</w:t>
      </w:r>
    </w:p>
    <w:p w14:paraId="7BC3A522" w14:textId="77777777" w:rsidR="00191FBC" w:rsidRPr="00CB3F9C" w:rsidRDefault="00191FBC"/>
    <w:p w14:paraId="1BA30955" w14:textId="19C1A62F" w:rsidR="00191FBC" w:rsidRPr="00CB3F9C" w:rsidRDefault="004970FB" w:rsidP="00CF44F6">
      <w:pPr>
        <w:pStyle w:val="Heading2"/>
        <w:numPr>
          <w:ilvl w:val="0"/>
          <w:numId w:val="0"/>
        </w:numPr>
        <w:ind w:left="567" w:hanging="567"/>
        <w:rPr>
          <w:lang w:val="et-EE"/>
        </w:rPr>
      </w:pPr>
      <w:r w:rsidRPr="00CB3F9C">
        <w:rPr>
          <w:lang w:val="et-EE"/>
        </w:rPr>
        <w:t>6.2</w:t>
      </w:r>
      <w:r w:rsidRPr="00CB3F9C">
        <w:rPr>
          <w:lang w:val="et-EE"/>
        </w:rPr>
        <w:tab/>
      </w:r>
      <w:r w:rsidR="00191FBC" w:rsidRPr="00CB3F9C">
        <w:rPr>
          <w:lang w:val="et-EE"/>
        </w:rPr>
        <w:t>Sobimatus</w:t>
      </w:r>
      <w:r w:rsidR="00C51444">
        <w:rPr>
          <w:lang w:val="et-EE"/>
        </w:rPr>
        <w:fldChar w:fldCharType="begin"/>
      </w:r>
      <w:r w:rsidR="00C51444">
        <w:rPr>
          <w:lang w:val="et-EE"/>
        </w:rPr>
        <w:instrText xml:space="preserve"> DOCVARIABLE vault_nd_658a2142-389f-4465-8f9d-ff5ac34a11d8 \* MERGEFORMAT </w:instrText>
      </w:r>
      <w:r w:rsidR="00C51444">
        <w:rPr>
          <w:lang w:val="et-EE"/>
        </w:rPr>
        <w:fldChar w:fldCharType="separate"/>
      </w:r>
      <w:r w:rsidR="00C51444">
        <w:rPr>
          <w:lang w:val="et-EE"/>
        </w:rPr>
        <w:t xml:space="preserve"> </w:t>
      </w:r>
      <w:r w:rsidR="00C51444">
        <w:rPr>
          <w:lang w:val="et-EE"/>
        </w:rPr>
        <w:fldChar w:fldCharType="end"/>
      </w:r>
    </w:p>
    <w:p w14:paraId="58A9BEA5" w14:textId="77777777" w:rsidR="00191FBC" w:rsidRPr="00CB3F9C" w:rsidRDefault="00191FBC" w:rsidP="00CF44F6">
      <w:pPr>
        <w:keepNext/>
      </w:pPr>
    </w:p>
    <w:p w14:paraId="0303A5B3" w14:textId="77777777" w:rsidR="00191FBC" w:rsidRPr="00CB3F9C" w:rsidRDefault="00430F5D">
      <w:r w:rsidRPr="00CB3F9C">
        <w:t xml:space="preserve">Sobivusuuringute puudumise tõttu ei tohi seda ravimpreparaati </w:t>
      </w:r>
      <w:r w:rsidR="00191FBC" w:rsidRPr="00CB3F9C">
        <w:t>segada teiste ravimitega, välja arvatud nendega, mis on loetletud lõigus</w:t>
      </w:r>
      <w:r w:rsidR="0095722C" w:rsidRPr="00CB3F9C">
        <w:t> </w:t>
      </w:r>
      <w:r w:rsidR="00191FBC" w:rsidRPr="00CB3F9C">
        <w:t>6.6.</w:t>
      </w:r>
    </w:p>
    <w:p w14:paraId="3DF86AC4" w14:textId="77777777" w:rsidR="00191FBC" w:rsidRPr="00CB3F9C" w:rsidRDefault="00191FBC">
      <w:pPr>
        <w:ind w:left="567" w:hanging="567"/>
        <w:rPr>
          <w:b/>
        </w:rPr>
      </w:pPr>
    </w:p>
    <w:p w14:paraId="7E24B785" w14:textId="0BFF90C5" w:rsidR="00191FBC" w:rsidRPr="00CB3F9C" w:rsidRDefault="00590C5E" w:rsidP="00FB561B">
      <w:pPr>
        <w:pStyle w:val="Heading2"/>
        <w:numPr>
          <w:ilvl w:val="0"/>
          <w:numId w:val="0"/>
        </w:numPr>
        <w:ind w:left="567" w:hanging="567"/>
        <w:rPr>
          <w:lang w:val="et-EE"/>
        </w:rPr>
      </w:pPr>
      <w:r w:rsidRPr="00CB3F9C">
        <w:rPr>
          <w:lang w:val="et-EE"/>
        </w:rPr>
        <w:t>6.3</w:t>
      </w:r>
      <w:r w:rsidRPr="00CB3F9C">
        <w:rPr>
          <w:lang w:val="et-EE"/>
        </w:rPr>
        <w:tab/>
      </w:r>
      <w:r w:rsidR="00191FBC" w:rsidRPr="00CB3F9C">
        <w:rPr>
          <w:lang w:val="et-EE"/>
        </w:rPr>
        <w:t>Kõlblikkusaeg</w:t>
      </w:r>
      <w:r w:rsidR="00C51444">
        <w:rPr>
          <w:lang w:val="et-EE"/>
        </w:rPr>
        <w:fldChar w:fldCharType="begin"/>
      </w:r>
      <w:r w:rsidR="00C51444">
        <w:rPr>
          <w:lang w:val="et-EE"/>
        </w:rPr>
        <w:instrText xml:space="preserve"> DOCVARIABLE vault_nd_13047555-c5e6-48ec-8a04-2a846a906150 \* MERGEFORMAT </w:instrText>
      </w:r>
      <w:r w:rsidR="00C51444">
        <w:rPr>
          <w:lang w:val="et-EE"/>
        </w:rPr>
        <w:fldChar w:fldCharType="separate"/>
      </w:r>
      <w:r w:rsidR="00C51444">
        <w:rPr>
          <w:lang w:val="et-EE"/>
        </w:rPr>
        <w:t xml:space="preserve"> </w:t>
      </w:r>
      <w:r w:rsidR="00C51444">
        <w:rPr>
          <w:lang w:val="et-EE"/>
        </w:rPr>
        <w:fldChar w:fldCharType="end"/>
      </w:r>
    </w:p>
    <w:p w14:paraId="61A163BF" w14:textId="77777777" w:rsidR="00191FBC" w:rsidRPr="00CB3F9C" w:rsidRDefault="00191FBC" w:rsidP="00FB561B">
      <w:pPr>
        <w:keepNext/>
      </w:pPr>
    </w:p>
    <w:p w14:paraId="077C8F1A" w14:textId="48CCB077" w:rsidR="00652285" w:rsidRPr="00CB3F9C" w:rsidRDefault="00652285" w:rsidP="00652285">
      <w:pPr>
        <w:rPr>
          <w:i/>
          <w:u w:val="single"/>
        </w:rPr>
      </w:pPr>
      <w:r w:rsidRPr="00CB3F9C">
        <w:rPr>
          <w:u w:val="single"/>
        </w:rPr>
        <w:t>TRISENOX 1</w:t>
      </w:r>
      <w:r w:rsidR="00351D12" w:rsidRPr="00CB3F9C">
        <w:rPr>
          <w:u w:val="single"/>
        </w:rPr>
        <w:t> mg</w:t>
      </w:r>
      <w:r w:rsidRPr="00CB3F9C">
        <w:rPr>
          <w:u w:val="single"/>
        </w:rPr>
        <w:t>/ml infusioonilahuse kontsentraat</w:t>
      </w:r>
    </w:p>
    <w:p w14:paraId="508A7D76" w14:textId="77777777" w:rsidR="00191FBC" w:rsidRPr="00CB3F9C" w:rsidRDefault="00071951">
      <w:r w:rsidRPr="00CB3F9C">
        <w:t>4</w:t>
      </w:r>
      <w:r w:rsidR="005E39A1" w:rsidRPr="00CB3F9C">
        <w:t> </w:t>
      </w:r>
      <w:r w:rsidR="00191FBC" w:rsidRPr="00CB3F9C">
        <w:t>aastat</w:t>
      </w:r>
      <w:r w:rsidR="005E39A1" w:rsidRPr="00CB3F9C">
        <w:t>.</w:t>
      </w:r>
      <w:r w:rsidR="00191FBC" w:rsidRPr="00CB3F9C">
        <w:t xml:space="preserve"> </w:t>
      </w:r>
    </w:p>
    <w:p w14:paraId="6BFBE75D" w14:textId="77777777" w:rsidR="00191FBC" w:rsidRPr="00CB3F9C" w:rsidRDefault="00191FBC"/>
    <w:p w14:paraId="39E7D046" w14:textId="1CB805FA" w:rsidR="00652285" w:rsidRPr="00CB3F9C" w:rsidRDefault="00652285" w:rsidP="00652285">
      <w:pPr>
        <w:rPr>
          <w:u w:val="single"/>
        </w:rPr>
      </w:pPr>
      <w:r w:rsidRPr="00CB3F9C">
        <w:rPr>
          <w:u w:val="single"/>
        </w:rPr>
        <w:t>TRISENOX 2</w:t>
      </w:r>
      <w:r w:rsidR="00351D12" w:rsidRPr="00CB3F9C">
        <w:rPr>
          <w:u w:val="single"/>
        </w:rPr>
        <w:t> mg</w:t>
      </w:r>
      <w:r w:rsidRPr="00CB3F9C">
        <w:rPr>
          <w:u w:val="single"/>
        </w:rPr>
        <w:t>/ml infusioonilahuse kontsentraat</w:t>
      </w:r>
    </w:p>
    <w:p w14:paraId="0D2DE014" w14:textId="68257C22" w:rsidR="00652285" w:rsidRPr="00CB3F9C" w:rsidRDefault="00D21DFF" w:rsidP="00652285">
      <w:r>
        <w:t>4</w:t>
      </w:r>
      <w:r w:rsidR="00652285" w:rsidRPr="00CB3F9C">
        <w:t> aastat</w:t>
      </w:r>
      <w:r w:rsidR="00211B75" w:rsidRPr="00CB3F9C">
        <w:t>.</w:t>
      </w:r>
    </w:p>
    <w:p w14:paraId="33FA2028" w14:textId="77777777" w:rsidR="00652285" w:rsidRPr="00CB3F9C" w:rsidRDefault="00652285" w:rsidP="00652285">
      <w:pPr>
        <w:rPr>
          <w:i/>
        </w:rPr>
      </w:pPr>
    </w:p>
    <w:p w14:paraId="12BC427F" w14:textId="292FF819" w:rsidR="00872BC6" w:rsidRPr="00CB3F9C" w:rsidRDefault="00E24DAA" w:rsidP="00E24DAA">
      <w:pPr>
        <w:jc w:val="both"/>
      </w:pPr>
      <w:r w:rsidRPr="00CB3F9C">
        <w:t xml:space="preserve">Pärast lahjendamist intravenoossete lahustega on TRISENOX stabiilne 24 tundi temperatuuril 15°C...30°C või </w:t>
      </w:r>
      <w:r w:rsidR="00092D5C" w:rsidRPr="00CB3F9C">
        <w:t>72</w:t>
      </w:r>
      <w:r w:rsidRPr="00CB3F9C">
        <w:t> tundi külmkapis temperatuuril 2°C...8°C.</w:t>
      </w:r>
      <w:r w:rsidR="00191FBC" w:rsidRPr="00CB3F9C">
        <w:t xml:space="preserve"> </w:t>
      </w:r>
      <w:r w:rsidRPr="00CB3F9C">
        <w:t>Mikrobioloogilise saastatuse vältimiseks tuleb ravim kohe ära kasutada. Kui ravimit ei kasutata kohe, on kõlblikkusaeg ja säilitamistingimused kasutaja vastutusel ega tohi tavaliselt ületada 24 tundi temperatuuril 2°C…8°C, välja arvatud juhul, kui lahjendamine on toimunud kontrollitud ja valideeritud aseptilistes tingimustes.</w:t>
      </w:r>
    </w:p>
    <w:p w14:paraId="1DB05D8C" w14:textId="5444E00A" w:rsidR="00191FBC" w:rsidRPr="00CB3F9C" w:rsidRDefault="00191FBC"/>
    <w:p w14:paraId="61AA1D9B" w14:textId="157FB415" w:rsidR="00191FBC" w:rsidRPr="00CB3F9C" w:rsidRDefault="00884C6E" w:rsidP="00C72958">
      <w:pPr>
        <w:pStyle w:val="Heading2"/>
        <w:numPr>
          <w:ilvl w:val="0"/>
          <w:numId w:val="0"/>
        </w:numPr>
        <w:ind w:left="567" w:hanging="567"/>
        <w:rPr>
          <w:lang w:val="et-EE"/>
        </w:rPr>
      </w:pPr>
      <w:r w:rsidRPr="00CB3F9C">
        <w:rPr>
          <w:lang w:val="et-EE"/>
        </w:rPr>
        <w:t>6.4</w:t>
      </w:r>
      <w:r w:rsidRPr="00CB3F9C">
        <w:rPr>
          <w:lang w:val="et-EE"/>
        </w:rPr>
        <w:tab/>
      </w:r>
      <w:r w:rsidR="00191FBC" w:rsidRPr="00CB3F9C">
        <w:rPr>
          <w:lang w:val="et-EE"/>
        </w:rPr>
        <w:t>Säilitamise eritingimused</w:t>
      </w:r>
      <w:r w:rsidR="00C51444">
        <w:rPr>
          <w:lang w:val="et-EE"/>
        </w:rPr>
        <w:fldChar w:fldCharType="begin"/>
      </w:r>
      <w:r w:rsidR="00C51444">
        <w:rPr>
          <w:lang w:val="et-EE"/>
        </w:rPr>
        <w:instrText xml:space="preserve"> DOCVARIABLE vault_nd_15a03b61-a065-49a0-bd88-7c4fc0c1ffe6 \* MERGEFORMAT </w:instrText>
      </w:r>
      <w:r w:rsidR="00C51444">
        <w:rPr>
          <w:lang w:val="et-EE"/>
        </w:rPr>
        <w:fldChar w:fldCharType="separate"/>
      </w:r>
      <w:r w:rsidR="00C51444">
        <w:rPr>
          <w:lang w:val="et-EE"/>
        </w:rPr>
        <w:t xml:space="preserve"> </w:t>
      </w:r>
      <w:r w:rsidR="00C51444">
        <w:rPr>
          <w:lang w:val="et-EE"/>
        </w:rPr>
        <w:fldChar w:fldCharType="end"/>
      </w:r>
    </w:p>
    <w:p w14:paraId="563EA4DD" w14:textId="77777777" w:rsidR="00191FBC" w:rsidRPr="00CB3F9C" w:rsidRDefault="00191FBC"/>
    <w:p w14:paraId="22B19873" w14:textId="66226D00" w:rsidR="00191FBC" w:rsidRPr="00CB3F9C" w:rsidRDefault="0069793C">
      <w:r w:rsidRPr="00CB3F9C">
        <w:rPr>
          <w:noProof/>
        </w:rPr>
        <w:t>See ravimpreparaat ei vaja säilitamisel eritingimusi.</w:t>
      </w:r>
    </w:p>
    <w:p w14:paraId="20175B3D" w14:textId="77777777" w:rsidR="00FE30F7" w:rsidRPr="00CB3F9C" w:rsidRDefault="00FE30F7"/>
    <w:p w14:paraId="71FD26CB" w14:textId="06059AFC" w:rsidR="0003119F" w:rsidRPr="00CB3F9C" w:rsidRDefault="00FE30F7">
      <w:r w:rsidRPr="00CB3F9C">
        <w:t>Säilitamistingimused pärast ravimpreparaadi lahjendamist vt lõik 6.3.</w:t>
      </w:r>
    </w:p>
    <w:p w14:paraId="58DA3D17" w14:textId="77777777" w:rsidR="00FE30F7" w:rsidRPr="00CB3F9C" w:rsidRDefault="00FE30F7"/>
    <w:p w14:paraId="1232423B" w14:textId="0CE07D8F" w:rsidR="00191FBC" w:rsidRPr="00CB3F9C" w:rsidRDefault="00864DC5" w:rsidP="00C72958">
      <w:pPr>
        <w:pStyle w:val="Heading2"/>
        <w:numPr>
          <w:ilvl w:val="0"/>
          <w:numId w:val="0"/>
        </w:numPr>
        <w:ind w:left="567" w:hanging="567"/>
        <w:rPr>
          <w:lang w:val="et-EE"/>
        </w:rPr>
      </w:pPr>
      <w:r w:rsidRPr="00CB3F9C">
        <w:rPr>
          <w:lang w:val="et-EE"/>
        </w:rPr>
        <w:t>6.5</w:t>
      </w:r>
      <w:r w:rsidRPr="00CB3F9C">
        <w:rPr>
          <w:lang w:val="et-EE"/>
        </w:rPr>
        <w:tab/>
      </w:r>
      <w:r w:rsidR="00191FBC" w:rsidRPr="00CB3F9C">
        <w:rPr>
          <w:lang w:val="et-EE"/>
        </w:rPr>
        <w:t>Pakendi iseloomustus ja sisu</w:t>
      </w:r>
      <w:r w:rsidR="00C51444">
        <w:rPr>
          <w:lang w:val="et-EE"/>
        </w:rPr>
        <w:fldChar w:fldCharType="begin"/>
      </w:r>
      <w:r w:rsidR="00C51444">
        <w:rPr>
          <w:lang w:val="et-EE"/>
        </w:rPr>
        <w:instrText xml:space="preserve"> DOCVARIABLE vault_nd_1837903a-37d6-4b45-a7f8-879d7840ad1f \* MERGEFORMAT </w:instrText>
      </w:r>
      <w:r w:rsidR="00C51444">
        <w:rPr>
          <w:lang w:val="et-EE"/>
        </w:rPr>
        <w:fldChar w:fldCharType="separate"/>
      </w:r>
      <w:r w:rsidR="00C51444">
        <w:rPr>
          <w:lang w:val="et-EE"/>
        </w:rPr>
        <w:t xml:space="preserve"> </w:t>
      </w:r>
      <w:r w:rsidR="00C51444">
        <w:rPr>
          <w:lang w:val="et-EE"/>
        </w:rPr>
        <w:fldChar w:fldCharType="end"/>
      </w:r>
    </w:p>
    <w:p w14:paraId="2D238BBB" w14:textId="77777777" w:rsidR="00191FBC" w:rsidRPr="00CB3F9C" w:rsidRDefault="00191FBC"/>
    <w:p w14:paraId="17B1B666" w14:textId="13EDCAF0" w:rsidR="00FE30F7" w:rsidRPr="00CB3F9C" w:rsidRDefault="00FE30F7" w:rsidP="00FE30F7">
      <w:pPr>
        <w:rPr>
          <w:i/>
          <w:u w:val="single"/>
        </w:rPr>
      </w:pPr>
      <w:r w:rsidRPr="00CB3F9C">
        <w:rPr>
          <w:u w:val="single"/>
        </w:rPr>
        <w:t>TRISENOX 1</w:t>
      </w:r>
      <w:r w:rsidR="00351D12" w:rsidRPr="00CB3F9C">
        <w:rPr>
          <w:u w:val="single"/>
        </w:rPr>
        <w:t> mg</w:t>
      </w:r>
      <w:r w:rsidRPr="00CB3F9C">
        <w:rPr>
          <w:u w:val="single"/>
        </w:rPr>
        <w:t>/ml infusioonilahuse kontsentraat</w:t>
      </w:r>
    </w:p>
    <w:p w14:paraId="53E57AFF" w14:textId="2AC10CDE" w:rsidR="00445A83" w:rsidRDefault="00191FBC">
      <w:r w:rsidRPr="00CB3F9C">
        <w:t>I</w:t>
      </w:r>
      <w:r w:rsidR="001123BF" w:rsidRPr="00CB3F9C">
        <w:t> </w:t>
      </w:r>
      <w:r w:rsidRPr="00CB3F9C">
        <w:t>tüüpi borosilikaatklaasist ampull</w:t>
      </w:r>
      <w:r w:rsidR="00967C28" w:rsidRPr="00CB3F9C">
        <w:t>, mis sisaldab 10 ml kontsentraati</w:t>
      </w:r>
      <w:r w:rsidRPr="00CB3F9C">
        <w:t>.</w:t>
      </w:r>
    </w:p>
    <w:p w14:paraId="6C73D80B" w14:textId="77777777" w:rsidR="00445A83" w:rsidRDefault="00445A83"/>
    <w:p w14:paraId="47B4448C" w14:textId="7EDC81FE" w:rsidR="00191FBC" w:rsidRPr="00CB3F9C" w:rsidRDefault="00191FBC">
      <w:r w:rsidRPr="00CB3F9C">
        <w:t>Igas pakendis on 10</w:t>
      </w:r>
      <w:r w:rsidR="001123BF" w:rsidRPr="00CB3F9C">
        <w:t> </w:t>
      </w:r>
      <w:r w:rsidRPr="00CB3F9C">
        <w:t>ampulli.</w:t>
      </w:r>
    </w:p>
    <w:p w14:paraId="69B690DD" w14:textId="3619C41C" w:rsidR="00191FBC" w:rsidRPr="00CB3F9C" w:rsidRDefault="00191FBC"/>
    <w:p w14:paraId="1D4F9988" w14:textId="1E83EBD4" w:rsidR="00C70761" w:rsidRPr="00CB3F9C" w:rsidRDefault="00C70761" w:rsidP="00C70761">
      <w:pPr>
        <w:rPr>
          <w:i/>
          <w:u w:val="single"/>
        </w:rPr>
      </w:pPr>
      <w:bookmarkStart w:id="16" w:name="_Hlk4837098"/>
      <w:r w:rsidRPr="00CB3F9C">
        <w:rPr>
          <w:u w:val="single"/>
        </w:rPr>
        <w:t>TRISENOX 2</w:t>
      </w:r>
      <w:r w:rsidR="00351D12" w:rsidRPr="00CB3F9C">
        <w:rPr>
          <w:u w:val="single"/>
        </w:rPr>
        <w:t> mg</w:t>
      </w:r>
      <w:r w:rsidRPr="00CB3F9C">
        <w:rPr>
          <w:u w:val="single"/>
        </w:rPr>
        <w:t>/ml infusioonilahuse kontsentraat</w:t>
      </w:r>
    </w:p>
    <w:bookmarkEnd w:id="16"/>
    <w:p w14:paraId="6E1AF0AF" w14:textId="4B177B89" w:rsidR="00445A83" w:rsidRDefault="00507112" w:rsidP="00C70761">
      <w:r w:rsidRPr="00CB3F9C">
        <w:t>6</w:t>
      </w:r>
      <w:r w:rsidR="00C70761" w:rsidRPr="00CB3F9C">
        <w:t xml:space="preserve"> ml kontsentraati läbipaistvas I tüüpi borosilikaatklaasist </w:t>
      </w:r>
      <w:r w:rsidR="00445A83">
        <w:t xml:space="preserve">ja plastist kaitseümbrisega </w:t>
      </w:r>
      <w:r w:rsidR="00C70761" w:rsidRPr="00CB3F9C">
        <w:t xml:space="preserve">viaalis, millel on klorobutüülkummist punnkork (FluroTec-kattega kork) ja alumiiniumist </w:t>
      </w:r>
      <w:r w:rsidR="00F90204" w:rsidRPr="00CB3F9C">
        <w:t>valtskor</w:t>
      </w:r>
      <w:r w:rsidR="006834A1" w:rsidRPr="00CB3F9C">
        <w:t xml:space="preserve">giga kaetud </w:t>
      </w:r>
      <w:r w:rsidR="00DC2F01" w:rsidRPr="00CB3F9C">
        <w:t>eemaldatav kate</w:t>
      </w:r>
      <w:r w:rsidR="00C70761" w:rsidRPr="00CB3F9C">
        <w:t>.</w:t>
      </w:r>
    </w:p>
    <w:p w14:paraId="31644350" w14:textId="77777777" w:rsidR="00445A83" w:rsidRDefault="00445A83" w:rsidP="00C70761"/>
    <w:p w14:paraId="6283B845" w14:textId="28968475" w:rsidR="00C70761" w:rsidRPr="00CB3F9C" w:rsidRDefault="006834A1" w:rsidP="00C70761">
      <w:r w:rsidRPr="00CB3F9C">
        <w:lastRenderedPageBreak/>
        <w:t>Ühes</w:t>
      </w:r>
      <w:r w:rsidR="00C70761" w:rsidRPr="00CB3F9C">
        <w:t xml:space="preserve"> pakendis on 10 ampulli.</w:t>
      </w:r>
    </w:p>
    <w:p w14:paraId="15854183" w14:textId="77777777" w:rsidR="00C70761" w:rsidRPr="00CB3F9C" w:rsidRDefault="00C70761"/>
    <w:p w14:paraId="1BE05E9B" w14:textId="3D76F34B" w:rsidR="00191FBC" w:rsidRPr="00CB3F9C" w:rsidRDefault="0030526A" w:rsidP="00C72958">
      <w:pPr>
        <w:pStyle w:val="Heading2"/>
        <w:numPr>
          <w:ilvl w:val="0"/>
          <w:numId w:val="0"/>
        </w:numPr>
        <w:ind w:left="567" w:hanging="567"/>
        <w:rPr>
          <w:lang w:val="et-EE"/>
        </w:rPr>
      </w:pPr>
      <w:r w:rsidRPr="00CB3F9C">
        <w:rPr>
          <w:lang w:val="et-EE"/>
        </w:rPr>
        <w:t>6.6</w:t>
      </w:r>
      <w:r w:rsidRPr="00CB3F9C">
        <w:rPr>
          <w:lang w:val="et-EE"/>
        </w:rPr>
        <w:tab/>
      </w:r>
      <w:r w:rsidR="00191FBC" w:rsidRPr="00CB3F9C">
        <w:rPr>
          <w:lang w:val="et-EE"/>
        </w:rPr>
        <w:t>Erihoiatused ravim</w:t>
      </w:r>
      <w:r w:rsidR="000E4169" w:rsidRPr="00CB3F9C">
        <w:rPr>
          <w:lang w:val="et-EE"/>
        </w:rPr>
        <w:t>preparaad</w:t>
      </w:r>
      <w:r w:rsidR="00191FBC" w:rsidRPr="00CB3F9C">
        <w:rPr>
          <w:lang w:val="et-EE"/>
        </w:rPr>
        <w:t>i hävitamiseks</w:t>
      </w:r>
      <w:r w:rsidR="00502912" w:rsidRPr="00CB3F9C">
        <w:rPr>
          <w:lang w:val="et-EE"/>
        </w:rPr>
        <w:t xml:space="preserve"> ja käsitlemiseks</w:t>
      </w:r>
      <w:r w:rsidR="00C51444">
        <w:rPr>
          <w:lang w:val="et-EE"/>
        </w:rPr>
        <w:fldChar w:fldCharType="begin"/>
      </w:r>
      <w:r w:rsidR="00C51444">
        <w:rPr>
          <w:lang w:val="et-EE"/>
        </w:rPr>
        <w:instrText xml:space="preserve"> DOCVARIABLE vault_nd_707bef3a-cf90-4388-8b3c-eb7d7fd15f7d \* MERGEFORMAT </w:instrText>
      </w:r>
      <w:r w:rsidR="00C51444">
        <w:rPr>
          <w:lang w:val="et-EE"/>
        </w:rPr>
        <w:fldChar w:fldCharType="separate"/>
      </w:r>
      <w:r w:rsidR="00C51444">
        <w:rPr>
          <w:lang w:val="et-EE"/>
        </w:rPr>
        <w:t xml:space="preserve"> </w:t>
      </w:r>
      <w:r w:rsidR="00C51444">
        <w:rPr>
          <w:lang w:val="et-EE"/>
        </w:rPr>
        <w:fldChar w:fldCharType="end"/>
      </w:r>
    </w:p>
    <w:p w14:paraId="099A1E81" w14:textId="77777777" w:rsidR="00191FBC" w:rsidRPr="00CB3F9C" w:rsidRDefault="00191FBC" w:rsidP="00A9705B"/>
    <w:p w14:paraId="7890E532" w14:textId="77777777" w:rsidR="00191FBC" w:rsidRPr="00CB3F9C" w:rsidRDefault="00191FBC" w:rsidP="00A9705B">
      <w:pPr>
        <w:rPr>
          <w:u w:val="single"/>
        </w:rPr>
      </w:pPr>
      <w:r w:rsidRPr="00CB3F9C">
        <w:rPr>
          <w:u w:val="single"/>
        </w:rPr>
        <w:t>TRISENOX’i ettevalmistamine</w:t>
      </w:r>
    </w:p>
    <w:p w14:paraId="77F07385" w14:textId="77777777" w:rsidR="00191FBC" w:rsidRPr="00CB3F9C" w:rsidRDefault="003A5ADA" w:rsidP="00A9705B">
      <w:r w:rsidRPr="00CB3F9C">
        <w:t>T</w:t>
      </w:r>
      <w:r w:rsidR="00CC45B8" w:rsidRPr="00CB3F9C">
        <w:t>RISENOX</w:t>
      </w:r>
      <w:r w:rsidR="00516B23" w:rsidRPr="00CB3F9C">
        <w:t xml:space="preserve">’i käsitsemisel </w:t>
      </w:r>
      <w:r w:rsidR="0002694B" w:rsidRPr="00CB3F9C">
        <w:t xml:space="preserve">tuleb </w:t>
      </w:r>
      <w:r w:rsidR="00516B23" w:rsidRPr="00CB3F9C">
        <w:t>rangelt järgida aseptilisi töövõtteid</w:t>
      </w:r>
      <w:r w:rsidR="0002694B" w:rsidRPr="00CB3F9C">
        <w:t>, sest ravim ei sisalda säilitusaineid</w:t>
      </w:r>
      <w:r w:rsidR="00516B23" w:rsidRPr="00CB3F9C">
        <w:t>.</w:t>
      </w:r>
    </w:p>
    <w:p w14:paraId="5E8CA28F" w14:textId="77777777" w:rsidR="00191FBC" w:rsidRPr="00CB3F9C" w:rsidRDefault="00191FBC" w:rsidP="00A9705B"/>
    <w:p w14:paraId="544541DB" w14:textId="6B0EA391" w:rsidR="00191FBC" w:rsidRPr="00CB3F9C" w:rsidRDefault="00191FBC" w:rsidP="00A9705B">
      <w:r w:rsidRPr="00CB3F9C">
        <w:t xml:space="preserve">TRISENOX’i tuleb kohe pärast ampullist </w:t>
      </w:r>
      <w:r w:rsidR="00926A86" w:rsidRPr="00CB3F9C">
        <w:t xml:space="preserve">või viaalist </w:t>
      </w:r>
      <w:r w:rsidRPr="00CB3F9C">
        <w:t>välja tõmbamist lahjendada 100...250 ml glükoosi 50</w:t>
      </w:r>
      <w:r w:rsidR="00351D12" w:rsidRPr="00CB3F9C">
        <w:t> mg</w:t>
      </w:r>
      <w:r w:rsidRPr="00CB3F9C">
        <w:t>/ml (5%) süstelahuse või naatriumkloriidi 9</w:t>
      </w:r>
      <w:r w:rsidR="00351D12" w:rsidRPr="00CB3F9C">
        <w:t> mg</w:t>
      </w:r>
      <w:r w:rsidRPr="00CB3F9C">
        <w:t>/ml (0,9%) süstelahusega.</w:t>
      </w:r>
    </w:p>
    <w:p w14:paraId="7FFC5CB3" w14:textId="77777777" w:rsidR="00191FBC" w:rsidRPr="00CB3F9C" w:rsidRDefault="00191FBC" w:rsidP="00A9705B"/>
    <w:p w14:paraId="0F7D3FAF" w14:textId="77777777" w:rsidR="00191FBC" w:rsidRPr="00CB3F9C" w:rsidRDefault="00191FBC" w:rsidP="00A9705B">
      <w:r w:rsidRPr="00CB3F9C">
        <w:t>TRISENOX</w:t>
      </w:r>
      <w:r w:rsidR="00376A6A" w:rsidRPr="00CB3F9C">
        <w:t>’</w:t>
      </w:r>
      <w:r w:rsidRPr="00CB3F9C">
        <w:t xml:space="preserve">i ei tohi segada teiste ravimpreparaatidega ega manustada üheaegselt sama intravenoosse </w:t>
      </w:r>
      <w:r w:rsidR="00967C7C" w:rsidRPr="00CB3F9C">
        <w:t xml:space="preserve">veenitee </w:t>
      </w:r>
      <w:r w:rsidRPr="00CB3F9C">
        <w:t>kaudu.</w:t>
      </w:r>
    </w:p>
    <w:p w14:paraId="5300CB67" w14:textId="77777777" w:rsidR="00191FBC" w:rsidRPr="00CB3F9C" w:rsidRDefault="00191FBC" w:rsidP="00A9705B"/>
    <w:p w14:paraId="61F70748" w14:textId="77777777" w:rsidR="00191FBC" w:rsidRPr="00CB3F9C" w:rsidRDefault="00191FBC">
      <w:r w:rsidRPr="00CB3F9C">
        <w:t xml:space="preserve">Lahjendatud lahus peab olema selge ja värvitu. Kõiki parenteraalseid lahuseid tuleb enne manustamist visuaalselt kontrollida, et lahuses ei oleks võõrosakesi ega värvimuutusi. Ärge kasutage preparaati, kui selles on võõrosakesi. </w:t>
      </w:r>
    </w:p>
    <w:p w14:paraId="5CDF3B6F" w14:textId="77777777" w:rsidR="00191FBC" w:rsidRPr="00CB3F9C" w:rsidRDefault="00191FBC" w:rsidP="005304F0"/>
    <w:p w14:paraId="7AF7E8D6" w14:textId="77777777" w:rsidR="00191FBC" w:rsidRPr="00CB3F9C" w:rsidRDefault="001123BF">
      <w:pPr>
        <w:rPr>
          <w:u w:val="single"/>
        </w:rPr>
      </w:pPr>
      <w:r w:rsidRPr="00CB3F9C">
        <w:rPr>
          <w:u w:val="single"/>
        </w:rPr>
        <w:t>Juhised korrektseks h</w:t>
      </w:r>
      <w:r w:rsidR="00191FBC" w:rsidRPr="00CB3F9C">
        <w:rPr>
          <w:u w:val="single"/>
        </w:rPr>
        <w:t>ävitamise</w:t>
      </w:r>
      <w:r w:rsidRPr="00CB3F9C">
        <w:rPr>
          <w:u w:val="single"/>
        </w:rPr>
        <w:t>ks</w:t>
      </w:r>
    </w:p>
    <w:p w14:paraId="13AC5FF1" w14:textId="2565342C" w:rsidR="00191FBC" w:rsidRPr="00CB3F9C" w:rsidRDefault="00191FBC"/>
    <w:p w14:paraId="368F3A1A" w14:textId="29435938" w:rsidR="00B5467B" w:rsidRPr="00CB3F9C" w:rsidRDefault="00B5467B">
      <w:r w:rsidRPr="00CB3F9C">
        <w:t>TRISENOX on ainult ühekordseks kasutamiseks ja kogu ampulli või viaali jäänud ravim tuleb hävitada nõuetekohaselt. Kasutamata jäänud lahust ei tohi säilitada hilisema manustamise jaoks.</w:t>
      </w:r>
    </w:p>
    <w:p w14:paraId="17C27DFB" w14:textId="77777777" w:rsidR="00B5467B" w:rsidRPr="00CB3F9C" w:rsidRDefault="00B5467B"/>
    <w:p w14:paraId="56E96050" w14:textId="77777777" w:rsidR="00191FBC" w:rsidRPr="00CB3F9C" w:rsidRDefault="00191FBC">
      <w:pPr>
        <w:rPr>
          <w:b/>
        </w:rPr>
      </w:pPr>
      <w:r w:rsidRPr="00CB3F9C">
        <w:t>Kasutamata ravim</w:t>
      </w:r>
      <w:r w:rsidR="0013668E" w:rsidRPr="00CB3F9C">
        <w:t>preparaat</w:t>
      </w:r>
      <w:r w:rsidRPr="00CB3F9C">
        <w:t xml:space="preserve">, sellega kokku puutunud esemed </w:t>
      </w:r>
      <w:r w:rsidR="0013668E" w:rsidRPr="00CB3F9C">
        <w:t xml:space="preserve">või </w:t>
      </w:r>
      <w:r w:rsidRPr="00CB3F9C">
        <w:t xml:space="preserve">jäätmematerjal tuleb </w:t>
      </w:r>
      <w:r w:rsidR="0013668E" w:rsidRPr="00CB3F9C">
        <w:t xml:space="preserve">hävitada </w:t>
      </w:r>
      <w:r w:rsidRPr="00CB3F9C">
        <w:t xml:space="preserve">vastavalt kohalikele </w:t>
      </w:r>
      <w:r w:rsidR="0013668E" w:rsidRPr="00CB3F9C">
        <w:t>nõue</w:t>
      </w:r>
      <w:r w:rsidRPr="00CB3F9C">
        <w:t>tele.</w:t>
      </w:r>
    </w:p>
    <w:p w14:paraId="5220CD01" w14:textId="77777777" w:rsidR="00191FBC" w:rsidRPr="00CB3F9C" w:rsidRDefault="00191FBC">
      <w:pPr>
        <w:rPr>
          <w:b/>
        </w:rPr>
      </w:pPr>
    </w:p>
    <w:p w14:paraId="4F658770" w14:textId="77777777" w:rsidR="00191FBC" w:rsidRPr="00CB3F9C" w:rsidRDefault="00191FBC">
      <w:pPr>
        <w:rPr>
          <w:b/>
        </w:rPr>
      </w:pPr>
    </w:p>
    <w:p w14:paraId="0509B8FF" w14:textId="30B162C9" w:rsidR="00191FBC" w:rsidRPr="00C51444" w:rsidRDefault="00FF2910" w:rsidP="00C72958">
      <w:pPr>
        <w:pStyle w:val="Heading1"/>
        <w:numPr>
          <w:ilvl w:val="0"/>
          <w:numId w:val="0"/>
        </w:numPr>
        <w:ind w:left="567" w:hanging="567"/>
        <w:rPr>
          <w:lang w:val="et-EE"/>
        </w:rPr>
      </w:pPr>
      <w:r w:rsidRPr="00C51444">
        <w:rPr>
          <w:lang w:val="et-EE"/>
        </w:rPr>
        <w:t>7.</w:t>
      </w:r>
      <w:r w:rsidRPr="00C51444">
        <w:rPr>
          <w:lang w:val="et-EE"/>
        </w:rPr>
        <w:tab/>
      </w:r>
      <w:r w:rsidR="00191FBC" w:rsidRPr="00C51444">
        <w:rPr>
          <w:lang w:val="et-EE"/>
        </w:rPr>
        <w:t>MÜÜGILOA HOIDJA</w:t>
      </w:r>
      <w:r w:rsidR="00C51444">
        <w:rPr>
          <w:lang w:val="et-EE"/>
        </w:rPr>
        <w:fldChar w:fldCharType="begin"/>
      </w:r>
      <w:r w:rsidR="00C51444">
        <w:rPr>
          <w:lang w:val="et-EE"/>
        </w:rPr>
        <w:instrText xml:space="preserve"> DOCVARIABLE VAULT_ND_e437c073-23e0-476b-ab26-6dbfdbfd42e0 \* MERGEFORMAT </w:instrText>
      </w:r>
      <w:r w:rsidR="00C51444">
        <w:rPr>
          <w:lang w:val="et-EE"/>
        </w:rPr>
        <w:fldChar w:fldCharType="separate"/>
      </w:r>
      <w:r w:rsidR="00C51444">
        <w:rPr>
          <w:lang w:val="et-EE"/>
        </w:rPr>
        <w:t xml:space="preserve"> </w:t>
      </w:r>
      <w:r w:rsidR="00C51444">
        <w:rPr>
          <w:lang w:val="et-EE"/>
        </w:rPr>
        <w:fldChar w:fldCharType="end"/>
      </w:r>
    </w:p>
    <w:p w14:paraId="610AB1ED" w14:textId="77777777" w:rsidR="00191FBC" w:rsidRPr="00CB3F9C" w:rsidRDefault="00191FBC"/>
    <w:p w14:paraId="7258C023" w14:textId="77777777" w:rsidR="00C72958" w:rsidRPr="00CB3F9C" w:rsidRDefault="00C72958" w:rsidP="00C72958">
      <w:pPr>
        <w:tabs>
          <w:tab w:val="left" w:pos="720"/>
        </w:tabs>
      </w:pPr>
      <w:r w:rsidRPr="00CB3F9C">
        <w:t>Teva B.V.</w:t>
      </w:r>
    </w:p>
    <w:p w14:paraId="51D00642" w14:textId="77777777" w:rsidR="00C72958" w:rsidRPr="00CB3F9C" w:rsidRDefault="00C72958" w:rsidP="00C72958">
      <w:pPr>
        <w:tabs>
          <w:tab w:val="left" w:pos="720"/>
        </w:tabs>
      </w:pPr>
      <w:r w:rsidRPr="00CB3F9C">
        <w:t>Swensweg 5</w:t>
      </w:r>
    </w:p>
    <w:p w14:paraId="348D0272" w14:textId="77777777" w:rsidR="00C72958" w:rsidRPr="00CB3F9C" w:rsidRDefault="00C72958" w:rsidP="00C72958">
      <w:pPr>
        <w:tabs>
          <w:tab w:val="left" w:pos="720"/>
        </w:tabs>
      </w:pPr>
      <w:r w:rsidRPr="00CB3F9C">
        <w:t>2031 GA Haarlem</w:t>
      </w:r>
    </w:p>
    <w:p w14:paraId="20A39B8B" w14:textId="77777777" w:rsidR="0095635D" w:rsidRPr="00CB3F9C" w:rsidRDefault="0095635D" w:rsidP="0095635D">
      <w:pPr>
        <w:pStyle w:val="Default"/>
        <w:rPr>
          <w:sz w:val="22"/>
          <w:szCs w:val="22"/>
          <w:lang w:val="et-EE"/>
        </w:rPr>
      </w:pPr>
      <w:r w:rsidRPr="00CB3F9C">
        <w:rPr>
          <w:sz w:val="22"/>
          <w:szCs w:val="22"/>
          <w:lang w:val="et-EE"/>
        </w:rPr>
        <w:t xml:space="preserve">Holland </w:t>
      </w:r>
    </w:p>
    <w:p w14:paraId="3F92EBF4" w14:textId="77777777" w:rsidR="00191FBC" w:rsidRPr="00CB3F9C" w:rsidRDefault="00191FBC"/>
    <w:p w14:paraId="0272BBEC" w14:textId="77777777" w:rsidR="00191FBC" w:rsidRPr="00CB3F9C" w:rsidRDefault="00191FBC"/>
    <w:p w14:paraId="069FFCC4" w14:textId="6BF9082E" w:rsidR="00191FBC" w:rsidRPr="00C51444" w:rsidRDefault="00E44A1E" w:rsidP="00C72958">
      <w:pPr>
        <w:pStyle w:val="Heading1"/>
        <w:numPr>
          <w:ilvl w:val="0"/>
          <w:numId w:val="0"/>
        </w:numPr>
        <w:ind w:left="567" w:hanging="567"/>
        <w:rPr>
          <w:lang w:val="et-EE"/>
        </w:rPr>
      </w:pPr>
      <w:r w:rsidRPr="00C51444">
        <w:rPr>
          <w:lang w:val="et-EE"/>
        </w:rPr>
        <w:t>8.</w:t>
      </w:r>
      <w:r w:rsidRPr="00C51444">
        <w:rPr>
          <w:lang w:val="et-EE"/>
        </w:rPr>
        <w:tab/>
      </w:r>
      <w:r w:rsidR="00191FBC" w:rsidRPr="00C51444">
        <w:rPr>
          <w:lang w:val="et-EE"/>
        </w:rPr>
        <w:t>MÜÜGILOA NUMBER (NUMBRID)</w:t>
      </w:r>
      <w:r w:rsidR="00C51444">
        <w:rPr>
          <w:lang w:val="et-EE"/>
        </w:rPr>
        <w:fldChar w:fldCharType="begin"/>
      </w:r>
      <w:r w:rsidR="00C51444">
        <w:rPr>
          <w:lang w:val="et-EE"/>
        </w:rPr>
        <w:instrText xml:space="preserve"> DOCVARIABLE VAULT_ND_b4f56604-96c5-40a2-90b3-8beedbea966c \* MERGEFORMAT </w:instrText>
      </w:r>
      <w:r w:rsidR="00C51444">
        <w:rPr>
          <w:lang w:val="et-EE"/>
        </w:rPr>
        <w:fldChar w:fldCharType="separate"/>
      </w:r>
      <w:r w:rsidR="00C51444">
        <w:rPr>
          <w:lang w:val="et-EE"/>
        </w:rPr>
        <w:t xml:space="preserve"> </w:t>
      </w:r>
      <w:r w:rsidR="00C51444">
        <w:rPr>
          <w:lang w:val="et-EE"/>
        </w:rPr>
        <w:fldChar w:fldCharType="end"/>
      </w:r>
    </w:p>
    <w:p w14:paraId="42B0AF3E" w14:textId="77777777" w:rsidR="00191FBC" w:rsidRPr="00CB3F9C" w:rsidRDefault="00191FBC" w:rsidP="007B62F1"/>
    <w:p w14:paraId="5F2A9603" w14:textId="157FC3AE" w:rsidR="00B5467B" w:rsidRPr="00CB3F9C" w:rsidRDefault="00B5467B" w:rsidP="00B5467B">
      <w:pPr>
        <w:rPr>
          <w:i/>
          <w:u w:val="single"/>
        </w:rPr>
      </w:pPr>
      <w:r w:rsidRPr="00CB3F9C">
        <w:rPr>
          <w:u w:val="single"/>
        </w:rPr>
        <w:t>TRISENOX 1</w:t>
      </w:r>
      <w:r w:rsidR="00351D12" w:rsidRPr="00CB3F9C">
        <w:rPr>
          <w:u w:val="single"/>
        </w:rPr>
        <w:t> mg</w:t>
      </w:r>
      <w:r w:rsidRPr="00CB3F9C">
        <w:rPr>
          <w:u w:val="single"/>
        </w:rPr>
        <w:t>/ml infusioonilahuse kontsentraat</w:t>
      </w:r>
    </w:p>
    <w:p w14:paraId="0F3FA54C" w14:textId="77777777" w:rsidR="00191FBC" w:rsidRPr="00CB3F9C" w:rsidRDefault="00191FBC" w:rsidP="007B62F1">
      <w:r w:rsidRPr="00CB3F9C">
        <w:t>EU/1/02/204/001</w:t>
      </w:r>
    </w:p>
    <w:p w14:paraId="17B51F9E" w14:textId="6F638179" w:rsidR="00191FBC" w:rsidRPr="00CB3F9C" w:rsidRDefault="00191FBC">
      <w:pPr>
        <w:rPr>
          <w:b/>
        </w:rPr>
      </w:pPr>
    </w:p>
    <w:p w14:paraId="218B0131" w14:textId="6D6EFD82" w:rsidR="00B5467B" w:rsidRPr="00CB3F9C" w:rsidRDefault="00B5467B" w:rsidP="00B5467B">
      <w:pPr>
        <w:rPr>
          <w:i/>
          <w:u w:val="single"/>
        </w:rPr>
      </w:pPr>
      <w:r w:rsidRPr="00CB3F9C">
        <w:rPr>
          <w:u w:val="single"/>
        </w:rPr>
        <w:t>TRISENOX 2</w:t>
      </w:r>
      <w:r w:rsidR="00351D12" w:rsidRPr="00CB3F9C">
        <w:rPr>
          <w:u w:val="single"/>
        </w:rPr>
        <w:t> mg</w:t>
      </w:r>
      <w:r w:rsidRPr="00CB3F9C">
        <w:rPr>
          <w:u w:val="single"/>
        </w:rPr>
        <w:t>/ml infusioonilahuse kontsentraat</w:t>
      </w:r>
    </w:p>
    <w:p w14:paraId="24154D19" w14:textId="77777777" w:rsidR="00B5467B" w:rsidRPr="00CB3F9C" w:rsidRDefault="00B5467B" w:rsidP="00B5467B">
      <w:r w:rsidRPr="00CB3F9C">
        <w:rPr>
          <w:bCs/>
        </w:rPr>
        <w:t>EU/1/02/204/002</w:t>
      </w:r>
    </w:p>
    <w:p w14:paraId="576AF80A" w14:textId="77777777" w:rsidR="00B5467B" w:rsidRPr="00CB3F9C" w:rsidRDefault="00B5467B">
      <w:pPr>
        <w:rPr>
          <w:b/>
        </w:rPr>
      </w:pPr>
    </w:p>
    <w:p w14:paraId="1A8A9D0F" w14:textId="77777777" w:rsidR="00191FBC" w:rsidRPr="00CB3F9C" w:rsidRDefault="00191FBC">
      <w:pPr>
        <w:rPr>
          <w:b/>
        </w:rPr>
      </w:pPr>
    </w:p>
    <w:p w14:paraId="52B805D1" w14:textId="5B1D5AF3" w:rsidR="00191FBC" w:rsidRPr="00C51444" w:rsidRDefault="00E44A1E" w:rsidP="00C72958">
      <w:pPr>
        <w:pStyle w:val="Heading1"/>
        <w:numPr>
          <w:ilvl w:val="0"/>
          <w:numId w:val="0"/>
        </w:numPr>
        <w:ind w:left="567" w:hanging="567"/>
        <w:rPr>
          <w:lang w:val="et-EE"/>
        </w:rPr>
      </w:pPr>
      <w:r w:rsidRPr="00C51444">
        <w:rPr>
          <w:lang w:val="et-EE"/>
        </w:rPr>
        <w:t>9.</w:t>
      </w:r>
      <w:r w:rsidRPr="00C51444">
        <w:rPr>
          <w:lang w:val="et-EE"/>
        </w:rPr>
        <w:tab/>
      </w:r>
      <w:r w:rsidR="00191FBC" w:rsidRPr="00C51444">
        <w:rPr>
          <w:lang w:val="et-EE"/>
        </w:rPr>
        <w:t>ESMASE MÜÜGILOA VÄLJASTAMISE/MÜÜGILOA UUENDAMISE KUUPÄEV</w:t>
      </w:r>
      <w:r w:rsidR="00C51444">
        <w:rPr>
          <w:lang w:val="et-EE"/>
        </w:rPr>
        <w:fldChar w:fldCharType="begin"/>
      </w:r>
      <w:r w:rsidR="00C51444">
        <w:rPr>
          <w:lang w:val="et-EE"/>
        </w:rPr>
        <w:instrText xml:space="preserve"> DOCVARIABLE VAULT_ND_24a51fad-e206-4751-b841-b35f8ead8c8a \* MERGEFORMAT </w:instrText>
      </w:r>
      <w:r w:rsidR="00C51444">
        <w:rPr>
          <w:lang w:val="et-EE"/>
        </w:rPr>
        <w:fldChar w:fldCharType="separate"/>
      </w:r>
      <w:r w:rsidR="00C51444">
        <w:rPr>
          <w:lang w:val="et-EE"/>
        </w:rPr>
        <w:t xml:space="preserve"> </w:t>
      </w:r>
      <w:r w:rsidR="00C51444">
        <w:rPr>
          <w:lang w:val="et-EE"/>
        </w:rPr>
        <w:fldChar w:fldCharType="end"/>
      </w:r>
    </w:p>
    <w:p w14:paraId="78C3F3B2" w14:textId="77777777" w:rsidR="00191FBC" w:rsidRPr="00CB3F9C" w:rsidRDefault="00191FBC" w:rsidP="007B62F1"/>
    <w:p w14:paraId="1068EC87" w14:textId="77777777" w:rsidR="00191FBC" w:rsidRPr="00CB3F9C" w:rsidRDefault="008A0786" w:rsidP="007B62F1">
      <w:r w:rsidRPr="00CB3F9C">
        <w:t>M</w:t>
      </w:r>
      <w:r w:rsidR="00191FBC" w:rsidRPr="00CB3F9C">
        <w:t xml:space="preserve">üügiloa </w:t>
      </w:r>
      <w:r w:rsidRPr="00CB3F9C">
        <w:t xml:space="preserve">esmase </w:t>
      </w:r>
      <w:r w:rsidR="00191FBC" w:rsidRPr="00CB3F9C">
        <w:t>väljastamise kuupäev: 05.</w:t>
      </w:r>
      <w:r w:rsidR="00B629C3" w:rsidRPr="00CB3F9C">
        <w:t xml:space="preserve"> märts </w:t>
      </w:r>
      <w:r w:rsidR="00191FBC" w:rsidRPr="00CB3F9C">
        <w:t xml:space="preserve">2002 </w:t>
      </w:r>
    </w:p>
    <w:p w14:paraId="2446AA12" w14:textId="77777777" w:rsidR="00191FBC" w:rsidRPr="00CB3F9C" w:rsidRDefault="00191FBC" w:rsidP="007B62F1">
      <w:r w:rsidRPr="00CB3F9C">
        <w:t xml:space="preserve">Müügiloa </w:t>
      </w:r>
      <w:r w:rsidR="00E211E4" w:rsidRPr="00CB3F9C">
        <w:t xml:space="preserve">viimase </w:t>
      </w:r>
      <w:r w:rsidRPr="00CB3F9C">
        <w:t xml:space="preserve">uuendamise kuupäev: </w:t>
      </w:r>
      <w:r w:rsidR="00340672" w:rsidRPr="00CB3F9C">
        <w:t>05.</w:t>
      </w:r>
      <w:r w:rsidR="000D198F" w:rsidRPr="00CB3F9C">
        <w:t xml:space="preserve"> </w:t>
      </w:r>
      <w:r w:rsidR="00B629C3" w:rsidRPr="00CB3F9C">
        <w:t xml:space="preserve">märts </w:t>
      </w:r>
      <w:r w:rsidR="00340672" w:rsidRPr="00CB3F9C">
        <w:t>2007</w:t>
      </w:r>
    </w:p>
    <w:p w14:paraId="45F742C4" w14:textId="77777777" w:rsidR="00191FBC" w:rsidRPr="00CB3F9C" w:rsidRDefault="00191FBC" w:rsidP="007B62F1"/>
    <w:p w14:paraId="39C924F5" w14:textId="77777777" w:rsidR="00191FBC" w:rsidRPr="00CB3F9C" w:rsidRDefault="00191FBC" w:rsidP="007B62F1"/>
    <w:p w14:paraId="749B96FA" w14:textId="21F20790" w:rsidR="00191FBC" w:rsidRPr="00C51444" w:rsidRDefault="00E44A1E" w:rsidP="00C72958">
      <w:pPr>
        <w:pStyle w:val="Heading1"/>
        <w:numPr>
          <w:ilvl w:val="0"/>
          <w:numId w:val="0"/>
        </w:numPr>
        <w:ind w:left="567" w:hanging="567"/>
        <w:rPr>
          <w:lang w:val="et-EE"/>
        </w:rPr>
      </w:pPr>
      <w:r w:rsidRPr="00C51444">
        <w:rPr>
          <w:lang w:val="et-EE"/>
        </w:rPr>
        <w:t>10.</w:t>
      </w:r>
      <w:r w:rsidRPr="00C51444">
        <w:rPr>
          <w:lang w:val="et-EE"/>
        </w:rPr>
        <w:tab/>
      </w:r>
      <w:r w:rsidR="00191FBC" w:rsidRPr="00C51444">
        <w:rPr>
          <w:lang w:val="et-EE"/>
        </w:rPr>
        <w:t>TEKSTI LÄBIVAATAMISE KUUPÄEV</w:t>
      </w:r>
      <w:r w:rsidR="00C51444">
        <w:rPr>
          <w:lang w:val="et-EE"/>
        </w:rPr>
        <w:fldChar w:fldCharType="begin"/>
      </w:r>
      <w:r w:rsidR="00C51444">
        <w:rPr>
          <w:lang w:val="et-EE"/>
        </w:rPr>
        <w:instrText xml:space="preserve"> DOCVARIABLE VAULT_ND_5a468319-1a4c-4247-bf7a-f3aa4dbe54e4 \* MERGEFORMAT </w:instrText>
      </w:r>
      <w:r w:rsidR="00C51444">
        <w:rPr>
          <w:lang w:val="et-EE"/>
        </w:rPr>
        <w:fldChar w:fldCharType="separate"/>
      </w:r>
      <w:r w:rsidR="00C51444">
        <w:rPr>
          <w:lang w:val="et-EE"/>
        </w:rPr>
        <w:t xml:space="preserve"> </w:t>
      </w:r>
      <w:r w:rsidR="00C51444">
        <w:rPr>
          <w:lang w:val="et-EE"/>
        </w:rPr>
        <w:fldChar w:fldCharType="end"/>
      </w:r>
    </w:p>
    <w:p w14:paraId="0FEC4DDF" w14:textId="77777777" w:rsidR="00605469" w:rsidRPr="00CB3F9C" w:rsidRDefault="00605469" w:rsidP="0013668E">
      <w:pPr>
        <w:numPr>
          <w:ilvl w:val="12"/>
          <w:numId w:val="0"/>
        </w:numPr>
        <w:tabs>
          <w:tab w:val="left" w:pos="567"/>
        </w:tabs>
        <w:ind w:right="-2"/>
        <w:rPr>
          <w:szCs w:val="20"/>
          <w:lang w:eastAsia="en-US"/>
        </w:rPr>
      </w:pPr>
    </w:p>
    <w:p w14:paraId="51E51E2D" w14:textId="77777777" w:rsidR="008A0786" w:rsidRPr="00CB3F9C" w:rsidRDefault="008A0786" w:rsidP="008A0786">
      <w:pPr>
        <w:numPr>
          <w:ilvl w:val="12"/>
          <w:numId w:val="0"/>
        </w:numPr>
        <w:tabs>
          <w:tab w:val="left" w:pos="567"/>
        </w:tabs>
        <w:ind w:right="-2"/>
        <w:rPr>
          <w:lang w:eastAsia="en-US"/>
        </w:rPr>
      </w:pPr>
      <w:r w:rsidRPr="00CB3F9C">
        <w:rPr>
          <w:lang w:eastAsia="en-US"/>
        </w:rPr>
        <w:t>Täpne teave selle ravimpreparaadi kohta on Euroopa Ravimiameti kodulehel</w:t>
      </w:r>
      <w:r w:rsidR="00CF4938" w:rsidRPr="00CB3F9C">
        <w:rPr>
          <w:lang w:eastAsia="en-US"/>
        </w:rPr>
        <w:t>:</w:t>
      </w:r>
      <w:r w:rsidRPr="00CB3F9C">
        <w:rPr>
          <w:lang w:eastAsia="en-US"/>
        </w:rPr>
        <w:t xml:space="preserve"> </w:t>
      </w:r>
      <w:hyperlink r:id="rId12" w:history="1">
        <w:r w:rsidRPr="00CB3F9C">
          <w:rPr>
            <w:color w:val="0000FF"/>
            <w:u w:val="single"/>
            <w:lang w:eastAsia="en-US"/>
          </w:rPr>
          <w:t>http://www.ema.europa.eu</w:t>
        </w:r>
      </w:hyperlink>
      <w:r w:rsidR="00CF4938" w:rsidRPr="00CB3F9C">
        <w:rPr>
          <w:lang w:eastAsia="en-US"/>
        </w:rPr>
        <w:t>.</w:t>
      </w:r>
    </w:p>
    <w:p w14:paraId="5DC391AB" w14:textId="77777777" w:rsidR="00191FBC" w:rsidRPr="00CB3F9C" w:rsidRDefault="00191FBC" w:rsidP="006D2F1E">
      <w:r w:rsidRPr="00CB3F9C">
        <w:br w:type="page"/>
      </w:r>
    </w:p>
    <w:p w14:paraId="32B8277C" w14:textId="77777777" w:rsidR="00191FBC" w:rsidRPr="00CB3F9C" w:rsidRDefault="00191FBC" w:rsidP="006D2F1E"/>
    <w:p w14:paraId="5DCF9C22" w14:textId="77777777" w:rsidR="00191FBC" w:rsidRPr="00CB3F9C" w:rsidRDefault="00191FBC" w:rsidP="006D2F1E"/>
    <w:p w14:paraId="00A5A743" w14:textId="77777777" w:rsidR="00191FBC" w:rsidRPr="00CB3F9C" w:rsidRDefault="00191FBC" w:rsidP="006D2F1E"/>
    <w:p w14:paraId="6E0E5FD2" w14:textId="77777777" w:rsidR="00191FBC" w:rsidRPr="00CB3F9C" w:rsidRDefault="00191FBC" w:rsidP="006D2F1E"/>
    <w:p w14:paraId="387EFB1E" w14:textId="77777777" w:rsidR="00191FBC" w:rsidRPr="00CB3F9C" w:rsidRDefault="00191FBC" w:rsidP="006D2F1E"/>
    <w:p w14:paraId="7A748EA1" w14:textId="77777777" w:rsidR="00191FBC" w:rsidRPr="00CB3F9C" w:rsidRDefault="00191FBC" w:rsidP="006D2F1E"/>
    <w:p w14:paraId="6490A36F" w14:textId="77777777" w:rsidR="00191FBC" w:rsidRPr="00CB3F9C" w:rsidRDefault="00191FBC" w:rsidP="006D2F1E"/>
    <w:p w14:paraId="1BDAB75D" w14:textId="77777777" w:rsidR="00191FBC" w:rsidRPr="00CB3F9C" w:rsidRDefault="00191FBC" w:rsidP="006D2F1E"/>
    <w:p w14:paraId="30B91CB0" w14:textId="77777777" w:rsidR="00191FBC" w:rsidRPr="00CB3F9C" w:rsidRDefault="00191FBC" w:rsidP="006D2F1E"/>
    <w:p w14:paraId="488E64BA" w14:textId="77777777" w:rsidR="00191FBC" w:rsidRPr="00CB3F9C" w:rsidRDefault="00191FBC" w:rsidP="006D2F1E"/>
    <w:p w14:paraId="19BB16C7" w14:textId="77777777" w:rsidR="00191FBC" w:rsidRPr="00CB3F9C" w:rsidRDefault="00191FBC" w:rsidP="006D2F1E"/>
    <w:p w14:paraId="396596A7" w14:textId="77777777" w:rsidR="00191FBC" w:rsidRPr="00CB3F9C" w:rsidRDefault="00191FBC" w:rsidP="006D2F1E"/>
    <w:p w14:paraId="09514DA7" w14:textId="77777777" w:rsidR="00191FBC" w:rsidRPr="00CB3F9C" w:rsidRDefault="00191FBC" w:rsidP="006D2F1E"/>
    <w:p w14:paraId="0F1CB000" w14:textId="77777777" w:rsidR="00191FBC" w:rsidRPr="00CB3F9C" w:rsidRDefault="00191FBC" w:rsidP="006D2F1E"/>
    <w:p w14:paraId="5A98A98B" w14:textId="77777777" w:rsidR="00191FBC" w:rsidRPr="00CB3F9C" w:rsidRDefault="00191FBC" w:rsidP="006D2F1E"/>
    <w:p w14:paraId="2DAD2685" w14:textId="77777777" w:rsidR="00191FBC" w:rsidRPr="00CB3F9C" w:rsidRDefault="00191FBC" w:rsidP="006D2F1E"/>
    <w:p w14:paraId="66AB7ACE" w14:textId="77777777" w:rsidR="00191FBC" w:rsidRPr="00CB3F9C" w:rsidRDefault="00191FBC" w:rsidP="006D2F1E"/>
    <w:p w14:paraId="5B931D68" w14:textId="77777777" w:rsidR="00191FBC" w:rsidRPr="00CB3F9C" w:rsidRDefault="00191FBC" w:rsidP="006D2F1E"/>
    <w:p w14:paraId="35DC0030" w14:textId="77777777" w:rsidR="00191FBC" w:rsidRPr="00CB3F9C" w:rsidRDefault="00191FBC" w:rsidP="006D2F1E"/>
    <w:p w14:paraId="5400105F" w14:textId="77777777" w:rsidR="00191FBC" w:rsidRPr="00CB3F9C" w:rsidRDefault="00191FBC" w:rsidP="006D2F1E"/>
    <w:p w14:paraId="2180EBAC" w14:textId="77777777" w:rsidR="00191FBC" w:rsidRPr="00CB3F9C" w:rsidRDefault="00191FBC" w:rsidP="006D2F1E"/>
    <w:p w14:paraId="69DDF32F" w14:textId="77777777" w:rsidR="00191FBC" w:rsidRPr="00CB3F9C" w:rsidRDefault="00191FBC" w:rsidP="006D2F1E">
      <w:pPr>
        <w:jc w:val="center"/>
        <w:rPr>
          <w:b/>
        </w:rPr>
      </w:pPr>
    </w:p>
    <w:p w14:paraId="02C739C7" w14:textId="77777777" w:rsidR="00191FBC" w:rsidRPr="00CB3F9C" w:rsidRDefault="00F47B7C" w:rsidP="006D2F1E">
      <w:pPr>
        <w:jc w:val="center"/>
        <w:rPr>
          <w:b/>
        </w:rPr>
      </w:pPr>
      <w:r w:rsidRPr="00CB3F9C">
        <w:rPr>
          <w:b/>
        </w:rPr>
        <w:t>II</w:t>
      </w:r>
      <w:r w:rsidR="004B6C57" w:rsidRPr="00CB3F9C">
        <w:rPr>
          <w:b/>
        </w:rPr>
        <w:t> </w:t>
      </w:r>
      <w:r w:rsidR="00191FBC" w:rsidRPr="00CB3F9C">
        <w:rPr>
          <w:b/>
        </w:rPr>
        <w:t>LISA</w:t>
      </w:r>
    </w:p>
    <w:p w14:paraId="300049C1" w14:textId="77777777" w:rsidR="00191FBC" w:rsidRPr="00CB3F9C" w:rsidRDefault="00191FBC" w:rsidP="006D2F1E"/>
    <w:p w14:paraId="161A4F61" w14:textId="77777777" w:rsidR="00191FBC" w:rsidRPr="00CB3F9C" w:rsidRDefault="00191FBC">
      <w:pPr>
        <w:tabs>
          <w:tab w:val="left" w:pos="1701"/>
        </w:tabs>
        <w:ind w:left="1701" w:right="1416" w:hanging="567"/>
        <w:rPr>
          <w:b/>
        </w:rPr>
      </w:pPr>
      <w:r w:rsidRPr="00CB3F9C">
        <w:rPr>
          <w:b/>
        </w:rPr>
        <w:t>A.</w:t>
      </w:r>
      <w:r w:rsidRPr="00CB3F9C">
        <w:rPr>
          <w:b/>
        </w:rPr>
        <w:tab/>
      </w:r>
      <w:r w:rsidR="00F47B7C" w:rsidRPr="00CB3F9C">
        <w:rPr>
          <w:b/>
        </w:rPr>
        <w:t>RAVIM</w:t>
      </w:r>
      <w:r w:rsidR="00724DFB" w:rsidRPr="00CB3F9C">
        <w:rPr>
          <w:b/>
        </w:rPr>
        <w:t>I</w:t>
      </w:r>
      <w:r w:rsidR="00F47B7C" w:rsidRPr="00CB3F9C">
        <w:rPr>
          <w:b/>
        </w:rPr>
        <w:t>PARTII KASUTAMISEKS VABASTAMISE EEST VASTUTAV(AD) TOOTJA(D)</w:t>
      </w:r>
    </w:p>
    <w:p w14:paraId="0A63F3B0" w14:textId="77777777" w:rsidR="00191FBC" w:rsidRPr="00CB3F9C" w:rsidRDefault="00191FBC" w:rsidP="00C93F35"/>
    <w:p w14:paraId="37886A4D" w14:textId="77777777" w:rsidR="00191FBC" w:rsidRPr="00CB3F9C" w:rsidRDefault="00191FBC">
      <w:pPr>
        <w:tabs>
          <w:tab w:val="left" w:pos="1701"/>
        </w:tabs>
        <w:ind w:left="1701" w:right="1416" w:hanging="567"/>
        <w:rPr>
          <w:b/>
        </w:rPr>
      </w:pPr>
      <w:r w:rsidRPr="00CB3F9C">
        <w:rPr>
          <w:b/>
        </w:rPr>
        <w:t>B.</w:t>
      </w:r>
      <w:r w:rsidRPr="00CB3F9C">
        <w:rPr>
          <w:b/>
        </w:rPr>
        <w:tab/>
      </w:r>
      <w:r w:rsidR="008A0786" w:rsidRPr="00CB3F9C">
        <w:rPr>
          <w:b/>
        </w:rPr>
        <w:t>HANKE- JA KASUTUS</w:t>
      </w:r>
      <w:r w:rsidR="00F47B7C" w:rsidRPr="00CB3F9C">
        <w:rPr>
          <w:b/>
        </w:rPr>
        <w:t xml:space="preserve">TINGIMUSED </w:t>
      </w:r>
      <w:r w:rsidR="008A0786" w:rsidRPr="00CB3F9C">
        <w:rPr>
          <w:b/>
        </w:rPr>
        <w:t>VÕI PIIRANGUD</w:t>
      </w:r>
    </w:p>
    <w:p w14:paraId="0762CAC4" w14:textId="77777777" w:rsidR="00DB46FA" w:rsidRPr="00CB3F9C" w:rsidRDefault="00DB46FA">
      <w:pPr>
        <w:tabs>
          <w:tab w:val="left" w:pos="1701"/>
        </w:tabs>
        <w:ind w:left="1701" w:right="1416" w:hanging="567"/>
        <w:rPr>
          <w:b/>
        </w:rPr>
      </w:pPr>
    </w:p>
    <w:p w14:paraId="74097CEB" w14:textId="77777777" w:rsidR="00DB46FA" w:rsidRPr="00CB3F9C" w:rsidRDefault="00DB46FA" w:rsidP="00DB46FA">
      <w:pPr>
        <w:tabs>
          <w:tab w:val="left" w:pos="1701"/>
        </w:tabs>
        <w:ind w:left="1701" w:right="1416" w:hanging="567"/>
        <w:rPr>
          <w:b/>
        </w:rPr>
      </w:pPr>
      <w:r w:rsidRPr="00CB3F9C">
        <w:rPr>
          <w:b/>
        </w:rPr>
        <w:t>C.</w:t>
      </w:r>
      <w:r w:rsidRPr="00CB3F9C">
        <w:rPr>
          <w:b/>
        </w:rPr>
        <w:tab/>
        <w:t>MÜÜGILOA MUUD TINGIMUSED JA NÕUDED</w:t>
      </w:r>
    </w:p>
    <w:p w14:paraId="2B0A3AA9" w14:textId="77777777" w:rsidR="00DB46FA" w:rsidRPr="00CB3F9C" w:rsidRDefault="00DB46FA" w:rsidP="00DB46FA">
      <w:pPr>
        <w:tabs>
          <w:tab w:val="left" w:pos="1701"/>
        </w:tabs>
        <w:ind w:left="1701" w:right="1416" w:hanging="567"/>
        <w:rPr>
          <w:b/>
        </w:rPr>
      </w:pPr>
    </w:p>
    <w:p w14:paraId="42791F77" w14:textId="77777777" w:rsidR="00DB46FA" w:rsidRPr="00CB3F9C" w:rsidRDefault="00DB46FA" w:rsidP="00DB46FA">
      <w:pPr>
        <w:tabs>
          <w:tab w:val="left" w:pos="1701"/>
        </w:tabs>
        <w:ind w:left="1701" w:right="1416" w:hanging="567"/>
        <w:rPr>
          <w:b/>
        </w:rPr>
      </w:pPr>
      <w:r w:rsidRPr="00CB3F9C">
        <w:rPr>
          <w:b/>
        </w:rPr>
        <w:t>D.</w:t>
      </w:r>
      <w:r w:rsidRPr="00CB3F9C">
        <w:rPr>
          <w:b/>
        </w:rPr>
        <w:tab/>
        <w:t>RAVIMPREPARAADI OHUTU JA EFEKTIIVSE KASUTAMISE TINGIMUSED JA PIIRANGUD</w:t>
      </w:r>
    </w:p>
    <w:p w14:paraId="3BB8E94E" w14:textId="77777777" w:rsidR="00DB46FA" w:rsidRPr="00CB3F9C" w:rsidRDefault="00DB46FA">
      <w:pPr>
        <w:tabs>
          <w:tab w:val="left" w:pos="1701"/>
        </w:tabs>
        <w:ind w:left="1701" w:right="1416" w:hanging="567"/>
        <w:rPr>
          <w:b/>
        </w:rPr>
      </w:pPr>
    </w:p>
    <w:p w14:paraId="3FDB1D58" w14:textId="77777777" w:rsidR="00191FBC" w:rsidRPr="00CB3F9C" w:rsidRDefault="00191FBC" w:rsidP="007B62F1">
      <w:pPr>
        <w:pStyle w:val="TitleB"/>
        <w:rPr>
          <w:lang w:val="et-EE"/>
        </w:rPr>
      </w:pPr>
      <w:r w:rsidRPr="00CB3F9C">
        <w:rPr>
          <w:lang w:val="et-EE"/>
        </w:rPr>
        <w:br w:type="page"/>
      </w:r>
      <w:r w:rsidRPr="00CB3F9C">
        <w:rPr>
          <w:lang w:val="et-EE"/>
        </w:rPr>
        <w:lastRenderedPageBreak/>
        <w:t>A.</w:t>
      </w:r>
      <w:r w:rsidRPr="00CB3F9C">
        <w:rPr>
          <w:lang w:val="et-EE"/>
        </w:rPr>
        <w:tab/>
        <w:t>RAVIMIPARTII KASUTAMISEKS VABASTAMISE EEST</w:t>
      </w:r>
      <w:r w:rsidR="00BB19BC" w:rsidRPr="00CB3F9C">
        <w:rPr>
          <w:lang w:val="et-EE"/>
        </w:rPr>
        <w:t xml:space="preserve"> VASTUTAV(AD) TOOTJA(D)</w:t>
      </w:r>
    </w:p>
    <w:p w14:paraId="540181CC" w14:textId="77777777" w:rsidR="00191FBC" w:rsidRPr="00CB3F9C" w:rsidRDefault="00191FBC" w:rsidP="009801BB"/>
    <w:p w14:paraId="58DD5E3A" w14:textId="77777777" w:rsidR="00191FBC" w:rsidRPr="00CB3F9C" w:rsidRDefault="00191FBC" w:rsidP="006D2F1E">
      <w:pPr>
        <w:rPr>
          <w:u w:val="single"/>
        </w:rPr>
      </w:pPr>
      <w:r w:rsidRPr="00CB3F9C">
        <w:rPr>
          <w:u w:val="single"/>
        </w:rPr>
        <w:t>Ravimipartii kasutamiseks vabastamise eest vastutava tootja nimi ja aadress</w:t>
      </w:r>
    </w:p>
    <w:p w14:paraId="3F74BF39" w14:textId="47D8F75F" w:rsidR="00191FBC" w:rsidRDefault="00191FBC">
      <w:pPr>
        <w:numPr>
          <w:ilvl w:val="12"/>
          <w:numId w:val="0"/>
        </w:numPr>
        <w:rPr>
          <w:ins w:id="17" w:author="translator" w:date="2025-10-23T14:44:00Z"/>
        </w:rPr>
      </w:pPr>
    </w:p>
    <w:p w14:paraId="5A9C7359" w14:textId="77777777" w:rsidR="00160B8F" w:rsidRPr="00160B8F" w:rsidRDefault="00160B8F" w:rsidP="00160B8F">
      <w:pPr>
        <w:rPr>
          <w:ins w:id="18" w:author="translator" w:date="2025-10-23T14:44:00Z"/>
          <w:i/>
          <w:u w:val="single"/>
          <w:rPrChange w:id="19" w:author="translator" w:date="2025-10-23T14:45:00Z">
            <w:rPr>
              <w:ins w:id="20" w:author="translator" w:date="2025-10-23T14:44:00Z"/>
              <w:i/>
            </w:rPr>
          </w:rPrChange>
        </w:rPr>
      </w:pPr>
      <w:ins w:id="21" w:author="translator" w:date="2025-10-23T14:44:00Z">
        <w:r w:rsidRPr="00160B8F">
          <w:rPr>
            <w:u w:val="single"/>
            <w:rPrChange w:id="22" w:author="translator" w:date="2025-10-23T14:45:00Z">
              <w:rPr/>
            </w:rPrChange>
          </w:rPr>
          <w:t xml:space="preserve">TRISENOX 1 mg/ml infusioonilahuse kontsentraat </w:t>
        </w:r>
      </w:ins>
    </w:p>
    <w:p w14:paraId="6996D5FE" w14:textId="77777777" w:rsidR="00160B8F" w:rsidRPr="00CB3F9C" w:rsidRDefault="00160B8F">
      <w:pPr>
        <w:numPr>
          <w:ilvl w:val="12"/>
          <w:numId w:val="0"/>
        </w:numPr>
      </w:pPr>
    </w:p>
    <w:p w14:paraId="7CD8B39D" w14:textId="77777777" w:rsidR="003477C8" w:rsidRPr="00CB3F9C" w:rsidRDefault="003477C8">
      <w:pPr>
        <w:pStyle w:val="EndnoteText"/>
        <w:widowControl w:val="0"/>
      </w:pPr>
      <w:r w:rsidRPr="00CB3F9C">
        <w:t>Almac Pharma Services Limited</w:t>
      </w:r>
    </w:p>
    <w:p w14:paraId="206F79EF" w14:textId="77777777" w:rsidR="00191FBC" w:rsidRPr="00CB3F9C" w:rsidRDefault="00191FBC">
      <w:pPr>
        <w:pStyle w:val="EndnoteText"/>
        <w:widowControl w:val="0"/>
      </w:pPr>
      <w:r w:rsidRPr="00CB3F9C">
        <w:t xml:space="preserve">Almac House </w:t>
      </w:r>
      <w:r w:rsidRPr="00CB3F9C">
        <w:br/>
        <w:t>20 Seagoe Industrial Estate</w:t>
      </w:r>
    </w:p>
    <w:p w14:paraId="6FA58EE0" w14:textId="77777777" w:rsidR="00191FBC" w:rsidRPr="00CB3F9C" w:rsidRDefault="00191FBC">
      <w:pPr>
        <w:pStyle w:val="EndnoteText"/>
        <w:widowControl w:val="0"/>
      </w:pPr>
      <w:r w:rsidRPr="00CB3F9C">
        <w:t>Craigavon</w:t>
      </w:r>
    </w:p>
    <w:p w14:paraId="3D672B66" w14:textId="77777777" w:rsidR="00191FBC" w:rsidRPr="00CB3F9C" w:rsidRDefault="00191FBC">
      <w:pPr>
        <w:pStyle w:val="EndnoteText"/>
        <w:widowControl w:val="0"/>
      </w:pPr>
      <w:r w:rsidRPr="00CB3F9C">
        <w:t>BT63 5QD</w:t>
      </w:r>
    </w:p>
    <w:p w14:paraId="39F8C3FE" w14:textId="77777777" w:rsidR="00191FBC" w:rsidRPr="00CB3F9C" w:rsidRDefault="00191FBC">
      <w:pPr>
        <w:pStyle w:val="EndnoteText"/>
        <w:widowControl w:val="0"/>
      </w:pPr>
      <w:r w:rsidRPr="00CB3F9C">
        <w:t>Ühendkuningriik</w:t>
      </w:r>
    </w:p>
    <w:p w14:paraId="1783BC3F" w14:textId="77777777" w:rsidR="00191FBC" w:rsidRPr="00CB3F9C" w:rsidRDefault="00191FBC">
      <w:pPr>
        <w:numPr>
          <w:ilvl w:val="12"/>
          <w:numId w:val="0"/>
        </w:numPr>
      </w:pPr>
    </w:p>
    <w:p w14:paraId="33D96F9D" w14:textId="77777777" w:rsidR="003152EE" w:rsidRPr="00CB3F9C" w:rsidRDefault="003152EE" w:rsidP="003152EE">
      <w:r w:rsidRPr="00CB3F9C">
        <w:t>Almac Pharma Services (Ireland) Limited</w:t>
      </w:r>
    </w:p>
    <w:p w14:paraId="379BB2C0" w14:textId="1BF1A515" w:rsidR="003152EE" w:rsidRPr="00CB3F9C" w:rsidRDefault="003152EE" w:rsidP="003152EE">
      <w:r w:rsidRPr="00CB3F9C">
        <w:t>Finnabair Industrial Estate</w:t>
      </w:r>
    </w:p>
    <w:p w14:paraId="6B254BFC" w14:textId="2056DA37" w:rsidR="003152EE" w:rsidRPr="00CB3F9C" w:rsidRDefault="003152EE" w:rsidP="003152EE">
      <w:r w:rsidRPr="00CB3F9C">
        <w:t>Dundalk, Co. Louth</w:t>
      </w:r>
    </w:p>
    <w:p w14:paraId="10E0F364" w14:textId="3EFE43AD" w:rsidR="003152EE" w:rsidRPr="00CB3F9C" w:rsidRDefault="003152EE" w:rsidP="003152EE">
      <w:r w:rsidRPr="00CB3F9C">
        <w:t>A91 P9KD</w:t>
      </w:r>
    </w:p>
    <w:p w14:paraId="20E60C16" w14:textId="77777777" w:rsidR="003152EE" w:rsidRPr="00CB3F9C" w:rsidRDefault="003152EE" w:rsidP="003152EE">
      <w:pPr>
        <w:numPr>
          <w:ilvl w:val="12"/>
          <w:numId w:val="0"/>
        </w:numPr>
      </w:pPr>
      <w:r w:rsidRPr="00CB3F9C">
        <w:t>Iirimaa</w:t>
      </w:r>
    </w:p>
    <w:p w14:paraId="346A69C8" w14:textId="77777777" w:rsidR="003152EE" w:rsidRPr="00CB3F9C" w:rsidRDefault="003152EE">
      <w:pPr>
        <w:numPr>
          <w:ilvl w:val="12"/>
          <w:numId w:val="0"/>
        </w:numPr>
      </w:pPr>
    </w:p>
    <w:p w14:paraId="58F9B728" w14:textId="77777777" w:rsidR="00160B8F" w:rsidRPr="00160B8F" w:rsidRDefault="00160B8F" w:rsidP="00160B8F">
      <w:pPr>
        <w:pStyle w:val="EndnoteText"/>
        <w:rPr>
          <w:ins w:id="23" w:author="translator" w:date="2025-10-23T14:45:00Z"/>
          <w:i/>
          <w:u w:val="single"/>
          <w:rPrChange w:id="24" w:author="translator" w:date="2025-10-23T14:45:00Z">
            <w:rPr>
              <w:ins w:id="25" w:author="translator" w:date="2025-10-23T14:45:00Z"/>
              <w:i/>
            </w:rPr>
          </w:rPrChange>
        </w:rPr>
      </w:pPr>
      <w:ins w:id="26" w:author="translator" w:date="2025-10-23T14:45:00Z">
        <w:r w:rsidRPr="00160B8F">
          <w:rPr>
            <w:u w:val="single"/>
            <w:rPrChange w:id="27" w:author="translator" w:date="2025-10-23T14:45:00Z">
              <w:rPr/>
            </w:rPrChange>
          </w:rPr>
          <w:t>TRISENOX 2 mg/ml infusioonilahuse kontsentraat</w:t>
        </w:r>
      </w:ins>
    </w:p>
    <w:p w14:paraId="7168E390" w14:textId="04A9831A" w:rsidR="00244E1C" w:rsidRPr="00CB3F9C" w:rsidDel="00160B8F" w:rsidRDefault="00244E1C" w:rsidP="00244E1C">
      <w:pPr>
        <w:rPr>
          <w:del w:id="28" w:author="translator" w:date="2025-10-23T14:45:00Z"/>
        </w:rPr>
      </w:pPr>
      <w:del w:id="29" w:author="translator" w:date="2025-10-23T14:45:00Z">
        <w:r w:rsidRPr="00CB3F9C" w:rsidDel="00160B8F">
          <w:delText>Teva Pharmaceuticals Europe B.V.</w:delText>
        </w:r>
      </w:del>
    </w:p>
    <w:p w14:paraId="5FEEF735" w14:textId="70F85507" w:rsidR="00244E1C" w:rsidRPr="00CB3F9C" w:rsidDel="00160B8F" w:rsidRDefault="00244E1C" w:rsidP="00244E1C">
      <w:pPr>
        <w:rPr>
          <w:del w:id="30" w:author="translator" w:date="2025-10-23T14:45:00Z"/>
        </w:rPr>
      </w:pPr>
      <w:del w:id="31" w:author="translator" w:date="2025-10-23T14:45:00Z">
        <w:r w:rsidRPr="00CB3F9C" w:rsidDel="00160B8F">
          <w:delText>Swensweg 5</w:delText>
        </w:r>
      </w:del>
    </w:p>
    <w:p w14:paraId="6D8E9BAB" w14:textId="76AE2DD3" w:rsidR="00244E1C" w:rsidRPr="00CB3F9C" w:rsidDel="00160B8F" w:rsidRDefault="00244E1C" w:rsidP="00244E1C">
      <w:pPr>
        <w:rPr>
          <w:del w:id="32" w:author="translator" w:date="2025-10-23T14:45:00Z"/>
        </w:rPr>
      </w:pPr>
      <w:del w:id="33" w:author="translator" w:date="2025-10-23T14:45:00Z">
        <w:r w:rsidRPr="00CB3F9C" w:rsidDel="00160B8F">
          <w:delText>2031 GA Haarlem</w:delText>
        </w:r>
      </w:del>
    </w:p>
    <w:p w14:paraId="12F6F326" w14:textId="71C62155" w:rsidR="00244E1C" w:rsidRPr="00CB3F9C" w:rsidDel="00160B8F" w:rsidRDefault="00244E1C" w:rsidP="00244E1C">
      <w:pPr>
        <w:rPr>
          <w:del w:id="34" w:author="translator" w:date="2025-10-23T14:45:00Z"/>
          <w:szCs w:val="22"/>
        </w:rPr>
      </w:pPr>
      <w:del w:id="35" w:author="translator" w:date="2025-10-23T14:45:00Z">
        <w:r w:rsidRPr="00CB3F9C" w:rsidDel="00160B8F">
          <w:delText>Holland</w:delText>
        </w:r>
      </w:del>
    </w:p>
    <w:p w14:paraId="01CC7B3C" w14:textId="77777777" w:rsidR="00D21DFF" w:rsidRPr="00253C4B" w:rsidRDefault="00D21DFF" w:rsidP="00D21DFF">
      <w:pPr>
        <w:rPr>
          <w:bCs/>
        </w:rPr>
      </w:pPr>
      <w:bookmarkStart w:id="36" w:name="_Hlk88212459"/>
      <w:bookmarkStart w:id="37" w:name="_Hlk88213489"/>
    </w:p>
    <w:p w14:paraId="1CA04D3E" w14:textId="77777777" w:rsidR="00D21DFF" w:rsidRPr="00253C4B" w:rsidRDefault="00D21DFF" w:rsidP="00D21DFF">
      <w:pPr>
        <w:rPr>
          <w:bCs/>
        </w:rPr>
      </w:pPr>
      <w:r w:rsidRPr="00253C4B">
        <w:rPr>
          <w:bCs/>
        </w:rPr>
        <w:t>Merckle GmbH</w:t>
      </w:r>
    </w:p>
    <w:p w14:paraId="4CC00FF4" w14:textId="77777777" w:rsidR="00D21DFF" w:rsidRPr="00253C4B" w:rsidRDefault="00D21DFF" w:rsidP="00D21DFF">
      <w:r w:rsidRPr="00253C4B">
        <w:t>Graf-Arco-Str-3,</w:t>
      </w:r>
    </w:p>
    <w:p w14:paraId="7F30D89B" w14:textId="77777777" w:rsidR="00D21DFF" w:rsidRPr="00253C4B" w:rsidRDefault="00D21DFF" w:rsidP="00D21DFF">
      <w:r w:rsidRPr="00253C4B">
        <w:t>89079 Ulm,</w:t>
      </w:r>
    </w:p>
    <w:bookmarkEnd w:id="36"/>
    <w:p w14:paraId="0FF2B1C4" w14:textId="77777777" w:rsidR="00D21DFF" w:rsidRPr="00253C4B" w:rsidRDefault="00D21DFF" w:rsidP="00D21DFF">
      <w:r w:rsidRPr="00253C4B">
        <w:t>Saksamaa</w:t>
      </w:r>
    </w:p>
    <w:p w14:paraId="6C9A5EA1" w14:textId="77777777" w:rsidR="00D21DFF" w:rsidRPr="00253C4B" w:rsidRDefault="00D21DFF" w:rsidP="00D21DFF"/>
    <w:p w14:paraId="792D29B1" w14:textId="77777777" w:rsidR="00D21DFF" w:rsidRPr="00253C4B" w:rsidRDefault="00D21DFF" w:rsidP="00D21DFF">
      <w:pPr>
        <w:rPr>
          <w:bCs/>
        </w:rPr>
      </w:pPr>
      <w:bookmarkStart w:id="38" w:name="_Hlk88212468"/>
      <w:r w:rsidRPr="00253C4B">
        <w:rPr>
          <w:bCs/>
        </w:rPr>
        <w:t>S.C. Sindan-Pharma S.R.L.</w:t>
      </w:r>
    </w:p>
    <w:p w14:paraId="54A55805" w14:textId="77777777" w:rsidR="00D21DFF" w:rsidRPr="00253C4B" w:rsidRDefault="00D21DFF" w:rsidP="00D21DFF">
      <w:r w:rsidRPr="00253C4B">
        <w:t>B-dul Ion Mihalache nr 11, sector 1,</w:t>
      </w:r>
    </w:p>
    <w:p w14:paraId="662EA73C" w14:textId="77777777" w:rsidR="00D21DFF" w:rsidRPr="00253C4B" w:rsidRDefault="00D21DFF" w:rsidP="00D21DFF">
      <w:r w:rsidRPr="00253C4B">
        <w:t>Cod 011171, Bucharest,</w:t>
      </w:r>
    </w:p>
    <w:bookmarkEnd w:id="37"/>
    <w:bookmarkEnd w:id="38"/>
    <w:p w14:paraId="26D28676" w14:textId="77777777" w:rsidR="00D21DFF" w:rsidRPr="00253C4B" w:rsidRDefault="00D21DFF" w:rsidP="00D21DFF">
      <w:r w:rsidRPr="00253C4B">
        <w:t>Rumeenia</w:t>
      </w:r>
    </w:p>
    <w:p w14:paraId="26DAAE61" w14:textId="77777777" w:rsidR="003A7633" w:rsidRPr="00CB3F9C" w:rsidRDefault="003A7633" w:rsidP="003A7633">
      <w:pPr>
        <w:rPr>
          <w:szCs w:val="22"/>
        </w:rPr>
      </w:pPr>
    </w:p>
    <w:p w14:paraId="2E609435" w14:textId="77777777" w:rsidR="003A7633" w:rsidRPr="00CB3F9C" w:rsidRDefault="003A7633" w:rsidP="003A7633">
      <w:pPr>
        <w:rPr>
          <w:szCs w:val="22"/>
        </w:rPr>
      </w:pPr>
      <w:r w:rsidRPr="00CB3F9C">
        <w:rPr>
          <w:szCs w:val="22"/>
        </w:rPr>
        <w:t>Ravimi trükitud pakendi infolehel peab olema vastava ravimipartii kasutamiseks vabastamise eest vastutava tootja nimi ja aadress.</w:t>
      </w:r>
    </w:p>
    <w:p w14:paraId="4A228E58" w14:textId="77777777" w:rsidR="00DB46FA" w:rsidRPr="00CB3F9C" w:rsidRDefault="00DB46FA">
      <w:pPr>
        <w:numPr>
          <w:ilvl w:val="12"/>
          <w:numId w:val="0"/>
        </w:numPr>
      </w:pPr>
    </w:p>
    <w:p w14:paraId="2ABB9EAF" w14:textId="77777777" w:rsidR="006E26C1" w:rsidRPr="00CB3F9C" w:rsidRDefault="006E26C1">
      <w:pPr>
        <w:numPr>
          <w:ilvl w:val="12"/>
          <w:numId w:val="0"/>
        </w:numPr>
      </w:pPr>
    </w:p>
    <w:p w14:paraId="7AC37BCF" w14:textId="77777777" w:rsidR="00191FBC" w:rsidRPr="00CB3F9C" w:rsidRDefault="00191FBC" w:rsidP="007B62F1">
      <w:pPr>
        <w:pStyle w:val="TitleB"/>
        <w:rPr>
          <w:lang w:val="et-EE"/>
        </w:rPr>
      </w:pPr>
      <w:r w:rsidRPr="00CB3F9C">
        <w:rPr>
          <w:lang w:val="et-EE"/>
        </w:rPr>
        <w:t>B.</w:t>
      </w:r>
      <w:r w:rsidRPr="00CB3F9C">
        <w:rPr>
          <w:lang w:val="et-EE"/>
        </w:rPr>
        <w:tab/>
      </w:r>
      <w:r w:rsidR="00BB19BC" w:rsidRPr="00CB3F9C">
        <w:rPr>
          <w:lang w:val="et-EE"/>
        </w:rPr>
        <w:t>HANKE- JA KASUTUSTINGIMUSED VÕI PIIRANGUD</w:t>
      </w:r>
    </w:p>
    <w:p w14:paraId="3871A50B" w14:textId="77777777" w:rsidR="00191FBC" w:rsidRPr="00CB3F9C" w:rsidRDefault="00191FBC"/>
    <w:p w14:paraId="7AD55FC0" w14:textId="77777777" w:rsidR="00191FBC" w:rsidRPr="00CB3F9C" w:rsidRDefault="00191FBC" w:rsidP="006D2F1E">
      <w:r w:rsidRPr="00CB3F9C">
        <w:t xml:space="preserve">Piiratud tingimustel väljastatav retseptiravim (vt </w:t>
      </w:r>
      <w:r w:rsidR="00BB19BC" w:rsidRPr="00CB3F9C">
        <w:t>I</w:t>
      </w:r>
      <w:r w:rsidR="006E26C1" w:rsidRPr="00CB3F9C">
        <w:t> </w:t>
      </w:r>
      <w:r w:rsidRPr="00CB3F9C">
        <w:t xml:space="preserve">lisa: Ravimi omaduste kokkuvõte, </w:t>
      </w:r>
      <w:r w:rsidR="00516B23" w:rsidRPr="00CB3F9C">
        <w:t>lõik</w:t>
      </w:r>
      <w:r w:rsidR="006E26C1" w:rsidRPr="00CB3F9C">
        <w:t> </w:t>
      </w:r>
      <w:r w:rsidRPr="00CB3F9C">
        <w:t>4.2)</w:t>
      </w:r>
      <w:r w:rsidR="008A0786" w:rsidRPr="00CB3F9C">
        <w:t>.</w:t>
      </w:r>
      <w:r w:rsidRPr="00CB3F9C">
        <w:t xml:space="preserve"> </w:t>
      </w:r>
    </w:p>
    <w:p w14:paraId="66C730E6" w14:textId="77777777" w:rsidR="00DB46FA" w:rsidRPr="00CB3F9C" w:rsidRDefault="00DB46FA" w:rsidP="006D2F1E"/>
    <w:p w14:paraId="02ABD3FB" w14:textId="77777777" w:rsidR="006E26C1" w:rsidRPr="00CB3F9C" w:rsidRDefault="006E26C1" w:rsidP="006D2F1E"/>
    <w:p w14:paraId="14EFF14B" w14:textId="77777777" w:rsidR="00DB46FA" w:rsidRPr="00CB3F9C" w:rsidRDefault="00DB46FA" w:rsidP="00C72958">
      <w:pPr>
        <w:pStyle w:val="TitleB"/>
        <w:rPr>
          <w:lang w:val="et-EE"/>
        </w:rPr>
      </w:pPr>
      <w:r w:rsidRPr="00CB3F9C">
        <w:rPr>
          <w:lang w:val="et-EE"/>
        </w:rPr>
        <w:t>C.</w:t>
      </w:r>
      <w:r w:rsidRPr="00CB3F9C">
        <w:rPr>
          <w:lang w:val="et-EE"/>
        </w:rPr>
        <w:tab/>
        <w:t>MÜÜGILOA MUUD TINGIMUSED JA NÕUDED</w:t>
      </w:r>
    </w:p>
    <w:p w14:paraId="54088B0F" w14:textId="77777777" w:rsidR="00DB46FA" w:rsidRPr="00CB3F9C" w:rsidRDefault="00DB46FA" w:rsidP="00DB46FA">
      <w:pPr>
        <w:tabs>
          <w:tab w:val="left" w:pos="567"/>
        </w:tabs>
        <w:ind w:right="567"/>
        <w:rPr>
          <w:szCs w:val="20"/>
          <w:lang w:eastAsia="en-US"/>
        </w:rPr>
      </w:pPr>
    </w:p>
    <w:p w14:paraId="66CBB3DC" w14:textId="77777777" w:rsidR="00DB46FA" w:rsidRPr="00CB3F9C" w:rsidRDefault="00DB46FA" w:rsidP="00DB46FA">
      <w:pPr>
        <w:numPr>
          <w:ilvl w:val="0"/>
          <w:numId w:val="32"/>
        </w:numPr>
        <w:tabs>
          <w:tab w:val="left" w:pos="567"/>
        </w:tabs>
        <w:spacing w:line="260" w:lineRule="exact"/>
        <w:ind w:right="-1" w:hanging="720"/>
        <w:rPr>
          <w:b/>
          <w:lang w:eastAsia="en-US"/>
        </w:rPr>
      </w:pPr>
      <w:r w:rsidRPr="00CB3F9C">
        <w:rPr>
          <w:b/>
          <w:szCs w:val="20"/>
          <w:lang w:eastAsia="en-US"/>
        </w:rPr>
        <w:t>Perioodilised ohutusaruanded</w:t>
      </w:r>
    </w:p>
    <w:p w14:paraId="2FBFF0F7" w14:textId="77777777" w:rsidR="00DB46FA" w:rsidRPr="00CB3F9C" w:rsidRDefault="00DB46FA" w:rsidP="00DB46FA">
      <w:pPr>
        <w:tabs>
          <w:tab w:val="left" w:pos="0"/>
          <w:tab w:val="left" w:pos="567"/>
        </w:tabs>
        <w:spacing w:line="260" w:lineRule="exact"/>
        <w:ind w:right="567"/>
        <w:rPr>
          <w:lang w:eastAsia="en-US"/>
        </w:rPr>
      </w:pPr>
    </w:p>
    <w:p w14:paraId="718BF8BD" w14:textId="77777777" w:rsidR="00DB46FA" w:rsidRPr="00CB3F9C" w:rsidRDefault="0086785E" w:rsidP="00DB46FA">
      <w:pPr>
        <w:tabs>
          <w:tab w:val="left" w:pos="0"/>
          <w:tab w:val="left" w:pos="567"/>
        </w:tabs>
        <w:spacing w:line="260" w:lineRule="exact"/>
        <w:ind w:right="567"/>
        <w:rPr>
          <w:lang w:eastAsia="en-US"/>
        </w:rPr>
      </w:pPr>
      <w:r w:rsidRPr="00CB3F9C">
        <w:rPr>
          <w:lang w:eastAsia="en-US"/>
        </w:rPr>
        <w:t>Nõuded</w:t>
      </w:r>
      <w:r w:rsidR="00DB46FA" w:rsidRPr="00CB3F9C">
        <w:rPr>
          <w:lang w:eastAsia="en-US"/>
        </w:rPr>
        <w:t xml:space="preserve"> asjaomase ravimi perioodilis</w:t>
      </w:r>
      <w:r w:rsidRPr="00CB3F9C">
        <w:rPr>
          <w:lang w:eastAsia="en-US"/>
        </w:rPr>
        <w:t>te</w:t>
      </w:r>
      <w:r w:rsidR="00DB46FA" w:rsidRPr="00CB3F9C">
        <w:rPr>
          <w:lang w:eastAsia="en-US"/>
        </w:rPr>
        <w:t xml:space="preserve"> ohutusaruan</w:t>
      </w:r>
      <w:r w:rsidRPr="00CB3F9C">
        <w:rPr>
          <w:lang w:eastAsia="en-US"/>
        </w:rPr>
        <w:t>nete esitamiseks on sätestatud</w:t>
      </w:r>
      <w:r w:rsidR="00DB46FA" w:rsidRPr="00CB3F9C">
        <w:rPr>
          <w:lang w:eastAsia="en-US"/>
        </w:rPr>
        <w:t xml:space="preserve"> direktiivi</w:t>
      </w:r>
      <w:r w:rsidRPr="00CB3F9C">
        <w:rPr>
          <w:lang w:eastAsia="en-US"/>
        </w:rPr>
        <w:t> </w:t>
      </w:r>
      <w:r w:rsidR="00DB46FA" w:rsidRPr="00CB3F9C">
        <w:rPr>
          <w:lang w:eastAsia="en-US"/>
        </w:rPr>
        <w:t xml:space="preserve">2001/83/EÜ artikli 107c punkti 7 </w:t>
      </w:r>
      <w:r w:rsidRPr="00CB3F9C">
        <w:rPr>
          <w:lang w:eastAsia="en-US"/>
        </w:rPr>
        <w:t xml:space="preserve">kohaselt </w:t>
      </w:r>
      <w:r w:rsidR="00DB46FA" w:rsidRPr="00CB3F9C">
        <w:rPr>
          <w:lang w:eastAsia="en-US"/>
        </w:rPr>
        <w:t>liidu kontrollpäevade loetelu</w:t>
      </w:r>
      <w:r w:rsidRPr="00CB3F9C">
        <w:rPr>
          <w:lang w:eastAsia="en-US"/>
        </w:rPr>
        <w:t>s</w:t>
      </w:r>
      <w:r w:rsidR="00DB46FA" w:rsidRPr="00CB3F9C">
        <w:rPr>
          <w:lang w:eastAsia="en-US"/>
        </w:rPr>
        <w:t xml:space="preserve"> (EURD loetelu) </w:t>
      </w:r>
      <w:r w:rsidRPr="00CB3F9C">
        <w:t>ja iga hilisem uuendus avaldatakse Euroopa ravimite veebiportaalis</w:t>
      </w:r>
      <w:r w:rsidR="00DB46FA" w:rsidRPr="00CB3F9C">
        <w:rPr>
          <w:i/>
          <w:lang w:eastAsia="en-US"/>
        </w:rPr>
        <w:t>.</w:t>
      </w:r>
    </w:p>
    <w:p w14:paraId="21D24FAA" w14:textId="77777777" w:rsidR="00DB46FA" w:rsidRPr="00CB3F9C" w:rsidRDefault="00DB46FA" w:rsidP="00DB46FA">
      <w:pPr>
        <w:tabs>
          <w:tab w:val="left" w:pos="0"/>
          <w:tab w:val="left" w:pos="567"/>
        </w:tabs>
        <w:spacing w:line="260" w:lineRule="exact"/>
        <w:ind w:right="567"/>
        <w:rPr>
          <w:i/>
          <w:lang w:eastAsia="en-US"/>
        </w:rPr>
      </w:pPr>
    </w:p>
    <w:p w14:paraId="1C4700E8" w14:textId="77777777" w:rsidR="005112FC" w:rsidRPr="00CB3F9C" w:rsidRDefault="005112FC" w:rsidP="00DB46FA">
      <w:pPr>
        <w:tabs>
          <w:tab w:val="left" w:pos="0"/>
          <w:tab w:val="left" w:pos="567"/>
        </w:tabs>
        <w:spacing w:line="260" w:lineRule="exact"/>
        <w:ind w:right="567"/>
        <w:rPr>
          <w:i/>
          <w:lang w:eastAsia="en-US"/>
        </w:rPr>
      </w:pPr>
    </w:p>
    <w:p w14:paraId="6AFA7715" w14:textId="77777777" w:rsidR="00DB46FA" w:rsidRPr="00CB3F9C" w:rsidRDefault="00DB46FA" w:rsidP="00A67041">
      <w:pPr>
        <w:pStyle w:val="TitleB"/>
        <w:keepNext/>
        <w:keepLines/>
        <w:rPr>
          <w:lang w:val="et-EE"/>
        </w:rPr>
      </w:pPr>
      <w:r w:rsidRPr="00CB3F9C">
        <w:rPr>
          <w:lang w:val="et-EE"/>
        </w:rPr>
        <w:lastRenderedPageBreak/>
        <w:t>D.</w:t>
      </w:r>
      <w:r w:rsidRPr="00CB3F9C">
        <w:rPr>
          <w:lang w:val="et-EE"/>
        </w:rPr>
        <w:tab/>
        <w:t>RAVIMPREPARAADI OHUTU JA EFEKTIIVSE KASUTAMISE TINGIMUSED JA PIIRANGUD</w:t>
      </w:r>
    </w:p>
    <w:p w14:paraId="25B74050" w14:textId="77777777" w:rsidR="00DB46FA" w:rsidRPr="00CB3F9C" w:rsidRDefault="00DB46FA" w:rsidP="00A67041">
      <w:pPr>
        <w:keepNext/>
        <w:keepLines/>
        <w:tabs>
          <w:tab w:val="left" w:pos="567"/>
        </w:tabs>
        <w:spacing w:line="260" w:lineRule="exact"/>
        <w:ind w:right="-1"/>
        <w:rPr>
          <w:i/>
          <w:u w:val="single"/>
          <w:lang w:eastAsia="en-US"/>
        </w:rPr>
      </w:pPr>
    </w:p>
    <w:p w14:paraId="022B1542" w14:textId="77777777" w:rsidR="00DB46FA" w:rsidRPr="00CB3F9C" w:rsidRDefault="00DB46FA" w:rsidP="00A67041">
      <w:pPr>
        <w:keepNext/>
        <w:keepLines/>
        <w:numPr>
          <w:ilvl w:val="0"/>
          <w:numId w:val="32"/>
        </w:numPr>
        <w:tabs>
          <w:tab w:val="left" w:pos="567"/>
        </w:tabs>
        <w:spacing w:line="260" w:lineRule="exact"/>
        <w:ind w:right="-1" w:hanging="720"/>
        <w:rPr>
          <w:b/>
          <w:lang w:eastAsia="en-US"/>
        </w:rPr>
      </w:pPr>
      <w:r w:rsidRPr="00CB3F9C">
        <w:rPr>
          <w:b/>
          <w:szCs w:val="20"/>
          <w:lang w:eastAsia="en-US"/>
        </w:rPr>
        <w:t>Riskijuhtimiskava</w:t>
      </w:r>
    </w:p>
    <w:p w14:paraId="49DB306F" w14:textId="77777777" w:rsidR="00DB46FA" w:rsidRPr="00CB3F9C" w:rsidRDefault="00DB46FA" w:rsidP="00A67041">
      <w:pPr>
        <w:keepNext/>
        <w:keepLines/>
        <w:tabs>
          <w:tab w:val="left" w:pos="567"/>
        </w:tabs>
        <w:ind w:right="-1"/>
        <w:rPr>
          <w:lang w:eastAsia="en-US"/>
        </w:rPr>
      </w:pPr>
    </w:p>
    <w:p w14:paraId="78DDF9A6" w14:textId="77777777" w:rsidR="0086785E" w:rsidRPr="00CB3F9C" w:rsidRDefault="0086785E" w:rsidP="00A67041">
      <w:pPr>
        <w:keepNext/>
        <w:keepLines/>
        <w:tabs>
          <w:tab w:val="left" w:pos="0"/>
        </w:tabs>
        <w:ind w:right="567"/>
      </w:pPr>
      <w:r w:rsidRPr="00CB3F9C">
        <w:t>Müügiloa hoidja peab nõutavad ravimiohutuse toimingud ja sekkumismeetmed läbi viima vastavalt müügiloa taotluse moodulis 1.8.2 esitatud kokkulepitud riskijuhtimiskavale ja mis tahes järgmistele ajakohastatud riskijuhtimiskavadele.</w:t>
      </w:r>
    </w:p>
    <w:p w14:paraId="76BF58A7" w14:textId="77777777" w:rsidR="0086785E" w:rsidRPr="00CB3F9C" w:rsidRDefault="0086785E" w:rsidP="00A67041">
      <w:pPr>
        <w:keepNext/>
        <w:keepLines/>
        <w:ind w:right="-1"/>
      </w:pPr>
    </w:p>
    <w:p w14:paraId="25B8E88B" w14:textId="77777777" w:rsidR="0086785E" w:rsidRPr="00CB3F9C" w:rsidRDefault="0086785E" w:rsidP="00A67041">
      <w:pPr>
        <w:keepNext/>
        <w:keepLines/>
        <w:ind w:right="-1"/>
      </w:pPr>
      <w:r w:rsidRPr="00CB3F9C">
        <w:t>Ajakohastatud riskijuhtimiskava tuleb esitada:</w:t>
      </w:r>
    </w:p>
    <w:p w14:paraId="41BDE94C" w14:textId="77777777" w:rsidR="0086785E" w:rsidRPr="00CB3F9C" w:rsidRDefault="0086785E" w:rsidP="00A67041">
      <w:pPr>
        <w:keepNext/>
        <w:keepLines/>
        <w:numPr>
          <w:ilvl w:val="0"/>
          <w:numId w:val="33"/>
        </w:numPr>
        <w:tabs>
          <w:tab w:val="left" w:pos="567"/>
        </w:tabs>
        <w:ind w:right="-1"/>
      </w:pPr>
      <w:r w:rsidRPr="00CB3F9C">
        <w:t>Euroopa Ravimiameti nõudel;</w:t>
      </w:r>
    </w:p>
    <w:p w14:paraId="2DABE96B" w14:textId="77777777" w:rsidR="00DB46FA" w:rsidRPr="00CB3F9C" w:rsidRDefault="0086785E" w:rsidP="00A67041">
      <w:pPr>
        <w:keepNext/>
        <w:keepLines/>
        <w:numPr>
          <w:ilvl w:val="0"/>
          <w:numId w:val="33"/>
        </w:numPr>
        <w:tabs>
          <w:tab w:val="clear" w:pos="720"/>
          <w:tab w:val="left" w:pos="0"/>
          <w:tab w:val="left" w:pos="567"/>
        </w:tabs>
        <w:spacing w:line="260" w:lineRule="exact"/>
        <w:ind w:left="562" w:hanging="202"/>
        <w:rPr>
          <w:i/>
          <w:lang w:eastAsia="en-US"/>
        </w:rPr>
      </w:pPr>
      <w:r w:rsidRPr="00CB3F9C">
        <w:t>kui muudetakse riskijuhtimissüsteemi, eriti kui saadakse uut teavet, mis võib oluliselt mõjutada riski/kasu suhet, või kui saavutatakse oluline (ravimiohutuse või riski minimeerimise) eesmärk.</w:t>
      </w:r>
    </w:p>
    <w:p w14:paraId="37267B6C" w14:textId="77777777" w:rsidR="00191FBC" w:rsidRPr="00CB3F9C" w:rsidRDefault="00191FBC">
      <w:pPr>
        <w:rPr>
          <w:b/>
        </w:rPr>
      </w:pPr>
      <w:r w:rsidRPr="00CB3F9C">
        <w:br w:type="page"/>
      </w:r>
    </w:p>
    <w:p w14:paraId="5A59B7FF" w14:textId="77777777" w:rsidR="00191FBC" w:rsidRPr="00CB3F9C" w:rsidRDefault="00191FBC" w:rsidP="009801BB"/>
    <w:p w14:paraId="3EF4A2B4" w14:textId="77777777" w:rsidR="00191FBC" w:rsidRPr="00CB3F9C" w:rsidRDefault="00191FBC"/>
    <w:p w14:paraId="4A12B0E7" w14:textId="77777777" w:rsidR="00191FBC" w:rsidRPr="00CB3F9C" w:rsidRDefault="00191FBC"/>
    <w:p w14:paraId="4A195BC5" w14:textId="77777777" w:rsidR="00191FBC" w:rsidRPr="00CB3F9C" w:rsidRDefault="00191FBC"/>
    <w:p w14:paraId="49E263D7" w14:textId="77777777" w:rsidR="00191FBC" w:rsidRPr="00CB3F9C" w:rsidRDefault="00191FBC"/>
    <w:p w14:paraId="0D1D0FB1" w14:textId="77777777" w:rsidR="00191FBC" w:rsidRPr="00CB3F9C" w:rsidRDefault="00191FBC"/>
    <w:p w14:paraId="2EEFB1F3" w14:textId="77777777" w:rsidR="00191FBC" w:rsidRPr="00CB3F9C" w:rsidRDefault="00191FBC"/>
    <w:p w14:paraId="3C8A770B" w14:textId="77777777" w:rsidR="00191FBC" w:rsidRPr="00CB3F9C" w:rsidRDefault="00191FBC"/>
    <w:p w14:paraId="2705AA94" w14:textId="77777777" w:rsidR="00191FBC" w:rsidRPr="00CB3F9C" w:rsidRDefault="00191FBC"/>
    <w:p w14:paraId="1F6DB17B" w14:textId="77777777" w:rsidR="00191FBC" w:rsidRPr="00CB3F9C" w:rsidRDefault="00191FBC"/>
    <w:p w14:paraId="4E3E7A9F" w14:textId="77777777" w:rsidR="00191FBC" w:rsidRPr="00CB3F9C" w:rsidRDefault="00191FBC"/>
    <w:p w14:paraId="4DF315C7" w14:textId="77777777" w:rsidR="00191FBC" w:rsidRPr="00CB3F9C" w:rsidRDefault="00191FBC"/>
    <w:p w14:paraId="01976257" w14:textId="77777777" w:rsidR="00191FBC" w:rsidRPr="00CB3F9C" w:rsidRDefault="00191FBC"/>
    <w:p w14:paraId="27A45E6D" w14:textId="77777777" w:rsidR="00191FBC" w:rsidRPr="00CB3F9C" w:rsidRDefault="00191FBC"/>
    <w:p w14:paraId="67C745A0" w14:textId="77777777" w:rsidR="00191FBC" w:rsidRPr="00CB3F9C" w:rsidRDefault="00191FBC"/>
    <w:p w14:paraId="62C70226" w14:textId="77777777" w:rsidR="00191FBC" w:rsidRPr="00CB3F9C" w:rsidRDefault="00191FBC"/>
    <w:p w14:paraId="07AA4712" w14:textId="77777777" w:rsidR="00191FBC" w:rsidRPr="00CB3F9C" w:rsidRDefault="00191FBC"/>
    <w:p w14:paraId="2A753A28" w14:textId="77777777" w:rsidR="00191FBC" w:rsidRPr="00CB3F9C" w:rsidRDefault="00191FBC"/>
    <w:p w14:paraId="6E44E858" w14:textId="77777777" w:rsidR="00191FBC" w:rsidRPr="00CB3F9C" w:rsidRDefault="00191FBC"/>
    <w:p w14:paraId="649273AC" w14:textId="77777777" w:rsidR="00191FBC" w:rsidRPr="00CB3F9C" w:rsidRDefault="00191FBC"/>
    <w:p w14:paraId="616C897D" w14:textId="77777777" w:rsidR="00191FBC" w:rsidRPr="00CB3F9C" w:rsidRDefault="00191FBC"/>
    <w:p w14:paraId="1BE371DB" w14:textId="77777777" w:rsidR="00191FBC" w:rsidRPr="00CB3F9C" w:rsidRDefault="00191FBC"/>
    <w:p w14:paraId="7F93922E" w14:textId="77777777" w:rsidR="00191FBC" w:rsidRPr="00CB3F9C" w:rsidRDefault="00CC45B8">
      <w:pPr>
        <w:jc w:val="center"/>
        <w:rPr>
          <w:b/>
        </w:rPr>
      </w:pPr>
      <w:r w:rsidRPr="00CB3F9C">
        <w:rPr>
          <w:b/>
        </w:rPr>
        <w:t>III</w:t>
      </w:r>
      <w:r w:rsidR="00432847" w:rsidRPr="00CB3F9C">
        <w:rPr>
          <w:b/>
        </w:rPr>
        <w:t> </w:t>
      </w:r>
      <w:r w:rsidR="00191FBC" w:rsidRPr="00CB3F9C">
        <w:rPr>
          <w:b/>
        </w:rPr>
        <w:t>LISA</w:t>
      </w:r>
    </w:p>
    <w:p w14:paraId="5B5BF4AE" w14:textId="77777777" w:rsidR="00191FBC" w:rsidRPr="00CB3F9C" w:rsidRDefault="00191FBC">
      <w:pPr>
        <w:jc w:val="center"/>
        <w:rPr>
          <w:b/>
        </w:rPr>
      </w:pPr>
    </w:p>
    <w:p w14:paraId="71C6AEB8" w14:textId="77777777" w:rsidR="00191FBC" w:rsidRPr="00CB3F9C" w:rsidRDefault="00191FBC">
      <w:pPr>
        <w:jc w:val="center"/>
        <w:rPr>
          <w:b/>
        </w:rPr>
      </w:pPr>
      <w:r w:rsidRPr="00CB3F9C">
        <w:rPr>
          <w:b/>
        </w:rPr>
        <w:t>PAKENDI MÄRGISTUS JA INFOLEHT</w:t>
      </w:r>
    </w:p>
    <w:p w14:paraId="6E29BE2E" w14:textId="77777777" w:rsidR="00191FBC" w:rsidRPr="00CB3F9C" w:rsidRDefault="00191FBC">
      <w:r w:rsidRPr="00CB3F9C">
        <w:br w:type="page"/>
      </w:r>
    </w:p>
    <w:p w14:paraId="5271D5EF" w14:textId="77777777" w:rsidR="00191FBC" w:rsidRPr="00CB3F9C" w:rsidRDefault="00191FBC"/>
    <w:p w14:paraId="742908F7" w14:textId="77777777" w:rsidR="00191FBC" w:rsidRPr="00CB3F9C" w:rsidRDefault="00191FBC"/>
    <w:p w14:paraId="6549CF15" w14:textId="77777777" w:rsidR="00191FBC" w:rsidRPr="00CB3F9C" w:rsidRDefault="00191FBC"/>
    <w:p w14:paraId="5B9A536F" w14:textId="77777777" w:rsidR="00191FBC" w:rsidRPr="00CB3F9C" w:rsidRDefault="00191FBC"/>
    <w:p w14:paraId="4A7FBE5D" w14:textId="77777777" w:rsidR="00191FBC" w:rsidRPr="00CB3F9C" w:rsidRDefault="00191FBC"/>
    <w:p w14:paraId="21B6C4FD" w14:textId="77777777" w:rsidR="00191FBC" w:rsidRPr="00CB3F9C" w:rsidRDefault="00191FBC"/>
    <w:p w14:paraId="7BAFD128" w14:textId="77777777" w:rsidR="00191FBC" w:rsidRPr="00CB3F9C" w:rsidRDefault="00191FBC"/>
    <w:p w14:paraId="22F7F507" w14:textId="77777777" w:rsidR="00191FBC" w:rsidRPr="00CB3F9C" w:rsidRDefault="00191FBC"/>
    <w:p w14:paraId="1D7FCD02" w14:textId="77777777" w:rsidR="00191FBC" w:rsidRPr="00CB3F9C" w:rsidRDefault="00191FBC"/>
    <w:p w14:paraId="4AE899CC" w14:textId="77777777" w:rsidR="00191FBC" w:rsidRPr="00CB3F9C" w:rsidRDefault="00191FBC"/>
    <w:p w14:paraId="5860F94E" w14:textId="77777777" w:rsidR="00191FBC" w:rsidRPr="00CB3F9C" w:rsidRDefault="00191FBC"/>
    <w:p w14:paraId="1B490925" w14:textId="77777777" w:rsidR="00191FBC" w:rsidRPr="00CB3F9C" w:rsidRDefault="00191FBC"/>
    <w:p w14:paraId="5BF081D1" w14:textId="77777777" w:rsidR="00191FBC" w:rsidRPr="00CB3F9C" w:rsidRDefault="00191FBC"/>
    <w:p w14:paraId="34B123AA" w14:textId="77777777" w:rsidR="00191FBC" w:rsidRPr="00CB3F9C" w:rsidRDefault="00191FBC"/>
    <w:p w14:paraId="0AB20A73" w14:textId="77777777" w:rsidR="00191FBC" w:rsidRPr="00CB3F9C" w:rsidRDefault="00191FBC"/>
    <w:p w14:paraId="6B47A183" w14:textId="77777777" w:rsidR="00191FBC" w:rsidRPr="00CB3F9C" w:rsidRDefault="00191FBC"/>
    <w:p w14:paraId="360C0039" w14:textId="77777777" w:rsidR="00191FBC" w:rsidRPr="00CB3F9C" w:rsidRDefault="00191FBC"/>
    <w:p w14:paraId="05715843" w14:textId="77777777" w:rsidR="00191FBC" w:rsidRPr="00CB3F9C" w:rsidRDefault="00191FBC"/>
    <w:p w14:paraId="6853B5BD" w14:textId="77777777" w:rsidR="00191FBC" w:rsidRPr="00CB3F9C" w:rsidRDefault="00191FBC"/>
    <w:p w14:paraId="6E7004B9" w14:textId="77777777" w:rsidR="00191FBC" w:rsidRPr="00CB3F9C" w:rsidRDefault="00191FBC"/>
    <w:p w14:paraId="5A723114" w14:textId="77777777" w:rsidR="00191FBC" w:rsidRPr="00CB3F9C" w:rsidRDefault="00191FBC"/>
    <w:p w14:paraId="69D1C07A" w14:textId="77777777" w:rsidR="00191FBC" w:rsidRPr="00CB3F9C" w:rsidRDefault="00191FBC" w:rsidP="005304F0"/>
    <w:p w14:paraId="2ED1FDF6" w14:textId="77777777" w:rsidR="00191FBC" w:rsidRPr="00CB3F9C" w:rsidRDefault="00191FBC" w:rsidP="005304F0">
      <w:pPr>
        <w:pStyle w:val="TitleA"/>
        <w:rPr>
          <w:lang w:val="et-EE"/>
        </w:rPr>
      </w:pPr>
      <w:r w:rsidRPr="00CB3F9C">
        <w:rPr>
          <w:lang w:val="et-EE"/>
        </w:rPr>
        <w:t>A.</w:t>
      </w:r>
      <w:r w:rsidR="006E26C1" w:rsidRPr="00CB3F9C">
        <w:rPr>
          <w:lang w:val="et-EE"/>
        </w:rPr>
        <w:t> </w:t>
      </w:r>
      <w:r w:rsidRPr="00CB3F9C">
        <w:rPr>
          <w:lang w:val="et-EE"/>
        </w:rPr>
        <w:t>PAKENDI MÄRGISTUS</w:t>
      </w:r>
    </w:p>
    <w:p w14:paraId="49088096" w14:textId="77777777" w:rsidR="00191FBC" w:rsidRPr="00CB3F9C" w:rsidRDefault="00191FBC">
      <w:r w:rsidRPr="00CB3F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64D16740" w14:textId="77777777">
        <w:trPr>
          <w:trHeight w:val="240"/>
        </w:trPr>
        <w:tc>
          <w:tcPr>
            <w:tcW w:w="9287" w:type="dxa"/>
            <w:tcBorders>
              <w:bottom w:val="single" w:sz="4" w:space="0" w:color="auto"/>
            </w:tcBorders>
          </w:tcPr>
          <w:p w14:paraId="6639D980" w14:textId="77777777" w:rsidR="00191FBC" w:rsidRPr="00CB3F9C" w:rsidRDefault="00191FBC">
            <w:pPr>
              <w:rPr>
                <w:b/>
              </w:rPr>
            </w:pPr>
            <w:r w:rsidRPr="00CB3F9C">
              <w:rPr>
                <w:b/>
              </w:rPr>
              <w:lastRenderedPageBreak/>
              <w:t>VÄLISPAKENDIL PEAVAD OLEMA JÄRGMISED ANDMED</w:t>
            </w:r>
          </w:p>
          <w:p w14:paraId="5459E9A0" w14:textId="77777777" w:rsidR="00191FBC" w:rsidRPr="00CB3F9C" w:rsidRDefault="00191FBC">
            <w:pPr>
              <w:rPr>
                <w:b/>
              </w:rPr>
            </w:pPr>
          </w:p>
          <w:p w14:paraId="18648F12" w14:textId="77777777" w:rsidR="00191FBC" w:rsidRPr="00CB3F9C" w:rsidRDefault="00C737B6" w:rsidP="00C737B6">
            <w:pPr>
              <w:rPr>
                <w:b/>
              </w:rPr>
            </w:pPr>
            <w:r w:rsidRPr="00CB3F9C">
              <w:rPr>
                <w:b/>
              </w:rPr>
              <w:t>KAR</w:t>
            </w:r>
            <w:r w:rsidR="00EF5975" w:rsidRPr="00CB3F9C">
              <w:rPr>
                <w:b/>
              </w:rPr>
              <w:t>P</w:t>
            </w:r>
          </w:p>
        </w:tc>
      </w:tr>
    </w:tbl>
    <w:p w14:paraId="5072E78D" w14:textId="77777777" w:rsidR="00191FBC" w:rsidRPr="00CB3F9C" w:rsidRDefault="00191FBC"/>
    <w:p w14:paraId="6329FC3D"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17EE6F13" w14:textId="77777777">
        <w:tc>
          <w:tcPr>
            <w:tcW w:w="9287" w:type="dxa"/>
          </w:tcPr>
          <w:p w14:paraId="5CBE9F34" w14:textId="77777777" w:rsidR="00191FBC" w:rsidRPr="00CB3F9C" w:rsidRDefault="00191FBC">
            <w:pPr>
              <w:tabs>
                <w:tab w:val="left" w:pos="142"/>
              </w:tabs>
              <w:ind w:left="567" w:hanging="567"/>
              <w:rPr>
                <w:b/>
              </w:rPr>
            </w:pPr>
            <w:r w:rsidRPr="00CB3F9C">
              <w:rPr>
                <w:b/>
              </w:rPr>
              <w:t>1.</w:t>
            </w:r>
            <w:r w:rsidRPr="00CB3F9C">
              <w:rPr>
                <w:b/>
              </w:rPr>
              <w:tab/>
              <w:t>RAVIMPREPARAADI NIMETUS</w:t>
            </w:r>
          </w:p>
        </w:tc>
      </w:tr>
    </w:tbl>
    <w:p w14:paraId="3127F5EF" w14:textId="77777777" w:rsidR="00191FBC" w:rsidRPr="00CB3F9C" w:rsidRDefault="00191FBC"/>
    <w:p w14:paraId="651296FB" w14:textId="670E4DA8" w:rsidR="00191FBC" w:rsidRPr="00CB3F9C" w:rsidRDefault="00191FBC">
      <w:r w:rsidRPr="00CB3F9C">
        <w:t>TRISENOX 1</w:t>
      </w:r>
      <w:r w:rsidR="00351D12" w:rsidRPr="00CB3F9C">
        <w:t> mg</w:t>
      </w:r>
      <w:r w:rsidRPr="00CB3F9C">
        <w:t xml:space="preserve">/ml infusioonilahuse kontsentraat </w:t>
      </w:r>
    </w:p>
    <w:p w14:paraId="15370E20" w14:textId="77777777" w:rsidR="00191FBC" w:rsidRPr="00CB3F9C" w:rsidRDefault="00191FBC">
      <w:r w:rsidRPr="00CB3F9C">
        <w:t>Arseentrioksiid</w:t>
      </w:r>
    </w:p>
    <w:p w14:paraId="7C25AD86" w14:textId="77777777" w:rsidR="00191FBC" w:rsidRPr="00CB3F9C" w:rsidRDefault="00191FBC"/>
    <w:p w14:paraId="4C7EEDF5"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6F019735" w14:textId="77777777">
        <w:tc>
          <w:tcPr>
            <w:tcW w:w="9287" w:type="dxa"/>
          </w:tcPr>
          <w:p w14:paraId="3C7BA8A5" w14:textId="77777777" w:rsidR="00191FBC" w:rsidRPr="00CB3F9C" w:rsidRDefault="00191FBC">
            <w:pPr>
              <w:tabs>
                <w:tab w:val="left" w:pos="142"/>
              </w:tabs>
              <w:ind w:left="567" w:hanging="567"/>
              <w:rPr>
                <w:b/>
              </w:rPr>
            </w:pPr>
            <w:r w:rsidRPr="00CB3F9C">
              <w:rPr>
                <w:b/>
              </w:rPr>
              <w:t>2.</w:t>
            </w:r>
            <w:r w:rsidRPr="00CB3F9C">
              <w:rPr>
                <w:b/>
              </w:rPr>
              <w:tab/>
              <w:t>TOIMEAINE(TE) SISALDUS</w:t>
            </w:r>
          </w:p>
        </w:tc>
      </w:tr>
    </w:tbl>
    <w:p w14:paraId="2B12C138" w14:textId="77777777" w:rsidR="00191FBC" w:rsidRPr="00CB3F9C" w:rsidRDefault="00191FBC"/>
    <w:p w14:paraId="098B49A7" w14:textId="0E95FEE5" w:rsidR="00191FBC" w:rsidRPr="00CB3F9C" w:rsidRDefault="00191FBC">
      <w:r w:rsidRPr="00CB3F9C">
        <w:t xml:space="preserve">Üks ml </w:t>
      </w:r>
      <w:r w:rsidR="006F4D45" w:rsidRPr="00CB3F9C">
        <w:t xml:space="preserve">kontsentraati </w:t>
      </w:r>
      <w:r w:rsidRPr="00CB3F9C">
        <w:t>sisaldab 1</w:t>
      </w:r>
      <w:r w:rsidR="00351D12" w:rsidRPr="00CB3F9C">
        <w:t> mg</w:t>
      </w:r>
      <w:r w:rsidRPr="00CB3F9C">
        <w:t xml:space="preserve"> arseentrioksiidi</w:t>
      </w:r>
      <w:r w:rsidR="006F4D45" w:rsidRPr="00CB3F9C">
        <w:t>.</w:t>
      </w:r>
    </w:p>
    <w:p w14:paraId="0618E7B8" w14:textId="2917688B" w:rsidR="00C7792E" w:rsidRPr="00CB3F9C" w:rsidRDefault="00C7792E" w:rsidP="00C7792E">
      <w:r w:rsidRPr="00CB3F9C">
        <w:t>Üks 10 ml ampull sisaldab 10</w:t>
      </w:r>
      <w:r w:rsidR="00351D12" w:rsidRPr="00CB3F9C">
        <w:t> mg</w:t>
      </w:r>
      <w:r w:rsidRPr="00CB3F9C">
        <w:t xml:space="preserve"> arseentrioksiidi.</w:t>
      </w:r>
    </w:p>
    <w:p w14:paraId="3F954A02" w14:textId="77777777" w:rsidR="00191FBC" w:rsidRPr="00CB3F9C" w:rsidRDefault="00191FBC"/>
    <w:p w14:paraId="5D450D5C"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5324CCB9" w14:textId="77777777">
        <w:tc>
          <w:tcPr>
            <w:tcW w:w="9287" w:type="dxa"/>
          </w:tcPr>
          <w:p w14:paraId="3D1E6C12" w14:textId="77777777" w:rsidR="00191FBC" w:rsidRPr="00CB3F9C" w:rsidRDefault="00191FBC">
            <w:pPr>
              <w:tabs>
                <w:tab w:val="left" w:pos="142"/>
              </w:tabs>
              <w:ind w:left="567" w:hanging="567"/>
              <w:rPr>
                <w:b/>
              </w:rPr>
            </w:pPr>
            <w:r w:rsidRPr="00CB3F9C">
              <w:rPr>
                <w:b/>
              </w:rPr>
              <w:t>3.</w:t>
            </w:r>
            <w:r w:rsidRPr="00CB3F9C">
              <w:rPr>
                <w:b/>
              </w:rPr>
              <w:tab/>
              <w:t>ABIAINED</w:t>
            </w:r>
          </w:p>
        </w:tc>
      </w:tr>
    </w:tbl>
    <w:p w14:paraId="45CEBB69" w14:textId="77777777" w:rsidR="00191FBC" w:rsidRPr="00CB3F9C" w:rsidRDefault="00191FBC"/>
    <w:p w14:paraId="13A9DB62" w14:textId="77424555" w:rsidR="00191FBC" w:rsidRPr="00CB3F9C" w:rsidRDefault="00C7792E">
      <w:r w:rsidRPr="00CB3F9C">
        <w:t>Abiained</w:t>
      </w:r>
      <w:r w:rsidR="00191FBC" w:rsidRPr="00CB3F9C">
        <w:t>:</w:t>
      </w:r>
      <w:r w:rsidR="003C4EFF" w:rsidRPr="00CB3F9C">
        <w:t xml:space="preserve"> </w:t>
      </w:r>
      <w:r w:rsidRPr="00CB3F9C">
        <w:t>naatriumhüdroksiid,</w:t>
      </w:r>
      <w:r w:rsidR="003C4EFF" w:rsidRPr="00CB3F9C">
        <w:t xml:space="preserve"> </w:t>
      </w:r>
      <w:r w:rsidRPr="00CB3F9C">
        <w:t>vesinikkloriidhape,</w:t>
      </w:r>
      <w:r w:rsidR="003C4EFF" w:rsidRPr="00CB3F9C">
        <w:t xml:space="preserve"> </w:t>
      </w:r>
      <w:r w:rsidR="00C737B6" w:rsidRPr="00CB3F9C">
        <w:t>s</w:t>
      </w:r>
      <w:r w:rsidR="00191FBC" w:rsidRPr="00CB3F9C">
        <w:t>üstevesi</w:t>
      </w:r>
    </w:p>
    <w:p w14:paraId="7651F2AC" w14:textId="77777777" w:rsidR="00191FBC" w:rsidRPr="00CB3F9C" w:rsidRDefault="00191FBC"/>
    <w:p w14:paraId="40D7B9E7"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3BCAD75B" w14:textId="77777777">
        <w:tc>
          <w:tcPr>
            <w:tcW w:w="9287" w:type="dxa"/>
          </w:tcPr>
          <w:p w14:paraId="2F03B1DA" w14:textId="77777777" w:rsidR="00191FBC" w:rsidRPr="00CB3F9C" w:rsidRDefault="00191FBC">
            <w:pPr>
              <w:tabs>
                <w:tab w:val="left" w:pos="142"/>
              </w:tabs>
              <w:ind w:left="567" w:hanging="567"/>
              <w:rPr>
                <w:b/>
              </w:rPr>
            </w:pPr>
            <w:r w:rsidRPr="00CB3F9C">
              <w:rPr>
                <w:b/>
              </w:rPr>
              <w:t>4.</w:t>
            </w:r>
            <w:r w:rsidRPr="00CB3F9C">
              <w:rPr>
                <w:b/>
              </w:rPr>
              <w:tab/>
              <w:t>RAVIMVORM JA PAKENDI SUURUS</w:t>
            </w:r>
          </w:p>
        </w:tc>
      </w:tr>
    </w:tbl>
    <w:p w14:paraId="6FB48BC2" w14:textId="77777777" w:rsidR="00191FBC" w:rsidRPr="00CB3F9C" w:rsidRDefault="00191FBC"/>
    <w:p w14:paraId="7C62792D" w14:textId="77777777" w:rsidR="00191FBC" w:rsidRPr="00CB3F9C" w:rsidRDefault="001162D5">
      <w:pPr>
        <w:rPr>
          <w:szCs w:val="20"/>
          <w:highlight w:val="lightGray"/>
          <w:lang w:eastAsia="en-US"/>
        </w:rPr>
      </w:pPr>
      <w:r w:rsidRPr="00CB3F9C">
        <w:rPr>
          <w:szCs w:val="20"/>
          <w:highlight w:val="lightGray"/>
          <w:lang w:eastAsia="en-US"/>
        </w:rPr>
        <w:t>I</w:t>
      </w:r>
      <w:r w:rsidR="00191FBC" w:rsidRPr="00CB3F9C">
        <w:rPr>
          <w:szCs w:val="20"/>
          <w:highlight w:val="lightGray"/>
          <w:lang w:eastAsia="en-US"/>
        </w:rPr>
        <w:t xml:space="preserve">nfusioonilahuse kontsentraat </w:t>
      </w:r>
    </w:p>
    <w:p w14:paraId="68CF9C2C" w14:textId="511D459E" w:rsidR="00191FBC" w:rsidRPr="00CB3F9C" w:rsidRDefault="00C737B6">
      <w:r w:rsidRPr="00CB3F9C">
        <w:t>k</w:t>
      </w:r>
      <w:r w:rsidR="00191FBC" w:rsidRPr="00CB3F9C">
        <w:t>ümme ampulli</w:t>
      </w:r>
    </w:p>
    <w:p w14:paraId="7D8C4C3C" w14:textId="17448A95" w:rsidR="00C7792E" w:rsidRPr="00CB3F9C" w:rsidRDefault="00C7792E">
      <w:r w:rsidRPr="00CB3F9C">
        <w:t>10</w:t>
      </w:r>
      <w:r w:rsidR="00351D12" w:rsidRPr="00CB3F9C">
        <w:t> mg</w:t>
      </w:r>
      <w:r w:rsidRPr="00CB3F9C">
        <w:t>/10 ml</w:t>
      </w:r>
    </w:p>
    <w:p w14:paraId="7FA72251" w14:textId="77777777" w:rsidR="00191FBC" w:rsidRPr="00CB3F9C" w:rsidRDefault="00191FBC"/>
    <w:p w14:paraId="49DC7190"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228F34A1" w14:textId="77777777">
        <w:tc>
          <w:tcPr>
            <w:tcW w:w="9287" w:type="dxa"/>
          </w:tcPr>
          <w:p w14:paraId="28FD9022" w14:textId="77777777" w:rsidR="00191FBC" w:rsidRPr="00CB3F9C" w:rsidRDefault="00191FBC">
            <w:pPr>
              <w:tabs>
                <w:tab w:val="left" w:pos="142"/>
              </w:tabs>
              <w:ind w:left="567" w:hanging="567"/>
              <w:rPr>
                <w:b/>
              </w:rPr>
            </w:pPr>
            <w:r w:rsidRPr="00CB3F9C">
              <w:rPr>
                <w:b/>
              </w:rPr>
              <w:t>5.</w:t>
            </w:r>
            <w:r w:rsidRPr="00CB3F9C">
              <w:rPr>
                <w:b/>
              </w:rPr>
              <w:tab/>
              <w:t>MANUSTAMISVIIS JA -TEE</w:t>
            </w:r>
            <w:r w:rsidR="006E26C1" w:rsidRPr="00CB3F9C">
              <w:rPr>
                <w:b/>
              </w:rPr>
              <w:t>(D)</w:t>
            </w:r>
          </w:p>
        </w:tc>
      </w:tr>
    </w:tbl>
    <w:p w14:paraId="6AE2DAE1" w14:textId="77777777" w:rsidR="00191FBC" w:rsidRPr="00CB3F9C" w:rsidRDefault="00191FBC"/>
    <w:p w14:paraId="5CDB29A7" w14:textId="6B048DAC" w:rsidR="005F67FE" w:rsidRPr="00CB3F9C" w:rsidRDefault="00191FBC">
      <w:r w:rsidRPr="00CB3F9C">
        <w:t>Intravenoosne</w:t>
      </w:r>
      <w:r w:rsidR="00C7792E" w:rsidRPr="00CB3F9C">
        <w:t xml:space="preserve"> pärast lahjendamist</w:t>
      </w:r>
    </w:p>
    <w:p w14:paraId="1BF3D424" w14:textId="28BBE012" w:rsidR="00191FBC" w:rsidRPr="00CB3F9C" w:rsidRDefault="005F67FE">
      <w:r w:rsidRPr="00CB3F9C">
        <w:t>A</w:t>
      </w:r>
      <w:r w:rsidR="00191FBC" w:rsidRPr="00CB3F9C">
        <w:t>inult ühekordseks kasutamiseks</w:t>
      </w:r>
    </w:p>
    <w:p w14:paraId="741E19DB" w14:textId="7E24EE5B" w:rsidR="00191FBC" w:rsidRPr="00CB3F9C" w:rsidRDefault="00191FBC">
      <w:r w:rsidRPr="00CB3F9C">
        <w:t xml:space="preserve">Enne </w:t>
      </w:r>
      <w:r w:rsidR="008A0786" w:rsidRPr="00CB3F9C">
        <w:t xml:space="preserve">ravimi </w:t>
      </w:r>
      <w:r w:rsidRPr="00CB3F9C">
        <w:t>kasutamist lugege pakendi infolehte</w:t>
      </w:r>
      <w:r w:rsidR="008A0786" w:rsidRPr="00CB3F9C">
        <w:t>.</w:t>
      </w:r>
    </w:p>
    <w:p w14:paraId="41D2C9EA" w14:textId="77777777" w:rsidR="00191FBC" w:rsidRPr="00CB3F9C" w:rsidRDefault="00191FBC"/>
    <w:p w14:paraId="4E98EA74"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21154B21" w14:textId="77777777">
        <w:tc>
          <w:tcPr>
            <w:tcW w:w="9287" w:type="dxa"/>
          </w:tcPr>
          <w:p w14:paraId="5B6732D0" w14:textId="77777777" w:rsidR="00191FBC" w:rsidRPr="00CB3F9C" w:rsidRDefault="00191FBC">
            <w:pPr>
              <w:tabs>
                <w:tab w:val="left" w:pos="142"/>
              </w:tabs>
              <w:ind w:left="567" w:hanging="567"/>
              <w:rPr>
                <w:b/>
              </w:rPr>
            </w:pPr>
            <w:r w:rsidRPr="00CB3F9C">
              <w:rPr>
                <w:b/>
              </w:rPr>
              <w:t>6.</w:t>
            </w:r>
            <w:r w:rsidRPr="00CB3F9C">
              <w:rPr>
                <w:b/>
              </w:rPr>
              <w:tab/>
              <w:t xml:space="preserve">ERIHOIATUS, ET RAVIMIT TULEB HOIDA LASTE EEST </w:t>
            </w:r>
            <w:r w:rsidR="003338C7" w:rsidRPr="00CB3F9C">
              <w:rPr>
                <w:b/>
              </w:rPr>
              <w:t xml:space="preserve">VARJATUD JA </w:t>
            </w:r>
            <w:r w:rsidRPr="00CB3F9C">
              <w:rPr>
                <w:b/>
              </w:rPr>
              <w:t>KÄTTESAAMATUS KOHAS</w:t>
            </w:r>
          </w:p>
        </w:tc>
      </w:tr>
    </w:tbl>
    <w:p w14:paraId="48EFE43D" w14:textId="77777777" w:rsidR="00191FBC" w:rsidRPr="00CB3F9C" w:rsidRDefault="00191FBC"/>
    <w:p w14:paraId="3613DB4B" w14:textId="77777777" w:rsidR="00191FBC" w:rsidRPr="00CB3F9C" w:rsidRDefault="00191FBC">
      <w:r w:rsidRPr="00CB3F9C">
        <w:t>Hoida laste eest varjatud ja kättesaamatus kohas</w:t>
      </w:r>
    </w:p>
    <w:p w14:paraId="32D08BA3" w14:textId="77777777" w:rsidR="00191FBC" w:rsidRPr="00CB3F9C" w:rsidRDefault="00191FBC"/>
    <w:p w14:paraId="0589B952"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35E91274" w14:textId="77777777">
        <w:tc>
          <w:tcPr>
            <w:tcW w:w="9287" w:type="dxa"/>
          </w:tcPr>
          <w:p w14:paraId="0F972EBF" w14:textId="77777777" w:rsidR="00191FBC" w:rsidRPr="00CB3F9C" w:rsidRDefault="00191FBC">
            <w:pPr>
              <w:tabs>
                <w:tab w:val="left" w:pos="142"/>
              </w:tabs>
              <w:ind w:left="567" w:hanging="567"/>
              <w:rPr>
                <w:b/>
              </w:rPr>
            </w:pPr>
            <w:r w:rsidRPr="00CB3F9C">
              <w:rPr>
                <w:b/>
              </w:rPr>
              <w:t>7.</w:t>
            </w:r>
            <w:r w:rsidRPr="00CB3F9C">
              <w:rPr>
                <w:b/>
              </w:rPr>
              <w:tab/>
              <w:t>TEISED ERIHOIATUSED (VAJADUSEL)</w:t>
            </w:r>
          </w:p>
        </w:tc>
      </w:tr>
    </w:tbl>
    <w:p w14:paraId="4975C767" w14:textId="77777777" w:rsidR="00191FBC" w:rsidRPr="00CB3F9C" w:rsidRDefault="00191FBC"/>
    <w:p w14:paraId="466F9D66" w14:textId="77777777" w:rsidR="00787ADB" w:rsidRPr="00CB3F9C" w:rsidRDefault="00787ADB">
      <w:r w:rsidRPr="00CB3F9C">
        <w:t>Tsütotoksiline</w:t>
      </w:r>
      <w:r w:rsidR="00C737B6" w:rsidRPr="00CB3F9C">
        <w:t xml:space="preserve"> aine:</w:t>
      </w:r>
      <w:r w:rsidRPr="00CB3F9C">
        <w:t xml:space="preserve"> </w:t>
      </w:r>
      <w:r w:rsidR="00C737B6" w:rsidRPr="00CB3F9C">
        <w:t>k</w:t>
      </w:r>
      <w:r w:rsidRPr="00CB3F9C">
        <w:t>äsitseda ettevaatusega</w:t>
      </w:r>
    </w:p>
    <w:p w14:paraId="42F629DF" w14:textId="77777777" w:rsidR="00C737B6" w:rsidRPr="00CB3F9C" w:rsidRDefault="00C737B6"/>
    <w:p w14:paraId="78B1255A"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07F989C0" w14:textId="77777777">
        <w:tc>
          <w:tcPr>
            <w:tcW w:w="9287" w:type="dxa"/>
          </w:tcPr>
          <w:p w14:paraId="3EF2E9A1" w14:textId="77777777" w:rsidR="00191FBC" w:rsidRPr="00CB3F9C" w:rsidRDefault="00191FBC">
            <w:pPr>
              <w:tabs>
                <w:tab w:val="left" w:pos="142"/>
              </w:tabs>
              <w:ind w:left="567" w:hanging="567"/>
              <w:rPr>
                <w:b/>
              </w:rPr>
            </w:pPr>
            <w:r w:rsidRPr="00CB3F9C">
              <w:rPr>
                <w:b/>
              </w:rPr>
              <w:t>8.</w:t>
            </w:r>
            <w:r w:rsidRPr="00CB3F9C">
              <w:rPr>
                <w:b/>
              </w:rPr>
              <w:tab/>
              <w:t>KÕLBLIKKUSAEG</w:t>
            </w:r>
          </w:p>
        </w:tc>
      </w:tr>
    </w:tbl>
    <w:p w14:paraId="0B265070" w14:textId="77777777" w:rsidR="00191FBC" w:rsidRPr="00CB3F9C" w:rsidRDefault="00191FBC"/>
    <w:p w14:paraId="57E88951" w14:textId="77777777" w:rsidR="00191FBC" w:rsidRPr="00CB3F9C" w:rsidRDefault="00191FBC">
      <w:r w:rsidRPr="00CB3F9C">
        <w:t>Kõlblik kuni:</w:t>
      </w:r>
    </w:p>
    <w:p w14:paraId="0EE8BDD9" w14:textId="77777777" w:rsidR="00191FBC" w:rsidRPr="00CB3F9C" w:rsidRDefault="00191FBC">
      <w:r w:rsidRPr="00CB3F9C">
        <w:t>Lahjendatud ravimi kõlblikkusa</w:t>
      </w:r>
      <w:r w:rsidR="00C737B6" w:rsidRPr="00CB3F9C">
        <w:t>eg: vt</w:t>
      </w:r>
      <w:r w:rsidRPr="00CB3F9C">
        <w:t xml:space="preserve"> infoleht</w:t>
      </w:r>
    </w:p>
    <w:p w14:paraId="11C7E402" w14:textId="77777777" w:rsidR="00191FBC" w:rsidRPr="00CB3F9C" w:rsidRDefault="00191FBC"/>
    <w:p w14:paraId="3C82E0B7" w14:textId="77777777" w:rsidR="00F44783" w:rsidRPr="00CB3F9C" w:rsidRDefault="00F447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35F2A172" w14:textId="77777777">
        <w:tc>
          <w:tcPr>
            <w:tcW w:w="9287" w:type="dxa"/>
          </w:tcPr>
          <w:p w14:paraId="03F3AAF8" w14:textId="77777777" w:rsidR="00191FBC" w:rsidRPr="00CB3F9C" w:rsidRDefault="00191FBC" w:rsidP="0027590E">
            <w:pPr>
              <w:keepNext/>
              <w:tabs>
                <w:tab w:val="left" w:pos="142"/>
              </w:tabs>
              <w:ind w:left="567" w:hanging="567"/>
            </w:pPr>
            <w:r w:rsidRPr="00CB3F9C">
              <w:rPr>
                <w:b/>
              </w:rPr>
              <w:t>9.</w:t>
            </w:r>
            <w:r w:rsidRPr="00CB3F9C">
              <w:rPr>
                <w:b/>
              </w:rPr>
              <w:tab/>
              <w:t>SÄILITAMISE ERITINGIMUSED</w:t>
            </w:r>
          </w:p>
        </w:tc>
      </w:tr>
    </w:tbl>
    <w:p w14:paraId="3828527B" w14:textId="77777777" w:rsidR="00191FBC" w:rsidRPr="00CB3F9C" w:rsidRDefault="00191FBC"/>
    <w:p w14:paraId="5A915B31"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44526B41" w14:textId="77777777">
        <w:tc>
          <w:tcPr>
            <w:tcW w:w="9287" w:type="dxa"/>
          </w:tcPr>
          <w:p w14:paraId="15644FB4" w14:textId="77777777" w:rsidR="00191FBC" w:rsidRPr="00CB3F9C" w:rsidRDefault="00191FBC" w:rsidP="00CF44F6">
            <w:pPr>
              <w:keepNext/>
              <w:tabs>
                <w:tab w:val="left" w:pos="142"/>
              </w:tabs>
              <w:ind w:left="567" w:hanging="567"/>
              <w:rPr>
                <w:b/>
              </w:rPr>
            </w:pPr>
            <w:r w:rsidRPr="00CB3F9C">
              <w:rPr>
                <w:b/>
              </w:rPr>
              <w:lastRenderedPageBreak/>
              <w:t>10.</w:t>
            </w:r>
            <w:r w:rsidRPr="00CB3F9C">
              <w:rPr>
                <w:b/>
              </w:rPr>
              <w:tab/>
              <w:t>ERINÕUDED KASUTAMATA JÄÄNUD RAVIM</w:t>
            </w:r>
            <w:r w:rsidR="008A0786" w:rsidRPr="00CB3F9C">
              <w:rPr>
                <w:b/>
              </w:rPr>
              <w:t>PREPARAAD</w:t>
            </w:r>
            <w:r w:rsidRPr="00CB3F9C">
              <w:rPr>
                <w:b/>
              </w:rPr>
              <w:t xml:space="preserve">I VÕI </w:t>
            </w:r>
            <w:r w:rsidR="008A0786" w:rsidRPr="00CB3F9C">
              <w:rPr>
                <w:b/>
              </w:rPr>
              <w:t xml:space="preserve">SELLEST TEKKINUD </w:t>
            </w:r>
            <w:r w:rsidRPr="00CB3F9C">
              <w:rPr>
                <w:b/>
              </w:rPr>
              <w:t xml:space="preserve">JÄÄTMEMATERJALI HÄVITAMISEKS, VASTAVALT </w:t>
            </w:r>
            <w:r w:rsidR="008A0786" w:rsidRPr="00CB3F9C">
              <w:rPr>
                <w:b/>
              </w:rPr>
              <w:t>VAJADUSELE</w:t>
            </w:r>
          </w:p>
        </w:tc>
      </w:tr>
    </w:tbl>
    <w:p w14:paraId="28E985AA" w14:textId="77777777" w:rsidR="00191FBC" w:rsidRPr="00CB3F9C" w:rsidRDefault="00191FBC" w:rsidP="00CF44F6">
      <w:pPr>
        <w:keepNext/>
      </w:pPr>
    </w:p>
    <w:p w14:paraId="21B99790"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3666C507" w14:textId="77777777">
        <w:tc>
          <w:tcPr>
            <w:tcW w:w="9287" w:type="dxa"/>
          </w:tcPr>
          <w:p w14:paraId="67F829C1" w14:textId="77777777" w:rsidR="00191FBC" w:rsidRPr="00CB3F9C" w:rsidRDefault="00191FBC">
            <w:pPr>
              <w:tabs>
                <w:tab w:val="left" w:pos="142"/>
              </w:tabs>
              <w:ind w:left="567" w:hanging="567"/>
              <w:rPr>
                <w:b/>
              </w:rPr>
            </w:pPr>
            <w:r w:rsidRPr="00CB3F9C">
              <w:rPr>
                <w:b/>
              </w:rPr>
              <w:t>11.</w:t>
            </w:r>
            <w:r w:rsidRPr="00CB3F9C">
              <w:rPr>
                <w:b/>
              </w:rPr>
              <w:tab/>
              <w:t>MÜÜGILOA HOIDJA NIMI JA AADRESS</w:t>
            </w:r>
          </w:p>
        </w:tc>
      </w:tr>
    </w:tbl>
    <w:p w14:paraId="1FA1774F" w14:textId="77777777" w:rsidR="00191FBC" w:rsidRPr="00CB3F9C" w:rsidRDefault="00191FBC"/>
    <w:p w14:paraId="106ADC68" w14:textId="77777777" w:rsidR="00C72958" w:rsidRPr="00CB3F9C" w:rsidRDefault="00C72958" w:rsidP="00C72958">
      <w:pPr>
        <w:tabs>
          <w:tab w:val="left" w:pos="720"/>
        </w:tabs>
      </w:pPr>
      <w:r w:rsidRPr="00CB3F9C">
        <w:t>Teva B.V.</w:t>
      </w:r>
    </w:p>
    <w:p w14:paraId="6E9638ED" w14:textId="77777777" w:rsidR="00C72958" w:rsidRPr="00CB3F9C" w:rsidRDefault="00C72958" w:rsidP="00C72958">
      <w:pPr>
        <w:tabs>
          <w:tab w:val="left" w:pos="720"/>
        </w:tabs>
      </w:pPr>
      <w:r w:rsidRPr="00CB3F9C">
        <w:t>Swensweg 5</w:t>
      </w:r>
    </w:p>
    <w:p w14:paraId="1412D050" w14:textId="77777777" w:rsidR="00C72958" w:rsidRPr="00CB3F9C" w:rsidRDefault="00C72958" w:rsidP="00C72958">
      <w:pPr>
        <w:tabs>
          <w:tab w:val="left" w:pos="720"/>
        </w:tabs>
      </w:pPr>
      <w:r w:rsidRPr="00CB3F9C">
        <w:t>2031 GA Haarlem</w:t>
      </w:r>
    </w:p>
    <w:p w14:paraId="30CE5C6A" w14:textId="77777777" w:rsidR="0095635D" w:rsidRPr="00CB3F9C" w:rsidRDefault="0095635D" w:rsidP="0095635D">
      <w:pPr>
        <w:pStyle w:val="Default"/>
        <w:rPr>
          <w:sz w:val="22"/>
          <w:szCs w:val="22"/>
          <w:lang w:val="et-EE"/>
        </w:rPr>
      </w:pPr>
      <w:r w:rsidRPr="00CB3F9C">
        <w:rPr>
          <w:sz w:val="22"/>
          <w:szCs w:val="22"/>
          <w:lang w:val="et-EE"/>
        </w:rPr>
        <w:t>Holland</w:t>
      </w:r>
    </w:p>
    <w:p w14:paraId="77BC0FB1" w14:textId="77777777" w:rsidR="00191FBC" w:rsidRPr="00CB3F9C" w:rsidRDefault="00191FBC"/>
    <w:p w14:paraId="04B2FA8E"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5CAA5A7F" w14:textId="77777777">
        <w:tc>
          <w:tcPr>
            <w:tcW w:w="9287" w:type="dxa"/>
          </w:tcPr>
          <w:p w14:paraId="6142D9CC" w14:textId="77777777" w:rsidR="00191FBC" w:rsidRPr="00CB3F9C" w:rsidRDefault="00191FBC">
            <w:pPr>
              <w:tabs>
                <w:tab w:val="left" w:pos="142"/>
              </w:tabs>
              <w:ind w:left="567" w:hanging="567"/>
              <w:rPr>
                <w:b/>
              </w:rPr>
            </w:pPr>
            <w:r w:rsidRPr="00CB3F9C">
              <w:rPr>
                <w:b/>
              </w:rPr>
              <w:t>12.</w:t>
            </w:r>
            <w:r w:rsidRPr="00CB3F9C">
              <w:rPr>
                <w:b/>
              </w:rPr>
              <w:tab/>
              <w:t>MÜÜGILOA NUMBER (NUMBRID)</w:t>
            </w:r>
          </w:p>
        </w:tc>
      </w:tr>
    </w:tbl>
    <w:p w14:paraId="0E5EAFDA" w14:textId="77777777" w:rsidR="00191FBC" w:rsidRPr="00CB3F9C" w:rsidRDefault="00191FBC"/>
    <w:p w14:paraId="618CFF62" w14:textId="77777777" w:rsidR="00191FBC" w:rsidRPr="00CB3F9C" w:rsidRDefault="00191FBC">
      <w:r w:rsidRPr="00CB3F9C">
        <w:t>EU/1/02/204/001</w:t>
      </w:r>
    </w:p>
    <w:p w14:paraId="792E2D7D" w14:textId="77777777" w:rsidR="00191FBC" w:rsidRPr="00CB3F9C" w:rsidRDefault="00191FBC"/>
    <w:p w14:paraId="7B93FAE9"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621BC4B8" w14:textId="77777777">
        <w:tc>
          <w:tcPr>
            <w:tcW w:w="9287" w:type="dxa"/>
          </w:tcPr>
          <w:p w14:paraId="770DA910" w14:textId="77777777" w:rsidR="00191FBC" w:rsidRPr="00CB3F9C" w:rsidRDefault="00191FBC">
            <w:pPr>
              <w:tabs>
                <w:tab w:val="left" w:pos="142"/>
              </w:tabs>
              <w:ind w:left="567" w:hanging="567"/>
              <w:rPr>
                <w:b/>
              </w:rPr>
            </w:pPr>
            <w:r w:rsidRPr="00CB3F9C">
              <w:rPr>
                <w:b/>
              </w:rPr>
              <w:t>13.</w:t>
            </w:r>
            <w:r w:rsidRPr="00CB3F9C">
              <w:rPr>
                <w:b/>
              </w:rPr>
              <w:tab/>
              <w:t>PARTII NUMBER</w:t>
            </w:r>
          </w:p>
        </w:tc>
      </w:tr>
    </w:tbl>
    <w:p w14:paraId="5E56B510" w14:textId="77777777" w:rsidR="00191FBC" w:rsidRPr="00CB3F9C" w:rsidRDefault="00191FBC"/>
    <w:p w14:paraId="3F6D0812" w14:textId="77777777" w:rsidR="00191FBC" w:rsidRPr="00CB3F9C" w:rsidRDefault="00191FBC">
      <w:r w:rsidRPr="00CB3F9C">
        <w:t>Partii nr:</w:t>
      </w:r>
    </w:p>
    <w:p w14:paraId="54DB6B89" w14:textId="77777777" w:rsidR="00191FBC" w:rsidRPr="00CB3F9C" w:rsidRDefault="00191FBC"/>
    <w:p w14:paraId="00B94E2D"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64285191" w14:textId="77777777">
        <w:tc>
          <w:tcPr>
            <w:tcW w:w="9287" w:type="dxa"/>
          </w:tcPr>
          <w:p w14:paraId="5FF8BAEF" w14:textId="77777777" w:rsidR="00191FBC" w:rsidRPr="00CB3F9C" w:rsidRDefault="00191FBC">
            <w:pPr>
              <w:tabs>
                <w:tab w:val="left" w:pos="142"/>
              </w:tabs>
              <w:ind w:left="567" w:hanging="567"/>
              <w:rPr>
                <w:b/>
              </w:rPr>
            </w:pPr>
            <w:r w:rsidRPr="00CB3F9C">
              <w:rPr>
                <w:b/>
              </w:rPr>
              <w:t>14.</w:t>
            </w:r>
            <w:r w:rsidRPr="00CB3F9C">
              <w:rPr>
                <w:b/>
              </w:rPr>
              <w:tab/>
              <w:t>RAVIMI VÄLJASTAMISTINGIMUSED</w:t>
            </w:r>
          </w:p>
        </w:tc>
      </w:tr>
    </w:tbl>
    <w:p w14:paraId="79CE1ECF" w14:textId="77777777" w:rsidR="00191FBC" w:rsidRPr="00CB3F9C" w:rsidRDefault="00191FBC"/>
    <w:p w14:paraId="21BFC268"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7BAB36B7" w14:textId="77777777">
        <w:tc>
          <w:tcPr>
            <w:tcW w:w="9287" w:type="dxa"/>
          </w:tcPr>
          <w:p w14:paraId="5491E280" w14:textId="77777777" w:rsidR="00191FBC" w:rsidRPr="00CB3F9C" w:rsidRDefault="00191FBC">
            <w:pPr>
              <w:tabs>
                <w:tab w:val="left" w:pos="142"/>
              </w:tabs>
              <w:ind w:left="567" w:hanging="567"/>
              <w:rPr>
                <w:b/>
              </w:rPr>
            </w:pPr>
            <w:r w:rsidRPr="00CB3F9C">
              <w:rPr>
                <w:b/>
              </w:rPr>
              <w:t>15.</w:t>
            </w:r>
            <w:r w:rsidRPr="00CB3F9C">
              <w:rPr>
                <w:b/>
              </w:rPr>
              <w:tab/>
              <w:t>KASUTUSJUHEND</w:t>
            </w:r>
          </w:p>
        </w:tc>
      </w:tr>
    </w:tbl>
    <w:p w14:paraId="725F1219" w14:textId="77777777" w:rsidR="00191FBC" w:rsidRPr="00CB3F9C" w:rsidRDefault="00191FBC" w:rsidP="005304F0"/>
    <w:p w14:paraId="44464098" w14:textId="77777777" w:rsidR="005304F0" w:rsidRPr="00CB3F9C" w:rsidRDefault="005304F0" w:rsidP="005304F0"/>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77B0E0BE" w14:textId="77777777">
        <w:tc>
          <w:tcPr>
            <w:tcW w:w="9287" w:type="dxa"/>
            <w:tcBorders>
              <w:bottom w:val="single" w:sz="4" w:space="0" w:color="auto"/>
            </w:tcBorders>
          </w:tcPr>
          <w:p w14:paraId="5628D644" w14:textId="77777777" w:rsidR="00191FBC" w:rsidRPr="00CB3F9C" w:rsidRDefault="00191FBC" w:rsidP="001F3069">
            <w:pPr>
              <w:tabs>
                <w:tab w:val="left" w:pos="142"/>
              </w:tabs>
              <w:ind w:left="567" w:hanging="567"/>
              <w:rPr>
                <w:b/>
              </w:rPr>
            </w:pPr>
            <w:r w:rsidRPr="00CB3F9C">
              <w:rPr>
                <w:b/>
              </w:rPr>
              <w:t>16.</w:t>
            </w:r>
            <w:r w:rsidRPr="00CB3F9C">
              <w:rPr>
                <w:b/>
              </w:rPr>
              <w:tab/>
            </w:r>
            <w:r w:rsidR="001F3069" w:rsidRPr="00CB3F9C">
              <w:rPr>
                <w:b/>
              </w:rPr>
              <w:t xml:space="preserve">TEAVE </w:t>
            </w:r>
            <w:r w:rsidRPr="00CB3F9C">
              <w:rPr>
                <w:b/>
              </w:rPr>
              <w:t>BRAILLE’ KIRJAS (PUNKTKIRJAS)</w:t>
            </w:r>
          </w:p>
        </w:tc>
      </w:tr>
    </w:tbl>
    <w:p w14:paraId="57AAC465" w14:textId="77777777" w:rsidR="00191FBC" w:rsidRPr="00CB3F9C" w:rsidRDefault="00191FBC" w:rsidP="005304F0"/>
    <w:p w14:paraId="4D3D3BC5" w14:textId="77777777" w:rsidR="005D0D78" w:rsidRPr="00CB3F9C" w:rsidRDefault="00191FBC" w:rsidP="005304F0">
      <w:r w:rsidRPr="00CB3F9C">
        <w:rPr>
          <w:highlight w:val="lightGray"/>
        </w:rPr>
        <w:t>Põhjendus Braille</w:t>
      </w:r>
      <w:r w:rsidR="00EC0BFE" w:rsidRPr="00CB3F9C">
        <w:rPr>
          <w:highlight w:val="lightGray"/>
        </w:rPr>
        <w:t>’</w:t>
      </w:r>
      <w:r w:rsidRPr="00CB3F9C">
        <w:rPr>
          <w:highlight w:val="lightGray"/>
        </w:rPr>
        <w:t xml:space="preserve"> mitte lisamiseks</w:t>
      </w:r>
      <w:r w:rsidR="00EC0BFE" w:rsidRPr="00CB3F9C">
        <w:rPr>
          <w:highlight w:val="lightGray"/>
        </w:rPr>
        <w:t>.</w:t>
      </w:r>
    </w:p>
    <w:p w14:paraId="412ACFAE" w14:textId="77777777" w:rsidR="0086785E" w:rsidRPr="00CB3F9C" w:rsidRDefault="0086785E" w:rsidP="005304F0"/>
    <w:p w14:paraId="226E1B42" w14:textId="77777777" w:rsidR="0086785E" w:rsidRPr="00CB3F9C" w:rsidRDefault="0086785E" w:rsidP="0086785E">
      <w:pPr>
        <w:rPr>
          <w:szCs w:val="22"/>
          <w:shd w:val="clear" w:color="auto" w:fill="CCCCCC"/>
        </w:rPr>
      </w:pPr>
    </w:p>
    <w:p w14:paraId="75186CAB" w14:textId="1D278EA4" w:rsidR="0086785E" w:rsidRPr="00CB3F9C" w:rsidRDefault="00EC3126" w:rsidP="0086785E">
      <w:pPr>
        <w:keepNext/>
        <w:pBdr>
          <w:top w:val="single" w:sz="4" w:space="1" w:color="auto"/>
          <w:left w:val="single" w:sz="4" w:space="4" w:color="auto"/>
          <w:bottom w:val="single" w:sz="4" w:space="1" w:color="auto"/>
          <w:right w:val="single" w:sz="4" w:space="4" w:color="auto"/>
        </w:pBdr>
        <w:outlineLvl w:val="0"/>
        <w:rPr>
          <w:i/>
        </w:rPr>
      </w:pPr>
      <w:r w:rsidRPr="00CB3F9C">
        <w:rPr>
          <w:b/>
        </w:rPr>
        <w:t>17.</w:t>
      </w:r>
      <w:r w:rsidRPr="00CB3F9C">
        <w:rPr>
          <w:b/>
        </w:rPr>
        <w:tab/>
        <w:t>AINULAADNE IDENTIFIKAATOR </w:t>
      </w:r>
      <w:r w:rsidRPr="00CB3F9C">
        <w:rPr>
          <w:b/>
        </w:rPr>
        <w:noBreakHyphen/>
        <w:t> </w:t>
      </w:r>
      <w:r w:rsidR="0086785E" w:rsidRPr="00CB3F9C">
        <w:rPr>
          <w:b/>
        </w:rPr>
        <w:t>2D</w:t>
      </w:r>
      <w:r w:rsidR="00EC0BFE" w:rsidRPr="00CB3F9C">
        <w:rPr>
          <w:b/>
        </w:rPr>
        <w:noBreakHyphen/>
      </w:r>
      <w:r w:rsidR="0086785E" w:rsidRPr="00CB3F9C">
        <w:rPr>
          <w:b/>
        </w:rPr>
        <w:t>vöötkood</w:t>
      </w:r>
      <w:r w:rsidR="00C51444">
        <w:rPr>
          <w:b/>
        </w:rPr>
        <w:fldChar w:fldCharType="begin"/>
      </w:r>
      <w:r w:rsidR="00C51444">
        <w:rPr>
          <w:b/>
        </w:rPr>
        <w:instrText xml:space="preserve"> DOCVARIABLE vault_nd_6d6a1674-fd57-457a-869a-a6363bd5060f \* MERGEFORMAT </w:instrText>
      </w:r>
      <w:r w:rsidR="00C51444">
        <w:rPr>
          <w:b/>
        </w:rPr>
        <w:fldChar w:fldCharType="separate"/>
      </w:r>
      <w:r w:rsidR="00C51444">
        <w:rPr>
          <w:b/>
        </w:rPr>
        <w:t xml:space="preserve"> </w:t>
      </w:r>
      <w:r w:rsidR="00C51444">
        <w:rPr>
          <w:b/>
        </w:rPr>
        <w:fldChar w:fldCharType="end"/>
      </w:r>
    </w:p>
    <w:p w14:paraId="450DD714" w14:textId="77777777" w:rsidR="0086785E" w:rsidRPr="00CB3F9C" w:rsidRDefault="0086785E" w:rsidP="0086785E"/>
    <w:p w14:paraId="3F00F6F4" w14:textId="77777777" w:rsidR="0086785E" w:rsidRPr="00CB3F9C" w:rsidRDefault="0086785E" w:rsidP="0086785E">
      <w:pPr>
        <w:rPr>
          <w:szCs w:val="22"/>
          <w:shd w:val="clear" w:color="auto" w:fill="CCCCCC"/>
        </w:rPr>
      </w:pPr>
      <w:r w:rsidRPr="00CB3F9C">
        <w:rPr>
          <w:highlight w:val="lightGray"/>
        </w:rPr>
        <w:t>Lisatud on 2D-vöötkood, mis sisaldab ainulaadset identifikaatorit.</w:t>
      </w:r>
    </w:p>
    <w:p w14:paraId="230EBC91" w14:textId="77777777" w:rsidR="0086785E" w:rsidRPr="00CB3F9C" w:rsidRDefault="0086785E" w:rsidP="0086785E">
      <w:pPr>
        <w:rPr>
          <w:szCs w:val="22"/>
          <w:shd w:val="clear" w:color="auto" w:fill="CCCCCC"/>
        </w:rPr>
      </w:pPr>
    </w:p>
    <w:p w14:paraId="0764DCEC" w14:textId="77777777" w:rsidR="0086785E" w:rsidRPr="00CB3F9C" w:rsidRDefault="0086785E" w:rsidP="0086785E"/>
    <w:p w14:paraId="437BFFD5" w14:textId="77777777" w:rsidR="0086785E" w:rsidRPr="00CB3F9C" w:rsidRDefault="00EC3126" w:rsidP="00CF44F6">
      <w:pPr>
        <w:keepNext/>
        <w:pBdr>
          <w:top w:val="single" w:sz="4" w:space="1" w:color="auto"/>
          <w:left w:val="single" w:sz="4" w:space="4" w:color="auto"/>
          <w:bottom w:val="single" w:sz="4" w:space="1" w:color="auto"/>
          <w:right w:val="single" w:sz="4" w:space="4" w:color="auto"/>
        </w:pBdr>
        <w:rPr>
          <w:i/>
        </w:rPr>
      </w:pPr>
      <w:r w:rsidRPr="00CB3F9C">
        <w:rPr>
          <w:b/>
        </w:rPr>
        <w:t>18.</w:t>
      </w:r>
      <w:r w:rsidRPr="00CB3F9C">
        <w:rPr>
          <w:b/>
        </w:rPr>
        <w:tab/>
        <w:t>AINULAADNE IDENTIFIKAATOR </w:t>
      </w:r>
      <w:r w:rsidRPr="00CB3F9C">
        <w:rPr>
          <w:b/>
        </w:rPr>
        <w:noBreakHyphen/>
        <w:t> </w:t>
      </w:r>
      <w:r w:rsidR="0086785E" w:rsidRPr="00CB3F9C">
        <w:rPr>
          <w:b/>
        </w:rPr>
        <w:t>INIMLOETAVAD ANDMED</w:t>
      </w:r>
    </w:p>
    <w:p w14:paraId="07126DC4" w14:textId="77777777" w:rsidR="0086785E" w:rsidRPr="00CB3F9C" w:rsidRDefault="0086785E" w:rsidP="00CF44F6">
      <w:pPr>
        <w:keepNext/>
      </w:pPr>
    </w:p>
    <w:p w14:paraId="6909B471" w14:textId="57DCA904" w:rsidR="0086785E" w:rsidRPr="00CB3F9C" w:rsidRDefault="003D58E1" w:rsidP="00CF44F6">
      <w:pPr>
        <w:keepNext/>
      </w:pPr>
      <w:r w:rsidRPr="00CB3F9C">
        <w:t>PC</w:t>
      </w:r>
    </w:p>
    <w:p w14:paraId="345C54C1" w14:textId="474CF2B4" w:rsidR="0086785E" w:rsidRPr="00CB3F9C" w:rsidRDefault="003D58E1" w:rsidP="00CF44F6">
      <w:pPr>
        <w:keepNext/>
        <w:rPr>
          <w:szCs w:val="22"/>
        </w:rPr>
      </w:pPr>
      <w:r w:rsidRPr="00CB3F9C">
        <w:t>SN</w:t>
      </w:r>
    </w:p>
    <w:p w14:paraId="698EE7EC" w14:textId="6E07C94A" w:rsidR="00191FBC" w:rsidRPr="00CB3F9C" w:rsidRDefault="0086785E" w:rsidP="005304F0">
      <w:pPr>
        <w:rPr>
          <w:b/>
        </w:rPr>
      </w:pPr>
      <w:r w:rsidRPr="00CB3F9C">
        <w:t>NN</w:t>
      </w:r>
      <w:r w:rsidR="00191FBC" w:rsidRPr="00CB3F9C">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09ED9334" w14:textId="77777777">
        <w:tc>
          <w:tcPr>
            <w:tcW w:w="9287" w:type="dxa"/>
            <w:tcBorders>
              <w:bottom w:val="single" w:sz="4" w:space="0" w:color="auto"/>
            </w:tcBorders>
          </w:tcPr>
          <w:p w14:paraId="2A644125" w14:textId="77777777" w:rsidR="00191FBC" w:rsidRPr="00CB3F9C" w:rsidRDefault="00191FBC">
            <w:pPr>
              <w:rPr>
                <w:b/>
              </w:rPr>
            </w:pPr>
            <w:r w:rsidRPr="00CB3F9C">
              <w:rPr>
                <w:b/>
              </w:rPr>
              <w:lastRenderedPageBreak/>
              <w:t xml:space="preserve">MINIMAALSED </w:t>
            </w:r>
            <w:r w:rsidR="001F3069" w:rsidRPr="00CB3F9C">
              <w:rPr>
                <w:b/>
              </w:rPr>
              <w:t>ANDMED</w:t>
            </w:r>
            <w:r w:rsidRPr="00CB3F9C">
              <w:rPr>
                <w:b/>
              </w:rPr>
              <w:t>, MIS PEAVAD OLEMA VÄIKESEL VAHETUL SISEPAKENDIL</w:t>
            </w:r>
          </w:p>
          <w:p w14:paraId="6323FE4F" w14:textId="77777777" w:rsidR="00191FBC" w:rsidRPr="00CB3F9C" w:rsidRDefault="00191FBC">
            <w:pPr>
              <w:rPr>
                <w:b/>
              </w:rPr>
            </w:pPr>
          </w:p>
          <w:p w14:paraId="76DFFCAE" w14:textId="77777777" w:rsidR="00191FBC" w:rsidRPr="00CB3F9C" w:rsidRDefault="00191FBC" w:rsidP="00CA4A67">
            <w:pPr>
              <w:rPr>
                <w:b/>
              </w:rPr>
            </w:pPr>
            <w:r w:rsidRPr="00CB3F9C">
              <w:rPr>
                <w:b/>
              </w:rPr>
              <w:t>AMPULL</w:t>
            </w:r>
          </w:p>
        </w:tc>
      </w:tr>
    </w:tbl>
    <w:p w14:paraId="7A34EC42" w14:textId="77777777" w:rsidR="00191FBC" w:rsidRPr="00CB3F9C" w:rsidRDefault="00191FBC">
      <w:pPr>
        <w:rPr>
          <w:b/>
        </w:rPr>
      </w:pPr>
    </w:p>
    <w:p w14:paraId="5B588CEC" w14:textId="77777777" w:rsidR="00191FBC" w:rsidRPr="00CB3F9C" w:rsidRDefault="00191FB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3053B8D5" w14:textId="77777777">
        <w:tc>
          <w:tcPr>
            <w:tcW w:w="9287" w:type="dxa"/>
          </w:tcPr>
          <w:p w14:paraId="6F2317C4" w14:textId="77777777" w:rsidR="00191FBC" w:rsidRPr="00CB3F9C" w:rsidRDefault="00191FBC">
            <w:pPr>
              <w:tabs>
                <w:tab w:val="left" w:pos="142"/>
              </w:tabs>
              <w:ind w:left="567" w:hanging="567"/>
              <w:rPr>
                <w:b/>
              </w:rPr>
            </w:pPr>
            <w:r w:rsidRPr="00CB3F9C">
              <w:rPr>
                <w:b/>
              </w:rPr>
              <w:t>1.</w:t>
            </w:r>
            <w:r w:rsidRPr="00CB3F9C">
              <w:rPr>
                <w:b/>
              </w:rPr>
              <w:tab/>
              <w:t>RAVIMPREPARAADI NIMETUS JA MANUSTAMISTEE</w:t>
            </w:r>
            <w:r w:rsidR="00D25A2E" w:rsidRPr="00CB3F9C">
              <w:rPr>
                <w:b/>
              </w:rPr>
              <w:t>(D)</w:t>
            </w:r>
          </w:p>
        </w:tc>
      </w:tr>
    </w:tbl>
    <w:p w14:paraId="16E69C52" w14:textId="77777777" w:rsidR="00191FBC" w:rsidRPr="00CB3F9C" w:rsidRDefault="00191FBC" w:rsidP="005304F0"/>
    <w:p w14:paraId="2807C092" w14:textId="02517D2E" w:rsidR="00191FBC" w:rsidRPr="00CB3F9C" w:rsidRDefault="00191FBC">
      <w:r w:rsidRPr="00CB3F9C">
        <w:t>TRISENOX 1</w:t>
      </w:r>
      <w:r w:rsidR="00351D12" w:rsidRPr="00CB3F9C">
        <w:t> mg</w:t>
      </w:r>
      <w:r w:rsidRPr="00CB3F9C">
        <w:t xml:space="preserve">/ml </w:t>
      </w:r>
      <w:r w:rsidR="005F67FE" w:rsidRPr="00CB3F9C">
        <w:t xml:space="preserve">steriilne </w:t>
      </w:r>
      <w:r w:rsidRPr="00CB3F9C">
        <w:t>kontsentraat</w:t>
      </w:r>
    </w:p>
    <w:p w14:paraId="4C735F27" w14:textId="77777777" w:rsidR="00191FBC" w:rsidRPr="00CB3F9C" w:rsidRDefault="00191FBC">
      <w:r w:rsidRPr="00CB3F9C">
        <w:t>Arseentrioksiid</w:t>
      </w:r>
    </w:p>
    <w:p w14:paraId="01164B44" w14:textId="021FF05B" w:rsidR="00191FBC" w:rsidRPr="00CB3F9C" w:rsidRDefault="005F67FE">
      <w:r w:rsidRPr="00CB3F9C">
        <w:t>i.v. pärast lahjendamist</w:t>
      </w:r>
    </w:p>
    <w:p w14:paraId="4F5218FD" w14:textId="77777777" w:rsidR="00191FBC" w:rsidRPr="00CB3F9C" w:rsidRDefault="00191FBC"/>
    <w:p w14:paraId="1B957EFA"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765B0C22" w14:textId="77777777">
        <w:tc>
          <w:tcPr>
            <w:tcW w:w="9287" w:type="dxa"/>
          </w:tcPr>
          <w:p w14:paraId="5134EC53" w14:textId="77777777" w:rsidR="00191FBC" w:rsidRPr="00CB3F9C" w:rsidRDefault="00191FBC">
            <w:pPr>
              <w:tabs>
                <w:tab w:val="left" w:pos="142"/>
              </w:tabs>
              <w:ind w:left="567" w:hanging="567"/>
              <w:rPr>
                <w:b/>
              </w:rPr>
            </w:pPr>
            <w:r w:rsidRPr="00CB3F9C">
              <w:rPr>
                <w:b/>
              </w:rPr>
              <w:t>2.</w:t>
            </w:r>
            <w:r w:rsidRPr="00CB3F9C">
              <w:rPr>
                <w:b/>
              </w:rPr>
              <w:tab/>
              <w:t>MANUSTAMISVIIS</w:t>
            </w:r>
          </w:p>
        </w:tc>
      </w:tr>
    </w:tbl>
    <w:p w14:paraId="1DED6858" w14:textId="77777777" w:rsidR="00191FBC" w:rsidRPr="00CB3F9C" w:rsidRDefault="00191FBC">
      <w:pPr>
        <w:pStyle w:val="EndnoteText"/>
      </w:pPr>
    </w:p>
    <w:p w14:paraId="37C8B257" w14:textId="2B2A4DE9" w:rsidR="00191FBC" w:rsidRPr="00CB3F9C" w:rsidRDefault="00191FBC">
      <w:r w:rsidRPr="00CB3F9C">
        <w:t>Ainult ühekordseks kasutamiseks</w:t>
      </w:r>
    </w:p>
    <w:p w14:paraId="296E7A31" w14:textId="77777777" w:rsidR="00191FBC" w:rsidRPr="00CB3F9C" w:rsidRDefault="00191FBC"/>
    <w:p w14:paraId="0E526153"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21308AB8" w14:textId="77777777">
        <w:tc>
          <w:tcPr>
            <w:tcW w:w="9287" w:type="dxa"/>
          </w:tcPr>
          <w:p w14:paraId="096C777C" w14:textId="77777777" w:rsidR="00191FBC" w:rsidRPr="00CB3F9C" w:rsidRDefault="00191FBC">
            <w:pPr>
              <w:tabs>
                <w:tab w:val="left" w:pos="142"/>
              </w:tabs>
              <w:ind w:left="567" w:hanging="567"/>
              <w:rPr>
                <w:b/>
              </w:rPr>
            </w:pPr>
            <w:r w:rsidRPr="00CB3F9C">
              <w:rPr>
                <w:b/>
              </w:rPr>
              <w:t>3.</w:t>
            </w:r>
            <w:r w:rsidRPr="00CB3F9C">
              <w:rPr>
                <w:b/>
              </w:rPr>
              <w:tab/>
              <w:t>KÕLBLIKKUSAEG</w:t>
            </w:r>
          </w:p>
        </w:tc>
      </w:tr>
    </w:tbl>
    <w:p w14:paraId="5E4670EF" w14:textId="77777777" w:rsidR="00191FBC" w:rsidRPr="00CB3F9C" w:rsidRDefault="00191FBC"/>
    <w:p w14:paraId="4F677496" w14:textId="77777777" w:rsidR="00191FBC" w:rsidRPr="00CB3F9C" w:rsidRDefault="00191FBC">
      <w:r w:rsidRPr="00CB3F9C">
        <w:t>Kõlblik kuni:</w:t>
      </w:r>
    </w:p>
    <w:p w14:paraId="4EF090AF" w14:textId="77777777" w:rsidR="00191FBC" w:rsidRPr="00CB3F9C" w:rsidRDefault="00191FBC">
      <w:pPr>
        <w:pStyle w:val="EndnoteText"/>
      </w:pPr>
    </w:p>
    <w:p w14:paraId="7DEB5C84" w14:textId="77777777" w:rsidR="00191FBC" w:rsidRPr="00CB3F9C" w:rsidRDefault="00191F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18D2CF50" w14:textId="77777777">
        <w:tc>
          <w:tcPr>
            <w:tcW w:w="9287" w:type="dxa"/>
          </w:tcPr>
          <w:p w14:paraId="49493714" w14:textId="77777777" w:rsidR="00191FBC" w:rsidRPr="00CB3F9C" w:rsidRDefault="00191FBC">
            <w:pPr>
              <w:tabs>
                <w:tab w:val="left" w:pos="142"/>
              </w:tabs>
              <w:ind w:left="567" w:hanging="567"/>
              <w:rPr>
                <w:b/>
              </w:rPr>
            </w:pPr>
            <w:r w:rsidRPr="00CB3F9C">
              <w:rPr>
                <w:b/>
              </w:rPr>
              <w:t>4.</w:t>
            </w:r>
            <w:r w:rsidRPr="00CB3F9C">
              <w:rPr>
                <w:b/>
              </w:rPr>
              <w:tab/>
              <w:t>PARTII NUMBER</w:t>
            </w:r>
          </w:p>
        </w:tc>
      </w:tr>
    </w:tbl>
    <w:p w14:paraId="6A67E9C1" w14:textId="77777777" w:rsidR="00191FBC" w:rsidRPr="00CB3F9C" w:rsidRDefault="00191FBC"/>
    <w:p w14:paraId="2F7F8C12" w14:textId="77777777" w:rsidR="00191FBC" w:rsidRPr="00CB3F9C" w:rsidRDefault="00191FBC" w:rsidP="005304F0">
      <w:r w:rsidRPr="00CB3F9C">
        <w:t>Partii nr:</w:t>
      </w:r>
    </w:p>
    <w:p w14:paraId="4B2D6B26" w14:textId="77777777" w:rsidR="00191FBC" w:rsidRPr="00CB3F9C" w:rsidRDefault="00191FBC" w:rsidP="005304F0"/>
    <w:p w14:paraId="28747E20" w14:textId="77777777" w:rsidR="00191FBC" w:rsidRPr="00CB3F9C" w:rsidRDefault="00191FBC" w:rsidP="0053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5596A4FF" w14:textId="77777777">
        <w:tc>
          <w:tcPr>
            <w:tcW w:w="9287" w:type="dxa"/>
          </w:tcPr>
          <w:p w14:paraId="18176BFE" w14:textId="77777777" w:rsidR="00191FBC" w:rsidRPr="00CB3F9C" w:rsidRDefault="00191FBC">
            <w:pPr>
              <w:tabs>
                <w:tab w:val="left" w:pos="142"/>
              </w:tabs>
              <w:ind w:left="567" w:hanging="567"/>
              <w:rPr>
                <w:b/>
              </w:rPr>
            </w:pPr>
            <w:r w:rsidRPr="00CB3F9C">
              <w:rPr>
                <w:b/>
              </w:rPr>
              <w:t>5.</w:t>
            </w:r>
            <w:r w:rsidRPr="00CB3F9C">
              <w:rPr>
                <w:b/>
              </w:rPr>
              <w:tab/>
              <w:t>PAKENDI SISU KAALU, MAHU VÕI ÜHIKUTE JÄRGI</w:t>
            </w:r>
          </w:p>
        </w:tc>
      </w:tr>
    </w:tbl>
    <w:p w14:paraId="0F44AD8C" w14:textId="77777777" w:rsidR="00191FBC" w:rsidRPr="00CB3F9C" w:rsidRDefault="00191FBC"/>
    <w:p w14:paraId="58C27E58" w14:textId="1925D32F" w:rsidR="00191FBC" w:rsidRPr="00CB3F9C" w:rsidRDefault="00DE6525">
      <w:r w:rsidRPr="00CB3F9C">
        <w:t>10</w:t>
      </w:r>
      <w:r w:rsidR="00351D12" w:rsidRPr="00CB3F9C">
        <w:t> mg</w:t>
      </w:r>
      <w:r w:rsidRPr="00CB3F9C">
        <w:t>/</w:t>
      </w:r>
      <w:r w:rsidR="00191FBC" w:rsidRPr="00CB3F9C">
        <w:t>10 ml</w:t>
      </w:r>
    </w:p>
    <w:p w14:paraId="3875CF6F" w14:textId="77777777" w:rsidR="00191FBC" w:rsidRPr="00CB3F9C" w:rsidRDefault="00191FBC">
      <w:pPr>
        <w:numPr>
          <w:ilvl w:val="12"/>
          <w:numId w:val="0"/>
        </w:numPr>
      </w:pPr>
    </w:p>
    <w:p w14:paraId="1AA3AA85" w14:textId="77777777" w:rsidR="005304F0" w:rsidRPr="00CB3F9C" w:rsidRDefault="005304F0">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FBC" w:rsidRPr="00CB3F9C" w14:paraId="65F371A1" w14:textId="77777777">
        <w:tc>
          <w:tcPr>
            <w:tcW w:w="9287" w:type="dxa"/>
          </w:tcPr>
          <w:p w14:paraId="13D177F3" w14:textId="77777777" w:rsidR="00191FBC" w:rsidRPr="00CB3F9C" w:rsidRDefault="00191FBC">
            <w:pPr>
              <w:tabs>
                <w:tab w:val="left" w:pos="142"/>
              </w:tabs>
              <w:ind w:left="567" w:hanging="567"/>
              <w:rPr>
                <w:b/>
              </w:rPr>
            </w:pPr>
            <w:r w:rsidRPr="00CB3F9C">
              <w:rPr>
                <w:b/>
              </w:rPr>
              <w:t>6.</w:t>
            </w:r>
            <w:r w:rsidRPr="00CB3F9C">
              <w:rPr>
                <w:b/>
              </w:rPr>
              <w:tab/>
              <w:t>MUU</w:t>
            </w:r>
          </w:p>
        </w:tc>
      </w:tr>
    </w:tbl>
    <w:p w14:paraId="475B0AD9" w14:textId="77777777" w:rsidR="00191FBC" w:rsidRPr="00CB3F9C" w:rsidRDefault="00191FBC">
      <w:pPr>
        <w:numPr>
          <w:ilvl w:val="12"/>
          <w:numId w:val="0"/>
        </w:numPr>
      </w:pPr>
    </w:p>
    <w:p w14:paraId="0ABC0D1D" w14:textId="77777777" w:rsidR="00191FBC" w:rsidRPr="00CB3F9C" w:rsidRDefault="00191FBC">
      <w:r w:rsidRPr="00CB3F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13C0E6CC" w14:textId="77777777" w:rsidTr="006E18AC">
        <w:trPr>
          <w:trHeight w:val="240"/>
        </w:trPr>
        <w:tc>
          <w:tcPr>
            <w:tcW w:w="9287" w:type="dxa"/>
            <w:tcBorders>
              <w:bottom w:val="single" w:sz="4" w:space="0" w:color="auto"/>
            </w:tcBorders>
          </w:tcPr>
          <w:p w14:paraId="45A33A79" w14:textId="77777777" w:rsidR="00DC1D4D" w:rsidRPr="00CB3F9C" w:rsidRDefault="00DC1D4D" w:rsidP="00DC1D4D">
            <w:pPr>
              <w:rPr>
                <w:b/>
              </w:rPr>
            </w:pPr>
            <w:r w:rsidRPr="00CB3F9C">
              <w:rPr>
                <w:b/>
              </w:rPr>
              <w:lastRenderedPageBreak/>
              <w:t>VÄLISPAKENDIL PEAVAD OLEMA JÄRGMISED ANDMED</w:t>
            </w:r>
          </w:p>
          <w:p w14:paraId="220707CE" w14:textId="77777777" w:rsidR="00DC1D4D" w:rsidRPr="00CB3F9C" w:rsidRDefault="00DC1D4D" w:rsidP="00DC1D4D">
            <w:pPr>
              <w:rPr>
                <w:b/>
              </w:rPr>
            </w:pPr>
          </w:p>
          <w:p w14:paraId="02C32722" w14:textId="77183222" w:rsidR="00DC1D4D" w:rsidRPr="00CB3F9C" w:rsidRDefault="00DC1D4D" w:rsidP="00DC1D4D">
            <w:pPr>
              <w:rPr>
                <w:b/>
              </w:rPr>
            </w:pPr>
            <w:r w:rsidRPr="00CB3F9C">
              <w:rPr>
                <w:b/>
              </w:rPr>
              <w:t>2</w:t>
            </w:r>
            <w:r w:rsidR="00351D12" w:rsidRPr="00CB3F9C">
              <w:rPr>
                <w:b/>
              </w:rPr>
              <w:t> mg</w:t>
            </w:r>
            <w:r w:rsidRPr="00CB3F9C">
              <w:rPr>
                <w:b/>
              </w:rPr>
              <w:t>/</w:t>
            </w:r>
            <w:r w:rsidR="003671F5" w:rsidRPr="00CB3F9C">
              <w:rPr>
                <w:b/>
              </w:rPr>
              <w:t xml:space="preserve">ML VIAALI </w:t>
            </w:r>
            <w:r w:rsidRPr="00CB3F9C">
              <w:rPr>
                <w:b/>
              </w:rPr>
              <w:t>KARP</w:t>
            </w:r>
          </w:p>
        </w:tc>
      </w:tr>
    </w:tbl>
    <w:p w14:paraId="6A62D05D" w14:textId="77777777" w:rsidR="00DC1D4D" w:rsidRPr="00CB3F9C" w:rsidRDefault="00DC1D4D" w:rsidP="00DC1D4D"/>
    <w:p w14:paraId="6BE06FBA"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3CAA1152" w14:textId="77777777" w:rsidTr="006E18AC">
        <w:tc>
          <w:tcPr>
            <w:tcW w:w="9287" w:type="dxa"/>
          </w:tcPr>
          <w:p w14:paraId="1C2B1AA6" w14:textId="77777777" w:rsidR="00DC1D4D" w:rsidRPr="00CB3F9C" w:rsidRDefault="00DC1D4D" w:rsidP="00DC1D4D">
            <w:pPr>
              <w:rPr>
                <w:b/>
              </w:rPr>
            </w:pPr>
            <w:r w:rsidRPr="00CB3F9C">
              <w:rPr>
                <w:b/>
              </w:rPr>
              <w:t>1.</w:t>
            </w:r>
            <w:r w:rsidRPr="00CB3F9C">
              <w:rPr>
                <w:b/>
              </w:rPr>
              <w:tab/>
              <w:t>RAVIMPREPARAADI NIMETUS</w:t>
            </w:r>
          </w:p>
        </w:tc>
      </w:tr>
    </w:tbl>
    <w:p w14:paraId="63674769" w14:textId="77777777" w:rsidR="00DC1D4D" w:rsidRPr="00CB3F9C" w:rsidRDefault="00DC1D4D" w:rsidP="00DC1D4D"/>
    <w:p w14:paraId="0C2B7212" w14:textId="4D3F528E" w:rsidR="00DC1D4D" w:rsidRPr="00CB3F9C" w:rsidRDefault="00DC1D4D" w:rsidP="00DC1D4D">
      <w:r w:rsidRPr="00CB3F9C">
        <w:t xml:space="preserve">TRISENOX </w:t>
      </w:r>
      <w:r w:rsidR="003671F5" w:rsidRPr="00CB3F9C">
        <w:t>2</w:t>
      </w:r>
      <w:r w:rsidR="00351D12" w:rsidRPr="00CB3F9C">
        <w:t> mg</w:t>
      </w:r>
      <w:r w:rsidRPr="00CB3F9C">
        <w:t>/ml infusioonilahuse kontsentraat</w:t>
      </w:r>
    </w:p>
    <w:p w14:paraId="79C3D7BB" w14:textId="31C9FCF1" w:rsidR="00DC1D4D" w:rsidRPr="00CB3F9C" w:rsidRDefault="000850D2" w:rsidP="00DC1D4D">
      <w:r w:rsidRPr="00CB3F9C">
        <w:t>A</w:t>
      </w:r>
      <w:r w:rsidR="00DC1D4D" w:rsidRPr="00CB3F9C">
        <w:t>rseentrioksiid</w:t>
      </w:r>
    </w:p>
    <w:p w14:paraId="69380DCD" w14:textId="77777777" w:rsidR="00DC1D4D" w:rsidRPr="00CB3F9C" w:rsidRDefault="00DC1D4D" w:rsidP="00DC1D4D"/>
    <w:p w14:paraId="26766ED4"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4D5FCEDC" w14:textId="77777777" w:rsidTr="006E18AC">
        <w:tc>
          <w:tcPr>
            <w:tcW w:w="9287" w:type="dxa"/>
          </w:tcPr>
          <w:p w14:paraId="28869070" w14:textId="77777777" w:rsidR="00DC1D4D" w:rsidRPr="00CB3F9C" w:rsidRDefault="00DC1D4D" w:rsidP="00DC1D4D">
            <w:pPr>
              <w:rPr>
                <w:b/>
              </w:rPr>
            </w:pPr>
            <w:r w:rsidRPr="00CB3F9C">
              <w:rPr>
                <w:b/>
              </w:rPr>
              <w:t>2.</w:t>
            </w:r>
            <w:r w:rsidRPr="00CB3F9C">
              <w:rPr>
                <w:b/>
              </w:rPr>
              <w:tab/>
              <w:t>TOIMEAINE(TE) SISALDUS</w:t>
            </w:r>
          </w:p>
        </w:tc>
      </w:tr>
    </w:tbl>
    <w:p w14:paraId="6F8FB445" w14:textId="77777777" w:rsidR="00DC1D4D" w:rsidRPr="00CB3F9C" w:rsidRDefault="00DC1D4D" w:rsidP="00DC1D4D"/>
    <w:p w14:paraId="7703BFE9" w14:textId="1EB2A35B" w:rsidR="00DC1D4D" w:rsidRPr="00CB3F9C" w:rsidRDefault="00DC1D4D" w:rsidP="00DC1D4D">
      <w:r w:rsidRPr="00CB3F9C">
        <w:t xml:space="preserve">Üks ml kontsentraati sisaldab </w:t>
      </w:r>
      <w:r w:rsidR="003671F5" w:rsidRPr="00CB3F9C">
        <w:t>2</w:t>
      </w:r>
      <w:r w:rsidR="00351D12" w:rsidRPr="00CB3F9C">
        <w:t> mg</w:t>
      </w:r>
      <w:r w:rsidRPr="00CB3F9C">
        <w:t xml:space="preserve"> arseentrioksiidi.</w:t>
      </w:r>
    </w:p>
    <w:p w14:paraId="65E64FCB" w14:textId="75F89379" w:rsidR="00DC1D4D" w:rsidRPr="00CB3F9C" w:rsidRDefault="00DC1D4D" w:rsidP="00DC1D4D">
      <w:r w:rsidRPr="00CB3F9C">
        <w:t xml:space="preserve">Üks </w:t>
      </w:r>
      <w:r w:rsidR="003671F5" w:rsidRPr="00CB3F9C">
        <w:t>6</w:t>
      </w:r>
      <w:r w:rsidRPr="00CB3F9C">
        <w:t xml:space="preserve"> ml </w:t>
      </w:r>
      <w:r w:rsidR="003671F5" w:rsidRPr="00CB3F9C">
        <w:t>viaal</w:t>
      </w:r>
      <w:r w:rsidRPr="00CB3F9C">
        <w:t xml:space="preserve"> sisaldab 1</w:t>
      </w:r>
      <w:r w:rsidR="003671F5" w:rsidRPr="00CB3F9C">
        <w:t>2</w:t>
      </w:r>
      <w:r w:rsidR="00351D12" w:rsidRPr="00CB3F9C">
        <w:t> mg</w:t>
      </w:r>
      <w:r w:rsidRPr="00CB3F9C">
        <w:t xml:space="preserve"> arseentrioksiidi.</w:t>
      </w:r>
    </w:p>
    <w:p w14:paraId="4F900C37" w14:textId="77777777" w:rsidR="00DC1D4D" w:rsidRPr="00CB3F9C" w:rsidRDefault="00DC1D4D" w:rsidP="00DC1D4D"/>
    <w:p w14:paraId="34F9A8A7" w14:textId="77777777" w:rsidR="00055F4E" w:rsidRPr="00CB3F9C" w:rsidRDefault="00055F4E" w:rsidP="00055F4E"/>
    <w:p w14:paraId="68C7E283" w14:textId="77777777" w:rsidR="00055F4E" w:rsidRPr="00CB3F9C" w:rsidRDefault="00055F4E" w:rsidP="00055F4E">
      <w:r w:rsidRPr="00CB3F9C">
        <w:rPr>
          <w:noProof/>
          <w:lang w:eastAsia="en-US"/>
        </w:rPr>
        <mc:AlternateContent>
          <mc:Choice Requires="wps">
            <w:drawing>
              <wp:anchor distT="0" distB="0" distL="114300" distR="114300" simplePos="0" relativeHeight="251661824" behindDoc="0" locked="0" layoutInCell="1" allowOverlap="1" wp14:anchorId="3E6EFDB1" wp14:editId="430745EB">
                <wp:simplePos x="0" y="0"/>
                <wp:positionH relativeFrom="column">
                  <wp:posOffset>0</wp:posOffset>
                </wp:positionH>
                <wp:positionV relativeFrom="paragraph">
                  <wp:posOffset>-635</wp:posOffset>
                </wp:positionV>
                <wp:extent cx="268605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6EBBC822" w14:textId="77777777" w:rsidR="00092D5C" w:rsidRPr="004B7640" w:rsidRDefault="00092D5C" w:rsidP="00055F4E">
                            <w:pPr>
                              <w:jc w:val="center"/>
                              <w:rPr>
                                <w:b/>
                                <w:color w:val="FF0000"/>
                              </w:rPr>
                            </w:pPr>
                            <w:r>
                              <w:rPr>
                                <w:b/>
                                <w:color w:val="FF0000"/>
                              </w:rPr>
                              <w:t>UUS KONTSENTRATSIOON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6EFDB1">
                <v:stroke joinstyle="miter"/>
                <v:path gradientshapeok="t" o:connecttype="rect"/>
              </v:shapetype>
              <v:shape id="Text Box 2" style="position:absolute;margin-left:0;margin-top:-.05pt;width:211.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">
                <v:textbox>
                  <w:txbxContent>
                    <w:p w:rsidRPr="004B7640" w:rsidR="00092D5C" w:rsidP="00055F4E" w:rsidRDefault="00092D5C" w14:paraId="6EBBC822" w14:textId="77777777">
                      <w:pPr>
                        <w:jc w:val="center"/>
                        <w:rPr>
                          <w:b/>
                          <w:color w:val="FF0000"/>
                        </w:rPr>
                      </w:pPr>
                      <w:r>
                        <w:rPr>
                          <w:b/>
                          <w:color w:val="FF0000"/>
                        </w:rPr>
                        <w:t>UUS KONTSENTRATSIOON</w:t>
                      </w:r>
                    </w:p>
                  </w:txbxContent>
                </v:textbox>
              </v:shape>
            </w:pict>
          </mc:Fallback>
        </mc:AlternateContent>
      </w:r>
    </w:p>
    <w:p w14:paraId="57499F3E" w14:textId="77777777" w:rsidR="00055F4E" w:rsidRPr="00CB3F9C" w:rsidRDefault="00055F4E" w:rsidP="00055F4E"/>
    <w:p w14:paraId="64318247" w14:textId="77777777" w:rsidR="00DC1D4D" w:rsidRPr="00CB3F9C" w:rsidRDefault="00DC1D4D" w:rsidP="00DC1D4D"/>
    <w:p w14:paraId="1794C4D8" w14:textId="77777777" w:rsidR="00055F4E" w:rsidRPr="00CB3F9C" w:rsidRDefault="00055F4E"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29EE5BA8" w14:textId="77777777" w:rsidTr="006E18AC">
        <w:tc>
          <w:tcPr>
            <w:tcW w:w="9287" w:type="dxa"/>
          </w:tcPr>
          <w:p w14:paraId="5A5FD800" w14:textId="77777777" w:rsidR="00DC1D4D" w:rsidRPr="00CB3F9C" w:rsidRDefault="00DC1D4D" w:rsidP="00DC1D4D">
            <w:pPr>
              <w:rPr>
                <w:b/>
              </w:rPr>
            </w:pPr>
            <w:r w:rsidRPr="00CB3F9C">
              <w:rPr>
                <w:b/>
              </w:rPr>
              <w:t>3.</w:t>
            </w:r>
            <w:r w:rsidRPr="00CB3F9C">
              <w:rPr>
                <w:b/>
              </w:rPr>
              <w:tab/>
              <w:t>ABIAINED</w:t>
            </w:r>
          </w:p>
        </w:tc>
      </w:tr>
    </w:tbl>
    <w:p w14:paraId="383F05D6" w14:textId="77777777" w:rsidR="00DC1D4D" w:rsidRPr="00CB3F9C" w:rsidRDefault="00DC1D4D" w:rsidP="00DC1D4D"/>
    <w:p w14:paraId="768DD9CA" w14:textId="72E5AD73" w:rsidR="00DC1D4D" w:rsidRPr="00CB3F9C" w:rsidRDefault="00DC1D4D" w:rsidP="00DC1D4D">
      <w:r w:rsidRPr="00CB3F9C">
        <w:t>Abiained:</w:t>
      </w:r>
      <w:r w:rsidR="003C4EFF" w:rsidRPr="00CB3F9C">
        <w:t xml:space="preserve"> </w:t>
      </w:r>
      <w:r w:rsidRPr="00CB3F9C">
        <w:t>naatriumhüdroksiid,</w:t>
      </w:r>
      <w:r w:rsidR="003C4EFF" w:rsidRPr="00CB3F9C">
        <w:t xml:space="preserve"> </w:t>
      </w:r>
      <w:r w:rsidRPr="00CB3F9C">
        <w:t>vesinikkloriidhape,</w:t>
      </w:r>
      <w:r w:rsidR="003C4EFF" w:rsidRPr="00CB3F9C">
        <w:t xml:space="preserve"> </w:t>
      </w:r>
      <w:r w:rsidRPr="00CB3F9C">
        <w:t>süstevesi</w:t>
      </w:r>
    </w:p>
    <w:p w14:paraId="3AE90A8D" w14:textId="07BBD07B" w:rsidR="00DC1D4D" w:rsidRPr="00CB3F9C" w:rsidRDefault="00DC1D4D" w:rsidP="00DC1D4D"/>
    <w:p w14:paraId="794738BB" w14:textId="77777777" w:rsidR="00AA1F04" w:rsidRPr="00CB3F9C" w:rsidRDefault="00AA1F04"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379D4F08" w14:textId="77777777" w:rsidTr="006E18AC">
        <w:tc>
          <w:tcPr>
            <w:tcW w:w="9287" w:type="dxa"/>
          </w:tcPr>
          <w:p w14:paraId="448B85EB" w14:textId="77777777" w:rsidR="00DC1D4D" w:rsidRPr="00CB3F9C" w:rsidRDefault="00DC1D4D" w:rsidP="00DC1D4D">
            <w:pPr>
              <w:rPr>
                <w:b/>
              </w:rPr>
            </w:pPr>
            <w:r w:rsidRPr="00CB3F9C">
              <w:rPr>
                <w:b/>
              </w:rPr>
              <w:t>4.</w:t>
            </w:r>
            <w:r w:rsidRPr="00CB3F9C">
              <w:rPr>
                <w:b/>
              </w:rPr>
              <w:tab/>
              <w:t>RAVIMVORM JA PAKENDI SUURUS</w:t>
            </w:r>
          </w:p>
        </w:tc>
      </w:tr>
    </w:tbl>
    <w:p w14:paraId="28EDA466" w14:textId="77777777" w:rsidR="00DC1D4D" w:rsidRPr="00CB3F9C" w:rsidRDefault="00DC1D4D" w:rsidP="00DC1D4D"/>
    <w:p w14:paraId="3FC8A343" w14:textId="77777777" w:rsidR="00DC1D4D" w:rsidRPr="00CB3F9C" w:rsidRDefault="00DC1D4D" w:rsidP="00DC1D4D">
      <w:r w:rsidRPr="00CB3F9C">
        <w:t xml:space="preserve">Infusioonilahuse kontsentraat </w:t>
      </w:r>
    </w:p>
    <w:p w14:paraId="4B84F85D" w14:textId="77777777" w:rsidR="003C4EFF" w:rsidRPr="00CB3F9C" w:rsidRDefault="003C4EFF" w:rsidP="00DC1D4D"/>
    <w:p w14:paraId="0F2C22C0" w14:textId="093E4BC9" w:rsidR="00DC1D4D" w:rsidRPr="00CB3F9C" w:rsidRDefault="00DC1D4D" w:rsidP="00DC1D4D">
      <w:r w:rsidRPr="00CB3F9C">
        <w:t xml:space="preserve">kümme </w:t>
      </w:r>
      <w:r w:rsidR="003C4EFF" w:rsidRPr="00CB3F9C">
        <w:t>viaali</w:t>
      </w:r>
    </w:p>
    <w:p w14:paraId="2B3DD853" w14:textId="77571F76" w:rsidR="00DC1D4D" w:rsidRPr="00CB3F9C" w:rsidRDefault="00DC1D4D" w:rsidP="00DC1D4D">
      <w:r w:rsidRPr="00CB3F9C">
        <w:t>1</w:t>
      </w:r>
      <w:r w:rsidR="003C4EFF" w:rsidRPr="00CB3F9C">
        <w:t>2</w:t>
      </w:r>
      <w:r w:rsidR="00351D12" w:rsidRPr="00CB3F9C">
        <w:t> mg</w:t>
      </w:r>
      <w:r w:rsidRPr="00CB3F9C">
        <w:t>/</w:t>
      </w:r>
      <w:r w:rsidR="003C4EFF" w:rsidRPr="00CB3F9C">
        <w:t>6</w:t>
      </w:r>
      <w:r w:rsidRPr="00CB3F9C">
        <w:t> ml</w:t>
      </w:r>
    </w:p>
    <w:p w14:paraId="61582BE6" w14:textId="0E98F5CB" w:rsidR="003C4EFF" w:rsidRPr="00CB3F9C" w:rsidRDefault="003C4EFF" w:rsidP="00DC1D4D"/>
    <w:p w14:paraId="0E47E0C4" w14:textId="0A20A0D4" w:rsidR="00EB58F4" w:rsidRPr="00CB3F9C" w:rsidRDefault="00092D5C" w:rsidP="00DC1D4D">
      <w:r w:rsidRPr="00CB3F9C">
        <w:rPr>
          <w:noProof/>
          <w:lang w:eastAsia="en-US"/>
        </w:rPr>
        <w:drawing>
          <wp:inline distT="0" distB="0" distL="0" distR="0" wp14:anchorId="0200FFAD" wp14:editId="7B5D360F">
            <wp:extent cx="284480" cy="345440"/>
            <wp:effectExtent l="0" t="0" r="1270" b="0"/>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27734"/>
                    <a:stretch>
                      <a:fillRect/>
                    </a:stretch>
                  </pic:blipFill>
                  <pic:spPr bwMode="auto">
                    <a:xfrm>
                      <a:off x="0" y="0"/>
                      <a:ext cx="284480" cy="345440"/>
                    </a:xfrm>
                    <a:prstGeom prst="rect">
                      <a:avLst/>
                    </a:prstGeom>
                    <a:noFill/>
                    <a:ln>
                      <a:noFill/>
                    </a:ln>
                  </pic:spPr>
                </pic:pic>
              </a:graphicData>
            </a:graphic>
          </wp:inline>
        </w:drawing>
      </w:r>
    </w:p>
    <w:p w14:paraId="768673E0" w14:textId="77777777" w:rsidR="00EB58F4" w:rsidRPr="00CB3F9C" w:rsidRDefault="00EB58F4" w:rsidP="00DC1D4D"/>
    <w:p w14:paraId="734B57FA"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04C62C17" w14:textId="77777777" w:rsidTr="006E18AC">
        <w:tc>
          <w:tcPr>
            <w:tcW w:w="9287" w:type="dxa"/>
          </w:tcPr>
          <w:p w14:paraId="2C7AF999" w14:textId="77777777" w:rsidR="00DC1D4D" w:rsidRPr="00CB3F9C" w:rsidRDefault="00DC1D4D" w:rsidP="00DC1D4D">
            <w:pPr>
              <w:rPr>
                <w:b/>
              </w:rPr>
            </w:pPr>
            <w:r w:rsidRPr="00CB3F9C">
              <w:rPr>
                <w:b/>
              </w:rPr>
              <w:t>5.</w:t>
            </w:r>
            <w:r w:rsidRPr="00CB3F9C">
              <w:rPr>
                <w:b/>
              </w:rPr>
              <w:tab/>
              <w:t>MANUSTAMISVIIS JA -TEE(D)</w:t>
            </w:r>
          </w:p>
        </w:tc>
      </w:tr>
    </w:tbl>
    <w:p w14:paraId="41962919" w14:textId="77777777" w:rsidR="00DC1D4D" w:rsidRPr="00CB3F9C" w:rsidRDefault="00DC1D4D" w:rsidP="00DC1D4D"/>
    <w:p w14:paraId="38B38D82" w14:textId="77777777" w:rsidR="00DC1D4D" w:rsidRPr="00CB3F9C" w:rsidRDefault="00DC1D4D" w:rsidP="00DC1D4D">
      <w:r w:rsidRPr="00CB3F9C">
        <w:t>Intravenoosne pärast lahjendamist</w:t>
      </w:r>
    </w:p>
    <w:p w14:paraId="5B487D81" w14:textId="77777777" w:rsidR="00DC1D4D" w:rsidRPr="00CB3F9C" w:rsidRDefault="00DC1D4D" w:rsidP="00DC1D4D">
      <w:r w:rsidRPr="00CB3F9C">
        <w:t>Ainult ühekordseks kasutamiseks</w:t>
      </w:r>
    </w:p>
    <w:p w14:paraId="0703B06F" w14:textId="77777777" w:rsidR="00DC1D4D" w:rsidRPr="00CB3F9C" w:rsidRDefault="00DC1D4D" w:rsidP="00DC1D4D">
      <w:r w:rsidRPr="00CB3F9C">
        <w:t>Enne ravimi kasutamist lugege pakendi infolehte.</w:t>
      </w:r>
    </w:p>
    <w:p w14:paraId="33943B63" w14:textId="77777777" w:rsidR="00DC1D4D" w:rsidRPr="00CB3F9C" w:rsidRDefault="00DC1D4D" w:rsidP="00DC1D4D"/>
    <w:p w14:paraId="58B70D1F"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0822346C" w14:textId="77777777" w:rsidTr="006E18AC">
        <w:tc>
          <w:tcPr>
            <w:tcW w:w="9287" w:type="dxa"/>
          </w:tcPr>
          <w:p w14:paraId="017F3508" w14:textId="77777777" w:rsidR="00DC1D4D" w:rsidRPr="00CB3F9C" w:rsidRDefault="00DC1D4D" w:rsidP="00DC1D4D">
            <w:pPr>
              <w:rPr>
                <w:b/>
              </w:rPr>
            </w:pPr>
            <w:r w:rsidRPr="00CB3F9C">
              <w:rPr>
                <w:b/>
              </w:rPr>
              <w:t>6.</w:t>
            </w:r>
            <w:r w:rsidRPr="00CB3F9C">
              <w:rPr>
                <w:b/>
              </w:rPr>
              <w:tab/>
              <w:t>ERIHOIATUS, ET RAVIMIT TULEB HOIDA LASTE EEST VARJATUD JA KÄTTESAAMATUS KOHAS</w:t>
            </w:r>
          </w:p>
        </w:tc>
      </w:tr>
    </w:tbl>
    <w:p w14:paraId="2341D5C6" w14:textId="77777777" w:rsidR="00DC1D4D" w:rsidRPr="00CB3F9C" w:rsidRDefault="00DC1D4D" w:rsidP="00DC1D4D"/>
    <w:p w14:paraId="2FB2D74C" w14:textId="77777777" w:rsidR="00DC1D4D" w:rsidRPr="00CB3F9C" w:rsidRDefault="00DC1D4D" w:rsidP="00DC1D4D">
      <w:r w:rsidRPr="00CB3F9C">
        <w:t>Hoida laste eest varjatud ja kättesaamatus kohas</w:t>
      </w:r>
    </w:p>
    <w:p w14:paraId="7AFA4FF1" w14:textId="77777777" w:rsidR="00DC1D4D" w:rsidRPr="00CB3F9C" w:rsidRDefault="00DC1D4D" w:rsidP="00DC1D4D"/>
    <w:p w14:paraId="6FD9C420"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66A28EB6" w14:textId="77777777" w:rsidTr="006E18AC">
        <w:tc>
          <w:tcPr>
            <w:tcW w:w="9287" w:type="dxa"/>
          </w:tcPr>
          <w:p w14:paraId="1045F3B1" w14:textId="77777777" w:rsidR="00DC1D4D" w:rsidRPr="00CB3F9C" w:rsidRDefault="00DC1D4D" w:rsidP="00CF44F6">
            <w:pPr>
              <w:keepNext/>
              <w:rPr>
                <w:b/>
              </w:rPr>
            </w:pPr>
            <w:r w:rsidRPr="00CB3F9C">
              <w:rPr>
                <w:b/>
              </w:rPr>
              <w:t>7.</w:t>
            </w:r>
            <w:r w:rsidRPr="00CB3F9C">
              <w:rPr>
                <w:b/>
              </w:rPr>
              <w:tab/>
              <w:t>TEISED ERIHOIATUSED (VAJADUSEL)</w:t>
            </w:r>
          </w:p>
        </w:tc>
      </w:tr>
    </w:tbl>
    <w:p w14:paraId="0549CBEA" w14:textId="77777777" w:rsidR="00DC1D4D" w:rsidRPr="00CB3F9C" w:rsidRDefault="00DC1D4D" w:rsidP="00CF44F6">
      <w:pPr>
        <w:keepNext/>
      </w:pPr>
    </w:p>
    <w:p w14:paraId="7B2083C8" w14:textId="77777777" w:rsidR="00DC1D4D" w:rsidRPr="00CB3F9C" w:rsidRDefault="00DC1D4D" w:rsidP="00CF44F6">
      <w:pPr>
        <w:keepNext/>
      </w:pPr>
      <w:r w:rsidRPr="00CB3F9C">
        <w:t>Tsütotoksiline aine: käsitseda ettevaatusega</w:t>
      </w:r>
    </w:p>
    <w:p w14:paraId="296C7D34" w14:textId="77777777" w:rsidR="00DC1D4D" w:rsidRPr="00CB3F9C" w:rsidRDefault="00DC1D4D" w:rsidP="00DC1D4D"/>
    <w:p w14:paraId="420BFCF2"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7F56BC30" w14:textId="77777777" w:rsidTr="006E18AC">
        <w:tc>
          <w:tcPr>
            <w:tcW w:w="9287" w:type="dxa"/>
          </w:tcPr>
          <w:p w14:paraId="60F3AD93" w14:textId="77777777" w:rsidR="00DC1D4D" w:rsidRPr="00CB3F9C" w:rsidRDefault="00DC1D4D" w:rsidP="00CF44F6">
            <w:pPr>
              <w:keepNext/>
              <w:rPr>
                <w:b/>
              </w:rPr>
            </w:pPr>
            <w:r w:rsidRPr="00CB3F9C">
              <w:rPr>
                <w:b/>
              </w:rPr>
              <w:lastRenderedPageBreak/>
              <w:t>8.</w:t>
            </w:r>
            <w:r w:rsidRPr="00CB3F9C">
              <w:rPr>
                <w:b/>
              </w:rPr>
              <w:tab/>
              <w:t>KÕLBLIKKUSAEG</w:t>
            </w:r>
          </w:p>
        </w:tc>
      </w:tr>
    </w:tbl>
    <w:p w14:paraId="3D7E6AD5" w14:textId="77777777" w:rsidR="00DC1D4D" w:rsidRPr="00CB3F9C" w:rsidRDefault="00DC1D4D" w:rsidP="00CF44F6">
      <w:pPr>
        <w:keepNext/>
      </w:pPr>
    </w:p>
    <w:p w14:paraId="35D54EB6" w14:textId="77777777" w:rsidR="00DC1D4D" w:rsidRPr="00CB3F9C" w:rsidRDefault="00DC1D4D" w:rsidP="00CF44F6">
      <w:pPr>
        <w:keepNext/>
      </w:pPr>
      <w:r w:rsidRPr="00CB3F9C">
        <w:t>Kõlblik kuni:</w:t>
      </w:r>
    </w:p>
    <w:p w14:paraId="53397415" w14:textId="77777777" w:rsidR="00DC1D4D" w:rsidRPr="00CB3F9C" w:rsidRDefault="00DC1D4D" w:rsidP="00DC1D4D">
      <w:r w:rsidRPr="00CB3F9C">
        <w:t>Lahjendatud ravimi kõlblikkusaeg: vt infoleht</w:t>
      </w:r>
    </w:p>
    <w:p w14:paraId="5E272CE8" w14:textId="77777777" w:rsidR="00DC1D4D" w:rsidRPr="00CB3F9C" w:rsidRDefault="00DC1D4D" w:rsidP="00DC1D4D"/>
    <w:p w14:paraId="1FF2B3F9"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3C1E267E" w14:textId="77777777" w:rsidTr="006E18AC">
        <w:tc>
          <w:tcPr>
            <w:tcW w:w="9287" w:type="dxa"/>
          </w:tcPr>
          <w:p w14:paraId="3CEF1C51" w14:textId="77777777" w:rsidR="00DC1D4D" w:rsidRPr="00CB3F9C" w:rsidRDefault="00DC1D4D" w:rsidP="00DC1D4D">
            <w:r w:rsidRPr="00CB3F9C">
              <w:rPr>
                <w:b/>
              </w:rPr>
              <w:t>9.</w:t>
            </w:r>
            <w:r w:rsidRPr="00CB3F9C">
              <w:rPr>
                <w:b/>
              </w:rPr>
              <w:tab/>
              <w:t>SÄILITAMISE ERITINGIMUSED</w:t>
            </w:r>
          </w:p>
        </w:tc>
      </w:tr>
    </w:tbl>
    <w:p w14:paraId="6BB78C28" w14:textId="77777777" w:rsidR="00DC1D4D" w:rsidRPr="00CB3F9C" w:rsidRDefault="00DC1D4D" w:rsidP="00DC1D4D"/>
    <w:p w14:paraId="7B88D94E"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0CCF3AA4" w14:textId="77777777" w:rsidTr="006E18AC">
        <w:tc>
          <w:tcPr>
            <w:tcW w:w="9287" w:type="dxa"/>
          </w:tcPr>
          <w:p w14:paraId="4C05926D" w14:textId="77777777" w:rsidR="00DC1D4D" w:rsidRPr="00CB3F9C" w:rsidRDefault="00DC1D4D" w:rsidP="00DC1D4D">
            <w:pPr>
              <w:rPr>
                <w:b/>
              </w:rPr>
            </w:pPr>
            <w:r w:rsidRPr="00CB3F9C">
              <w:rPr>
                <w:b/>
              </w:rPr>
              <w:t>10.</w:t>
            </w:r>
            <w:r w:rsidRPr="00CB3F9C">
              <w:rPr>
                <w:b/>
              </w:rPr>
              <w:tab/>
              <w:t>ERINÕUDED KASUTAMATA JÄÄNUD RAVIMPREPARAADI VÕI SELLEST TEKKINUD JÄÄTMEMATERJALI HÄVITAMISEKS, VASTAVALT VAJADUSELE</w:t>
            </w:r>
          </w:p>
        </w:tc>
      </w:tr>
    </w:tbl>
    <w:p w14:paraId="05094D4B" w14:textId="77777777" w:rsidR="00DC1D4D" w:rsidRPr="00CB3F9C" w:rsidRDefault="00DC1D4D" w:rsidP="00DC1D4D"/>
    <w:p w14:paraId="50E6F410"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45ABB90A" w14:textId="77777777" w:rsidTr="006E18AC">
        <w:tc>
          <w:tcPr>
            <w:tcW w:w="9287" w:type="dxa"/>
          </w:tcPr>
          <w:p w14:paraId="472DDE08" w14:textId="77777777" w:rsidR="00DC1D4D" w:rsidRPr="00CB3F9C" w:rsidRDefault="00DC1D4D" w:rsidP="00DC1D4D">
            <w:pPr>
              <w:rPr>
                <w:b/>
              </w:rPr>
            </w:pPr>
            <w:r w:rsidRPr="00CB3F9C">
              <w:rPr>
                <w:b/>
              </w:rPr>
              <w:t>11.</w:t>
            </w:r>
            <w:r w:rsidRPr="00CB3F9C">
              <w:rPr>
                <w:b/>
              </w:rPr>
              <w:tab/>
              <w:t>MÜÜGILOA HOIDJA NIMI JA AADRESS</w:t>
            </w:r>
          </w:p>
        </w:tc>
      </w:tr>
    </w:tbl>
    <w:p w14:paraId="67E69031" w14:textId="77777777" w:rsidR="00DC1D4D" w:rsidRPr="00CB3F9C" w:rsidRDefault="00DC1D4D" w:rsidP="00DC1D4D"/>
    <w:p w14:paraId="1336A6A8" w14:textId="77777777" w:rsidR="00DC1D4D" w:rsidRPr="00CB3F9C" w:rsidRDefault="00DC1D4D" w:rsidP="00DC1D4D">
      <w:r w:rsidRPr="00CB3F9C">
        <w:t>Teva B.V.</w:t>
      </w:r>
    </w:p>
    <w:p w14:paraId="32A4425D" w14:textId="100CF76B" w:rsidR="00DC1D4D" w:rsidRPr="00CB3F9C" w:rsidRDefault="00DC1D4D" w:rsidP="00DC1D4D">
      <w:r w:rsidRPr="00CB3F9C">
        <w:t>Swensweg</w:t>
      </w:r>
      <w:r w:rsidR="007B7DB9" w:rsidRPr="00CB3F9C">
        <w:t> </w:t>
      </w:r>
      <w:r w:rsidRPr="00CB3F9C">
        <w:t>5</w:t>
      </w:r>
    </w:p>
    <w:p w14:paraId="6292C0A0" w14:textId="2F123676" w:rsidR="00DC1D4D" w:rsidRPr="00CB3F9C" w:rsidRDefault="00DC1D4D" w:rsidP="00DC1D4D">
      <w:r w:rsidRPr="00CB3F9C">
        <w:t>2031</w:t>
      </w:r>
      <w:r w:rsidR="007B7DB9" w:rsidRPr="00CB3F9C">
        <w:t> </w:t>
      </w:r>
      <w:r w:rsidRPr="00CB3F9C">
        <w:t>GA Haarlem</w:t>
      </w:r>
    </w:p>
    <w:p w14:paraId="32F4A7F9" w14:textId="77777777" w:rsidR="00DC1D4D" w:rsidRPr="00CB3F9C" w:rsidRDefault="00DC1D4D" w:rsidP="00DC1D4D">
      <w:r w:rsidRPr="00CB3F9C">
        <w:t>Holland</w:t>
      </w:r>
    </w:p>
    <w:p w14:paraId="6EDCB9DF" w14:textId="77777777" w:rsidR="00DC1D4D" w:rsidRPr="00CB3F9C" w:rsidRDefault="00DC1D4D" w:rsidP="00DC1D4D"/>
    <w:p w14:paraId="24D3859E"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2DAA1BE0" w14:textId="77777777" w:rsidTr="006E18AC">
        <w:tc>
          <w:tcPr>
            <w:tcW w:w="9287" w:type="dxa"/>
          </w:tcPr>
          <w:p w14:paraId="61B9BD90" w14:textId="77777777" w:rsidR="00DC1D4D" w:rsidRPr="00CB3F9C" w:rsidRDefault="00DC1D4D" w:rsidP="00DC1D4D">
            <w:pPr>
              <w:rPr>
                <w:b/>
              </w:rPr>
            </w:pPr>
            <w:r w:rsidRPr="00CB3F9C">
              <w:rPr>
                <w:b/>
              </w:rPr>
              <w:t>12.</w:t>
            </w:r>
            <w:r w:rsidRPr="00CB3F9C">
              <w:rPr>
                <w:b/>
              </w:rPr>
              <w:tab/>
              <w:t>MÜÜGILOA NUMBER (NUMBRID)</w:t>
            </w:r>
          </w:p>
        </w:tc>
      </w:tr>
    </w:tbl>
    <w:p w14:paraId="71FC1CB1" w14:textId="77777777" w:rsidR="00DC1D4D" w:rsidRPr="00CB3F9C" w:rsidRDefault="00DC1D4D" w:rsidP="00DC1D4D"/>
    <w:p w14:paraId="6FE5949B" w14:textId="2C1E7C02" w:rsidR="00DC1D4D" w:rsidRPr="00CB3F9C" w:rsidRDefault="00DC1D4D" w:rsidP="00DC1D4D">
      <w:r w:rsidRPr="00CB3F9C">
        <w:t>EU/1/02/204/00</w:t>
      </w:r>
      <w:r w:rsidR="007B7DB9" w:rsidRPr="00CB3F9C">
        <w:t>2</w:t>
      </w:r>
    </w:p>
    <w:p w14:paraId="5582E423" w14:textId="77777777" w:rsidR="00DC1D4D" w:rsidRPr="00CB3F9C" w:rsidRDefault="00DC1D4D" w:rsidP="00DC1D4D"/>
    <w:p w14:paraId="1976E6DD"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27E3AEAD" w14:textId="77777777" w:rsidTr="006E18AC">
        <w:tc>
          <w:tcPr>
            <w:tcW w:w="9287" w:type="dxa"/>
          </w:tcPr>
          <w:p w14:paraId="01835F17" w14:textId="77777777" w:rsidR="00DC1D4D" w:rsidRPr="00CB3F9C" w:rsidRDefault="00DC1D4D" w:rsidP="00DC1D4D">
            <w:pPr>
              <w:rPr>
                <w:b/>
              </w:rPr>
            </w:pPr>
            <w:r w:rsidRPr="00CB3F9C">
              <w:rPr>
                <w:b/>
              </w:rPr>
              <w:t>13.</w:t>
            </w:r>
            <w:r w:rsidRPr="00CB3F9C">
              <w:rPr>
                <w:b/>
              </w:rPr>
              <w:tab/>
              <w:t>PARTII NUMBER</w:t>
            </w:r>
          </w:p>
        </w:tc>
      </w:tr>
    </w:tbl>
    <w:p w14:paraId="64B0FAF6" w14:textId="77777777" w:rsidR="00DC1D4D" w:rsidRPr="00CB3F9C" w:rsidRDefault="00DC1D4D" w:rsidP="00DC1D4D"/>
    <w:p w14:paraId="7498AC15" w14:textId="77777777" w:rsidR="00DC1D4D" w:rsidRPr="00CB3F9C" w:rsidRDefault="00DC1D4D" w:rsidP="00DC1D4D">
      <w:r w:rsidRPr="00CB3F9C">
        <w:t>Partii nr:</w:t>
      </w:r>
    </w:p>
    <w:p w14:paraId="200E9BC4" w14:textId="77777777" w:rsidR="00DC1D4D" w:rsidRPr="00CB3F9C" w:rsidRDefault="00DC1D4D" w:rsidP="00DC1D4D"/>
    <w:p w14:paraId="6B7A64AC"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14DB4045" w14:textId="77777777" w:rsidTr="006E18AC">
        <w:tc>
          <w:tcPr>
            <w:tcW w:w="9287" w:type="dxa"/>
          </w:tcPr>
          <w:p w14:paraId="51751CB6" w14:textId="77777777" w:rsidR="00DC1D4D" w:rsidRPr="00CB3F9C" w:rsidRDefault="00DC1D4D" w:rsidP="00DC1D4D">
            <w:pPr>
              <w:rPr>
                <w:b/>
              </w:rPr>
            </w:pPr>
            <w:r w:rsidRPr="00CB3F9C">
              <w:rPr>
                <w:b/>
              </w:rPr>
              <w:t>14.</w:t>
            </w:r>
            <w:r w:rsidRPr="00CB3F9C">
              <w:rPr>
                <w:b/>
              </w:rPr>
              <w:tab/>
              <w:t>RAVIMI VÄLJASTAMISTINGIMUSED</w:t>
            </w:r>
          </w:p>
        </w:tc>
      </w:tr>
    </w:tbl>
    <w:p w14:paraId="3A3D5BDA" w14:textId="77777777" w:rsidR="00DC1D4D" w:rsidRPr="00CB3F9C" w:rsidRDefault="00DC1D4D" w:rsidP="00DC1D4D"/>
    <w:p w14:paraId="5EF98A4B"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4A09A727" w14:textId="77777777" w:rsidTr="006E18AC">
        <w:tc>
          <w:tcPr>
            <w:tcW w:w="9287" w:type="dxa"/>
          </w:tcPr>
          <w:p w14:paraId="263B3FC1" w14:textId="77777777" w:rsidR="00DC1D4D" w:rsidRPr="00CB3F9C" w:rsidRDefault="00DC1D4D" w:rsidP="00DC1D4D">
            <w:pPr>
              <w:rPr>
                <w:b/>
              </w:rPr>
            </w:pPr>
            <w:r w:rsidRPr="00CB3F9C">
              <w:rPr>
                <w:b/>
              </w:rPr>
              <w:t>15.</w:t>
            </w:r>
            <w:r w:rsidRPr="00CB3F9C">
              <w:rPr>
                <w:b/>
              </w:rPr>
              <w:tab/>
              <w:t>KASUTUSJUHEND</w:t>
            </w:r>
          </w:p>
        </w:tc>
      </w:tr>
    </w:tbl>
    <w:p w14:paraId="6F5E6D6A" w14:textId="77777777" w:rsidR="00DC1D4D" w:rsidRPr="00CB3F9C" w:rsidRDefault="00DC1D4D" w:rsidP="00DC1D4D"/>
    <w:p w14:paraId="14986B14" w14:textId="77777777" w:rsidR="00DC1D4D" w:rsidRPr="00CB3F9C" w:rsidRDefault="00DC1D4D" w:rsidP="00DC1D4D"/>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4EA018EA" w14:textId="77777777" w:rsidTr="006E18AC">
        <w:tc>
          <w:tcPr>
            <w:tcW w:w="9287" w:type="dxa"/>
            <w:tcBorders>
              <w:bottom w:val="single" w:sz="4" w:space="0" w:color="auto"/>
            </w:tcBorders>
          </w:tcPr>
          <w:p w14:paraId="3650A393" w14:textId="77777777" w:rsidR="00DC1D4D" w:rsidRPr="00CB3F9C" w:rsidRDefault="00DC1D4D" w:rsidP="00DC1D4D">
            <w:pPr>
              <w:rPr>
                <w:b/>
              </w:rPr>
            </w:pPr>
            <w:r w:rsidRPr="00CB3F9C">
              <w:rPr>
                <w:b/>
              </w:rPr>
              <w:t>16.</w:t>
            </w:r>
            <w:r w:rsidRPr="00CB3F9C">
              <w:rPr>
                <w:b/>
              </w:rPr>
              <w:tab/>
              <w:t>TEAVE BRAILLE’ KIRJAS (PUNKTKIRJAS)</w:t>
            </w:r>
          </w:p>
        </w:tc>
      </w:tr>
    </w:tbl>
    <w:p w14:paraId="6EE8B307" w14:textId="77777777" w:rsidR="00DC1D4D" w:rsidRPr="00CB3F9C" w:rsidRDefault="00DC1D4D" w:rsidP="00DC1D4D"/>
    <w:p w14:paraId="70291491" w14:textId="77777777" w:rsidR="00DC1D4D" w:rsidRPr="00CB3F9C" w:rsidRDefault="00DC1D4D" w:rsidP="00DC1D4D">
      <w:r w:rsidRPr="00CB3F9C">
        <w:t>Põhjendus Braille’ mitte lisamiseks.</w:t>
      </w:r>
    </w:p>
    <w:p w14:paraId="6D600E56" w14:textId="3474DCB1" w:rsidR="007B7DB9" w:rsidRPr="00CB3F9C" w:rsidRDefault="007B7DB9" w:rsidP="007B7DB9">
      <w:pPr>
        <w:rPr>
          <w:szCs w:val="22"/>
          <w:shd w:val="clear" w:color="auto" w:fill="CCCCCC"/>
        </w:rPr>
      </w:pPr>
    </w:p>
    <w:p w14:paraId="02434699" w14:textId="77777777" w:rsidR="007B7DB9" w:rsidRPr="00CB3F9C" w:rsidRDefault="007B7DB9" w:rsidP="007B7DB9">
      <w:pPr>
        <w:rPr>
          <w:szCs w:val="22"/>
          <w:shd w:val="clear" w:color="auto" w:fill="CCCCCC"/>
        </w:rPr>
      </w:pPr>
    </w:p>
    <w:p w14:paraId="1912F135" w14:textId="2B745849" w:rsidR="007B7DB9" w:rsidRPr="00CB3F9C" w:rsidRDefault="007B7DB9" w:rsidP="007B7DB9">
      <w:pPr>
        <w:keepNext/>
        <w:pBdr>
          <w:top w:val="single" w:sz="4" w:space="1" w:color="auto"/>
          <w:left w:val="single" w:sz="4" w:space="4" w:color="auto"/>
          <w:bottom w:val="single" w:sz="4" w:space="1" w:color="auto"/>
          <w:right w:val="single" w:sz="4" w:space="4" w:color="auto"/>
        </w:pBdr>
        <w:outlineLvl w:val="0"/>
        <w:rPr>
          <w:i/>
        </w:rPr>
      </w:pPr>
      <w:r w:rsidRPr="00CB3F9C">
        <w:rPr>
          <w:b/>
        </w:rPr>
        <w:t>17.</w:t>
      </w:r>
      <w:r w:rsidRPr="00CB3F9C">
        <w:rPr>
          <w:b/>
        </w:rPr>
        <w:tab/>
        <w:t xml:space="preserve">AINULAADNE IDENTIFIKAATOR – 2D </w:t>
      </w:r>
      <w:r w:rsidRPr="00CB3F9C">
        <w:rPr>
          <w:b/>
        </w:rPr>
        <w:noBreakHyphen/>
        <w:t>vöötkood</w:t>
      </w:r>
      <w:r w:rsidR="00C51444">
        <w:rPr>
          <w:b/>
        </w:rPr>
        <w:fldChar w:fldCharType="begin"/>
      </w:r>
      <w:r w:rsidR="00C51444">
        <w:rPr>
          <w:b/>
        </w:rPr>
        <w:instrText xml:space="preserve"> DOCVARIABLE vault_nd_03958644-a048-4279-a442-99d8050e02da \* MERGEFORMAT </w:instrText>
      </w:r>
      <w:r w:rsidR="00C51444">
        <w:rPr>
          <w:b/>
        </w:rPr>
        <w:fldChar w:fldCharType="separate"/>
      </w:r>
      <w:r w:rsidR="00C51444">
        <w:rPr>
          <w:b/>
        </w:rPr>
        <w:t xml:space="preserve"> </w:t>
      </w:r>
      <w:r w:rsidR="00C51444">
        <w:rPr>
          <w:b/>
        </w:rPr>
        <w:fldChar w:fldCharType="end"/>
      </w:r>
    </w:p>
    <w:p w14:paraId="06BC2A64" w14:textId="77777777" w:rsidR="007B7DB9" w:rsidRPr="00CB3F9C" w:rsidRDefault="007B7DB9" w:rsidP="007B7DB9"/>
    <w:p w14:paraId="7BB2F147" w14:textId="519BAFF2" w:rsidR="007B7DB9" w:rsidRPr="00CB3F9C" w:rsidRDefault="007B7DB9" w:rsidP="007B7DB9">
      <w:pPr>
        <w:rPr>
          <w:szCs w:val="22"/>
          <w:shd w:val="pct15" w:color="auto" w:fill="auto"/>
        </w:rPr>
      </w:pPr>
      <w:r w:rsidRPr="00CB3F9C">
        <w:rPr>
          <w:shd w:val="pct15" w:color="auto" w:fill="auto"/>
        </w:rPr>
        <w:t>Lisatud on 2D</w:t>
      </w:r>
      <w:r w:rsidRPr="00CB3F9C">
        <w:rPr>
          <w:shd w:val="pct15" w:color="auto" w:fill="auto"/>
        </w:rPr>
        <w:noBreakHyphen/>
        <w:t>vöötkood, mis sisaldab ainulaadset identifikaatorit.</w:t>
      </w:r>
    </w:p>
    <w:p w14:paraId="1ADF1E6A" w14:textId="77777777" w:rsidR="007B7DB9" w:rsidRPr="00CB3F9C" w:rsidRDefault="007B7DB9" w:rsidP="007B7DB9">
      <w:pPr>
        <w:rPr>
          <w:szCs w:val="22"/>
          <w:shd w:val="clear" w:color="auto" w:fill="CCCCCC"/>
        </w:rPr>
      </w:pPr>
    </w:p>
    <w:p w14:paraId="7C9E9874" w14:textId="77777777" w:rsidR="007B7DB9" w:rsidRPr="00CB3F9C" w:rsidRDefault="007B7DB9" w:rsidP="007B7DB9"/>
    <w:p w14:paraId="6B4B9313" w14:textId="487564CC" w:rsidR="007B7DB9" w:rsidRPr="00CB3F9C" w:rsidRDefault="007B7DB9" w:rsidP="00CF44F6">
      <w:pPr>
        <w:keepNext/>
        <w:pBdr>
          <w:top w:val="single" w:sz="4" w:space="1" w:color="auto"/>
          <w:left w:val="single" w:sz="4" w:space="4" w:color="auto"/>
          <w:bottom w:val="single" w:sz="4" w:space="1" w:color="auto"/>
          <w:right w:val="single" w:sz="4" w:space="4" w:color="auto"/>
        </w:pBdr>
        <w:outlineLvl w:val="0"/>
        <w:rPr>
          <w:i/>
        </w:rPr>
      </w:pPr>
      <w:r w:rsidRPr="00CB3F9C">
        <w:rPr>
          <w:b/>
        </w:rPr>
        <w:t>18.</w:t>
      </w:r>
      <w:r w:rsidRPr="00CB3F9C">
        <w:rPr>
          <w:b/>
        </w:rPr>
        <w:tab/>
        <w:t>AINULAADNE IDENTIFIKAATOR</w:t>
      </w:r>
      <w:r w:rsidR="00B42FF7" w:rsidRPr="00CB3F9C">
        <w:rPr>
          <w:b/>
        </w:rPr>
        <w:t xml:space="preserve"> – </w:t>
      </w:r>
      <w:r w:rsidRPr="00CB3F9C">
        <w:rPr>
          <w:b/>
        </w:rPr>
        <w:t>INIMLOETAVAD ANDMED</w:t>
      </w:r>
      <w:r w:rsidR="00C51444">
        <w:rPr>
          <w:b/>
        </w:rPr>
        <w:fldChar w:fldCharType="begin"/>
      </w:r>
      <w:r w:rsidR="00C51444">
        <w:rPr>
          <w:b/>
        </w:rPr>
        <w:instrText xml:space="preserve"> DOCVARIABLE VAULT_ND_5e685ff9-f1d0-464f-9f26-ce0054444985 \* MERGEFORMAT </w:instrText>
      </w:r>
      <w:r w:rsidR="00C51444">
        <w:rPr>
          <w:b/>
        </w:rPr>
        <w:fldChar w:fldCharType="separate"/>
      </w:r>
      <w:r w:rsidR="00C51444">
        <w:rPr>
          <w:b/>
        </w:rPr>
        <w:t xml:space="preserve"> </w:t>
      </w:r>
      <w:r w:rsidR="00C51444">
        <w:rPr>
          <w:b/>
        </w:rPr>
        <w:fldChar w:fldCharType="end"/>
      </w:r>
    </w:p>
    <w:p w14:paraId="4D562056" w14:textId="77777777" w:rsidR="007B7DB9" w:rsidRPr="00CB3F9C" w:rsidRDefault="007B7DB9" w:rsidP="00CF44F6">
      <w:pPr>
        <w:keepNext/>
      </w:pPr>
    </w:p>
    <w:p w14:paraId="7C235463" w14:textId="20EA47AC" w:rsidR="007B7DB9" w:rsidRPr="00CB3F9C" w:rsidRDefault="007B7DB9" w:rsidP="00CF44F6">
      <w:pPr>
        <w:keepNext/>
      </w:pPr>
      <w:r w:rsidRPr="00CB3F9C">
        <w:t>PC</w:t>
      </w:r>
    </w:p>
    <w:p w14:paraId="72694F4D" w14:textId="56CC5644" w:rsidR="007B7DB9" w:rsidRPr="00CB3F9C" w:rsidRDefault="007B7DB9" w:rsidP="00CF44F6">
      <w:pPr>
        <w:keepNext/>
        <w:rPr>
          <w:szCs w:val="22"/>
        </w:rPr>
      </w:pPr>
      <w:r w:rsidRPr="00CB3F9C">
        <w:t>SN</w:t>
      </w:r>
    </w:p>
    <w:p w14:paraId="04B9FCD6" w14:textId="78166529" w:rsidR="00DC1D4D" w:rsidRPr="00CB3F9C" w:rsidRDefault="007B7DB9" w:rsidP="007B7DB9">
      <w:pPr>
        <w:rPr>
          <w:b/>
        </w:rPr>
      </w:pPr>
      <w:r w:rsidRPr="00CB3F9C">
        <w:t>NN</w:t>
      </w:r>
      <w:r w:rsidR="00DC1D4D" w:rsidRPr="00CB3F9C">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05796702" w14:textId="77777777" w:rsidTr="006E18AC">
        <w:tc>
          <w:tcPr>
            <w:tcW w:w="9287" w:type="dxa"/>
            <w:tcBorders>
              <w:bottom w:val="single" w:sz="4" w:space="0" w:color="auto"/>
            </w:tcBorders>
          </w:tcPr>
          <w:p w14:paraId="6E254766" w14:textId="77777777" w:rsidR="00DC1D4D" w:rsidRPr="00CB3F9C" w:rsidRDefault="00DC1D4D" w:rsidP="00DC1D4D">
            <w:pPr>
              <w:rPr>
                <w:b/>
              </w:rPr>
            </w:pPr>
            <w:r w:rsidRPr="00CB3F9C">
              <w:rPr>
                <w:b/>
              </w:rPr>
              <w:lastRenderedPageBreak/>
              <w:t>MINIMAALSED ANDMED, MIS PEAVAD OLEMA VÄIKESEL VAHETUL SISEPAKENDIL</w:t>
            </w:r>
          </w:p>
          <w:p w14:paraId="273113F6" w14:textId="77777777" w:rsidR="00DC1D4D" w:rsidRPr="00CB3F9C" w:rsidRDefault="00DC1D4D" w:rsidP="00DC1D4D">
            <w:pPr>
              <w:rPr>
                <w:b/>
              </w:rPr>
            </w:pPr>
          </w:p>
          <w:p w14:paraId="20D77A3E" w14:textId="287C79AB" w:rsidR="00DC1D4D" w:rsidRPr="00CB3F9C" w:rsidRDefault="00B94456" w:rsidP="00DC1D4D">
            <w:pPr>
              <w:rPr>
                <w:b/>
              </w:rPr>
            </w:pPr>
            <w:r w:rsidRPr="00CB3F9C">
              <w:rPr>
                <w:b/>
              </w:rPr>
              <w:t>2</w:t>
            </w:r>
            <w:r w:rsidR="00351D12" w:rsidRPr="00CB3F9C">
              <w:rPr>
                <w:b/>
              </w:rPr>
              <w:t> mg</w:t>
            </w:r>
            <w:r w:rsidRPr="00CB3F9C">
              <w:rPr>
                <w:b/>
              </w:rPr>
              <w:t>/ML</w:t>
            </w:r>
            <w:r w:rsidR="00B42FF7" w:rsidRPr="00CB3F9C">
              <w:rPr>
                <w:b/>
              </w:rPr>
              <w:t xml:space="preserve"> VIAAL</w:t>
            </w:r>
          </w:p>
        </w:tc>
      </w:tr>
    </w:tbl>
    <w:p w14:paraId="1D7159F9" w14:textId="77777777" w:rsidR="00DC1D4D" w:rsidRPr="00CB3F9C" w:rsidRDefault="00DC1D4D" w:rsidP="00DC1D4D">
      <w:pPr>
        <w:rPr>
          <w:b/>
        </w:rPr>
      </w:pPr>
    </w:p>
    <w:p w14:paraId="2095594F" w14:textId="77777777" w:rsidR="00DC1D4D" w:rsidRPr="00CB3F9C" w:rsidRDefault="00DC1D4D" w:rsidP="00DC1D4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5A70E4FA" w14:textId="77777777" w:rsidTr="006E18AC">
        <w:tc>
          <w:tcPr>
            <w:tcW w:w="9287" w:type="dxa"/>
          </w:tcPr>
          <w:p w14:paraId="1C8FF9DA" w14:textId="77777777" w:rsidR="00DC1D4D" w:rsidRPr="00CB3F9C" w:rsidRDefault="00DC1D4D" w:rsidP="00DC1D4D">
            <w:pPr>
              <w:rPr>
                <w:b/>
              </w:rPr>
            </w:pPr>
            <w:r w:rsidRPr="00CB3F9C">
              <w:rPr>
                <w:b/>
              </w:rPr>
              <w:t>1.</w:t>
            </w:r>
            <w:r w:rsidRPr="00CB3F9C">
              <w:rPr>
                <w:b/>
              </w:rPr>
              <w:tab/>
              <w:t>RAVIMPREPARAADI NIMETUS JA MANUSTAMISTEE(D)</w:t>
            </w:r>
          </w:p>
        </w:tc>
      </w:tr>
    </w:tbl>
    <w:p w14:paraId="380D4148" w14:textId="77777777" w:rsidR="00DC1D4D" w:rsidRPr="00CB3F9C" w:rsidRDefault="00DC1D4D" w:rsidP="00DC1D4D"/>
    <w:p w14:paraId="6F8E47A9" w14:textId="2206DE00" w:rsidR="00DC1D4D" w:rsidRPr="00CB3F9C" w:rsidRDefault="00DC1D4D" w:rsidP="00DC1D4D">
      <w:r w:rsidRPr="00CB3F9C">
        <w:t xml:space="preserve">TRISENOX </w:t>
      </w:r>
      <w:r w:rsidR="00B42FF7" w:rsidRPr="00CB3F9C">
        <w:t>2</w:t>
      </w:r>
      <w:r w:rsidR="00351D12" w:rsidRPr="00CB3F9C">
        <w:t> mg</w:t>
      </w:r>
      <w:r w:rsidRPr="00CB3F9C">
        <w:t>/ml steriilne kontsentraat</w:t>
      </w:r>
    </w:p>
    <w:p w14:paraId="40601CCD" w14:textId="1D61C0B0" w:rsidR="00DC1D4D" w:rsidRPr="00CB3F9C" w:rsidRDefault="00F66F4B" w:rsidP="00DC1D4D">
      <w:r w:rsidRPr="00CB3F9C">
        <w:t>A</w:t>
      </w:r>
      <w:r w:rsidR="00DC1D4D" w:rsidRPr="00CB3F9C">
        <w:t>rseentrioksiid</w:t>
      </w:r>
    </w:p>
    <w:p w14:paraId="423DA86F" w14:textId="77777777" w:rsidR="00DC1D4D" w:rsidRPr="00CB3F9C" w:rsidRDefault="00DC1D4D" w:rsidP="00DC1D4D">
      <w:r w:rsidRPr="00CB3F9C">
        <w:t>i.v. pärast lahjendamist</w:t>
      </w:r>
    </w:p>
    <w:p w14:paraId="52737A7F" w14:textId="77777777" w:rsidR="00DC1D4D" w:rsidRPr="00CB3F9C" w:rsidRDefault="00DC1D4D" w:rsidP="00DC1D4D"/>
    <w:p w14:paraId="332F419D"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6ED93643" w14:textId="77777777" w:rsidTr="006E18AC">
        <w:tc>
          <w:tcPr>
            <w:tcW w:w="9287" w:type="dxa"/>
          </w:tcPr>
          <w:p w14:paraId="36F4F7F5" w14:textId="77777777" w:rsidR="00DC1D4D" w:rsidRPr="00CB3F9C" w:rsidRDefault="00DC1D4D" w:rsidP="00DC1D4D">
            <w:pPr>
              <w:rPr>
                <w:b/>
              </w:rPr>
            </w:pPr>
            <w:r w:rsidRPr="00CB3F9C">
              <w:rPr>
                <w:b/>
              </w:rPr>
              <w:t>2.</w:t>
            </w:r>
            <w:r w:rsidRPr="00CB3F9C">
              <w:rPr>
                <w:b/>
              </w:rPr>
              <w:tab/>
              <w:t>MANUSTAMISVIIS</w:t>
            </w:r>
          </w:p>
        </w:tc>
      </w:tr>
    </w:tbl>
    <w:p w14:paraId="1E039464" w14:textId="77777777" w:rsidR="00DC1D4D" w:rsidRPr="00CB3F9C" w:rsidRDefault="00DC1D4D" w:rsidP="00DC1D4D"/>
    <w:p w14:paraId="0A60711C" w14:textId="77777777" w:rsidR="00DC1D4D" w:rsidRPr="00CB3F9C" w:rsidRDefault="00DC1D4D" w:rsidP="00DC1D4D">
      <w:r w:rsidRPr="00CB3F9C">
        <w:t>Ainult ühekordseks kasutamiseks</w:t>
      </w:r>
    </w:p>
    <w:p w14:paraId="30DFFC2A" w14:textId="77777777" w:rsidR="00DC1D4D" w:rsidRPr="00CB3F9C" w:rsidRDefault="00DC1D4D" w:rsidP="00DC1D4D"/>
    <w:p w14:paraId="1BD9AB8E"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29CC7298" w14:textId="77777777" w:rsidTr="006E18AC">
        <w:tc>
          <w:tcPr>
            <w:tcW w:w="9287" w:type="dxa"/>
          </w:tcPr>
          <w:p w14:paraId="08972754" w14:textId="77777777" w:rsidR="00DC1D4D" w:rsidRPr="00CB3F9C" w:rsidRDefault="00DC1D4D" w:rsidP="00DC1D4D">
            <w:pPr>
              <w:rPr>
                <w:b/>
              </w:rPr>
            </w:pPr>
            <w:r w:rsidRPr="00CB3F9C">
              <w:rPr>
                <w:b/>
              </w:rPr>
              <w:t>3.</w:t>
            </w:r>
            <w:r w:rsidRPr="00CB3F9C">
              <w:rPr>
                <w:b/>
              </w:rPr>
              <w:tab/>
              <w:t>KÕLBLIKKUSAEG</w:t>
            </w:r>
          </w:p>
        </w:tc>
      </w:tr>
    </w:tbl>
    <w:p w14:paraId="23550A16" w14:textId="77777777" w:rsidR="00DC1D4D" w:rsidRPr="00CB3F9C" w:rsidRDefault="00DC1D4D" w:rsidP="00DC1D4D"/>
    <w:p w14:paraId="4E61EE12" w14:textId="77888EF9" w:rsidR="00DC1D4D" w:rsidRPr="00CB3F9C" w:rsidRDefault="00F66F4B" w:rsidP="00DC1D4D">
      <w:r w:rsidRPr="00CB3F9C">
        <w:t>Kõlblik kuni:</w:t>
      </w:r>
    </w:p>
    <w:p w14:paraId="4CE1EB74" w14:textId="77777777" w:rsidR="00F66F4B" w:rsidRPr="00CB3F9C" w:rsidRDefault="00F66F4B" w:rsidP="00DC1D4D"/>
    <w:p w14:paraId="1DF71842"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2D36D01C" w14:textId="77777777" w:rsidTr="006E18AC">
        <w:tc>
          <w:tcPr>
            <w:tcW w:w="9287" w:type="dxa"/>
          </w:tcPr>
          <w:p w14:paraId="2B6A6F26" w14:textId="77777777" w:rsidR="00DC1D4D" w:rsidRPr="00CB3F9C" w:rsidRDefault="00DC1D4D" w:rsidP="00DC1D4D">
            <w:pPr>
              <w:rPr>
                <w:b/>
              </w:rPr>
            </w:pPr>
            <w:r w:rsidRPr="00CB3F9C">
              <w:rPr>
                <w:b/>
              </w:rPr>
              <w:t>4.</w:t>
            </w:r>
            <w:r w:rsidRPr="00CB3F9C">
              <w:rPr>
                <w:b/>
              </w:rPr>
              <w:tab/>
              <w:t>PARTII NUMBER</w:t>
            </w:r>
          </w:p>
        </w:tc>
      </w:tr>
    </w:tbl>
    <w:p w14:paraId="2ADA8AB4" w14:textId="77777777" w:rsidR="00DC1D4D" w:rsidRPr="00CB3F9C" w:rsidRDefault="00DC1D4D" w:rsidP="00DC1D4D"/>
    <w:p w14:paraId="36F5956F" w14:textId="77777777" w:rsidR="00F66F4B" w:rsidRPr="00CB3F9C" w:rsidRDefault="00F66F4B" w:rsidP="00F66F4B">
      <w:r w:rsidRPr="00CB3F9C">
        <w:t>Partii nr:</w:t>
      </w:r>
    </w:p>
    <w:p w14:paraId="545AB57C" w14:textId="77777777" w:rsidR="00DC1D4D" w:rsidRPr="00CB3F9C" w:rsidRDefault="00DC1D4D" w:rsidP="00DC1D4D"/>
    <w:p w14:paraId="36F140D2"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0D143866" w14:textId="77777777" w:rsidTr="006E18AC">
        <w:tc>
          <w:tcPr>
            <w:tcW w:w="9287" w:type="dxa"/>
          </w:tcPr>
          <w:p w14:paraId="60508BE8" w14:textId="77777777" w:rsidR="00DC1D4D" w:rsidRPr="00CB3F9C" w:rsidRDefault="00DC1D4D" w:rsidP="00DC1D4D">
            <w:pPr>
              <w:rPr>
                <w:b/>
              </w:rPr>
            </w:pPr>
            <w:r w:rsidRPr="00CB3F9C">
              <w:rPr>
                <w:b/>
              </w:rPr>
              <w:t>5.</w:t>
            </w:r>
            <w:r w:rsidRPr="00CB3F9C">
              <w:rPr>
                <w:b/>
              </w:rPr>
              <w:tab/>
              <w:t>PAKENDI SISU KAALU, MAHU VÕI ÜHIKUTE JÄRGI</w:t>
            </w:r>
          </w:p>
        </w:tc>
      </w:tr>
    </w:tbl>
    <w:p w14:paraId="5BC450DC" w14:textId="77777777" w:rsidR="00DC1D4D" w:rsidRPr="00CB3F9C" w:rsidRDefault="00DC1D4D" w:rsidP="00DC1D4D"/>
    <w:p w14:paraId="155EDD6B" w14:textId="40BD1F45" w:rsidR="00DC1D4D" w:rsidRPr="00CB3F9C" w:rsidRDefault="00DC1D4D" w:rsidP="00DC1D4D">
      <w:r w:rsidRPr="00CB3F9C">
        <w:t>1</w:t>
      </w:r>
      <w:r w:rsidR="00B42FF7" w:rsidRPr="00CB3F9C">
        <w:t>2</w:t>
      </w:r>
      <w:r w:rsidR="00351D12" w:rsidRPr="00CB3F9C">
        <w:t> mg</w:t>
      </w:r>
      <w:r w:rsidRPr="00CB3F9C">
        <w:t>/</w:t>
      </w:r>
      <w:r w:rsidR="00B42FF7" w:rsidRPr="00CB3F9C">
        <w:t>6</w:t>
      </w:r>
      <w:r w:rsidRPr="00CB3F9C">
        <w:t> ml</w:t>
      </w:r>
    </w:p>
    <w:p w14:paraId="73610F03" w14:textId="77777777" w:rsidR="00DC1D4D" w:rsidRPr="00CB3F9C" w:rsidRDefault="00DC1D4D" w:rsidP="00DC1D4D"/>
    <w:p w14:paraId="6D89C852" w14:textId="77777777" w:rsidR="00DC1D4D" w:rsidRPr="00CB3F9C" w:rsidRDefault="00DC1D4D" w:rsidP="00DC1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C1D4D" w:rsidRPr="00CB3F9C" w14:paraId="21122871" w14:textId="77777777" w:rsidTr="006E18AC">
        <w:tc>
          <w:tcPr>
            <w:tcW w:w="9287" w:type="dxa"/>
          </w:tcPr>
          <w:p w14:paraId="59D6D0B9" w14:textId="77777777" w:rsidR="00DC1D4D" w:rsidRPr="00CB3F9C" w:rsidRDefault="00DC1D4D" w:rsidP="00DC1D4D">
            <w:pPr>
              <w:rPr>
                <w:b/>
              </w:rPr>
            </w:pPr>
            <w:r w:rsidRPr="00CB3F9C">
              <w:rPr>
                <w:b/>
              </w:rPr>
              <w:t>6.</w:t>
            </w:r>
            <w:r w:rsidRPr="00CB3F9C">
              <w:rPr>
                <w:b/>
              </w:rPr>
              <w:tab/>
              <w:t>MUU</w:t>
            </w:r>
          </w:p>
        </w:tc>
      </w:tr>
    </w:tbl>
    <w:p w14:paraId="4703160A" w14:textId="17DD3338" w:rsidR="00F617B2" w:rsidRPr="00CB3F9C" w:rsidRDefault="00F617B2"/>
    <w:p w14:paraId="764A764A" w14:textId="36742985" w:rsidR="00AF62A9" w:rsidRPr="00CB3F9C" w:rsidRDefault="00AF62A9">
      <w:r w:rsidRPr="00CB3F9C">
        <w:rPr>
          <w:noProof/>
          <w:lang w:eastAsia="en-US"/>
        </w:rPr>
        <mc:AlternateContent>
          <mc:Choice Requires="wps">
            <w:drawing>
              <wp:anchor distT="0" distB="0" distL="114300" distR="114300" simplePos="0" relativeHeight="251658240" behindDoc="0" locked="0" layoutInCell="1" allowOverlap="1" wp14:anchorId="229F698E" wp14:editId="49B779A0">
                <wp:simplePos x="0" y="0"/>
                <wp:positionH relativeFrom="column">
                  <wp:posOffset>0</wp:posOffset>
                </wp:positionH>
                <wp:positionV relativeFrom="paragraph">
                  <wp:posOffset>45085</wp:posOffset>
                </wp:positionV>
                <wp:extent cx="2686050" cy="276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02401701" w14:textId="77777777" w:rsidR="00092D5C" w:rsidRDefault="00092D5C" w:rsidP="00055F4E">
                            <w:pPr>
                              <w:jc w:val="center"/>
                              <w:rPr>
                                <w:b/>
                                <w:color w:val="FF0000"/>
                              </w:rPr>
                            </w:pPr>
                            <w:r>
                              <w:rPr>
                                <w:b/>
                                <w:color w:val="FF0000"/>
                              </w:rPr>
                              <w:t>UUS KONTSENTRATSIOON</w:t>
                            </w:r>
                          </w:p>
                          <w:p w14:paraId="6FBF349D" w14:textId="77777777" w:rsidR="00092D5C" w:rsidRDefault="00092D5C" w:rsidP="00055F4E">
                            <w:pPr>
                              <w:jc w:val="center"/>
                              <w:rPr>
                                <w:b/>
                                <w:color w:val="FF0000"/>
                              </w:rPr>
                            </w:pPr>
                          </w:p>
                          <w:p w14:paraId="15524E2C" w14:textId="77777777" w:rsidR="00092D5C" w:rsidRDefault="00092D5C" w:rsidP="00055F4E">
                            <w:pPr>
                              <w:jc w:val="center"/>
                              <w:rPr>
                                <w:b/>
                                <w:color w:val="FF0000"/>
                              </w:rPr>
                            </w:pPr>
                          </w:p>
                          <w:p w14:paraId="118D9E04" w14:textId="77777777" w:rsidR="00092D5C" w:rsidRPr="004B7640" w:rsidRDefault="00092D5C" w:rsidP="00055F4E">
                            <w:pPr>
                              <w:jc w:val="center"/>
                              <w:rPr>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0;margin-top:3.55pt;width:21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" w14:anchorId="229F698E">
                <v:textbox>
                  <w:txbxContent>
                    <w:p w:rsidR="00092D5C" w:rsidP="00055F4E" w:rsidRDefault="00092D5C" w14:paraId="02401701" w14:textId="77777777">
                      <w:pPr>
                        <w:jc w:val="center"/>
                        <w:rPr>
                          <w:b/>
                          <w:color w:val="FF0000"/>
                        </w:rPr>
                      </w:pPr>
                      <w:r>
                        <w:rPr>
                          <w:b/>
                          <w:color w:val="FF0000"/>
                        </w:rPr>
                        <w:t>UUS KONTSENTRATSIOON</w:t>
                      </w:r>
                    </w:p>
                    <w:p w:rsidR="00092D5C" w:rsidP="00055F4E" w:rsidRDefault="00092D5C" w14:paraId="6FBF349D" w14:textId="77777777">
                      <w:pPr>
                        <w:jc w:val="center"/>
                        <w:rPr>
                          <w:b/>
                          <w:color w:val="FF0000"/>
                        </w:rPr>
                      </w:pPr>
                    </w:p>
                    <w:p w:rsidR="00092D5C" w:rsidP="00055F4E" w:rsidRDefault="00092D5C" w14:paraId="15524E2C" w14:textId="77777777">
                      <w:pPr>
                        <w:jc w:val="center"/>
                        <w:rPr>
                          <w:b/>
                          <w:color w:val="FF0000"/>
                        </w:rPr>
                      </w:pPr>
                    </w:p>
                    <w:p w:rsidRPr="004B7640" w:rsidR="00092D5C" w:rsidP="00055F4E" w:rsidRDefault="00092D5C" w14:paraId="118D9E04" w14:textId="77777777">
                      <w:pPr>
                        <w:jc w:val="center"/>
                        <w:rPr>
                          <w:b/>
                          <w:color w:val="FF0000"/>
                        </w:rPr>
                      </w:pPr>
                    </w:p>
                  </w:txbxContent>
                </v:textbox>
              </v:shape>
            </w:pict>
          </mc:Fallback>
        </mc:AlternateContent>
      </w:r>
    </w:p>
    <w:p w14:paraId="44878EA8" w14:textId="7732F3CB" w:rsidR="00AF62A9" w:rsidRPr="00CB3F9C" w:rsidRDefault="00AF62A9"/>
    <w:p w14:paraId="72437BE1" w14:textId="2169A78A" w:rsidR="00AF62A9" w:rsidRPr="00CB3F9C" w:rsidRDefault="00AF62A9"/>
    <w:p w14:paraId="6D4D12E6" w14:textId="454F62EE" w:rsidR="00AF62A9" w:rsidRPr="00CB3F9C" w:rsidRDefault="00AF62A9">
      <w:r w:rsidRPr="00CB3F9C">
        <w:t>Tsütotoksiline</w:t>
      </w:r>
    </w:p>
    <w:p w14:paraId="11932C04" w14:textId="77777777" w:rsidR="00AF62A9" w:rsidRPr="00CB3F9C" w:rsidRDefault="00AF62A9"/>
    <w:p w14:paraId="00F3C37E" w14:textId="07287744" w:rsidR="00055F4E" w:rsidRPr="00CB3F9C" w:rsidRDefault="00055F4E" w:rsidP="00055F4E">
      <w:r w:rsidRPr="00CB3F9C">
        <w:br w:type="page"/>
      </w:r>
    </w:p>
    <w:p w14:paraId="03AF1F16" w14:textId="77777777" w:rsidR="00191FBC" w:rsidRPr="00CB3F9C" w:rsidRDefault="00191FBC"/>
    <w:p w14:paraId="6DECB9C5" w14:textId="77777777" w:rsidR="00191FBC" w:rsidRPr="00CB3F9C" w:rsidRDefault="00191FBC"/>
    <w:p w14:paraId="2D9FA0B2" w14:textId="77777777" w:rsidR="00191FBC" w:rsidRPr="00CB3F9C" w:rsidRDefault="00191FBC"/>
    <w:p w14:paraId="5FE49651" w14:textId="77777777" w:rsidR="00191FBC" w:rsidRPr="00CB3F9C" w:rsidRDefault="00191FBC"/>
    <w:p w14:paraId="5F679078" w14:textId="77777777" w:rsidR="00191FBC" w:rsidRPr="00CB3F9C" w:rsidRDefault="00191FBC"/>
    <w:p w14:paraId="231E2CC7" w14:textId="77777777" w:rsidR="00191FBC" w:rsidRPr="00CB3F9C" w:rsidRDefault="00191FBC"/>
    <w:p w14:paraId="57A89852" w14:textId="77777777" w:rsidR="00191FBC" w:rsidRPr="00CB3F9C" w:rsidRDefault="00191FBC"/>
    <w:p w14:paraId="79E86D4F" w14:textId="77777777" w:rsidR="00191FBC" w:rsidRPr="00CB3F9C" w:rsidRDefault="00191FBC"/>
    <w:p w14:paraId="64B662A3" w14:textId="77777777" w:rsidR="00191FBC" w:rsidRPr="00CB3F9C" w:rsidRDefault="00191FBC"/>
    <w:p w14:paraId="43F2F9A1" w14:textId="77777777" w:rsidR="00191FBC" w:rsidRPr="00CB3F9C" w:rsidRDefault="00191FBC"/>
    <w:p w14:paraId="5B5F7D56" w14:textId="77777777" w:rsidR="00191FBC" w:rsidRPr="00CB3F9C" w:rsidRDefault="00191FBC"/>
    <w:p w14:paraId="79584300" w14:textId="77777777" w:rsidR="00191FBC" w:rsidRPr="00CB3F9C" w:rsidRDefault="00191FBC"/>
    <w:p w14:paraId="4A0F5361" w14:textId="77777777" w:rsidR="00191FBC" w:rsidRPr="00CB3F9C" w:rsidRDefault="00191FBC"/>
    <w:p w14:paraId="48FE9E28" w14:textId="77777777" w:rsidR="00191FBC" w:rsidRPr="00CB3F9C" w:rsidRDefault="00191FBC"/>
    <w:p w14:paraId="6B065047" w14:textId="77777777" w:rsidR="00191FBC" w:rsidRPr="00CB3F9C" w:rsidRDefault="00191FBC"/>
    <w:p w14:paraId="6C429546" w14:textId="77777777" w:rsidR="00191FBC" w:rsidRPr="00CB3F9C" w:rsidRDefault="00191FBC"/>
    <w:p w14:paraId="51658468" w14:textId="77777777" w:rsidR="00191FBC" w:rsidRPr="00CB3F9C" w:rsidRDefault="00191FBC"/>
    <w:p w14:paraId="3E956BDD" w14:textId="77777777" w:rsidR="00191FBC" w:rsidRPr="00CB3F9C" w:rsidRDefault="00191FBC"/>
    <w:p w14:paraId="0557CE36" w14:textId="77777777" w:rsidR="00191FBC" w:rsidRPr="00CB3F9C" w:rsidRDefault="00191FBC"/>
    <w:p w14:paraId="148EA7B1" w14:textId="77777777" w:rsidR="00191FBC" w:rsidRPr="00CB3F9C" w:rsidRDefault="00191FBC"/>
    <w:p w14:paraId="3FC3DC03" w14:textId="77777777" w:rsidR="00191FBC" w:rsidRPr="00CB3F9C" w:rsidRDefault="00191FBC"/>
    <w:p w14:paraId="57DC2718" w14:textId="77777777" w:rsidR="00191FBC" w:rsidRPr="00CB3F9C" w:rsidRDefault="00191FBC"/>
    <w:p w14:paraId="33D4B2EA" w14:textId="77777777" w:rsidR="00191FBC" w:rsidRPr="00CB3F9C" w:rsidRDefault="00191FBC" w:rsidP="005304F0">
      <w:pPr>
        <w:pStyle w:val="TitleA"/>
        <w:rPr>
          <w:lang w:val="et-EE"/>
        </w:rPr>
      </w:pPr>
      <w:r w:rsidRPr="00CB3F9C">
        <w:rPr>
          <w:lang w:val="et-EE"/>
        </w:rPr>
        <w:t>B.</w:t>
      </w:r>
      <w:r w:rsidR="00E954B2" w:rsidRPr="00CB3F9C">
        <w:rPr>
          <w:lang w:val="et-EE"/>
        </w:rPr>
        <w:t> </w:t>
      </w:r>
      <w:r w:rsidRPr="00CB3F9C">
        <w:rPr>
          <w:lang w:val="et-EE"/>
        </w:rPr>
        <w:t>PAKENDI INFOLEHT</w:t>
      </w:r>
    </w:p>
    <w:p w14:paraId="01E083C4" w14:textId="2464B270" w:rsidR="00191FBC" w:rsidRPr="00CB3F9C" w:rsidRDefault="00191FBC">
      <w:pPr>
        <w:jc w:val="center"/>
      </w:pPr>
      <w:r w:rsidRPr="00CB3F9C">
        <w:br w:type="page"/>
      </w:r>
      <w:r w:rsidR="00F15EDF" w:rsidRPr="00CB3F9C">
        <w:rPr>
          <w:b/>
        </w:rPr>
        <w:lastRenderedPageBreak/>
        <w:t xml:space="preserve">Pakendi infoleht: teave </w:t>
      </w:r>
      <w:r w:rsidR="00580316" w:rsidRPr="00CB3F9C">
        <w:rPr>
          <w:b/>
        </w:rPr>
        <w:t>patsiendile</w:t>
      </w:r>
    </w:p>
    <w:p w14:paraId="1D2BB7FE" w14:textId="77777777" w:rsidR="00191FBC" w:rsidRPr="00CB3F9C" w:rsidRDefault="00191FBC">
      <w:pPr>
        <w:jc w:val="center"/>
      </w:pPr>
    </w:p>
    <w:p w14:paraId="313E512F" w14:textId="7B21C5AC" w:rsidR="00191FBC" w:rsidRPr="00CB3F9C" w:rsidRDefault="00191FBC" w:rsidP="005304F0">
      <w:pPr>
        <w:jc w:val="center"/>
        <w:rPr>
          <w:b/>
        </w:rPr>
      </w:pPr>
      <w:r w:rsidRPr="00CB3F9C">
        <w:rPr>
          <w:b/>
        </w:rPr>
        <w:t>TRISENOX 1</w:t>
      </w:r>
      <w:r w:rsidR="00351D12" w:rsidRPr="00CB3F9C">
        <w:rPr>
          <w:b/>
        </w:rPr>
        <w:t> mg</w:t>
      </w:r>
      <w:r w:rsidRPr="00CB3F9C">
        <w:rPr>
          <w:b/>
        </w:rPr>
        <w:t>/ml</w:t>
      </w:r>
      <w:r w:rsidR="00D3102E" w:rsidRPr="00CB3F9C">
        <w:rPr>
          <w:b/>
        </w:rPr>
        <w:t xml:space="preserve"> </w:t>
      </w:r>
      <w:r w:rsidRPr="00CB3F9C">
        <w:rPr>
          <w:b/>
        </w:rPr>
        <w:t>infusioonilahuse kontsentraat</w:t>
      </w:r>
    </w:p>
    <w:p w14:paraId="3EBD549C" w14:textId="77777777" w:rsidR="00D3102E" w:rsidRPr="00CB3F9C" w:rsidRDefault="00D3102E" w:rsidP="005304F0">
      <w:pPr>
        <w:jc w:val="center"/>
        <w:rPr>
          <w:b/>
        </w:rPr>
      </w:pPr>
      <w:r w:rsidRPr="00CB3F9C">
        <w:t xml:space="preserve">Arseentrioksiid </w:t>
      </w:r>
    </w:p>
    <w:p w14:paraId="0063CB07" w14:textId="77777777" w:rsidR="00191FBC" w:rsidRPr="00CB3F9C" w:rsidRDefault="00191FBC" w:rsidP="005304F0"/>
    <w:p w14:paraId="0F7083AB" w14:textId="461E2F87" w:rsidR="00191FBC" w:rsidRPr="00CB3F9C" w:rsidRDefault="00191FBC" w:rsidP="005304F0">
      <w:pPr>
        <w:rPr>
          <w:b/>
        </w:rPr>
      </w:pPr>
      <w:r w:rsidRPr="00CB3F9C">
        <w:rPr>
          <w:b/>
        </w:rPr>
        <w:t>Enne</w:t>
      </w:r>
      <w:r w:rsidR="00686BDF" w:rsidRPr="00CB3F9C">
        <w:rPr>
          <w:b/>
        </w:rPr>
        <w:t>, kui teile antakse seda</w:t>
      </w:r>
      <w:r w:rsidRPr="00CB3F9C">
        <w:rPr>
          <w:b/>
        </w:rPr>
        <w:t xml:space="preserve"> ravimi</w:t>
      </w:r>
      <w:r w:rsidR="00686BDF" w:rsidRPr="00CB3F9C">
        <w:rPr>
          <w:b/>
        </w:rPr>
        <w:t>t,</w:t>
      </w:r>
      <w:r w:rsidRPr="00CB3F9C">
        <w:rPr>
          <w:b/>
        </w:rPr>
        <w:t xml:space="preserve"> lugege hoolikalt infolehte</w:t>
      </w:r>
      <w:r w:rsidR="00F15EDF" w:rsidRPr="00CB3F9C">
        <w:rPr>
          <w:b/>
        </w:rPr>
        <w:t>, sest siin on teile vajalikku teavet</w:t>
      </w:r>
      <w:r w:rsidRPr="00CB3F9C">
        <w:rPr>
          <w:b/>
        </w:rPr>
        <w:t>.</w:t>
      </w:r>
    </w:p>
    <w:p w14:paraId="6A77EC78" w14:textId="77777777" w:rsidR="00191FBC" w:rsidRPr="00CB3F9C" w:rsidRDefault="002533D0" w:rsidP="00C72958">
      <w:pPr>
        <w:tabs>
          <w:tab w:val="left" w:pos="567"/>
        </w:tabs>
        <w:ind w:left="567" w:hanging="567"/>
      </w:pPr>
      <w:r w:rsidRPr="00CB3F9C">
        <w:t>-</w:t>
      </w:r>
      <w:r w:rsidRPr="00CB3F9C">
        <w:tab/>
      </w:r>
      <w:r w:rsidR="00191FBC" w:rsidRPr="00CB3F9C">
        <w:t>Hoidke infoleht alles, et seda vajadusel uuesti lugeda.</w:t>
      </w:r>
    </w:p>
    <w:p w14:paraId="15B7AC64" w14:textId="77777777" w:rsidR="00191FBC" w:rsidRPr="00CB3F9C" w:rsidRDefault="002533D0" w:rsidP="00C72958">
      <w:pPr>
        <w:tabs>
          <w:tab w:val="left" w:pos="567"/>
        </w:tabs>
        <w:ind w:left="567" w:hanging="567"/>
      </w:pPr>
      <w:r w:rsidRPr="00CB3F9C">
        <w:t>-</w:t>
      </w:r>
      <w:r w:rsidRPr="00CB3F9C">
        <w:tab/>
      </w:r>
      <w:r w:rsidR="00191FBC" w:rsidRPr="00CB3F9C">
        <w:t>Kui teil on lisaküsimusi, pidage nõu</w:t>
      </w:r>
      <w:r w:rsidR="003C189B" w:rsidRPr="00CB3F9C">
        <w:t xml:space="preserve"> oma</w:t>
      </w:r>
      <w:r w:rsidR="00191FBC" w:rsidRPr="00CB3F9C">
        <w:t xml:space="preserve"> arsti</w:t>
      </w:r>
      <w:r w:rsidR="003C189B" w:rsidRPr="00CB3F9C">
        <w:t>,</w:t>
      </w:r>
      <w:r w:rsidR="00191FBC" w:rsidRPr="00CB3F9C">
        <w:t xml:space="preserve"> apteekri</w:t>
      </w:r>
      <w:r w:rsidR="00F15EDF" w:rsidRPr="00CB3F9C">
        <w:t xml:space="preserve"> või </w:t>
      </w:r>
      <w:r w:rsidR="00714F8A" w:rsidRPr="00CB3F9C">
        <w:t>meditsiini</w:t>
      </w:r>
      <w:r w:rsidR="00F15EDF" w:rsidRPr="00CB3F9C">
        <w:t>õe</w:t>
      </w:r>
      <w:r w:rsidR="00191FBC" w:rsidRPr="00CB3F9C">
        <w:t>ga.</w:t>
      </w:r>
    </w:p>
    <w:p w14:paraId="0D99B62A" w14:textId="77777777" w:rsidR="00191FBC" w:rsidRPr="00CB3F9C" w:rsidRDefault="002533D0" w:rsidP="00C72958">
      <w:pPr>
        <w:tabs>
          <w:tab w:val="left" w:pos="567"/>
        </w:tabs>
        <w:ind w:left="567" w:hanging="567"/>
        <w:rPr>
          <w:b/>
        </w:rPr>
      </w:pPr>
      <w:r w:rsidRPr="00CB3F9C">
        <w:t>-</w:t>
      </w:r>
      <w:r w:rsidRPr="00CB3F9C">
        <w:tab/>
      </w:r>
      <w:r w:rsidR="006210EB" w:rsidRPr="00CB3F9C">
        <w:t>Kui teil tekib ükskõik milline kõrvaltoime, pidage nõu oma arsti</w:t>
      </w:r>
      <w:r w:rsidR="003C189B" w:rsidRPr="00CB3F9C">
        <w:t>,</w:t>
      </w:r>
      <w:r w:rsidR="006210EB" w:rsidRPr="00CB3F9C">
        <w:t xml:space="preserve"> apteekri või meditsiiniõega. Kõrvaltoime võib olla ka selline, mida selles infolehes ei ole nimetatud.</w:t>
      </w:r>
      <w:r w:rsidR="00355ACF" w:rsidRPr="00CB3F9C">
        <w:t xml:space="preserve"> Vt lõik </w:t>
      </w:r>
      <w:r w:rsidR="00D46A1E" w:rsidRPr="00CB3F9C">
        <w:t>4.</w:t>
      </w:r>
    </w:p>
    <w:p w14:paraId="5CEE1A2F" w14:textId="77777777" w:rsidR="00191FBC" w:rsidRPr="00CB3F9C" w:rsidRDefault="00191FBC" w:rsidP="005304F0"/>
    <w:p w14:paraId="356F6E5E" w14:textId="77777777" w:rsidR="00191FBC" w:rsidRPr="00CB3F9C" w:rsidRDefault="00191FBC" w:rsidP="005304F0">
      <w:pPr>
        <w:rPr>
          <w:b/>
        </w:rPr>
      </w:pPr>
      <w:r w:rsidRPr="00CB3F9C">
        <w:rPr>
          <w:b/>
        </w:rPr>
        <w:t>Infolehe</w:t>
      </w:r>
      <w:r w:rsidR="006210EB" w:rsidRPr="00CB3F9C">
        <w:rPr>
          <w:b/>
        </w:rPr>
        <w:t xml:space="preserve"> </w:t>
      </w:r>
      <w:r w:rsidRPr="00CB3F9C">
        <w:rPr>
          <w:b/>
        </w:rPr>
        <w:t>s</w:t>
      </w:r>
      <w:r w:rsidR="006210EB" w:rsidRPr="00CB3F9C">
        <w:rPr>
          <w:b/>
        </w:rPr>
        <w:t>isukord</w:t>
      </w:r>
    </w:p>
    <w:p w14:paraId="0EE9D834" w14:textId="77777777" w:rsidR="00D426BC" w:rsidRPr="00CB3F9C" w:rsidRDefault="00D426BC" w:rsidP="007A6EEE"/>
    <w:p w14:paraId="3C180461" w14:textId="77777777" w:rsidR="00191FBC" w:rsidRPr="00CB3F9C" w:rsidRDefault="00191FBC" w:rsidP="007A6EEE">
      <w:r w:rsidRPr="00CB3F9C">
        <w:t>1.</w:t>
      </w:r>
      <w:r w:rsidRPr="00CB3F9C">
        <w:tab/>
        <w:t>Mis ravim on TRISENOX ja milleks seda kasutatakse</w:t>
      </w:r>
    </w:p>
    <w:p w14:paraId="006CCDA4" w14:textId="14D148F8" w:rsidR="00191FBC" w:rsidRPr="00CB3F9C" w:rsidRDefault="00191FBC" w:rsidP="007A6EEE">
      <w:r w:rsidRPr="00CB3F9C">
        <w:t>2.</w:t>
      </w:r>
      <w:r w:rsidRPr="00CB3F9C">
        <w:tab/>
        <w:t>Mida on vaja teada enne</w:t>
      </w:r>
      <w:r w:rsidR="00686BDF" w:rsidRPr="00CB3F9C">
        <w:t>, kui teile antakse</w:t>
      </w:r>
      <w:r w:rsidRPr="00CB3F9C">
        <w:t xml:space="preserve"> TRISENOX’i</w:t>
      </w:r>
    </w:p>
    <w:p w14:paraId="6919BC3B" w14:textId="3BE9148E" w:rsidR="00191FBC" w:rsidRPr="00CB3F9C" w:rsidRDefault="00191FBC" w:rsidP="007A6EEE">
      <w:r w:rsidRPr="00CB3F9C">
        <w:t>3.</w:t>
      </w:r>
      <w:r w:rsidRPr="00CB3F9C">
        <w:tab/>
        <w:t xml:space="preserve">Kuidas TRISENOX’i </w:t>
      </w:r>
      <w:r w:rsidR="00686BDF" w:rsidRPr="00CB3F9C">
        <w:t>antakse</w:t>
      </w:r>
    </w:p>
    <w:p w14:paraId="1B57115B" w14:textId="77777777" w:rsidR="00191FBC" w:rsidRPr="00CB3F9C" w:rsidRDefault="00191FBC" w:rsidP="007A6EEE">
      <w:r w:rsidRPr="00CB3F9C">
        <w:t>4.</w:t>
      </w:r>
      <w:r w:rsidRPr="00CB3F9C">
        <w:tab/>
        <w:t>Võimalikud kõrvaltoimed</w:t>
      </w:r>
    </w:p>
    <w:p w14:paraId="7641A0E7" w14:textId="77777777" w:rsidR="00191FBC" w:rsidRPr="00CB3F9C" w:rsidRDefault="00191FBC" w:rsidP="007A6EEE">
      <w:r w:rsidRPr="00CB3F9C">
        <w:t>5.</w:t>
      </w:r>
      <w:r w:rsidRPr="00CB3F9C">
        <w:tab/>
        <w:t>Kuidas TRISENOX’i säilitada</w:t>
      </w:r>
    </w:p>
    <w:p w14:paraId="4EC6BDBF" w14:textId="77777777" w:rsidR="00191FBC" w:rsidRPr="00CB3F9C" w:rsidRDefault="00191FBC" w:rsidP="007A6EEE">
      <w:r w:rsidRPr="00CB3F9C">
        <w:t>6.</w:t>
      </w:r>
      <w:r w:rsidRPr="00CB3F9C">
        <w:tab/>
      </w:r>
      <w:r w:rsidR="006210EB" w:rsidRPr="00CB3F9C">
        <w:t>Pakendi sisu ja muu teave</w:t>
      </w:r>
    </w:p>
    <w:p w14:paraId="396A1DBB" w14:textId="77777777" w:rsidR="00191FBC" w:rsidRPr="00CB3F9C" w:rsidRDefault="00191FBC" w:rsidP="005304F0"/>
    <w:p w14:paraId="37036481" w14:textId="77777777" w:rsidR="00191FBC" w:rsidRPr="00CB3F9C" w:rsidRDefault="00191FBC" w:rsidP="005304F0"/>
    <w:p w14:paraId="18336CFA" w14:textId="2AE20017" w:rsidR="00191FBC" w:rsidRPr="00CB3F9C" w:rsidRDefault="00F06B95" w:rsidP="00C72958">
      <w:pPr>
        <w:pStyle w:val="Heading1"/>
        <w:numPr>
          <w:ilvl w:val="0"/>
          <w:numId w:val="0"/>
        </w:numPr>
        <w:ind w:left="567" w:hanging="567"/>
        <w:rPr>
          <w:lang w:val="et-EE"/>
        </w:rPr>
      </w:pPr>
      <w:r w:rsidRPr="00CB3F9C">
        <w:rPr>
          <w:caps w:val="0"/>
          <w:lang w:val="et-EE"/>
        </w:rPr>
        <w:t>1.</w:t>
      </w:r>
      <w:r w:rsidRPr="00CB3F9C">
        <w:rPr>
          <w:caps w:val="0"/>
          <w:lang w:val="et-EE"/>
        </w:rPr>
        <w:tab/>
      </w:r>
      <w:r w:rsidR="006210EB" w:rsidRPr="00CB3F9C">
        <w:rPr>
          <w:caps w:val="0"/>
          <w:lang w:val="et-EE"/>
        </w:rPr>
        <w:t xml:space="preserve">Mis ravim on </w:t>
      </w:r>
      <w:r w:rsidR="003C189B" w:rsidRPr="00CB3F9C">
        <w:rPr>
          <w:caps w:val="0"/>
          <w:lang w:val="et-EE"/>
        </w:rPr>
        <w:t xml:space="preserve">TRISENOX </w:t>
      </w:r>
      <w:r w:rsidR="006210EB" w:rsidRPr="00CB3F9C">
        <w:rPr>
          <w:caps w:val="0"/>
          <w:lang w:val="et-EE"/>
        </w:rPr>
        <w:t>ja milleks seda kasutatakse</w:t>
      </w:r>
      <w:r w:rsidR="00C51444">
        <w:rPr>
          <w:caps w:val="0"/>
          <w:lang w:val="et-EE"/>
        </w:rPr>
        <w:fldChar w:fldCharType="begin"/>
      </w:r>
      <w:r w:rsidR="00C51444">
        <w:rPr>
          <w:caps w:val="0"/>
          <w:lang w:val="et-EE"/>
        </w:rPr>
        <w:instrText xml:space="preserve"> DOCVARIABLE vault_nd_444a1812-b1ed-4a5e-a02b-31a7c5998196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07E86A92" w14:textId="77777777" w:rsidR="00191FBC" w:rsidRPr="00CB3F9C" w:rsidRDefault="00191FBC" w:rsidP="005304F0"/>
    <w:p w14:paraId="7A4D1BE8" w14:textId="77777777" w:rsidR="00191FBC" w:rsidRPr="00CB3F9C" w:rsidRDefault="00191FBC" w:rsidP="005304F0">
      <w:r w:rsidRPr="00CB3F9C">
        <w:t xml:space="preserve">TRISENOX’i kasutatakse </w:t>
      </w:r>
      <w:r w:rsidR="00CA4A67" w:rsidRPr="00CB3F9C">
        <w:t>esmaselt</w:t>
      </w:r>
      <w:r w:rsidR="004E025E" w:rsidRPr="00CB3F9C">
        <w:t xml:space="preserve"> diagnoositud madala kuni mõõduka riskiga </w:t>
      </w:r>
      <w:r w:rsidRPr="00CB3F9C">
        <w:t xml:space="preserve">ägeda promüelotsüütse leukeemiaga (APL) </w:t>
      </w:r>
      <w:r w:rsidR="00516B23" w:rsidRPr="00CB3F9C">
        <w:t xml:space="preserve">täiskasvanud </w:t>
      </w:r>
      <w:r w:rsidRPr="00CB3F9C">
        <w:t xml:space="preserve">patsientidel </w:t>
      </w:r>
      <w:r w:rsidR="004E025E" w:rsidRPr="00CB3F9C">
        <w:t xml:space="preserve">ning täiskasvanud patsientidel, </w:t>
      </w:r>
      <w:r w:rsidRPr="00CB3F9C">
        <w:t>kelle haigus ei ole allunud muudele ravidele. APL on erili</w:t>
      </w:r>
      <w:r w:rsidR="007B02AA" w:rsidRPr="00CB3F9C">
        <w:t>st tüüpi</w:t>
      </w:r>
      <w:r w:rsidRPr="00CB3F9C">
        <w:t xml:space="preserve"> müeloidne leukeemia, haigus, mille puhul esinevad ebanormaalsed vere valgelibled </w:t>
      </w:r>
      <w:r w:rsidR="007B02AA" w:rsidRPr="00CB3F9C">
        <w:t>ning</w:t>
      </w:r>
      <w:r w:rsidRPr="00CB3F9C">
        <w:t xml:space="preserve"> </w:t>
      </w:r>
      <w:r w:rsidR="007B02AA" w:rsidRPr="00CB3F9C">
        <w:t xml:space="preserve">tekivad </w:t>
      </w:r>
      <w:r w:rsidRPr="00CB3F9C">
        <w:t>ebanormaalsed veritsused ja verevalumid.</w:t>
      </w:r>
    </w:p>
    <w:p w14:paraId="7B348E4F" w14:textId="77777777" w:rsidR="00191FBC" w:rsidRPr="00CB3F9C" w:rsidRDefault="00191FBC" w:rsidP="005304F0"/>
    <w:p w14:paraId="2A4476CB" w14:textId="77777777" w:rsidR="00191FBC" w:rsidRPr="00CB3F9C" w:rsidRDefault="00191FBC" w:rsidP="005304F0"/>
    <w:p w14:paraId="1F8E1A99" w14:textId="52471A42" w:rsidR="00191FBC" w:rsidRPr="00CB3F9C" w:rsidRDefault="00F06B95" w:rsidP="00C72958">
      <w:pPr>
        <w:pStyle w:val="Heading1"/>
        <w:numPr>
          <w:ilvl w:val="0"/>
          <w:numId w:val="0"/>
        </w:numPr>
        <w:ind w:left="567" w:hanging="567"/>
        <w:rPr>
          <w:lang w:val="et-EE"/>
        </w:rPr>
      </w:pPr>
      <w:r w:rsidRPr="00CB3F9C">
        <w:rPr>
          <w:caps w:val="0"/>
          <w:lang w:val="et-EE"/>
        </w:rPr>
        <w:t>2.</w:t>
      </w:r>
      <w:r w:rsidRPr="00CB3F9C">
        <w:rPr>
          <w:caps w:val="0"/>
          <w:lang w:val="et-EE"/>
        </w:rPr>
        <w:tab/>
      </w:r>
      <w:r w:rsidR="006210EB" w:rsidRPr="00CB3F9C">
        <w:rPr>
          <w:caps w:val="0"/>
          <w:lang w:val="et-EE"/>
        </w:rPr>
        <w:t>Mida on vaja teada enne</w:t>
      </w:r>
      <w:r w:rsidR="00686BDF" w:rsidRPr="00CB3F9C">
        <w:rPr>
          <w:caps w:val="0"/>
          <w:lang w:val="et-EE"/>
        </w:rPr>
        <w:t>, kui teile antakse</w:t>
      </w:r>
      <w:r w:rsidR="006210EB" w:rsidRPr="00CB3F9C">
        <w:rPr>
          <w:caps w:val="0"/>
          <w:lang w:val="et-EE"/>
        </w:rPr>
        <w:t xml:space="preserve"> </w:t>
      </w:r>
      <w:r w:rsidR="003C189B" w:rsidRPr="00CB3F9C">
        <w:rPr>
          <w:caps w:val="0"/>
          <w:lang w:val="et-EE"/>
        </w:rPr>
        <w:t>TRISENOX’i</w:t>
      </w:r>
      <w:r w:rsidR="00C51444">
        <w:rPr>
          <w:caps w:val="0"/>
          <w:lang w:val="et-EE"/>
        </w:rPr>
        <w:fldChar w:fldCharType="begin"/>
      </w:r>
      <w:r w:rsidR="00C51444">
        <w:rPr>
          <w:caps w:val="0"/>
          <w:lang w:val="et-EE"/>
        </w:rPr>
        <w:instrText xml:space="preserve"> DOCVARIABLE vault_nd_5ab141a9-4912-4488-8dd3-11088a678424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299F12AF" w14:textId="77777777" w:rsidR="00191FBC" w:rsidRPr="00CB3F9C" w:rsidRDefault="00191FBC" w:rsidP="005304F0"/>
    <w:p w14:paraId="460BC1E1" w14:textId="77777777" w:rsidR="00191FBC" w:rsidRPr="00CB3F9C" w:rsidRDefault="00191FBC" w:rsidP="006D2F1E">
      <w:r w:rsidRPr="00CB3F9C">
        <w:t>TRISENOX’i t</w:t>
      </w:r>
      <w:r w:rsidR="007B02AA" w:rsidRPr="00CB3F9C">
        <w:t>ohib</w:t>
      </w:r>
      <w:r w:rsidRPr="00CB3F9C">
        <w:t xml:space="preserve"> </w:t>
      </w:r>
      <w:r w:rsidR="00031234" w:rsidRPr="00CB3F9C">
        <w:t>anda</w:t>
      </w:r>
      <w:r w:rsidR="00D426BC" w:rsidRPr="00CB3F9C">
        <w:t xml:space="preserve"> </w:t>
      </w:r>
      <w:r w:rsidRPr="00CB3F9C">
        <w:t>ägeda leukeemia ravi</w:t>
      </w:r>
      <w:r w:rsidR="007B02AA" w:rsidRPr="00CB3F9C">
        <w:t>le spetsialiseerunud</w:t>
      </w:r>
      <w:r w:rsidRPr="00CB3F9C">
        <w:t xml:space="preserve"> arsti järelevalve all. </w:t>
      </w:r>
    </w:p>
    <w:p w14:paraId="4C19B219" w14:textId="77777777" w:rsidR="001258B2" w:rsidRPr="00CB3F9C" w:rsidRDefault="001258B2" w:rsidP="006D2F1E"/>
    <w:p w14:paraId="10D24F5D" w14:textId="08821475" w:rsidR="00A32AE7" w:rsidRPr="00CB3F9C" w:rsidRDefault="00686BDF" w:rsidP="00A32AE7">
      <w:pPr>
        <w:numPr>
          <w:ilvl w:val="12"/>
          <w:numId w:val="0"/>
        </w:numPr>
      </w:pPr>
      <w:r w:rsidRPr="00CB3F9C">
        <w:rPr>
          <w:b/>
        </w:rPr>
        <w:t>Teile ei tohi anda</w:t>
      </w:r>
      <w:r w:rsidR="00191FBC" w:rsidRPr="00CB3F9C">
        <w:rPr>
          <w:b/>
        </w:rPr>
        <w:t xml:space="preserve"> TRISENOX’i</w:t>
      </w:r>
    </w:p>
    <w:p w14:paraId="6F3B53F0" w14:textId="77777777" w:rsidR="00191FBC" w:rsidRPr="00CB3F9C" w:rsidRDefault="00F42EE2" w:rsidP="00A32AE7">
      <w:pPr>
        <w:numPr>
          <w:ilvl w:val="12"/>
          <w:numId w:val="0"/>
        </w:numPr>
      </w:pPr>
      <w:r w:rsidRPr="00CB3F9C">
        <w:t>k</w:t>
      </w:r>
      <w:r w:rsidR="0071511C" w:rsidRPr="00CB3F9C">
        <w:t xml:space="preserve">ui </w:t>
      </w:r>
      <w:r w:rsidR="00191FBC" w:rsidRPr="00CB3F9C">
        <w:t xml:space="preserve">olete arseentrioksiidi või </w:t>
      </w:r>
      <w:r w:rsidR="007F51CF" w:rsidRPr="00CB3F9C">
        <w:t>selle ravimi</w:t>
      </w:r>
      <w:r w:rsidR="00191FBC" w:rsidRPr="00CB3F9C">
        <w:t xml:space="preserve"> m</w:t>
      </w:r>
      <w:r w:rsidR="006210EB" w:rsidRPr="00CB3F9C">
        <w:t>is tahes koostisosade</w:t>
      </w:r>
      <w:r w:rsidR="002C601C" w:rsidRPr="00CB3F9C">
        <w:t xml:space="preserve"> (loetletud lõigus </w:t>
      </w:r>
      <w:r w:rsidR="00D46A1E" w:rsidRPr="00CB3F9C">
        <w:t>6)</w:t>
      </w:r>
      <w:r w:rsidR="006210EB" w:rsidRPr="00CB3F9C">
        <w:t xml:space="preserve"> suhtes allergiline.</w:t>
      </w:r>
    </w:p>
    <w:p w14:paraId="520FFE05" w14:textId="77777777" w:rsidR="00191FBC" w:rsidRPr="00CB3F9C" w:rsidRDefault="00191FBC" w:rsidP="005304F0"/>
    <w:p w14:paraId="4A90EBF1" w14:textId="77777777" w:rsidR="00191FBC" w:rsidRPr="00CB3F9C" w:rsidRDefault="006210EB" w:rsidP="005304F0">
      <w:pPr>
        <w:rPr>
          <w:b/>
        </w:rPr>
      </w:pPr>
      <w:r w:rsidRPr="00CB3F9C">
        <w:rPr>
          <w:b/>
        </w:rPr>
        <w:t>Hoiatused ja ettevaatusabinõud</w:t>
      </w:r>
    </w:p>
    <w:p w14:paraId="34B86C7F" w14:textId="0157872D" w:rsidR="001258B2" w:rsidRPr="00CB3F9C" w:rsidRDefault="006210EB" w:rsidP="005304F0">
      <w:r w:rsidRPr="00CB3F9C">
        <w:t>Enne</w:t>
      </w:r>
      <w:r w:rsidR="00DA5CD0" w:rsidRPr="00CB3F9C">
        <w:t>, kui teile antakse</w:t>
      </w:r>
      <w:r w:rsidRPr="00CB3F9C">
        <w:t xml:space="preserve"> TRISENOX</w:t>
      </w:r>
      <w:r w:rsidR="007B02AA" w:rsidRPr="00CB3F9C">
        <w:t>’</w:t>
      </w:r>
      <w:r w:rsidRPr="00CB3F9C">
        <w:t>i</w:t>
      </w:r>
      <w:r w:rsidR="00DA5CD0" w:rsidRPr="00CB3F9C">
        <w:t>,</w:t>
      </w:r>
      <w:r w:rsidRPr="00CB3F9C">
        <w:t xml:space="preserve"> </w:t>
      </w:r>
      <w:r w:rsidR="003C189B" w:rsidRPr="00CB3F9C">
        <w:t>pidage</w:t>
      </w:r>
      <w:r w:rsidR="00CD7A7B" w:rsidRPr="00CB3F9C">
        <w:t xml:space="preserve"> nõu oma arsti</w:t>
      </w:r>
      <w:r w:rsidR="00430F5D" w:rsidRPr="00CB3F9C">
        <w:t xml:space="preserve"> või meditsiiniõe</w:t>
      </w:r>
      <w:r w:rsidR="00CD7A7B" w:rsidRPr="00CB3F9C">
        <w:t>ga</w:t>
      </w:r>
      <w:r w:rsidR="004E025E" w:rsidRPr="00CB3F9C">
        <w:t>, kui</w:t>
      </w:r>
    </w:p>
    <w:p w14:paraId="222705DA" w14:textId="77777777" w:rsidR="004E025E" w:rsidRPr="00CB3F9C" w:rsidRDefault="004E025E" w:rsidP="004E025E">
      <w:pPr>
        <w:numPr>
          <w:ilvl w:val="0"/>
          <w:numId w:val="35"/>
        </w:numPr>
        <w:tabs>
          <w:tab w:val="left" w:pos="0"/>
        </w:tabs>
      </w:pPr>
      <w:r w:rsidRPr="00CB3F9C">
        <w:t>teil on neerufunktsiooni kahjustus</w:t>
      </w:r>
      <w:r w:rsidR="007120FA" w:rsidRPr="00CB3F9C">
        <w:t>,</w:t>
      </w:r>
    </w:p>
    <w:p w14:paraId="4E183B22" w14:textId="77777777" w:rsidR="004E025E" w:rsidRPr="00CB3F9C" w:rsidRDefault="004E025E" w:rsidP="004E025E">
      <w:pPr>
        <w:numPr>
          <w:ilvl w:val="0"/>
          <w:numId w:val="35"/>
        </w:numPr>
        <w:tabs>
          <w:tab w:val="left" w:pos="0"/>
        </w:tabs>
      </w:pPr>
      <w:r w:rsidRPr="00CB3F9C">
        <w:t>kui teil on probleeme maksaga.</w:t>
      </w:r>
    </w:p>
    <w:p w14:paraId="12A1775F" w14:textId="77777777" w:rsidR="004E025E" w:rsidRPr="00CB3F9C" w:rsidRDefault="004E025E" w:rsidP="005304F0"/>
    <w:p w14:paraId="576D4031" w14:textId="77777777" w:rsidR="00CD7A7B" w:rsidRPr="00CB3F9C" w:rsidRDefault="00CD7A7B" w:rsidP="00583C69">
      <w:r w:rsidRPr="00CB3F9C">
        <w:t>Teie arst rakendab alljärgnevaid ettevaatusabinõusid.</w:t>
      </w:r>
    </w:p>
    <w:p w14:paraId="154478FC" w14:textId="77777777" w:rsidR="00CD7A7B" w:rsidRPr="00CB3F9C" w:rsidRDefault="00CD7A7B" w:rsidP="00040585">
      <w:pPr>
        <w:tabs>
          <w:tab w:val="left" w:pos="1134"/>
        </w:tabs>
        <w:ind w:left="584" w:hanging="357"/>
      </w:pPr>
      <w:r w:rsidRPr="00CB3F9C">
        <w:t>-</w:t>
      </w:r>
      <w:r w:rsidRPr="00CB3F9C">
        <w:tab/>
        <w:t>Enne TRISENOX</w:t>
      </w:r>
      <w:r w:rsidR="007B02AA" w:rsidRPr="00CB3F9C">
        <w:t>’</w:t>
      </w:r>
      <w:r w:rsidRPr="00CB3F9C">
        <w:t xml:space="preserve">i esimese annuse manustamist tehakse </w:t>
      </w:r>
      <w:r w:rsidR="00BE7BDA" w:rsidRPr="00CB3F9C">
        <w:t>vere</w:t>
      </w:r>
      <w:r w:rsidRPr="00CB3F9C">
        <w:t>analüüsid kaaliumi, magneesiumi, kaltsiumi ja kreatiniini sisalduse määramiseks.</w:t>
      </w:r>
    </w:p>
    <w:p w14:paraId="7EE22593" w14:textId="77777777" w:rsidR="00CD7A7B" w:rsidRPr="00CB3F9C" w:rsidRDefault="00CD7A7B" w:rsidP="00040585">
      <w:pPr>
        <w:tabs>
          <w:tab w:val="left" w:pos="1134"/>
        </w:tabs>
        <w:ind w:left="584" w:hanging="357"/>
      </w:pPr>
      <w:r w:rsidRPr="00CB3F9C">
        <w:t>-</w:t>
      </w:r>
      <w:r w:rsidRPr="00CB3F9C">
        <w:tab/>
        <w:t xml:space="preserve">Enne esimese annuse manustamist </w:t>
      </w:r>
      <w:r w:rsidR="00DF2180" w:rsidRPr="00CB3F9C">
        <w:t>peab olema</w:t>
      </w:r>
      <w:r w:rsidRPr="00CB3F9C">
        <w:t xml:space="preserve"> teh</w:t>
      </w:r>
      <w:r w:rsidR="00DF2180" w:rsidRPr="00CB3F9C">
        <w:t>tud</w:t>
      </w:r>
      <w:r w:rsidRPr="00CB3F9C">
        <w:t xml:space="preserve"> elektrokardiogramm (EKG).</w:t>
      </w:r>
    </w:p>
    <w:p w14:paraId="44C863ED" w14:textId="277149D7" w:rsidR="00CD7A7B" w:rsidRPr="00CB3F9C" w:rsidRDefault="00CD7A7B" w:rsidP="00040585">
      <w:pPr>
        <w:tabs>
          <w:tab w:val="left" w:pos="1134"/>
        </w:tabs>
        <w:ind w:left="584" w:hanging="357"/>
      </w:pPr>
      <w:r w:rsidRPr="00CB3F9C">
        <w:t>-</w:t>
      </w:r>
      <w:r w:rsidRPr="00CB3F9C">
        <w:tab/>
      </w:r>
      <w:r w:rsidR="00D722E6" w:rsidRPr="00CB3F9C">
        <w:t>Ravi ajal TRISENOX</w:t>
      </w:r>
      <w:r w:rsidR="007B02AA" w:rsidRPr="00CB3F9C">
        <w:t>’</w:t>
      </w:r>
      <w:r w:rsidR="00D722E6" w:rsidRPr="00CB3F9C">
        <w:t>iga tuleb korrata vereanalüüse (kaalium</w:t>
      </w:r>
      <w:r w:rsidR="00E51D54" w:rsidRPr="00CB3F9C">
        <w:t>,</w:t>
      </w:r>
      <w:r w:rsidR="00D722E6" w:rsidRPr="00CB3F9C">
        <w:t xml:space="preserve"> kaltsium</w:t>
      </w:r>
      <w:r w:rsidR="00DA5CD0" w:rsidRPr="00CB3F9C">
        <w:t>, magneesium</w:t>
      </w:r>
      <w:r w:rsidR="00E51D54" w:rsidRPr="00CB3F9C">
        <w:t xml:space="preserve"> ja maksafunktsioon</w:t>
      </w:r>
      <w:r w:rsidR="00D722E6" w:rsidRPr="00CB3F9C">
        <w:t>).</w:t>
      </w:r>
    </w:p>
    <w:p w14:paraId="56AE47C0" w14:textId="77777777" w:rsidR="00D722E6" w:rsidRPr="00CB3F9C" w:rsidRDefault="00D722E6" w:rsidP="00040585">
      <w:pPr>
        <w:tabs>
          <w:tab w:val="left" w:pos="1134"/>
        </w:tabs>
        <w:ind w:left="584" w:hanging="357"/>
      </w:pPr>
      <w:r w:rsidRPr="00CB3F9C">
        <w:t>-</w:t>
      </w:r>
      <w:r w:rsidRPr="00CB3F9C">
        <w:tab/>
        <w:t>Lisaks sellele tehakse teile kaks korda nädalas elektrokardiogramm.</w:t>
      </w:r>
    </w:p>
    <w:p w14:paraId="7703639E" w14:textId="77777777" w:rsidR="00D722E6" w:rsidRPr="00CB3F9C" w:rsidRDefault="00D722E6" w:rsidP="00040585">
      <w:pPr>
        <w:tabs>
          <w:tab w:val="left" w:pos="1134"/>
        </w:tabs>
        <w:ind w:left="584" w:hanging="357"/>
      </w:pPr>
      <w:r w:rsidRPr="00CB3F9C">
        <w:t>-</w:t>
      </w:r>
      <w:r w:rsidRPr="00CB3F9C">
        <w:tab/>
        <w:t xml:space="preserve">Kui teil on risk teatud tüüpi südame rütmihäire (nt </w:t>
      </w:r>
      <w:r w:rsidRPr="00CB3F9C">
        <w:rPr>
          <w:i/>
        </w:rPr>
        <w:t>torsade de pointes</w:t>
      </w:r>
      <w:r w:rsidR="007B02AA" w:rsidRPr="00CB3F9C">
        <w:t>’i</w:t>
      </w:r>
      <w:r w:rsidRPr="00CB3F9C">
        <w:t xml:space="preserve"> või QTc</w:t>
      </w:r>
      <w:r w:rsidR="007B02AA" w:rsidRPr="00CB3F9C">
        <w:t>-intervalli</w:t>
      </w:r>
      <w:r w:rsidRPr="00CB3F9C">
        <w:t xml:space="preserve"> pikenemi</w:t>
      </w:r>
      <w:r w:rsidR="007B02AA" w:rsidRPr="00CB3F9C">
        <w:t>s</w:t>
      </w:r>
      <w:r w:rsidRPr="00CB3F9C">
        <w:t>e) tekkeks, tuleb teie südametegevust jälgida pidevalt</w:t>
      </w:r>
      <w:r w:rsidR="007B02AA" w:rsidRPr="00CB3F9C">
        <w:t xml:space="preserve"> kardiomonitori abil</w:t>
      </w:r>
      <w:r w:rsidRPr="00CB3F9C">
        <w:t>.</w:t>
      </w:r>
    </w:p>
    <w:p w14:paraId="5811A08E" w14:textId="77777777" w:rsidR="00E51D54" w:rsidRPr="00CB3F9C" w:rsidRDefault="00E51D54" w:rsidP="00040585">
      <w:pPr>
        <w:tabs>
          <w:tab w:val="left" w:pos="1134"/>
        </w:tabs>
        <w:ind w:left="584" w:hanging="357"/>
      </w:pPr>
      <w:r w:rsidRPr="00CB3F9C">
        <w:t>-</w:t>
      </w:r>
      <w:r w:rsidRPr="00CB3F9C">
        <w:tab/>
        <w:t xml:space="preserve">Teie arst võib </w:t>
      </w:r>
      <w:r w:rsidR="007120FA" w:rsidRPr="00CB3F9C">
        <w:t xml:space="preserve">ravi ajal ja </w:t>
      </w:r>
      <w:r w:rsidRPr="00CB3F9C">
        <w:t xml:space="preserve">pärast ravi teie tervist jälgida, kuna TRISENOX’i toimeaine arseentrioksiid võib põhjustada muid vähktõbesid. </w:t>
      </w:r>
      <w:r w:rsidR="000E48DC" w:rsidRPr="00CB3F9C">
        <w:t>Oma a</w:t>
      </w:r>
      <w:r w:rsidR="007120FA" w:rsidRPr="00CB3F9C">
        <w:t xml:space="preserve">rstiga kohtumisel </w:t>
      </w:r>
      <w:r w:rsidRPr="00CB3F9C">
        <w:t xml:space="preserve">peate </w:t>
      </w:r>
      <w:r w:rsidR="007120FA" w:rsidRPr="00CB3F9C">
        <w:t xml:space="preserve">teavitama </w:t>
      </w:r>
      <w:r w:rsidR="000E48DC" w:rsidRPr="00CB3F9C">
        <w:t xml:space="preserve">teda </w:t>
      </w:r>
      <w:r w:rsidRPr="00CB3F9C">
        <w:t xml:space="preserve">kõigist uutest ja erandlikest sümptomitest </w:t>
      </w:r>
      <w:r w:rsidR="000E48DC" w:rsidRPr="00CB3F9C">
        <w:t>ning</w:t>
      </w:r>
      <w:r w:rsidRPr="00CB3F9C">
        <w:t xml:space="preserve"> </w:t>
      </w:r>
      <w:r w:rsidR="007120FA" w:rsidRPr="00CB3F9C">
        <w:t>asjaoludest.</w:t>
      </w:r>
    </w:p>
    <w:p w14:paraId="374940AD" w14:textId="77777777" w:rsidR="00816B8E" w:rsidRPr="00CB3F9C" w:rsidRDefault="00816B8E" w:rsidP="00040585">
      <w:pPr>
        <w:tabs>
          <w:tab w:val="left" w:pos="1134"/>
        </w:tabs>
        <w:ind w:left="584" w:hanging="357"/>
      </w:pPr>
      <w:r w:rsidRPr="00CB3F9C">
        <w:t>-</w:t>
      </w:r>
      <w:r w:rsidRPr="00CB3F9C">
        <w:tab/>
        <w:t>Kui tei</w:t>
      </w:r>
      <w:r w:rsidR="00782E02" w:rsidRPr="00CB3F9C">
        <w:t>l on</w:t>
      </w:r>
      <w:r w:rsidRPr="00CB3F9C">
        <w:t xml:space="preserve"> oht B</w:t>
      </w:r>
      <w:r w:rsidRPr="00CB3F9C">
        <w:rPr>
          <w:vertAlign w:val="subscript"/>
        </w:rPr>
        <w:t>1</w:t>
      </w:r>
      <w:r w:rsidRPr="00CB3F9C">
        <w:noBreakHyphen/>
        <w:t>vitamiini puudus</w:t>
      </w:r>
      <w:r w:rsidR="00782E02" w:rsidRPr="00CB3F9C">
        <w:t>e tekkeks</w:t>
      </w:r>
      <w:r w:rsidRPr="00CB3F9C">
        <w:t xml:space="preserve">, </w:t>
      </w:r>
      <w:r w:rsidR="00782E02" w:rsidRPr="00CB3F9C">
        <w:t>tuleb ravi ajal</w:t>
      </w:r>
      <w:r w:rsidR="00390729" w:rsidRPr="00CB3F9C">
        <w:t xml:space="preserve"> teie kognitiivseid ja liiku</w:t>
      </w:r>
      <w:r w:rsidR="00CC18D0" w:rsidRPr="00CB3F9C">
        <w:t>mi</w:t>
      </w:r>
      <w:r w:rsidR="00390729" w:rsidRPr="00CB3F9C">
        <w:t>sfunktsioone</w:t>
      </w:r>
      <w:r w:rsidR="00782E02" w:rsidRPr="00CB3F9C">
        <w:t xml:space="preserve"> jälgida</w:t>
      </w:r>
      <w:r w:rsidR="00390729" w:rsidRPr="00CB3F9C">
        <w:t>.</w:t>
      </w:r>
    </w:p>
    <w:p w14:paraId="10430591" w14:textId="77777777" w:rsidR="00E51D54" w:rsidRPr="00CB3F9C" w:rsidRDefault="00E51D54" w:rsidP="007B02AA">
      <w:pPr>
        <w:tabs>
          <w:tab w:val="left" w:pos="1134"/>
        </w:tabs>
        <w:ind w:left="1134" w:hanging="567"/>
      </w:pPr>
    </w:p>
    <w:p w14:paraId="7639418C" w14:textId="77777777" w:rsidR="00E51D54" w:rsidRPr="00CB3F9C" w:rsidRDefault="00E51D54" w:rsidP="00CF44F6">
      <w:pPr>
        <w:keepNext/>
      </w:pPr>
      <w:r w:rsidRPr="00CB3F9C">
        <w:rPr>
          <w:b/>
        </w:rPr>
        <w:lastRenderedPageBreak/>
        <w:t>Lapsed ja noorukid</w:t>
      </w:r>
    </w:p>
    <w:p w14:paraId="0D9488B4" w14:textId="77777777" w:rsidR="00516B23" w:rsidRPr="00CB3F9C" w:rsidRDefault="00516B23" w:rsidP="00583C69">
      <w:r w:rsidRPr="00CB3F9C">
        <w:t>TRISENOX</w:t>
      </w:r>
      <w:r w:rsidR="00E211E4" w:rsidRPr="00CB3F9C">
        <w:t>’i</w:t>
      </w:r>
      <w:r w:rsidRPr="00CB3F9C">
        <w:t xml:space="preserve"> ei soovitata kasutada </w:t>
      </w:r>
      <w:r w:rsidR="00D426BC" w:rsidRPr="00CB3F9C">
        <w:t xml:space="preserve">lastel ja </w:t>
      </w:r>
      <w:r w:rsidRPr="00CB3F9C">
        <w:t>alla 18</w:t>
      </w:r>
      <w:r w:rsidR="007B02AA" w:rsidRPr="00CB3F9C">
        <w:t>-</w:t>
      </w:r>
      <w:r w:rsidRPr="00CB3F9C">
        <w:t xml:space="preserve">aastastel </w:t>
      </w:r>
      <w:r w:rsidR="00D426BC" w:rsidRPr="00CB3F9C">
        <w:t>noorukitel</w:t>
      </w:r>
      <w:r w:rsidRPr="00CB3F9C">
        <w:t>.</w:t>
      </w:r>
    </w:p>
    <w:p w14:paraId="164D2A26" w14:textId="77777777" w:rsidR="00191FBC" w:rsidRPr="00CB3F9C" w:rsidRDefault="00191FBC" w:rsidP="005304F0"/>
    <w:p w14:paraId="2956B598" w14:textId="77777777" w:rsidR="00191FBC" w:rsidRPr="00CB3F9C" w:rsidRDefault="00D722E6" w:rsidP="005304F0">
      <w:pPr>
        <w:rPr>
          <w:b/>
        </w:rPr>
      </w:pPr>
      <w:r w:rsidRPr="00CB3F9C">
        <w:rPr>
          <w:b/>
        </w:rPr>
        <w:t>Muud ravimid ja TRISENOX</w:t>
      </w:r>
    </w:p>
    <w:p w14:paraId="7E814E20" w14:textId="77777777" w:rsidR="00E51D54" w:rsidRPr="00CB3F9C" w:rsidRDefault="005E0812" w:rsidP="005304F0">
      <w:r w:rsidRPr="00CB3F9C">
        <w:t>Teatage oma arstile või apteekrile, kui te võtate või olete hiljuti võtnud või kavatsete võtta mis tahes muid ravimeid, kaasa arvatud ilma retseptita ostetud ravimeid.</w:t>
      </w:r>
    </w:p>
    <w:p w14:paraId="419F0D86" w14:textId="77777777" w:rsidR="005E0812" w:rsidRPr="00CB3F9C" w:rsidRDefault="005E0812" w:rsidP="005304F0">
      <w:pPr>
        <w:rPr>
          <w:b/>
        </w:rPr>
      </w:pPr>
    </w:p>
    <w:p w14:paraId="0DD696BD" w14:textId="77777777" w:rsidR="005E0812" w:rsidRPr="00CB3F9C" w:rsidRDefault="005E0812" w:rsidP="001258B2">
      <w:r w:rsidRPr="00CB3F9C">
        <w:t>Kindlasti t</w:t>
      </w:r>
      <w:r w:rsidR="00430F5D" w:rsidRPr="00CB3F9C">
        <w:t xml:space="preserve">eatage </w:t>
      </w:r>
      <w:r w:rsidR="001258B2" w:rsidRPr="00CB3F9C">
        <w:t>oma arstile,</w:t>
      </w:r>
    </w:p>
    <w:p w14:paraId="7C6187F4" w14:textId="77777777" w:rsidR="001258B2" w:rsidRPr="00CB3F9C" w:rsidRDefault="005E0812" w:rsidP="00583C69">
      <w:pPr>
        <w:ind w:left="284"/>
      </w:pPr>
      <w:r w:rsidRPr="00CB3F9C">
        <w:t>-</w:t>
      </w:r>
      <w:r w:rsidRPr="00CB3F9C">
        <w:tab/>
      </w:r>
      <w:r w:rsidR="001258B2" w:rsidRPr="00CB3F9C">
        <w:t xml:space="preserve">kui te võtate mis tahes tüüpi ravimeid, mis võivad muuta südame rütmi. Nende hulka kuuluvad: </w:t>
      </w:r>
    </w:p>
    <w:p w14:paraId="44A99DCB" w14:textId="1C3C9B81" w:rsidR="006B16B6" w:rsidRPr="00CB3F9C" w:rsidRDefault="001258B2" w:rsidP="00583C69">
      <w:pPr>
        <w:numPr>
          <w:ilvl w:val="0"/>
          <w:numId w:val="39"/>
        </w:numPr>
        <w:tabs>
          <w:tab w:val="clear" w:pos="720"/>
          <w:tab w:val="num" w:pos="1134"/>
        </w:tabs>
        <w:ind w:left="1134" w:hanging="283"/>
      </w:pPr>
      <w:r w:rsidRPr="00CB3F9C">
        <w:t>teat</w:t>
      </w:r>
      <w:r w:rsidR="007B02AA" w:rsidRPr="00CB3F9C">
        <w:t>ud</w:t>
      </w:r>
      <w:r w:rsidRPr="00CB3F9C">
        <w:t xml:space="preserve"> tüüpi antiarütmikumid (ravimid ebaregulaarsete südamelöökide korrigeerimiseks, nt kinidiin, amiodaroon, sotalool, dofetiliid)</w:t>
      </w:r>
      <w:r w:rsidR="004C3E3B" w:rsidRPr="00CB3F9C">
        <w:t>;</w:t>
      </w:r>
    </w:p>
    <w:p w14:paraId="3A173BDB" w14:textId="5C266161" w:rsidR="001258B2" w:rsidRPr="00CB3F9C" w:rsidRDefault="00737CEA" w:rsidP="00583C69">
      <w:pPr>
        <w:numPr>
          <w:ilvl w:val="0"/>
          <w:numId w:val="6"/>
        </w:numPr>
        <w:tabs>
          <w:tab w:val="clear" w:pos="360"/>
          <w:tab w:val="num" w:pos="1134"/>
        </w:tabs>
        <w:ind w:left="1134" w:hanging="283"/>
      </w:pPr>
      <w:r w:rsidRPr="00CB3F9C">
        <w:t>psühhoosi (reaalsus</w:t>
      </w:r>
      <w:r w:rsidR="007B02AA" w:rsidRPr="00CB3F9C">
        <w:t>taju kadumine</w:t>
      </w:r>
      <w:r w:rsidRPr="00CB3F9C">
        <w:t>) raviks kasutatavad ravimid (nt</w:t>
      </w:r>
      <w:r w:rsidR="001258B2" w:rsidRPr="00CB3F9C">
        <w:t xml:space="preserve"> tioridasiin)</w:t>
      </w:r>
      <w:r w:rsidR="004C3E3B" w:rsidRPr="00CB3F9C">
        <w:t>;</w:t>
      </w:r>
    </w:p>
    <w:p w14:paraId="2860027F" w14:textId="4772A4F3" w:rsidR="001258B2" w:rsidRPr="00CB3F9C" w:rsidRDefault="00737CEA" w:rsidP="00583C69">
      <w:pPr>
        <w:numPr>
          <w:ilvl w:val="0"/>
          <w:numId w:val="6"/>
        </w:numPr>
        <w:tabs>
          <w:tab w:val="clear" w:pos="360"/>
          <w:tab w:val="num" w:pos="1134"/>
        </w:tabs>
        <w:ind w:left="1134" w:hanging="283"/>
      </w:pPr>
      <w:r w:rsidRPr="00CB3F9C">
        <w:t xml:space="preserve">depressiooni ravimid </w:t>
      </w:r>
      <w:r w:rsidR="001258B2" w:rsidRPr="00CB3F9C">
        <w:t>(nt amitriptüliin)</w:t>
      </w:r>
      <w:r w:rsidR="004C3E3B" w:rsidRPr="00CB3F9C">
        <w:t>;</w:t>
      </w:r>
      <w:r w:rsidR="001258B2" w:rsidRPr="00CB3F9C">
        <w:t xml:space="preserve"> </w:t>
      </w:r>
    </w:p>
    <w:p w14:paraId="064C95FC" w14:textId="142EC889" w:rsidR="001258B2" w:rsidRPr="00CB3F9C" w:rsidRDefault="00737CEA" w:rsidP="00583C69">
      <w:pPr>
        <w:numPr>
          <w:ilvl w:val="0"/>
          <w:numId w:val="6"/>
        </w:numPr>
        <w:tabs>
          <w:tab w:val="clear" w:pos="360"/>
          <w:tab w:val="num" w:pos="1134"/>
        </w:tabs>
        <w:ind w:left="1134" w:hanging="283"/>
      </w:pPr>
      <w:r w:rsidRPr="00CB3F9C">
        <w:t xml:space="preserve">mõned bakteriaalsete </w:t>
      </w:r>
      <w:r w:rsidR="007E5B15" w:rsidRPr="00CB3F9C">
        <w:t xml:space="preserve">infektsioonide </w:t>
      </w:r>
      <w:r w:rsidRPr="00CB3F9C">
        <w:t xml:space="preserve">raviks kasutatavad ravimid </w:t>
      </w:r>
      <w:r w:rsidR="001258B2" w:rsidRPr="00CB3F9C">
        <w:t>(nt erütromütsiin ja sparfloksatsiin)</w:t>
      </w:r>
      <w:r w:rsidR="004C3E3B" w:rsidRPr="00CB3F9C">
        <w:t>;</w:t>
      </w:r>
    </w:p>
    <w:p w14:paraId="4322A1D7" w14:textId="61CFE378" w:rsidR="001258B2" w:rsidRPr="00CB3F9C" w:rsidRDefault="00737CEA" w:rsidP="00583C69">
      <w:pPr>
        <w:numPr>
          <w:ilvl w:val="0"/>
          <w:numId w:val="6"/>
        </w:numPr>
        <w:tabs>
          <w:tab w:val="clear" w:pos="360"/>
          <w:tab w:val="num" w:pos="1134"/>
        </w:tabs>
        <w:ind w:left="1134" w:hanging="283"/>
      </w:pPr>
      <w:r w:rsidRPr="00CB3F9C">
        <w:t xml:space="preserve">mõned allergiate, nt heinapalaviku raviks kasutatavad ravimid, mida nimetatakse </w:t>
      </w:r>
      <w:r w:rsidR="001258B2" w:rsidRPr="00CB3F9C">
        <w:t>antihistamiini</w:t>
      </w:r>
      <w:r w:rsidR="00C30630" w:rsidRPr="00CB3F9C">
        <w:t>kumi</w:t>
      </w:r>
      <w:r w:rsidR="001258B2" w:rsidRPr="00CB3F9C">
        <w:t>d</w:t>
      </w:r>
      <w:r w:rsidRPr="00CB3F9C">
        <w:t>eks</w:t>
      </w:r>
      <w:r w:rsidR="001258B2" w:rsidRPr="00CB3F9C">
        <w:t xml:space="preserve"> (nt terfenadiin ja astemisool)</w:t>
      </w:r>
      <w:r w:rsidR="004C3E3B" w:rsidRPr="00CB3F9C">
        <w:t>;</w:t>
      </w:r>
    </w:p>
    <w:p w14:paraId="22A77EE9" w14:textId="7F56592B" w:rsidR="001258B2" w:rsidRPr="00CB3F9C" w:rsidRDefault="001258B2" w:rsidP="00583C69">
      <w:pPr>
        <w:numPr>
          <w:ilvl w:val="0"/>
          <w:numId w:val="6"/>
        </w:numPr>
        <w:tabs>
          <w:tab w:val="clear" w:pos="360"/>
          <w:tab w:val="num" w:pos="1134"/>
        </w:tabs>
        <w:ind w:left="1134" w:hanging="283"/>
      </w:pPr>
      <w:r w:rsidRPr="00CB3F9C">
        <w:t>mis tahes ravimid, mis vähendavad vere magneesiumi- või kaaliumisisaldust (nt amfoteritsiin</w:t>
      </w:r>
      <w:r w:rsidR="009B5B96" w:rsidRPr="00CB3F9C">
        <w:t> </w:t>
      </w:r>
      <w:r w:rsidRPr="00CB3F9C">
        <w:t>B)</w:t>
      </w:r>
      <w:r w:rsidR="004C3E3B" w:rsidRPr="00CB3F9C">
        <w:t>;</w:t>
      </w:r>
      <w:r w:rsidRPr="00CB3F9C">
        <w:t xml:space="preserve"> </w:t>
      </w:r>
    </w:p>
    <w:p w14:paraId="0EBC8744" w14:textId="77777777" w:rsidR="001258B2" w:rsidRPr="00CB3F9C" w:rsidRDefault="001258B2" w:rsidP="00583C69">
      <w:pPr>
        <w:numPr>
          <w:ilvl w:val="0"/>
          <w:numId w:val="6"/>
        </w:numPr>
        <w:tabs>
          <w:tab w:val="clear" w:pos="360"/>
          <w:tab w:val="num" w:pos="1134"/>
        </w:tabs>
        <w:ind w:left="1134" w:hanging="283"/>
      </w:pPr>
      <w:r w:rsidRPr="00CB3F9C">
        <w:t>tsisapriid (teatavaid maoprobleeme leevendav ravim).</w:t>
      </w:r>
    </w:p>
    <w:p w14:paraId="719DEE47" w14:textId="77777777" w:rsidR="001258B2" w:rsidRPr="00CB3F9C" w:rsidRDefault="001258B2" w:rsidP="00583C69">
      <w:pPr>
        <w:ind w:left="567"/>
      </w:pPr>
      <w:r w:rsidRPr="00CB3F9C">
        <w:t xml:space="preserve">TRISENOX võib </w:t>
      </w:r>
      <w:r w:rsidR="007B02AA" w:rsidRPr="00CB3F9C">
        <w:t xml:space="preserve">tugevdada </w:t>
      </w:r>
      <w:r w:rsidRPr="00CB3F9C">
        <w:t xml:space="preserve">nende ravimite mõju südamerütmile. </w:t>
      </w:r>
      <w:r w:rsidR="008028DF" w:rsidRPr="00CB3F9C">
        <w:t>Rääkige k</w:t>
      </w:r>
      <w:r w:rsidRPr="00CB3F9C">
        <w:t xml:space="preserve">indlasti arstile kõigist ravimitest, mida võtate. </w:t>
      </w:r>
    </w:p>
    <w:p w14:paraId="52CB0AEF" w14:textId="77777777" w:rsidR="001258B2" w:rsidRPr="00CB3F9C" w:rsidRDefault="005E0812" w:rsidP="00583C69">
      <w:pPr>
        <w:ind w:left="567" w:hanging="283"/>
      </w:pPr>
      <w:r w:rsidRPr="00CB3F9C">
        <w:t>-</w:t>
      </w:r>
      <w:r w:rsidRPr="00CB3F9C">
        <w:tab/>
        <w:t xml:space="preserve">kui te võtate või olete hiljuti võtnud mis tahes ravimeid, mis võivad </w:t>
      </w:r>
      <w:r w:rsidR="00BE100B" w:rsidRPr="00CB3F9C">
        <w:t>avaldada toimet</w:t>
      </w:r>
      <w:r w:rsidRPr="00CB3F9C">
        <w:t xml:space="preserve"> teie maksa</w:t>
      </w:r>
      <w:r w:rsidR="00BE100B" w:rsidRPr="00CB3F9C">
        <w:t>le</w:t>
      </w:r>
      <w:r w:rsidRPr="00CB3F9C">
        <w:t>. Kui te ei ole milleski kindel, näidake pudelit või pakendit oma arstile.</w:t>
      </w:r>
    </w:p>
    <w:p w14:paraId="526F5774" w14:textId="77777777" w:rsidR="005E0812" w:rsidRPr="00CB3F9C" w:rsidRDefault="005E0812" w:rsidP="001258B2"/>
    <w:p w14:paraId="147AD4CF" w14:textId="77777777" w:rsidR="00191FBC" w:rsidRPr="00CB3F9C" w:rsidRDefault="00191FBC" w:rsidP="005304F0">
      <w:pPr>
        <w:rPr>
          <w:b/>
        </w:rPr>
      </w:pPr>
      <w:r w:rsidRPr="00CB3F9C">
        <w:rPr>
          <w:b/>
        </w:rPr>
        <w:t>TRISENOX koos toidu ja joogiga</w:t>
      </w:r>
    </w:p>
    <w:p w14:paraId="4742D09B" w14:textId="77777777" w:rsidR="00191FBC" w:rsidRPr="00CB3F9C" w:rsidRDefault="003E09CA" w:rsidP="005304F0">
      <w:r w:rsidRPr="00CB3F9C">
        <w:t>TRISENOX</w:t>
      </w:r>
      <w:r w:rsidR="00595C57" w:rsidRPr="00CB3F9C">
        <w:t>’</w:t>
      </w:r>
      <w:r w:rsidRPr="00CB3F9C">
        <w:t xml:space="preserve">i kasutamise ajal puuduvad </w:t>
      </w:r>
      <w:r w:rsidR="00595C57" w:rsidRPr="00CB3F9C">
        <w:t xml:space="preserve">piirangud </w:t>
      </w:r>
      <w:r w:rsidR="00191FBC" w:rsidRPr="00CB3F9C">
        <w:t>toidu</w:t>
      </w:r>
      <w:r w:rsidR="00595C57" w:rsidRPr="00CB3F9C">
        <w:t>le</w:t>
      </w:r>
      <w:r w:rsidR="00191FBC" w:rsidRPr="00CB3F9C">
        <w:t xml:space="preserve"> ja joogi</w:t>
      </w:r>
      <w:r w:rsidR="00595C57" w:rsidRPr="00CB3F9C">
        <w:t>le</w:t>
      </w:r>
      <w:r w:rsidRPr="00CB3F9C">
        <w:t>.</w:t>
      </w:r>
    </w:p>
    <w:p w14:paraId="6949A81E" w14:textId="77777777" w:rsidR="00191FBC" w:rsidRPr="00CB3F9C" w:rsidRDefault="00191FBC" w:rsidP="005304F0"/>
    <w:p w14:paraId="49C3709F" w14:textId="77777777" w:rsidR="00191FBC" w:rsidRPr="00CB3F9C" w:rsidRDefault="00191FBC" w:rsidP="005304F0">
      <w:pPr>
        <w:rPr>
          <w:b/>
        </w:rPr>
      </w:pPr>
      <w:r w:rsidRPr="00CB3F9C">
        <w:rPr>
          <w:b/>
        </w:rPr>
        <w:t>Rasedus</w:t>
      </w:r>
    </w:p>
    <w:p w14:paraId="69C468EA" w14:textId="77777777" w:rsidR="003E09CA" w:rsidRPr="00CB3F9C" w:rsidRDefault="00191FBC">
      <w:pPr>
        <w:numPr>
          <w:ilvl w:val="12"/>
          <w:numId w:val="0"/>
        </w:numPr>
      </w:pPr>
      <w:r w:rsidRPr="00CB3F9C">
        <w:t xml:space="preserve">Enne ravimi kasutamist pidage nõu </w:t>
      </w:r>
      <w:r w:rsidR="00430F5D" w:rsidRPr="00CB3F9C">
        <w:t xml:space="preserve">oma </w:t>
      </w:r>
      <w:r w:rsidRPr="00CB3F9C">
        <w:t xml:space="preserve">arsti või apteekriga. </w:t>
      </w:r>
    </w:p>
    <w:p w14:paraId="2EF9BB17" w14:textId="77777777" w:rsidR="00B476E3" w:rsidRPr="00CB3F9C" w:rsidRDefault="00191FBC">
      <w:pPr>
        <w:numPr>
          <w:ilvl w:val="12"/>
          <w:numId w:val="0"/>
        </w:numPr>
      </w:pPr>
      <w:r w:rsidRPr="00CB3F9C">
        <w:t xml:space="preserve">Rasedatel võib TRISENOX kahjustada loodet. </w:t>
      </w:r>
    </w:p>
    <w:p w14:paraId="3D8B3247" w14:textId="0E33DCC5" w:rsidR="003E09CA" w:rsidRPr="00CB3F9C" w:rsidRDefault="00191FBC">
      <w:pPr>
        <w:numPr>
          <w:ilvl w:val="12"/>
          <w:numId w:val="0"/>
        </w:numPr>
      </w:pPr>
      <w:r w:rsidRPr="00CB3F9C">
        <w:t xml:space="preserve">Kui te olete võimeline rasestuma, peate te ravi ajal TRISENOX’iga </w:t>
      </w:r>
      <w:r w:rsidR="003D779C" w:rsidRPr="00CB3F9C">
        <w:t xml:space="preserve">ja 6 kuud pärast ravi lõpetamist </w:t>
      </w:r>
      <w:r w:rsidRPr="00CB3F9C">
        <w:t>kasutama efektiivseid rasestumisvastaseid vahendeid.</w:t>
      </w:r>
    </w:p>
    <w:p w14:paraId="0E25AA4B" w14:textId="77777777" w:rsidR="003D779C" w:rsidRPr="00CB3F9C" w:rsidRDefault="003D779C">
      <w:pPr>
        <w:numPr>
          <w:ilvl w:val="12"/>
          <w:numId w:val="0"/>
        </w:numPr>
      </w:pPr>
    </w:p>
    <w:p w14:paraId="2014AE3A" w14:textId="463A98B4" w:rsidR="00191FBC" w:rsidRDefault="00191FBC">
      <w:pPr>
        <w:numPr>
          <w:ilvl w:val="12"/>
          <w:numId w:val="0"/>
        </w:numPr>
      </w:pPr>
      <w:r w:rsidRPr="00CB3F9C">
        <w:t>Kui te olete rase või rasestute TRISENOX</w:t>
      </w:r>
      <w:r w:rsidR="00482E7E" w:rsidRPr="00CB3F9C">
        <w:t xml:space="preserve">’iga </w:t>
      </w:r>
      <w:r w:rsidRPr="00CB3F9C">
        <w:t xml:space="preserve">ravi ajal, </w:t>
      </w:r>
      <w:r w:rsidR="00A43144" w:rsidRPr="00CB3F9C">
        <w:t>pidage nõu oma</w:t>
      </w:r>
      <w:r w:rsidRPr="00CB3F9C">
        <w:t xml:space="preserve"> arstiga.</w:t>
      </w:r>
    </w:p>
    <w:p w14:paraId="51010CA7" w14:textId="77777777" w:rsidR="001E0A6C" w:rsidRPr="00CB3F9C" w:rsidRDefault="001E0A6C">
      <w:pPr>
        <w:numPr>
          <w:ilvl w:val="12"/>
          <w:numId w:val="0"/>
        </w:numPr>
      </w:pPr>
    </w:p>
    <w:p w14:paraId="546CB824" w14:textId="51B9EBC5" w:rsidR="00191FBC" w:rsidRPr="00CB3F9C" w:rsidRDefault="00191FBC">
      <w:pPr>
        <w:numPr>
          <w:ilvl w:val="12"/>
          <w:numId w:val="0"/>
        </w:numPr>
      </w:pPr>
      <w:r w:rsidRPr="00CB3F9C">
        <w:t>Ka mehed peavad</w:t>
      </w:r>
      <w:r w:rsidR="003D779C" w:rsidRPr="00CB3F9C">
        <w:t xml:space="preserve"> kasutama efektiivseid rasestumisvastaseid vahendeid ning neile tuleb soovitada vältida lapse eostamist ravi ajal</w:t>
      </w:r>
      <w:r w:rsidRPr="00CB3F9C">
        <w:t xml:space="preserve"> TRISENOX</w:t>
      </w:r>
      <w:r w:rsidR="00482E7E" w:rsidRPr="00CB3F9C">
        <w:t>’iga</w:t>
      </w:r>
      <w:r w:rsidR="003D779C" w:rsidRPr="00CB3F9C">
        <w:t xml:space="preserve"> ja 3 kuud pärast</w:t>
      </w:r>
      <w:r w:rsidR="00482E7E" w:rsidRPr="00CB3F9C">
        <w:t xml:space="preserve"> </w:t>
      </w:r>
      <w:r w:rsidRPr="00CB3F9C">
        <w:t xml:space="preserve">ravi </w:t>
      </w:r>
      <w:r w:rsidR="002C561E" w:rsidRPr="00CB3F9C">
        <w:t>lõpetamist</w:t>
      </w:r>
      <w:r w:rsidRPr="00CB3F9C">
        <w:t>.</w:t>
      </w:r>
    </w:p>
    <w:p w14:paraId="69E12B72" w14:textId="77777777" w:rsidR="00191FBC" w:rsidRPr="00CB3F9C" w:rsidRDefault="00191FBC" w:rsidP="005304F0"/>
    <w:p w14:paraId="7E4CA39B" w14:textId="77777777" w:rsidR="00191FBC" w:rsidRPr="00CB3F9C" w:rsidRDefault="00191FBC">
      <w:pPr>
        <w:numPr>
          <w:ilvl w:val="12"/>
          <w:numId w:val="0"/>
        </w:numPr>
        <w:rPr>
          <w:b/>
        </w:rPr>
      </w:pPr>
      <w:r w:rsidRPr="00CB3F9C">
        <w:rPr>
          <w:b/>
        </w:rPr>
        <w:t>Imetamine</w:t>
      </w:r>
    </w:p>
    <w:p w14:paraId="5D2D606D" w14:textId="77777777" w:rsidR="003E09CA" w:rsidRPr="00CB3F9C" w:rsidRDefault="00191FBC">
      <w:pPr>
        <w:numPr>
          <w:ilvl w:val="12"/>
          <w:numId w:val="0"/>
        </w:numPr>
      </w:pPr>
      <w:r w:rsidRPr="00CB3F9C">
        <w:t xml:space="preserve">Enne ravimi kasutamist pidage nõu </w:t>
      </w:r>
      <w:r w:rsidR="00430F5D" w:rsidRPr="00CB3F9C">
        <w:t xml:space="preserve">oma </w:t>
      </w:r>
      <w:r w:rsidRPr="00CB3F9C">
        <w:t xml:space="preserve">arsti või apteekriga. </w:t>
      </w:r>
    </w:p>
    <w:p w14:paraId="30D91DD3" w14:textId="028FFE41" w:rsidR="00191FBC" w:rsidRPr="00CB3F9C" w:rsidRDefault="003E09CA">
      <w:pPr>
        <w:numPr>
          <w:ilvl w:val="12"/>
          <w:numId w:val="0"/>
        </w:numPr>
      </w:pPr>
      <w:r w:rsidRPr="00CB3F9C">
        <w:t>TRISENOX</w:t>
      </w:r>
      <w:r w:rsidR="00595C57" w:rsidRPr="00CB3F9C">
        <w:t>’</w:t>
      </w:r>
      <w:r w:rsidRPr="00CB3F9C">
        <w:t>i</w:t>
      </w:r>
      <w:r w:rsidR="00595C57" w:rsidRPr="00CB3F9C">
        <w:t xml:space="preserve"> koosti</w:t>
      </w:r>
      <w:r w:rsidRPr="00CB3F9C">
        <w:t>s</w:t>
      </w:r>
      <w:r w:rsidR="00595C57" w:rsidRPr="00CB3F9C">
        <w:t>se</w:t>
      </w:r>
      <w:r w:rsidRPr="00CB3F9C">
        <w:t xml:space="preserve"> </w:t>
      </w:r>
      <w:r w:rsidR="00595C57" w:rsidRPr="00CB3F9C">
        <w:t>kuu</w:t>
      </w:r>
      <w:r w:rsidRPr="00CB3F9C">
        <w:t>l</w:t>
      </w:r>
      <w:r w:rsidR="00595C57" w:rsidRPr="00CB3F9C">
        <w:t>u</w:t>
      </w:r>
      <w:r w:rsidRPr="00CB3F9C">
        <w:t>v arseen eritub rinnapiima.</w:t>
      </w:r>
      <w:r w:rsidRPr="00CB3F9C">
        <w:rPr>
          <w:snapToGrid w:val="0"/>
        </w:rPr>
        <w:t xml:space="preserve"> </w:t>
      </w:r>
      <w:r w:rsidR="00191FBC" w:rsidRPr="00CB3F9C">
        <w:t>TRISENOX</w:t>
      </w:r>
      <w:r w:rsidRPr="00CB3F9C">
        <w:t xml:space="preserve"> võib kahjustada rinnapiimatoidul imikuid, mistõttu </w:t>
      </w:r>
      <w:r w:rsidR="00191FBC" w:rsidRPr="00CB3F9C">
        <w:t>TRISENOX’i k</w:t>
      </w:r>
      <w:r w:rsidRPr="00CB3F9C">
        <w:t>asutamise</w:t>
      </w:r>
      <w:r w:rsidR="00191FBC" w:rsidRPr="00CB3F9C">
        <w:t xml:space="preserve"> ajal</w:t>
      </w:r>
      <w:r w:rsidR="002C561E" w:rsidRPr="00CB3F9C">
        <w:t xml:space="preserve"> ja</w:t>
      </w:r>
      <w:r w:rsidR="00926734">
        <w:t xml:space="preserve"> ka</w:t>
      </w:r>
      <w:r w:rsidR="002C561E" w:rsidRPr="00CB3F9C">
        <w:t>ks nädal</w:t>
      </w:r>
      <w:r w:rsidR="00926734">
        <w:t>at</w:t>
      </w:r>
      <w:r w:rsidR="002C561E" w:rsidRPr="00CB3F9C">
        <w:t xml:space="preserve"> pärast viimase annuse manustamist</w:t>
      </w:r>
      <w:r w:rsidR="00191FBC" w:rsidRPr="00CB3F9C">
        <w:t xml:space="preserve"> </w:t>
      </w:r>
      <w:r w:rsidR="00595C57" w:rsidRPr="00CB3F9C">
        <w:t xml:space="preserve">on keelatud </w:t>
      </w:r>
      <w:r w:rsidR="00191FBC" w:rsidRPr="00CB3F9C">
        <w:t xml:space="preserve">last </w:t>
      </w:r>
      <w:r w:rsidR="00B476E3" w:rsidRPr="00CB3F9C">
        <w:t>rinnapiimaga toit</w:t>
      </w:r>
      <w:r w:rsidR="00595C57" w:rsidRPr="00CB3F9C">
        <w:t>a</w:t>
      </w:r>
      <w:r w:rsidR="00191FBC" w:rsidRPr="00CB3F9C">
        <w:t>.</w:t>
      </w:r>
    </w:p>
    <w:p w14:paraId="1459F488" w14:textId="77777777" w:rsidR="00191FBC" w:rsidRPr="00CB3F9C" w:rsidRDefault="00191FBC">
      <w:pPr>
        <w:numPr>
          <w:ilvl w:val="12"/>
          <w:numId w:val="0"/>
        </w:numPr>
      </w:pPr>
    </w:p>
    <w:p w14:paraId="5A06C6D1" w14:textId="77777777" w:rsidR="00191FBC" w:rsidRPr="00CB3F9C" w:rsidRDefault="00191FBC" w:rsidP="003617A8">
      <w:pPr>
        <w:rPr>
          <w:b/>
        </w:rPr>
      </w:pPr>
      <w:r w:rsidRPr="00CB3F9C">
        <w:rPr>
          <w:b/>
        </w:rPr>
        <w:t>Autojuhtimine ja masinatega töötamine</w:t>
      </w:r>
    </w:p>
    <w:p w14:paraId="51062FB8" w14:textId="77777777" w:rsidR="00595C57" w:rsidRPr="00CB3F9C" w:rsidRDefault="00191FBC" w:rsidP="00A9705B">
      <w:r w:rsidRPr="00CB3F9C">
        <w:t>TRISENOX</w:t>
      </w:r>
      <w:r w:rsidR="00D426BC" w:rsidRPr="00CB3F9C">
        <w:t xml:space="preserve"> eeldatavasti ei mõjuta või mõjutab ebaoluliselt</w:t>
      </w:r>
      <w:r w:rsidR="001A068E" w:rsidRPr="00CB3F9C">
        <w:t xml:space="preserve"> autojuhtimise ja masinate käsitsemise võimet</w:t>
      </w:r>
      <w:r w:rsidRPr="00CB3F9C">
        <w:t>.</w:t>
      </w:r>
    </w:p>
    <w:p w14:paraId="75617FFB" w14:textId="77777777" w:rsidR="00191FBC" w:rsidRPr="00CB3F9C" w:rsidRDefault="00191FBC" w:rsidP="00A9705B">
      <w:r w:rsidRPr="00CB3F9C">
        <w:t>Kui te</w:t>
      </w:r>
      <w:r w:rsidR="00595C57" w:rsidRPr="00CB3F9C">
        <w:t>il tekib</w:t>
      </w:r>
      <w:r w:rsidRPr="00CB3F9C">
        <w:t xml:space="preserve"> pärast TRISENOX’i süsti</w:t>
      </w:r>
      <w:r w:rsidR="00595C57" w:rsidRPr="00CB3F9C">
        <w:t>mist</w:t>
      </w:r>
      <w:r w:rsidRPr="00CB3F9C">
        <w:t xml:space="preserve"> ebamugavustunne või hal</w:t>
      </w:r>
      <w:r w:rsidR="00595C57" w:rsidRPr="00CB3F9C">
        <w:t>b enesetunne</w:t>
      </w:r>
      <w:r w:rsidRPr="00CB3F9C">
        <w:t xml:space="preserve">, </w:t>
      </w:r>
      <w:r w:rsidR="00595C57" w:rsidRPr="00CB3F9C">
        <w:t xml:space="preserve">siis oodake, kuni sümptomid on möödunud, enne kui alustate </w:t>
      </w:r>
      <w:r w:rsidRPr="00CB3F9C">
        <w:t>autojuhtimist või masinatega töötamist.</w:t>
      </w:r>
    </w:p>
    <w:p w14:paraId="3877ADBB" w14:textId="77777777" w:rsidR="00191FBC" w:rsidRPr="00CB3F9C" w:rsidRDefault="00191FBC" w:rsidP="00A9705B"/>
    <w:p w14:paraId="6250A7FD" w14:textId="77777777" w:rsidR="00191FBC" w:rsidRPr="00CB3F9C" w:rsidRDefault="003E09CA" w:rsidP="00A9705B">
      <w:pPr>
        <w:rPr>
          <w:b/>
        </w:rPr>
      </w:pPr>
      <w:r w:rsidRPr="00CB3F9C">
        <w:rPr>
          <w:b/>
        </w:rPr>
        <w:t>TRISENOX sisaldab naatriumi</w:t>
      </w:r>
    </w:p>
    <w:p w14:paraId="4B497292" w14:textId="4E9623B4" w:rsidR="00191FBC" w:rsidRPr="00CB3F9C" w:rsidRDefault="00191FBC" w:rsidP="005304F0">
      <w:r w:rsidRPr="00CB3F9C">
        <w:t xml:space="preserve">TRISENOX sisaldab </w:t>
      </w:r>
      <w:r w:rsidR="00A0306A" w:rsidRPr="00CB3F9C">
        <w:rPr>
          <w:snapToGrid w:val="0"/>
          <w:szCs w:val="22"/>
          <w:lang w:eastAsia="en-US"/>
        </w:rPr>
        <w:t xml:space="preserve">vähem kui </w:t>
      </w:r>
      <w:r w:rsidRPr="00CB3F9C">
        <w:t>1</w:t>
      </w:r>
      <w:r w:rsidR="00156C0B" w:rsidRPr="00CB3F9C">
        <w:t> </w:t>
      </w:r>
      <w:r w:rsidRPr="00CB3F9C">
        <w:t>mmol naatriumi (23</w:t>
      </w:r>
      <w:r w:rsidR="00351D12" w:rsidRPr="00CB3F9C">
        <w:t> mg</w:t>
      </w:r>
      <w:r w:rsidRPr="00CB3F9C">
        <w:t>) annuse kohta</w:t>
      </w:r>
      <w:r w:rsidR="003E09CA" w:rsidRPr="00CB3F9C">
        <w:t>. See tähendab</w:t>
      </w:r>
      <w:r w:rsidR="00595C57" w:rsidRPr="00CB3F9C">
        <w:t xml:space="preserve">, et ravim on </w:t>
      </w:r>
      <w:r w:rsidR="001357F0" w:rsidRPr="00CB3F9C">
        <w:t>põhimõtteliselt „</w:t>
      </w:r>
      <w:r w:rsidR="00A0306A" w:rsidRPr="00CB3F9C">
        <w:rPr>
          <w:szCs w:val="22"/>
          <w:lang w:eastAsia="en-US"/>
        </w:rPr>
        <w:t>naatriumivaba</w:t>
      </w:r>
      <w:r w:rsidR="001357F0" w:rsidRPr="00CB3F9C">
        <w:rPr>
          <w:szCs w:val="22"/>
          <w:lang w:eastAsia="en-US"/>
        </w:rPr>
        <w:t>“</w:t>
      </w:r>
      <w:r w:rsidR="003E09CA" w:rsidRPr="00CB3F9C">
        <w:t>.</w:t>
      </w:r>
    </w:p>
    <w:p w14:paraId="5BBD26D3" w14:textId="77777777" w:rsidR="00191FBC" w:rsidRPr="00CB3F9C" w:rsidRDefault="00191FBC" w:rsidP="005304F0"/>
    <w:p w14:paraId="02875A0D" w14:textId="77777777" w:rsidR="00191FBC" w:rsidRPr="00CB3F9C" w:rsidRDefault="00191FBC" w:rsidP="005304F0"/>
    <w:p w14:paraId="1D965FB2" w14:textId="44CC5562" w:rsidR="00191FBC" w:rsidRPr="00CB3F9C" w:rsidRDefault="00F06B95" w:rsidP="00CF44F6">
      <w:pPr>
        <w:pStyle w:val="Heading1"/>
        <w:numPr>
          <w:ilvl w:val="0"/>
          <w:numId w:val="0"/>
        </w:numPr>
        <w:ind w:left="567" w:hanging="567"/>
        <w:rPr>
          <w:lang w:val="et-EE"/>
        </w:rPr>
      </w:pPr>
      <w:r w:rsidRPr="00CB3F9C">
        <w:rPr>
          <w:lang w:val="et-EE"/>
        </w:rPr>
        <w:lastRenderedPageBreak/>
        <w:t>3.</w:t>
      </w:r>
      <w:r w:rsidRPr="00CB3F9C">
        <w:rPr>
          <w:lang w:val="et-EE"/>
        </w:rPr>
        <w:tab/>
      </w:r>
      <w:r w:rsidR="00191FBC" w:rsidRPr="00CB3F9C">
        <w:rPr>
          <w:lang w:val="et-EE"/>
        </w:rPr>
        <w:t>K</w:t>
      </w:r>
      <w:r w:rsidR="003E09CA" w:rsidRPr="00CB3F9C">
        <w:rPr>
          <w:caps w:val="0"/>
          <w:lang w:val="et-EE"/>
        </w:rPr>
        <w:t xml:space="preserve">uidas </w:t>
      </w:r>
      <w:r w:rsidR="00A0306A" w:rsidRPr="00CB3F9C">
        <w:rPr>
          <w:caps w:val="0"/>
          <w:lang w:val="et-EE"/>
        </w:rPr>
        <w:t xml:space="preserve">TRISENOX’i </w:t>
      </w:r>
      <w:r w:rsidR="00DA5CD0" w:rsidRPr="00CB3F9C">
        <w:rPr>
          <w:caps w:val="0"/>
          <w:lang w:val="et-EE"/>
        </w:rPr>
        <w:t>antakse</w:t>
      </w:r>
      <w:r w:rsidR="00C51444">
        <w:rPr>
          <w:caps w:val="0"/>
          <w:lang w:val="et-EE"/>
        </w:rPr>
        <w:fldChar w:fldCharType="begin"/>
      </w:r>
      <w:r w:rsidR="00C51444">
        <w:rPr>
          <w:caps w:val="0"/>
          <w:lang w:val="et-EE"/>
        </w:rPr>
        <w:instrText xml:space="preserve"> DOCVARIABLE vault_nd_dddacbb8-df71-4bd8-a8b9-b42417594bb9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2CE1E145" w14:textId="77777777" w:rsidR="00191FBC" w:rsidRPr="00CB3F9C" w:rsidRDefault="00191FBC" w:rsidP="00CF44F6">
      <w:pPr>
        <w:keepNext/>
      </w:pPr>
    </w:p>
    <w:p w14:paraId="708BE7FC" w14:textId="77777777" w:rsidR="003E09CA" w:rsidRPr="00CB3F9C" w:rsidRDefault="003E09CA" w:rsidP="00CF44F6">
      <w:pPr>
        <w:keepNext/>
        <w:rPr>
          <w:b/>
        </w:rPr>
      </w:pPr>
      <w:r w:rsidRPr="00CB3F9C">
        <w:rPr>
          <w:b/>
        </w:rPr>
        <w:t>Ravi</w:t>
      </w:r>
      <w:r w:rsidR="00431F69" w:rsidRPr="00CB3F9C">
        <w:rPr>
          <w:b/>
        </w:rPr>
        <w:t xml:space="preserve"> </w:t>
      </w:r>
      <w:r w:rsidRPr="00CB3F9C">
        <w:rPr>
          <w:b/>
        </w:rPr>
        <w:t>kestus ja sagedus</w:t>
      </w:r>
    </w:p>
    <w:p w14:paraId="424F992C" w14:textId="77777777" w:rsidR="00520E40" w:rsidRPr="00CB3F9C" w:rsidRDefault="00520E40" w:rsidP="00CF44F6">
      <w:pPr>
        <w:keepNext/>
        <w:rPr>
          <w:u w:val="single"/>
        </w:rPr>
      </w:pPr>
    </w:p>
    <w:p w14:paraId="02B3F2BF" w14:textId="77777777" w:rsidR="00937A52" w:rsidRPr="00CB3F9C" w:rsidRDefault="00CA4A67" w:rsidP="00CF44F6">
      <w:pPr>
        <w:keepNext/>
        <w:rPr>
          <w:u w:val="single"/>
        </w:rPr>
      </w:pPr>
      <w:r w:rsidRPr="00CB3F9C">
        <w:rPr>
          <w:u w:val="single"/>
        </w:rPr>
        <w:t>Esmaselt</w:t>
      </w:r>
      <w:r w:rsidR="00937A52" w:rsidRPr="00CB3F9C">
        <w:rPr>
          <w:u w:val="single"/>
        </w:rPr>
        <w:t xml:space="preserve"> diagnoositud ägeda promüelotsüütse leukeemiaga patsiendid</w:t>
      </w:r>
    </w:p>
    <w:p w14:paraId="4C7440FC" w14:textId="7FEED2A7" w:rsidR="00191FBC" w:rsidRPr="00CB3F9C" w:rsidRDefault="00191FBC" w:rsidP="00A9705B">
      <w:r w:rsidRPr="00CB3F9C">
        <w:t xml:space="preserve">Arst </w:t>
      </w:r>
      <w:r w:rsidR="003E09CA" w:rsidRPr="00CB3F9C">
        <w:t xml:space="preserve">manustab </w:t>
      </w:r>
      <w:r w:rsidRPr="00CB3F9C">
        <w:t xml:space="preserve">teile TRISENOX’i infusioonina </w:t>
      </w:r>
      <w:r w:rsidR="003E09CA" w:rsidRPr="00CB3F9C">
        <w:t xml:space="preserve">üks </w:t>
      </w:r>
      <w:r w:rsidRPr="00CB3F9C">
        <w:t xml:space="preserve">kord </w:t>
      </w:r>
      <w:r w:rsidR="003E09CA" w:rsidRPr="00CB3F9C">
        <w:t>öö</w:t>
      </w:r>
      <w:r w:rsidRPr="00CB3F9C">
        <w:t xml:space="preserve">päevas. Esimeses ravitsüklis </w:t>
      </w:r>
      <w:r w:rsidR="009C7171" w:rsidRPr="00CB3F9C">
        <w:t>saate</w:t>
      </w:r>
      <w:r w:rsidR="0075406B" w:rsidRPr="00CB3F9C">
        <w:t xml:space="preserve"> ravi</w:t>
      </w:r>
      <w:r w:rsidR="009C7171" w:rsidRPr="00CB3F9C">
        <w:t>mit</w:t>
      </w:r>
      <w:r w:rsidRPr="00CB3F9C">
        <w:t xml:space="preserve"> iga päev kuni </w:t>
      </w:r>
      <w:r w:rsidR="00937A52" w:rsidRPr="00CB3F9C">
        <w:t>6</w:t>
      </w:r>
      <w:r w:rsidRPr="00CB3F9C">
        <w:t>0</w:t>
      </w:r>
      <w:r w:rsidR="00431F69" w:rsidRPr="00CB3F9C">
        <w:t> </w:t>
      </w:r>
      <w:r w:rsidRPr="00CB3F9C">
        <w:t xml:space="preserve">päeva järjest või kuni arst </w:t>
      </w:r>
      <w:r w:rsidR="00431F69" w:rsidRPr="00CB3F9C">
        <w:t>veendu</w:t>
      </w:r>
      <w:r w:rsidRPr="00CB3F9C">
        <w:t xml:space="preserve">b, et teie seisund on paranenud. Kui teie haigus </w:t>
      </w:r>
      <w:r w:rsidR="00431F69" w:rsidRPr="00CB3F9C">
        <w:t xml:space="preserve">allub </w:t>
      </w:r>
      <w:r w:rsidR="00714F8A" w:rsidRPr="00CB3F9C">
        <w:t>TRISENOX</w:t>
      </w:r>
      <w:r w:rsidR="00D90C36" w:rsidRPr="00CB3F9C">
        <w:t xml:space="preserve">’iga </w:t>
      </w:r>
      <w:r w:rsidR="00431F69" w:rsidRPr="00CB3F9C">
        <w:t>rav</w:t>
      </w:r>
      <w:r w:rsidR="00714F8A" w:rsidRPr="00CB3F9C">
        <w:t>ile</w:t>
      </w:r>
      <w:r w:rsidRPr="00CB3F9C">
        <w:t>, jätkat</w:t>
      </w:r>
      <w:r w:rsidR="00431F69" w:rsidRPr="00CB3F9C">
        <w:t>aks</w:t>
      </w:r>
      <w:r w:rsidRPr="00CB3F9C">
        <w:t xml:space="preserve">e </w:t>
      </w:r>
      <w:r w:rsidR="00937A52" w:rsidRPr="00CB3F9C">
        <w:t>veel nelja</w:t>
      </w:r>
      <w:r w:rsidR="00C879F1" w:rsidRPr="00CB3F9C">
        <w:t xml:space="preserve"> täiendava </w:t>
      </w:r>
      <w:r w:rsidR="00DA5CD0" w:rsidRPr="00CB3F9C">
        <w:t>ravitsükliga. Üks tsükkel</w:t>
      </w:r>
      <w:r w:rsidR="00C639FA" w:rsidRPr="00CB3F9C">
        <w:t xml:space="preserve"> koosneb</w:t>
      </w:r>
      <w:r w:rsidR="00DA5CD0" w:rsidRPr="00CB3F9C">
        <w:t xml:space="preserve"> </w:t>
      </w:r>
      <w:r w:rsidR="00C879F1" w:rsidRPr="00CB3F9C">
        <w:t>20</w:t>
      </w:r>
      <w:r w:rsidR="00E25BBD" w:rsidRPr="00CB3F9C">
        <w:t xml:space="preserve"> </w:t>
      </w:r>
      <w:r w:rsidR="00520E40" w:rsidRPr="00CB3F9C">
        <w:t>annuse</w:t>
      </w:r>
      <w:r w:rsidR="00E25BBD" w:rsidRPr="00CB3F9C">
        <w:t>st</w:t>
      </w:r>
      <w:r w:rsidRPr="00CB3F9C">
        <w:t xml:space="preserve">, </w:t>
      </w:r>
      <w:r w:rsidR="00714F8A" w:rsidRPr="00CB3F9C">
        <w:t>mille käigus</w:t>
      </w:r>
      <w:r w:rsidRPr="00CB3F9C">
        <w:t xml:space="preserve"> te saate </w:t>
      </w:r>
      <w:r w:rsidR="00714F8A" w:rsidRPr="00CB3F9C">
        <w:t>iga</w:t>
      </w:r>
      <w:r w:rsidR="00431F69" w:rsidRPr="00CB3F9C">
        <w:t>l</w:t>
      </w:r>
      <w:r w:rsidR="00714F8A" w:rsidRPr="00CB3F9C">
        <w:t xml:space="preserve"> nädal</w:t>
      </w:r>
      <w:r w:rsidR="00431F69" w:rsidRPr="00CB3F9C">
        <w:t>al</w:t>
      </w:r>
      <w:r w:rsidR="00714F8A" w:rsidRPr="00CB3F9C">
        <w:t xml:space="preserve"> </w:t>
      </w:r>
      <w:r w:rsidR="00D71871" w:rsidRPr="00CB3F9C">
        <w:t xml:space="preserve">infusioone </w:t>
      </w:r>
      <w:r w:rsidR="00714F8A" w:rsidRPr="00CB3F9C">
        <w:t>5</w:t>
      </w:r>
      <w:r w:rsidR="00431F69" w:rsidRPr="00CB3F9C">
        <w:t xml:space="preserve"> järjestikusel </w:t>
      </w:r>
      <w:r w:rsidR="00714F8A" w:rsidRPr="00CB3F9C">
        <w:t xml:space="preserve">päeval </w:t>
      </w:r>
      <w:r w:rsidR="00C879F1" w:rsidRPr="00CB3F9C">
        <w:t xml:space="preserve">(millele järgneb </w:t>
      </w:r>
      <w:r w:rsidR="00BD11D5" w:rsidRPr="00CB3F9C">
        <w:t>kahe</w:t>
      </w:r>
      <w:r w:rsidR="00C879F1" w:rsidRPr="00CB3F9C">
        <w:t xml:space="preserve">päevane paus) 4 nädala jooksul, </w:t>
      </w:r>
      <w:r w:rsidR="00714F8A" w:rsidRPr="00CB3F9C">
        <w:t xml:space="preserve">millele järgneb </w:t>
      </w:r>
      <w:r w:rsidR="00231B61" w:rsidRPr="00CB3F9C">
        <w:t>nelja</w:t>
      </w:r>
      <w:r w:rsidR="00937A52" w:rsidRPr="00CB3F9C">
        <w:t xml:space="preserve">nädalane </w:t>
      </w:r>
      <w:r w:rsidR="00714F8A" w:rsidRPr="00CB3F9C">
        <w:t>paus</w:t>
      </w:r>
      <w:r w:rsidRPr="00CB3F9C">
        <w:t xml:space="preserve">. Arst otsustab, kui kaua </w:t>
      </w:r>
      <w:r w:rsidR="00D71871" w:rsidRPr="00CB3F9C">
        <w:t xml:space="preserve">tuleb jätkata </w:t>
      </w:r>
      <w:r w:rsidR="00431F69" w:rsidRPr="00CB3F9C">
        <w:t xml:space="preserve">teie </w:t>
      </w:r>
      <w:r w:rsidRPr="00CB3F9C">
        <w:t>ravi TRISENOX’iga.</w:t>
      </w:r>
    </w:p>
    <w:p w14:paraId="22EDD4D9" w14:textId="77777777" w:rsidR="00937A52" w:rsidRPr="00CB3F9C" w:rsidRDefault="00937A52" w:rsidP="00937A52"/>
    <w:p w14:paraId="190B5663" w14:textId="77777777" w:rsidR="00937A52" w:rsidRPr="00CB3F9C" w:rsidRDefault="00937A52" w:rsidP="00937A52">
      <w:pPr>
        <w:rPr>
          <w:u w:val="single"/>
        </w:rPr>
      </w:pPr>
      <w:r w:rsidRPr="00CB3F9C">
        <w:rPr>
          <w:u w:val="single"/>
        </w:rPr>
        <w:t>Ägeda promüelotsüütse leukeemiaga patsiendid, kellel puudub ravivastus muudele ravidele</w:t>
      </w:r>
    </w:p>
    <w:p w14:paraId="62FDC75D" w14:textId="081445DC" w:rsidR="00937A52" w:rsidRPr="00CB3F9C" w:rsidRDefault="00937A52" w:rsidP="00937A52">
      <w:r w:rsidRPr="00CB3F9C">
        <w:t>Arst manustab teile TRISENOX’i infusioonina üks kord ööpäevas. Esimeses ravitsüklis saate ravimit iga päev kuni 50 päeva järjest või kuni arst veendub, et teie seisund on paranenud. Kui teie haigus allub TRISENOX</w:t>
      </w:r>
      <w:r w:rsidR="00D90C36" w:rsidRPr="00CB3F9C">
        <w:t xml:space="preserve">’iga </w:t>
      </w:r>
      <w:r w:rsidRPr="00CB3F9C">
        <w:t>ravile, jätkatakse järgmise ravitsükliga, mille käigus te saate 5 nädala jooksul igal nädalal infusioone 5 järjestikusel päeval (millele järgneb kahepäevane paus), kokku 25 annust. Arst otsustab, kui kaua tuleb jätkata teie ravi TRISENOX’iga.</w:t>
      </w:r>
    </w:p>
    <w:p w14:paraId="3CD62BDA" w14:textId="77777777" w:rsidR="00191FBC" w:rsidRPr="00CB3F9C" w:rsidRDefault="00191FBC" w:rsidP="00A9705B"/>
    <w:p w14:paraId="7F5D27B4" w14:textId="77777777" w:rsidR="00411B2F" w:rsidRPr="00CB3F9C" w:rsidRDefault="00411B2F" w:rsidP="00411B2F">
      <w:pPr>
        <w:rPr>
          <w:b/>
        </w:rPr>
      </w:pPr>
      <w:r w:rsidRPr="00CB3F9C">
        <w:rPr>
          <w:b/>
        </w:rPr>
        <w:t>Manustamisviis ja -tee</w:t>
      </w:r>
    </w:p>
    <w:p w14:paraId="33C9189B" w14:textId="77777777" w:rsidR="00411B2F" w:rsidRPr="00CB3F9C" w:rsidRDefault="00411B2F" w:rsidP="00411B2F"/>
    <w:p w14:paraId="44C1C1A8" w14:textId="77777777" w:rsidR="00411B2F" w:rsidRPr="00CB3F9C" w:rsidRDefault="00411B2F" w:rsidP="00411B2F">
      <w:r w:rsidRPr="00CB3F9C">
        <w:t>TRISENOX tuleb lahjendada glükoosi sisaldava lahusega või naatriumkloriidi sisaldava lahusega.</w:t>
      </w:r>
    </w:p>
    <w:p w14:paraId="582F3195" w14:textId="77777777" w:rsidR="00411B2F" w:rsidRPr="00CB3F9C" w:rsidRDefault="00411B2F" w:rsidP="00411B2F"/>
    <w:p w14:paraId="258DFC05" w14:textId="77777777" w:rsidR="00411B2F" w:rsidRPr="00CB3F9C" w:rsidRDefault="00411B2F" w:rsidP="00411B2F">
      <w:r w:rsidRPr="00CB3F9C">
        <w:t xml:space="preserve">TRISENOX’i manustab teile tavaliselt arst või meditsiiniõde. See manustatakse tilkinfusiooni kaudu veeni 1...2 tunni jooksul, kuid kõrvaltoimete, nt nahaõhetuse ja pearingluse tekkimisel võidakse infusiooniaega pikendada. </w:t>
      </w:r>
    </w:p>
    <w:p w14:paraId="530A0BF4" w14:textId="77777777" w:rsidR="00411B2F" w:rsidRPr="00CB3F9C" w:rsidRDefault="00411B2F" w:rsidP="00A9705B"/>
    <w:p w14:paraId="43797C10" w14:textId="77777777" w:rsidR="00191FBC" w:rsidRPr="00CB3F9C" w:rsidRDefault="00191FBC" w:rsidP="00A9705B">
      <w:r w:rsidRPr="00CB3F9C">
        <w:t xml:space="preserve">TRISENOX’i ei tohi segada teiste </w:t>
      </w:r>
      <w:r w:rsidR="00411B2F" w:rsidRPr="00CB3F9C">
        <w:t xml:space="preserve">ravimitega </w:t>
      </w:r>
      <w:r w:rsidRPr="00CB3F9C">
        <w:t xml:space="preserve">ega infundeerida nendega sama infusioonisüsteemi kaudu. </w:t>
      </w:r>
    </w:p>
    <w:p w14:paraId="26994549" w14:textId="77777777" w:rsidR="00191FBC" w:rsidRPr="00CB3F9C" w:rsidRDefault="00191FBC" w:rsidP="00A9705B"/>
    <w:p w14:paraId="6103C255" w14:textId="21692DE9" w:rsidR="00191FBC" w:rsidRPr="00CB3F9C" w:rsidRDefault="00191FBC" w:rsidP="005304F0">
      <w:pPr>
        <w:rPr>
          <w:b/>
        </w:rPr>
      </w:pPr>
      <w:r w:rsidRPr="00CB3F9C">
        <w:rPr>
          <w:b/>
        </w:rPr>
        <w:t xml:space="preserve">Kui arst </w:t>
      </w:r>
      <w:r w:rsidR="00FB68CB" w:rsidRPr="00CB3F9C">
        <w:rPr>
          <w:b/>
        </w:rPr>
        <w:t xml:space="preserve">või meditsiiniõde </w:t>
      </w:r>
      <w:r w:rsidR="00E8077B" w:rsidRPr="00CB3F9C">
        <w:rPr>
          <w:b/>
        </w:rPr>
        <w:t>manustab</w:t>
      </w:r>
      <w:r w:rsidRPr="00CB3F9C">
        <w:rPr>
          <w:b/>
        </w:rPr>
        <w:t xml:space="preserve"> teile rohkem TRISENOX’i kui </w:t>
      </w:r>
      <w:r w:rsidR="00701D86" w:rsidRPr="00CB3F9C">
        <w:rPr>
          <w:b/>
        </w:rPr>
        <w:t>ette nähtud</w:t>
      </w:r>
    </w:p>
    <w:p w14:paraId="68431549" w14:textId="0CC8BFB3" w:rsidR="00191FBC" w:rsidRPr="00CB3F9C" w:rsidRDefault="00191FBC" w:rsidP="00A9705B">
      <w:r w:rsidRPr="00CB3F9C">
        <w:t xml:space="preserve">Teil võivad </w:t>
      </w:r>
      <w:r w:rsidR="00701D86" w:rsidRPr="00CB3F9C">
        <w:t>tekki</w:t>
      </w:r>
      <w:r w:rsidRPr="00CB3F9C">
        <w:t xml:space="preserve">da krambid, lihasnõrkus ja segasusseisund. Kui see juhtub, tuleb ravi TRISENOX’iga </w:t>
      </w:r>
      <w:r w:rsidR="00D90C36" w:rsidRPr="00CB3F9C">
        <w:t>otse</w:t>
      </w:r>
      <w:r w:rsidRPr="00CB3F9C">
        <w:t xml:space="preserve">kohe katkestada ja arst </w:t>
      </w:r>
      <w:r w:rsidR="00701D86" w:rsidRPr="00CB3F9C">
        <w:t>alustab</w:t>
      </w:r>
      <w:r w:rsidRPr="00CB3F9C">
        <w:t xml:space="preserve"> arseeni üleannustamise vastast ravi.</w:t>
      </w:r>
    </w:p>
    <w:p w14:paraId="70948CA0" w14:textId="77777777" w:rsidR="00191FBC" w:rsidRPr="00CB3F9C" w:rsidRDefault="00191FBC" w:rsidP="005304F0"/>
    <w:p w14:paraId="0DE3C0AD" w14:textId="0C6EE10A" w:rsidR="007126CC" w:rsidRPr="00CB3F9C" w:rsidRDefault="007126CC" w:rsidP="005304F0">
      <w:r w:rsidRPr="00CB3F9C">
        <w:t>Kui teil on lisaküsimusi selle ravimi kasutamise kohta, pidage nõu oma arsti</w:t>
      </w:r>
      <w:r w:rsidR="00FB68CB" w:rsidRPr="00CB3F9C">
        <w:t>,</w:t>
      </w:r>
      <w:r w:rsidRPr="00CB3F9C">
        <w:t xml:space="preserve"> apteekri</w:t>
      </w:r>
      <w:r w:rsidR="00FB68CB" w:rsidRPr="00CB3F9C">
        <w:t xml:space="preserve"> või meditsiiniõe</w:t>
      </w:r>
      <w:r w:rsidRPr="00CB3F9C">
        <w:t>ga.</w:t>
      </w:r>
    </w:p>
    <w:p w14:paraId="75636BB6" w14:textId="77777777" w:rsidR="007126CC" w:rsidRPr="00CB3F9C" w:rsidRDefault="007126CC" w:rsidP="005304F0"/>
    <w:p w14:paraId="02280E2C" w14:textId="77777777" w:rsidR="00191FBC" w:rsidRPr="00CB3F9C" w:rsidRDefault="00191FBC" w:rsidP="005304F0"/>
    <w:p w14:paraId="55B45492" w14:textId="4749C8ED" w:rsidR="00191FBC" w:rsidRPr="00CB3F9C" w:rsidRDefault="00F06B95" w:rsidP="00C72958">
      <w:pPr>
        <w:pStyle w:val="Heading1"/>
        <w:numPr>
          <w:ilvl w:val="0"/>
          <w:numId w:val="0"/>
        </w:numPr>
        <w:ind w:left="567" w:hanging="567"/>
        <w:rPr>
          <w:lang w:val="et-EE"/>
        </w:rPr>
      </w:pPr>
      <w:r w:rsidRPr="00CB3F9C">
        <w:rPr>
          <w:lang w:val="et-EE"/>
        </w:rPr>
        <w:t>4.</w:t>
      </w:r>
      <w:r w:rsidRPr="00CB3F9C">
        <w:rPr>
          <w:lang w:val="et-EE"/>
        </w:rPr>
        <w:tab/>
      </w:r>
      <w:r w:rsidR="00191FBC" w:rsidRPr="00CB3F9C">
        <w:rPr>
          <w:lang w:val="et-EE"/>
        </w:rPr>
        <w:t>V</w:t>
      </w:r>
      <w:r w:rsidR="00714F8A" w:rsidRPr="00CB3F9C">
        <w:rPr>
          <w:caps w:val="0"/>
          <w:lang w:val="et-EE"/>
        </w:rPr>
        <w:t>õimalikud kõrvaltoimed</w:t>
      </w:r>
      <w:r w:rsidR="00C51444">
        <w:rPr>
          <w:caps w:val="0"/>
          <w:lang w:val="et-EE"/>
        </w:rPr>
        <w:fldChar w:fldCharType="begin"/>
      </w:r>
      <w:r w:rsidR="00C51444">
        <w:rPr>
          <w:caps w:val="0"/>
          <w:lang w:val="et-EE"/>
        </w:rPr>
        <w:instrText xml:space="preserve"> DOCVARIABLE vault_nd_368830ec-d899-4006-a4de-036e9c60b5f0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021D53CA" w14:textId="77777777" w:rsidR="00191FBC" w:rsidRPr="00CB3F9C" w:rsidRDefault="00191FBC" w:rsidP="00A9705B"/>
    <w:p w14:paraId="3A242255" w14:textId="77777777" w:rsidR="00191FBC" w:rsidRPr="00CB3F9C" w:rsidRDefault="00191FBC" w:rsidP="00A9705B">
      <w:r w:rsidRPr="00CB3F9C">
        <w:t xml:space="preserve">Nagu kõik ravimid, võib ka </w:t>
      </w:r>
      <w:r w:rsidR="00714F8A" w:rsidRPr="00CB3F9C">
        <w:t xml:space="preserve">see ravim </w:t>
      </w:r>
      <w:r w:rsidRPr="00CB3F9C">
        <w:t>põhjustada kõrvaltoimeid</w:t>
      </w:r>
      <w:r w:rsidR="00B83AA4" w:rsidRPr="00CB3F9C">
        <w:t>, kuigi kõigil neid ei teki.</w:t>
      </w:r>
    </w:p>
    <w:p w14:paraId="1745E855" w14:textId="77777777" w:rsidR="00191FBC" w:rsidRPr="00CB3F9C" w:rsidRDefault="00191FBC" w:rsidP="00A9705B"/>
    <w:p w14:paraId="6FEEBA00" w14:textId="77777777" w:rsidR="00635F8E" w:rsidRPr="00CB3F9C" w:rsidRDefault="00D74CB9" w:rsidP="00635F8E">
      <w:r w:rsidRPr="00CB3F9C">
        <w:rPr>
          <w:b/>
        </w:rPr>
        <w:t xml:space="preserve">Rääkige oma arstile või </w:t>
      </w:r>
      <w:r w:rsidR="00430F5D" w:rsidRPr="00CB3F9C">
        <w:rPr>
          <w:b/>
        </w:rPr>
        <w:t>meditsiini</w:t>
      </w:r>
      <w:r w:rsidRPr="00CB3F9C">
        <w:rPr>
          <w:b/>
        </w:rPr>
        <w:t>õele kohe, kui teil tekib mõni järg</w:t>
      </w:r>
      <w:r w:rsidR="00244AF9" w:rsidRPr="00CB3F9C">
        <w:rPr>
          <w:b/>
        </w:rPr>
        <w:t>mistest</w:t>
      </w:r>
      <w:r w:rsidRPr="00CB3F9C">
        <w:rPr>
          <w:b/>
        </w:rPr>
        <w:t xml:space="preserve"> kõrval</w:t>
      </w:r>
      <w:r w:rsidR="00430F5D" w:rsidRPr="00CB3F9C">
        <w:rPr>
          <w:b/>
        </w:rPr>
        <w:t>toime</w:t>
      </w:r>
      <w:r w:rsidR="00244AF9" w:rsidRPr="00CB3F9C">
        <w:rPr>
          <w:b/>
        </w:rPr>
        <w:t>test</w:t>
      </w:r>
      <w:r w:rsidRPr="00CB3F9C">
        <w:rPr>
          <w:b/>
        </w:rPr>
        <w:t xml:space="preserve">, sest need võivad </w:t>
      </w:r>
      <w:r w:rsidR="00244AF9" w:rsidRPr="00CB3F9C">
        <w:rPr>
          <w:b/>
        </w:rPr>
        <w:t xml:space="preserve">viidata </w:t>
      </w:r>
      <w:r w:rsidRPr="00CB3F9C">
        <w:rPr>
          <w:b/>
        </w:rPr>
        <w:t>raske</w:t>
      </w:r>
      <w:r w:rsidR="00244AF9" w:rsidRPr="00CB3F9C">
        <w:rPr>
          <w:b/>
        </w:rPr>
        <w:t xml:space="preserve">le seisundile – </w:t>
      </w:r>
      <w:r w:rsidRPr="00CB3F9C">
        <w:rPr>
          <w:b/>
        </w:rPr>
        <w:t>diferentseerumissündroomi</w:t>
      </w:r>
      <w:r w:rsidR="00244AF9" w:rsidRPr="00CB3F9C">
        <w:rPr>
          <w:b/>
        </w:rPr>
        <w:t>le</w:t>
      </w:r>
      <w:r w:rsidR="00341FC2" w:rsidRPr="00CB3F9C">
        <w:rPr>
          <w:b/>
        </w:rPr>
        <w:t xml:space="preserve">, </w:t>
      </w:r>
      <w:r w:rsidR="00244AF9" w:rsidRPr="00CB3F9C">
        <w:rPr>
          <w:b/>
        </w:rPr>
        <w:t xml:space="preserve"> mis võib lõppeda surmaga</w:t>
      </w:r>
      <w:r w:rsidRPr="00CB3F9C">
        <w:rPr>
          <w:b/>
        </w:rPr>
        <w:t>:</w:t>
      </w:r>
    </w:p>
    <w:p w14:paraId="346289E3" w14:textId="5FB015DA" w:rsidR="00D74CB9" w:rsidRPr="00CB3F9C" w:rsidRDefault="00D74CB9" w:rsidP="00635F8E">
      <w:r w:rsidRPr="00CB3F9C">
        <w:t>-</w:t>
      </w:r>
      <w:r w:rsidRPr="00CB3F9C">
        <w:tab/>
        <w:t>hingamisraskused</w:t>
      </w:r>
      <w:r w:rsidR="00FA3A40" w:rsidRPr="00CB3F9C">
        <w:t>;</w:t>
      </w:r>
    </w:p>
    <w:p w14:paraId="435094EB" w14:textId="01434330" w:rsidR="00D74CB9" w:rsidRPr="00CB3F9C" w:rsidRDefault="00D74CB9" w:rsidP="00635F8E">
      <w:r w:rsidRPr="00CB3F9C">
        <w:t>-</w:t>
      </w:r>
      <w:r w:rsidRPr="00CB3F9C">
        <w:tab/>
        <w:t>köha</w:t>
      </w:r>
      <w:r w:rsidR="00FA3A40" w:rsidRPr="00CB3F9C">
        <w:t>;</w:t>
      </w:r>
    </w:p>
    <w:p w14:paraId="056DD1D8" w14:textId="0C7526A3" w:rsidR="00D74CB9" w:rsidRPr="00CB3F9C" w:rsidRDefault="00D74CB9" w:rsidP="00635F8E">
      <w:r w:rsidRPr="00CB3F9C">
        <w:t>-</w:t>
      </w:r>
      <w:r w:rsidRPr="00CB3F9C">
        <w:tab/>
        <w:t>rindkerevalu</w:t>
      </w:r>
      <w:r w:rsidR="00FA3A40" w:rsidRPr="00CB3F9C">
        <w:t>;</w:t>
      </w:r>
    </w:p>
    <w:p w14:paraId="6117F01B" w14:textId="0557F66A" w:rsidR="00D74CB9" w:rsidRPr="00CB3F9C" w:rsidRDefault="00D74CB9" w:rsidP="00635F8E">
      <w:r w:rsidRPr="00CB3F9C">
        <w:t>-</w:t>
      </w:r>
      <w:r w:rsidRPr="00CB3F9C">
        <w:tab/>
        <w:t>palavik</w:t>
      </w:r>
      <w:r w:rsidR="00FA3A40" w:rsidRPr="00CB3F9C">
        <w:t>.</w:t>
      </w:r>
    </w:p>
    <w:p w14:paraId="6E633531" w14:textId="77777777" w:rsidR="000D0BCC" w:rsidRPr="00CB3F9C" w:rsidRDefault="000D0BCC" w:rsidP="00635F8E">
      <w:pPr>
        <w:rPr>
          <w:b/>
        </w:rPr>
      </w:pPr>
    </w:p>
    <w:p w14:paraId="6EFC7C87" w14:textId="77777777" w:rsidR="00D74CB9" w:rsidRPr="00CB3F9C" w:rsidRDefault="00D74CB9" w:rsidP="00635F8E">
      <w:pPr>
        <w:rPr>
          <w:b/>
        </w:rPr>
      </w:pPr>
      <w:r w:rsidRPr="00CB3F9C">
        <w:rPr>
          <w:b/>
        </w:rPr>
        <w:t xml:space="preserve">Rääkige oma arstile või </w:t>
      </w:r>
      <w:r w:rsidR="00A82882" w:rsidRPr="00CB3F9C">
        <w:rPr>
          <w:b/>
        </w:rPr>
        <w:t>meditsiini</w:t>
      </w:r>
      <w:r w:rsidRPr="00CB3F9C">
        <w:rPr>
          <w:b/>
        </w:rPr>
        <w:t>õele kohe, kui teil tekib üks või mitu järg</w:t>
      </w:r>
      <w:r w:rsidR="00244AF9" w:rsidRPr="00CB3F9C">
        <w:rPr>
          <w:b/>
        </w:rPr>
        <w:t>mistest</w:t>
      </w:r>
      <w:r w:rsidRPr="00CB3F9C">
        <w:rPr>
          <w:b/>
        </w:rPr>
        <w:t xml:space="preserve"> kõrval</w:t>
      </w:r>
      <w:r w:rsidR="00430F5D" w:rsidRPr="00CB3F9C">
        <w:rPr>
          <w:b/>
        </w:rPr>
        <w:t>toimet</w:t>
      </w:r>
      <w:r w:rsidR="00244AF9" w:rsidRPr="00CB3F9C">
        <w:rPr>
          <w:b/>
        </w:rPr>
        <w:t>est</w:t>
      </w:r>
      <w:r w:rsidRPr="00CB3F9C">
        <w:rPr>
          <w:b/>
        </w:rPr>
        <w:t xml:space="preserve">, sest need võivad olla allergilise reaktsiooni </w:t>
      </w:r>
      <w:r w:rsidR="00244AF9" w:rsidRPr="00CB3F9C">
        <w:rPr>
          <w:b/>
        </w:rPr>
        <w:t>nähu</w:t>
      </w:r>
      <w:r w:rsidRPr="00CB3F9C">
        <w:rPr>
          <w:b/>
        </w:rPr>
        <w:t>d:</w:t>
      </w:r>
    </w:p>
    <w:p w14:paraId="67423E40" w14:textId="1A94EC28" w:rsidR="00D74CB9" w:rsidRPr="00CB3F9C" w:rsidRDefault="00D74CB9" w:rsidP="00635F8E">
      <w:r w:rsidRPr="00CB3F9C">
        <w:t>-</w:t>
      </w:r>
      <w:r w:rsidRPr="00CB3F9C">
        <w:tab/>
        <w:t>hingamisraskused</w:t>
      </w:r>
      <w:r w:rsidR="00FA3A40" w:rsidRPr="00CB3F9C">
        <w:t>;</w:t>
      </w:r>
    </w:p>
    <w:p w14:paraId="735B1D26" w14:textId="5E3479BB" w:rsidR="00D74CB9" w:rsidRPr="00CB3F9C" w:rsidRDefault="00D74CB9" w:rsidP="00635F8E">
      <w:r w:rsidRPr="00CB3F9C">
        <w:t>-</w:t>
      </w:r>
      <w:r w:rsidRPr="00CB3F9C">
        <w:tab/>
        <w:t>palavik</w:t>
      </w:r>
      <w:r w:rsidR="00FA3A40" w:rsidRPr="00CB3F9C">
        <w:t>;</w:t>
      </w:r>
    </w:p>
    <w:p w14:paraId="097A3D55" w14:textId="1E2EF029" w:rsidR="00D74CB9" w:rsidRPr="00CB3F9C" w:rsidRDefault="00D74CB9" w:rsidP="00635F8E">
      <w:r w:rsidRPr="00CB3F9C">
        <w:t>-</w:t>
      </w:r>
      <w:r w:rsidRPr="00CB3F9C">
        <w:tab/>
      </w:r>
      <w:r w:rsidR="00244AF9" w:rsidRPr="00CB3F9C">
        <w:t xml:space="preserve">järsk </w:t>
      </w:r>
      <w:r w:rsidRPr="00CB3F9C">
        <w:t>kaalutõus</w:t>
      </w:r>
      <w:r w:rsidR="00FA3A40" w:rsidRPr="00CB3F9C">
        <w:t>;</w:t>
      </w:r>
    </w:p>
    <w:p w14:paraId="318FA98A" w14:textId="09C02260" w:rsidR="00D74CB9" w:rsidRPr="00CB3F9C" w:rsidRDefault="00D74CB9" w:rsidP="00635F8E">
      <w:r w:rsidRPr="00CB3F9C">
        <w:t>-</w:t>
      </w:r>
      <w:r w:rsidRPr="00CB3F9C">
        <w:tab/>
        <w:t>ve</w:t>
      </w:r>
      <w:r w:rsidR="00244AF9" w:rsidRPr="00CB3F9C">
        <w:t>deliku</w:t>
      </w:r>
      <w:r w:rsidRPr="00CB3F9C">
        <w:t>peetus</w:t>
      </w:r>
      <w:r w:rsidR="00FA3A40" w:rsidRPr="00CB3F9C">
        <w:t>;</w:t>
      </w:r>
    </w:p>
    <w:p w14:paraId="6F67EDCB" w14:textId="2AF3694F" w:rsidR="00D74CB9" w:rsidRPr="00CB3F9C" w:rsidRDefault="00D74CB9" w:rsidP="00635F8E">
      <w:r w:rsidRPr="00CB3F9C">
        <w:t>-</w:t>
      </w:r>
      <w:r w:rsidRPr="00CB3F9C">
        <w:tab/>
        <w:t>minestamine</w:t>
      </w:r>
      <w:r w:rsidR="00FA3A40" w:rsidRPr="00CB3F9C">
        <w:t>;</w:t>
      </w:r>
    </w:p>
    <w:p w14:paraId="011A7CB6" w14:textId="571BCA86" w:rsidR="00D74CB9" w:rsidRPr="00CB3F9C" w:rsidRDefault="00D74CB9" w:rsidP="00635F8E">
      <w:r w:rsidRPr="00CB3F9C">
        <w:lastRenderedPageBreak/>
        <w:t>-</w:t>
      </w:r>
      <w:r w:rsidRPr="00CB3F9C">
        <w:tab/>
        <w:t>südamekloppimine (kiire südametegevus, mida on rindkeres tunda)</w:t>
      </w:r>
      <w:r w:rsidR="00FA3A40" w:rsidRPr="00CB3F9C">
        <w:t>.</w:t>
      </w:r>
    </w:p>
    <w:p w14:paraId="702EFE3F" w14:textId="77777777" w:rsidR="00635F8E" w:rsidRPr="00CB3F9C" w:rsidRDefault="00635F8E" w:rsidP="00A9705B"/>
    <w:p w14:paraId="55DCB691" w14:textId="14BBFA27" w:rsidR="00191FBC" w:rsidRPr="00CB3F9C" w:rsidRDefault="00191FBC" w:rsidP="00A9705B">
      <w:r w:rsidRPr="00CB3F9C">
        <w:t>TRISENOX</w:t>
      </w:r>
      <w:r w:rsidR="00FA3A40" w:rsidRPr="00CB3F9C">
        <w:t xml:space="preserve">’iga </w:t>
      </w:r>
      <w:r w:rsidRPr="00CB3F9C">
        <w:t xml:space="preserve">ravi ajal võivad teil esineda mõned järgmistest sümptomitest: </w:t>
      </w:r>
    </w:p>
    <w:p w14:paraId="0F54AB7A" w14:textId="77777777" w:rsidR="00CF7462" w:rsidRPr="00CB3F9C" w:rsidRDefault="00CF7462" w:rsidP="00635F8E">
      <w:pPr>
        <w:rPr>
          <w:i/>
        </w:rPr>
      </w:pPr>
    </w:p>
    <w:p w14:paraId="3E430FC8" w14:textId="77777777" w:rsidR="00635F8E" w:rsidRPr="00CB3F9C" w:rsidRDefault="00635F8E" w:rsidP="00635F8E">
      <w:pPr>
        <w:rPr>
          <w:i/>
        </w:rPr>
      </w:pPr>
      <w:r w:rsidRPr="00CB3F9C">
        <w:rPr>
          <w:i/>
        </w:rPr>
        <w:t xml:space="preserve">Väga sage </w:t>
      </w:r>
      <w:r w:rsidR="00CF7462" w:rsidRPr="00CB3F9C">
        <w:rPr>
          <w:i/>
        </w:rPr>
        <w:t>(</w:t>
      </w:r>
      <w:r w:rsidR="00D46A1E" w:rsidRPr="00CB3F9C">
        <w:rPr>
          <w:i/>
        </w:rPr>
        <w:t xml:space="preserve">võib </w:t>
      </w:r>
      <w:r w:rsidR="009A167A" w:rsidRPr="00CB3F9C">
        <w:rPr>
          <w:i/>
        </w:rPr>
        <w:t>esine</w:t>
      </w:r>
      <w:r w:rsidR="00D46A1E" w:rsidRPr="00CB3F9C">
        <w:rPr>
          <w:i/>
        </w:rPr>
        <w:t>da</w:t>
      </w:r>
      <w:r w:rsidRPr="00CB3F9C">
        <w:rPr>
          <w:i/>
        </w:rPr>
        <w:t xml:space="preserve"> rohkem kui 1</w:t>
      </w:r>
      <w:r w:rsidR="009A167A" w:rsidRPr="00CB3F9C">
        <w:rPr>
          <w:i/>
        </w:rPr>
        <w:t> </w:t>
      </w:r>
      <w:r w:rsidR="00244AF9" w:rsidRPr="00CB3F9C">
        <w:rPr>
          <w:i/>
        </w:rPr>
        <w:t>inimese</w:t>
      </w:r>
      <w:r w:rsidRPr="00CB3F9C">
        <w:rPr>
          <w:i/>
        </w:rPr>
        <w:t>l 10st</w:t>
      </w:r>
      <w:r w:rsidR="00CF7462" w:rsidRPr="00CB3F9C">
        <w:rPr>
          <w:i/>
        </w:rPr>
        <w:t>):</w:t>
      </w:r>
    </w:p>
    <w:p w14:paraId="2DC148CB" w14:textId="52EDBC2D" w:rsidR="00635F8E" w:rsidRPr="00CB3F9C" w:rsidRDefault="00244AF9" w:rsidP="00C72958">
      <w:pPr>
        <w:tabs>
          <w:tab w:val="left" w:pos="567"/>
        </w:tabs>
        <w:ind w:left="567" w:hanging="567"/>
      </w:pPr>
      <w:r w:rsidRPr="00CB3F9C">
        <w:t>-</w:t>
      </w:r>
      <w:r w:rsidRPr="00CB3F9C">
        <w:tab/>
      </w:r>
      <w:r w:rsidR="00635F8E" w:rsidRPr="00CB3F9C">
        <w:t>väsimus (kurnatus), valu, palavik</w:t>
      </w:r>
      <w:r w:rsidR="00714F8A" w:rsidRPr="00CB3F9C">
        <w:t>, peavalu</w:t>
      </w:r>
      <w:r w:rsidR="006F360D" w:rsidRPr="00CB3F9C">
        <w:t>;</w:t>
      </w:r>
    </w:p>
    <w:p w14:paraId="6B12651E" w14:textId="0558F174" w:rsidR="002F6581" w:rsidRPr="00CB3F9C" w:rsidRDefault="00244AF9" w:rsidP="00C72958">
      <w:pPr>
        <w:tabs>
          <w:tab w:val="left" w:pos="567"/>
        </w:tabs>
        <w:ind w:left="567" w:hanging="567"/>
      </w:pPr>
      <w:r w:rsidRPr="00CB3F9C">
        <w:t>-</w:t>
      </w:r>
      <w:r w:rsidRPr="00CB3F9C">
        <w:tab/>
      </w:r>
      <w:r w:rsidR="00635F8E" w:rsidRPr="00CB3F9C">
        <w:t xml:space="preserve">iiveldus, oksendamine, </w:t>
      </w:r>
      <w:r w:rsidR="002F6581" w:rsidRPr="00CB3F9C">
        <w:t>kõhulahtisus</w:t>
      </w:r>
      <w:r w:rsidR="006F360D" w:rsidRPr="00CB3F9C">
        <w:t>;</w:t>
      </w:r>
    </w:p>
    <w:p w14:paraId="3BBE13C7" w14:textId="0274C752" w:rsidR="00635F8E" w:rsidRPr="00CB3F9C" w:rsidRDefault="00244AF9" w:rsidP="00E24DAA">
      <w:pPr>
        <w:tabs>
          <w:tab w:val="left" w:pos="567"/>
        </w:tabs>
        <w:ind w:left="567" w:hanging="567"/>
      </w:pPr>
      <w:r w:rsidRPr="00CB3F9C">
        <w:t>-</w:t>
      </w:r>
      <w:r w:rsidRPr="00CB3F9C">
        <w:tab/>
      </w:r>
      <w:r w:rsidR="00E24DAA" w:rsidRPr="00CB3F9C">
        <w:t>peapööritus</w:t>
      </w:r>
      <w:r w:rsidR="00635F8E" w:rsidRPr="00CB3F9C">
        <w:t>, lihasvalu, tundetus või torkimine</w:t>
      </w:r>
      <w:r w:rsidR="006F360D" w:rsidRPr="00CB3F9C">
        <w:t>;</w:t>
      </w:r>
    </w:p>
    <w:p w14:paraId="06099815" w14:textId="60ACE6AE" w:rsidR="00635F8E" w:rsidRPr="00CB3F9C" w:rsidRDefault="00244AF9" w:rsidP="00C72958">
      <w:pPr>
        <w:tabs>
          <w:tab w:val="left" w:pos="567"/>
        </w:tabs>
        <w:ind w:left="567" w:hanging="567"/>
      </w:pPr>
      <w:r w:rsidRPr="00CB3F9C">
        <w:t>-</w:t>
      </w:r>
      <w:r w:rsidRPr="00CB3F9C">
        <w:tab/>
      </w:r>
      <w:r w:rsidR="00635F8E" w:rsidRPr="00CB3F9C">
        <w:t>lööve või sügelus</w:t>
      </w:r>
      <w:r w:rsidR="007565AB" w:rsidRPr="00CB3F9C">
        <w:t xml:space="preserve">, </w:t>
      </w:r>
      <w:r w:rsidRPr="00CB3F9C">
        <w:tab/>
      </w:r>
      <w:r w:rsidR="00635F8E" w:rsidRPr="00CB3F9C">
        <w:t>vere</w:t>
      </w:r>
      <w:r w:rsidR="00F11ACC" w:rsidRPr="00CB3F9C">
        <w:t xml:space="preserve"> </w:t>
      </w:r>
      <w:r w:rsidR="00635F8E" w:rsidRPr="00CB3F9C">
        <w:t>suhkru</w:t>
      </w:r>
      <w:r w:rsidR="00F11ACC" w:rsidRPr="00CB3F9C">
        <w:t>sisalduse suurenemine</w:t>
      </w:r>
      <w:r w:rsidR="00635F8E" w:rsidRPr="00CB3F9C">
        <w:t>, turse</w:t>
      </w:r>
      <w:r w:rsidR="007565AB" w:rsidRPr="00CB3F9C">
        <w:t>d</w:t>
      </w:r>
      <w:r w:rsidR="00635F8E" w:rsidRPr="00CB3F9C">
        <w:t xml:space="preserve"> (liigsest vedelikust tingitud paistetus)</w:t>
      </w:r>
      <w:r w:rsidR="006F360D" w:rsidRPr="00CB3F9C">
        <w:t>;</w:t>
      </w:r>
    </w:p>
    <w:p w14:paraId="391C087D" w14:textId="7E82A46C" w:rsidR="00635F8E" w:rsidRPr="00CB3F9C" w:rsidRDefault="00244AF9" w:rsidP="00C72958">
      <w:pPr>
        <w:tabs>
          <w:tab w:val="left" w:pos="567"/>
        </w:tabs>
        <w:ind w:left="567" w:hanging="567"/>
      </w:pPr>
      <w:r w:rsidRPr="00CB3F9C">
        <w:t>-</w:t>
      </w:r>
      <w:r w:rsidRPr="00CB3F9C">
        <w:tab/>
      </w:r>
      <w:r w:rsidR="00635F8E" w:rsidRPr="00CB3F9C">
        <w:t xml:space="preserve">õhupuudus, kiire pulss, EKG </w:t>
      </w:r>
      <w:r w:rsidR="007565AB" w:rsidRPr="00CB3F9C">
        <w:t>kõrvalekald</w:t>
      </w:r>
      <w:r w:rsidR="00635F8E" w:rsidRPr="00CB3F9C">
        <w:t>ed</w:t>
      </w:r>
      <w:r w:rsidR="006F360D" w:rsidRPr="00CB3F9C">
        <w:t>;</w:t>
      </w:r>
    </w:p>
    <w:p w14:paraId="037E795B" w14:textId="74EAD232" w:rsidR="00635F8E" w:rsidRPr="00CB3F9C" w:rsidRDefault="00244AF9" w:rsidP="00C72958">
      <w:pPr>
        <w:tabs>
          <w:tab w:val="left" w:pos="567"/>
        </w:tabs>
        <w:ind w:left="567" w:hanging="567"/>
      </w:pPr>
      <w:r w:rsidRPr="00CB3F9C">
        <w:t>-</w:t>
      </w:r>
      <w:r w:rsidRPr="00CB3F9C">
        <w:tab/>
      </w:r>
      <w:r w:rsidR="00635F8E" w:rsidRPr="00CB3F9C">
        <w:t xml:space="preserve">kaaliumi või magneesiumi </w:t>
      </w:r>
      <w:r w:rsidR="007565AB" w:rsidRPr="00CB3F9C">
        <w:t>sisalduse vähenemine</w:t>
      </w:r>
      <w:r w:rsidR="00635F8E" w:rsidRPr="00CB3F9C">
        <w:t xml:space="preserve"> veres, maksa- või neerufunktsiooni </w:t>
      </w:r>
      <w:r w:rsidR="007565AB" w:rsidRPr="00CB3F9C">
        <w:t>peegeldavate analüüside patoloogilised tulemused</w:t>
      </w:r>
      <w:r w:rsidR="00D74CB9" w:rsidRPr="00CB3F9C">
        <w:t>, sh vere liigne bilirubiinisisaldus</w:t>
      </w:r>
      <w:r w:rsidR="00635F8E" w:rsidRPr="00CB3F9C">
        <w:t xml:space="preserve"> </w:t>
      </w:r>
      <w:r w:rsidR="00714F8A" w:rsidRPr="00CB3F9C">
        <w:t>või gamma-glutamüültransferaasi aktiivsuse suurenemine ver</w:t>
      </w:r>
      <w:r w:rsidR="007565AB" w:rsidRPr="00CB3F9C">
        <w:t>e</w:t>
      </w:r>
      <w:r w:rsidR="00714F8A" w:rsidRPr="00CB3F9C">
        <w:t>s</w:t>
      </w:r>
      <w:r w:rsidR="006F360D" w:rsidRPr="00CB3F9C">
        <w:t>.</w:t>
      </w:r>
    </w:p>
    <w:p w14:paraId="260258A6" w14:textId="77777777" w:rsidR="00635F8E" w:rsidRPr="00CB3F9C" w:rsidRDefault="00635F8E" w:rsidP="00635F8E"/>
    <w:p w14:paraId="430FA1CF" w14:textId="77777777" w:rsidR="00635F8E" w:rsidRPr="00CB3F9C" w:rsidRDefault="00635F8E" w:rsidP="00635F8E">
      <w:pPr>
        <w:rPr>
          <w:i/>
        </w:rPr>
      </w:pPr>
      <w:r w:rsidRPr="00CB3F9C">
        <w:rPr>
          <w:i/>
        </w:rPr>
        <w:t xml:space="preserve">Sage </w:t>
      </w:r>
      <w:r w:rsidR="00CF7462" w:rsidRPr="00CB3F9C">
        <w:rPr>
          <w:i/>
        </w:rPr>
        <w:t>(</w:t>
      </w:r>
      <w:r w:rsidR="002531D8" w:rsidRPr="00CB3F9C">
        <w:rPr>
          <w:i/>
        </w:rPr>
        <w:t>või</w:t>
      </w:r>
      <w:r w:rsidR="009A167A" w:rsidRPr="00CB3F9C">
        <w:rPr>
          <w:i/>
        </w:rPr>
        <w:t>b esined</w:t>
      </w:r>
      <w:r w:rsidR="002531D8" w:rsidRPr="00CB3F9C">
        <w:rPr>
          <w:i/>
        </w:rPr>
        <w:t>a</w:t>
      </w:r>
      <w:r w:rsidRPr="00CB3F9C">
        <w:rPr>
          <w:i/>
        </w:rPr>
        <w:t xml:space="preserve"> kuni 1</w:t>
      </w:r>
      <w:r w:rsidR="009A167A" w:rsidRPr="00CB3F9C">
        <w:rPr>
          <w:i/>
        </w:rPr>
        <w:t> inimese</w:t>
      </w:r>
      <w:r w:rsidRPr="00CB3F9C">
        <w:rPr>
          <w:i/>
        </w:rPr>
        <w:t>l 10st</w:t>
      </w:r>
      <w:r w:rsidR="00CF7462" w:rsidRPr="00CB3F9C">
        <w:rPr>
          <w:i/>
        </w:rPr>
        <w:t>):</w:t>
      </w:r>
    </w:p>
    <w:p w14:paraId="49BF634E" w14:textId="4038684D" w:rsidR="00635F8E" w:rsidRPr="00CB3F9C" w:rsidRDefault="009A167A" w:rsidP="00C72958">
      <w:pPr>
        <w:tabs>
          <w:tab w:val="left" w:pos="567"/>
        </w:tabs>
        <w:ind w:left="567" w:hanging="567"/>
      </w:pPr>
      <w:r w:rsidRPr="00CB3F9C">
        <w:t>-</w:t>
      </w:r>
      <w:r w:rsidRPr="00CB3F9C">
        <w:tab/>
      </w:r>
      <w:r w:rsidR="00635F8E" w:rsidRPr="00CB3F9C">
        <w:t xml:space="preserve">vererakkude (vereliistakud, </w:t>
      </w:r>
      <w:r w:rsidR="006F360D" w:rsidRPr="00CB3F9C">
        <w:t xml:space="preserve">vere </w:t>
      </w:r>
      <w:r w:rsidR="00635F8E" w:rsidRPr="00CB3F9C">
        <w:t>puna</w:t>
      </w:r>
      <w:r w:rsidR="006F360D" w:rsidRPr="00CB3F9C">
        <w:t>-</w:t>
      </w:r>
      <w:r w:rsidR="00635F8E" w:rsidRPr="00CB3F9C">
        <w:t xml:space="preserve"> ja/või valgelibled) arvu </w:t>
      </w:r>
      <w:r w:rsidRPr="00CB3F9C">
        <w:t>vähenemine</w:t>
      </w:r>
      <w:r w:rsidR="00635F8E" w:rsidRPr="00CB3F9C">
        <w:t xml:space="preserve">, </w:t>
      </w:r>
      <w:r w:rsidR="006F360D" w:rsidRPr="00CB3F9C">
        <w:t xml:space="preserve">vere </w:t>
      </w:r>
      <w:r w:rsidR="00635F8E" w:rsidRPr="00CB3F9C">
        <w:t>valgeliblede arvu s</w:t>
      </w:r>
      <w:r w:rsidRPr="00CB3F9C">
        <w:t>uurenemine</w:t>
      </w:r>
      <w:r w:rsidR="006F360D" w:rsidRPr="00CB3F9C">
        <w:t>;</w:t>
      </w:r>
    </w:p>
    <w:p w14:paraId="4E5190C2" w14:textId="2B84296F" w:rsidR="00635F8E" w:rsidRPr="00CB3F9C" w:rsidRDefault="009A167A" w:rsidP="00C72958">
      <w:pPr>
        <w:tabs>
          <w:tab w:val="left" w:pos="567"/>
        </w:tabs>
        <w:ind w:left="567" w:hanging="567"/>
      </w:pPr>
      <w:r w:rsidRPr="00CB3F9C">
        <w:t>-</w:t>
      </w:r>
      <w:r w:rsidRPr="00CB3F9C">
        <w:tab/>
      </w:r>
      <w:r w:rsidR="00E211E4" w:rsidRPr="00CB3F9C">
        <w:t>külmavärinad</w:t>
      </w:r>
      <w:r w:rsidR="00635F8E" w:rsidRPr="00CB3F9C">
        <w:t xml:space="preserve">, </w:t>
      </w:r>
      <w:r w:rsidRPr="00CB3F9C">
        <w:t>keha</w:t>
      </w:r>
      <w:r w:rsidR="00635F8E" w:rsidRPr="00CB3F9C">
        <w:t>kaalu</w:t>
      </w:r>
      <w:r w:rsidRPr="00CB3F9C">
        <w:t xml:space="preserve"> suurenemine</w:t>
      </w:r>
      <w:r w:rsidR="006F360D" w:rsidRPr="00CB3F9C">
        <w:t>;</w:t>
      </w:r>
    </w:p>
    <w:p w14:paraId="2A2B521F" w14:textId="4F06376D" w:rsidR="00635F8E" w:rsidRPr="00CB3F9C" w:rsidRDefault="009A167A" w:rsidP="00C72958">
      <w:pPr>
        <w:tabs>
          <w:tab w:val="left" w:pos="567"/>
        </w:tabs>
        <w:ind w:left="567" w:hanging="567"/>
      </w:pPr>
      <w:r w:rsidRPr="00CB3F9C">
        <w:t>-</w:t>
      </w:r>
      <w:r w:rsidRPr="00CB3F9C">
        <w:tab/>
      </w:r>
      <w:r w:rsidR="006F360D" w:rsidRPr="00CB3F9C">
        <w:t xml:space="preserve">vere </w:t>
      </w:r>
      <w:r w:rsidR="00635F8E" w:rsidRPr="00CB3F9C">
        <w:t xml:space="preserve">valgeliblede arvu </w:t>
      </w:r>
      <w:r w:rsidRPr="00CB3F9C">
        <w:t>vähenemise ja infektsiooni</w:t>
      </w:r>
      <w:r w:rsidR="00635F8E" w:rsidRPr="00CB3F9C">
        <w:t xml:space="preserve">ga seotud palavik, </w:t>
      </w:r>
      <w:r w:rsidR="00E211E4" w:rsidRPr="00CB3F9C">
        <w:t>vöötohatis</w:t>
      </w:r>
      <w:r w:rsidR="006F360D" w:rsidRPr="00CB3F9C">
        <w:t>;</w:t>
      </w:r>
    </w:p>
    <w:p w14:paraId="5AFA3B76" w14:textId="7940EF6F" w:rsidR="00635F8E" w:rsidRPr="00CB3F9C" w:rsidRDefault="009A167A" w:rsidP="00C72958">
      <w:pPr>
        <w:tabs>
          <w:tab w:val="left" w:pos="567"/>
        </w:tabs>
        <w:ind w:left="567" w:hanging="567"/>
      </w:pPr>
      <w:r w:rsidRPr="00CB3F9C">
        <w:t>-</w:t>
      </w:r>
      <w:r w:rsidRPr="00CB3F9C">
        <w:tab/>
      </w:r>
      <w:r w:rsidR="00635F8E" w:rsidRPr="00CB3F9C">
        <w:t xml:space="preserve">valu rindkeres, kopsuverejooks, </w:t>
      </w:r>
      <w:r w:rsidR="00E211E4" w:rsidRPr="00CB3F9C">
        <w:t>hüpoksia (</w:t>
      </w:r>
      <w:r w:rsidR="00635F8E" w:rsidRPr="00CB3F9C">
        <w:t>hapnikupuudus</w:t>
      </w:r>
      <w:r w:rsidR="00E211E4" w:rsidRPr="00CB3F9C">
        <w:t>)</w:t>
      </w:r>
      <w:r w:rsidR="00635F8E" w:rsidRPr="00CB3F9C">
        <w:t xml:space="preserve">, vedeliku kogunemine südame või kopsude ümber, madal vererõhk, </w:t>
      </w:r>
      <w:r w:rsidR="00E211E4" w:rsidRPr="00CB3F9C">
        <w:t>südame</w:t>
      </w:r>
      <w:r w:rsidR="00AA71A1" w:rsidRPr="00CB3F9C">
        <w:t xml:space="preserve"> </w:t>
      </w:r>
      <w:r w:rsidR="00E211E4" w:rsidRPr="00CB3F9C">
        <w:t>rütmihäired</w:t>
      </w:r>
      <w:r w:rsidR="006F360D" w:rsidRPr="00CB3F9C">
        <w:t>;</w:t>
      </w:r>
    </w:p>
    <w:p w14:paraId="4CC813A7" w14:textId="4B2E669E" w:rsidR="00635F8E" w:rsidRPr="00CB3F9C" w:rsidRDefault="009A167A" w:rsidP="00C72958">
      <w:pPr>
        <w:tabs>
          <w:tab w:val="left" w:pos="567"/>
        </w:tabs>
        <w:ind w:left="567" w:hanging="567"/>
      </w:pPr>
      <w:r w:rsidRPr="00CB3F9C">
        <w:t>-</w:t>
      </w:r>
      <w:r w:rsidRPr="00CB3F9C">
        <w:tab/>
      </w:r>
      <w:r w:rsidR="00E211E4" w:rsidRPr="00CB3F9C">
        <w:t xml:space="preserve">tõmblused, </w:t>
      </w:r>
      <w:r w:rsidR="00635F8E" w:rsidRPr="00CB3F9C">
        <w:t>liigese- või luuvalu, veresoon</w:t>
      </w:r>
      <w:r w:rsidR="00E211E4" w:rsidRPr="00CB3F9C">
        <w:t>t</w:t>
      </w:r>
      <w:r w:rsidR="00635F8E" w:rsidRPr="00CB3F9C">
        <w:t>e</w:t>
      </w:r>
      <w:r w:rsidR="00E211E4" w:rsidRPr="00CB3F9C">
        <w:t xml:space="preserve"> </w:t>
      </w:r>
      <w:r w:rsidR="00635F8E" w:rsidRPr="00CB3F9C">
        <w:t>põletik</w:t>
      </w:r>
      <w:r w:rsidR="006F360D" w:rsidRPr="00CB3F9C">
        <w:t>;</w:t>
      </w:r>
    </w:p>
    <w:p w14:paraId="32A6DC30" w14:textId="4E238773" w:rsidR="00635F8E" w:rsidRPr="00CB3F9C" w:rsidRDefault="009A167A" w:rsidP="00C72958">
      <w:pPr>
        <w:tabs>
          <w:tab w:val="left" w:pos="567"/>
        </w:tabs>
        <w:ind w:left="567" w:hanging="567"/>
      </w:pPr>
      <w:r w:rsidRPr="00CB3F9C">
        <w:t>-</w:t>
      </w:r>
      <w:r w:rsidRPr="00CB3F9C">
        <w:tab/>
      </w:r>
      <w:r w:rsidR="00635F8E" w:rsidRPr="00CB3F9C">
        <w:t xml:space="preserve">naatriumi või magneesiumi </w:t>
      </w:r>
      <w:r w:rsidR="006243B9" w:rsidRPr="00CB3F9C">
        <w:t>sisalduse suurenemine</w:t>
      </w:r>
      <w:r w:rsidR="00635F8E" w:rsidRPr="00CB3F9C">
        <w:t>, ketokehad veres ja uriinis (ketoatsidoos), neeru</w:t>
      </w:r>
      <w:r w:rsidR="006243B9" w:rsidRPr="00CB3F9C">
        <w:t>funktsiooni peegeldavate</w:t>
      </w:r>
      <w:r w:rsidR="002F6581" w:rsidRPr="00CB3F9C">
        <w:t xml:space="preserve"> analüüside </w:t>
      </w:r>
      <w:r w:rsidR="006243B9" w:rsidRPr="00CB3F9C">
        <w:t>patoloogilised tulemused</w:t>
      </w:r>
      <w:r w:rsidR="002F6581" w:rsidRPr="00CB3F9C">
        <w:t>, neeru</w:t>
      </w:r>
      <w:r w:rsidR="00635F8E" w:rsidRPr="00CB3F9C">
        <w:t>puudulikkus</w:t>
      </w:r>
      <w:r w:rsidR="006F360D" w:rsidRPr="00CB3F9C">
        <w:t>;</w:t>
      </w:r>
    </w:p>
    <w:p w14:paraId="4659F434" w14:textId="44102EA1" w:rsidR="00635F8E" w:rsidRPr="00CB3F9C" w:rsidRDefault="009A167A" w:rsidP="00C72958">
      <w:pPr>
        <w:tabs>
          <w:tab w:val="left" w:pos="567"/>
        </w:tabs>
        <w:ind w:left="567" w:hanging="567"/>
      </w:pPr>
      <w:r w:rsidRPr="00CB3F9C">
        <w:t>-</w:t>
      </w:r>
      <w:r w:rsidRPr="00CB3F9C">
        <w:tab/>
      </w:r>
      <w:r w:rsidR="00635F8E" w:rsidRPr="00CB3F9C">
        <w:t>kõhuvalu</w:t>
      </w:r>
      <w:r w:rsidR="006F360D" w:rsidRPr="00CB3F9C">
        <w:t>;</w:t>
      </w:r>
    </w:p>
    <w:p w14:paraId="03FA55C5" w14:textId="3BD9A6E3" w:rsidR="00635F8E" w:rsidRPr="00CB3F9C" w:rsidRDefault="009A167A" w:rsidP="00C72958">
      <w:pPr>
        <w:tabs>
          <w:tab w:val="left" w:pos="567"/>
        </w:tabs>
        <w:ind w:left="567" w:hanging="567"/>
      </w:pPr>
      <w:r w:rsidRPr="00CB3F9C">
        <w:t>-</w:t>
      </w:r>
      <w:r w:rsidRPr="00CB3F9C">
        <w:tab/>
      </w:r>
      <w:r w:rsidR="00635F8E" w:rsidRPr="00CB3F9C">
        <w:t>nahapunetus, näoturse, h</w:t>
      </w:r>
      <w:r w:rsidR="006243B9" w:rsidRPr="00CB3F9C">
        <w:t>ägu</w:t>
      </w:r>
      <w:r w:rsidR="00635F8E" w:rsidRPr="00CB3F9C">
        <w:t>ne nägemine</w:t>
      </w:r>
      <w:r w:rsidR="006F360D" w:rsidRPr="00CB3F9C">
        <w:t>.</w:t>
      </w:r>
      <w:r w:rsidR="00635F8E" w:rsidRPr="00CB3F9C">
        <w:t xml:space="preserve"> </w:t>
      </w:r>
    </w:p>
    <w:p w14:paraId="35B9291B" w14:textId="77777777" w:rsidR="00635F8E" w:rsidRPr="00CB3F9C" w:rsidRDefault="00635F8E" w:rsidP="00635F8E"/>
    <w:p w14:paraId="1B6AAFAD" w14:textId="77777777" w:rsidR="00635F8E" w:rsidRPr="00CB3F9C" w:rsidRDefault="00D46A1E" w:rsidP="00635F8E">
      <w:pPr>
        <w:rPr>
          <w:i/>
        </w:rPr>
      </w:pPr>
      <w:r w:rsidRPr="00CB3F9C">
        <w:rPr>
          <w:i/>
        </w:rPr>
        <w:t>T</w:t>
      </w:r>
      <w:r w:rsidR="00635F8E" w:rsidRPr="00CB3F9C">
        <w:rPr>
          <w:i/>
        </w:rPr>
        <w:t>ead</w:t>
      </w:r>
      <w:r w:rsidRPr="00CB3F9C">
        <w:rPr>
          <w:i/>
        </w:rPr>
        <w:t>m</w:t>
      </w:r>
      <w:r w:rsidR="00635F8E" w:rsidRPr="00CB3F9C">
        <w:rPr>
          <w:i/>
        </w:rPr>
        <w:t>a</w:t>
      </w:r>
      <w:r w:rsidRPr="00CB3F9C">
        <w:rPr>
          <w:i/>
        </w:rPr>
        <w:t xml:space="preserve">ta </w:t>
      </w:r>
      <w:r w:rsidR="00CF7462" w:rsidRPr="00CB3F9C">
        <w:rPr>
          <w:i/>
        </w:rPr>
        <w:t>(</w:t>
      </w:r>
      <w:r w:rsidR="006243B9" w:rsidRPr="00CB3F9C">
        <w:rPr>
          <w:i/>
        </w:rPr>
        <w:t>esinemis</w:t>
      </w:r>
      <w:r w:rsidR="00A82882" w:rsidRPr="00CB3F9C">
        <w:rPr>
          <w:i/>
        </w:rPr>
        <w:t xml:space="preserve">sagedust </w:t>
      </w:r>
      <w:r w:rsidRPr="00CB3F9C">
        <w:rPr>
          <w:i/>
        </w:rPr>
        <w:t>ei saa hinnata olemasolevate andmete alusel</w:t>
      </w:r>
      <w:r w:rsidR="00CF7462" w:rsidRPr="00CB3F9C">
        <w:rPr>
          <w:i/>
        </w:rPr>
        <w:t>):</w:t>
      </w:r>
    </w:p>
    <w:p w14:paraId="66E24288" w14:textId="27E4287C" w:rsidR="00635F8E" w:rsidRPr="00CB3F9C" w:rsidRDefault="006243B9" w:rsidP="00C72958">
      <w:pPr>
        <w:tabs>
          <w:tab w:val="left" w:pos="567"/>
        </w:tabs>
        <w:ind w:left="567" w:hanging="567"/>
      </w:pPr>
      <w:r w:rsidRPr="00CB3F9C">
        <w:t>-</w:t>
      </w:r>
      <w:r w:rsidRPr="00CB3F9C">
        <w:tab/>
        <w:t xml:space="preserve">infektsioon </w:t>
      </w:r>
      <w:r w:rsidR="00635F8E" w:rsidRPr="00CB3F9C">
        <w:t>kopsu</w:t>
      </w:r>
      <w:r w:rsidRPr="00CB3F9C">
        <w:t>des</w:t>
      </w:r>
      <w:r w:rsidR="00635F8E" w:rsidRPr="00CB3F9C">
        <w:t xml:space="preserve">, </w:t>
      </w:r>
      <w:r w:rsidRPr="00CB3F9C">
        <w:t xml:space="preserve">infektsioon </w:t>
      </w:r>
      <w:r w:rsidR="00635F8E" w:rsidRPr="00CB3F9C">
        <w:t>vere</w:t>
      </w:r>
      <w:r w:rsidRPr="00CB3F9C">
        <w:t>s</w:t>
      </w:r>
      <w:r w:rsidR="006F360D" w:rsidRPr="00CB3F9C">
        <w:t>;</w:t>
      </w:r>
    </w:p>
    <w:p w14:paraId="111F4E93" w14:textId="76F1E49A" w:rsidR="00635F8E" w:rsidRPr="00CB3F9C" w:rsidRDefault="006243B9" w:rsidP="00C72958">
      <w:pPr>
        <w:tabs>
          <w:tab w:val="left" w:pos="567"/>
        </w:tabs>
        <w:ind w:left="567" w:hanging="567"/>
      </w:pPr>
      <w:r w:rsidRPr="00CB3F9C">
        <w:t>-</w:t>
      </w:r>
      <w:r w:rsidRPr="00CB3F9C">
        <w:tab/>
      </w:r>
      <w:r w:rsidR="00635F8E" w:rsidRPr="00CB3F9C">
        <w:t>kopsupõletik</w:t>
      </w:r>
      <w:r w:rsidR="00E211E4" w:rsidRPr="00CB3F9C">
        <w:t>, mis põhjustab</w:t>
      </w:r>
      <w:r w:rsidR="00635F8E" w:rsidRPr="00CB3F9C">
        <w:t xml:space="preserve"> rindkerevalu ja õhupuudus</w:t>
      </w:r>
      <w:r w:rsidR="00E211E4" w:rsidRPr="00CB3F9C">
        <w:t>t</w:t>
      </w:r>
      <w:r w:rsidR="00635F8E" w:rsidRPr="00CB3F9C">
        <w:t>, südamepuudulikkus</w:t>
      </w:r>
      <w:r w:rsidR="006F360D" w:rsidRPr="00CB3F9C">
        <w:t>;</w:t>
      </w:r>
    </w:p>
    <w:p w14:paraId="791617D8" w14:textId="38DBD3B1" w:rsidR="00635F8E" w:rsidRPr="00CB3F9C" w:rsidRDefault="006243B9" w:rsidP="00C72958">
      <w:pPr>
        <w:tabs>
          <w:tab w:val="left" w:pos="567"/>
        </w:tabs>
        <w:ind w:left="567" w:hanging="567"/>
      </w:pPr>
      <w:r w:rsidRPr="00CB3F9C">
        <w:t>-</w:t>
      </w:r>
      <w:r w:rsidRPr="00CB3F9C">
        <w:tab/>
        <w:t xml:space="preserve">organismi </w:t>
      </w:r>
      <w:r w:rsidR="00635F8E" w:rsidRPr="00CB3F9C">
        <w:t>vedeliku</w:t>
      </w:r>
      <w:r w:rsidRPr="00CB3F9C">
        <w:t>puud</w:t>
      </w:r>
      <w:r w:rsidR="00635F8E" w:rsidRPr="00CB3F9C">
        <w:t>us</w:t>
      </w:r>
      <w:r w:rsidRPr="00CB3F9C">
        <w:t xml:space="preserve"> (veetustumine)</w:t>
      </w:r>
      <w:r w:rsidR="00635F8E" w:rsidRPr="00CB3F9C">
        <w:t>, sega</w:t>
      </w:r>
      <w:r w:rsidR="00BB6AF2" w:rsidRPr="00CB3F9C">
        <w:t>s</w:t>
      </w:r>
      <w:r w:rsidR="00635F8E" w:rsidRPr="00CB3F9C">
        <w:t>us</w:t>
      </w:r>
      <w:r w:rsidR="006F360D" w:rsidRPr="00CB3F9C">
        <w:t>;</w:t>
      </w:r>
    </w:p>
    <w:p w14:paraId="5F9DAD62" w14:textId="64550EEE" w:rsidR="00390729" w:rsidRPr="00CB3F9C" w:rsidRDefault="00390729" w:rsidP="00C72958">
      <w:pPr>
        <w:tabs>
          <w:tab w:val="left" w:pos="567"/>
        </w:tabs>
        <w:ind w:left="567" w:hanging="567"/>
      </w:pPr>
      <w:r w:rsidRPr="00CB3F9C">
        <w:t>-</w:t>
      </w:r>
      <w:r w:rsidRPr="00CB3F9C">
        <w:tab/>
        <w:t>ajuhaigus (entsefalopaatia, Wernicke entsefalopaatia), mis avaldub erinevate ilmingutena, sh raskused käte ja jalgade kasutamisel, kõnehäired ja segasusseisund</w:t>
      </w:r>
      <w:r w:rsidR="006F360D" w:rsidRPr="00CB3F9C">
        <w:t>.</w:t>
      </w:r>
    </w:p>
    <w:p w14:paraId="3F116271" w14:textId="77777777" w:rsidR="00635F8E" w:rsidRPr="00CB3F9C" w:rsidRDefault="00635F8E" w:rsidP="00635F8E"/>
    <w:p w14:paraId="18FA5ABA" w14:textId="72D4EB02" w:rsidR="00E55472" w:rsidRPr="00CB3F9C" w:rsidRDefault="00E55472" w:rsidP="00E55472">
      <w:pPr>
        <w:numPr>
          <w:ilvl w:val="12"/>
          <w:numId w:val="0"/>
        </w:numPr>
        <w:tabs>
          <w:tab w:val="left" w:pos="567"/>
        </w:tabs>
        <w:spacing w:line="260" w:lineRule="exact"/>
        <w:outlineLvl w:val="0"/>
        <w:rPr>
          <w:b/>
          <w:lang w:eastAsia="en-US"/>
        </w:rPr>
      </w:pPr>
      <w:r w:rsidRPr="00CB3F9C">
        <w:rPr>
          <w:b/>
          <w:lang w:eastAsia="en-US"/>
        </w:rPr>
        <w:t>Kõrvaltoimetest teavitamine</w:t>
      </w:r>
      <w:r w:rsidR="00C51444">
        <w:rPr>
          <w:b/>
          <w:lang w:eastAsia="en-US"/>
        </w:rPr>
        <w:fldChar w:fldCharType="begin"/>
      </w:r>
      <w:r w:rsidR="00C51444">
        <w:rPr>
          <w:b/>
          <w:lang w:eastAsia="en-US"/>
        </w:rPr>
        <w:instrText xml:space="preserve"> DOCVARIABLE vault_nd_8f1e7296-fa04-4a79-9716-cca5a3350464 \* MERGEFORMAT </w:instrText>
      </w:r>
      <w:r w:rsidR="00C51444">
        <w:rPr>
          <w:b/>
          <w:lang w:eastAsia="en-US"/>
        </w:rPr>
        <w:fldChar w:fldCharType="separate"/>
      </w:r>
      <w:r w:rsidR="00C51444">
        <w:rPr>
          <w:b/>
          <w:lang w:eastAsia="en-US"/>
        </w:rPr>
        <w:t xml:space="preserve"> </w:t>
      </w:r>
      <w:r w:rsidR="00C51444">
        <w:rPr>
          <w:b/>
          <w:lang w:eastAsia="en-US"/>
        </w:rPr>
        <w:fldChar w:fldCharType="end"/>
      </w:r>
    </w:p>
    <w:p w14:paraId="57774498" w14:textId="77777777" w:rsidR="00191FBC" w:rsidRPr="00CB3F9C" w:rsidRDefault="00714F8A" w:rsidP="001449F6">
      <w:r w:rsidRPr="00CB3F9C">
        <w:t>Kui teil tekib ükskõik milline kõrvaltoime, pidage nõu oma arsti</w:t>
      </w:r>
      <w:r w:rsidR="00F33004" w:rsidRPr="00CB3F9C">
        <w:t>,</w:t>
      </w:r>
      <w:r w:rsidRPr="00CB3F9C">
        <w:t xml:space="preserve"> apteekri või meditsiiniõega. Kõrvaltoime võib olla ka selline, mida selles infolehes ei ole nimetatud.</w:t>
      </w:r>
      <w:r w:rsidR="00E55472" w:rsidRPr="00CB3F9C">
        <w:rPr>
          <w:lang w:eastAsia="en-US"/>
        </w:rPr>
        <w:t xml:space="preserve"> Kõrvaltoimetest võite ka ise teavitada </w:t>
      </w:r>
      <w:r w:rsidR="001449F6" w:rsidRPr="00CB3F9C">
        <w:rPr>
          <w:shd w:val="clear" w:color="auto" w:fill="D9D9D9"/>
        </w:rPr>
        <w:t xml:space="preserve">riikliku teavitussüsteemi, mis on loetletud </w:t>
      </w:r>
      <w:hyperlink r:id="rId14" w:history="1">
        <w:r w:rsidR="001449F6" w:rsidRPr="00CB3F9C">
          <w:rPr>
            <w:rStyle w:val="Hyperlink"/>
            <w:shd w:val="clear" w:color="auto" w:fill="D9D9D9"/>
          </w:rPr>
          <w:t>V</w:t>
        </w:r>
        <w:r w:rsidR="009B7C55" w:rsidRPr="00CB3F9C">
          <w:rPr>
            <w:rStyle w:val="Hyperlink"/>
            <w:shd w:val="clear" w:color="auto" w:fill="D9D9D9"/>
          </w:rPr>
          <w:t> </w:t>
        </w:r>
        <w:r w:rsidR="001449F6" w:rsidRPr="00CB3F9C">
          <w:rPr>
            <w:rStyle w:val="Hyperlink"/>
            <w:shd w:val="clear" w:color="auto" w:fill="D9D9D9"/>
          </w:rPr>
          <w:t>lisas</w:t>
        </w:r>
      </w:hyperlink>
      <w:r w:rsidR="00072B84" w:rsidRPr="00CB3F9C">
        <w:rPr>
          <w:shd w:val="clear" w:color="auto" w:fill="D9D9D9"/>
        </w:rPr>
        <w:t>,</w:t>
      </w:r>
      <w:r w:rsidR="00E55472" w:rsidRPr="00CB3F9C">
        <w:rPr>
          <w:lang w:eastAsia="en-US"/>
        </w:rPr>
        <w:t xml:space="preserve"> kaudu. Teavitades aitate saada rohkem infot ravimi ohutusest.</w:t>
      </w:r>
    </w:p>
    <w:p w14:paraId="158F6FCF" w14:textId="77777777" w:rsidR="00191FBC" w:rsidRPr="00CB3F9C" w:rsidRDefault="00191FBC" w:rsidP="00A9705B"/>
    <w:p w14:paraId="3AC123F4" w14:textId="77777777" w:rsidR="00E55472" w:rsidRPr="00CB3F9C" w:rsidRDefault="00E55472" w:rsidP="00A9705B"/>
    <w:p w14:paraId="1E8D139F" w14:textId="076B24E4" w:rsidR="00191FBC" w:rsidRPr="00CB3F9C" w:rsidRDefault="00F06B95" w:rsidP="00C72958">
      <w:pPr>
        <w:pStyle w:val="Heading1"/>
        <w:numPr>
          <w:ilvl w:val="0"/>
          <w:numId w:val="0"/>
        </w:numPr>
        <w:ind w:left="567" w:hanging="567"/>
        <w:rPr>
          <w:lang w:val="et-EE"/>
        </w:rPr>
      </w:pPr>
      <w:r w:rsidRPr="00CB3F9C">
        <w:rPr>
          <w:lang w:val="et-EE"/>
        </w:rPr>
        <w:t>5.</w:t>
      </w:r>
      <w:r w:rsidRPr="00CB3F9C">
        <w:rPr>
          <w:lang w:val="et-EE"/>
        </w:rPr>
        <w:tab/>
      </w:r>
      <w:r w:rsidR="00191FBC" w:rsidRPr="00CB3F9C">
        <w:rPr>
          <w:lang w:val="et-EE"/>
        </w:rPr>
        <w:t>K</w:t>
      </w:r>
      <w:r w:rsidR="00714F8A" w:rsidRPr="00CB3F9C">
        <w:rPr>
          <w:caps w:val="0"/>
          <w:lang w:val="et-EE"/>
        </w:rPr>
        <w:t xml:space="preserve">uidas </w:t>
      </w:r>
      <w:r w:rsidR="00A0306A" w:rsidRPr="00CB3F9C">
        <w:rPr>
          <w:caps w:val="0"/>
          <w:lang w:val="et-EE"/>
        </w:rPr>
        <w:t xml:space="preserve">TRISENOX’i </w:t>
      </w:r>
      <w:r w:rsidR="00714F8A" w:rsidRPr="00CB3F9C">
        <w:rPr>
          <w:caps w:val="0"/>
          <w:lang w:val="et-EE"/>
        </w:rPr>
        <w:t>säilitada</w:t>
      </w:r>
      <w:r w:rsidR="00C51444">
        <w:rPr>
          <w:caps w:val="0"/>
          <w:lang w:val="et-EE"/>
        </w:rPr>
        <w:fldChar w:fldCharType="begin"/>
      </w:r>
      <w:r w:rsidR="00C51444">
        <w:rPr>
          <w:caps w:val="0"/>
          <w:lang w:val="et-EE"/>
        </w:rPr>
        <w:instrText xml:space="preserve"> DOCVARIABLE vault_nd_4d8bcd6d-22f2-47e1-af6b-bdef313ecb58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25367548" w14:textId="77777777" w:rsidR="00191FBC" w:rsidRPr="00CB3F9C" w:rsidRDefault="00191FBC" w:rsidP="00A9705B"/>
    <w:p w14:paraId="353E1FAD" w14:textId="77777777" w:rsidR="00191FBC" w:rsidRPr="00CB3F9C" w:rsidRDefault="00191FBC" w:rsidP="00A9705B">
      <w:r w:rsidRPr="00CB3F9C">
        <w:t>Hoid</w:t>
      </w:r>
      <w:r w:rsidR="00714F8A" w:rsidRPr="00CB3F9C">
        <w:t>ke seda ravimit</w:t>
      </w:r>
      <w:r w:rsidRPr="00CB3F9C">
        <w:t xml:space="preserve"> laste eest varjatud ja kättesaamatus kohas.</w:t>
      </w:r>
    </w:p>
    <w:p w14:paraId="2B52057E" w14:textId="77777777" w:rsidR="00191FBC" w:rsidRPr="00CB3F9C" w:rsidRDefault="00191FBC" w:rsidP="00A9705B"/>
    <w:p w14:paraId="04A97DDB" w14:textId="77777777" w:rsidR="00191FBC" w:rsidRPr="00CB3F9C" w:rsidRDefault="00714F8A" w:rsidP="00A9705B">
      <w:r w:rsidRPr="00CB3F9C">
        <w:t xml:space="preserve">Ärge kasutage seda ravimit </w:t>
      </w:r>
      <w:r w:rsidR="00191FBC" w:rsidRPr="00CB3F9C">
        <w:t xml:space="preserve">pärast </w:t>
      </w:r>
      <w:r w:rsidR="00BD5EF6" w:rsidRPr="00CB3F9C">
        <w:t>kõlblikkusa</w:t>
      </w:r>
      <w:r w:rsidR="004467AB" w:rsidRPr="00CB3F9C">
        <w:t>eg</w:t>
      </w:r>
      <w:r w:rsidR="00BD5EF6" w:rsidRPr="00CB3F9C">
        <w:t xml:space="preserve">a, mis on märgitud </w:t>
      </w:r>
      <w:r w:rsidR="00191FBC" w:rsidRPr="00CB3F9C">
        <w:t xml:space="preserve">ampulli </w:t>
      </w:r>
      <w:r w:rsidR="004467AB" w:rsidRPr="00CB3F9C">
        <w:t>sildil</w:t>
      </w:r>
      <w:r w:rsidR="00CF7462" w:rsidRPr="00CB3F9C">
        <w:t xml:space="preserve"> ja karbil</w:t>
      </w:r>
      <w:r w:rsidR="00191FBC" w:rsidRPr="00CB3F9C">
        <w:t>.</w:t>
      </w:r>
    </w:p>
    <w:p w14:paraId="69D97345" w14:textId="77777777" w:rsidR="00FB68CB" w:rsidRPr="00CB3F9C" w:rsidRDefault="00FB68CB" w:rsidP="00A9705B"/>
    <w:p w14:paraId="04550FEA" w14:textId="46CE0B02" w:rsidR="00FB68CB" w:rsidRPr="00CB3F9C" w:rsidRDefault="0069793C" w:rsidP="00A9705B">
      <w:pPr>
        <w:rPr>
          <w:noProof/>
        </w:rPr>
      </w:pPr>
      <w:r w:rsidRPr="00CB3F9C">
        <w:rPr>
          <w:noProof/>
        </w:rPr>
        <w:t>See ravimpreparaat ei vaja säilitamisel eritingimusi.</w:t>
      </w:r>
    </w:p>
    <w:p w14:paraId="28CC75C0" w14:textId="77777777" w:rsidR="0069793C" w:rsidRPr="00CB3F9C" w:rsidRDefault="0069793C" w:rsidP="00A9705B"/>
    <w:p w14:paraId="1B04EAB9" w14:textId="030C06CF" w:rsidR="00191FBC" w:rsidRPr="00CB3F9C" w:rsidRDefault="00191FBC" w:rsidP="00A9705B">
      <w:r w:rsidRPr="00CB3F9C">
        <w:t xml:space="preserve">Kui preparaati </w:t>
      </w:r>
      <w:r w:rsidR="0058455D" w:rsidRPr="00CB3F9C">
        <w:t xml:space="preserve">ei kasutata kohe </w:t>
      </w:r>
      <w:r w:rsidRPr="00CB3F9C">
        <w:t>pärast lahjendamist, vastutab kasutamiseel</w:t>
      </w:r>
      <w:r w:rsidR="00993D84" w:rsidRPr="00CB3F9C">
        <w:t>s</w:t>
      </w:r>
      <w:r w:rsidRPr="00CB3F9C">
        <w:t>e</w:t>
      </w:r>
      <w:r w:rsidR="00993D84" w:rsidRPr="00CB3F9C">
        <w:t>te</w:t>
      </w:r>
      <w:r w:rsidRPr="00CB3F9C">
        <w:t xml:space="preserve"> säilitusa</w:t>
      </w:r>
      <w:r w:rsidR="00993D84" w:rsidRPr="00CB3F9C">
        <w:t xml:space="preserve">egade ja </w:t>
      </w:r>
      <w:r w:rsidR="00993D84" w:rsidRPr="00CB3F9C">
        <w:noBreakHyphen/>
        <w:t>t</w:t>
      </w:r>
      <w:r w:rsidRPr="00CB3F9C">
        <w:t>ingimuste eest arst</w:t>
      </w:r>
      <w:r w:rsidR="00AF62A9" w:rsidRPr="00CB3F9C">
        <w:t>, apteeker või meditsiiniõde</w:t>
      </w:r>
      <w:r w:rsidRPr="00CB3F9C">
        <w:t xml:space="preserve"> ning </w:t>
      </w:r>
      <w:r w:rsidR="0058455D" w:rsidRPr="00CB3F9C">
        <w:t xml:space="preserve">need ei tohi tavaliselt ületada 24 tundi </w:t>
      </w:r>
      <w:r w:rsidRPr="00CB3F9C">
        <w:t>temperatuuril 2</w:t>
      </w:r>
      <w:r w:rsidR="0058455D" w:rsidRPr="00CB3F9C">
        <w:t>ºC</w:t>
      </w:r>
      <w:r w:rsidRPr="00CB3F9C">
        <w:t>…8°C, välja arvatud juhul kui lahjendamine viidi läbi steriilses keskkonnas.</w:t>
      </w:r>
    </w:p>
    <w:p w14:paraId="26AD8A2F" w14:textId="77777777" w:rsidR="00191FBC" w:rsidRPr="00CB3F9C" w:rsidRDefault="00191FBC" w:rsidP="00A9705B"/>
    <w:p w14:paraId="6A9AF1C8" w14:textId="77777777" w:rsidR="00191FBC" w:rsidRPr="00CB3F9C" w:rsidRDefault="00714F8A" w:rsidP="00A9705B">
      <w:r w:rsidRPr="00CB3F9C">
        <w:t>Seda ravimit ei tohi kasutada</w:t>
      </w:r>
      <w:r w:rsidR="00191FBC" w:rsidRPr="00CB3F9C">
        <w:t xml:space="preserve">, kui </w:t>
      </w:r>
      <w:r w:rsidR="0058455D" w:rsidRPr="00CB3F9C">
        <w:t>märkate</w:t>
      </w:r>
      <w:r w:rsidR="00191FBC" w:rsidRPr="00CB3F9C">
        <w:t xml:space="preserve"> </w:t>
      </w:r>
      <w:r w:rsidR="0058455D" w:rsidRPr="00CB3F9C">
        <w:t>lahuses väikseid</w:t>
      </w:r>
      <w:r w:rsidR="00191FBC" w:rsidRPr="00CB3F9C">
        <w:t xml:space="preserve"> </w:t>
      </w:r>
      <w:r w:rsidR="00FF796B" w:rsidRPr="00CB3F9C">
        <w:t xml:space="preserve">tahkeid </w:t>
      </w:r>
      <w:r w:rsidR="00191FBC" w:rsidRPr="00CB3F9C">
        <w:t>osakesi või</w:t>
      </w:r>
      <w:r w:rsidRPr="00CB3F9C">
        <w:t xml:space="preserve"> kui lahuse</w:t>
      </w:r>
      <w:r w:rsidR="00191FBC" w:rsidRPr="00CB3F9C">
        <w:t xml:space="preserve"> värv</w:t>
      </w:r>
      <w:r w:rsidRPr="00CB3F9C">
        <w:t>us on muutunud.</w:t>
      </w:r>
    </w:p>
    <w:p w14:paraId="553A7526" w14:textId="77777777" w:rsidR="00191FBC" w:rsidRPr="00CB3F9C" w:rsidRDefault="00191FBC" w:rsidP="00A9705B"/>
    <w:p w14:paraId="3EAD176F" w14:textId="77777777" w:rsidR="001F1320" w:rsidRPr="00CB3F9C" w:rsidRDefault="00714F8A" w:rsidP="00A9705B">
      <w:r w:rsidRPr="00CB3F9C">
        <w:rPr>
          <w:color w:val="000000"/>
        </w:rPr>
        <w:lastRenderedPageBreak/>
        <w:t xml:space="preserve">Ärge visake ravimeid </w:t>
      </w:r>
      <w:r w:rsidRPr="00CB3F9C">
        <w:t>kanalisatsiooni ega olmejäätmete hulka. Küsige oma apteekrilt, kuidas visata ära ravimeid, mida te enam ei kasuta. Need meetmed aitavad kaitsta keskkonda.</w:t>
      </w:r>
    </w:p>
    <w:p w14:paraId="1168D4FE" w14:textId="77777777" w:rsidR="0058455D" w:rsidRPr="00CB3F9C" w:rsidRDefault="0058455D" w:rsidP="00A9705B"/>
    <w:p w14:paraId="7DBFDBAD" w14:textId="77777777" w:rsidR="0055247A" w:rsidRPr="00CB3F9C" w:rsidRDefault="0055247A" w:rsidP="00A9705B"/>
    <w:p w14:paraId="445B8005" w14:textId="6C1D03D4" w:rsidR="00191FBC" w:rsidRPr="00CB3F9C" w:rsidRDefault="00F06B95" w:rsidP="00C72958">
      <w:pPr>
        <w:pStyle w:val="Heading1"/>
        <w:keepLines/>
        <w:numPr>
          <w:ilvl w:val="0"/>
          <w:numId w:val="0"/>
        </w:numPr>
        <w:ind w:left="567" w:hanging="567"/>
        <w:rPr>
          <w:lang w:val="et-EE"/>
        </w:rPr>
      </w:pPr>
      <w:r w:rsidRPr="00CB3F9C">
        <w:rPr>
          <w:lang w:val="et-EE"/>
        </w:rPr>
        <w:t>6.</w:t>
      </w:r>
      <w:r w:rsidRPr="00CB3F9C">
        <w:rPr>
          <w:lang w:val="et-EE"/>
        </w:rPr>
        <w:tab/>
      </w:r>
      <w:r w:rsidR="00160E92" w:rsidRPr="00CB3F9C">
        <w:rPr>
          <w:lang w:val="et-EE"/>
        </w:rPr>
        <w:t>P</w:t>
      </w:r>
      <w:r w:rsidR="00160E92" w:rsidRPr="00CB3F9C">
        <w:rPr>
          <w:caps w:val="0"/>
          <w:lang w:val="et-EE"/>
        </w:rPr>
        <w:t>akendi sisu ja muu teave</w:t>
      </w:r>
      <w:r w:rsidR="00C51444">
        <w:rPr>
          <w:caps w:val="0"/>
          <w:lang w:val="et-EE"/>
        </w:rPr>
        <w:fldChar w:fldCharType="begin"/>
      </w:r>
      <w:r w:rsidR="00C51444">
        <w:rPr>
          <w:caps w:val="0"/>
          <w:lang w:val="et-EE"/>
        </w:rPr>
        <w:instrText xml:space="preserve"> DOCVARIABLE vault_nd_14c4f938-1e98-415b-a012-a7e9d700f612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054B298B" w14:textId="77777777" w:rsidR="00191FBC" w:rsidRPr="00CB3F9C" w:rsidRDefault="00191FBC" w:rsidP="00F1332E">
      <w:pPr>
        <w:keepNext/>
        <w:keepLines/>
      </w:pPr>
    </w:p>
    <w:p w14:paraId="2F85784A" w14:textId="77777777" w:rsidR="00191FBC" w:rsidRPr="00CB3F9C" w:rsidRDefault="00191FBC" w:rsidP="00F1332E">
      <w:pPr>
        <w:keepNext/>
        <w:keepLines/>
        <w:rPr>
          <w:b/>
        </w:rPr>
      </w:pPr>
      <w:r w:rsidRPr="00CB3F9C">
        <w:rPr>
          <w:b/>
        </w:rPr>
        <w:t>Mida TRISENOX sisaldab</w:t>
      </w:r>
    </w:p>
    <w:p w14:paraId="2E646A9A" w14:textId="34B094D6" w:rsidR="00191FBC" w:rsidRPr="00CB3F9C" w:rsidRDefault="00747751" w:rsidP="00C72958">
      <w:r w:rsidRPr="00CB3F9C">
        <w:t>-</w:t>
      </w:r>
      <w:r w:rsidRPr="00CB3F9C">
        <w:tab/>
      </w:r>
      <w:r w:rsidR="00191FBC" w:rsidRPr="00CB3F9C">
        <w:t>Toimeaine on arseentrioksiid</w:t>
      </w:r>
      <w:r w:rsidR="00145D2F" w:rsidRPr="00CB3F9C">
        <w:t>. Üks ml kontsentraati sisaldab 1</w:t>
      </w:r>
      <w:r w:rsidR="00351D12" w:rsidRPr="00CB3F9C">
        <w:t> mg</w:t>
      </w:r>
      <w:r w:rsidR="00145D2F" w:rsidRPr="00CB3F9C">
        <w:t xml:space="preserve"> arseentrioksiidi. Üks 10 ml ampull sisaldab 10</w:t>
      </w:r>
      <w:r w:rsidR="00351D12" w:rsidRPr="00CB3F9C">
        <w:t> mg</w:t>
      </w:r>
      <w:r w:rsidR="00145D2F" w:rsidRPr="00CB3F9C">
        <w:t xml:space="preserve"> arseentrioksiidi.</w:t>
      </w:r>
    </w:p>
    <w:p w14:paraId="5D5A66DE" w14:textId="48C0B31D" w:rsidR="00191FBC" w:rsidRPr="00CB3F9C" w:rsidRDefault="00747751" w:rsidP="00C72958">
      <w:r w:rsidRPr="00CB3F9C">
        <w:t>-</w:t>
      </w:r>
      <w:r w:rsidRPr="00CB3F9C">
        <w:tab/>
      </w:r>
      <w:r w:rsidR="004467AB" w:rsidRPr="00CB3F9C">
        <w:t xml:space="preserve">Teised koostisosad </w:t>
      </w:r>
      <w:r w:rsidR="00191FBC" w:rsidRPr="00CB3F9C">
        <w:t>on naatriumhüdroksiid, vesinikkloriidhape ja süstevesi</w:t>
      </w:r>
      <w:r w:rsidR="00145D2F" w:rsidRPr="00CB3F9C">
        <w:t>. Vt lõik 2 „TRISENOX sisaldab naatriumi“.</w:t>
      </w:r>
      <w:r w:rsidR="00191FBC" w:rsidRPr="00CB3F9C">
        <w:t xml:space="preserve"> </w:t>
      </w:r>
    </w:p>
    <w:p w14:paraId="70293314" w14:textId="77777777" w:rsidR="00191FBC" w:rsidRPr="00CB3F9C" w:rsidRDefault="00191FBC" w:rsidP="005304F0"/>
    <w:p w14:paraId="77997DB3" w14:textId="77777777" w:rsidR="00191FBC" w:rsidRPr="00CB3F9C" w:rsidRDefault="00191FBC" w:rsidP="00103F18">
      <w:pPr>
        <w:rPr>
          <w:b/>
        </w:rPr>
      </w:pPr>
      <w:r w:rsidRPr="00CB3F9C">
        <w:rPr>
          <w:b/>
        </w:rPr>
        <w:t>Kuidas TRISENOX välja näeb ja pakendi sisu</w:t>
      </w:r>
    </w:p>
    <w:p w14:paraId="664FFC36" w14:textId="5EEB1D45" w:rsidR="00445A83" w:rsidRDefault="002B7628" w:rsidP="009639F2">
      <w:pPr>
        <w:ind w:left="567" w:hanging="567"/>
      </w:pPr>
      <w:r w:rsidRPr="00CB3F9C">
        <w:t>-</w:t>
      </w:r>
      <w:r w:rsidRPr="00CB3F9C">
        <w:tab/>
      </w:r>
      <w:r w:rsidR="00191FBC" w:rsidRPr="00CB3F9C">
        <w:t>TRISENOX on infusioonilahuse kontsentraat</w:t>
      </w:r>
      <w:r w:rsidR="00145D2F" w:rsidRPr="00CB3F9C">
        <w:t xml:space="preserve"> (steriilne kontsentraat)</w:t>
      </w:r>
      <w:r w:rsidR="00191FBC" w:rsidRPr="00CB3F9C">
        <w:t>. TRISENOX’i turustatakse klaasampullides kontsentreeritud steriilse selge värvitu vesilahusena.</w:t>
      </w:r>
    </w:p>
    <w:p w14:paraId="56782A8C" w14:textId="08DCDDDE" w:rsidR="00191FBC" w:rsidRPr="00CB3F9C" w:rsidRDefault="00445A83" w:rsidP="00103F18">
      <w:r>
        <w:t>-</w:t>
      </w:r>
      <w:r>
        <w:tab/>
      </w:r>
      <w:r w:rsidR="00191FBC" w:rsidRPr="00CB3F9C">
        <w:t>Iga kar</w:t>
      </w:r>
      <w:r w:rsidR="003A4B70" w:rsidRPr="00CB3F9C">
        <w:t>p sisaldab</w:t>
      </w:r>
      <w:r w:rsidR="00191FBC" w:rsidRPr="00CB3F9C">
        <w:t xml:space="preserve"> 10</w:t>
      </w:r>
      <w:r w:rsidR="00747751" w:rsidRPr="00CB3F9C">
        <w:t> </w:t>
      </w:r>
      <w:r w:rsidR="00191FBC" w:rsidRPr="00CB3F9C">
        <w:t>ühekordselt kasutatavat klaasampulli.</w:t>
      </w:r>
    </w:p>
    <w:p w14:paraId="5B0513B3" w14:textId="77777777" w:rsidR="00191FBC" w:rsidRPr="00CB3F9C" w:rsidRDefault="00191FBC" w:rsidP="006D2F1E"/>
    <w:p w14:paraId="6CD1A7DF" w14:textId="77777777" w:rsidR="00191FBC" w:rsidRPr="00CB3F9C" w:rsidRDefault="00191FBC" w:rsidP="006D2F1E">
      <w:pPr>
        <w:rPr>
          <w:b/>
        </w:rPr>
      </w:pPr>
      <w:r w:rsidRPr="00CB3F9C">
        <w:rPr>
          <w:b/>
        </w:rPr>
        <w:t>Müügiloa hoidja</w:t>
      </w:r>
    </w:p>
    <w:p w14:paraId="4D6BCB7C" w14:textId="0FB9A776" w:rsidR="00A23EC9" w:rsidRPr="00CB3F9C" w:rsidRDefault="00C72958" w:rsidP="00816413">
      <w:pPr>
        <w:tabs>
          <w:tab w:val="left" w:pos="720"/>
        </w:tabs>
      </w:pPr>
      <w:r w:rsidRPr="00CB3F9C">
        <w:t>Teva B.V.</w:t>
      </w:r>
    </w:p>
    <w:p w14:paraId="1C16D48F" w14:textId="605A18E1" w:rsidR="00A23EC9" w:rsidRPr="00CB3F9C" w:rsidRDefault="00C72958" w:rsidP="00816413">
      <w:pPr>
        <w:tabs>
          <w:tab w:val="left" w:pos="720"/>
        </w:tabs>
      </w:pPr>
      <w:r w:rsidRPr="00CB3F9C">
        <w:t>Swensweg 5</w:t>
      </w:r>
    </w:p>
    <w:p w14:paraId="2D1FC4CC" w14:textId="7B66B220" w:rsidR="00A23EC9" w:rsidRPr="00CB3F9C" w:rsidRDefault="00C72958" w:rsidP="00816413">
      <w:pPr>
        <w:tabs>
          <w:tab w:val="left" w:pos="720"/>
        </w:tabs>
        <w:rPr>
          <w:szCs w:val="22"/>
        </w:rPr>
      </w:pPr>
      <w:r w:rsidRPr="00CB3F9C">
        <w:t>2031 GA Haarlem</w:t>
      </w:r>
    </w:p>
    <w:p w14:paraId="4221FACA" w14:textId="36CD7E9B" w:rsidR="0095635D" w:rsidRPr="00CB3F9C" w:rsidRDefault="0095635D" w:rsidP="00816413">
      <w:pPr>
        <w:tabs>
          <w:tab w:val="left" w:pos="720"/>
        </w:tabs>
        <w:rPr>
          <w:szCs w:val="22"/>
        </w:rPr>
      </w:pPr>
      <w:r w:rsidRPr="00CB3F9C">
        <w:rPr>
          <w:szCs w:val="22"/>
        </w:rPr>
        <w:t xml:space="preserve">Holland </w:t>
      </w:r>
    </w:p>
    <w:p w14:paraId="2C9EFD10" w14:textId="77777777" w:rsidR="00191FBC" w:rsidRPr="00CB3F9C" w:rsidRDefault="00191FBC" w:rsidP="009801BB"/>
    <w:p w14:paraId="6A5F14F1" w14:textId="77777777" w:rsidR="00191FBC" w:rsidRPr="00CB3F9C" w:rsidRDefault="00191FBC" w:rsidP="009801BB">
      <w:r w:rsidRPr="00CB3F9C">
        <w:rPr>
          <w:b/>
        </w:rPr>
        <w:t>Tootja</w:t>
      </w:r>
    </w:p>
    <w:p w14:paraId="5D77DD3E" w14:textId="2DCC7D9F" w:rsidR="00E279BF" w:rsidRPr="00CB3F9C" w:rsidRDefault="003477C8" w:rsidP="009801BB">
      <w:r w:rsidRPr="00CB3F9C">
        <w:t>Almac Pharma Services Limited</w:t>
      </w:r>
    </w:p>
    <w:p w14:paraId="77D9FB19" w14:textId="18FC0A51" w:rsidR="00E279BF" w:rsidRPr="00CB3F9C" w:rsidRDefault="00191FBC" w:rsidP="009801BB">
      <w:r w:rsidRPr="00CB3F9C">
        <w:t>Almac House</w:t>
      </w:r>
    </w:p>
    <w:p w14:paraId="0DC173C6" w14:textId="182478D4" w:rsidR="00E279BF" w:rsidRPr="00CB3F9C" w:rsidRDefault="00191FBC" w:rsidP="009801BB">
      <w:r w:rsidRPr="00CB3F9C">
        <w:t>20 Seagoe Industrial Estate</w:t>
      </w:r>
    </w:p>
    <w:p w14:paraId="11731CED" w14:textId="4A3C27B8" w:rsidR="00E279BF" w:rsidRPr="00CB3F9C" w:rsidRDefault="00191FBC" w:rsidP="009801BB">
      <w:r w:rsidRPr="00CB3F9C">
        <w:t>Craigavon, BT63 5QD</w:t>
      </w:r>
    </w:p>
    <w:p w14:paraId="5CB3625A" w14:textId="0829666D" w:rsidR="00191FBC" w:rsidRPr="00CB3F9C" w:rsidRDefault="00191FBC" w:rsidP="009801BB">
      <w:r w:rsidRPr="00CB3F9C">
        <w:t>Ühendkuningriik</w:t>
      </w:r>
    </w:p>
    <w:p w14:paraId="68D0F9C0" w14:textId="77777777" w:rsidR="003A7633" w:rsidRPr="00CB3F9C" w:rsidRDefault="003A7633" w:rsidP="003A7633"/>
    <w:p w14:paraId="4843ED2D" w14:textId="00CC9B5C" w:rsidR="00E279BF" w:rsidRPr="00CB3F9C" w:rsidRDefault="003152EE" w:rsidP="003152EE">
      <w:r w:rsidRPr="00CB3F9C">
        <w:t>Almac Pharma Services (Ireland) Limited</w:t>
      </w:r>
    </w:p>
    <w:p w14:paraId="43E3608B" w14:textId="4470BFE9" w:rsidR="00E279BF" w:rsidRPr="00CB3F9C" w:rsidRDefault="003152EE" w:rsidP="003152EE">
      <w:r w:rsidRPr="00CB3F9C">
        <w:t>Finnabair Industrial Estate</w:t>
      </w:r>
    </w:p>
    <w:p w14:paraId="40BA82A7" w14:textId="347F1CEC" w:rsidR="00E279BF" w:rsidRPr="00CB3F9C" w:rsidRDefault="003152EE" w:rsidP="003152EE">
      <w:r w:rsidRPr="00CB3F9C">
        <w:t>Dundalk, Co. Louth</w:t>
      </w:r>
    </w:p>
    <w:p w14:paraId="497A00C4" w14:textId="0B854F6C" w:rsidR="00E279BF" w:rsidRPr="00CB3F9C" w:rsidRDefault="003152EE" w:rsidP="003152EE">
      <w:r w:rsidRPr="00CB3F9C">
        <w:t>A91 P9KD</w:t>
      </w:r>
    </w:p>
    <w:p w14:paraId="340A1989" w14:textId="687C3D16" w:rsidR="003152EE" w:rsidRPr="00CB3F9C" w:rsidRDefault="003152EE" w:rsidP="003152EE">
      <w:r w:rsidRPr="00CB3F9C">
        <w:t>Iirimaa</w:t>
      </w:r>
    </w:p>
    <w:p w14:paraId="02826DFF" w14:textId="77777777" w:rsidR="003152EE" w:rsidRPr="00CB3F9C" w:rsidRDefault="003152EE" w:rsidP="003A7633"/>
    <w:p w14:paraId="2754DBC4" w14:textId="38CC1AB6" w:rsidR="00E279BF" w:rsidRPr="00CB3F9C" w:rsidDel="005C0755" w:rsidRDefault="00244E1C" w:rsidP="00244E1C">
      <w:pPr>
        <w:rPr>
          <w:del w:id="39" w:author="translator" w:date="2025-10-23T14:46:00Z"/>
        </w:rPr>
      </w:pPr>
      <w:del w:id="40" w:author="translator" w:date="2025-10-23T14:46:00Z">
        <w:r w:rsidRPr="00CB3F9C" w:rsidDel="005C0755">
          <w:delText>Teva Pharmaceuticals Europe B.V.</w:delText>
        </w:r>
      </w:del>
    </w:p>
    <w:p w14:paraId="19CD4138" w14:textId="17395F10" w:rsidR="00E279BF" w:rsidRPr="00CB3F9C" w:rsidDel="005C0755" w:rsidRDefault="00244E1C" w:rsidP="00244E1C">
      <w:pPr>
        <w:rPr>
          <w:del w:id="41" w:author="translator" w:date="2025-10-23T14:46:00Z"/>
        </w:rPr>
      </w:pPr>
      <w:del w:id="42" w:author="translator" w:date="2025-10-23T14:46:00Z">
        <w:r w:rsidRPr="00CB3F9C" w:rsidDel="005C0755">
          <w:delText>Swensweg 5</w:delText>
        </w:r>
      </w:del>
    </w:p>
    <w:p w14:paraId="169BEAF8" w14:textId="278F3C80" w:rsidR="00E279BF" w:rsidRPr="00CB3F9C" w:rsidDel="005C0755" w:rsidRDefault="00244E1C" w:rsidP="00244E1C">
      <w:pPr>
        <w:rPr>
          <w:del w:id="43" w:author="translator" w:date="2025-10-23T14:46:00Z"/>
        </w:rPr>
      </w:pPr>
      <w:del w:id="44" w:author="translator" w:date="2025-10-23T14:46:00Z">
        <w:r w:rsidRPr="00CB3F9C" w:rsidDel="005C0755">
          <w:delText>2031 GA Haarlem</w:delText>
        </w:r>
      </w:del>
    </w:p>
    <w:p w14:paraId="60C27F37" w14:textId="49BA5EC2" w:rsidR="00244E1C" w:rsidRPr="00CB3F9C" w:rsidDel="005C0755" w:rsidRDefault="00244E1C" w:rsidP="00244E1C">
      <w:pPr>
        <w:rPr>
          <w:del w:id="45" w:author="translator" w:date="2025-10-23T14:46:00Z"/>
        </w:rPr>
      </w:pPr>
      <w:del w:id="46" w:author="translator" w:date="2025-10-23T14:46:00Z">
        <w:r w:rsidRPr="00CB3F9C" w:rsidDel="005C0755">
          <w:delText>Holland</w:delText>
        </w:r>
      </w:del>
    </w:p>
    <w:p w14:paraId="209747F0" w14:textId="77777777" w:rsidR="00191FBC" w:rsidRPr="00CB3F9C" w:rsidRDefault="00191FBC" w:rsidP="009801BB"/>
    <w:p w14:paraId="66AF7C54" w14:textId="77777777" w:rsidR="00191FBC" w:rsidRPr="00CB3F9C" w:rsidRDefault="00191FBC" w:rsidP="00A9705B">
      <w:pPr>
        <w:rPr>
          <w:b/>
        </w:rPr>
      </w:pPr>
      <w:r w:rsidRPr="00CB3F9C">
        <w:rPr>
          <w:b/>
        </w:rPr>
        <w:t xml:space="preserve">Infoleht on viimati </w:t>
      </w:r>
      <w:r w:rsidR="00714F8A" w:rsidRPr="00CB3F9C">
        <w:rPr>
          <w:b/>
        </w:rPr>
        <w:t xml:space="preserve">uuendatud </w:t>
      </w:r>
      <w:r w:rsidRPr="00CB3F9C">
        <w:rPr>
          <w:b/>
        </w:rPr>
        <w:t>{KK</w:t>
      </w:r>
      <w:r w:rsidR="003A4B70" w:rsidRPr="00CB3F9C">
        <w:rPr>
          <w:b/>
        </w:rPr>
        <w:t>.</w:t>
      </w:r>
      <w:r w:rsidRPr="00CB3F9C">
        <w:rPr>
          <w:b/>
        </w:rPr>
        <w:t>AAAA}</w:t>
      </w:r>
    </w:p>
    <w:p w14:paraId="7541A0EB" w14:textId="77777777" w:rsidR="00191FBC" w:rsidRPr="00CB3F9C" w:rsidRDefault="00191FBC" w:rsidP="009801BB"/>
    <w:p w14:paraId="71C7419E" w14:textId="77777777" w:rsidR="00191FBC" w:rsidRPr="00CB3F9C" w:rsidRDefault="00191FBC" w:rsidP="009801BB">
      <w:r w:rsidRPr="00CB3F9C">
        <w:t xml:space="preserve">Täpne </w:t>
      </w:r>
      <w:r w:rsidR="00BD5EF6" w:rsidRPr="00CB3F9C">
        <w:t xml:space="preserve">teave </w:t>
      </w:r>
      <w:r w:rsidRPr="00CB3F9C">
        <w:t>selle ravimi kohta on Euroopa Ravimiameti kodulehel</w:t>
      </w:r>
      <w:r w:rsidR="00BD5EF6" w:rsidRPr="00CB3F9C">
        <w:t>:</w:t>
      </w:r>
      <w:r w:rsidR="00502912" w:rsidRPr="00CB3F9C">
        <w:t xml:space="preserve"> </w:t>
      </w:r>
      <w:hyperlink r:id="rId15" w:history="1">
        <w:r w:rsidRPr="00CB3F9C">
          <w:rPr>
            <w:rStyle w:val="Hyperlink"/>
          </w:rPr>
          <w:t>http://www.ema.europa.eu</w:t>
        </w:r>
      </w:hyperlink>
      <w:r w:rsidRPr="00CB3F9C">
        <w:t xml:space="preserve">. </w:t>
      </w:r>
    </w:p>
    <w:p w14:paraId="042D3A1F" w14:textId="77777777" w:rsidR="00191FBC" w:rsidRPr="00CB3F9C" w:rsidRDefault="00191FBC" w:rsidP="009801BB">
      <w:r w:rsidRPr="00CB3F9C">
        <w:t>Samuti on seal viited teistele kodulehtedele harvaesinevate haiguste ja ravi kohta.</w:t>
      </w:r>
    </w:p>
    <w:p w14:paraId="561B6425" w14:textId="77777777" w:rsidR="00F1332E" w:rsidRPr="00CB3F9C" w:rsidRDefault="00F1332E" w:rsidP="009801BB"/>
    <w:p w14:paraId="73DDB1B6" w14:textId="77777777" w:rsidR="002B7628" w:rsidRPr="00CB3F9C" w:rsidRDefault="002B7628" w:rsidP="009801BB"/>
    <w:p w14:paraId="1AF77DE5" w14:textId="77777777" w:rsidR="001B4DFA" w:rsidRPr="00CB3F9C" w:rsidRDefault="001B4DFA" w:rsidP="001B4DFA">
      <w:r w:rsidRPr="00CB3F9C">
        <w:t>------------------------------------------------------------------------------------------------------------------------------</w:t>
      </w:r>
    </w:p>
    <w:p w14:paraId="23A56786" w14:textId="77777777" w:rsidR="00191FBC" w:rsidRPr="00CB3F9C" w:rsidRDefault="00191FBC" w:rsidP="009801BB"/>
    <w:p w14:paraId="1B815566" w14:textId="77777777" w:rsidR="00191FBC" w:rsidRPr="00CB3F9C" w:rsidRDefault="00191FBC" w:rsidP="005C0755">
      <w:pPr>
        <w:keepNext/>
        <w:keepLines/>
      </w:pPr>
      <w:r w:rsidRPr="00CB3F9C">
        <w:lastRenderedPageBreak/>
        <w:t>Järg</w:t>
      </w:r>
      <w:r w:rsidR="00747751" w:rsidRPr="00CB3F9C">
        <w:t>mi</w:t>
      </w:r>
      <w:r w:rsidRPr="00CB3F9C">
        <w:t xml:space="preserve">ne </w:t>
      </w:r>
      <w:r w:rsidR="00747751" w:rsidRPr="00CB3F9C">
        <w:t>teave</w:t>
      </w:r>
      <w:r w:rsidRPr="00CB3F9C">
        <w:t xml:space="preserve"> on ainult tervishoiutöötaja</w:t>
      </w:r>
      <w:r w:rsidR="00747751" w:rsidRPr="00CB3F9C">
        <w:t>te</w:t>
      </w:r>
      <w:r w:rsidRPr="00CB3F9C">
        <w:t>le:</w:t>
      </w:r>
    </w:p>
    <w:p w14:paraId="4BB5FC1A" w14:textId="77777777" w:rsidR="001B4DFA" w:rsidRPr="00CB3F9C" w:rsidRDefault="001B4DFA" w:rsidP="005C0755">
      <w:pPr>
        <w:keepNext/>
        <w:keepLines/>
      </w:pPr>
    </w:p>
    <w:p w14:paraId="1F954751" w14:textId="77777777" w:rsidR="00714F8A" w:rsidRPr="00CB3F9C" w:rsidRDefault="00714F8A" w:rsidP="005C0755">
      <w:pPr>
        <w:keepNext/>
        <w:keepLines/>
      </w:pPr>
      <w:r w:rsidRPr="00CB3F9C">
        <w:t xml:space="preserve">TRISENOX’I KÄSITSEMISEL </w:t>
      </w:r>
      <w:r w:rsidR="00031C0F" w:rsidRPr="00CB3F9C">
        <w:t xml:space="preserve">TULEB </w:t>
      </w:r>
      <w:r w:rsidRPr="00CB3F9C">
        <w:t>RANGELT JÄRGIDA ASEPTILISI TÖÖVÕTTEID</w:t>
      </w:r>
      <w:r w:rsidR="00031C0F" w:rsidRPr="00CB3F9C">
        <w:t>, SEST PREPARAAT EI SISALDA SÄILITUSAINEID</w:t>
      </w:r>
      <w:r w:rsidRPr="00CB3F9C">
        <w:t>.</w:t>
      </w:r>
    </w:p>
    <w:p w14:paraId="3CDDA80C" w14:textId="77777777" w:rsidR="00714F8A" w:rsidRPr="00CB3F9C" w:rsidRDefault="00714F8A" w:rsidP="005C0755">
      <w:pPr>
        <w:keepNext/>
        <w:keepLines/>
      </w:pPr>
    </w:p>
    <w:p w14:paraId="1E84A1FD" w14:textId="77777777" w:rsidR="00191FBC" w:rsidRPr="00CB3F9C" w:rsidRDefault="00191FBC" w:rsidP="005C0755">
      <w:pPr>
        <w:keepNext/>
        <w:keepLines/>
        <w:rPr>
          <w:b/>
        </w:rPr>
      </w:pPr>
      <w:r w:rsidRPr="00CB3F9C">
        <w:rPr>
          <w:b/>
        </w:rPr>
        <w:t xml:space="preserve">TRISENOX’i </w:t>
      </w:r>
      <w:r w:rsidR="00714F8A" w:rsidRPr="00CB3F9C">
        <w:rPr>
          <w:b/>
        </w:rPr>
        <w:t>lahjendamine</w:t>
      </w:r>
    </w:p>
    <w:p w14:paraId="61472147" w14:textId="77777777" w:rsidR="00191FBC" w:rsidRPr="00CB3F9C" w:rsidRDefault="00714F8A" w:rsidP="005C0755">
      <w:pPr>
        <w:keepNext/>
        <w:keepLines/>
      </w:pPr>
      <w:r w:rsidRPr="00CB3F9C">
        <w:t xml:space="preserve">TRISENOX tuleb enne manustamist lahjendada. </w:t>
      </w:r>
    </w:p>
    <w:p w14:paraId="00D48DBE" w14:textId="77777777" w:rsidR="00714F8A" w:rsidRPr="00CB3F9C" w:rsidRDefault="00714F8A" w:rsidP="00A9705B">
      <w:r w:rsidRPr="00CB3F9C">
        <w:t xml:space="preserve">Personal peab </w:t>
      </w:r>
      <w:r w:rsidR="00031C0F" w:rsidRPr="00CB3F9C">
        <w:t xml:space="preserve">olema saanud väljaõppe </w:t>
      </w:r>
      <w:r w:rsidRPr="00CB3F9C">
        <w:t>arseentrioksiidi käsitsemise</w:t>
      </w:r>
      <w:r w:rsidR="00031C0F" w:rsidRPr="00CB3F9C">
        <w:t>ks</w:t>
      </w:r>
      <w:r w:rsidRPr="00CB3F9C">
        <w:t xml:space="preserve"> ja lahjendamise</w:t>
      </w:r>
      <w:r w:rsidR="00031C0F" w:rsidRPr="00CB3F9C">
        <w:t>ks</w:t>
      </w:r>
      <w:r w:rsidRPr="00CB3F9C">
        <w:t xml:space="preserve"> </w:t>
      </w:r>
      <w:r w:rsidR="00031C0F" w:rsidRPr="00CB3F9C">
        <w:t>ning</w:t>
      </w:r>
      <w:r w:rsidRPr="00CB3F9C">
        <w:t xml:space="preserve"> peab kandma sobivat kaitseriietust.</w:t>
      </w:r>
    </w:p>
    <w:p w14:paraId="754E698B" w14:textId="77777777" w:rsidR="00191FBC" w:rsidRPr="00CB3F9C" w:rsidRDefault="00191FBC" w:rsidP="00A9705B"/>
    <w:p w14:paraId="5C33EA30" w14:textId="77777777" w:rsidR="001664DB" w:rsidRPr="00CB3F9C" w:rsidRDefault="00714F8A" w:rsidP="00A9705B">
      <w:r w:rsidRPr="00CB3F9C">
        <w:rPr>
          <w:u w:val="single"/>
        </w:rPr>
        <w:t>Ampulli avamine</w:t>
      </w:r>
      <w:r w:rsidR="00BE39AA" w:rsidRPr="00CB3F9C">
        <w:t>:</w:t>
      </w:r>
      <w:r w:rsidRPr="00CB3F9C">
        <w:t xml:space="preserve"> </w:t>
      </w:r>
      <w:r w:rsidR="001664DB" w:rsidRPr="00CB3F9C">
        <w:t xml:space="preserve">Hoidke </w:t>
      </w:r>
      <w:r w:rsidR="00191FBC" w:rsidRPr="00CB3F9C">
        <w:t xml:space="preserve">TRISENOX’i </w:t>
      </w:r>
      <w:r w:rsidR="001664DB" w:rsidRPr="00CB3F9C">
        <w:t xml:space="preserve">ampulli nii, et värviline täpp paikneb üleval ja on teie poole suunatud. Loksutage või koputage ampulli, et kogu vedelik liiguks ampulli põhiossa. Vajutage pöidlaga värvilisele täpile ja murdke ampull katki, hoides teise käega tugevalt kinni ampulli põhiosast. </w:t>
      </w:r>
    </w:p>
    <w:p w14:paraId="4EAC2002" w14:textId="77777777" w:rsidR="001B4DFA" w:rsidRPr="00CB3F9C" w:rsidRDefault="001B4DFA" w:rsidP="00A9705B">
      <w:pPr>
        <w:rPr>
          <w:u w:val="single"/>
        </w:rPr>
      </w:pPr>
    </w:p>
    <w:p w14:paraId="3C54CE22" w14:textId="2C5DA1B2" w:rsidR="001664DB" w:rsidRPr="00CB3F9C" w:rsidRDefault="001664DB" w:rsidP="00A9705B">
      <w:r w:rsidRPr="00CB3F9C">
        <w:rPr>
          <w:u w:val="single"/>
        </w:rPr>
        <w:t>Lahjendamine</w:t>
      </w:r>
      <w:r w:rsidR="00BE39AA" w:rsidRPr="00CB3F9C">
        <w:t>:</w:t>
      </w:r>
      <w:r w:rsidRPr="00CB3F9C">
        <w:t xml:space="preserve"> Sisestage süstlanõel ettevaatlikult ampulli ja tõmmake ampulli sisu süstlasse. TRISENOX </w:t>
      </w:r>
      <w:r w:rsidR="00191FBC" w:rsidRPr="00CB3F9C">
        <w:t>tuleb kohe pärast ampullist välja tõmbamist lahjendada 100...250 ml glükoosi 50</w:t>
      </w:r>
      <w:r w:rsidR="00351D12" w:rsidRPr="00CB3F9C">
        <w:t> mg</w:t>
      </w:r>
      <w:r w:rsidR="00191FBC" w:rsidRPr="00CB3F9C">
        <w:t>/ml (5%) süstelahuse või naatriumkloriidi 9</w:t>
      </w:r>
      <w:r w:rsidR="00351D12" w:rsidRPr="00CB3F9C">
        <w:t> mg</w:t>
      </w:r>
      <w:r w:rsidR="00191FBC" w:rsidRPr="00CB3F9C">
        <w:t xml:space="preserve">/ml (0,9%) süstelahusega. </w:t>
      </w:r>
    </w:p>
    <w:p w14:paraId="1C74CD4A" w14:textId="77777777" w:rsidR="001B4DFA" w:rsidRPr="00CB3F9C" w:rsidRDefault="001B4DFA" w:rsidP="00A9705B">
      <w:pPr>
        <w:rPr>
          <w:u w:val="single"/>
        </w:rPr>
      </w:pPr>
    </w:p>
    <w:p w14:paraId="47F448AE" w14:textId="77777777" w:rsidR="00191FBC" w:rsidRPr="00CB3F9C" w:rsidRDefault="001664DB" w:rsidP="00A9705B">
      <w:r w:rsidRPr="00CB3F9C">
        <w:rPr>
          <w:u w:val="single"/>
        </w:rPr>
        <w:t>Iga ampulli kasutamata jäänud osa</w:t>
      </w:r>
      <w:r w:rsidRPr="00CB3F9C">
        <w:t xml:space="preserve"> tuleb </w:t>
      </w:r>
      <w:r w:rsidR="002B7628" w:rsidRPr="00CB3F9C">
        <w:t>hävit</w:t>
      </w:r>
      <w:r w:rsidRPr="00CB3F9C">
        <w:t>ada</w:t>
      </w:r>
      <w:r w:rsidR="00BE39AA" w:rsidRPr="00CB3F9C">
        <w:t xml:space="preserve"> nõuetele vastavalt</w:t>
      </w:r>
      <w:r w:rsidRPr="00CB3F9C">
        <w:t xml:space="preserve">. </w:t>
      </w:r>
      <w:r w:rsidR="00191FBC" w:rsidRPr="00CB3F9C">
        <w:t xml:space="preserve">Kasutamata jäänud </w:t>
      </w:r>
      <w:r w:rsidR="00BE39AA" w:rsidRPr="00CB3F9C">
        <w:t>lahust</w:t>
      </w:r>
      <w:r w:rsidR="00191FBC" w:rsidRPr="00CB3F9C">
        <w:t xml:space="preserve"> ei tohi </w:t>
      </w:r>
      <w:r w:rsidR="00BE39AA" w:rsidRPr="00CB3F9C">
        <w:t xml:space="preserve">säilitada </w:t>
      </w:r>
      <w:r w:rsidR="00191FBC" w:rsidRPr="00CB3F9C">
        <w:t>hilisema manustamise</w:t>
      </w:r>
      <w:r w:rsidR="002B7628" w:rsidRPr="00CB3F9C">
        <w:t xml:space="preserve"> jao</w:t>
      </w:r>
      <w:r w:rsidR="00BE39AA" w:rsidRPr="00CB3F9C">
        <w:t>ks</w:t>
      </w:r>
      <w:r w:rsidR="00191FBC" w:rsidRPr="00CB3F9C">
        <w:t xml:space="preserve">. </w:t>
      </w:r>
    </w:p>
    <w:p w14:paraId="019508EA" w14:textId="77777777" w:rsidR="00191FBC" w:rsidRPr="00CB3F9C" w:rsidRDefault="00191FBC" w:rsidP="00A9705B"/>
    <w:p w14:paraId="4D83BA58" w14:textId="77777777" w:rsidR="001664DB" w:rsidRPr="00CB3F9C" w:rsidRDefault="001664DB" w:rsidP="00A9705B">
      <w:pPr>
        <w:rPr>
          <w:b/>
        </w:rPr>
      </w:pPr>
      <w:r w:rsidRPr="00CB3F9C">
        <w:rPr>
          <w:b/>
        </w:rPr>
        <w:t>TRISENOX</w:t>
      </w:r>
      <w:r w:rsidR="00BE39AA" w:rsidRPr="00CB3F9C">
        <w:rPr>
          <w:b/>
        </w:rPr>
        <w:t>’</w:t>
      </w:r>
      <w:r w:rsidRPr="00CB3F9C">
        <w:rPr>
          <w:b/>
        </w:rPr>
        <w:t>i kasutamine</w:t>
      </w:r>
    </w:p>
    <w:p w14:paraId="5190AACB" w14:textId="6A6ECA42" w:rsidR="00191FBC" w:rsidRPr="00CB3F9C" w:rsidRDefault="006E18AC" w:rsidP="00A9705B">
      <w:r w:rsidRPr="00CB3F9C">
        <w:t>TRISENOX on a</w:t>
      </w:r>
      <w:r w:rsidR="001664DB" w:rsidRPr="00CB3F9C">
        <w:t xml:space="preserve">inult ühekordseks kasutamiseks. </w:t>
      </w:r>
      <w:r w:rsidRPr="00CB3F9C">
        <w:t xml:space="preserve">Seda </w:t>
      </w:r>
      <w:r w:rsidR="00191FBC" w:rsidRPr="00CB3F9C">
        <w:t xml:space="preserve">ei tohi segada teiste ravimpreparaatidega ega manustada üheaegselt sama intravenoosse </w:t>
      </w:r>
      <w:r w:rsidR="00BE39AA" w:rsidRPr="00CB3F9C">
        <w:t>veenitee</w:t>
      </w:r>
      <w:r w:rsidR="00191FBC" w:rsidRPr="00CB3F9C">
        <w:t xml:space="preserve"> kaudu. </w:t>
      </w:r>
    </w:p>
    <w:p w14:paraId="35F51779" w14:textId="77777777" w:rsidR="00191FBC" w:rsidRPr="00CB3F9C" w:rsidRDefault="00191FBC" w:rsidP="00A9705B"/>
    <w:p w14:paraId="16923BC0" w14:textId="77777777" w:rsidR="00191FBC" w:rsidRPr="00CB3F9C" w:rsidRDefault="00191FBC" w:rsidP="00A9705B">
      <w:r w:rsidRPr="00CB3F9C">
        <w:t>TRISENOX’i manustatakse intravenoosselt 1...2</w:t>
      </w:r>
      <w:r w:rsidR="00BE39AA" w:rsidRPr="00CB3F9C">
        <w:t> </w:t>
      </w:r>
      <w:r w:rsidRPr="00CB3F9C">
        <w:t xml:space="preserve">tunni </w:t>
      </w:r>
      <w:r w:rsidR="00BE39AA" w:rsidRPr="00CB3F9C">
        <w:t>jooksu</w:t>
      </w:r>
      <w:r w:rsidRPr="00CB3F9C">
        <w:t xml:space="preserve">l. Vasomotoorsete reaktsioonide </w:t>
      </w:r>
      <w:r w:rsidR="00BE39AA" w:rsidRPr="00CB3F9C">
        <w:t>esine</w:t>
      </w:r>
      <w:r w:rsidRPr="00CB3F9C">
        <w:t>misel võib infusiooni kestust pikendada kuni 4</w:t>
      </w:r>
      <w:r w:rsidR="00BE39AA" w:rsidRPr="00CB3F9C">
        <w:t> </w:t>
      </w:r>
      <w:r w:rsidRPr="00CB3F9C">
        <w:t>tunnini. Tsentraalne veenikateeter ei ole vajalik.</w:t>
      </w:r>
    </w:p>
    <w:p w14:paraId="030AF079" w14:textId="77777777" w:rsidR="00191FBC" w:rsidRPr="00CB3F9C" w:rsidRDefault="00191FBC" w:rsidP="00A9705B"/>
    <w:p w14:paraId="55B7FC84" w14:textId="77777777" w:rsidR="00191FBC" w:rsidRPr="00CB3F9C" w:rsidRDefault="00191FBC" w:rsidP="00A9705B">
      <w:r w:rsidRPr="00CB3F9C">
        <w:t xml:space="preserve">Lahjendatud lahus peab olema selge ja värvitu. Kõiki parenteraalseid lahuseid tuleb enne manustamist visuaalselt kontrollida, et lahuses ei oleks võõrosakesi ega värvimuutusi. Ärge kasutage preparaati, kui selles on võõrosakesi. </w:t>
      </w:r>
    </w:p>
    <w:p w14:paraId="0E5F3464" w14:textId="77777777" w:rsidR="00191FBC" w:rsidRPr="00CB3F9C" w:rsidRDefault="00191FBC" w:rsidP="00A9705B"/>
    <w:p w14:paraId="008EC64C" w14:textId="20C6A5FB" w:rsidR="00C40B56" w:rsidRPr="00CB3F9C" w:rsidRDefault="00E14C7D" w:rsidP="00E24DAA">
      <w:pPr>
        <w:jc w:val="both"/>
      </w:pPr>
      <w:r w:rsidRPr="00CB3F9C">
        <w:rPr>
          <w:rFonts w:eastAsia="SimSun"/>
          <w:lang w:eastAsia="zh-CN"/>
        </w:rPr>
        <w:t>Pärast lahjendamist intravenoossete lahustega on TRISENOX stabiilne 24 tundi temperatuuril 15°C...30°C või</w:t>
      </w:r>
      <w:r w:rsidR="00EB58F4" w:rsidRPr="00CB3F9C">
        <w:rPr>
          <w:rFonts w:eastAsia="SimSun"/>
          <w:lang w:eastAsia="zh-CN"/>
        </w:rPr>
        <w:t xml:space="preserve"> </w:t>
      </w:r>
      <w:r w:rsidR="00734583" w:rsidRPr="00CB3F9C">
        <w:rPr>
          <w:rFonts w:eastAsia="SimSun"/>
          <w:lang w:eastAsia="zh-CN"/>
        </w:rPr>
        <w:t>72</w:t>
      </w:r>
      <w:r w:rsidRPr="00CB3F9C">
        <w:rPr>
          <w:rFonts w:eastAsia="SimSun"/>
          <w:lang w:eastAsia="zh-CN"/>
        </w:rPr>
        <w:t> tundi külmkapis temperatuuril 2°C...8°C.</w:t>
      </w:r>
      <w:r w:rsidR="00C40B56" w:rsidRPr="00CB3F9C">
        <w:t xml:space="preserve"> </w:t>
      </w:r>
      <w:r w:rsidR="00E24DAA" w:rsidRPr="00CB3F9C">
        <w:t>Mikrobioloogilise saastatuse vältimiseks tuleb ravim kohe ära kasutada. Kui ravimit ei kasutata kohe, on kõlblikkusaeg ja säilitamistingimused kasutaja vastutusel ega tohi tavaliselt ületada 24 tundi temperatuuril 2°C…8°C, välja arvatud juhul, kui lahjendamine on toimunud kontrollitud ja valideeritud aseptilistes tingimustes.</w:t>
      </w:r>
    </w:p>
    <w:p w14:paraId="707A3EEF" w14:textId="77777777" w:rsidR="00191FBC" w:rsidRPr="00CB3F9C" w:rsidRDefault="00191FBC" w:rsidP="00A9705B"/>
    <w:p w14:paraId="1CCD46D8" w14:textId="77777777" w:rsidR="00191FBC" w:rsidRPr="00CB3F9C" w:rsidRDefault="00BE39AA" w:rsidP="00A9705B">
      <w:pPr>
        <w:rPr>
          <w:b/>
        </w:rPr>
      </w:pPr>
      <w:r w:rsidRPr="00CB3F9C">
        <w:rPr>
          <w:b/>
        </w:rPr>
        <w:t>Juhised korrektseks h</w:t>
      </w:r>
      <w:r w:rsidR="00191FBC" w:rsidRPr="00CB3F9C">
        <w:rPr>
          <w:b/>
        </w:rPr>
        <w:t>ävitamise</w:t>
      </w:r>
      <w:r w:rsidRPr="00CB3F9C">
        <w:rPr>
          <w:b/>
        </w:rPr>
        <w:t>ks</w:t>
      </w:r>
    </w:p>
    <w:p w14:paraId="0A23953A" w14:textId="77777777" w:rsidR="00B32938" w:rsidRPr="00CB3F9C" w:rsidRDefault="00191FBC" w:rsidP="00A9705B">
      <w:r w:rsidRPr="00CB3F9C">
        <w:t>Kasutamata ravim</w:t>
      </w:r>
      <w:r w:rsidR="00BD5EF6" w:rsidRPr="00CB3F9C">
        <w:t>preparaat</w:t>
      </w:r>
      <w:r w:rsidRPr="00CB3F9C">
        <w:t xml:space="preserve">, sellega kokku puutunud esemed </w:t>
      </w:r>
      <w:r w:rsidR="00BD5EF6" w:rsidRPr="00CB3F9C">
        <w:t xml:space="preserve">või </w:t>
      </w:r>
      <w:r w:rsidRPr="00CB3F9C">
        <w:t xml:space="preserve">jäätmematerjal tuleb hävitada vastavalt kohalikele </w:t>
      </w:r>
      <w:r w:rsidR="00BD5EF6" w:rsidRPr="00CB3F9C">
        <w:t>nõuetele</w:t>
      </w:r>
      <w:r w:rsidRPr="00CB3F9C">
        <w:t>.</w:t>
      </w:r>
    </w:p>
    <w:p w14:paraId="122093DC" w14:textId="4C090408" w:rsidR="00191FBC" w:rsidRPr="00CB3F9C" w:rsidRDefault="00191FBC" w:rsidP="00B32938"/>
    <w:p w14:paraId="42E1F998" w14:textId="53B00EC7" w:rsidR="006E18AC" w:rsidRPr="00CB3F9C" w:rsidRDefault="006E18AC">
      <w:r w:rsidRPr="00CB3F9C">
        <w:br w:type="page"/>
      </w:r>
    </w:p>
    <w:p w14:paraId="0D9E9EFF" w14:textId="77777777" w:rsidR="002F55E3" w:rsidRPr="00CB3F9C" w:rsidRDefault="002F55E3" w:rsidP="002F55E3">
      <w:pPr>
        <w:jc w:val="center"/>
      </w:pPr>
      <w:r w:rsidRPr="00CB3F9C">
        <w:rPr>
          <w:b/>
        </w:rPr>
        <w:lastRenderedPageBreak/>
        <w:t>Pakendi infoleht: teave patsiendile</w:t>
      </w:r>
    </w:p>
    <w:p w14:paraId="19465D9A" w14:textId="77777777" w:rsidR="002F55E3" w:rsidRPr="00CB3F9C" w:rsidRDefault="002F55E3" w:rsidP="002F55E3">
      <w:pPr>
        <w:jc w:val="center"/>
      </w:pPr>
    </w:p>
    <w:p w14:paraId="3B81A2EE" w14:textId="698F8B3E" w:rsidR="002F55E3" w:rsidRPr="00CB3F9C" w:rsidRDefault="002F55E3" w:rsidP="002F55E3">
      <w:pPr>
        <w:jc w:val="center"/>
        <w:rPr>
          <w:b/>
        </w:rPr>
      </w:pPr>
      <w:r w:rsidRPr="00CB3F9C">
        <w:rPr>
          <w:b/>
        </w:rPr>
        <w:t>TRISENOX 2</w:t>
      </w:r>
      <w:r w:rsidR="00351D12" w:rsidRPr="00CB3F9C">
        <w:rPr>
          <w:b/>
        </w:rPr>
        <w:t> mg</w:t>
      </w:r>
      <w:r w:rsidRPr="00CB3F9C">
        <w:rPr>
          <w:b/>
        </w:rPr>
        <w:t>/ml infusioonilahuse kontsentraat</w:t>
      </w:r>
    </w:p>
    <w:p w14:paraId="775450F6" w14:textId="2836292B" w:rsidR="002F55E3" w:rsidRPr="00CB3F9C" w:rsidRDefault="008F6799" w:rsidP="002F55E3">
      <w:pPr>
        <w:jc w:val="center"/>
        <w:rPr>
          <w:b/>
        </w:rPr>
      </w:pPr>
      <w:r w:rsidRPr="00CB3F9C">
        <w:t>A</w:t>
      </w:r>
      <w:r w:rsidR="002F55E3" w:rsidRPr="00CB3F9C">
        <w:t>rseentrioksiid</w:t>
      </w:r>
    </w:p>
    <w:p w14:paraId="78B2D8A9" w14:textId="77777777" w:rsidR="002F55E3" w:rsidRPr="00CB3F9C" w:rsidRDefault="002F55E3" w:rsidP="002F55E3"/>
    <w:p w14:paraId="002ECFCC" w14:textId="77777777" w:rsidR="002F55E3" w:rsidRPr="00CB3F9C" w:rsidRDefault="002F55E3" w:rsidP="002F55E3">
      <w:pPr>
        <w:rPr>
          <w:b/>
        </w:rPr>
      </w:pPr>
      <w:r w:rsidRPr="00CB3F9C">
        <w:rPr>
          <w:b/>
        </w:rPr>
        <w:t>Enne, kui teile antakse seda ravimit, lugege hoolikalt infolehte, sest siin on teile vajalikku teavet.</w:t>
      </w:r>
    </w:p>
    <w:p w14:paraId="1EE67717" w14:textId="77777777" w:rsidR="002F55E3" w:rsidRPr="00CB3F9C" w:rsidRDefault="002F55E3" w:rsidP="002F55E3">
      <w:pPr>
        <w:tabs>
          <w:tab w:val="left" w:pos="567"/>
        </w:tabs>
        <w:ind w:left="567" w:hanging="567"/>
      </w:pPr>
      <w:r w:rsidRPr="00CB3F9C">
        <w:t>-</w:t>
      </w:r>
      <w:r w:rsidRPr="00CB3F9C">
        <w:tab/>
        <w:t>Hoidke infoleht alles, et seda vajadusel uuesti lugeda.</w:t>
      </w:r>
    </w:p>
    <w:p w14:paraId="0A7366C1" w14:textId="77777777" w:rsidR="002F55E3" w:rsidRPr="00CB3F9C" w:rsidRDefault="002F55E3" w:rsidP="002F55E3">
      <w:pPr>
        <w:tabs>
          <w:tab w:val="left" w:pos="567"/>
        </w:tabs>
        <w:ind w:left="567" w:hanging="567"/>
      </w:pPr>
      <w:r w:rsidRPr="00CB3F9C">
        <w:t>-</w:t>
      </w:r>
      <w:r w:rsidRPr="00CB3F9C">
        <w:tab/>
        <w:t>Kui teil on lisaküsimusi, pidage nõu oma arsti, apteekri või meditsiiniõega.</w:t>
      </w:r>
    </w:p>
    <w:p w14:paraId="0839C139" w14:textId="77777777" w:rsidR="002F55E3" w:rsidRPr="00CB3F9C" w:rsidRDefault="002F55E3" w:rsidP="002F55E3">
      <w:pPr>
        <w:tabs>
          <w:tab w:val="left" w:pos="567"/>
        </w:tabs>
        <w:ind w:left="567" w:hanging="567"/>
        <w:rPr>
          <w:b/>
        </w:rPr>
      </w:pPr>
      <w:r w:rsidRPr="00CB3F9C">
        <w:t>-</w:t>
      </w:r>
      <w:r w:rsidRPr="00CB3F9C">
        <w:tab/>
        <w:t>Kui teil tekib ükskõik milline kõrvaltoime, pidage nõu oma arsti, apteekri või meditsiiniõega. Kõrvaltoime võib olla ka selline, mida selles infolehes ei ole nimetatud. Vt lõik 4.</w:t>
      </w:r>
    </w:p>
    <w:p w14:paraId="2AB669A5" w14:textId="77777777" w:rsidR="002F55E3" w:rsidRPr="00CB3F9C" w:rsidRDefault="002F55E3" w:rsidP="002F55E3"/>
    <w:p w14:paraId="32FFB2CA" w14:textId="77777777" w:rsidR="002F55E3" w:rsidRPr="00CB3F9C" w:rsidRDefault="002F55E3" w:rsidP="002F55E3">
      <w:pPr>
        <w:rPr>
          <w:b/>
        </w:rPr>
      </w:pPr>
      <w:r w:rsidRPr="00CB3F9C">
        <w:rPr>
          <w:b/>
        </w:rPr>
        <w:t>Infolehe sisukord</w:t>
      </w:r>
    </w:p>
    <w:p w14:paraId="167AACAD" w14:textId="77777777" w:rsidR="002F55E3" w:rsidRPr="00CB3F9C" w:rsidRDefault="002F55E3" w:rsidP="002F55E3"/>
    <w:p w14:paraId="7B3F32A6" w14:textId="77777777" w:rsidR="002F55E3" w:rsidRPr="00CB3F9C" w:rsidRDefault="002F55E3" w:rsidP="002F55E3">
      <w:r w:rsidRPr="00CB3F9C">
        <w:t>1.</w:t>
      </w:r>
      <w:r w:rsidRPr="00CB3F9C">
        <w:tab/>
        <w:t>Mis ravim on TRISENOX ja milleks seda kasutatakse</w:t>
      </w:r>
    </w:p>
    <w:p w14:paraId="42870749" w14:textId="77777777" w:rsidR="002F55E3" w:rsidRPr="00CB3F9C" w:rsidRDefault="002F55E3" w:rsidP="002F55E3">
      <w:r w:rsidRPr="00CB3F9C">
        <w:t>2.</w:t>
      </w:r>
      <w:r w:rsidRPr="00CB3F9C">
        <w:tab/>
        <w:t>Mida on vaja teada enne, kui teile antakse TRISENOX’i</w:t>
      </w:r>
    </w:p>
    <w:p w14:paraId="512F5475" w14:textId="77777777" w:rsidR="002F55E3" w:rsidRPr="00CB3F9C" w:rsidRDefault="002F55E3" w:rsidP="002F55E3">
      <w:r w:rsidRPr="00CB3F9C">
        <w:t>3.</w:t>
      </w:r>
      <w:r w:rsidRPr="00CB3F9C">
        <w:tab/>
        <w:t>Kuidas TRISENOX’i antakse</w:t>
      </w:r>
    </w:p>
    <w:p w14:paraId="1FC7FDA6" w14:textId="77777777" w:rsidR="002F55E3" w:rsidRPr="00CB3F9C" w:rsidRDefault="002F55E3" w:rsidP="002F55E3">
      <w:r w:rsidRPr="00CB3F9C">
        <w:t>4.</w:t>
      </w:r>
      <w:r w:rsidRPr="00CB3F9C">
        <w:tab/>
        <w:t>Võimalikud kõrvaltoimed</w:t>
      </w:r>
    </w:p>
    <w:p w14:paraId="565A876B" w14:textId="77777777" w:rsidR="002F55E3" w:rsidRPr="00CB3F9C" w:rsidRDefault="002F55E3" w:rsidP="002F55E3">
      <w:r w:rsidRPr="00CB3F9C">
        <w:t>5.</w:t>
      </w:r>
      <w:r w:rsidRPr="00CB3F9C">
        <w:tab/>
        <w:t>Kuidas TRISENOX’i säilitada</w:t>
      </w:r>
    </w:p>
    <w:p w14:paraId="6A0A03F6" w14:textId="77777777" w:rsidR="002F55E3" w:rsidRPr="00CB3F9C" w:rsidRDefault="002F55E3" w:rsidP="002F55E3">
      <w:r w:rsidRPr="00CB3F9C">
        <w:t>6.</w:t>
      </w:r>
      <w:r w:rsidRPr="00CB3F9C">
        <w:tab/>
        <w:t>Pakendi sisu ja muu teave</w:t>
      </w:r>
    </w:p>
    <w:p w14:paraId="1D46EA62" w14:textId="77777777" w:rsidR="002F55E3" w:rsidRPr="00CB3F9C" w:rsidRDefault="002F55E3" w:rsidP="002F55E3"/>
    <w:p w14:paraId="449A684D" w14:textId="77777777" w:rsidR="002F55E3" w:rsidRPr="00CB3F9C" w:rsidRDefault="002F55E3" w:rsidP="002F55E3"/>
    <w:p w14:paraId="72A01C60" w14:textId="31D1EE69" w:rsidR="002F55E3" w:rsidRPr="00CB3F9C" w:rsidRDefault="002F55E3" w:rsidP="002F55E3">
      <w:pPr>
        <w:pStyle w:val="Heading1"/>
        <w:numPr>
          <w:ilvl w:val="0"/>
          <w:numId w:val="0"/>
        </w:numPr>
        <w:ind w:left="567" w:hanging="567"/>
        <w:rPr>
          <w:lang w:val="et-EE"/>
        </w:rPr>
      </w:pPr>
      <w:r w:rsidRPr="00CB3F9C">
        <w:rPr>
          <w:caps w:val="0"/>
          <w:lang w:val="et-EE"/>
        </w:rPr>
        <w:t>1.</w:t>
      </w:r>
      <w:r w:rsidRPr="00CB3F9C">
        <w:rPr>
          <w:caps w:val="0"/>
          <w:lang w:val="et-EE"/>
        </w:rPr>
        <w:tab/>
        <w:t>Mis ravim on TRISENOX ja milleks seda kasutatakse</w:t>
      </w:r>
      <w:r w:rsidR="00C51444">
        <w:rPr>
          <w:caps w:val="0"/>
          <w:lang w:val="et-EE"/>
        </w:rPr>
        <w:fldChar w:fldCharType="begin"/>
      </w:r>
      <w:r w:rsidR="00C51444">
        <w:rPr>
          <w:caps w:val="0"/>
          <w:lang w:val="et-EE"/>
        </w:rPr>
        <w:instrText xml:space="preserve"> DOCVARIABLE vault_nd_bf654af1-345b-4059-91cb-57aeb7239b61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036D76E1" w14:textId="77777777" w:rsidR="002F55E3" w:rsidRPr="00CB3F9C" w:rsidRDefault="002F55E3" w:rsidP="002F55E3"/>
    <w:p w14:paraId="19764DB6" w14:textId="77777777" w:rsidR="002F55E3" w:rsidRPr="00CB3F9C" w:rsidRDefault="002F55E3" w:rsidP="002F55E3">
      <w:r w:rsidRPr="00CB3F9C">
        <w:t>TRISENOX’i kasutatakse esmaselt diagnoositud madala kuni mõõduka riskiga ägeda promüelotsüütse leukeemiaga (APL) täiskasvanud patsientidel ning täiskasvanud patsientidel, kelle haigus ei ole allunud muudele ravidele. APL on erilist tüüpi müeloidne leukeemia, haigus, mille puhul esinevad ebanormaalsed vere valgelibled ning tekivad ebanormaalsed veritsused ja verevalumid.</w:t>
      </w:r>
    </w:p>
    <w:p w14:paraId="6A900CE4" w14:textId="77777777" w:rsidR="002F55E3" w:rsidRPr="00CB3F9C" w:rsidRDefault="002F55E3" w:rsidP="002F55E3"/>
    <w:p w14:paraId="334B7580" w14:textId="77777777" w:rsidR="002F55E3" w:rsidRPr="00CB3F9C" w:rsidRDefault="002F55E3" w:rsidP="002F55E3"/>
    <w:p w14:paraId="70E76DD6" w14:textId="60848888" w:rsidR="002F55E3" w:rsidRPr="00CB3F9C" w:rsidRDefault="002F55E3" w:rsidP="002F55E3">
      <w:pPr>
        <w:pStyle w:val="Heading1"/>
        <w:numPr>
          <w:ilvl w:val="0"/>
          <w:numId w:val="0"/>
        </w:numPr>
        <w:ind w:left="567" w:hanging="567"/>
        <w:rPr>
          <w:lang w:val="et-EE"/>
        </w:rPr>
      </w:pPr>
      <w:r w:rsidRPr="00CB3F9C">
        <w:rPr>
          <w:caps w:val="0"/>
          <w:lang w:val="et-EE"/>
        </w:rPr>
        <w:t>2.</w:t>
      </w:r>
      <w:r w:rsidRPr="00CB3F9C">
        <w:rPr>
          <w:caps w:val="0"/>
          <w:lang w:val="et-EE"/>
        </w:rPr>
        <w:tab/>
        <w:t>Mida on vaja teada enne, kui teile antakse TRISENOX’i</w:t>
      </w:r>
      <w:r w:rsidR="00C51444">
        <w:rPr>
          <w:caps w:val="0"/>
          <w:lang w:val="et-EE"/>
        </w:rPr>
        <w:fldChar w:fldCharType="begin"/>
      </w:r>
      <w:r w:rsidR="00C51444">
        <w:rPr>
          <w:caps w:val="0"/>
          <w:lang w:val="et-EE"/>
        </w:rPr>
        <w:instrText xml:space="preserve"> DOCVARIABLE vault_nd_f5f96d96-7e05-419e-b8a5-db222caeb764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796DAFBD" w14:textId="77777777" w:rsidR="002F55E3" w:rsidRPr="00CB3F9C" w:rsidRDefault="002F55E3" w:rsidP="002F55E3"/>
    <w:p w14:paraId="7FFBCF61" w14:textId="77777777" w:rsidR="002F55E3" w:rsidRPr="00CB3F9C" w:rsidRDefault="002F55E3" w:rsidP="002F55E3">
      <w:r w:rsidRPr="00CB3F9C">
        <w:t xml:space="preserve">TRISENOX’i tohib anda ägeda leukeemia ravile spetsialiseerunud arsti järelevalve all. </w:t>
      </w:r>
    </w:p>
    <w:p w14:paraId="7A4FC7D4" w14:textId="77777777" w:rsidR="002F55E3" w:rsidRPr="00CB3F9C" w:rsidRDefault="002F55E3" w:rsidP="002F55E3"/>
    <w:p w14:paraId="61B1F923" w14:textId="77777777" w:rsidR="002F55E3" w:rsidRPr="00CB3F9C" w:rsidRDefault="002F55E3" w:rsidP="002F55E3">
      <w:pPr>
        <w:numPr>
          <w:ilvl w:val="12"/>
          <w:numId w:val="0"/>
        </w:numPr>
      </w:pPr>
      <w:r w:rsidRPr="00CB3F9C">
        <w:rPr>
          <w:b/>
        </w:rPr>
        <w:t>Teile ei tohi anda TRISENOX’i</w:t>
      </w:r>
    </w:p>
    <w:p w14:paraId="03AFADED" w14:textId="77777777" w:rsidR="002F55E3" w:rsidRPr="00CB3F9C" w:rsidRDefault="002F55E3" w:rsidP="002F55E3">
      <w:pPr>
        <w:numPr>
          <w:ilvl w:val="12"/>
          <w:numId w:val="0"/>
        </w:numPr>
      </w:pPr>
      <w:r w:rsidRPr="00CB3F9C">
        <w:t>kui olete arseentrioksiidi või selle ravimi mis tahes koostisosade (loetletud lõigus 6) suhtes allergiline.</w:t>
      </w:r>
    </w:p>
    <w:p w14:paraId="05B01A65" w14:textId="77777777" w:rsidR="002F55E3" w:rsidRPr="00CB3F9C" w:rsidRDefault="002F55E3" w:rsidP="002F55E3"/>
    <w:p w14:paraId="4FF13822" w14:textId="77777777" w:rsidR="002F55E3" w:rsidRPr="00CB3F9C" w:rsidRDefault="002F55E3" w:rsidP="002F55E3">
      <w:pPr>
        <w:rPr>
          <w:b/>
        </w:rPr>
      </w:pPr>
      <w:r w:rsidRPr="00CB3F9C">
        <w:rPr>
          <w:b/>
        </w:rPr>
        <w:t>Hoiatused ja ettevaatusabinõud</w:t>
      </w:r>
    </w:p>
    <w:p w14:paraId="740346F7" w14:textId="77777777" w:rsidR="002F55E3" w:rsidRPr="00CB3F9C" w:rsidRDefault="002F55E3" w:rsidP="002F55E3">
      <w:r w:rsidRPr="00CB3F9C">
        <w:t>Enne, kui teile antakse TRISENOX’i, pidage nõu oma arsti või meditsiiniõega, kui</w:t>
      </w:r>
    </w:p>
    <w:p w14:paraId="3CC67109" w14:textId="35E50463" w:rsidR="002F55E3" w:rsidRPr="00CB3F9C" w:rsidRDefault="002F55E3" w:rsidP="002F55E3">
      <w:pPr>
        <w:numPr>
          <w:ilvl w:val="0"/>
          <w:numId w:val="35"/>
        </w:numPr>
        <w:tabs>
          <w:tab w:val="left" w:pos="0"/>
        </w:tabs>
      </w:pPr>
      <w:r w:rsidRPr="00CB3F9C">
        <w:t>teil on neerufunktsiooni kahjustus</w:t>
      </w:r>
      <w:r w:rsidR="00C86B71" w:rsidRPr="00CB3F9C">
        <w:t>;</w:t>
      </w:r>
    </w:p>
    <w:p w14:paraId="23EB3120" w14:textId="77777777" w:rsidR="002F55E3" w:rsidRPr="00CB3F9C" w:rsidRDefault="002F55E3" w:rsidP="002F55E3">
      <w:pPr>
        <w:numPr>
          <w:ilvl w:val="0"/>
          <w:numId w:val="35"/>
        </w:numPr>
        <w:tabs>
          <w:tab w:val="left" w:pos="0"/>
        </w:tabs>
      </w:pPr>
      <w:r w:rsidRPr="00CB3F9C">
        <w:t>kui teil on probleeme maksaga.</w:t>
      </w:r>
    </w:p>
    <w:p w14:paraId="10C85DB6" w14:textId="77777777" w:rsidR="002F55E3" w:rsidRPr="00CB3F9C" w:rsidRDefault="002F55E3" w:rsidP="002F55E3"/>
    <w:p w14:paraId="71BFD4B9" w14:textId="77777777" w:rsidR="002F55E3" w:rsidRPr="00CB3F9C" w:rsidRDefault="002F55E3" w:rsidP="002F55E3">
      <w:r w:rsidRPr="00CB3F9C">
        <w:t>Teie arst rakendab alljärgnevaid ettevaatusabinõusid.</w:t>
      </w:r>
    </w:p>
    <w:p w14:paraId="6750B397" w14:textId="77777777" w:rsidR="002F55E3" w:rsidRPr="00CB3F9C" w:rsidRDefault="002F55E3" w:rsidP="002F55E3">
      <w:pPr>
        <w:tabs>
          <w:tab w:val="left" w:pos="1134"/>
        </w:tabs>
        <w:ind w:left="584" w:hanging="357"/>
      </w:pPr>
      <w:r w:rsidRPr="00CB3F9C">
        <w:t>-</w:t>
      </w:r>
      <w:r w:rsidRPr="00CB3F9C">
        <w:tab/>
        <w:t>Enne TRISENOX’i esimese annuse manustamist tehakse vereanalüüsid kaaliumi, magneesiumi, kaltsiumi ja kreatiniini sisalduse määramiseks.</w:t>
      </w:r>
    </w:p>
    <w:p w14:paraId="1E06A7C3" w14:textId="77777777" w:rsidR="002F55E3" w:rsidRPr="00CB3F9C" w:rsidRDefault="002F55E3" w:rsidP="002F55E3">
      <w:pPr>
        <w:tabs>
          <w:tab w:val="left" w:pos="1134"/>
        </w:tabs>
        <w:ind w:left="584" w:hanging="357"/>
      </w:pPr>
      <w:r w:rsidRPr="00CB3F9C">
        <w:t>-</w:t>
      </w:r>
      <w:r w:rsidRPr="00CB3F9C">
        <w:tab/>
        <w:t>Enne esimese annuse manustamist peab olema tehtud elektrokardiogramm (EKG).</w:t>
      </w:r>
    </w:p>
    <w:p w14:paraId="005E99A4" w14:textId="77777777" w:rsidR="002F55E3" w:rsidRPr="00CB3F9C" w:rsidRDefault="002F55E3" w:rsidP="002F55E3">
      <w:pPr>
        <w:tabs>
          <w:tab w:val="left" w:pos="1134"/>
        </w:tabs>
        <w:ind w:left="584" w:hanging="357"/>
      </w:pPr>
      <w:r w:rsidRPr="00CB3F9C">
        <w:t>-</w:t>
      </w:r>
      <w:r w:rsidRPr="00CB3F9C">
        <w:tab/>
        <w:t>Ravi ajal TRISENOX’iga tuleb korrata vereanalüüse (kaalium, kaltsium, magneesium ja maksafunktsioon).</w:t>
      </w:r>
    </w:p>
    <w:p w14:paraId="4838EC17" w14:textId="77777777" w:rsidR="002F55E3" w:rsidRPr="00CB3F9C" w:rsidRDefault="002F55E3" w:rsidP="002F55E3">
      <w:pPr>
        <w:tabs>
          <w:tab w:val="left" w:pos="1134"/>
        </w:tabs>
        <w:ind w:left="584" w:hanging="357"/>
      </w:pPr>
      <w:r w:rsidRPr="00CB3F9C">
        <w:t>-</w:t>
      </w:r>
      <w:r w:rsidRPr="00CB3F9C">
        <w:tab/>
        <w:t>Lisaks sellele tehakse teile kaks korda nädalas elektrokardiogramm.</w:t>
      </w:r>
    </w:p>
    <w:p w14:paraId="4AC5FB15" w14:textId="77777777" w:rsidR="002F55E3" w:rsidRPr="00CB3F9C" w:rsidRDefault="002F55E3" w:rsidP="002F55E3">
      <w:pPr>
        <w:tabs>
          <w:tab w:val="left" w:pos="1134"/>
        </w:tabs>
        <w:ind w:left="584" w:hanging="357"/>
      </w:pPr>
      <w:r w:rsidRPr="00CB3F9C">
        <w:t>-</w:t>
      </w:r>
      <w:r w:rsidRPr="00CB3F9C">
        <w:tab/>
        <w:t xml:space="preserve">Kui teil on risk teatud tüüpi südame rütmihäire (nt </w:t>
      </w:r>
      <w:r w:rsidRPr="00CB3F9C">
        <w:rPr>
          <w:i/>
        </w:rPr>
        <w:t>torsade de pointes</w:t>
      </w:r>
      <w:r w:rsidRPr="00CB3F9C">
        <w:t>’i või QTc-intervalli pikenemise) tekkeks, tuleb teie südametegevust jälgida pidevalt kardiomonitori abil.</w:t>
      </w:r>
    </w:p>
    <w:p w14:paraId="283E3CDB" w14:textId="77777777" w:rsidR="002F55E3" w:rsidRPr="00CB3F9C" w:rsidRDefault="002F55E3" w:rsidP="002F55E3">
      <w:pPr>
        <w:tabs>
          <w:tab w:val="left" w:pos="1134"/>
        </w:tabs>
        <w:ind w:left="584" w:hanging="357"/>
      </w:pPr>
      <w:r w:rsidRPr="00CB3F9C">
        <w:t>-</w:t>
      </w:r>
      <w:r w:rsidRPr="00CB3F9C">
        <w:tab/>
        <w:t>Teie arst võib ravi ajal ja pärast ravi teie tervist jälgida, kuna TRISENOX’i toimeaine arseentrioksiid võib põhjustada muid vähktõbesid. Oma arstiga kohtumisel peate teavitama teda kõigist uutest ja erandlikest sümptomitest ning asjaoludest.</w:t>
      </w:r>
    </w:p>
    <w:p w14:paraId="76B16A6F" w14:textId="77777777" w:rsidR="002F55E3" w:rsidRPr="00CB3F9C" w:rsidRDefault="002F55E3" w:rsidP="002F55E3">
      <w:pPr>
        <w:tabs>
          <w:tab w:val="left" w:pos="1134"/>
        </w:tabs>
        <w:ind w:left="584" w:hanging="357"/>
      </w:pPr>
      <w:r w:rsidRPr="00CB3F9C">
        <w:t>-</w:t>
      </w:r>
      <w:r w:rsidRPr="00CB3F9C">
        <w:tab/>
        <w:t>Kui teil on oht B</w:t>
      </w:r>
      <w:r w:rsidRPr="00CB3F9C">
        <w:rPr>
          <w:vertAlign w:val="subscript"/>
        </w:rPr>
        <w:t>1</w:t>
      </w:r>
      <w:r w:rsidRPr="00CB3F9C">
        <w:noBreakHyphen/>
        <w:t>vitamiini puuduse tekkeks, tuleb ravi ajal teie kognitiivseid ja liikumisfunktsioone jälgida.</w:t>
      </w:r>
    </w:p>
    <w:p w14:paraId="0F4D0C1A" w14:textId="77777777" w:rsidR="002F55E3" w:rsidRPr="00CB3F9C" w:rsidRDefault="002F55E3" w:rsidP="002F55E3">
      <w:pPr>
        <w:tabs>
          <w:tab w:val="left" w:pos="1134"/>
        </w:tabs>
        <w:ind w:left="1134" w:hanging="567"/>
      </w:pPr>
    </w:p>
    <w:p w14:paraId="19D60AF4" w14:textId="77777777" w:rsidR="002F55E3" w:rsidRPr="00CB3F9C" w:rsidRDefault="002F55E3" w:rsidP="00CF44F6">
      <w:pPr>
        <w:keepNext/>
      </w:pPr>
      <w:r w:rsidRPr="00CB3F9C">
        <w:rPr>
          <w:b/>
        </w:rPr>
        <w:lastRenderedPageBreak/>
        <w:t>Lapsed ja noorukid</w:t>
      </w:r>
    </w:p>
    <w:p w14:paraId="436EED62" w14:textId="77777777" w:rsidR="002F55E3" w:rsidRPr="00CB3F9C" w:rsidRDefault="002F55E3" w:rsidP="002F55E3">
      <w:r w:rsidRPr="00CB3F9C">
        <w:t>TRISENOX’i ei soovitata kasutada lastel ja alla 18-aastastel noorukitel.</w:t>
      </w:r>
    </w:p>
    <w:p w14:paraId="1195B207" w14:textId="77777777" w:rsidR="002F55E3" w:rsidRPr="00CB3F9C" w:rsidRDefault="002F55E3" w:rsidP="002F55E3"/>
    <w:p w14:paraId="36DB7FD3" w14:textId="77777777" w:rsidR="002F55E3" w:rsidRPr="00CB3F9C" w:rsidRDefault="002F55E3" w:rsidP="002F55E3">
      <w:pPr>
        <w:rPr>
          <w:b/>
        </w:rPr>
      </w:pPr>
      <w:r w:rsidRPr="00CB3F9C">
        <w:rPr>
          <w:b/>
        </w:rPr>
        <w:t>Muud ravimid ja TRISENOX</w:t>
      </w:r>
    </w:p>
    <w:p w14:paraId="1DC38DDB" w14:textId="77777777" w:rsidR="002F55E3" w:rsidRPr="00CB3F9C" w:rsidRDefault="002F55E3" w:rsidP="002F55E3">
      <w:r w:rsidRPr="00CB3F9C">
        <w:t>Teatage oma arstile või apteekrile, kui te võtate või olete hiljuti võtnud või kavatsete võtta mis tahes muid ravimeid, kaasa arvatud ilma retseptita ostetud ravimeid.</w:t>
      </w:r>
    </w:p>
    <w:p w14:paraId="7225D9FB" w14:textId="77777777" w:rsidR="002F55E3" w:rsidRPr="00CB3F9C" w:rsidRDefault="002F55E3" w:rsidP="002F55E3">
      <w:pPr>
        <w:rPr>
          <w:b/>
        </w:rPr>
      </w:pPr>
    </w:p>
    <w:p w14:paraId="312860B4" w14:textId="77777777" w:rsidR="002F55E3" w:rsidRPr="00CB3F9C" w:rsidRDefault="002F55E3" w:rsidP="002F55E3">
      <w:r w:rsidRPr="00CB3F9C">
        <w:t>Kindlasti teatage oma arstile,</w:t>
      </w:r>
    </w:p>
    <w:p w14:paraId="7512B03B" w14:textId="77777777" w:rsidR="002F55E3" w:rsidRPr="00CB3F9C" w:rsidRDefault="002F55E3" w:rsidP="002F55E3">
      <w:pPr>
        <w:ind w:left="284"/>
      </w:pPr>
      <w:r w:rsidRPr="00CB3F9C">
        <w:t>-</w:t>
      </w:r>
      <w:r w:rsidRPr="00CB3F9C">
        <w:tab/>
        <w:t xml:space="preserve">kui te võtate mis tahes tüüpi ravimeid, mis võivad muuta südame rütmi. Nende hulka kuuluvad: </w:t>
      </w:r>
    </w:p>
    <w:p w14:paraId="68FFB547" w14:textId="7A43FC19" w:rsidR="002F55E3" w:rsidRPr="00CB3F9C" w:rsidRDefault="002F55E3" w:rsidP="002F55E3">
      <w:pPr>
        <w:numPr>
          <w:ilvl w:val="0"/>
          <w:numId w:val="39"/>
        </w:numPr>
        <w:tabs>
          <w:tab w:val="clear" w:pos="720"/>
          <w:tab w:val="num" w:pos="1134"/>
        </w:tabs>
        <w:ind w:left="1134" w:hanging="283"/>
      </w:pPr>
      <w:r w:rsidRPr="00CB3F9C">
        <w:t>teatud tüüpi antiarütmikumid (ravimid ebaregulaarsete südamelöökide korrigeerimiseks, nt kinidiin, amiodaroon, sotalool, dofetiliid)</w:t>
      </w:r>
      <w:r w:rsidR="00C86B71" w:rsidRPr="00CB3F9C">
        <w:t>;</w:t>
      </w:r>
    </w:p>
    <w:p w14:paraId="34DA49B9" w14:textId="1D2B41D9" w:rsidR="002F55E3" w:rsidRPr="00CB3F9C" w:rsidRDefault="002F55E3" w:rsidP="002F55E3">
      <w:pPr>
        <w:numPr>
          <w:ilvl w:val="0"/>
          <w:numId w:val="6"/>
        </w:numPr>
        <w:tabs>
          <w:tab w:val="clear" w:pos="360"/>
          <w:tab w:val="num" w:pos="1134"/>
        </w:tabs>
        <w:ind w:left="1134" w:hanging="283"/>
      </w:pPr>
      <w:r w:rsidRPr="00CB3F9C">
        <w:t>psühhoosi (reaalsustaju kadumine) raviks kasutatavad ravimid (nt tioridasiin)</w:t>
      </w:r>
      <w:r w:rsidR="00C86B71" w:rsidRPr="00CB3F9C">
        <w:t>;</w:t>
      </w:r>
    </w:p>
    <w:p w14:paraId="354B0B62" w14:textId="1F89D190" w:rsidR="002F55E3" w:rsidRPr="00CB3F9C" w:rsidRDefault="002F55E3" w:rsidP="002F55E3">
      <w:pPr>
        <w:numPr>
          <w:ilvl w:val="0"/>
          <w:numId w:val="6"/>
        </w:numPr>
        <w:tabs>
          <w:tab w:val="clear" w:pos="360"/>
          <w:tab w:val="num" w:pos="1134"/>
        </w:tabs>
        <w:ind w:left="1134" w:hanging="283"/>
      </w:pPr>
      <w:r w:rsidRPr="00CB3F9C">
        <w:t>depressiooni ravimid (nt amitriptüliin)</w:t>
      </w:r>
      <w:r w:rsidR="00C86B71" w:rsidRPr="00CB3F9C">
        <w:t>;</w:t>
      </w:r>
      <w:r w:rsidRPr="00CB3F9C">
        <w:t xml:space="preserve"> </w:t>
      </w:r>
    </w:p>
    <w:p w14:paraId="1B008BE4" w14:textId="05394FD7" w:rsidR="002F55E3" w:rsidRPr="00CB3F9C" w:rsidRDefault="002F55E3" w:rsidP="002F55E3">
      <w:pPr>
        <w:numPr>
          <w:ilvl w:val="0"/>
          <w:numId w:val="6"/>
        </w:numPr>
        <w:tabs>
          <w:tab w:val="clear" w:pos="360"/>
          <w:tab w:val="num" w:pos="1134"/>
        </w:tabs>
        <w:ind w:left="1134" w:hanging="283"/>
      </w:pPr>
      <w:r w:rsidRPr="00CB3F9C">
        <w:t>mõned bakteriaalsete infektsioonide raviks kasutatavad ravimid (nt erütromütsiin ja sparfloksatsiin)</w:t>
      </w:r>
      <w:r w:rsidR="00C86B71" w:rsidRPr="00CB3F9C">
        <w:t>;</w:t>
      </w:r>
    </w:p>
    <w:p w14:paraId="7F0362C5" w14:textId="02B8AC5F" w:rsidR="002F55E3" w:rsidRPr="00CB3F9C" w:rsidRDefault="002F55E3" w:rsidP="002F55E3">
      <w:pPr>
        <w:numPr>
          <w:ilvl w:val="0"/>
          <w:numId w:val="6"/>
        </w:numPr>
        <w:tabs>
          <w:tab w:val="clear" w:pos="360"/>
          <w:tab w:val="num" w:pos="1134"/>
        </w:tabs>
        <w:ind w:left="1134" w:hanging="283"/>
      </w:pPr>
      <w:r w:rsidRPr="00CB3F9C">
        <w:t>mõned allergiate, nt heinapalaviku raviks kasutatavad ravimid, mida nimetatakse antihistamiinikumideks (nt terfenadiin ja astemisool)</w:t>
      </w:r>
      <w:r w:rsidR="00C86B71" w:rsidRPr="00CB3F9C">
        <w:t>;</w:t>
      </w:r>
    </w:p>
    <w:p w14:paraId="3FF12191" w14:textId="01B97402" w:rsidR="002F55E3" w:rsidRPr="00CB3F9C" w:rsidRDefault="002F55E3" w:rsidP="002F55E3">
      <w:pPr>
        <w:numPr>
          <w:ilvl w:val="0"/>
          <w:numId w:val="6"/>
        </w:numPr>
        <w:tabs>
          <w:tab w:val="clear" w:pos="360"/>
          <w:tab w:val="num" w:pos="1134"/>
        </w:tabs>
        <w:ind w:left="1134" w:hanging="283"/>
      </w:pPr>
      <w:r w:rsidRPr="00CB3F9C">
        <w:t>mis tahes ravimid, mis vähendavad vere magneesiumi- või kaaliumisisaldust (nt amfoteritsiin B)</w:t>
      </w:r>
      <w:r w:rsidR="00C86B71" w:rsidRPr="00CB3F9C">
        <w:t>;</w:t>
      </w:r>
      <w:r w:rsidRPr="00CB3F9C">
        <w:t xml:space="preserve"> </w:t>
      </w:r>
    </w:p>
    <w:p w14:paraId="20A19736" w14:textId="77777777" w:rsidR="002F55E3" w:rsidRPr="00CB3F9C" w:rsidRDefault="002F55E3" w:rsidP="002F55E3">
      <w:pPr>
        <w:numPr>
          <w:ilvl w:val="0"/>
          <w:numId w:val="6"/>
        </w:numPr>
        <w:tabs>
          <w:tab w:val="clear" w:pos="360"/>
          <w:tab w:val="num" w:pos="1134"/>
        </w:tabs>
        <w:ind w:left="1134" w:hanging="283"/>
      </w:pPr>
      <w:r w:rsidRPr="00CB3F9C">
        <w:t>tsisapriid (teatavaid maoprobleeme leevendav ravim).</w:t>
      </w:r>
    </w:p>
    <w:p w14:paraId="7232BCCB" w14:textId="77777777" w:rsidR="002F55E3" w:rsidRPr="00CB3F9C" w:rsidRDefault="002F55E3" w:rsidP="002F55E3">
      <w:pPr>
        <w:ind w:left="567"/>
      </w:pPr>
      <w:r w:rsidRPr="00CB3F9C">
        <w:t xml:space="preserve">TRISENOX võib tugevdada nende ravimite mõju südamerütmile. Rääkige kindlasti arstile kõigist ravimitest, mida võtate. </w:t>
      </w:r>
    </w:p>
    <w:p w14:paraId="1F81B135" w14:textId="77777777" w:rsidR="002F55E3" w:rsidRPr="00CB3F9C" w:rsidRDefault="002F55E3" w:rsidP="002F55E3">
      <w:pPr>
        <w:ind w:left="567" w:hanging="283"/>
      </w:pPr>
      <w:r w:rsidRPr="00CB3F9C">
        <w:t>-</w:t>
      </w:r>
      <w:r w:rsidRPr="00CB3F9C">
        <w:tab/>
        <w:t>kui te võtate või olete hiljuti võtnud mis tahes ravimeid, mis võivad avaldada toimet teie maksale. Kui te ei ole milleski kindel, näidake pudelit või pakendit oma arstile.</w:t>
      </w:r>
    </w:p>
    <w:p w14:paraId="4D7802AA" w14:textId="77777777" w:rsidR="002F55E3" w:rsidRPr="00CB3F9C" w:rsidRDefault="002F55E3" w:rsidP="002F55E3"/>
    <w:p w14:paraId="100B0762" w14:textId="77777777" w:rsidR="002F55E3" w:rsidRPr="00CB3F9C" w:rsidRDefault="002F55E3" w:rsidP="002F55E3">
      <w:pPr>
        <w:rPr>
          <w:b/>
        </w:rPr>
      </w:pPr>
      <w:r w:rsidRPr="00CB3F9C">
        <w:rPr>
          <w:b/>
        </w:rPr>
        <w:t>TRISENOX koos toidu ja joogiga</w:t>
      </w:r>
    </w:p>
    <w:p w14:paraId="1226E2FE" w14:textId="77777777" w:rsidR="002F55E3" w:rsidRPr="00CB3F9C" w:rsidRDefault="002F55E3" w:rsidP="002F55E3">
      <w:r w:rsidRPr="00CB3F9C">
        <w:t>TRISENOX’i kasutamise ajal puuduvad piirangud toidule ja joogile.</w:t>
      </w:r>
    </w:p>
    <w:p w14:paraId="78DEDA13" w14:textId="77777777" w:rsidR="002F55E3" w:rsidRPr="00CB3F9C" w:rsidRDefault="002F55E3" w:rsidP="002F55E3"/>
    <w:p w14:paraId="186106C3" w14:textId="77777777" w:rsidR="002F55E3" w:rsidRPr="00CB3F9C" w:rsidRDefault="002F55E3" w:rsidP="002F55E3">
      <w:pPr>
        <w:rPr>
          <w:b/>
        </w:rPr>
      </w:pPr>
      <w:r w:rsidRPr="00CB3F9C">
        <w:rPr>
          <w:b/>
        </w:rPr>
        <w:t>Rasedus</w:t>
      </w:r>
    </w:p>
    <w:p w14:paraId="5D4D240E" w14:textId="77777777" w:rsidR="002F55E3" w:rsidRPr="00CB3F9C" w:rsidRDefault="002F55E3" w:rsidP="002F55E3">
      <w:pPr>
        <w:numPr>
          <w:ilvl w:val="12"/>
          <w:numId w:val="0"/>
        </w:numPr>
      </w:pPr>
      <w:r w:rsidRPr="00CB3F9C">
        <w:t xml:space="preserve">Enne ravimi kasutamist pidage nõu oma arsti või apteekriga. </w:t>
      </w:r>
    </w:p>
    <w:p w14:paraId="736D1648" w14:textId="77777777" w:rsidR="002F55E3" w:rsidRPr="00CB3F9C" w:rsidRDefault="002F55E3" w:rsidP="002F55E3">
      <w:pPr>
        <w:numPr>
          <w:ilvl w:val="12"/>
          <w:numId w:val="0"/>
        </w:numPr>
      </w:pPr>
      <w:r w:rsidRPr="00CB3F9C">
        <w:t xml:space="preserve">Rasedatel võib TRISENOX kahjustada loodet. </w:t>
      </w:r>
    </w:p>
    <w:p w14:paraId="00DB664D" w14:textId="6496D448" w:rsidR="001E0A6C" w:rsidRPr="00CB3F9C" w:rsidRDefault="002F55E3" w:rsidP="002F55E3">
      <w:pPr>
        <w:numPr>
          <w:ilvl w:val="12"/>
          <w:numId w:val="0"/>
        </w:numPr>
      </w:pPr>
      <w:r w:rsidRPr="00CB3F9C">
        <w:t>Kui te olete võimeline rasestuma, peate te ravi ajal TRISENOX’iga</w:t>
      </w:r>
      <w:r w:rsidR="00207677" w:rsidRPr="00CB3F9C">
        <w:t xml:space="preserve"> ja 6 kuud pärast ravi lõpetamist</w:t>
      </w:r>
      <w:r w:rsidRPr="00CB3F9C">
        <w:t xml:space="preserve"> kasutama efektiivseid rasestumisvastaseid vahendeid. </w:t>
      </w:r>
    </w:p>
    <w:p w14:paraId="57767273" w14:textId="77777777" w:rsidR="00207677" w:rsidRPr="00CB3F9C" w:rsidRDefault="00207677" w:rsidP="002F55E3">
      <w:pPr>
        <w:numPr>
          <w:ilvl w:val="12"/>
          <w:numId w:val="0"/>
        </w:numPr>
      </w:pPr>
    </w:p>
    <w:p w14:paraId="0EC1C19F" w14:textId="7BF04CDE" w:rsidR="002F55E3" w:rsidRDefault="002F55E3" w:rsidP="002F55E3">
      <w:pPr>
        <w:numPr>
          <w:ilvl w:val="12"/>
          <w:numId w:val="0"/>
        </w:numPr>
      </w:pPr>
      <w:r w:rsidRPr="00CB3F9C">
        <w:t>Kui te olete rase või rasestute TRISENOX</w:t>
      </w:r>
      <w:r w:rsidR="00BB304F" w:rsidRPr="00CB3F9C">
        <w:t xml:space="preserve">’iga </w:t>
      </w:r>
      <w:r w:rsidRPr="00CB3F9C">
        <w:t>ravi ajal, pidage nõu oma arstiga.</w:t>
      </w:r>
    </w:p>
    <w:p w14:paraId="4CC1E9FE" w14:textId="77777777" w:rsidR="001E0A6C" w:rsidRPr="00CB3F9C" w:rsidRDefault="001E0A6C" w:rsidP="002F55E3">
      <w:pPr>
        <w:numPr>
          <w:ilvl w:val="12"/>
          <w:numId w:val="0"/>
        </w:numPr>
      </w:pPr>
    </w:p>
    <w:p w14:paraId="3A2D9FAB" w14:textId="095AC7B2" w:rsidR="002F55E3" w:rsidRPr="00CB3F9C" w:rsidRDefault="002F55E3" w:rsidP="002F55E3">
      <w:pPr>
        <w:numPr>
          <w:ilvl w:val="12"/>
          <w:numId w:val="0"/>
        </w:numPr>
      </w:pPr>
      <w:r w:rsidRPr="00CB3F9C">
        <w:t>Ka mehed peavad</w:t>
      </w:r>
      <w:r w:rsidR="00207677" w:rsidRPr="00CB3F9C">
        <w:t xml:space="preserve"> kasutama efektiivseid rasestumisvastaseid vahendeid ning neile tuleb soovitada vältida lapse eostamist ravi ajal</w:t>
      </w:r>
      <w:r w:rsidRPr="00CB3F9C">
        <w:t xml:space="preserve"> TRISENOX</w:t>
      </w:r>
      <w:r w:rsidR="00BB304F" w:rsidRPr="00CB3F9C">
        <w:t>’iga</w:t>
      </w:r>
      <w:r w:rsidR="00207677" w:rsidRPr="00CB3F9C">
        <w:t xml:space="preserve"> ja 3 kuud pärast</w:t>
      </w:r>
      <w:r w:rsidR="00BB304F" w:rsidRPr="00CB3F9C">
        <w:t xml:space="preserve"> </w:t>
      </w:r>
      <w:r w:rsidRPr="00CB3F9C">
        <w:t xml:space="preserve">ravi </w:t>
      </w:r>
      <w:r w:rsidR="00207677" w:rsidRPr="00CB3F9C">
        <w:t>lõpetamist</w:t>
      </w:r>
      <w:r w:rsidRPr="00CB3F9C">
        <w:t>.</w:t>
      </w:r>
    </w:p>
    <w:p w14:paraId="035331BA" w14:textId="77777777" w:rsidR="002F55E3" w:rsidRPr="00CB3F9C" w:rsidRDefault="002F55E3" w:rsidP="002F55E3"/>
    <w:p w14:paraId="29A74E71" w14:textId="77777777" w:rsidR="002F55E3" w:rsidRPr="00CB3F9C" w:rsidRDefault="002F55E3" w:rsidP="002F55E3">
      <w:pPr>
        <w:numPr>
          <w:ilvl w:val="12"/>
          <w:numId w:val="0"/>
        </w:numPr>
        <w:rPr>
          <w:b/>
        </w:rPr>
      </w:pPr>
      <w:r w:rsidRPr="00CB3F9C">
        <w:rPr>
          <w:b/>
        </w:rPr>
        <w:t>Imetamine</w:t>
      </w:r>
    </w:p>
    <w:p w14:paraId="1278FC6E" w14:textId="77777777" w:rsidR="002F55E3" w:rsidRPr="00CB3F9C" w:rsidRDefault="002F55E3" w:rsidP="002F55E3">
      <w:pPr>
        <w:numPr>
          <w:ilvl w:val="12"/>
          <w:numId w:val="0"/>
        </w:numPr>
      </w:pPr>
      <w:r w:rsidRPr="00CB3F9C">
        <w:t xml:space="preserve">Enne ravimi kasutamist pidage nõu oma arsti või apteekriga. </w:t>
      </w:r>
    </w:p>
    <w:p w14:paraId="4678B4FE" w14:textId="7D83FD3C" w:rsidR="002F55E3" w:rsidRPr="00CB3F9C" w:rsidRDefault="002F55E3" w:rsidP="002F55E3">
      <w:pPr>
        <w:numPr>
          <w:ilvl w:val="12"/>
          <w:numId w:val="0"/>
        </w:numPr>
      </w:pPr>
      <w:r w:rsidRPr="00CB3F9C">
        <w:t>TRISENOX’i koostisse kuuluv arseen eritub rinnapiima.</w:t>
      </w:r>
      <w:r w:rsidRPr="00CB3F9C">
        <w:rPr>
          <w:snapToGrid w:val="0"/>
        </w:rPr>
        <w:t xml:space="preserve"> </w:t>
      </w:r>
      <w:r w:rsidRPr="00CB3F9C">
        <w:t>TRISENOX võib kahjustada rinnapiimatoidul imikuid, mistõttu TRISENOX’i kasutamise ajal</w:t>
      </w:r>
      <w:r w:rsidR="00207677" w:rsidRPr="00CB3F9C">
        <w:t xml:space="preserve"> ja </w:t>
      </w:r>
      <w:r w:rsidR="00926734">
        <w:t>ka</w:t>
      </w:r>
      <w:r w:rsidR="00207677" w:rsidRPr="00CB3F9C">
        <w:t>ks nädal</w:t>
      </w:r>
      <w:r w:rsidR="00926734">
        <w:t>at</w:t>
      </w:r>
      <w:r w:rsidR="00207677" w:rsidRPr="00CB3F9C">
        <w:t xml:space="preserve"> pärast viimase annuse manustamist</w:t>
      </w:r>
      <w:r w:rsidRPr="00CB3F9C">
        <w:t xml:space="preserve"> on keelatud last rinnapiimaga toita.</w:t>
      </w:r>
    </w:p>
    <w:p w14:paraId="1FC4547C" w14:textId="77777777" w:rsidR="002F55E3" w:rsidRPr="00CB3F9C" w:rsidRDefault="002F55E3" w:rsidP="002F55E3">
      <w:pPr>
        <w:numPr>
          <w:ilvl w:val="12"/>
          <w:numId w:val="0"/>
        </w:numPr>
      </w:pPr>
    </w:p>
    <w:p w14:paraId="49E9D537" w14:textId="77777777" w:rsidR="002F55E3" w:rsidRPr="00CB3F9C" w:rsidRDefault="002F55E3" w:rsidP="002F55E3">
      <w:pPr>
        <w:rPr>
          <w:b/>
        </w:rPr>
      </w:pPr>
      <w:r w:rsidRPr="00CB3F9C">
        <w:rPr>
          <w:b/>
        </w:rPr>
        <w:t>Autojuhtimine ja masinatega töötamine</w:t>
      </w:r>
    </w:p>
    <w:p w14:paraId="2AA5735A" w14:textId="77777777" w:rsidR="002F55E3" w:rsidRPr="00CB3F9C" w:rsidRDefault="002F55E3" w:rsidP="002F55E3">
      <w:r w:rsidRPr="00CB3F9C">
        <w:t>TRISENOX eeldatavasti ei mõjuta või mõjutab ebaoluliselt autojuhtimise ja masinate käsitsemise võimet.</w:t>
      </w:r>
    </w:p>
    <w:p w14:paraId="28470B67" w14:textId="77777777" w:rsidR="002F55E3" w:rsidRPr="00CB3F9C" w:rsidRDefault="002F55E3" w:rsidP="002F55E3">
      <w:r w:rsidRPr="00CB3F9C">
        <w:t>Kui teil tekib pärast TRISENOX’i süstimist ebamugavustunne või halb enesetunne, siis oodake, kuni sümptomid on möödunud, enne kui alustate autojuhtimist või masinatega töötamist.</w:t>
      </w:r>
    </w:p>
    <w:p w14:paraId="488D41BD" w14:textId="77777777" w:rsidR="002F55E3" w:rsidRPr="00CB3F9C" w:rsidRDefault="002F55E3" w:rsidP="002F55E3"/>
    <w:p w14:paraId="6E1FC8E6" w14:textId="77777777" w:rsidR="002F55E3" w:rsidRPr="00CB3F9C" w:rsidRDefault="002F55E3" w:rsidP="002F55E3">
      <w:pPr>
        <w:rPr>
          <w:b/>
        </w:rPr>
      </w:pPr>
      <w:r w:rsidRPr="00CB3F9C">
        <w:rPr>
          <w:b/>
        </w:rPr>
        <w:t>TRISENOX sisaldab naatriumi</w:t>
      </w:r>
    </w:p>
    <w:p w14:paraId="546B0635" w14:textId="4DF8DFA0" w:rsidR="002F55E3" w:rsidRPr="00CB3F9C" w:rsidRDefault="002F55E3" w:rsidP="002F55E3">
      <w:r w:rsidRPr="00CB3F9C">
        <w:t xml:space="preserve">TRISENOX sisaldab </w:t>
      </w:r>
      <w:r w:rsidRPr="00CB3F9C">
        <w:rPr>
          <w:snapToGrid w:val="0"/>
          <w:szCs w:val="22"/>
          <w:lang w:eastAsia="en-US"/>
        </w:rPr>
        <w:t xml:space="preserve">vähem kui </w:t>
      </w:r>
      <w:r w:rsidRPr="00CB3F9C">
        <w:t>1 mmol naatriumi (23</w:t>
      </w:r>
      <w:r w:rsidR="00351D12" w:rsidRPr="00CB3F9C">
        <w:t> mg</w:t>
      </w:r>
      <w:r w:rsidRPr="00CB3F9C">
        <w:t>) annuse kohta. See tähendab, et ravim on põhimõtteliselt „</w:t>
      </w:r>
      <w:r w:rsidRPr="00CB3F9C">
        <w:rPr>
          <w:szCs w:val="22"/>
          <w:lang w:eastAsia="en-US"/>
        </w:rPr>
        <w:t>naatriumivaba“</w:t>
      </w:r>
      <w:r w:rsidRPr="00CB3F9C">
        <w:t>.</w:t>
      </w:r>
    </w:p>
    <w:p w14:paraId="28D9F366" w14:textId="77777777" w:rsidR="002F55E3" w:rsidRPr="00CB3F9C" w:rsidRDefault="002F55E3" w:rsidP="002F55E3"/>
    <w:p w14:paraId="4C5B6938" w14:textId="77777777" w:rsidR="002F55E3" w:rsidRPr="00CB3F9C" w:rsidRDefault="002F55E3" w:rsidP="002F55E3"/>
    <w:p w14:paraId="69E06906" w14:textId="5DA036A1" w:rsidR="002F55E3" w:rsidRPr="00CB3F9C" w:rsidRDefault="002F55E3" w:rsidP="00CF44F6">
      <w:pPr>
        <w:pStyle w:val="Heading1"/>
        <w:numPr>
          <w:ilvl w:val="0"/>
          <w:numId w:val="0"/>
        </w:numPr>
        <w:ind w:left="567" w:hanging="567"/>
        <w:rPr>
          <w:lang w:val="et-EE"/>
        </w:rPr>
      </w:pPr>
      <w:r w:rsidRPr="00CB3F9C">
        <w:rPr>
          <w:lang w:val="et-EE"/>
        </w:rPr>
        <w:lastRenderedPageBreak/>
        <w:t>3.</w:t>
      </w:r>
      <w:r w:rsidRPr="00CB3F9C">
        <w:rPr>
          <w:lang w:val="et-EE"/>
        </w:rPr>
        <w:tab/>
        <w:t>K</w:t>
      </w:r>
      <w:r w:rsidRPr="00CB3F9C">
        <w:rPr>
          <w:caps w:val="0"/>
          <w:lang w:val="et-EE"/>
        </w:rPr>
        <w:t>uidas TRISENOX’i antakse</w:t>
      </w:r>
      <w:r w:rsidR="00C51444">
        <w:rPr>
          <w:caps w:val="0"/>
          <w:lang w:val="et-EE"/>
        </w:rPr>
        <w:fldChar w:fldCharType="begin"/>
      </w:r>
      <w:r w:rsidR="00C51444">
        <w:rPr>
          <w:caps w:val="0"/>
          <w:lang w:val="et-EE"/>
        </w:rPr>
        <w:instrText xml:space="preserve"> DOCVARIABLE vault_nd_5ceac783-353b-4068-b093-9f24a4962ea7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612A09A8" w14:textId="77777777" w:rsidR="002F55E3" w:rsidRPr="00CB3F9C" w:rsidRDefault="002F55E3" w:rsidP="00CF44F6">
      <w:pPr>
        <w:keepNext/>
      </w:pPr>
    </w:p>
    <w:p w14:paraId="24C16340" w14:textId="77777777" w:rsidR="002F55E3" w:rsidRPr="00CB3F9C" w:rsidRDefault="002F55E3" w:rsidP="00CF44F6">
      <w:pPr>
        <w:keepNext/>
        <w:rPr>
          <w:b/>
        </w:rPr>
      </w:pPr>
      <w:r w:rsidRPr="00CB3F9C">
        <w:rPr>
          <w:b/>
        </w:rPr>
        <w:t>Ravi kestus ja sagedus</w:t>
      </w:r>
    </w:p>
    <w:p w14:paraId="2A095356" w14:textId="77777777" w:rsidR="002F55E3" w:rsidRPr="00CB3F9C" w:rsidRDefault="002F55E3" w:rsidP="00CF44F6">
      <w:pPr>
        <w:keepNext/>
        <w:rPr>
          <w:u w:val="single"/>
        </w:rPr>
      </w:pPr>
    </w:p>
    <w:p w14:paraId="42CECFDA" w14:textId="77777777" w:rsidR="002F55E3" w:rsidRPr="00CB3F9C" w:rsidRDefault="002F55E3" w:rsidP="00CF44F6">
      <w:pPr>
        <w:keepNext/>
        <w:rPr>
          <w:u w:val="single"/>
        </w:rPr>
      </w:pPr>
      <w:r w:rsidRPr="00CB3F9C">
        <w:rPr>
          <w:u w:val="single"/>
        </w:rPr>
        <w:t>Esmaselt diagnoositud ägeda promüelotsüütse leukeemiaga patsiendid</w:t>
      </w:r>
    </w:p>
    <w:p w14:paraId="1308AE39" w14:textId="591C8EB7" w:rsidR="002F55E3" w:rsidRPr="00CB3F9C" w:rsidRDefault="002F55E3" w:rsidP="002F55E3">
      <w:r w:rsidRPr="00CB3F9C">
        <w:t>Arst manustab teile TRISENOX’i infusioonina üks kord ööpäevas. Esimeses ravitsüklis saate ravimit iga päev kuni 60 päeva järjest või kuni arst veendub, et teie seisund on paranenud. Kui teie haigus allub TRISENOX</w:t>
      </w:r>
      <w:r w:rsidR="001368E3" w:rsidRPr="00CB3F9C">
        <w:t xml:space="preserve">’iga </w:t>
      </w:r>
      <w:r w:rsidRPr="00CB3F9C">
        <w:t>ravile, jätkatakse veel nelja täiendava ravitsükliga. Üks tsükkel koosneb 20 annusest, mille käigus te saate igal nädalal infusioone 5 järjestikusel päeval (millele järgneb kahepäevane paus) 4 nädala jooksul, millele järgneb neljanädalane paus. Arst otsustab, kui kaua tuleb jätkata teie ravi TRISENOX’iga.</w:t>
      </w:r>
    </w:p>
    <w:p w14:paraId="4F1073E2" w14:textId="77777777" w:rsidR="002F55E3" w:rsidRPr="00CB3F9C" w:rsidRDefault="002F55E3" w:rsidP="002F55E3"/>
    <w:p w14:paraId="453A8143" w14:textId="77777777" w:rsidR="002F55E3" w:rsidRPr="00CB3F9C" w:rsidRDefault="002F55E3" w:rsidP="002F55E3">
      <w:pPr>
        <w:rPr>
          <w:u w:val="single"/>
        </w:rPr>
      </w:pPr>
      <w:r w:rsidRPr="00CB3F9C">
        <w:rPr>
          <w:u w:val="single"/>
        </w:rPr>
        <w:t>Ägeda promüelotsüütse leukeemiaga patsiendid, kellel puudub ravivastus muudele ravidele</w:t>
      </w:r>
    </w:p>
    <w:p w14:paraId="707DD136" w14:textId="379BD6A0" w:rsidR="002F55E3" w:rsidRPr="00CB3F9C" w:rsidRDefault="002F55E3" w:rsidP="002F55E3">
      <w:r w:rsidRPr="00CB3F9C">
        <w:t>Arst manustab teile TRISENOX’i infusioonina üks kord ööpäevas. Esimeses ravitsüklis saate ravimit iga päev kuni 50 päeva järjest või kuni arst veendub, et teie seisund on paranenud. Kui teie haigus allub TRISENOX</w:t>
      </w:r>
      <w:r w:rsidR="001368E3" w:rsidRPr="00CB3F9C">
        <w:t xml:space="preserve">’iga </w:t>
      </w:r>
      <w:r w:rsidRPr="00CB3F9C">
        <w:t>ravile, jätkatakse järgmise ravitsükliga, mille käigus te saate 5 nädala jooksul igal nädalal infusioone 5 järjestikusel päeval (millele järgneb kahepäevane paus), kokku 25 annust. Arst otsustab, kui kaua tuleb jätkata teie ravi TRISENOX’iga.</w:t>
      </w:r>
    </w:p>
    <w:p w14:paraId="25CFF7B5" w14:textId="77777777" w:rsidR="002F55E3" w:rsidRPr="00CB3F9C" w:rsidRDefault="002F55E3" w:rsidP="002F55E3"/>
    <w:p w14:paraId="365EB498" w14:textId="77777777" w:rsidR="002F55E3" w:rsidRPr="00CB3F9C" w:rsidRDefault="002F55E3" w:rsidP="002F55E3">
      <w:pPr>
        <w:rPr>
          <w:b/>
        </w:rPr>
      </w:pPr>
      <w:r w:rsidRPr="00CB3F9C">
        <w:rPr>
          <w:b/>
        </w:rPr>
        <w:t>Manustamisviis ja -tee</w:t>
      </w:r>
    </w:p>
    <w:p w14:paraId="6A42FCE3" w14:textId="77777777" w:rsidR="002F55E3" w:rsidRPr="00CB3F9C" w:rsidRDefault="002F55E3" w:rsidP="002F55E3"/>
    <w:p w14:paraId="26EC9038" w14:textId="77777777" w:rsidR="002F55E3" w:rsidRPr="00CB3F9C" w:rsidRDefault="002F55E3" w:rsidP="002F55E3">
      <w:r w:rsidRPr="00CB3F9C">
        <w:t>TRISENOX tuleb lahjendada glükoosi sisaldava lahusega või naatriumkloriidi sisaldava lahusega.</w:t>
      </w:r>
    </w:p>
    <w:p w14:paraId="5C658291" w14:textId="77777777" w:rsidR="002F55E3" w:rsidRPr="00CB3F9C" w:rsidRDefault="002F55E3" w:rsidP="002F55E3"/>
    <w:p w14:paraId="3D4EE6CB" w14:textId="77777777" w:rsidR="002F55E3" w:rsidRPr="00CB3F9C" w:rsidRDefault="002F55E3" w:rsidP="002F55E3">
      <w:r w:rsidRPr="00CB3F9C">
        <w:t xml:space="preserve">TRISENOX’i manustab teile tavaliselt arst või meditsiiniõde. See manustatakse tilkinfusiooni kaudu veeni 1...2 tunni jooksul, kuid kõrvaltoimete, nt nahaõhetuse ja pearingluse tekkimisel võidakse infusiooniaega pikendada. </w:t>
      </w:r>
    </w:p>
    <w:p w14:paraId="16F8C5BA" w14:textId="77777777" w:rsidR="002F55E3" w:rsidRPr="00CB3F9C" w:rsidRDefault="002F55E3" w:rsidP="002F55E3"/>
    <w:p w14:paraId="60C62B16" w14:textId="77777777" w:rsidR="002F55E3" w:rsidRPr="00CB3F9C" w:rsidRDefault="002F55E3" w:rsidP="002F55E3">
      <w:r w:rsidRPr="00CB3F9C">
        <w:t xml:space="preserve">TRISENOX’i ei tohi segada teiste ravimitega ega infundeerida nendega sama infusioonisüsteemi kaudu. </w:t>
      </w:r>
    </w:p>
    <w:p w14:paraId="2D6FE5E0" w14:textId="77777777" w:rsidR="002F55E3" w:rsidRPr="00CB3F9C" w:rsidRDefault="002F55E3" w:rsidP="002F55E3"/>
    <w:p w14:paraId="38D29805" w14:textId="77777777" w:rsidR="002F55E3" w:rsidRPr="00CB3F9C" w:rsidRDefault="002F55E3" w:rsidP="002F55E3">
      <w:pPr>
        <w:rPr>
          <w:b/>
        </w:rPr>
      </w:pPr>
      <w:r w:rsidRPr="00CB3F9C">
        <w:rPr>
          <w:b/>
        </w:rPr>
        <w:t>Kui arst või meditsiiniõde manustab teile rohkem TRISENOX’i kui ette nähtud</w:t>
      </w:r>
    </w:p>
    <w:p w14:paraId="021EC2E6" w14:textId="70859149" w:rsidR="002F55E3" w:rsidRPr="00CB3F9C" w:rsidRDefault="002F55E3" w:rsidP="002F55E3">
      <w:r w:rsidRPr="00CB3F9C">
        <w:t xml:space="preserve">Teil võivad tekkida krambid, lihasnõrkus ja segasusseisund. Kui see juhtub, tuleb ravi TRISENOX’iga </w:t>
      </w:r>
      <w:r w:rsidR="00D9054B" w:rsidRPr="00CB3F9C">
        <w:t>otse</w:t>
      </w:r>
      <w:r w:rsidRPr="00CB3F9C">
        <w:t>kohe katkestada ja arst alustab arseeni üleannustamise vastast ravi.</w:t>
      </w:r>
    </w:p>
    <w:p w14:paraId="7127A52D" w14:textId="77777777" w:rsidR="002F55E3" w:rsidRPr="00CB3F9C" w:rsidRDefault="002F55E3" w:rsidP="002F55E3"/>
    <w:p w14:paraId="18F8B553" w14:textId="77777777" w:rsidR="002F55E3" w:rsidRPr="00CB3F9C" w:rsidRDefault="002F55E3" w:rsidP="002F55E3">
      <w:r w:rsidRPr="00CB3F9C">
        <w:t>Kui teil on lisaküsimusi selle ravimi kasutamise kohta, pidage nõu oma arsti, apteekri või meditsiiniõega.</w:t>
      </w:r>
    </w:p>
    <w:p w14:paraId="1850F304" w14:textId="77777777" w:rsidR="002F55E3" w:rsidRPr="00CB3F9C" w:rsidRDefault="002F55E3" w:rsidP="002F55E3"/>
    <w:p w14:paraId="7487AD54" w14:textId="77777777" w:rsidR="002F55E3" w:rsidRPr="00CB3F9C" w:rsidRDefault="002F55E3" w:rsidP="002F55E3"/>
    <w:p w14:paraId="1411574B" w14:textId="36D4C5D8" w:rsidR="002F55E3" w:rsidRPr="00CB3F9C" w:rsidRDefault="002F55E3" w:rsidP="002F55E3">
      <w:pPr>
        <w:pStyle w:val="Heading1"/>
        <w:numPr>
          <w:ilvl w:val="0"/>
          <w:numId w:val="0"/>
        </w:numPr>
        <w:ind w:left="567" w:hanging="567"/>
        <w:rPr>
          <w:lang w:val="et-EE"/>
        </w:rPr>
      </w:pPr>
      <w:r w:rsidRPr="00CB3F9C">
        <w:rPr>
          <w:lang w:val="et-EE"/>
        </w:rPr>
        <w:t>4.</w:t>
      </w:r>
      <w:r w:rsidRPr="00CB3F9C">
        <w:rPr>
          <w:lang w:val="et-EE"/>
        </w:rPr>
        <w:tab/>
        <w:t>V</w:t>
      </w:r>
      <w:r w:rsidRPr="00CB3F9C">
        <w:rPr>
          <w:caps w:val="0"/>
          <w:lang w:val="et-EE"/>
        </w:rPr>
        <w:t>õimalikud kõrvaltoimed</w:t>
      </w:r>
      <w:r w:rsidR="00C51444">
        <w:rPr>
          <w:caps w:val="0"/>
          <w:lang w:val="et-EE"/>
        </w:rPr>
        <w:fldChar w:fldCharType="begin"/>
      </w:r>
      <w:r w:rsidR="00C51444">
        <w:rPr>
          <w:caps w:val="0"/>
          <w:lang w:val="et-EE"/>
        </w:rPr>
        <w:instrText xml:space="preserve"> DOCVARIABLE vault_nd_ec230c48-684a-4598-b1c4-0baccae16fc0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784EA1BF" w14:textId="77777777" w:rsidR="002F55E3" w:rsidRPr="00CB3F9C" w:rsidRDefault="002F55E3" w:rsidP="002F55E3"/>
    <w:p w14:paraId="7BA023DB" w14:textId="77777777" w:rsidR="002F55E3" w:rsidRPr="00CB3F9C" w:rsidRDefault="002F55E3" w:rsidP="002F55E3">
      <w:r w:rsidRPr="00CB3F9C">
        <w:t>Nagu kõik ravimid, võib ka see ravim põhjustada kõrvaltoimeid, kuigi kõigil neid ei teki.</w:t>
      </w:r>
    </w:p>
    <w:p w14:paraId="498C71FC" w14:textId="77777777" w:rsidR="002F55E3" w:rsidRPr="00CB3F9C" w:rsidRDefault="002F55E3" w:rsidP="002F55E3"/>
    <w:p w14:paraId="2BFD99E7" w14:textId="77777777" w:rsidR="002F55E3" w:rsidRPr="00CB3F9C" w:rsidRDefault="002F55E3" w:rsidP="002F55E3">
      <w:r w:rsidRPr="00CB3F9C">
        <w:rPr>
          <w:b/>
        </w:rPr>
        <w:t>Rääkige oma arstile või meditsiiniõele kohe, kui teil tekib mõni järgmistest kõrvaltoimetest, sest need võivad viidata raskele seisundile – diferentseerumissündroomile,  mis võib lõppeda surmaga:</w:t>
      </w:r>
    </w:p>
    <w:p w14:paraId="3B060617" w14:textId="22174BDD" w:rsidR="002F55E3" w:rsidRPr="00CB3F9C" w:rsidRDefault="002F55E3" w:rsidP="002F55E3">
      <w:r w:rsidRPr="00CB3F9C">
        <w:t>-</w:t>
      </w:r>
      <w:r w:rsidRPr="00CB3F9C">
        <w:tab/>
        <w:t>hingamisraskused</w:t>
      </w:r>
      <w:r w:rsidR="001368E3" w:rsidRPr="00CB3F9C">
        <w:t>;</w:t>
      </w:r>
    </w:p>
    <w:p w14:paraId="71246BA8" w14:textId="72C617F4" w:rsidR="002F55E3" w:rsidRPr="00CB3F9C" w:rsidRDefault="002F55E3" w:rsidP="002F55E3">
      <w:r w:rsidRPr="00CB3F9C">
        <w:t>-</w:t>
      </w:r>
      <w:r w:rsidRPr="00CB3F9C">
        <w:tab/>
        <w:t>köha</w:t>
      </w:r>
      <w:r w:rsidR="001368E3" w:rsidRPr="00CB3F9C">
        <w:t>;</w:t>
      </w:r>
    </w:p>
    <w:p w14:paraId="1D42FAED" w14:textId="3491CE19" w:rsidR="002F55E3" w:rsidRPr="00CB3F9C" w:rsidRDefault="002F55E3" w:rsidP="002F55E3">
      <w:r w:rsidRPr="00CB3F9C">
        <w:t>-</w:t>
      </w:r>
      <w:r w:rsidRPr="00CB3F9C">
        <w:tab/>
        <w:t>rindkerevalu</w:t>
      </w:r>
      <w:r w:rsidR="001368E3" w:rsidRPr="00CB3F9C">
        <w:t>;</w:t>
      </w:r>
    </w:p>
    <w:p w14:paraId="2DA12958" w14:textId="589C62A2" w:rsidR="002F55E3" w:rsidRPr="00CB3F9C" w:rsidRDefault="002F55E3" w:rsidP="002F55E3">
      <w:r w:rsidRPr="00CB3F9C">
        <w:t>-</w:t>
      </w:r>
      <w:r w:rsidRPr="00CB3F9C">
        <w:tab/>
        <w:t>palavik</w:t>
      </w:r>
      <w:r w:rsidR="001368E3" w:rsidRPr="00CB3F9C">
        <w:t>.</w:t>
      </w:r>
    </w:p>
    <w:p w14:paraId="1ABBE73E" w14:textId="77777777" w:rsidR="002F55E3" w:rsidRPr="00CB3F9C" w:rsidRDefault="002F55E3" w:rsidP="002F55E3">
      <w:pPr>
        <w:rPr>
          <w:b/>
        </w:rPr>
      </w:pPr>
    </w:p>
    <w:p w14:paraId="35A2F9EF" w14:textId="77777777" w:rsidR="002F55E3" w:rsidRPr="00CB3F9C" w:rsidRDefault="002F55E3" w:rsidP="002F55E3">
      <w:pPr>
        <w:rPr>
          <w:b/>
        </w:rPr>
      </w:pPr>
      <w:r w:rsidRPr="00CB3F9C">
        <w:rPr>
          <w:b/>
        </w:rPr>
        <w:t>Rääkige oma arstile või meditsiiniõele kohe, kui teil tekib üks või mitu järgmistest kõrvaltoimetest, sest need võivad olla allergilise reaktsiooni nähud:</w:t>
      </w:r>
    </w:p>
    <w:p w14:paraId="485B1972" w14:textId="0280BA9F" w:rsidR="002F55E3" w:rsidRPr="00CB3F9C" w:rsidRDefault="002F55E3" w:rsidP="002F55E3">
      <w:r w:rsidRPr="00CB3F9C">
        <w:t>-</w:t>
      </w:r>
      <w:r w:rsidRPr="00CB3F9C">
        <w:tab/>
        <w:t>hingamisraskused</w:t>
      </w:r>
      <w:r w:rsidR="001368E3" w:rsidRPr="00CB3F9C">
        <w:t>;</w:t>
      </w:r>
    </w:p>
    <w:p w14:paraId="69EBF929" w14:textId="1F840A1B" w:rsidR="002F55E3" w:rsidRPr="00CB3F9C" w:rsidRDefault="002F55E3" w:rsidP="002F55E3">
      <w:r w:rsidRPr="00CB3F9C">
        <w:t>-</w:t>
      </w:r>
      <w:r w:rsidRPr="00CB3F9C">
        <w:tab/>
        <w:t>palavik</w:t>
      </w:r>
      <w:r w:rsidR="001368E3" w:rsidRPr="00CB3F9C">
        <w:t>;</w:t>
      </w:r>
    </w:p>
    <w:p w14:paraId="1CC2966E" w14:textId="278464F6" w:rsidR="002F55E3" w:rsidRPr="00CB3F9C" w:rsidRDefault="002F55E3" w:rsidP="002F55E3">
      <w:r w:rsidRPr="00CB3F9C">
        <w:t>-</w:t>
      </w:r>
      <w:r w:rsidRPr="00CB3F9C">
        <w:tab/>
        <w:t>järsk kaalutõus</w:t>
      </w:r>
      <w:r w:rsidR="001368E3" w:rsidRPr="00CB3F9C">
        <w:t>;</w:t>
      </w:r>
    </w:p>
    <w:p w14:paraId="7011A917" w14:textId="1D21EFDC" w:rsidR="002F55E3" w:rsidRPr="00CB3F9C" w:rsidRDefault="002F55E3" w:rsidP="002F55E3">
      <w:r w:rsidRPr="00CB3F9C">
        <w:t>-</w:t>
      </w:r>
      <w:r w:rsidRPr="00CB3F9C">
        <w:tab/>
        <w:t>vedelikupeetus</w:t>
      </w:r>
      <w:r w:rsidR="001368E3" w:rsidRPr="00CB3F9C">
        <w:t>;</w:t>
      </w:r>
    </w:p>
    <w:p w14:paraId="7090BADC" w14:textId="39FB9121" w:rsidR="002F55E3" w:rsidRPr="00CB3F9C" w:rsidRDefault="002F55E3" w:rsidP="002F55E3">
      <w:r w:rsidRPr="00CB3F9C">
        <w:t>-</w:t>
      </w:r>
      <w:r w:rsidRPr="00CB3F9C">
        <w:tab/>
        <w:t>minestamine</w:t>
      </w:r>
      <w:r w:rsidR="001368E3" w:rsidRPr="00CB3F9C">
        <w:t>;</w:t>
      </w:r>
    </w:p>
    <w:p w14:paraId="7B5D6C26" w14:textId="02FB8066" w:rsidR="002F55E3" w:rsidRPr="00CB3F9C" w:rsidRDefault="002F55E3" w:rsidP="002F55E3">
      <w:r w:rsidRPr="00CB3F9C">
        <w:lastRenderedPageBreak/>
        <w:t>-</w:t>
      </w:r>
      <w:r w:rsidRPr="00CB3F9C">
        <w:tab/>
        <w:t>südamekloppimine (kiire südametegevus, mida on rindkeres tunda)</w:t>
      </w:r>
      <w:r w:rsidR="001368E3" w:rsidRPr="00CB3F9C">
        <w:t>.</w:t>
      </w:r>
    </w:p>
    <w:p w14:paraId="4A0AF31A" w14:textId="77777777" w:rsidR="002F55E3" w:rsidRPr="00CB3F9C" w:rsidRDefault="002F55E3" w:rsidP="002F55E3"/>
    <w:p w14:paraId="211D0BAE" w14:textId="4F23A391" w:rsidR="002F55E3" w:rsidRPr="00CB3F9C" w:rsidRDefault="002F55E3" w:rsidP="002F55E3">
      <w:r w:rsidRPr="00CB3F9C">
        <w:t>TRISENOX</w:t>
      </w:r>
      <w:r w:rsidR="0085077C" w:rsidRPr="00CB3F9C">
        <w:t xml:space="preserve">’iga </w:t>
      </w:r>
      <w:r w:rsidRPr="00CB3F9C">
        <w:t xml:space="preserve">ravi ajal võivad teil esineda mõned järgmistest sümptomitest: </w:t>
      </w:r>
    </w:p>
    <w:p w14:paraId="7255E6E1" w14:textId="77777777" w:rsidR="002F55E3" w:rsidRPr="00CB3F9C" w:rsidRDefault="002F55E3" w:rsidP="002F55E3">
      <w:pPr>
        <w:rPr>
          <w:i/>
        </w:rPr>
      </w:pPr>
    </w:p>
    <w:p w14:paraId="64872951" w14:textId="77777777" w:rsidR="002F55E3" w:rsidRPr="00CB3F9C" w:rsidRDefault="002F55E3" w:rsidP="002F55E3">
      <w:pPr>
        <w:rPr>
          <w:i/>
        </w:rPr>
      </w:pPr>
      <w:r w:rsidRPr="00CB3F9C">
        <w:rPr>
          <w:i/>
        </w:rPr>
        <w:t>Väga sage (võib esineda rohkem kui 1 inimesel 10st):</w:t>
      </w:r>
    </w:p>
    <w:p w14:paraId="3048F1B4" w14:textId="5B976379" w:rsidR="002F55E3" w:rsidRPr="00CB3F9C" w:rsidRDefault="002F55E3" w:rsidP="002F55E3">
      <w:pPr>
        <w:tabs>
          <w:tab w:val="left" w:pos="567"/>
        </w:tabs>
        <w:ind w:left="567" w:hanging="567"/>
      </w:pPr>
      <w:r w:rsidRPr="00CB3F9C">
        <w:t>-</w:t>
      </w:r>
      <w:r w:rsidRPr="00CB3F9C">
        <w:tab/>
        <w:t>väsimus (kurnatus), valu, palavik, peavalu</w:t>
      </w:r>
      <w:r w:rsidR="0020538C" w:rsidRPr="00CB3F9C">
        <w:t>;</w:t>
      </w:r>
    </w:p>
    <w:p w14:paraId="796D41BB" w14:textId="59D00514" w:rsidR="002F55E3" w:rsidRPr="00CB3F9C" w:rsidRDefault="002F55E3" w:rsidP="002F55E3">
      <w:pPr>
        <w:tabs>
          <w:tab w:val="left" w:pos="567"/>
        </w:tabs>
        <w:ind w:left="567" w:hanging="567"/>
      </w:pPr>
      <w:r w:rsidRPr="00CB3F9C">
        <w:t>-</w:t>
      </w:r>
      <w:r w:rsidRPr="00CB3F9C">
        <w:tab/>
        <w:t>iiveldus, oksendamine, kõhulahtisus</w:t>
      </w:r>
      <w:r w:rsidR="0020538C" w:rsidRPr="00CB3F9C">
        <w:t>;</w:t>
      </w:r>
    </w:p>
    <w:p w14:paraId="6F7F9DBD" w14:textId="2546C9DE" w:rsidR="002F55E3" w:rsidRPr="00CB3F9C" w:rsidRDefault="002F55E3" w:rsidP="002F55E3">
      <w:pPr>
        <w:tabs>
          <w:tab w:val="left" w:pos="567"/>
        </w:tabs>
        <w:ind w:left="567" w:hanging="567"/>
      </w:pPr>
      <w:r w:rsidRPr="00CB3F9C">
        <w:t>-</w:t>
      </w:r>
      <w:r w:rsidRPr="00CB3F9C">
        <w:tab/>
        <w:t>pea</w:t>
      </w:r>
      <w:r w:rsidR="0020538C" w:rsidRPr="00CB3F9C">
        <w:t>ringlus</w:t>
      </w:r>
      <w:r w:rsidRPr="00CB3F9C">
        <w:t>, lihasvalu, tundetus või torkimine</w:t>
      </w:r>
      <w:r w:rsidR="0020538C" w:rsidRPr="00CB3F9C">
        <w:t>;</w:t>
      </w:r>
    </w:p>
    <w:p w14:paraId="0DD350C7" w14:textId="27BB1B79" w:rsidR="002F55E3" w:rsidRPr="00CB3F9C" w:rsidRDefault="002F55E3" w:rsidP="002F55E3">
      <w:pPr>
        <w:tabs>
          <w:tab w:val="left" w:pos="567"/>
        </w:tabs>
        <w:ind w:left="567" w:hanging="567"/>
      </w:pPr>
      <w:r w:rsidRPr="00CB3F9C">
        <w:t>-</w:t>
      </w:r>
      <w:r w:rsidRPr="00CB3F9C">
        <w:tab/>
        <w:t xml:space="preserve">lööve või sügelus, </w:t>
      </w:r>
      <w:r w:rsidRPr="00CB3F9C">
        <w:tab/>
        <w:t>vere</w:t>
      </w:r>
      <w:r w:rsidR="00682CE0" w:rsidRPr="00CB3F9C">
        <w:t xml:space="preserve"> </w:t>
      </w:r>
      <w:r w:rsidRPr="00CB3F9C">
        <w:t>suhkru</w:t>
      </w:r>
      <w:r w:rsidR="00682CE0" w:rsidRPr="00CB3F9C">
        <w:t>sisalduse suurenemine</w:t>
      </w:r>
      <w:r w:rsidRPr="00CB3F9C">
        <w:t>, tursed (liigsest vedelikust tingitud paistetus)</w:t>
      </w:r>
      <w:r w:rsidR="00682CE0" w:rsidRPr="00CB3F9C">
        <w:t>;</w:t>
      </w:r>
    </w:p>
    <w:p w14:paraId="7ECE922B" w14:textId="66CE1EBF" w:rsidR="002F55E3" w:rsidRPr="00CB3F9C" w:rsidRDefault="002F55E3" w:rsidP="002F55E3">
      <w:pPr>
        <w:tabs>
          <w:tab w:val="left" w:pos="567"/>
        </w:tabs>
        <w:ind w:left="567" w:hanging="567"/>
      </w:pPr>
      <w:r w:rsidRPr="00CB3F9C">
        <w:t>-</w:t>
      </w:r>
      <w:r w:rsidRPr="00CB3F9C">
        <w:tab/>
        <w:t>õhupuudus, kiire pulss, EKG kõrvalekalded</w:t>
      </w:r>
      <w:r w:rsidR="00682CE0" w:rsidRPr="00CB3F9C">
        <w:t>;</w:t>
      </w:r>
    </w:p>
    <w:p w14:paraId="55CA7E72" w14:textId="0C7E861E" w:rsidR="002F55E3" w:rsidRPr="00CB3F9C" w:rsidRDefault="002F55E3" w:rsidP="002F55E3">
      <w:pPr>
        <w:tabs>
          <w:tab w:val="left" w:pos="567"/>
        </w:tabs>
        <w:ind w:left="567" w:hanging="567"/>
      </w:pPr>
      <w:r w:rsidRPr="00CB3F9C">
        <w:t>-</w:t>
      </w:r>
      <w:r w:rsidRPr="00CB3F9C">
        <w:tab/>
        <w:t>kaaliumi või magneesiumi sisalduse vähenemine veres, maksa- või neerufunktsiooni peegeldavate analüüside patoloogilised tulemused, sh vere liigne bilirubiinisisaldus või gamma-glutamüültransferaasi aktiivsuse suurenemine veres</w:t>
      </w:r>
      <w:r w:rsidR="00682CE0" w:rsidRPr="00CB3F9C">
        <w:t>.</w:t>
      </w:r>
    </w:p>
    <w:p w14:paraId="5461BAF2" w14:textId="77777777" w:rsidR="002F55E3" w:rsidRPr="00CB3F9C" w:rsidRDefault="002F55E3" w:rsidP="002F55E3"/>
    <w:p w14:paraId="444DC675" w14:textId="77777777" w:rsidR="002F55E3" w:rsidRPr="00CB3F9C" w:rsidRDefault="002F55E3" w:rsidP="002F55E3">
      <w:pPr>
        <w:rPr>
          <w:i/>
        </w:rPr>
      </w:pPr>
      <w:r w:rsidRPr="00CB3F9C">
        <w:rPr>
          <w:i/>
        </w:rPr>
        <w:t>Sage (võib esineda kuni 1 inimesel 10st):</w:t>
      </w:r>
    </w:p>
    <w:p w14:paraId="76C34999" w14:textId="0BB00F59" w:rsidR="002F55E3" w:rsidRPr="00CB3F9C" w:rsidRDefault="002F55E3" w:rsidP="002F55E3">
      <w:pPr>
        <w:tabs>
          <w:tab w:val="left" w:pos="567"/>
        </w:tabs>
        <w:ind w:left="567" w:hanging="567"/>
      </w:pPr>
      <w:r w:rsidRPr="00CB3F9C">
        <w:t>-</w:t>
      </w:r>
      <w:r w:rsidRPr="00CB3F9C">
        <w:tab/>
        <w:t xml:space="preserve">vererakkude (vereliistakud, </w:t>
      </w:r>
      <w:r w:rsidR="005F7998" w:rsidRPr="00CB3F9C">
        <w:t xml:space="preserve">vere </w:t>
      </w:r>
      <w:r w:rsidRPr="00CB3F9C">
        <w:t>puna</w:t>
      </w:r>
      <w:r w:rsidR="005F7998" w:rsidRPr="00CB3F9C">
        <w:t>-</w:t>
      </w:r>
      <w:r w:rsidRPr="00CB3F9C">
        <w:t xml:space="preserve"> ja/või valgelibled) arvu vähenemine, </w:t>
      </w:r>
      <w:r w:rsidR="005F7998" w:rsidRPr="00CB3F9C">
        <w:t xml:space="preserve">vere </w:t>
      </w:r>
      <w:r w:rsidRPr="00CB3F9C">
        <w:t>valgeliblede arvu suurenemine</w:t>
      </w:r>
      <w:r w:rsidR="005F7998" w:rsidRPr="00CB3F9C">
        <w:t>;</w:t>
      </w:r>
    </w:p>
    <w:p w14:paraId="3CEB5D48" w14:textId="4BCB222E" w:rsidR="002F55E3" w:rsidRPr="00CB3F9C" w:rsidRDefault="002F55E3" w:rsidP="002F55E3">
      <w:pPr>
        <w:tabs>
          <w:tab w:val="left" w:pos="567"/>
        </w:tabs>
        <w:ind w:left="567" w:hanging="567"/>
      </w:pPr>
      <w:r w:rsidRPr="00CB3F9C">
        <w:t>-</w:t>
      </w:r>
      <w:r w:rsidRPr="00CB3F9C">
        <w:tab/>
        <w:t>külmavärinad, kehakaalu suurenemine</w:t>
      </w:r>
      <w:r w:rsidR="005F7998" w:rsidRPr="00CB3F9C">
        <w:t>;</w:t>
      </w:r>
    </w:p>
    <w:p w14:paraId="2C665FCF" w14:textId="7C498E43" w:rsidR="002F55E3" w:rsidRPr="00CB3F9C" w:rsidRDefault="002F55E3" w:rsidP="002F55E3">
      <w:pPr>
        <w:tabs>
          <w:tab w:val="left" w:pos="567"/>
        </w:tabs>
        <w:ind w:left="567" w:hanging="567"/>
      </w:pPr>
      <w:r w:rsidRPr="00CB3F9C">
        <w:t>-</w:t>
      </w:r>
      <w:r w:rsidRPr="00CB3F9C">
        <w:tab/>
      </w:r>
      <w:r w:rsidR="005F7998" w:rsidRPr="00CB3F9C">
        <w:t xml:space="preserve">vere </w:t>
      </w:r>
      <w:r w:rsidRPr="00CB3F9C">
        <w:t>valgeliblede arvu vähenemise ja infektsiooniga seotud palavik, vöötohatis</w:t>
      </w:r>
      <w:r w:rsidR="005F7998" w:rsidRPr="00CB3F9C">
        <w:t>;</w:t>
      </w:r>
    </w:p>
    <w:p w14:paraId="6E765B11" w14:textId="7D4C02C7" w:rsidR="002F55E3" w:rsidRPr="00CB3F9C" w:rsidRDefault="002F55E3" w:rsidP="002F55E3">
      <w:pPr>
        <w:tabs>
          <w:tab w:val="left" w:pos="567"/>
        </w:tabs>
        <w:ind w:left="567" w:hanging="567"/>
      </w:pPr>
      <w:r w:rsidRPr="00CB3F9C">
        <w:t>-</w:t>
      </w:r>
      <w:r w:rsidRPr="00CB3F9C">
        <w:tab/>
        <w:t>valu rindkeres, kopsuverejooks, hüpoksia (hapnikupuudus), vedeliku kogunemine südame või kopsude ümber, madal vererõhk, südame rütmihäired</w:t>
      </w:r>
      <w:r w:rsidR="005F7998" w:rsidRPr="00CB3F9C">
        <w:t>;</w:t>
      </w:r>
    </w:p>
    <w:p w14:paraId="4D909755" w14:textId="68138DB1" w:rsidR="002F55E3" w:rsidRPr="00CB3F9C" w:rsidRDefault="002F55E3" w:rsidP="002F55E3">
      <w:pPr>
        <w:tabs>
          <w:tab w:val="left" w:pos="567"/>
        </w:tabs>
        <w:ind w:left="567" w:hanging="567"/>
      </w:pPr>
      <w:r w:rsidRPr="00CB3F9C">
        <w:t>-</w:t>
      </w:r>
      <w:r w:rsidRPr="00CB3F9C">
        <w:tab/>
        <w:t>tõmblused, liigese- või luuvalu, veresoonte põletik</w:t>
      </w:r>
      <w:r w:rsidR="005F7998" w:rsidRPr="00CB3F9C">
        <w:t>;</w:t>
      </w:r>
    </w:p>
    <w:p w14:paraId="3F0A70F8" w14:textId="512FB3D0" w:rsidR="002F55E3" w:rsidRPr="00CB3F9C" w:rsidRDefault="002F55E3" w:rsidP="002F55E3">
      <w:pPr>
        <w:tabs>
          <w:tab w:val="left" w:pos="567"/>
        </w:tabs>
        <w:ind w:left="567" w:hanging="567"/>
      </w:pPr>
      <w:r w:rsidRPr="00CB3F9C">
        <w:t>-</w:t>
      </w:r>
      <w:r w:rsidRPr="00CB3F9C">
        <w:tab/>
        <w:t>naatriumi või magneesiumi sisalduse suurenemine, ketokehad veres ja uriinis (ketoatsidoos), neerufunktsiooni peegeldavate analüüside patoloogilised tulemused, neerupuudulikkus</w:t>
      </w:r>
      <w:r w:rsidR="005F7998" w:rsidRPr="00CB3F9C">
        <w:t>;</w:t>
      </w:r>
    </w:p>
    <w:p w14:paraId="0E9CB2D0" w14:textId="2E121DB6" w:rsidR="002F55E3" w:rsidRPr="00CB3F9C" w:rsidRDefault="002F55E3" w:rsidP="002F55E3">
      <w:pPr>
        <w:tabs>
          <w:tab w:val="left" w:pos="567"/>
        </w:tabs>
        <w:ind w:left="567" w:hanging="567"/>
      </w:pPr>
      <w:r w:rsidRPr="00CB3F9C">
        <w:t>-</w:t>
      </w:r>
      <w:r w:rsidRPr="00CB3F9C">
        <w:tab/>
        <w:t>kõhuvalu</w:t>
      </w:r>
      <w:r w:rsidR="005F7998" w:rsidRPr="00CB3F9C">
        <w:t>;</w:t>
      </w:r>
    </w:p>
    <w:p w14:paraId="2C848B70" w14:textId="080A9F38" w:rsidR="002F55E3" w:rsidRPr="00CB3F9C" w:rsidRDefault="002F55E3" w:rsidP="002F55E3">
      <w:pPr>
        <w:tabs>
          <w:tab w:val="left" w:pos="567"/>
        </w:tabs>
        <w:ind w:left="567" w:hanging="567"/>
      </w:pPr>
      <w:r w:rsidRPr="00CB3F9C">
        <w:t>-</w:t>
      </w:r>
      <w:r w:rsidRPr="00CB3F9C">
        <w:tab/>
        <w:t>nahapunetus, näoturse, hägune nägemine</w:t>
      </w:r>
      <w:r w:rsidR="005F7998" w:rsidRPr="00CB3F9C">
        <w:t>.</w:t>
      </w:r>
      <w:r w:rsidRPr="00CB3F9C">
        <w:t xml:space="preserve"> </w:t>
      </w:r>
    </w:p>
    <w:p w14:paraId="73E6122A" w14:textId="77777777" w:rsidR="002F55E3" w:rsidRPr="00CB3F9C" w:rsidRDefault="002F55E3" w:rsidP="002F55E3"/>
    <w:p w14:paraId="5C53C43A" w14:textId="77777777" w:rsidR="002F55E3" w:rsidRPr="00CB3F9C" w:rsidRDefault="002F55E3" w:rsidP="002F55E3">
      <w:pPr>
        <w:rPr>
          <w:i/>
        </w:rPr>
      </w:pPr>
      <w:r w:rsidRPr="00CB3F9C">
        <w:rPr>
          <w:i/>
        </w:rPr>
        <w:t>Teadmata (esinemissagedust ei saa hinnata olemasolevate andmete alusel):</w:t>
      </w:r>
    </w:p>
    <w:p w14:paraId="149BBF5D" w14:textId="52499724" w:rsidR="002F55E3" w:rsidRPr="00CB3F9C" w:rsidRDefault="002F55E3" w:rsidP="002F55E3">
      <w:pPr>
        <w:tabs>
          <w:tab w:val="left" w:pos="567"/>
        </w:tabs>
        <w:ind w:left="567" w:hanging="567"/>
      </w:pPr>
      <w:r w:rsidRPr="00CB3F9C">
        <w:t>-</w:t>
      </w:r>
      <w:r w:rsidRPr="00CB3F9C">
        <w:tab/>
        <w:t>infektsioon kopsudes, infektsioon veres</w:t>
      </w:r>
      <w:r w:rsidR="0076598D" w:rsidRPr="00CB3F9C">
        <w:t>;</w:t>
      </w:r>
    </w:p>
    <w:p w14:paraId="3609018B" w14:textId="6C381A97" w:rsidR="002F55E3" w:rsidRPr="00CB3F9C" w:rsidRDefault="002F55E3" w:rsidP="002F55E3">
      <w:pPr>
        <w:tabs>
          <w:tab w:val="left" w:pos="567"/>
        </w:tabs>
        <w:ind w:left="567" w:hanging="567"/>
      </w:pPr>
      <w:r w:rsidRPr="00CB3F9C">
        <w:t>-</w:t>
      </w:r>
      <w:r w:rsidRPr="00CB3F9C">
        <w:tab/>
        <w:t>kopsupõletik, mis põhjustab rindkerevalu ja õhupuudust, südamepuudulikkus</w:t>
      </w:r>
      <w:r w:rsidR="0076598D" w:rsidRPr="00CB3F9C">
        <w:t>;</w:t>
      </w:r>
    </w:p>
    <w:p w14:paraId="128CF22A" w14:textId="3F60FCE1" w:rsidR="002F55E3" w:rsidRPr="00CB3F9C" w:rsidRDefault="002F55E3" w:rsidP="002F55E3">
      <w:pPr>
        <w:tabs>
          <w:tab w:val="left" w:pos="567"/>
        </w:tabs>
        <w:ind w:left="567" w:hanging="567"/>
      </w:pPr>
      <w:r w:rsidRPr="00CB3F9C">
        <w:t>-</w:t>
      </w:r>
      <w:r w:rsidRPr="00CB3F9C">
        <w:tab/>
        <w:t>organismi vedelikupuudus (veetustumine), segasus</w:t>
      </w:r>
      <w:r w:rsidR="0076598D" w:rsidRPr="00CB3F9C">
        <w:t>;</w:t>
      </w:r>
    </w:p>
    <w:p w14:paraId="4432DF5E" w14:textId="06D21E7B" w:rsidR="002F55E3" w:rsidRPr="00CB3F9C" w:rsidRDefault="002F55E3" w:rsidP="002F55E3">
      <w:pPr>
        <w:tabs>
          <w:tab w:val="left" w:pos="567"/>
        </w:tabs>
        <w:ind w:left="567" w:hanging="567"/>
      </w:pPr>
      <w:r w:rsidRPr="00CB3F9C">
        <w:t>-</w:t>
      </w:r>
      <w:r w:rsidRPr="00CB3F9C">
        <w:tab/>
        <w:t>ajuhaigus (entsefalopaatia, Wernicke entsefalopaatia), mis avaldub erinevate ilmingutena, sh raskused käte ja jalgade kasutamisel, kõnehäired ja segasusseisund</w:t>
      </w:r>
      <w:r w:rsidR="0076598D" w:rsidRPr="00CB3F9C">
        <w:t>.</w:t>
      </w:r>
    </w:p>
    <w:p w14:paraId="6EAFF622" w14:textId="77777777" w:rsidR="002F55E3" w:rsidRPr="00CB3F9C" w:rsidRDefault="002F55E3" w:rsidP="002F55E3"/>
    <w:p w14:paraId="6F826026" w14:textId="71DB787E" w:rsidR="002F55E3" w:rsidRPr="00CB3F9C" w:rsidRDefault="002F55E3" w:rsidP="002F55E3">
      <w:pPr>
        <w:numPr>
          <w:ilvl w:val="12"/>
          <w:numId w:val="0"/>
        </w:numPr>
        <w:tabs>
          <w:tab w:val="left" w:pos="567"/>
        </w:tabs>
        <w:spacing w:line="260" w:lineRule="exact"/>
        <w:outlineLvl w:val="0"/>
        <w:rPr>
          <w:b/>
          <w:lang w:eastAsia="en-US"/>
        </w:rPr>
      </w:pPr>
      <w:r w:rsidRPr="00CB3F9C">
        <w:rPr>
          <w:b/>
          <w:lang w:eastAsia="en-US"/>
        </w:rPr>
        <w:t>Kõrvaltoimetest teavitamine</w:t>
      </w:r>
      <w:r w:rsidR="00C51444">
        <w:rPr>
          <w:b/>
          <w:lang w:eastAsia="en-US"/>
        </w:rPr>
        <w:fldChar w:fldCharType="begin"/>
      </w:r>
      <w:r w:rsidR="00C51444">
        <w:rPr>
          <w:b/>
          <w:lang w:eastAsia="en-US"/>
        </w:rPr>
        <w:instrText xml:space="preserve"> DOCVARIABLE vault_nd_f54fe0da-fe82-4512-9c75-bb955b252565 \* MERGEFORMAT </w:instrText>
      </w:r>
      <w:r w:rsidR="00C51444">
        <w:rPr>
          <w:b/>
          <w:lang w:eastAsia="en-US"/>
        </w:rPr>
        <w:fldChar w:fldCharType="separate"/>
      </w:r>
      <w:r w:rsidR="00C51444">
        <w:rPr>
          <w:b/>
          <w:lang w:eastAsia="en-US"/>
        </w:rPr>
        <w:t xml:space="preserve"> </w:t>
      </w:r>
      <w:r w:rsidR="00C51444">
        <w:rPr>
          <w:b/>
          <w:lang w:eastAsia="en-US"/>
        </w:rPr>
        <w:fldChar w:fldCharType="end"/>
      </w:r>
    </w:p>
    <w:p w14:paraId="77AF7DEC" w14:textId="77777777" w:rsidR="002F55E3" w:rsidRPr="00CB3F9C" w:rsidRDefault="002F55E3" w:rsidP="002F55E3">
      <w:r w:rsidRPr="00CB3F9C">
        <w:t>Kui teil tekib ükskõik milline kõrvaltoime, pidage nõu oma arsti, apteekri või meditsiiniõega. Kõrvaltoime võib olla ka selline, mida selles infolehes ei ole nimetatud.</w:t>
      </w:r>
      <w:r w:rsidRPr="00CB3F9C">
        <w:rPr>
          <w:lang w:eastAsia="en-US"/>
        </w:rPr>
        <w:t xml:space="preserve"> Kõrvaltoimetest võite ka ise teavitada </w:t>
      </w:r>
      <w:r w:rsidRPr="00CB3F9C">
        <w:rPr>
          <w:shd w:val="clear" w:color="auto" w:fill="D9D9D9"/>
        </w:rPr>
        <w:t xml:space="preserve">riikliku teavitussüsteemi, mis on loetletud </w:t>
      </w:r>
      <w:hyperlink r:id="rId16" w:history="1">
        <w:r w:rsidRPr="00CB3F9C">
          <w:rPr>
            <w:rStyle w:val="Hyperlink"/>
            <w:shd w:val="clear" w:color="auto" w:fill="D9D9D9"/>
          </w:rPr>
          <w:t>V lisas</w:t>
        </w:r>
      </w:hyperlink>
      <w:r w:rsidRPr="00CB3F9C">
        <w:rPr>
          <w:shd w:val="clear" w:color="auto" w:fill="D9D9D9"/>
        </w:rPr>
        <w:t>,</w:t>
      </w:r>
      <w:r w:rsidRPr="00CB3F9C">
        <w:rPr>
          <w:lang w:eastAsia="en-US"/>
        </w:rPr>
        <w:t xml:space="preserve"> kaudu. Teavitades aitate saada rohkem infot ravimi ohutusest.</w:t>
      </w:r>
    </w:p>
    <w:p w14:paraId="227ECB23" w14:textId="77777777" w:rsidR="002F55E3" w:rsidRPr="00CB3F9C" w:rsidRDefault="002F55E3" w:rsidP="002F55E3"/>
    <w:p w14:paraId="7543AFB0" w14:textId="77777777" w:rsidR="002F55E3" w:rsidRPr="00CB3F9C" w:rsidRDefault="002F55E3" w:rsidP="002F55E3"/>
    <w:p w14:paraId="40B7F90F" w14:textId="4CB30A24" w:rsidR="002F55E3" w:rsidRPr="00CB3F9C" w:rsidRDefault="002F55E3" w:rsidP="002F55E3">
      <w:pPr>
        <w:pStyle w:val="Heading1"/>
        <w:numPr>
          <w:ilvl w:val="0"/>
          <w:numId w:val="0"/>
        </w:numPr>
        <w:ind w:left="567" w:hanging="567"/>
        <w:rPr>
          <w:lang w:val="et-EE"/>
        </w:rPr>
      </w:pPr>
      <w:r w:rsidRPr="00CB3F9C">
        <w:rPr>
          <w:lang w:val="et-EE"/>
        </w:rPr>
        <w:t>5.</w:t>
      </w:r>
      <w:r w:rsidRPr="00CB3F9C">
        <w:rPr>
          <w:lang w:val="et-EE"/>
        </w:rPr>
        <w:tab/>
        <w:t>K</w:t>
      </w:r>
      <w:r w:rsidRPr="00CB3F9C">
        <w:rPr>
          <w:caps w:val="0"/>
          <w:lang w:val="et-EE"/>
        </w:rPr>
        <w:t>uidas TRISENOX’i säilitada</w:t>
      </w:r>
      <w:r w:rsidR="00C51444">
        <w:rPr>
          <w:caps w:val="0"/>
          <w:lang w:val="et-EE"/>
        </w:rPr>
        <w:fldChar w:fldCharType="begin"/>
      </w:r>
      <w:r w:rsidR="00C51444">
        <w:rPr>
          <w:caps w:val="0"/>
          <w:lang w:val="et-EE"/>
        </w:rPr>
        <w:instrText xml:space="preserve"> DOCVARIABLE vault_nd_f3f0ba6f-157e-4f26-9591-1fa2aa2c6623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6CDA93AE" w14:textId="77777777" w:rsidR="002F55E3" w:rsidRPr="00CB3F9C" w:rsidRDefault="002F55E3" w:rsidP="002F55E3"/>
    <w:p w14:paraId="1860753F" w14:textId="77777777" w:rsidR="002F55E3" w:rsidRPr="00CB3F9C" w:rsidRDefault="002F55E3" w:rsidP="002F55E3">
      <w:r w:rsidRPr="00CB3F9C">
        <w:t>Hoidke seda ravimit laste eest varjatud ja kättesaamatus kohas.</w:t>
      </w:r>
    </w:p>
    <w:p w14:paraId="477EAF41" w14:textId="77777777" w:rsidR="002F55E3" w:rsidRPr="00CB3F9C" w:rsidRDefault="002F55E3" w:rsidP="002F55E3"/>
    <w:p w14:paraId="62162162" w14:textId="6F75C424" w:rsidR="002F55E3" w:rsidRPr="00CB3F9C" w:rsidRDefault="002F55E3" w:rsidP="002F55E3">
      <w:r w:rsidRPr="00CB3F9C">
        <w:t xml:space="preserve">Ärge kasutage seda ravimit pärast kõlblikkusaega, mis on märgitud </w:t>
      </w:r>
      <w:r w:rsidR="004774AC" w:rsidRPr="00CB3F9C">
        <w:t>viaali</w:t>
      </w:r>
      <w:r w:rsidRPr="00CB3F9C">
        <w:t xml:space="preserve"> sildil ja karbil.</w:t>
      </w:r>
    </w:p>
    <w:p w14:paraId="060BA577" w14:textId="77777777" w:rsidR="002F55E3" w:rsidRPr="00CB3F9C" w:rsidRDefault="002F55E3" w:rsidP="002F55E3"/>
    <w:p w14:paraId="07D7792F" w14:textId="6E22F90F" w:rsidR="002F55E3" w:rsidRPr="00CB3F9C" w:rsidRDefault="0069793C" w:rsidP="002F55E3">
      <w:r w:rsidRPr="00CB3F9C">
        <w:rPr>
          <w:noProof/>
        </w:rPr>
        <w:t>See ravimpreparaat ei vaja säilitamisel eritingimusi.</w:t>
      </w:r>
    </w:p>
    <w:p w14:paraId="7050C754" w14:textId="77777777" w:rsidR="002F55E3" w:rsidRPr="00CB3F9C" w:rsidRDefault="002F55E3" w:rsidP="002F55E3"/>
    <w:p w14:paraId="65FBD7C0" w14:textId="546EB2BA" w:rsidR="002F55E3" w:rsidRPr="00CB3F9C" w:rsidRDefault="002F55E3" w:rsidP="002F55E3">
      <w:r w:rsidRPr="00CB3F9C">
        <w:t xml:space="preserve">Kui preparaati ei kasutata kohe pärast lahjendamist, vastutab kasutamiseelsete säilitusaegade ja </w:t>
      </w:r>
      <w:r w:rsidRPr="00CB3F9C">
        <w:noBreakHyphen/>
        <w:t>tingimuste eest arst</w:t>
      </w:r>
      <w:r w:rsidR="00734583" w:rsidRPr="00CB3F9C">
        <w:t>, apteeker või meditsiin</w:t>
      </w:r>
      <w:r w:rsidR="00EB58F4" w:rsidRPr="00CB3F9C">
        <w:t>i</w:t>
      </w:r>
      <w:r w:rsidR="00734583" w:rsidRPr="00CB3F9C">
        <w:t>õde</w:t>
      </w:r>
      <w:r w:rsidRPr="00CB3F9C">
        <w:t xml:space="preserve"> ning need ei tohi tavaliselt ületada 24 tundi temperatuuril 2ºC…8°C, välja arvatud juhul kui lahjendamine viidi läbi steriilses keskkonnas.</w:t>
      </w:r>
    </w:p>
    <w:p w14:paraId="0990D2DF" w14:textId="77777777" w:rsidR="002F55E3" w:rsidRPr="00CB3F9C" w:rsidRDefault="002F55E3" w:rsidP="002F55E3"/>
    <w:p w14:paraId="13F65AA1" w14:textId="77777777" w:rsidR="002F55E3" w:rsidRPr="00CB3F9C" w:rsidRDefault="002F55E3" w:rsidP="002F55E3">
      <w:r w:rsidRPr="00CB3F9C">
        <w:t>Seda ravimit ei tohi kasutada, kui märkate lahuses väikseid tahkeid osakesi või kui lahuse värvus on muutunud.</w:t>
      </w:r>
    </w:p>
    <w:p w14:paraId="6CFF8D01" w14:textId="77777777" w:rsidR="002F55E3" w:rsidRPr="00CB3F9C" w:rsidRDefault="002F55E3" w:rsidP="002F55E3"/>
    <w:p w14:paraId="22D15A3F" w14:textId="77777777" w:rsidR="002F55E3" w:rsidRPr="00CB3F9C" w:rsidRDefault="002F55E3" w:rsidP="002F55E3">
      <w:r w:rsidRPr="00CB3F9C">
        <w:rPr>
          <w:color w:val="000000"/>
        </w:rPr>
        <w:lastRenderedPageBreak/>
        <w:t xml:space="preserve">Ärge visake ravimeid </w:t>
      </w:r>
      <w:r w:rsidRPr="00CB3F9C">
        <w:t>kanalisatsiooni ega olmejäätmete hulka. Küsige oma apteekrilt, kuidas visata ära ravimeid, mida te enam ei kasuta. Need meetmed aitavad kaitsta keskkonda.</w:t>
      </w:r>
    </w:p>
    <w:p w14:paraId="547FF887" w14:textId="77777777" w:rsidR="002F55E3" w:rsidRPr="00CB3F9C" w:rsidRDefault="002F55E3" w:rsidP="002F55E3"/>
    <w:p w14:paraId="4C6E447C" w14:textId="77777777" w:rsidR="002F55E3" w:rsidRPr="00CB3F9C" w:rsidRDefault="002F55E3" w:rsidP="002F55E3"/>
    <w:p w14:paraId="3D462309" w14:textId="15FDD276" w:rsidR="002F55E3" w:rsidRPr="00CB3F9C" w:rsidRDefault="002F55E3" w:rsidP="002F55E3">
      <w:pPr>
        <w:pStyle w:val="Heading1"/>
        <w:keepLines/>
        <w:numPr>
          <w:ilvl w:val="0"/>
          <w:numId w:val="0"/>
        </w:numPr>
        <w:ind w:left="567" w:hanging="567"/>
        <w:rPr>
          <w:lang w:val="et-EE"/>
        </w:rPr>
      </w:pPr>
      <w:r w:rsidRPr="00CB3F9C">
        <w:rPr>
          <w:lang w:val="et-EE"/>
        </w:rPr>
        <w:t>6.</w:t>
      </w:r>
      <w:r w:rsidRPr="00CB3F9C">
        <w:rPr>
          <w:lang w:val="et-EE"/>
        </w:rPr>
        <w:tab/>
        <w:t>P</w:t>
      </w:r>
      <w:r w:rsidRPr="00CB3F9C">
        <w:rPr>
          <w:caps w:val="0"/>
          <w:lang w:val="et-EE"/>
        </w:rPr>
        <w:t>akendi sisu ja muu teave</w:t>
      </w:r>
      <w:r w:rsidR="00C51444">
        <w:rPr>
          <w:caps w:val="0"/>
          <w:lang w:val="et-EE"/>
        </w:rPr>
        <w:fldChar w:fldCharType="begin"/>
      </w:r>
      <w:r w:rsidR="00C51444">
        <w:rPr>
          <w:caps w:val="0"/>
          <w:lang w:val="et-EE"/>
        </w:rPr>
        <w:instrText xml:space="preserve"> DOCVARIABLE vault_nd_f2ed2f42-d9d8-4c10-bbf2-a9ad545478d5 \* MERGEFORMAT </w:instrText>
      </w:r>
      <w:r w:rsidR="00C51444">
        <w:rPr>
          <w:caps w:val="0"/>
          <w:lang w:val="et-EE"/>
        </w:rPr>
        <w:fldChar w:fldCharType="separate"/>
      </w:r>
      <w:r w:rsidR="00C51444">
        <w:rPr>
          <w:caps w:val="0"/>
          <w:lang w:val="et-EE"/>
        </w:rPr>
        <w:t xml:space="preserve"> </w:t>
      </w:r>
      <w:r w:rsidR="00C51444">
        <w:rPr>
          <w:caps w:val="0"/>
          <w:lang w:val="et-EE"/>
        </w:rPr>
        <w:fldChar w:fldCharType="end"/>
      </w:r>
    </w:p>
    <w:p w14:paraId="46BAEFE1" w14:textId="77777777" w:rsidR="002F55E3" w:rsidRPr="00CB3F9C" w:rsidRDefault="002F55E3" w:rsidP="002F55E3">
      <w:pPr>
        <w:keepNext/>
        <w:keepLines/>
      </w:pPr>
    </w:p>
    <w:p w14:paraId="0C915BE4" w14:textId="77777777" w:rsidR="002F55E3" w:rsidRPr="00CB3F9C" w:rsidRDefault="002F55E3" w:rsidP="002F55E3">
      <w:pPr>
        <w:keepNext/>
        <w:keepLines/>
        <w:rPr>
          <w:b/>
        </w:rPr>
      </w:pPr>
      <w:r w:rsidRPr="00CB3F9C">
        <w:rPr>
          <w:b/>
        </w:rPr>
        <w:t>Mida TRISENOX sisaldab</w:t>
      </w:r>
    </w:p>
    <w:p w14:paraId="3F7EE271" w14:textId="7B6CAC23" w:rsidR="002F55E3" w:rsidRPr="00CB3F9C" w:rsidRDefault="002F55E3" w:rsidP="008F6799">
      <w:pPr>
        <w:ind w:left="567" w:hanging="567"/>
      </w:pPr>
      <w:r w:rsidRPr="00CB3F9C">
        <w:t>-</w:t>
      </w:r>
      <w:r w:rsidRPr="00CB3F9C">
        <w:tab/>
        <w:t xml:space="preserve">Toimeaine on arseentrioksiid. Üks ml kontsentraati sisaldab </w:t>
      </w:r>
      <w:r w:rsidR="004774AC" w:rsidRPr="00CB3F9C">
        <w:t>2</w:t>
      </w:r>
      <w:r w:rsidR="00351D12" w:rsidRPr="00CB3F9C">
        <w:t> mg</w:t>
      </w:r>
      <w:r w:rsidRPr="00CB3F9C">
        <w:t xml:space="preserve"> arseentrioksiidi. </w:t>
      </w:r>
      <w:r w:rsidR="005876EE" w:rsidRPr="00CB3F9C">
        <w:t>Iga</w:t>
      </w:r>
      <w:r w:rsidRPr="00CB3F9C">
        <w:t xml:space="preserve"> </w:t>
      </w:r>
      <w:r w:rsidR="004774AC" w:rsidRPr="00CB3F9C">
        <w:t>6</w:t>
      </w:r>
      <w:r w:rsidRPr="00CB3F9C">
        <w:t xml:space="preserve"> ml </w:t>
      </w:r>
      <w:r w:rsidR="0000648A" w:rsidRPr="00CB3F9C">
        <w:t>viaal</w:t>
      </w:r>
      <w:r w:rsidRPr="00CB3F9C">
        <w:t xml:space="preserve"> sisaldab </w:t>
      </w:r>
      <w:r w:rsidR="004774AC" w:rsidRPr="00CB3F9C">
        <w:t>12</w:t>
      </w:r>
      <w:r w:rsidR="00351D12" w:rsidRPr="00CB3F9C">
        <w:t> mg</w:t>
      </w:r>
      <w:r w:rsidRPr="00CB3F9C">
        <w:t xml:space="preserve"> arseentrioksiidi.</w:t>
      </w:r>
    </w:p>
    <w:p w14:paraId="01C1CDC4" w14:textId="77777777" w:rsidR="002F55E3" w:rsidRPr="00CB3F9C" w:rsidRDefault="002F55E3" w:rsidP="002F55E3">
      <w:r w:rsidRPr="00CB3F9C">
        <w:t>-</w:t>
      </w:r>
      <w:r w:rsidRPr="00CB3F9C">
        <w:tab/>
        <w:t xml:space="preserve">Teised koostisosad on naatriumhüdroksiid, vesinikkloriidhape ja süstevesi. Vt lõik 2 „TRISENOX sisaldab naatriumi“. </w:t>
      </w:r>
    </w:p>
    <w:p w14:paraId="02FF7AF9" w14:textId="77777777" w:rsidR="002F55E3" w:rsidRPr="00CB3F9C" w:rsidRDefault="002F55E3" w:rsidP="002F55E3"/>
    <w:p w14:paraId="1E1D60BA" w14:textId="77777777" w:rsidR="002F55E3" w:rsidRPr="00CB3F9C" w:rsidRDefault="002F55E3" w:rsidP="002F55E3">
      <w:pPr>
        <w:rPr>
          <w:b/>
        </w:rPr>
      </w:pPr>
      <w:r w:rsidRPr="00CB3F9C">
        <w:rPr>
          <w:b/>
        </w:rPr>
        <w:t>Kuidas TRISENOX välja näeb ja pakendi sisu</w:t>
      </w:r>
    </w:p>
    <w:p w14:paraId="301E13A0" w14:textId="14199254" w:rsidR="00445A83" w:rsidRDefault="002F55E3" w:rsidP="009639F2">
      <w:pPr>
        <w:ind w:left="567" w:hanging="567"/>
      </w:pPr>
      <w:r w:rsidRPr="00CB3F9C">
        <w:t>-</w:t>
      </w:r>
      <w:r w:rsidRPr="00CB3F9C">
        <w:tab/>
        <w:t xml:space="preserve">TRISENOX on infusioonilahuse kontsentraat (steriilne kontsentraat). TRISENOX’i turustatakse </w:t>
      </w:r>
      <w:r w:rsidR="00445A83">
        <w:t xml:space="preserve">plastist kaitseümbrisega </w:t>
      </w:r>
      <w:r w:rsidRPr="00CB3F9C">
        <w:t>klaas</w:t>
      </w:r>
      <w:r w:rsidR="004774AC" w:rsidRPr="00CB3F9C">
        <w:t>viaalides</w:t>
      </w:r>
      <w:r w:rsidRPr="00CB3F9C">
        <w:t xml:space="preserve"> kontsentreeritud steriilse selge värvitu vesilahusena.</w:t>
      </w:r>
    </w:p>
    <w:p w14:paraId="681487DF" w14:textId="66B4A80C" w:rsidR="002F55E3" w:rsidRPr="00CB3F9C" w:rsidRDefault="00445A83" w:rsidP="002F55E3">
      <w:r>
        <w:t>-</w:t>
      </w:r>
      <w:r>
        <w:tab/>
      </w:r>
      <w:r w:rsidR="004774AC" w:rsidRPr="00CB3F9C">
        <w:t>Üks</w:t>
      </w:r>
      <w:r w:rsidR="002F55E3" w:rsidRPr="00CB3F9C">
        <w:t xml:space="preserve"> karp sisaldab 10 ühekordselt kasutatavat klaas</w:t>
      </w:r>
      <w:r w:rsidR="004774AC" w:rsidRPr="00CB3F9C">
        <w:t>viaali</w:t>
      </w:r>
      <w:r w:rsidR="002F55E3" w:rsidRPr="00CB3F9C">
        <w:t>.</w:t>
      </w:r>
    </w:p>
    <w:p w14:paraId="76AD5312" w14:textId="77777777" w:rsidR="002F55E3" w:rsidRPr="00CB3F9C" w:rsidRDefault="002F55E3" w:rsidP="002F55E3"/>
    <w:p w14:paraId="7258CA4E" w14:textId="77777777" w:rsidR="002F55E3" w:rsidRPr="00CB3F9C" w:rsidRDefault="002F55E3" w:rsidP="002F55E3">
      <w:pPr>
        <w:rPr>
          <w:b/>
        </w:rPr>
      </w:pPr>
      <w:r w:rsidRPr="00CB3F9C">
        <w:rPr>
          <w:b/>
        </w:rPr>
        <w:t>Müügiloa hoidja</w:t>
      </w:r>
    </w:p>
    <w:p w14:paraId="59149BE4" w14:textId="2CE3A4BD" w:rsidR="007B29E7" w:rsidRPr="00CB3F9C" w:rsidRDefault="002F55E3" w:rsidP="002F55E3">
      <w:pPr>
        <w:tabs>
          <w:tab w:val="left" w:pos="720"/>
        </w:tabs>
      </w:pPr>
      <w:r w:rsidRPr="00CB3F9C">
        <w:t>Teva B.V.</w:t>
      </w:r>
    </w:p>
    <w:p w14:paraId="29AF897B" w14:textId="3433BF00" w:rsidR="007B29E7" w:rsidRPr="00CB3F9C" w:rsidRDefault="002F55E3" w:rsidP="002F55E3">
      <w:pPr>
        <w:tabs>
          <w:tab w:val="left" w:pos="720"/>
        </w:tabs>
      </w:pPr>
      <w:r w:rsidRPr="00CB3F9C">
        <w:t>Swensweg 5</w:t>
      </w:r>
    </w:p>
    <w:p w14:paraId="68B41BC0" w14:textId="0994EB90" w:rsidR="007B29E7" w:rsidRPr="00CB3F9C" w:rsidRDefault="002F55E3" w:rsidP="002F55E3">
      <w:pPr>
        <w:tabs>
          <w:tab w:val="left" w:pos="720"/>
        </w:tabs>
        <w:rPr>
          <w:szCs w:val="22"/>
        </w:rPr>
      </w:pPr>
      <w:r w:rsidRPr="00CB3F9C">
        <w:t>2031 GA Haarlem</w:t>
      </w:r>
    </w:p>
    <w:p w14:paraId="5355FA69" w14:textId="60997FAC" w:rsidR="002F55E3" w:rsidRPr="00CB3F9C" w:rsidRDefault="002F55E3" w:rsidP="002F55E3">
      <w:pPr>
        <w:tabs>
          <w:tab w:val="left" w:pos="720"/>
        </w:tabs>
        <w:rPr>
          <w:szCs w:val="22"/>
        </w:rPr>
      </w:pPr>
      <w:r w:rsidRPr="00CB3F9C">
        <w:rPr>
          <w:szCs w:val="22"/>
        </w:rPr>
        <w:t xml:space="preserve">Holland </w:t>
      </w:r>
    </w:p>
    <w:p w14:paraId="24747386" w14:textId="77777777" w:rsidR="002F55E3" w:rsidRPr="00CB3F9C" w:rsidRDefault="002F55E3" w:rsidP="002F55E3"/>
    <w:p w14:paraId="2280AC4E" w14:textId="77777777" w:rsidR="002F55E3" w:rsidRPr="00CB3F9C" w:rsidRDefault="002F55E3" w:rsidP="002F55E3">
      <w:r w:rsidRPr="00CB3F9C">
        <w:rPr>
          <w:b/>
        </w:rPr>
        <w:t>Tootja</w:t>
      </w:r>
    </w:p>
    <w:p w14:paraId="504988F8" w14:textId="7A89177A" w:rsidR="002F55E3" w:rsidRPr="00CB3F9C" w:rsidDel="005C0755" w:rsidRDefault="002F55E3" w:rsidP="002F55E3">
      <w:pPr>
        <w:rPr>
          <w:del w:id="47" w:author="translator" w:date="2025-10-23T14:48:00Z"/>
        </w:rPr>
      </w:pPr>
    </w:p>
    <w:p w14:paraId="41FECADB" w14:textId="5497253C" w:rsidR="007B29E7" w:rsidRPr="00CB3F9C" w:rsidDel="005C0755" w:rsidRDefault="002F55E3" w:rsidP="002F55E3">
      <w:pPr>
        <w:rPr>
          <w:del w:id="48" w:author="translator" w:date="2025-10-23T14:48:00Z"/>
        </w:rPr>
      </w:pPr>
      <w:del w:id="49" w:author="translator" w:date="2025-10-23T14:48:00Z">
        <w:r w:rsidRPr="00CB3F9C" w:rsidDel="005C0755">
          <w:delText>Teva Pharmaceuticals Europe B.V.</w:delText>
        </w:r>
      </w:del>
    </w:p>
    <w:p w14:paraId="7ABDB2A0" w14:textId="475ACE32" w:rsidR="007B29E7" w:rsidRPr="00CB3F9C" w:rsidDel="005C0755" w:rsidRDefault="002F55E3" w:rsidP="002F55E3">
      <w:pPr>
        <w:rPr>
          <w:del w:id="50" w:author="translator" w:date="2025-10-23T14:48:00Z"/>
        </w:rPr>
      </w:pPr>
      <w:del w:id="51" w:author="translator" w:date="2025-10-23T14:48:00Z">
        <w:r w:rsidRPr="00CB3F9C" w:rsidDel="005C0755">
          <w:delText>Swensweg</w:delText>
        </w:r>
        <w:r w:rsidR="00023D92" w:rsidRPr="00CB3F9C" w:rsidDel="005C0755">
          <w:delText> </w:delText>
        </w:r>
        <w:r w:rsidRPr="00CB3F9C" w:rsidDel="005C0755">
          <w:delText>5</w:delText>
        </w:r>
      </w:del>
    </w:p>
    <w:p w14:paraId="1EA3E650" w14:textId="1CB3D166" w:rsidR="007B29E7" w:rsidRPr="00CB3F9C" w:rsidDel="005C0755" w:rsidRDefault="002F55E3" w:rsidP="002F55E3">
      <w:pPr>
        <w:rPr>
          <w:del w:id="52" w:author="translator" w:date="2025-10-23T14:48:00Z"/>
        </w:rPr>
      </w:pPr>
      <w:del w:id="53" w:author="translator" w:date="2025-10-23T14:48:00Z">
        <w:r w:rsidRPr="00CB3F9C" w:rsidDel="005C0755">
          <w:delText>2031</w:delText>
        </w:r>
        <w:r w:rsidR="00023D92" w:rsidRPr="00CB3F9C" w:rsidDel="005C0755">
          <w:delText> </w:delText>
        </w:r>
        <w:r w:rsidRPr="00CB3F9C" w:rsidDel="005C0755">
          <w:delText>GA Haarlem</w:delText>
        </w:r>
      </w:del>
    </w:p>
    <w:p w14:paraId="30186783" w14:textId="588591AB" w:rsidR="002F55E3" w:rsidRPr="00CB3F9C" w:rsidDel="005C0755" w:rsidRDefault="002F55E3" w:rsidP="002F55E3">
      <w:pPr>
        <w:rPr>
          <w:del w:id="54" w:author="translator" w:date="2025-10-23T14:48:00Z"/>
        </w:rPr>
      </w:pPr>
      <w:del w:id="55" w:author="translator" w:date="2025-10-23T14:48:00Z">
        <w:r w:rsidRPr="00CB3F9C" w:rsidDel="005C0755">
          <w:delText>Holland</w:delText>
        </w:r>
      </w:del>
    </w:p>
    <w:p w14:paraId="6024A4DB" w14:textId="17322A2F" w:rsidR="00D21DFF" w:rsidRPr="00253C4B" w:rsidDel="005C0755" w:rsidRDefault="00D21DFF" w:rsidP="00D21DFF">
      <w:pPr>
        <w:rPr>
          <w:del w:id="56" w:author="translator" w:date="2025-10-23T14:48:00Z"/>
        </w:rPr>
      </w:pPr>
    </w:p>
    <w:p w14:paraId="78D54B02" w14:textId="77777777" w:rsidR="00D21DFF" w:rsidRPr="00253C4B" w:rsidRDefault="00D21DFF" w:rsidP="00D21DFF">
      <w:r w:rsidRPr="00253C4B">
        <w:rPr>
          <w:bCs/>
        </w:rPr>
        <w:t xml:space="preserve">Merckle GmbH, </w:t>
      </w:r>
      <w:r w:rsidRPr="00253C4B">
        <w:t>Graf-Arco-Str-3, 89079 Ulm, Saksamaa</w:t>
      </w:r>
    </w:p>
    <w:p w14:paraId="29AB89AF" w14:textId="77777777" w:rsidR="00D21DFF" w:rsidRPr="00253C4B" w:rsidRDefault="00D21DFF" w:rsidP="00D21DFF"/>
    <w:p w14:paraId="34CDBF17" w14:textId="77777777" w:rsidR="00D21DFF" w:rsidRPr="00253C4B" w:rsidRDefault="00D21DFF" w:rsidP="00D21DFF">
      <w:r w:rsidRPr="00253C4B">
        <w:rPr>
          <w:bCs/>
        </w:rPr>
        <w:t xml:space="preserve">S.C. Sindan-Pharma S.R.L., </w:t>
      </w:r>
      <w:r w:rsidRPr="00253C4B">
        <w:t>B-dul Ion Mihalache nr 11, sector 1, Cod 011171, Bucharest, Rumeenia</w:t>
      </w:r>
    </w:p>
    <w:p w14:paraId="3347E921" w14:textId="77777777" w:rsidR="002F55E3" w:rsidRPr="00CB3F9C" w:rsidRDefault="002F55E3" w:rsidP="002F55E3"/>
    <w:p w14:paraId="68C756FA" w14:textId="77777777" w:rsidR="002F55E3" w:rsidRPr="00CB3F9C" w:rsidRDefault="002F55E3" w:rsidP="002F55E3">
      <w:pPr>
        <w:rPr>
          <w:b/>
        </w:rPr>
      </w:pPr>
      <w:r w:rsidRPr="00CB3F9C">
        <w:rPr>
          <w:b/>
        </w:rPr>
        <w:t>Infoleht on viimati uuendatud {KK.AAAA}</w:t>
      </w:r>
    </w:p>
    <w:p w14:paraId="4260934E" w14:textId="77777777" w:rsidR="002F55E3" w:rsidRPr="00CB3F9C" w:rsidRDefault="002F55E3" w:rsidP="002F55E3"/>
    <w:p w14:paraId="0DFFF30D" w14:textId="77777777" w:rsidR="002F55E3" w:rsidRPr="00CB3F9C" w:rsidRDefault="002F55E3" w:rsidP="002F55E3">
      <w:r w:rsidRPr="00CB3F9C">
        <w:t xml:space="preserve">Täpne teave selle ravimi kohta on Euroopa Ravimiameti kodulehel: </w:t>
      </w:r>
      <w:hyperlink r:id="rId17" w:history="1">
        <w:r w:rsidRPr="00CB3F9C">
          <w:rPr>
            <w:rStyle w:val="Hyperlink"/>
          </w:rPr>
          <w:t>http://www.ema.europa.eu</w:t>
        </w:r>
      </w:hyperlink>
      <w:r w:rsidRPr="00CB3F9C">
        <w:t xml:space="preserve">. </w:t>
      </w:r>
    </w:p>
    <w:p w14:paraId="2F1BF9CA" w14:textId="77777777" w:rsidR="002F55E3" w:rsidRPr="00CB3F9C" w:rsidRDefault="002F55E3" w:rsidP="002F55E3">
      <w:r w:rsidRPr="00CB3F9C">
        <w:t>Samuti on seal viited teistele kodulehtedele harvaesinevate haiguste ja ravi kohta.</w:t>
      </w:r>
    </w:p>
    <w:p w14:paraId="5F4A7979" w14:textId="77777777" w:rsidR="002F55E3" w:rsidRPr="00CB3F9C" w:rsidRDefault="002F55E3" w:rsidP="002F55E3"/>
    <w:p w14:paraId="4722EE8C" w14:textId="77777777" w:rsidR="002F55E3" w:rsidRPr="00CB3F9C" w:rsidRDefault="002F55E3" w:rsidP="002F55E3"/>
    <w:p w14:paraId="222657AA" w14:textId="77777777" w:rsidR="002F55E3" w:rsidRPr="00CB3F9C" w:rsidRDefault="002F55E3" w:rsidP="002F55E3">
      <w:r w:rsidRPr="00CB3F9C">
        <w:t>------------------------------------------------------------------------------------------------------------------------------</w:t>
      </w:r>
    </w:p>
    <w:p w14:paraId="33FDD054" w14:textId="77777777" w:rsidR="002F55E3" w:rsidRPr="00CB3F9C" w:rsidRDefault="002F55E3" w:rsidP="002F55E3"/>
    <w:p w14:paraId="2B2DE981" w14:textId="77777777" w:rsidR="002F55E3" w:rsidRPr="00CB3F9C" w:rsidRDefault="002F55E3" w:rsidP="002F55E3">
      <w:r w:rsidRPr="00CB3F9C">
        <w:t>Järgmine teave on ainult tervishoiutöötajatele:</w:t>
      </w:r>
    </w:p>
    <w:p w14:paraId="1B63BC2D" w14:textId="77777777" w:rsidR="002F55E3" w:rsidRPr="00CB3F9C" w:rsidRDefault="002F55E3" w:rsidP="002F55E3"/>
    <w:p w14:paraId="5C36DAAB" w14:textId="77777777" w:rsidR="002F55E3" w:rsidRPr="00CB3F9C" w:rsidRDefault="002F55E3" w:rsidP="002F55E3">
      <w:r w:rsidRPr="00CB3F9C">
        <w:t>TRISENOX’I KÄSITSEMISEL TULEB RANGELT JÄRGIDA ASEPTILISI TÖÖVÕTTEID, SEST PREPARAAT EI SISALDA SÄILITUSAINEID.</w:t>
      </w:r>
    </w:p>
    <w:p w14:paraId="3F6FC789" w14:textId="77777777" w:rsidR="002F55E3" w:rsidRPr="00CB3F9C" w:rsidRDefault="002F55E3" w:rsidP="002F55E3"/>
    <w:p w14:paraId="3E469E73" w14:textId="77777777" w:rsidR="002F55E3" w:rsidRPr="00CB3F9C" w:rsidRDefault="002F55E3" w:rsidP="002F55E3">
      <w:pPr>
        <w:rPr>
          <w:b/>
        </w:rPr>
      </w:pPr>
      <w:r w:rsidRPr="00CB3F9C">
        <w:rPr>
          <w:b/>
        </w:rPr>
        <w:t>TRISENOX’i lahjendamine</w:t>
      </w:r>
    </w:p>
    <w:p w14:paraId="363966CA" w14:textId="77777777" w:rsidR="002F55E3" w:rsidRPr="00CB3F9C" w:rsidRDefault="002F55E3" w:rsidP="002F55E3">
      <w:r w:rsidRPr="00CB3F9C">
        <w:t xml:space="preserve">TRISENOX tuleb enne manustamist lahjendada. </w:t>
      </w:r>
    </w:p>
    <w:p w14:paraId="53291206" w14:textId="77777777" w:rsidR="002F55E3" w:rsidRPr="00CB3F9C" w:rsidRDefault="002F55E3" w:rsidP="002F55E3">
      <w:r w:rsidRPr="00CB3F9C">
        <w:t>Personal peab olema saanud väljaõppe arseentrioksiidi käsitsemiseks ja lahjendamiseks ning peab kandma sobivat kaitseriietust.</w:t>
      </w:r>
    </w:p>
    <w:p w14:paraId="69A54452" w14:textId="57E5A7A1" w:rsidR="002F55E3" w:rsidRPr="00CB3F9C" w:rsidRDefault="005052E9" w:rsidP="002F55E3">
      <w:r w:rsidRPr="00CB3F9C">
        <w:rPr>
          <w:noProof/>
          <w:lang w:eastAsia="en-US"/>
        </w:rPr>
        <mc:AlternateContent>
          <mc:Choice Requires="wps">
            <w:drawing>
              <wp:anchor distT="0" distB="0" distL="114300" distR="114300" simplePos="0" relativeHeight="251659776" behindDoc="0" locked="0" layoutInCell="1" allowOverlap="1" wp14:anchorId="67B9FC21" wp14:editId="45474A6E">
                <wp:simplePos x="0" y="0"/>
                <wp:positionH relativeFrom="column">
                  <wp:posOffset>-1270</wp:posOffset>
                </wp:positionH>
                <wp:positionV relativeFrom="paragraph">
                  <wp:posOffset>160655</wp:posOffset>
                </wp:positionV>
                <wp:extent cx="3919220" cy="276225"/>
                <wp:effectExtent l="0" t="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220" cy="276225"/>
                        </a:xfrm>
                        <a:prstGeom prst="rect">
                          <a:avLst/>
                        </a:prstGeom>
                        <a:solidFill>
                          <a:srgbClr val="FFFFFF"/>
                        </a:solidFill>
                        <a:ln w="9525">
                          <a:solidFill>
                            <a:srgbClr val="FF0000"/>
                          </a:solidFill>
                          <a:miter lim="800000"/>
                          <a:headEnd/>
                          <a:tailEnd/>
                        </a:ln>
                      </wps:spPr>
                      <wps:txbx>
                        <w:txbxContent>
                          <w:p w14:paraId="0699F4D1" w14:textId="13E55B15" w:rsidR="00092D5C" w:rsidRPr="004B7640" w:rsidRDefault="00092D5C" w:rsidP="005052E9">
                            <w:pPr>
                              <w:jc w:val="center"/>
                              <w:rPr>
                                <w:b/>
                                <w:color w:val="FF0000"/>
                              </w:rPr>
                            </w:pPr>
                            <w:r>
                              <w:rPr>
                                <w:b/>
                                <w:color w:val="FF0000"/>
                              </w:rPr>
                              <w:t>HOIATUS, UUS KONTSENTRATSIOON (2</w:t>
                            </w:r>
                            <w:r w:rsidR="00351D12">
                              <w:rPr>
                                <w:b/>
                                <w:color w:val="FF0000"/>
                              </w:rPr>
                              <w:t> mg</w:t>
                            </w:r>
                            <w:r>
                              <w:rPr>
                                <w:b/>
                                <w:color w:val="FF0000"/>
                              </w:rPr>
                              <w:t>/ml)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1pt;margin-top:12.65pt;width:308.6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" w14:anchorId="67B9FC21">
                <v:textbox>
                  <w:txbxContent>
                    <w:p w:rsidRPr="004B7640" w:rsidR="00092D5C" w:rsidP="005052E9" w:rsidRDefault="00092D5C" w14:paraId="0699F4D1" w14:textId="13E55B15">
                      <w:pPr>
                        <w:jc w:val="center"/>
                        <w:rPr>
                          <w:b/>
                          <w:color w:val="FF0000"/>
                        </w:rPr>
                      </w:pPr>
                      <w:r>
                        <w:rPr>
                          <w:b/>
                          <w:color w:val="FF0000"/>
                        </w:rPr>
                        <w:t>HOIATUS, UUS KONTSENTRATSIOON (2</w:t>
                      </w:r>
                      <w:r w:rsidR="00351D12">
                        <w:rPr>
                          <w:b/>
                          <w:color w:val="FF0000"/>
                        </w:rPr>
                        <w:t> mg</w:t>
                      </w:r>
                      <w:r>
                        <w:rPr>
                          <w:b/>
                          <w:color w:val="FF0000"/>
                        </w:rPr>
                        <w:t>/ml)</w:t>
                      </w:r>
                    </w:p>
                  </w:txbxContent>
                </v:textbox>
              </v:shape>
            </w:pict>
          </mc:Fallback>
        </mc:AlternateContent>
      </w:r>
    </w:p>
    <w:p w14:paraId="2988800D" w14:textId="251CAB55" w:rsidR="005052E9" w:rsidRPr="00CB3F9C" w:rsidRDefault="005052E9" w:rsidP="002F55E3"/>
    <w:p w14:paraId="4F13B29A" w14:textId="41B79397" w:rsidR="005052E9" w:rsidRPr="00CB3F9C" w:rsidRDefault="005052E9" w:rsidP="002F55E3"/>
    <w:p w14:paraId="3AA5D2EF" w14:textId="77777777" w:rsidR="005052E9" w:rsidRPr="00CB3F9C" w:rsidRDefault="005052E9" w:rsidP="002F55E3"/>
    <w:p w14:paraId="4BB2C64A" w14:textId="00351642" w:rsidR="002F55E3" w:rsidRPr="00CB3F9C" w:rsidRDefault="002F55E3" w:rsidP="002F55E3">
      <w:r w:rsidRPr="00CB3F9C">
        <w:rPr>
          <w:u w:val="single"/>
        </w:rPr>
        <w:lastRenderedPageBreak/>
        <w:t>Lahjendamine</w:t>
      </w:r>
      <w:r w:rsidRPr="00CB3F9C">
        <w:t xml:space="preserve">: </w:t>
      </w:r>
      <w:r w:rsidR="00023D92" w:rsidRPr="00CB3F9C">
        <w:t>s</w:t>
      </w:r>
      <w:r w:rsidRPr="00CB3F9C">
        <w:t xml:space="preserve">isestage süstlanõel ettevaatlikult </w:t>
      </w:r>
      <w:r w:rsidR="0045475F" w:rsidRPr="00CB3F9C">
        <w:t>viaali</w:t>
      </w:r>
      <w:r w:rsidRPr="00CB3F9C">
        <w:t xml:space="preserve"> ja tõmmake </w:t>
      </w:r>
      <w:r w:rsidR="0045475F" w:rsidRPr="00CB3F9C">
        <w:t>vajaminev kogus</w:t>
      </w:r>
      <w:r w:rsidRPr="00CB3F9C">
        <w:t xml:space="preserve"> süstlasse. </w:t>
      </w:r>
      <w:r w:rsidR="0056340E" w:rsidRPr="00CB3F9C">
        <w:t>TRISENOX tuleb kohe pärast ampullist välja tõmbamist lahjendada 100...250 ml glükoosi 50</w:t>
      </w:r>
      <w:r w:rsidR="00351D12" w:rsidRPr="00CB3F9C">
        <w:t> mg</w:t>
      </w:r>
      <w:r w:rsidR="0056340E" w:rsidRPr="00CB3F9C">
        <w:t>/ml (5%) süstelahuse või naatriumkloriidi 9</w:t>
      </w:r>
      <w:r w:rsidR="00351D12" w:rsidRPr="00CB3F9C">
        <w:t> mg</w:t>
      </w:r>
      <w:r w:rsidR="0056340E" w:rsidRPr="00CB3F9C">
        <w:t>/ml (0,9%) süstelahusega.</w:t>
      </w:r>
    </w:p>
    <w:p w14:paraId="246DCFBD" w14:textId="77777777" w:rsidR="002F55E3" w:rsidRPr="00CB3F9C" w:rsidRDefault="002F55E3" w:rsidP="002F55E3">
      <w:pPr>
        <w:rPr>
          <w:u w:val="single"/>
        </w:rPr>
      </w:pPr>
    </w:p>
    <w:p w14:paraId="23C74ABF" w14:textId="64FD3A7B" w:rsidR="002F55E3" w:rsidRPr="00CB3F9C" w:rsidRDefault="002F55E3" w:rsidP="002F55E3">
      <w:r w:rsidRPr="00CB3F9C">
        <w:rPr>
          <w:u w:val="single"/>
        </w:rPr>
        <w:t xml:space="preserve">Iga </w:t>
      </w:r>
      <w:r w:rsidR="00023D92" w:rsidRPr="00CB3F9C">
        <w:rPr>
          <w:u w:val="single"/>
        </w:rPr>
        <w:t>viaali</w:t>
      </w:r>
      <w:r w:rsidRPr="00CB3F9C">
        <w:rPr>
          <w:u w:val="single"/>
        </w:rPr>
        <w:t xml:space="preserve"> kasutamata jäänud osa</w:t>
      </w:r>
      <w:r w:rsidRPr="00CB3F9C">
        <w:t xml:space="preserve"> tuleb hävitada nõuetele vastavalt. Kasutamata jäänud lahust ei tohi säilitada hilisema manustamise jaoks. </w:t>
      </w:r>
    </w:p>
    <w:p w14:paraId="2F8B46FF" w14:textId="77777777" w:rsidR="002F55E3" w:rsidRPr="00CB3F9C" w:rsidRDefault="002F55E3" w:rsidP="002F55E3"/>
    <w:p w14:paraId="0D2F74AA" w14:textId="77777777" w:rsidR="002F55E3" w:rsidRPr="00CB3F9C" w:rsidRDefault="002F55E3" w:rsidP="00877763">
      <w:pPr>
        <w:keepNext/>
        <w:keepLines/>
        <w:rPr>
          <w:b/>
        </w:rPr>
      </w:pPr>
      <w:r w:rsidRPr="00CB3F9C">
        <w:rPr>
          <w:b/>
        </w:rPr>
        <w:t>TRISENOX’i kasutamine</w:t>
      </w:r>
    </w:p>
    <w:p w14:paraId="709B50EE" w14:textId="77777777" w:rsidR="002F55E3" w:rsidRPr="00CB3F9C" w:rsidRDefault="002F55E3" w:rsidP="002F55E3">
      <w:r w:rsidRPr="00CB3F9C">
        <w:t xml:space="preserve">TRISENOX on ainult ühekordseks kasutamiseks. Seda ei tohi segada teiste ravimpreparaatidega ega manustada üheaegselt sama intravenoosse veenitee kaudu. </w:t>
      </w:r>
    </w:p>
    <w:p w14:paraId="117CBCFD" w14:textId="77777777" w:rsidR="002F55E3" w:rsidRPr="00CB3F9C" w:rsidRDefault="002F55E3" w:rsidP="002F55E3"/>
    <w:p w14:paraId="796AF991" w14:textId="77777777" w:rsidR="002F55E3" w:rsidRPr="00CB3F9C" w:rsidRDefault="002F55E3" w:rsidP="002F55E3">
      <w:r w:rsidRPr="00CB3F9C">
        <w:t>TRISENOX’i manustatakse intravenoosselt 1...2 tunni jooksul. Vasomotoorsete reaktsioonide esinemisel võib infusiooni kestust pikendada kuni 4 tunnini. Tsentraalne veenikateeter ei ole vajalik.</w:t>
      </w:r>
    </w:p>
    <w:p w14:paraId="17F530B5" w14:textId="77777777" w:rsidR="002F55E3" w:rsidRPr="00CB3F9C" w:rsidRDefault="002F55E3" w:rsidP="002F55E3"/>
    <w:p w14:paraId="345A3B23" w14:textId="77777777" w:rsidR="002F55E3" w:rsidRPr="00CB3F9C" w:rsidRDefault="002F55E3" w:rsidP="002F55E3">
      <w:r w:rsidRPr="00CB3F9C">
        <w:t xml:space="preserve">Lahjendatud lahus peab olema selge ja värvitu. Kõiki parenteraalseid lahuseid tuleb enne manustamist visuaalselt kontrollida, et lahuses ei oleks võõrosakesi ega värvimuutusi. Ärge kasutage preparaati, kui selles on võõrosakesi. </w:t>
      </w:r>
    </w:p>
    <w:p w14:paraId="049B8E14" w14:textId="77777777" w:rsidR="002F55E3" w:rsidRPr="00CB3F9C" w:rsidRDefault="002F55E3" w:rsidP="002F55E3"/>
    <w:p w14:paraId="28A97B44" w14:textId="7FDA542A" w:rsidR="002F530F" w:rsidRPr="00CB3F9C" w:rsidRDefault="00E14C7D" w:rsidP="00E14C7D">
      <w:pPr>
        <w:jc w:val="both"/>
      </w:pPr>
      <w:r w:rsidRPr="00CB3F9C">
        <w:rPr>
          <w:rFonts w:eastAsia="SimSun"/>
          <w:lang w:eastAsia="zh-CN"/>
        </w:rPr>
        <w:t>Pärast lahjendamist intravenoossete lahustega on TRISENOX stabiilne 24 tundi temperatuuril 15°C...30°C või</w:t>
      </w:r>
      <w:r w:rsidR="00EB58F4" w:rsidRPr="00CB3F9C">
        <w:rPr>
          <w:rFonts w:eastAsia="SimSun"/>
          <w:lang w:eastAsia="zh-CN"/>
        </w:rPr>
        <w:t xml:space="preserve"> </w:t>
      </w:r>
      <w:r w:rsidR="00962A2A" w:rsidRPr="00CB3F9C">
        <w:rPr>
          <w:rFonts w:eastAsia="SimSun"/>
          <w:lang w:eastAsia="zh-CN"/>
        </w:rPr>
        <w:t>72</w:t>
      </w:r>
      <w:r w:rsidRPr="00CB3F9C">
        <w:rPr>
          <w:rFonts w:eastAsia="SimSun"/>
          <w:lang w:eastAsia="zh-CN"/>
        </w:rPr>
        <w:t> tundi külmkapis temperatuuril 2°C...8°C.</w:t>
      </w:r>
      <w:r w:rsidRPr="00CB3F9C">
        <w:t xml:space="preserve"> Mikrobioloogilise saastatuse vältimiseks tuleb ravim kohe ära kasutada. Kui ravimit ei kasutata kohe, on kõlblikkusaeg ja säilitamistingimused kasutaja vastutusel ega tohi tavaliselt ületada 24 tundi temperatuuril 2°C…8°C, välja arvatud juhul, kui lahjendamine on toimunud kontrollitud ja valideeritud aseptilistes tingimustes.</w:t>
      </w:r>
    </w:p>
    <w:p w14:paraId="5EA63901" w14:textId="77777777" w:rsidR="002F55E3" w:rsidRPr="00CB3F9C" w:rsidRDefault="002F55E3" w:rsidP="002F55E3"/>
    <w:p w14:paraId="29E5CDDB" w14:textId="77777777" w:rsidR="002F55E3" w:rsidRPr="00CB3F9C" w:rsidRDefault="002F55E3" w:rsidP="002F55E3"/>
    <w:p w14:paraId="70171303" w14:textId="77777777" w:rsidR="002F55E3" w:rsidRPr="00CB3F9C" w:rsidRDefault="002F55E3" w:rsidP="002F55E3">
      <w:pPr>
        <w:rPr>
          <w:b/>
        </w:rPr>
      </w:pPr>
      <w:r w:rsidRPr="00CB3F9C">
        <w:rPr>
          <w:b/>
        </w:rPr>
        <w:t>Juhised korrektseks hävitamiseks</w:t>
      </w:r>
    </w:p>
    <w:p w14:paraId="40414CBB" w14:textId="77777777" w:rsidR="002F55E3" w:rsidRPr="00CB3F9C" w:rsidRDefault="002F55E3" w:rsidP="002F55E3">
      <w:r w:rsidRPr="00CB3F9C">
        <w:t>Kasutamata ravimpreparaat, sellega kokku puutunud esemed või jäätmematerjal tuleb hävitada vastavalt kohalikele nõuetele.</w:t>
      </w:r>
    </w:p>
    <w:p w14:paraId="2429787A" w14:textId="77777777" w:rsidR="002F55E3" w:rsidRPr="00CB3F9C" w:rsidRDefault="002F55E3" w:rsidP="002F55E3"/>
    <w:p w14:paraId="2433D936" w14:textId="77777777" w:rsidR="006E18AC" w:rsidRPr="00CB3F9C" w:rsidRDefault="006E18AC" w:rsidP="006E18AC"/>
    <w:sectPr w:rsidR="006E18AC" w:rsidRPr="00CB3F9C" w:rsidSect="00AE1563">
      <w:footerReference w:type="even" r:id="rId18"/>
      <w:footerReference w:type="default" r:id="rId19"/>
      <w:footerReference w:type="first" r:id="rId20"/>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7C30" w14:textId="77777777" w:rsidR="00F430E6" w:rsidRDefault="00F430E6">
      <w:r>
        <w:separator/>
      </w:r>
    </w:p>
  </w:endnote>
  <w:endnote w:type="continuationSeparator" w:id="0">
    <w:p w14:paraId="4AF24898" w14:textId="77777777" w:rsidR="00F430E6" w:rsidRDefault="00F4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calaLancetPro-Bold">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7755" w14:textId="77777777" w:rsidR="00092D5C" w:rsidRDefault="00092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12E5CD" w14:textId="77777777" w:rsidR="00092D5C" w:rsidRDefault="0009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E90B" w14:textId="77777777" w:rsidR="00092D5C" w:rsidRPr="005304F0" w:rsidRDefault="00092D5C" w:rsidP="005304F0">
    <w:pPr>
      <w:pStyle w:val="Footer"/>
      <w:tabs>
        <w:tab w:val="right" w:pos="8931"/>
      </w:tabs>
      <w:ind w:right="96"/>
      <w:jc w:val="center"/>
      <w:rPr>
        <w:rFonts w:ascii="Arial" w:hAnsi="Arial" w:cs="Arial"/>
        <w:sz w:val="16"/>
        <w:szCs w:val="16"/>
      </w:rPr>
    </w:pPr>
    <w:r w:rsidRPr="005304F0">
      <w:rPr>
        <w:rFonts w:ascii="Arial" w:hAnsi="Arial" w:cs="Arial"/>
        <w:sz w:val="16"/>
        <w:szCs w:val="16"/>
      </w:rPr>
      <w:fldChar w:fldCharType="begin"/>
    </w:r>
    <w:r w:rsidRPr="005304F0">
      <w:rPr>
        <w:rFonts w:ascii="Arial" w:hAnsi="Arial" w:cs="Arial"/>
        <w:sz w:val="16"/>
        <w:szCs w:val="16"/>
      </w:rPr>
      <w:instrText xml:space="preserve"> PAGE </w:instrText>
    </w:r>
    <w:r w:rsidRPr="005304F0">
      <w:rPr>
        <w:rFonts w:ascii="Arial" w:hAnsi="Arial" w:cs="Arial"/>
        <w:sz w:val="16"/>
        <w:szCs w:val="16"/>
      </w:rPr>
      <w:fldChar w:fldCharType="separate"/>
    </w:r>
    <w:r w:rsidR="00B76252">
      <w:rPr>
        <w:rFonts w:ascii="Arial" w:hAnsi="Arial" w:cs="Arial"/>
        <w:noProof/>
        <w:sz w:val="16"/>
        <w:szCs w:val="16"/>
      </w:rPr>
      <w:t>1</w:t>
    </w:r>
    <w:r w:rsidRPr="005304F0">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04CE" w14:textId="77777777" w:rsidR="00092D5C" w:rsidRDefault="00092D5C">
    <w:pPr>
      <w:pStyle w:val="Footer"/>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24F1" w14:textId="77777777" w:rsidR="00F430E6" w:rsidRDefault="00F430E6">
      <w:r>
        <w:separator/>
      </w:r>
    </w:p>
  </w:footnote>
  <w:footnote w:type="continuationSeparator" w:id="0">
    <w:p w14:paraId="1B75B0F5" w14:textId="77777777" w:rsidR="00F430E6" w:rsidRDefault="00F43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70AB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386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142D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F0E1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C1E4F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F4A6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3A7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1C44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B01A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1670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B2A84"/>
    <w:multiLevelType w:val="hybridMultilevel"/>
    <w:tmpl w:val="1FD213EA"/>
    <w:lvl w:ilvl="0" w:tplc="DE782DCA">
      <w:numFmt w:val="bullet"/>
      <w:lvlText w:val="-"/>
      <w:lvlJc w:val="left"/>
      <w:pPr>
        <w:tabs>
          <w:tab w:val="num" w:pos="930"/>
        </w:tabs>
        <w:ind w:left="930" w:hanging="5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65ECD"/>
    <w:multiLevelType w:val="hybridMultilevel"/>
    <w:tmpl w:val="4906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2176AB"/>
    <w:multiLevelType w:val="hybridMultilevel"/>
    <w:tmpl w:val="A0E88382"/>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02AFC"/>
    <w:multiLevelType w:val="hybridMultilevel"/>
    <w:tmpl w:val="352E9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62D7266"/>
    <w:multiLevelType w:val="hybridMultilevel"/>
    <w:tmpl w:val="985A4FFC"/>
    <w:lvl w:ilvl="0" w:tplc="AD063C8C">
      <w:start w:val="1"/>
      <w:numFmt w:val="bullet"/>
      <w:lvlText w:val=""/>
      <w:lvlJc w:val="left"/>
      <w:pPr>
        <w:tabs>
          <w:tab w:val="num" w:pos="360"/>
        </w:tabs>
        <w:ind w:left="284" w:hanging="284"/>
      </w:pPr>
      <w:rPr>
        <w:rFonts w:ascii="Symbol" w:hAnsi="Symbol" w:hint="default"/>
        <w:b w:val="0"/>
        <w:i w:val="0"/>
        <w:sz w:val="12"/>
      </w:rPr>
    </w:lvl>
    <w:lvl w:ilvl="1" w:tplc="1292A89C">
      <w:start w:val="1"/>
      <w:numFmt w:val="bullet"/>
      <w:lvlText w:val="o"/>
      <w:lvlJc w:val="left"/>
      <w:pPr>
        <w:tabs>
          <w:tab w:val="num" w:pos="1440"/>
        </w:tabs>
        <w:ind w:left="1440" w:hanging="360"/>
      </w:pPr>
      <w:rPr>
        <w:rFonts w:ascii="Courier New" w:hAnsi="Courier New" w:hint="default"/>
      </w:rPr>
    </w:lvl>
    <w:lvl w:ilvl="2" w:tplc="0F4C2232" w:tentative="1">
      <w:start w:val="1"/>
      <w:numFmt w:val="bullet"/>
      <w:lvlText w:val=""/>
      <w:lvlJc w:val="left"/>
      <w:pPr>
        <w:tabs>
          <w:tab w:val="num" w:pos="2160"/>
        </w:tabs>
        <w:ind w:left="2160" w:hanging="360"/>
      </w:pPr>
      <w:rPr>
        <w:rFonts w:ascii="Wingdings" w:hAnsi="Wingdings" w:hint="default"/>
      </w:rPr>
    </w:lvl>
    <w:lvl w:ilvl="3" w:tplc="342A7A50" w:tentative="1">
      <w:start w:val="1"/>
      <w:numFmt w:val="bullet"/>
      <w:lvlText w:val=""/>
      <w:lvlJc w:val="left"/>
      <w:pPr>
        <w:tabs>
          <w:tab w:val="num" w:pos="2880"/>
        </w:tabs>
        <w:ind w:left="2880" w:hanging="360"/>
      </w:pPr>
      <w:rPr>
        <w:rFonts w:ascii="Symbol" w:hAnsi="Symbol" w:hint="default"/>
      </w:rPr>
    </w:lvl>
    <w:lvl w:ilvl="4" w:tplc="CF0CAEC4" w:tentative="1">
      <w:start w:val="1"/>
      <w:numFmt w:val="bullet"/>
      <w:lvlText w:val="o"/>
      <w:lvlJc w:val="left"/>
      <w:pPr>
        <w:tabs>
          <w:tab w:val="num" w:pos="3600"/>
        </w:tabs>
        <w:ind w:left="3600" w:hanging="360"/>
      </w:pPr>
      <w:rPr>
        <w:rFonts w:ascii="Courier New" w:hAnsi="Courier New" w:hint="default"/>
      </w:rPr>
    </w:lvl>
    <w:lvl w:ilvl="5" w:tplc="40020C58" w:tentative="1">
      <w:start w:val="1"/>
      <w:numFmt w:val="bullet"/>
      <w:lvlText w:val=""/>
      <w:lvlJc w:val="left"/>
      <w:pPr>
        <w:tabs>
          <w:tab w:val="num" w:pos="4320"/>
        </w:tabs>
        <w:ind w:left="4320" w:hanging="360"/>
      </w:pPr>
      <w:rPr>
        <w:rFonts w:ascii="Wingdings" w:hAnsi="Wingdings" w:hint="default"/>
      </w:rPr>
    </w:lvl>
    <w:lvl w:ilvl="6" w:tplc="CECE349E" w:tentative="1">
      <w:start w:val="1"/>
      <w:numFmt w:val="bullet"/>
      <w:lvlText w:val=""/>
      <w:lvlJc w:val="left"/>
      <w:pPr>
        <w:tabs>
          <w:tab w:val="num" w:pos="5040"/>
        </w:tabs>
        <w:ind w:left="5040" w:hanging="360"/>
      </w:pPr>
      <w:rPr>
        <w:rFonts w:ascii="Symbol" w:hAnsi="Symbol" w:hint="default"/>
      </w:rPr>
    </w:lvl>
    <w:lvl w:ilvl="7" w:tplc="EAA2C8A4" w:tentative="1">
      <w:start w:val="1"/>
      <w:numFmt w:val="bullet"/>
      <w:lvlText w:val="o"/>
      <w:lvlJc w:val="left"/>
      <w:pPr>
        <w:tabs>
          <w:tab w:val="num" w:pos="5760"/>
        </w:tabs>
        <w:ind w:left="5760" w:hanging="360"/>
      </w:pPr>
      <w:rPr>
        <w:rFonts w:ascii="Courier New" w:hAnsi="Courier New" w:hint="default"/>
      </w:rPr>
    </w:lvl>
    <w:lvl w:ilvl="8" w:tplc="FA2AD62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504E8B"/>
    <w:multiLevelType w:val="singleLevel"/>
    <w:tmpl w:val="D9BEFBE0"/>
    <w:lvl w:ilvl="0">
      <w:start w:val="7"/>
      <w:numFmt w:val="decimal"/>
      <w:lvlText w:val="%1."/>
      <w:lvlJc w:val="left"/>
      <w:pPr>
        <w:tabs>
          <w:tab w:val="num" w:pos="570"/>
        </w:tabs>
        <w:ind w:left="570" w:hanging="570"/>
      </w:pPr>
      <w:rPr>
        <w:rFonts w:hint="default"/>
      </w:rPr>
    </w:lvl>
  </w:abstractNum>
  <w:abstractNum w:abstractNumId="18" w15:restartNumberingAfterBreak="0">
    <w:nsid w:val="23620EED"/>
    <w:multiLevelType w:val="multilevel"/>
    <w:tmpl w:val="78CA5EA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A0C5983"/>
    <w:multiLevelType w:val="hybridMultilevel"/>
    <w:tmpl w:val="793E9DBA"/>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BF0A99"/>
    <w:multiLevelType w:val="hybridMultilevel"/>
    <w:tmpl w:val="88C21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111E63"/>
    <w:multiLevelType w:val="hybridMultilevel"/>
    <w:tmpl w:val="00B81332"/>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921015"/>
    <w:multiLevelType w:val="hybridMultilevel"/>
    <w:tmpl w:val="3C422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974C4C"/>
    <w:multiLevelType w:val="hybridMultilevel"/>
    <w:tmpl w:val="1BEA3A20"/>
    <w:lvl w:ilvl="0" w:tplc="C98CA6B0">
      <w:numFmt w:val="bullet"/>
      <w:lvlText w:val="-"/>
      <w:lvlJc w:val="left"/>
      <w:pPr>
        <w:tabs>
          <w:tab w:val="num" w:pos="1137"/>
        </w:tabs>
        <w:ind w:left="1137" w:hanging="57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606658A"/>
    <w:multiLevelType w:val="hybridMultilevel"/>
    <w:tmpl w:val="75E440E8"/>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8457D"/>
    <w:multiLevelType w:val="hybridMultilevel"/>
    <w:tmpl w:val="059212AC"/>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035D0E"/>
    <w:multiLevelType w:val="hybridMultilevel"/>
    <w:tmpl w:val="782A8876"/>
    <w:lvl w:ilvl="0" w:tplc="6ABAF9E0">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121BCC"/>
    <w:multiLevelType w:val="hybridMultilevel"/>
    <w:tmpl w:val="0C9AD5F6"/>
    <w:lvl w:ilvl="0" w:tplc="FFFFFFFF">
      <w:start w:val="1"/>
      <w:numFmt w:val="bullet"/>
      <w:lvlText w:val="-"/>
      <w:legacy w:legacy="1" w:legacySpace="0" w:legacyIndent="360"/>
      <w:lvlJc w:val="left"/>
      <w:pPr>
        <w:ind w:left="36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E3B25A0"/>
    <w:multiLevelType w:val="multilevel"/>
    <w:tmpl w:val="31D4F76A"/>
    <w:lvl w:ilvl="0">
      <w:start w:val="5"/>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9337D0"/>
    <w:multiLevelType w:val="hybridMultilevel"/>
    <w:tmpl w:val="C80AD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F0E46"/>
    <w:multiLevelType w:val="hybridMultilevel"/>
    <w:tmpl w:val="7528EE06"/>
    <w:lvl w:ilvl="0" w:tplc="FFFFFFFF">
      <w:start w:val="1"/>
      <w:numFmt w:val="bullet"/>
      <w:lvlText w:val="-"/>
      <w:legacy w:legacy="1" w:legacySpace="0" w:legacyIndent="360"/>
      <w:lvlJc w:val="left"/>
      <w:pPr>
        <w:ind w:left="36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CC60F03"/>
    <w:multiLevelType w:val="hybridMultilevel"/>
    <w:tmpl w:val="1E748878"/>
    <w:lvl w:ilvl="0" w:tplc="1494EFFA">
      <w:start w:val="1"/>
      <w:numFmt w:val="bullet"/>
      <w:lvlText w:val=""/>
      <w:lvlJc w:val="left"/>
      <w:pPr>
        <w:tabs>
          <w:tab w:val="num" w:pos="720"/>
        </w:tabs>
        <w:ind w:left="720" w:hanging="360"/>
      </w:pPr>
      <w:rPr>
        <w:rFonts w:ascii="Symbol" w:hAnsi="Symbol" w:hint="default"/>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A464D"/>
    <w:multiLevelType w:val="hybridMultilevel"/>
    <w:tmpl w:val="FEB64C26"/>
    <w:lvl w:ilvl="0" w:tplc="506EE49A">
      <w:numFmt w:val="bullet"/>
      <w:lvlText w:val="-"/>
      <w:lvlJc w:val="left"/>
      <w:pPr>
        <w:ind w:left="587" w:hanging="360"/>
      </w:pPr>
      <w:rPr>
        <w:rFonts w:ascii="Times New Roman" w:eastAsia="Times New Roman" w:hAnsi="Times New Roman"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16cid:durableId="1773011017">
    <w:abstractNumId w:val="10"/>
    <w:lvlOverride w:ilvl="0">
      <w:lvl w:ilvl="0">
        <w:start w:val="1"/>
        <w:numFmt w:val="bullet"/>
        <w:lvlText w:val="-"/>
        <w:legacy w:legacy="1" w:legacySpace="0" w:legacyIndent="360"/>
        <w:lvlJc w:val="left"/>
        <w:pPr>
          <w:ind w:left="360" w:hanging="360"/>
        </w:pPr>
      </w:lvl>
    </w:lvlOverride>
  </w:num>
  <w:num w:numId="2" w16cid:durableId="1973360327">
    <w:abstractNumId w:val="29"/>
  </w:num>
  <w:num w:numId="3" w16cid:durableId="989595311">
    <w:abstractNumId w:val="18"/>
  </w:num>
  <w:num w:numId="4" w16cid:durableId="2048018743">
    <w:abstractNumId w:val="17"/>
  </w:num>
  <w:num w:numId="5" w16cid:durableId="613366906">
    <w:abstractNumId w:val="10"/>
    <w:lvlOverride w:ilvl="0">
      <w:lvl w:ilvl="0">
        <w:start w:val="1"/>
        <w:numFmt w:val="bullet"/>
        <w:lvlText w:val="-"/>
        <w:legacy w:legacy="1" w:legacySpace="0" w:legacyIndent="360"/>
        <w:lvlJc w:val="left"/>
        <w:pPr>
          <w:ind w:left="360" w:hanging="360"/>
        </w:pPr>
      </w:lvl>
    </w:lvlOverride>
  </w:num>
  <w:num w:numId="6" w16cid:durableId="1908178418">
    <w:abstractNumId w:val="16"/>
  </w:num>
  <w:num w:numId="7" w16cid:durableId="8301025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82239579">
    <w:abstractNumId w:val="22"/>
  </w:num>
  <w:num w:numId="9" w16cid:durableId="1603102042">
    <w:abstractNumId w:val="20"/>
  </w:num>
  <w:num w:numId="10" w16cid:durableId="1549074501">
    <w:abstractNumId w:val="10"/>
    <w:lvlOverride w:ilvl="0">
      <w:lvl w:ilvl="0">
        <w:start w:val="1"/>
        <w:numFmt w:val="bullet"/>
        <w:lvlText w:val=""/>
        <w:lvlJc w:val="left"/>
        <w:pPr>
          <w:ind w:left="360" w:hanging="360"/>
        </w:pPr>
        <w:rPr>
          <w:rFonts w:ascii="Symbol" w:hAnsi="Symbol" w:cs="Symbol" w:hint="default"/>
        </w:rPr>
      </w:lvl>
    </w:lvlOverride>
  </w:num>
  <w:num w:numId="11" w16cid:durableId="1072045306">
    <w:abstractNumId w:val="23"/>
  </w:num>
  <w:num w:numId="12" w16cid:durableId="1816289278">
    <w:abstractNumId w:val="23"/>
  </w:num>
  <w:num w:numId="13" w16cid:durableId="17528481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243079">
    <w:abstractNumId w:val="24"/>
  </w:num>
  <w:num w:numId="15" w16cid:durableId="1659071909">
    <w:abstractNumId w:val="11"/>
  </w:num>
  <w:num w:numId="16" w16cid:durableId="94787644">
    <w:abstractNumId w:val="8"/>
  </w:num>
  <w:num w:numId="17" w16cid:durableId="230390356">
    <w:abstractNumId w:val="3"/>
  </w:num>
  <w:num w:numId="18" w16cid:durableId="283812">
    <w:abstractNumId w:val="2"/>
  </w:num>
  <w:num w:numId="19" w16cid:durableId="569927550">
    <w:abstractNumId w:val="1"/>
  </w:num>
  <w:num w:numId="20" w16cid:durableId="1167328938">
    <w:abstractNumId w:val="0"/>
  </w:num>
  <w:num w:numId="21" w16cid:durableId="1777170503">
    <w:abstractNumId w:val="9"/>
  </w:num>
  <w:num w:numId="22" w16cid:durableId="512183675">
    <w:abstractNumId w:val="7"/>
  </w:num>
  <w:num w:numId="23" w16cid:durableId="1144814042">
    <w:abstractNumId w:val="6"/>
  </w:num>
  <w:num w:numId="24" w16cid:durableId="452477328">
    <w:abstractNumId w:val="5"/>
  </w:num>
  <w:num w:numId="25" w16cid:durableId="1198737018">
    <w:abstractNumId w:val="4"/>
  </w:num>
  <w:num w:numId="26" w16cid:durableId="478300992">
    <w:abstractNumId w:val="31"/>
  </w:num>
  <w:num w:numId="27" w16cid:durableId="2000234129">
    <w:abstractNumId w:val="28"/>
  </w:num>
  <w:num w:numId="28" w16cid:durableId="536088222">
    <w:abstractNumId w:val="19"/>
  </w:num>
  <w:num w:numId="29" w16cid:durableId="1185637333">
    <w:abstractNumId w:val="25"/>
  </w:num>
  <w:num w:numId="30" w16cid:durableId="2102529509">
    <w:abstractNumId w:val="26"/>
  </w:num>
  <w:num w:numId="31" w16cid:durableId="1221208799">
    <w:abstractNumId w:val="15"/>
  </w:num>
  <w:num w:numId="32" w16cid:durableId="448401704">
    <w:abstractNumId w:val="30"/>
  </w:num>
  <w:num w:numId="33" w16cid:durableId="1071999860">
    <w:abstractNumId w:val="12"/>
  </w:num>
  <w:num w:numId="34" w16cid:durableId="1214268281">
    <w:abstractNumId w:val="13"/>
  </w:num>
  <w:num w:numId="35" w16cid:durableId="1557617763">
    <w:abstractNumId w:val="27"/>
  </w:num>
  <w:num w:numId="36" w16cid:durableId="82191187">
    <w:abstractNumId w:val="33"/>
  </w:num>
  <w:num w:numId="37" w16cid:durableId="552157616">
    <w:abstractNumId w:val="14"/>
  </w:num>
  <w:num w:numId="38" w16cid:durableId="2100251180">
    <w:abstractNumId w:val="21"/>
  </w:num>
  <w:num w:numId="39" w16cid:durableId="35796765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9" w:dllVersion="512" w:checkStyle="1"/>
  <w:activeWritingStyle w:appName="MSWord" w:lang="es-ES_tradnl" w:vendorID="9" w:dllVersion="512" w:checkStyle="1"/>
  <w:activeWritingStyle w:appName="MSWord" w:lang="en-GB" w:vendorID="8" w:dllVersion="513" w:checkStyle="1"/>
  <w:activeWritingStyle w:appName="MSWord" w:lang="en-US" w:vendorID="8" w:dllVersion="513" w:checkStyle="1"/>
  <w:activeWritingStyle w:appName="MSWord" w:lang="it-IT" w:vendorID="3" w:dllVersion="517"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l-PL" w:vendorID="12" w:dllVersion="512" w:checkStyle="1"/>
  <w:activeWritingStyle w:appName="MSWord" w:lang="fi-FI" w:vendorID="22" w:dllVersion="513"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SV" w:val="110"/>
    <w:docVar w:name="vault_nd_02be6e4f-6987-4e66-aa98-224bdeb51bc2" w:val=" "/>
    <w:docVar w:name="vault_nd_03958644-a048-4279-a442-99d8050e02da" w:val=" "/>
    <w:docVar w:name="vault_nd_13047555-c5e6-48ec-8a04-2a846a906150" w:val=" "/>
    <w:docVar w:name="vault_nd_14c4f938-1e98-415b-a012-a7e9d700f612" w:val=" "/>
    <w:docVar w:name="vault_nd_15a03b61-a065-49a0-bd88-7c4fc0c1ffe6" w:val=" "/>
    <w:docVar w:name="vault_nd_1837903a-37d6-4b45-a7f8-879d7840ad1f" w:val=" "/>
    <w:docVar w:name="vault_nd_1aae063e-1b1a-45c7-a0e1-258715ac3e22" w:val=" "/>
    <w:docVar w:name="VAULT_ND_21dc61b2-8933-4b01-81da-3291a942554a" w:val=" "/>
    <w:docVar w:name="VAULT_ND_24a51fad-e206-4751-b841-b35f8ead8c8a" w:val=" "/>
    <w:docVar w:name="VAULT_ND_25b535d4-080c-418d-9ee0-bc4037d5ab0b" w:val=" "/>
    <w:docVar w:name="vault_nd_2cbcbd22-f814-4b80-831b-c86726de9d1d" w:val=" "/>
    <w:docVar w:name="vault_nd_368830ec-d899-4006-a4de-036e9c60b5f0" w:val=" "/>
    <w:docVar w:name="vault_nd_38e0772e-fc37-4f25-952e-134545231d8d" w:val=" "/>
    <w:docVar w:name="vault_nd_41ec58b0-d7bf-48eb-a0ce-dcaaa4dd5f13" w:val=" "/>
    <w:docVar w:name="vault_nd_444a1812-b1ed-4a5e-a02b-31a7c5998196" w:val=" "/>
    <w:docVar w:name="vault_nd_4d8bcd6d-22f2-47e1-af6b-bdef313ecb58" w:val=" "/>
    <w:docVar w:name="vault_nd_4f2706d7-9dba-45a4-adea-080347bcb4d7" w:val=" "/>
    <w:docVar w:name="VAULT_ND_5a468319-1a4c-4247-bf7a-f3aa4dbe54e4" w:val=" "/>
    <w:docVar w:name="vault_nd_5ab141a9-4912-4488-8dd3-11088a678424" w:val=" "/>
    <w:docVar w:name="vault_nd_5ceac783-353b-4068-b093-9f24a4962ea7" w:val=" "/>
    <w:docVar w:name="VAULT_ND_5e685ff9-f1d0-464f-9f26-ce0054444985" w:val=" "/>
    <w:docVar w:name="vault_nd_65140184-30e2-48c5-8c66-ec51f182349d" w:val=" "/>
    <w:docVar w:name="vault_nd_658a2142-389f-4465-8f9d-ff5ac34a11d8" w:val=" "/>
    <w:docVar w:name="vault_nd_6d6a1674-fd57-457a-869a-a6363bd5060f" w:val=" "/>
    <w:docVar w:name="vault_nd_707bef3a-cf90-4388-8b3c-eb7d7fd15f7d" w:val=" "/>
    <w:docVar w:name="vault_nd_77dfe90d-8ec5-4351-b971-03d35afa72b6" w:val=" "/>
    <w:docVar w:name="vault_nd_809cb1e0-851f-4406-8229-ed4c42cea774" w:val=" "/>
    <w:docVar w:name="vault_nd_8f1e7296-fa04-4a79-9716-cca5a3350464" w:val=" "/>
    <w:docVar w:name="VAULT_ND_98a3200c-0039-447c-9bf9-537abda86a8f" w:val=" "/>
    <w:docVar w:name="vault_nd_9bccab72-3d86-4a14-94e3-609dc10cf4df" w:val=" "/>
    <w:docVar w:name="vault_nd_9e843f9f-9713-42c0-8a5f-ec340423103f" w:val=" "/>
    <w:docVar w:name="vault_nd_ad495979-ba49-40fe-99b8-f708a3279bbd" w:val=" "/>
    <w:docVar w:name="VAULT_ND_b20dc451-9520-4f2c-95e8-fd6dda863664" w:val=" "/>
    <w:docVar w:name="VAULT_ND_b4f56604-96c5-40a2-90b3-8beedbea966c" w:val=" "/>
    <w:docVar w:name="VAULT_ND_b586f714-18cf-4534-b03b-6e24aec2e250" w:val=" "/>
    <w:docVar w:name="vault_nd_b697f76d-c897-44ae-a2b1-0be99cd3b313" w:val=" "/>
    <w:docVar w:name="VAULT_ND_b6c96b70-2fc1-432b-8858-eb89291be175" w:val=" "/>
    <w:docVar w:name="vault_nd_bf654af1-345b-4059-91cb-57aeb7239b61" w:val=" "/>
    <w:docVar w:name="vault_nd_c91272d9-4fe9-4b42-a332-60630789f35a" w:val=" "/>
    <w:docVar w:name="vault_nd_db73d92f-038d-4da8-abc4-985c7d0f0223" w:val=" "/>
    <w:docVar w:name="vault_nd_dddacbb8-df71-4bd8-a8b9-b42417594bb9" w:val=" "/>
    <w:docVar w:name="VAULT_ND_e437c073-23e0-476b-ab26-6dbfdbfd42e0" w:val=" "/>
    <w:docVar w:name="vault_nd_ec230c48-684a-4598-b1c4-0baccae16fc0" w:val=" "/>
    <w:docVar w:name="vault_nd_f2ed2f42-d9d8-4c10-bbf2-a9ad545478d5" w:val=" "/>
    <w:docVar w:name="vault_nd_f3f0ba6f-157e-4f26-9591-1fa2aa2c6623" w:val=" "/>
    <w:docVar w:name="vault_nd_f54fe0da-fe82-4512-9c75-bb955b252565" w:val=" "/>
    <w:docVar w:name="vault_nd_f5f96d96-7e05-419e-b8a5-db222caeb764" w:val=" "/>
    <w:docVar w:name="vault_nd_fc7796fa-3ab6-4a86-8178-dfe6bd09b34d" w:val=" "/>
    <w:docVar w:name="Version" w:val="0"/>
    <w:docVar w:name="WfColors" w:val="1"/>
    <w:docVar w:name="WtBookmark" w:val="00004"/>
  </w:docVars>
  <w:rsids>
    <w:rsidRoot w:val="00086984"/>
    <w:rsid w:val="00003A21"/>
    <w:rsid w:val="000054EF"/>
    <w:rsid w:val="0000648A"/>
    <w:rsid w:val="000111BA"/>
    <w:rsid w:val="00011543"/>
    <w:rsid w:val="00013BF3"/>
    <w:rsid w:val="00016095"/>
    <w:rsid w:val="00017795"/>
    <w:rsid w:val="00020406"/>
    <w:rsid w:val="00020AEB"/>
    <w:rsid w:val="00023D92"/>
    <w:rsid w:val="00024BD7"/>
    <w:rsid w:val="0002694B"/>
    <w:rsid w:val="00027169"/>
    <w:rsid w:val="00031098"/>
    <w:rsid w:val="0003119F"/>
    <w:rsid w:val="00031234"/>
    <w:rsid w:val="00031564"/>
    <w:rsid w:val="00031C0F"/>
    <w:rsid w:val="00033BFE"/>
    <w:rsid w:val="0003704C"/>
    <w:rsid w:val="00040585"/>
    <w:rsid w:val="00041F3C"/>
    <w:rsid w:val="00042ED8"/>
    <w:rsid w:val="00043E37"/>
    <w:rsid w:val="0004442C"/>
    <w:rsid w:val="00047FEF"/>
    <w:rsid w:val="00051CC2"/>
    <w:rsid w:val="00054513"/>
    <w:rsid w:val="00054E03"/>
    <w:rsid w:val="00055F4E"/>
    <w:rsid w:val="00056C16"/>
    <w:rsid w:val="00060646"/>
    <w:rsid w:val="000661E7"/>
    <w:rsid w:val="00071951"/>
    <w:rsid w:val="00071B93"/>
    <w:rsid w:val="000723FD"/>
    <w:rsid w:val="0007241A"/>
    <w:rsid w:val="00072B84"/>
    <w:rsid w:val="00073BD7"/>
    <w:rsid w:val="00075622"/>
    <w:rsid w:val="000810B9"/>
    <w:rsid w:val="00081965"/>
    <w:rsid w:val="000828FE"/>
    <w:rsid w:val="00083C56"/>
    <w:rsid w:val="000841CB"/>
    <w:rsid w:val="0008447C"/>
    <w:rsid w:val="000850D2"/>
    <w:rsid w:val="00086984"/>
    <w:rsid w:val="0008795A"/>
    <w:rsid w:val="00092D5C"/>
    <w:rsid w:val="000A2BC1"/>
    <w:rsid w:val="000A4ED8"/>
    <w:rsid w:val="000A5360"/>
    <w:rsid w:val="000B2C1B"/>
    <w:rsid w:val="000B3434"/>
    <w:rsid w:val="000B354F"/>
    <w:rsid w:val="000C2D3D"/>
    <w:rsid w:val="000D0BCC"/>
    <w:rsid w:val="000D1462"/>
    <w:rsid w:val="000D198F"/>
    <w:rsid w:val="000D3168"/>
    <w:rsid w:val="000D32BF"/>
    <w:rsid w:val="000D385A"/>
    <w:rsid w:val="000D5B8B"/>
    <w:rsid w:val="000D5F65"/>
    <w:rsid w:val="000D7BC8"/>
    <w:rsid w:val="000E0C6B"/>
    <w:rsid w:val="000E0CD2"/>
    <w:rsid w:val="000E4169"/>
    <w:rsid w:val="000E48DC"/>
    <w:rsid w:val="000E4DDC"/>
    <w:rsid w:val="000E5D1F"/>
    <w:rsid w:val="000E7455"/>
    <w:rsid w:val="000F1CF7"/>
    <w:rsid w:val="000F3B12"/>
    <w:rsid w:val="000F44C8"/>
    <w:rsid w:val="000F4ED6"/>
    <w:rsid w:val="000F53F8"/>
    <w:rsid w:val="000F5835"/>
    <w:rsid w:val="000F7816"/>
    <w:rsid w:val="00100200"/>
    <w:rsid w:val="001003C1"/>
    <w:rsid w:val="00101621"/>
    <w:rsid w:val="00102410"/>
    <w:rsid w:val="001028C7"/>
    <w:rsid w:val="00103F18"/>
    <w:rsid w:val="00107378"/>
    <w:rsid w:val="0011103A"/>
    <w:rsid w:val="001123BF"/>
    <w:rsid w:val="001151B5"/>
    <w:rsid w:val="001162D5"/>
    <w:rsid w:val="00120B89"/>
    <w:rsid w:val="0012174E"/>
    <w:rsid w:val="00121955"/>
    <w:rsid w:val="001224FB"/>
    <w:rsid w:val="001258B2"/>
    <w:rsid w:val="001258CC"/>
    <w:rsid w:val="00131126"/>
    <w:rsid w:val="001326D9"/>
    <w:rsid w:val="00133AED"/>
    <w:rsid w:val="001357F0"/>
    <w:rsid w:val="001364B5"/>
    <w:rsid w:val="0013668E"/>
    <w:rsid w:val="001368E3"/>
    <w:rsid w:val="00137857"/>
    <w:rsid w:val="001401A6"/>
    <w:rsid w:val="00142419"/>
    <w:rsid w:val="001449F6"/>
    <w:rsid w:val="001454A3"/>
    <w:rsid w:val="00145D2F"/>
    <w:rsid w:val="00151E5F"/>
    <w:rsid w:val="00155DCB"/>
    <w:rsid w:val="0015654D"/>
    <w:rsid w:val="00156C0B"/>
    <w:rsid w:val="00156E92"/>
    <w:rsid w:val="001600F4"/>
    <w:rsid w:val="00160B8F"/>
    <w:rsid w:val="00160E92"/>
    <w:rsid w:val="00161895"/>
    <w:rsid w:val="00162F6F"/>
    <w:rsid w:val="001664DB"/>
    <w:rsid w:val="001670A0"/>
    <w:rsid w:val="00172463"/>
    <w:rsid w:val="00172A30"/>
    <w:rsid w:val="00173673"/>
    <w:rsid w:val="00176DA1"/>
    <w:rsid w:val="00185E92"/>
    <w:rsid w:val="0019139C"/>
    <w:rsid w:val="00191597"/>
    <w:rsid w:val="00191FBC"/>
    <w:rsid w:val="00193BB1"/>
    <w:rsid w:val="0019661C"/>
    <w:rsid w:val="001A068E"/>
    <w:rsid w:val="001A10EA"/>
    <w:rsid w:val="001A33F3"/>
    <w:rsid w:val="001A7206"/>
    <w:rsid w:val="001A7EE6"/>
    <w:rsid w:val="001B1434"/>
    <w:rsid w:val="001B3C20"/>
    <w:rsid w:val="001B4DFA"/>
    <w:rsid w:val="001B61A8"/>
    <w:rsid w:val="001B7895"/>
    <w:rsid w:val="001C1A0C"/>
    <w:rsid w:val="001D13FC"/>
    <w:rsid w:val="001D17B3"/>
    <w:rsid w:val="001D1B92"/>
    <w:rsid w:val="001D7323"/>
    <w:rsid w:val="001E0A6C"/>
    <w:rsid w:val="001F0D51"/>
    <w:rsid w:val="001F1320"/>
    <w:rsid w:val="001F1808"/>
    <w:rsid w:val="001F22EF"/>
    <w:rsid w:val="001F2B7C"/>
    <w:rsid w:val="001F2D9C"/>
    <w:rsid w:val="001F3069"/>
    <w:rsid w:val="001F78CA"/>
    <w:rsid w:val="0020538C"/>
    <w:rsid w:val="00207677"/>
    <w:rsid w:val="00211B75"/>
    <w:rsid w:val="002132E8"/>
    <w:rsid w:val="00214990"/>
    <w:rsid w:val="00215166"/>
    <w:rsid w:val="00217637"/>
    <w:rsid w:val="002212EC"/>
    <w:rsid w:val="00222AB7"/>
    <w:rsid w:val="00231B61"/>
    <w:rsid w:val="00232359"/>
    <w:rsid w:val="00240009"/>
    <w:rsid w:val="002424C9"/>
    <w:rsid w:val="00242B0C"/>
    <w:rsid w:val="00243661"/>
    <w:rsid w:val="00243F72"/>
    <w:rsid w:val="002448CF"/>
    <w:rsid w:val="00244AF9"/>
    <w:rsid w:val="00244E1C"/>
    <w:rsid w:val="002531D8"/>
    <w:rsid w:val="002533D0"/>
    <w:rsid w:val="002537F4"/>
    <w:rsid w:val="00255501"/>
    <w:rsid w:val="0025694B"/>
    <w:rsid w:val="002573FC"/>
    <w:rsid w:val="002576D7"/>
    <w:rsid w:val="00267686"/>
    <w:rsid w:val="00267FCA"/>
    <w:rsid w:val="002702C1"/>
    <w:rsid w:val="0027067F"/>
    <w:rsid w:val="00271205"/>
    <w:rsid w:val="00272E52"/>
    <w:rsid w:val="002735F3"/>
    <w:rsid w:val="0027590E"/>
    <w:rsid w:val="00275F35"/>
    <w:rsid w:val="0028032D"/>
    <w:rsid w:val="00283C30"/>
    <w:rsid w:val="00285100"/>
    <w:rsid w:val="0028623F"/>
    <w:rsid w:val="00291D20"/>
    <w:rsid w:val="00295A66"/>
    <w:rsid w:val="00295E1A"/>
    <w:rsid w:val="002A1956"/>
    <w:rsid w:val="002B17F0"/>
    <w:rsid w:val="002B3C20"/>
    <w:rsid w:val="002B43D9"/>
    <w:rsid w:val="002B7628"/>
    <w:rsid w:val="002C0CCA"/>
    <w:rsid w:val="002C198B"/>
    <w:rsid w:val="002C2195"/>
    <w:rsid w:val="002C4246"/>
    <w:rsid w:val="002C47A9"/>
    <w:rsid w:val="002C4D9A"/>
    <w:rsid w:val="002C561E"/>
    <w:rsid w:val="002C601C"/>
    <w:rsid w:val="002C7444"/>
    <w:rsid w:val="002C75AA"/>
    <w:rsid w:val="002D0E02"/>
    <w:rsid w:val="002D24E4"/>
    <w:rsid w:val="002D2618"/>
    <w:rsid w:val="002D5AC7"/>
    <w:rsid w:val="002D5AD8"/>
    <w:rsid w:val="002E2C59"/>
    <w:rsid w:val="002E65E6"/>
    <w:rsid w:val="002E7A91"/>
    <w:rsid w:val="002F0B2B"/>
    <w:rsid w:val="002F13C5"/>
    <w:rsid w:val="002F4F06"/>
    <w:rsid w:val="002F530F"/>
    <w:rsid w:val="002F54AA"/>
    <w:rsid w:val="002F55E3"/>
    <w:rsid w:val="002F6581"/>
    <w:rsid w:val="002F7BDD"/>
    <w:rsid w:val="00301921"/>
    <w:rsid w:val="0030526A"/>
    <w:rsid w:val="00307C53"/>
    <w:rsid w:val="00314A1E"/>
    <w:rsid w:val="00314C9F"/>
    <w:rsid w:val="003152EE"/>
    <w:rsid w:val="00320762"/>
    <w:rsid w:val="00322342"/>
    <w:rsid w:val="00330126"/>
    <w:rsid w:val="00330B4F"/>
    <w:rsid w:val="003320BA"/>
    <w:rsid w:val="003338C7"/>
    <w:rsid w:val="00336356"/>
    <w:rsid w:val="00340672"/>
    <w:rsid w:val="00341FC2"/>
    <w:rsid w:val="003423F2"/>
    <w:rsid w:val="003477C8"/>
    <w:rsid w:val="003501B0"/>
    <w:rsid w:val="00351A5E"/>
    <w:rsid w:val="00351D12"/>
    <w:rsid w:val="003540D4"/>
    <w:rsid w:val="00355ACF"/>
    <w:rsid w:val="00357A2A"/>
    <w:rsid w:val="003617A8"/>
    <w:rsid w:val="00362DA7"/>
    <w:rsid w:val="003630AA"/>
    <w:rsid w:val="00363DE1"/>
    <w:rsid w:val="0036444B"/>
    <w:rsid w:val="00364766"/>
    <w:rsid w:val="00364D18"/>
    <w:rsid w:val="00365AEC"/>
    <w:rsid w:val="003671F5"/>
    <w:rsid w:val="00370299"/>
    <w:rsid w:val="003740E7"/>
    <w:rsid w:val="00374407"/>
    <w:rsid w:val="00375127"/>
    <w:rsid w:val="00376A6A"/>
    <w:rsid w:val="00376EEF"/>
    <w:rsid w:val="00377A9E"/>
    <w:rsid w:val="00381CAB"/>
    <w:rsid w:val="00383EEC"/>
    <w:rsid w:val="00387C72"/>
    <w:rsid w:val="00390729"/>
    <w:rsid w:val="00390FD7"/>
    <w:rsid w:val="0039217C"/>
    <w:rsid w:val="00394E3F"/>
    <w:rsid w:val="00395650"/>
    <w:rsid w:val="00397F19"/>
    <w:rsid w:val="003A0A01"/>
    <w:rsid w:val="003A18BA"/>
    <w:rsid w:val="003A4B70"/>
    <w:rsid w:val="003A53D5"/>
    <w:rsid w:val="003A5ADA"/>
    <w:rsid w:val="003A5E75"/>
    <w:rsid w:val="003A6FF3"/>
    <w:rsid w:val="003A7633"/>
    <w:rsid w:val="003B02CD"/>
    <w:rsid w:val="003B09A6"/>
    <w:rsid w:val="003B3738"/>
    <w:rsid w:val="003B5379"/>
    <w:rsid w:val="003B59F5"/>
    <w:rsid w:val="003B6950"/>
    <w:rsid w:val="003C189B"/>
    <w:rsid w:val="003C2C1C"/>
    <w:rsid w:val="003C4BDC"/>
    <w:rsid w:val="003C4DC9"/>
    <w:rsid w:val="003C4EFF"/>
    <w:rsid w:val="003C73D6"/>
    <w:rsid w:val="003D4DEC"/>
    <w:rsid w:val="003D5774"/>
    <w:rsid w:val="003D58E1"/>
    <w:rsid w:val="003D6296"/>
    <w:rsid w:val="003D779C"/>
    <w:rsid w:val="003E09CA"/>
    <w:rsid w:val="003E0BAF"/>
    <w:rsid w:val="003E4A04"/>
    <w:rsid w:val="0040392F"/>
    <w:rsid w:val="0040562D"/>
    <w:rsid w:val="00411B2F"/>
    <w:rsid w:val="0041397F"/>
    <w:rsid w:val="00420B80"/>
    <w:rsid w:val="0042114B"/>
    <w:rsid w:val="00421D04"/>
    <w:rsid w:val="0042225E"/>
    <w:rsid w:val="00425ED0"/>
    <w:rsid w:val="00430F5D"/>
    <w:rsid w:val="00431F69"/>
    <w:rsid w:val="00432847"/>
    <w:rsid w:val="00435DC6"/>
    <w:rsid w:val="004411DB"/>
    <w:rsid w:val="00443231"/>
    <w:rsid w:val="00445A83"/>
    <w:rsid w:val="004467AB"/>
    <w:rsid w:val="0045475F"/>
    <w:rsid w:val="00454B25"/>
    <w:rsid w:val="004561D9"/>
    <w:rsid w:val="00456290"/>
    <w:rsid w:val="00457C27"/>
    <w:rsid w:val="00463D7F"/>
    <w:rsid w:val="0047053C"/>
    <w:rsid w:val="00471F75"/>
    <w:rsid w:val="00475067"/>
    <w:rsid w:val="0047584A"/>
    <w:rsid w:val="004774AC"/>
    <w:rsid w:val="00480086"/>
    <w:rsid w:val="00482E7E"/>
    <w:rsid w:val="00484714"/>
    <w:rsid w:val="00484BDC"/>
    <w:rsid w:val="00485B6D"/>
    <w:rsid w:val="0049362D"/>
    <w:rsid w:val="004970FB"/>
    <w:rsid w:val="004A190C"/>
    <w:rsid w:val="004A677B"/>
    <w:rsid w:val="004B50FC"/>
    <w:rsid w:val="004B6C57"/>
    <w:rsid w:val="004B7709"/>
    <w:rsid w:val="004C1158"/>
    <w:rsid w:val="004C348F"/>
    <w:rsid w:val="004C3E3B"/>
    <w:rsid w:val="004C6F3F"/>
    <w:rsid w:val="004D124E"/>
    <w:rsid w:val="004D4717"/>
    <w:rsid w:val="004D521C"/>
    <w:rsid w:val="004D708E"/>
    <w:rsid w:val="004D7E57"/>
    <w:rsid w:val="004E025E"/>
    <w:rsid w:val="004E10E3"/>
    <w:rsid w:val="004E63BF"/>
    <w:rsid w:val="004F1675"/>
    <w:rsid w:val="004F397A"/>
    <w:rsid w:val="004F40E2"/>
    <w:rsid w:val="005002D6"/>
    <w:rsid w:val="00502912"/>
    <w:rsid w:val="00504132"/>
    <w:rsid w:val="005052E9"/>
    <w:rsid w:val="00507112"/>
    <w:rsid w:val="00510AE9"/>
    <w:rsid w:val="00510EC8"/>
    <w:rsid w:val="005112FC"/>
    <w:rsid w:val="00516B23"/>
    <w:rsid w:val="00516EEC"/>
    <w:rsid w:val="00520E40"/>
    <w:rsid w:val="00521C88"/>
    <w:rsid w:val="00524CAC"/>
    <w:rsid w:val="005304F0"/>
    <w:rsid w:val="00532533"/>
    <w:rsid w:val="00534240"/>
    <w:rsid w:val="0053552D"/>
    <w:rsid w:val="00536633"/>
    <w:rsid w:val="0054546D"/>
    <w:rsid w:val="0054591A"/>
    <w:rsid w:val="005502A8"/>
    <w:rsid w:val="00551766"/>
    <w:rsid w:val="0055247A"/>
    <w:rsid w:val="005525EA"/>
    <w:rsid w:val="00561C09"/>
    <w:rsid w:val="00562DB3"/>
    <w:rsid w:val="0056340E"/>
    <w:rsid w:val="00563DFA"/>
    <w:rsid w:val="00565BD0"/>
    <w:rsid w:val="00570120"/>
    <w:rsid w:val="00571DA5"/>
    <w:rsid w:val="0057329B"/>
    <w:rsid w:val="005734C4"/>
    <w:rsid w:val="00573C6E"/>
    <w:rsid w:val="00580316"/>
    <w:rsid w:val="00583C69"/>
    <w:rsid w:val="0058455D"/>
    <w:rsid w:val="00584737"/>
    <w:rsid w:val="00585CDA"/>
    <w:rsid w:val="005876EE"/>
    <w:rsid w:val="00587ED2"/>
    <w:rsid w:val="00590046"/>
    <w:rsid w:val="00590C5E"/>
    <w:rsid w:val="0059108A"/>
    <w:rsid w:val="005913D5"/>
    <w:rsid w:val="0059269A"/>
    <w:rsid w:val="00593490"/>
    <w:rsid w:val="00594F97"/>
    <w:rsid w:val="005958B6"/>
    <w:rsid w:val="00595C57"/>
    <w:rsid w:val="005A0324"/>
    <w:rsid w:val="005A347B"/>
    <w:rsid w:val="005A485A"/>
    <w:rsid w:val="005A5996"/>
    <w:rsid w:val="005A6785"/>
    <w:rsid w:val="005C0755"/>
    <w:rsid w:val="005C240F"/>
    <w:rsid w:val="005C54C5"/>
    <w:rsid w:val="005C74B1"/>
    <w:rsid w:val="005C7631"/>
    <w:rsid w:val="005D020E"/>
    <w:rsid w:val="005D0D78"/>
    <w:rsid w:val="005D1046"/>
    <w:rsid w:val="005D26AD"/>
    <w:rsid w:val="005D375D"/>
    <w:rsid w:val="005D3D50"/>
    <w:rsid w:val="005D5601"/>
    <w:rsid w:val="005D5D46"/>
    <w:rsid w:val="005E0812"/>
    <w:rsid w:val="005E11FB"/>
    <w:rsid w:val="005E1E18"/>
    <w:rsid w:val="005E297E"/>
    <w:rsid w:val="005E39A1"/>
    <w:rsid w:val="005E78DB"/>
    <w:rsid w:val="005F05A9"/>
    <w:rsid w:val="005F3CB6"/>
    <w:rsid w:val="005F3D53"/>
    <w:rsid w:val="005F67FE"/>
    <w:rsid w:val="005F7998"/>
    <w:rsid w:val="00600B28"/>
    <w:rsid w:val="00605469"/>
    <w:rsid w:val="006056D1"/>
    <w:rsid w:val="006125A4"/>
    <w:rsid w:val="00615300"/>
    <w:rsid w:val="006210EB"/>
    <w:rsid w:val="00622EA8"/>
    <w:rsid w:val="00623773"/>
    <w:rsid w:val="006243B9"/>
    <w:rsid w:val="00624A9B"/>
    <w:rsid w:val="00626868"/>
    <w:rsid w:val="00627895"/>
    <w:rsid w:val="006316B7"/>
    <w:rsid w:val="00632649"/>
    <w:rsid w:val="00632CFF"/>
    <w:rsid w:val="0063368C"/>
    <w:rsid w:val="00635080"/>
    <w:rsid w:val="00635F8E"/>
    <w:rsid w:val="00636DD2"/>
    <w:rsid w:val="00637E79"/>
    <w:rsid w:val="00640D9D"/>
    <w:rsid w:val="00642632"/>
    <w:rsid w:val="00647AC9"/>
    <w:rsid w:val="006500EA"/>
    <w:rsid w:val="00651BEC"/>
    <w:rsid w:val="00651BFB"/>
    <w:rsid w:val="00652285"/>
    <w:rsid w:val="00654C80"/>
    <w:rsid w:val="00661B68"/>
    <w:rsid w:val="00663F0D"/>
    <w:rsid w:val="00665FBA"/>
    <w:rsid w:val="00666957"/>
    <w:rsid w:val="00666B60"/>
    <w:rsid w:val="0067418A"/>
    <w:rsid w:val="006746CF"/>
    <w:rsid w:val="006747BD"/>
    <w:rsid w:val="006747DC"/>
    <w:rsid w:val="006777F7"/>
    <w:rsid w:val="00681782"/>
    <w:rsid w:val="00682CE0"/>
    <w:rsid w:val="00683360"/>
    <w:rsid w:val="006834A1"/>
    <w:rsid w:val="00686BDF"/>
    <w:rsid w:val="00687514"/>
    <w:rsid w:val="006900F1"/>
    <w:rsid w:val="006906F1"/>
    <w:rsid w:val="00693485"/>
    <w:rsid w:val="00693F5B"/>
    <w:rsid w:val="00694EA5"/>
    <w:rsid w:val="0069793C"/>
    <w:rsid w:val="006A05C2"/>
    <w:rsid w:val="006A1098"/>
    <w:rsid w:val="006A3513"/>
    <w:rsid w:val="006A5A2A"/>
    <w:rsid w:val="006A69CB"/>
    <w:rsid w:val="006A71B7"/>
    <w:rsid w:val="006B16B6"/>
    <w:rsid w:val="006B32E5"/>
    <w:rsid w:val="006B4588"/>
    <w:rsid w:val="006B4E66"/>
    <w:rsid w:val="006B5E52"/>
    <w:rsid w:val="006B5EAA"/>
    <w:rsid w:val="006C2BE2"/>
    <w:rsid w:val="006C6B3A"/>
    <w:rsid w:val="006D0B55"/>
    <w:rsid w:val="006D2121"/>
    <w:rsid w:val="006D2F1E"/>
    <w:rsid w:val="006D4E6B"/>
    <w:rsid w:val="006D7455"/>
    <w:rsid w:val="006D7665"/>
    <w:rsid w:val="006D7C6B"/>
    <w:rsid w:val="006E03EF"/>
    <w:rsid w:val="006E18AC"/>
    <w:rsid w:val="006E26C1"/>
    <w:rsid w:val="006E36D3"/>
    <w:rsid w:val="006F1492"/>
    <w:rsid w:val="006F360D"/>
    <w:rsid w:val="006F4D45"/>
    <w:rsid w:val="006F564A"/>
    <w:rsid w:val="006F68D1"/>
    <w:rsid w:val="007007C6"/>
    <w:rsid w:val="00701D86"/>
    <w:rsid w:val="00704580"/>
    <w:rsid w:val="00704926"/>
    <w:rsid w:val="00706F6F"/>
    <w:rsid w:val="00711204"/>
    <w:rsid w:val="007120FA"/>
    <w:rsid w:val="007126CC"/>
    <w:rsid w:val="0071349D"/>
    <w:rsid w:val="00714F8A"/>
    <w:rsid w:val="0071511C"/>
    <w:rsid w:val="00716546"/>
    <w:rsid w:val="00717CDC"/>
    <w:rsid w:val="007247F9"/>
    <w:rsid w:val="00724DFB"/>
    <w:rsid w:val="00725069"/>
    <w:rsid w:val="00730ACE"/>
    <w:rsid w:val="00733980"/>
    <w:rsid w:val="00734583"/>
    <w:rsid w:val="00737CEA"/>
    <w:rsid w:val="00742E75"/>
    <w:rsid w:val="00743AD2"/>
    <w:rsid w:val="00746485"/>
    <w:rsid w:val="00746BA4"/>
    <w:rsid w:val="00747751"/>
    <w:rsid w:val="007507C1"/>
    <w:rsid w:val="0075406B"/>
    <w:rsid w:val="00756595"/>
    <w:rsid w:val="007565AB"/>
    <w:rsid w:val="00760243"/>
    <w:rsid w:val="0076173F"/>
    <w:rsid w:val="00762535"/>
    <w:rsid w:val="00763A51"/>
    <w:rsid w:val="0076598D"/>
    <w:rsid w:val="00765B18"/>
    <w:rsid w:val="00767789"/>
    <w:rsid w:val="00770ECB"/>
    <w:rsid w:val="00772BC3"/>
    <w:rsid w:val="0077458F"/>
    <w:rsid w:val="007747D0"/>
    <w:rsid w:val="00775346"/>
    <w:rsid w:val="00777A11"/>
    <w:rsid w:val="00780B70"/>
    <w:rsid w:val="00781190"/>
    <w:rsid w:val="00782E02"/>
    <w:rsid w:val="007832DD"/>
    <w:rsid w:val="00783EB0"/>
    <w:rsid w:val="00783EE6"/>
    <w:rsid w:val="00783F38"/>
    <w:rsid w:val="00784136"/>
    <w:rsid w:val="00785356"/>
    <w:rsid w:val="00787ADB"/>
    <w:rsid w:val="00791A69"/>
    <w:rsid w:val="00792741"/>
    <w:rsid w:val="007935ED"/>
    <w:rsid w:val="007949C0"/>
    <w:rsid w:val="00794CC9"/>
    <w:rsid w:val="00795309"/>
    <w:rsid w:val="00795445"/>
    <w:rsid w:val="0079551E"/>
    <w:rsid w:val="007A113E"/>
    <w:rsid w:val="007A61B8"/>
    <w:rsid w:val="007A68D9"/>
    <w:rsid w:val="007A6CBA"/>
    <w:rsid w:val="007A6DD9"/>
    <w:rsid w:val="007A6EEE"/>
    <w:rsid w:val="007B02AA"/>
    <w:rsid w:val="007B29E7"/>
    <w:rsid w:val="007B62F1"/>
    <w:rsid w:val="007B7DB9"/>
    <w:rsid w:val="007C1C75"/>
    <w:rsid w:val="007C25AB"/>
    <w:rsid w:val="007C2F44"/>
    <w:rsid w:val="007C766B"/>
    <w:rsid w:val="007C7D59"/>
    <w:rsid w:val="007D0E0D"/>
    <w:rsid w:val="007E31AB"/>
    <w:rsid w:val="007E3E6C"/>
    <w:rsid w:val="007E5B15"/>
    <w:rsid w:val="007F15A3"/>
    <w:rsid w:val="007F1DEE"/>
    <w:rsid w:val="007F2182"/>
    <w:rsid w:val="007F51CF"/>
    <w:rsid w:val="007F7F86"/>
    <w:rsid w:val="00800999"/>
    <w:rsid w:val="008014FB"/>
    <w:rsid w:val="008028DF"/>
    <w:rsid w:val="008038C3"/>
    <w:rsid w:val="00805C18"/>
    <w:rsid w:val="00806AFD"/>
    <w:rsid w:val="00812649"/>
    <w:rsid w:val="0081381A"/>
    <w:rsid w:val="00816413"/>
    <w:rsid w:val="00816A5D"/>
    <w:rsid w:val="00816B8E"/>
    <w:rsid w:val="00820B8C"/>
    <w:rsid w:val="00824EA8"/>
    <w:rsid w:val="008269D7"/>
    <w:rsid w:val="008278AD"/>
    <w:rsid w:val="00831A6F"/>
    <w:rsid w:val="00834E89"/>
    <w:rsid w:val="008372FA"/>
    <w:rsid w:val="008416EF"/>
    <w:rsid w:val="0084183D"/>
    <w:rsid w:val="00842FA7"/>
    <w:rsid w:val="0084573D"/>
    <w:rsid w:val="0085077C"/>
    <w:rsid w:val="0085367D"/>
    <w:rsid w:val="00860227"/>
    <w:rsid w:val="0086294C"/>
    <w:rsid w:val="00864DC5"/>
    <w:rsid w:val="0086785E"/>
    <w:rsid w:val="00872BC6"/>
    <w:rsid w:val="008754E7"/>
    <w:rsid w:val="00877763"/>
    <w:rsid w:val="00880BA2"/>
    <w:rsid w:val="00880BA5"/>
    <w:rsid w:val="00883CCA"/>
    <w:rsid w:val="00884C6E"/>
    <w:rsid w:val="00885307"/>
    <w:rsid w:val="00887B77"/>
    <w:rsid w:val="008940BC"/>
    <w:rsid w:val="00895308"/>
    <w:rsid w:val="008A051C"/>
    <w:rsid w:val="008A0786"/>
    <w:rsid w:val="008A2BB0"/>
    <w:rsid w:val="008A4968"/>
    <w:rsid w:val="008A4ABB"/>
    <w:rsid w:val="008A5F27"/>
    <w:rsid w:val="008A6B30"/>
    <w:rsid w:val="008B5CAF"/>
    <w:rsid w:val="008C273A"/>
    <w:rsid w:val="008C2D8B"/>
    <w:rsid w:val="008C3920"/>
    <w:rsid w:val="008C4D57"/>
    <w:rsid w:val="008D01C8"/>
    <w:rsid w:val="008D48C1"/>
    <w:rsid w:val="008D4E72"/>
    <w:rsid w:val="008E0B8B"/>
    <w:rsid w:val="008E1D25"/>
    <w:rsid w:val="008E259B"/>
    <w:rsid w:val="008E4A23"/>
    <w:rsid w:val="008F02C9"/>
    <w:rsid w:val="008F463D"/>
    <w:rsid w:val="008F521E"/>
    <w:rsid w:val="008F6799"/>
    <w:rsid w:val="00900B68"/>
    <w:rsid w:val="00901C3F"/>
    <w:rsid w:val="00906560"/>
    <w:rsid w:val="00906A87"/>
    <w:rsid w:val="009121A2"/>
    <w:rsid w:val="00915DE9"/>
    <w:rsid w:val="00921BD7"/>
    <w:rsid w:val="00923EB7"/>
    <w:rsid w:val="009251FD"/>
    <w:rsid w:val="00925304"/>
    <w:rsid w:val="00926734"/>
    <w:rsid w:val="00926A86"/>
    <w:rsid w:val="00927007"/>
    <w:rsid w:val="0093030B"/>
    <w:rsid w:val="00935F43"/>
    <w:rsid w:val="0093618D"/>
    <w:rsid w:val="009371E9"/>
    <w:rsid w:val="00937A52"/>
    <w:rsid w:val="00940856"/>
    <w:rsid w:val="00941961"/>
    <w:rsid w:val="009427BB"/>
    <w:rsid w:val="00943FE0"/>
    <w:rsid w:val="009467BB"/>
    <w:rsid w:val="00946B16"/>
    <w:rsid w:val="00946BB1"/>
    <w:rsid w:val="0095039F"/>
    <w:rsid w:val="009503DD"/>
    <w:rsid w:val="00953B0C"/>
    <w:rsid w:val="0095635D"/>
    <w:rsid w:val="00956F7F"/>
    <w:rsid w:val="0095722C"/>
    <w:rsid w:val="00960D35"/>
    <w:rsid w:val="00962423"/>
    <w:rsid w:val="00962A2A"/>
    <w:rsid w:val="00962F5E"/>
    <w:rsid w:val="009639F2"/>
    <w:rsid w:val="0096738E"/>
    <w:rsid w:val="00967C28"/>
    <w:rsid w:val="00967C7C"/>
    <w:rsid w:val="00967E1C"/>
    <w:rsid w:val="0097535A"/>
    <w:rsid w:val="00976A4E"/>
    <w:rsid w:val="009801BB"/>
    <w:rsid w:val="00985CB1"/>
    <w:rsid w:val="00987053"/>
    <w:rsid w:val="00987F7A"/>
    <w:rsid w:val="00993D84"/>
    <w:rsid w:val="009954E2"/>
    <w:rsid w:val="009A104B"/>
    <w:rsid w:val="009A167A"/>
    <w:rsid w:val="009A175A"/>
    <w:rsid w:val="009A34BB"/>
    <w:rsid w:val="009A6190"/>
    <w:rsid w:val="009A6939"/>
    <w:rsid w:val="009B2CF4"/>
    <w:rsid w:val="009B4752"/>
    <w:rsid w:val="009B5B96"/>
    <w:rsid w:val="009B7866"/>
    <w:rsid w:val="009B7C55"/>
    <w:rsid w:val="009C00C8"/>
    <w:rsid w:val="009C0488"/>
    <w:rsid w:val="009C1FAF"/>
    <w:rsid w:val="009C3B90"/>
    <w:rsid w:val="009C5829"/>
    <w:rsid w:val="009C5C6A"/>
    <w:rsid w:val="009C7171"/>
    <w:rsid w:val="009C7358"/>
    <w:rsid w:val="009E15A7"/>
    <w:rsid w:val="009E572A"/>
    <w:rsid w:val="009E6B0C"/>
    <w:rsid w:val="009F2181"/>
    <w:rsid w:val="009F444B"/>
    <w:rsid w:val="009F49BC"/>
    <w:rsid w:val="009F6512"/>
    <w:rsid w:val="00A014DE"/>
    <w:rsid w:val="00A0306A"/>
    <w:rsid w:val="00A07827"/>
    <w:rsid w:val="00A15BEF"/>
    <w:rsid w:val="00A15FE9"/>
    <w:rsid w:val="00A17FF9"/>
    <w:rsid w:val="00A23EC9"/>
    <w:rsid w:val="00A24CF6"/>
    <w:rsid w:val="00A26669"/>
    <w:rsid w:val="00A2715A"/>
    <w:rsid w:val="00A3151A"/>
    <w:rsid w:val="00A32042"/>
    <w:rsid w:val="00A32AE7"/>
    <w:rsid w:val="00A43144"/>
    <w:rsid w:val="00A45AD1"/>
    <w:rsid w:val="00A5052F"/>
    <w:rsid w:val="00A52DE3"/>
    <w:rsid w:val="00A55E1A"/>
    <w:rsid w:val="00A5784D"/>
    <w:rsid w:val="00A615C3"/>
    <w:rsid w:val="00A64046"/>
    <w:rsid w:val="00A645AF"/>
    <w:rsid w:val="00A65F20"/>
    <w:rsid w:val="00A67041"/>
    <w:rsid w:val="00A733BB"/>
    <w:rsid w:val="00A73713"/>
    <w:rsid w:val="00A75617"/>
    <w:rsid w:val="00A76B43"/>
    <w:rsid w:val="00A76E13"/>
    <w:rsid w:val="00A82882"/>
    <w:rsid w:val="00A83987"/>
    <w:rsid w:val="00A870B1"/>
    <w:rsid w:val="00A9705B"/>
    <w:rsid w:val="00AA1CBB"/>
    <w:rsid w:val="00AA1F04"/>
    <w:rsid w:val="00AA3258"/>
    <w:rsid w:val="00AA71A1"/>
    <w:rsid w:val="00AB19B9"/>
    <w:rsid w:val="00AB6F2F"/>
    <w:rsid w:val="00AC5D62"/>
    <w:rsid w:val="00AC65E0"/>
    <w:rsid w:val="00AD0342"/>
    <w:rsid w:val="00AD4295"/>
    <w:rsid w:val="00AD5EB8"/>
    <w:rsid w:val="00AE1563"/>
    <w:rsid w:val="00AE4B0A"/>
    <w:rsid w:val="00AF236C"/>
    <w:rsid w:val="00AF5E08"/>
    <w:rsid w:val="00AF62A9"/>
    <w:rsid w:val="00B00B4C"/>
    <w:rsid w:val="00B03470"/>
    <w:rsid w:val="00B0489E"/>
    <w:rsid w:val="00B05A2E"/>
    <w:rsid w:val="00B05F46"/>
    <w:rsid w:val="00B07001"/>
    <w:rsid w:val="00B07D0C"/>
    <w:rsid w:val="00B11844"/>
    <w:rsid w:val="00B12167"/>
    <w:rsid w:val="00B12639"/>
    <w:rsid w:val="00B17536"/>
    <w:rsid w:val="00B17BEC"/>
    <w:rsid w:val="00B20770"/>
    <w:rsid w:val="00B2371D"/>
    <w:rsid w:val="00B267FC"/>
    <w:rsid w:val="00B30F5D"/>
    <w:rsid w:val="00B32938"/>
    <w:rsid w:val="00B32E30"/>
    <w:rsid w:val="00B3378E"/>
    <w:rsid w:val="00B35069"/>
    <w:rsid w:val="00B36130"/>
    <w:rsid w:val="00B40E69"/>
    <w:rsid w:val="00B42FF7"/>
    <w:rsid w:val="00B444B5"/>
    <w:rsid w:val="00B45CC6"/>
    <w:rsid w:val="00B467AD"/>
    <w:rsid w:val="00B469D6"/>
    <w:rsid w:val="00B476E3"/>
    <w:rsid w:val="00B5467B"/>
    <w:rsid w:val="00B5515F"/>
    <w:rsid w:val="00B56856"/>
    <w:rsid w:val="00B5759F"/>
    <w:rsid w:val="00B61BEB"/>
    <w:rsid w:val="00B629C3"/>
    <w:rsid w:val="00B64E7B"/>
    <w:rsid w:val="00B666E0"/>
    <w:rsid w:val="00B67DC3"/>
    <w:rsid w:val="00B74A6F"/>
    <w:rsid w:val="00B76252"/>
    <w:rsid w:val="00B7684F"/>
    <w:rsid w:val="00B83AA4"/>
    <w:rsid w:val="00B85179"/>
    <w:rsid w:val="00B8550B"/>
    <w:rsid w:val="00B94456"/>
    <w:rsid w:val="00B9535E"/>
    <w:rsid w:val="00B95468"/>
    <w:rsid w:val="00B9617D"/>
    <w:rsid w:val="00B96703"/>
    <w:rsid w:val="00BA008A"/>
    <w:rsid w:val="00BA03DB"/>
    <w:rsid w:val="00BA1648"/>
    <w:rsid w:val="00BA1994"/>
    <w:rsid w:val="00BA2751"/>
    <w:rsid w:val="00BA32BA"/>
    <w:rsid w:val="00BB19BC"/>
    <w:rsid w:val="00BB304F"/>
    <w:rsid w:val="00BB492D"/>
    <w:rsid w:val="00BB6985"/>
    <w:rsid w:val="00BB6AF2"/>
    <w:rsid w:val="00BC0740"/>
    <w:rsid w:val="00BC1693"/>
    <w:rsid w:val="00BC78B2"/>
    <w:rsid w:val="00BD05CF"/>
    <w:rsid w:val="00BD11D5"/>
    <w:rsid w:val="00BD171A"/>
    <w:rsid w:val="00BD304A"/>
    <w:rsid w:val="00BD52EB"/>
    <w:rsid w:val="00BD5A34"/>
    <w:rsid w:val="00BD5EF6"/>
    <w:rsid w:val="00BD71B9"/>
    <w:rsid w:val="00BD7376"/>
    <w:rsid w:val="00BE0C90"/>
    <w:rsid w:val="00BE0E36"/>
    <w:rsid w:val="00BE100B"/>
    <w:rsid w:val="00BE15D7"/>
    <w:rsid w:val="00BE39AA"/>
    <w:rsid w:val="00BE5AAC"/>
    <w:rsid w:val="00BE7BDA"/>
    <w:rsid w:val="00BF1D6B"/>
    <w:rsid w:val="00BF1E83"/>
    <w:rsid w:val="00BF1FF6"/>
    <w:rsid w:val="00BF2C53"/>
    <w:rsid w:val="00BF4DB6"/>
    <w:rsid w:val="00BF60DD"/>
    <w:rsid w:val="00BF6511"/>
    <w:rsid w:val="00BF724F"/>
    <w:rsid w:val="00BF7743"/>
    <w:rsid w:val="00C0063A"/>
    <w:rsid w:val="00C078ED"/>
    <w:rsid w:val="00C10313"/>
    <w:rsid w:val="00C1276D"/>
    <w:rsid w:val="00C14490"/>
    <w:rsid w:val="00C14CB4"/>
    <w:rsid w:val="00C16555"/>
    <w:rsid w:val="00C16F01"/>
    <w:rsid w:val="00C20A2F"/>
    <w:rsid w:val="00C25987"/>
    <w:rsid w:val="00C268B5"/>
    <w:rsid w:val="00C26F63"/>
    <w:rsid w:val="00C2737C"/>
    <w:rsid w:val="00C30630"/>
    <w:rsid w:val="00C3093B"/>
    <w:rsid w:val="00C36B1E"/>
    <w:rsid w:val="00C40B56"/>
    <w:rsid w:val="00C40C7F"/>
    <w:rsid w:val="00C44E17"/>
    <w:rsid w:val="00C456D5"/>
    <w:rsid w:val="00C466F3"/>
    <w:rsid w:val="00C46C9D"/>
    <w:rsid w:val="00C479F1"/>
    <w:rsid w:val="00C50778"/>
    <w:rsid w:val="00C51444"/>
    <w:rsid w:val="00C62251"/>
    <w:rsid w:val="00C62E01"/>
    <w:rsid w:val="00C62F78"/>
    <w:rsid w:val="00C639FA"/>
    <w:rsid w:val="00C63D2E"/>
    <w:rsid w:val="00C65594"/>
    <w:rsid w:val="00C6719B"/>
    <w:rsid w:val="00C6726B"/>
    <w:rsid w:val="00C70761"/>
    <w:rsid w:val="00C72958"/>
    <w:rsid w:val="00C72CCA"/>
    <w:rsid w:val="00C737B6"/>
    <w:rsid w:val="00C74E57"/>
    <w:rsid w:val="00C76255"/>
    <w:rsid w:val="00C7781B"/>
    <w:rsid w:val="00C7792E"/>
    <w:rsid w:val="00C82D34"/>
    <w:rsid w:val="00C838A0"/>
    <w:rsid w:val="00C85925"/>
    <w:rsid w:val="00C85AD7"/>
    <w:rsid w:val="00C85C0A"/>
    <w:rsid w:val="00C868C4"/>
    <w:rsid w:val="00C86B71"/>
    <w:rsid w:val="00C879F1"/>
    <w:rsid w:val="00C90035"/>
    <w:rsid w:val="00C90200"/>
    <w:rsid w:val="00C91135"/>
    <w:rsid w:val="00C920B1"/>
    <w:rsid w:val="00C934F0"/>
    <w:rsid w:val="00C93F35"/>
    <w:rsid w:val="00C9700A"/>
    <w:rsid w:val="00C970DA"/>
    <w:rsid w:val="00C97780"/>
    <w:rsid w:val="00CA2489"/>
    <w:rsid w:val="00CA2B30"/>
    <w:rsid w:val="00CA4075"/>
    <w:rsid w:val="00CA4689"/>
    <w:rsid w:val="00CA4A67"/>
    <w:rsid w:val="00CA5017"/>
    <w:rsid w:val="00CA661B"/>
    <w:rsid w:val="00CB1992"/>
    <w:rsid w:val="00CB2932"/>
    <w:rsid w:val="00CB3F9C"/>
    <w:rsid w:val="00CB4F0E"/>
    <w:rsid w:val="00CB5874"/>
    <w:rsid w:val="00CB5DEE"/>
    <w:rsid w:val="00CC18D0"/>
    <w:rsid w:val="00CC45B8"/>
    <w:rsid w:val="00CC68D4"/>
    <w:rsid w:val="00CC77C8"/>
    <w:rsid w:val="00CC78DC"/>
    <w:rsid w:val="00CD0540"/>
    <w:rsid w:val="00CD2B2F"/>
    <w:rsid w:val="00CD2D13"/>
    <w:rsid w:val="00CD7A7B"/>
    <w:rsid w:val="00CE0A99"/>
    <w:rsid w:val="00CE0F8E"/>
    <w:rsid w:val="00CE3513"/>
    <w:rsid w:val="00CE4111"/>
    <w:rsid w:val="00CE656C"/>
    <w:rsid w:val="00CF3AD9"/>
    <w:rsid w:val="00CF44F6"/>
    <w:rsid w:val="00CF4938"/>
    <w:rsid w:val="00CF57D8"/>
    <w:rsid w:val="00CF5E97"/>
    <w:rsid w:val="00CF6976"/>
    <w:rsid w:val="00CF7462"/>
    <w:rsid w:val="00D03C78"/>
    <w:rsid w:val="00D059CA"/>
    <w:rsid w:val="00D059EA"/>
    <w:rsid w:val="00D061CD"/>
    <w:rsid w:val="00D1065E"/>
    <w:rsid w:val="00D1086E"/>
    <w:rsid w:val="00D204D6"/>
    <w:rsid w:val="00D2130B"/>
    <w:rsid w:val="00D21DFF"/>
    <w:rsid w:val="00D22ADC"/>
    <w:rsid w:val="00D23F54"/>
    <w:rsid w:val="00D25A2E"/>
    <w:rsid w:val="00D25E24"/>
    <w:rsid w:val="00D2729A"/>
    <w:rsid w:val="00D3102E"/>
    <w:rsid w:val="00D31B70"/>
    <w:rsid w:val="00D3382C"/>
    <w:rsid w:val="00D37AB1"/>
    <w:rsid w:val="00D41B63"/>
    <w:rsid w:val="00D426BC"/>
    <w:rsid w:val="00D46932"/>
    <w:rsid w:val="00D46A1E"/>
    <w:rsid w:val="00D46E4F"/>
    <w:rsid w:val="00D47430"/>
    <w:rsid w:val="00D4760B"/>
    <w:rsid w:val="00D47CBE"/>
    <w:rsid w:val="00D50A96"/>
    <w:rsid w:val="00D522D1"/>
    <w:rsid w:val="00D537FE"/>
    <w:rsid w:val="00D5628B"/>
    <w:rsid w:val="00D60859"/>
    <w:rsid w:val="00D6660F"/>
    <w:rsid w:val="00D71871"/>
    <w:rsid w:val="00D722E6"/>
    <w:rsid w:val="00D74CB9"/>
    <w:rsid w:val="00D75931"/>
    <w:rsid w:val="00D80CFF"/>
    <w:rsid w:val="00D80E70"/>
    <w:rsid w:val="00D81B60"/>
    <w:rsid w:val="00D81C4A"/>
    <w:rsid w:val="00D825D2"/>
    <w:rsid w:val="00D86578"/>
    <w:rsid w:val="00D87FC8"/>
    <w:rsid w:val="00D9054B"/>
    <w:rsid w:val="00D90C36"/>
    <w:rsid w:val="00D9222A"/>
    <w:rsid w:val="00D9476A"/>
    <w:rsid w:val="00D97EB3"/>
    <w:rsid w:val="00DA4474"/>
    <w:rsid w:val="00DA4B40"/>
    <w:rsid w:val="00DA5CD0"/>
    <w:rsid w:val="00DB43DF"/>
    <w:rsid w:val="00DB46FA"/>
    <w:rsid w:val="00DB4EBC"/>
    <w:rsid w:val="00DB7071"/>
    <w:rsid w:val="00DC1AB7"/>
    <w:rsid w:val="00DC1B1D"/>
    <w:rsid w:val="00DC1D4D"/>
    <w:rsid w:val="00DC221D"/>
    <w:rsid w:val="00DC2BC9"/>
    <w:rsid w:val="00DC2F01"/>
    <w:rsid w:val="00DC3D18"/>
    <w:rsid w:val="00DD1086"/>
    <w:rsid w:val="00DD281D"/>
    <w:rsid w:val="00DD7D9E"/>
    <w:rsid w:val="00DE09C8"/>
    <w:rsid w:val="00DE243E"/>
    <w:rsid w:val="00DE4DF3"/>
    <w:rsid w:val="00DE60E6"/>
    <w:rsid w:val="00DE61DF"/>
    <w:rsid w:val="00DE6525"/>
    <w:rsid w:val="00DF0DAB"/>
    <w:rsid w:val="00DF2180"/>
    <w:rsid w:val="00E017CC"/>
    <w:rsid w:val="00E0586F"/>
    <w:rsid w:val="00E05AC6"/>
    <w:rsid w:val="00E077CC"/>
    <w:rsid w:val="00E07EA6"/>
    <w:rsid w:val="00E14AB2"/>
    <w:rsid w:val="00E14C7D"/>
    <w:rsid w:val="00E14F7C"/>
    <w:rsid w:val="00E1785F"/>
    <w:rsid w:val="00E17C43"/>
    <w:rsid w:val="00E211E4"/>
    <w:rsid w:val="00E2182D"/>
    <w:rsid w:val="00E22BE5"/>
    <w:rsid w:val="00E22CAD"/>
    <w:rsid w:val="00E22CB3"/>
    <w:rsid w:val="00E24BB3"/>
    <w:rsid w:val="00E24DAA"/>
    <w:rsid w:val="00E255BE"/>
    <w:rsid w:val="00E25BBD"/>
    <w:rsid w:val="00E279BF"/>
    <w:rsid w:val="00E32EE2"/>
    <w:rsid w:val="00E402EB"/>
    <w:rsid w:val="00E40AAD"/>
    <w:rsid w:val="00E43D34"/>
    <w:rsid w:val="00E44A1E"/>
    <w:rsid w:val="00E46773"/>
    <w:rsid w:val="00E506C2"/>
    <w:rsid w:val="00E50897"/>
    <w:rsid w:val="00E51D54"/>
    <w:rsid w:val="00E52431"/>
    <w:rsid w:val="00E53A31"/>
    <w:rsid w:val="00E54068"/>
    <w:rsid w:val="00E55472"/>
    <w:rsid w:val="00E62811"/>
    <w:rsid w:val="00E6445D"/>
    <w:rsid w:val="00E6487E"/>
    <w:rsid w:val="00E657B4"/>
    <w:rsid w:val="00E6604B"/>
    <w:rsid w:val="00E664AF"/>
    <w:rsid w:val="00E67C46"/>
    <w:rsid w:val="00E71576"/>
    <w:rsid w:val="00E74E33"/>
    <w:rsid w:val="00E75E00"/>
    <w:rsid w:val="00E77120"/>
    <w:rsid w:val="00E8077B"/>
    <w:rsid w:val="00E81F01"/>
    <w:rsid w:val="00E84DBA"/>
    <w:rsid w:val="00E86591"/>
    <w:rsid w:val="00E91231"/>
    <w:rsid w:val="00E9223C"/>
    <w:rsid w:val="00E93BD9"/>
    <w:rsid w:val="00E954B2"/>
    <w:rsid w:val="00EA06F5"/>
    <w:rsid w:val="00EA0C0F"/>
    <w:rsid w:val="00EA2A71"/>
    <w:rsid w:val="00EA4404"/>
    <w:rsid w:val="00EB1E02"/>
    <w:rsid w:val="00EB44C2"/>
    <w:rsid w:val="00EB5257"/>
    <w:rsid w:val="00EB58F4"/>
    <w:rsid w:val="00EC03CA"/>
    <w:rsid w:val="00EC0BFE"/>
    <w:rsid w:val="00EC142B"/>
    <w:rsid w:val="00EC1BDC"/>
    <w:rsid w:val="00EC22A2"/>
    <w:rsid w:val="00EC3126"/>
    <w:rsid w:val="00EC4573"/>
    <w:rsid w:val="00ED2F80"/>
    <w:rsid w:val="00ED4FEA"/>
    <w:rsid w:val="00EE14A1"/>
    <w:rsid w:val="00EE3640"/>
    <w:rsid w:val="00EF0730"/>
    <w:rsid w:val="00EF087A"/>
    <w:rsid w:val="00EF0CE4"/>
    <w:rsid w:val="00EF25E0"/>
    <w:rsid w:val="00EF4281"/>
    <w:rsid w:val="00EF5975"/>
    <w:rsid w:val="00F001B6"/>
    <w:rsid w:val="00F01089"/>
    <w:rsid w:val="00F04899"/>
    <w:rsid w:val="00F06B95"/>
    <w:rsid w:val="00F11ACC"/>
    <w:rsid w:val="00F12903"/>
    <w:rsid w:val="00F1332E"/>
    <w:rsid w:val="00F15500"/>
    <w:rsid w:val="00F15EDF"/>
    <w:rsid w:val="00F1603D"/>
    <w:rsid w:val="00F208F5"/>
    <w:rsid w:val="00F25487"/>
    <w:rsid w:val="00F32250"/>
    <w:rsid w:val="00F32572"/>
    <w:rsid w:val="00F33004"/>
    <w:rsid w:val="00F3562A"/>
    <w:rsid w:val="00F40187"/>
    <w:rsid w:val="00F420C0"/>
    <w:rsid w:val="00F42EE2"/>
    <w:rsid w:val="00F430E6"/>
    <w:rsid w:val="00F44783"/>
    <w:rsid w:val="00F468A9"/>
    <w:rsid w:val="00F47B7C"/>
    <w:rsid w:val="00F5067C"/>
    <w:rsid w:val="00F52B4C"/>
    <w:rsid w:val="00F54110"/>
    <w:rsid w:val="00F54B5F"/>
    <w:rsid w:val="00F572DE"/>
    <w:rsid w:val="00F604DB"/>
    <w:rsid w:val="00F617B2"/>
    <w:rsid w:val="00F62647"/>
    <w:rsid w:val="00F648F3"/>
    <w:rsid w:val="00F655C2"/>
    <w:rsid w:val="00F66F4B"/>
    <w:rsid w:val="00F70AD0"/>
    <w:rsid w:val="00F71452"/>
    <w:rsid w:val="00F73BAB"/>
    <w:rsid w:val="00F73C03"/>
    <w:rsid w:val="00F75EB5"/>
    <w:rsid w:val="00F76B39"/>
    <w:rsid w:val="00F77130"/>
    <w:rsid w:val="00F81342"/>
    <w:rsid w:val="00F82A23"/>
    <w:rsid w:val="00F83E43"/>
    <w:rsid w:val="00F90204"/>
    <w:rsid w:val="00F9189E"/>
    <w:rsid w:val="00F91E30"/>
    <w:rsid w:val="00F92162"/>
    <w:rsid w:val="00F961C6"/>
    <w:rsid w:val="00F9755B"/>
    <w:rsid w:val="00F97CCD"/>
    <w:rsid w:val="00FA010C"/>
    <w:rsid w:val="00FA3A40"/>
    <w:rsid w:val="00FB3BA8"/>
    <w:rsid w:val="00FB51A0"/>
    <w:rsid w:val="00FB558A"/>
    <w:rsid w:val="00FB561B"/>
    <w:rsid w:val="00FB68CB"/>
    <w:rsid w:val="00FC1436"/>
    <w:rsid w:val="00FC1A87"/>
    <w:rsid w:val="00FC6030"/>
    <w:rsid w:val="00FC6403"/>
    <w:rsid w:val="00FD2D27"/>
    <w:rsid w:val="00FD2F2E"/>
    <w:rsid w:val="00FD42B4"/>
    <w:rsid w:val="00FE1AF3"/>
    <w:rsid w:val="00FE30F7"/>
    <w:rsid w:val="00FE3897"/>
    <w:rsid w:val="00FE7E80"/>
    <w:rsid w:val="00FF2910"/>
    <w:rsid w:val="00FF57D4"/>
    <w:rsid w:val="00FF5D2B"/>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9A23F4"/>
  <w15:docId w15:val="{141755AD-6726-4D27-855E-C25171DD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EAA"/>
    <w:rPr>
      <w:sz w:val="22"/>
      <w:szCs w:val="24"/>
      <w:lang w:val="et-EE" w:eastAsia="fr-FR"/>
    </w:rPr>
  </w:style>
  <w:style w:type="paragraph" w:styleId="Heading1">
    <w:name w:val="heading 1"/>
    <w:aliases w:val="SPC"/>
    <w:basedOn w:val="Normal"/>
    <w:next w:val="Normal"/>
    <w:qFormat/>
    <w:rsid w:val="007B62F1"/>
    <w:pPr>
      <w:keepNext/>
      <w:numPr>
        <w:numId w:val="12"/>
      </w:numPr>
      <w:outlineLvl w:val="0"/>
    </w:pPr>
    <w:rPr>
      <w:b/>
      <w:caps/>
      <w:szCs w:val="22"/>
      <w:lang w:val="en-GB" w:eastAsia="en-US"/>
    </w:rPr>
  </w:style>
  <w:style w:type="paragraph" w:styleId="Heading2">
    <w:name w:val="heading 2"/>
    <w:aliases w:val="SPC_2"/>
    <w:basedOn w:val="Normal"/>
    <w:next w:val="Normal"/>
    <w:qFormat/>
    <w:rsid w:val="007B62F1"/>
    <w:pPr>
      <w:keepNext/>
      <w:numPr>
        <w:ilvl w:val="1"/>
        <w:numId w:val="12"/>
      </w:numPr>
      <w:outlineLvl w:val="1"/>
    </w:pPr>
    <w:rPr>
      <w:b/>
      <w:szCs w:val="20"/>
      <w:lang w:val="en-GB" w:eastAsia="en-US"/>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rsid w:val="007B62F1"/>
    <w:pPr>
      <w:tabs>
        <w:tab w:val="center" w:pos="4536"/>
        <w:tab w:val="right" w:pos="9072"/>
      </w:tabs>
    </w:pPr>
  </w:style>
  <w:style w:type="character" w:styleId="PageNumber">
    <w:name w:val="page number"/>
    <w:rsid w:val="007B62F1"/>
    <w:rPr>
      <w:rFonts w:ascii="Arial" w:hAnsi="Arial"/>
      <w:sz w:val="16"/>
    </w:rPr>
  </w:style>
  <w:style w:type="paragraph" w:styleId="EndnoteText">
    <w:name w:val="endnote text"/>
    <w:basedOn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aliases w:val="Char4, Car17, Car17 Car,Annotationtext,Char,Char Char Char,Char Char1,Comment Text Char Char,Comment Text Char Char Char Char,Comment Text Char Char1,Comment Text Char1,Comment Text Char1 Char,Comment Text Char1 Char Char,Car17,Car17 C"/>
    <w:basedOn w:val="Normal"/>
    <w:link w:val="CommentTextChar"/>
    <w:qFormat/>
    <w:rPr>
      <w:sz w:val="20"/>
    </w:rPr>
  </w:style>
  <w:style w:type="paragraph" w:customStyle="1" w:styleId="BodyText21">
    <w:name w:val="Body Text 21"/>
    <w:basedOn w:val="Normal"/>
    <w:pPr>
      <w:tabs>
        <w:tab w:val="left" w:pos="4536"/>
      </w:tabs>
      <w:jc w:val="both"/>
    </w:pPr>
    <w:rPr>
      <w:b/>
    </w:rPr>
  </w:style>
  <w:style w:type="paragraph" w:styleId="BodyText">
    <w:name w:val="Body Text"/>
    <w:basedOn w:val="Normal"/>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BodyText2">
    <w:name w:val="Body Text 2"/>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customStyle="1" w:styleId="Body">
    <w:name w:val="Body"/>
    <w:basedOn w:val="Normal"/>
    <w:pPr>
      <w:spacing w:before="120" w:after="120" w:line="300" w:lineRule="atLeast"/>
    </w:pPr>
    <w:rPr>
      <w:sz w:val="24"/>
      <w:lang w:val="en-US"/>
    </w:rPr>
  </w:style>
  <w:style w:type="paragraph" w:styleId="BodyTextIndent">
    <w:name w:val="Body Text Indent"/>
    <w:basedOn w:val="Normal"/>
    <w:pPr>
      <w:ind w:left="567" w:hanging="567"/>
    </w:pPr>
    <w:rPr>
      <w:bCs/>
    </w:rPr>
  </w:style>
  <w:style w:type="paragraph" w:styleId="TOC3">
    <w:name w:val="toc 3"/>
    <w:aliases w:val="Lisa"/>
    <w:basedOn w:val="Normal"/>
    <w:next w:val="Normal"/>
    <w:autoRedefine/>
    <w:semiHidden/>
    <w:pPr>
      <w:ind w:left="400"/>
    </w:pPr>
    <w:rPr>
      <w:i/>
      <w:sz w:val="20"/>
      <w:lang w:val="en-US"/>
    </w:rPr>
  </w:style>
  <w:style w:type="paragraph" w:customStyle="1" w:styleId="H3">
    <w:name w:val="H 3"/>
    <w:basedOn w:val="Heading2"/>
    <w:next w:val="Body"/>
    <w:pPr>
      <w:tabs>
        <w:tab w:val="clear" w:pos="576"/>
        <w:tab w:val="left" w:pos="864"/>
      </w:tabs>
      <w:spacing w:before="360" w:line="300" w:lineRule="atLeast"/>
      <w:ind w:left="864" w:hanging="864"/>
    </w:pPr>
    <w:rPr>
      <w:snapToGrid w:val="0"/>
      <w:lang w:val="en-US"/>
    </w:rPr>
  </w:style>
  <w:style w:type="paragraph" w:customStyle="1" w:styleId="HeadCtr12">
    <w:name w:val="HeadCtr12"/>
    <w:basedOn w:val="Normal"/>
    <w:next w:val="Normal"/>
    <w:pPr>
      <w:keepNext/>
      <w:keepLines/>
      <w:widowControl w:val="0"/>
      <w:spacing w:before="360" w:after="120" w:line="300" w:lineRule="atLeast"/>
      <w:jc w:val="center"/>
    </w:pPr>
    <w:rPr>
      <w:b/>
      <w:sz w:val="24"/>
      <w:lang w:val="en-US"/>
    </w:rPr>
  </w:style>
  <w:style w:type="paragraph" w:styleId="Caption">
    <w:name w:val="caption"/>
    <w:basedOn w:val="Normal"/>
    <w:next w:val="Normal"/>
    <w:qFormat/>
    <w:pPr>
      <w:keepNext/>
      <w:keepLines/>
      <w:widowControl w:val="0"/>
      <w:spacing w:before="240" w:after="60" w:line="300" w:lineRule="atLeast"/>
      <w:jc w:val="center"/>
    </w:pPr>
    <w:rPr>
      <w:b/>
      <w:snapToGrid w:val="0"/>
      <w:sz w:val="24"/>
      <w:lang w:val="en-US"/>
    </w:rPr>
  </w:style>
  <w:style w:type="paragraph" w:styleId="PlainText">
    <w:name w:val="Plain Text"/>
    <w:basedOn w:val="Normal"/>
    <w:rPr>
      <w:rFonts w:ascii="Courier New" w:hAnsi="Courier New"/>
      <w:sz w:val="20"/>
      <w:lang w:val="en-U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Text">
    <w:name w:val="Text"/>
    <w:basedOn w:val="Normal"/>
    <w:pPr>
      <w:spacing w:before="120" w:after="240" w:line="312" w:lineRule="atLeast"/>
      <w:jc w:val="both"/>
    </w:pPr>
  </w:style>
  <w:style w:type="paragraph" w:customStyle="1" w:styleId="BalloonText2">
    <w:name w:val="Balloon Text2"/>
    <w:basedOn w:val="Normal"/>
    <w:semiHidden/>
    <w:rPr>
      <w:rFonts w:ascii="Tahoma" w:hAnsi="Tahoma" w:cs="Tahoma"/>
      <w:sz w:val="16"/>
      <w:szCs w:val="16"/>
    </w:rPr>
  </w:style>
  <w:style w:type="paragraph" w:customStyle="1" w:styleId="Textbubliny">
    <w:name w:val="Text bubliny"/>
    <w:basedOn w:val="Normal"/>
    <w:semiHidden/>
    <w:rPr>
      <w:rFonts w:ascii="Tahoma" w:hAnsi="Tahoma" w:cs="Tahoma"/>
      <w:sz w:val="16"/>
      <w:szCs w:val="16"/>
    </w:rPr>
  </w:style>
  <w:style w:type="paragraph" w:customStyle="1" w:styleId="CommentSubject2">
    <w:name w:val="Comment Subject2"/>
    <w:basedOn w:val="CommentText"/>
    <w:next w:val="CommentText"/>
    <w:semiHidden/>
    <w:rPr>
      <w:b/>
      <w:bCs/>
    </w:rPr>
  </w:style>
  <w:style w:type="paragraph" w:customStyle="1" w:styleId="BalloonText3">
    <w:name w:val="Balloon Text3"/>
    <w:basedOn w:val="Normal"/>
    <w:semiHidden/>
    <w:rPr>
      <w:rFonts w:ascii="Tahoma" w:hAnsi="Tahoma" w:cs="Tahoma"/>
      <w:sz w:val="16"/>
      <w:szCs w:val="16"/>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next w:val="Normal"/>
    <w:rsid w:val="007B62F1"/>
    <w:pPr>
      <w:jc w:val="center"/>
    </w:pPr>
    <w:rPr>
      <w:b/>
      <w:szCs w:val="22"/>
      <w:lang w:val="en-GB" w:eastAsia="en-US"/>
    </w:rPr>
  </w:style>
  <w:style w:type="paragraph" w:customStyle="1" w:styleId="TitleB">
    <w:name w:val="Title B"/>
    <w:basedOn w:val="Normal"/>
    <w:next w:val="Normal"/>
    <w:rsid w:val="007B62F1"/>
    <w:pPr>
      <w:tabs>
        <w:tab w:val="num" w:pos="567"/>
      </w:tabs>
      <w:ind w:left="567" w:right="-334" w:hanging="567"/>
    </w:pPr>
    <w:rPr>
      <w:b/>
      <w:szCs w:val="22"/>
      <w:lang w:val="en-GB" w:eastAsia="en-US"/>
    </w:rPr>
  </w:style>
  <w:style w:type="paragraph" w:styleId="DocumentMap">
    <w:name w:val="Document Map"/>
    <w:basedOn w:val="Normal"/>
    <w:semiHidden/>
    <w:rsid w:val="007B62F1"/>
    <w:pPr>
      <w:shd w:val="clear" w:color="auto" w:fill="000080"/>
    </w:pPr>
    <w:rPr>
      <w:rFonts w:ascii="Tahoma" w:hAnsi="Tahoma" w:cs="Tahoma"/>
      <w:sz w:val="20"/>
      <w:szCs w:val="20"/>
    </w:rPr>
  </w:style>
  <w:style w:type="paragraph" w:styleId="EnvelopeAddress">
    <w:name w:val="envelope address"/>
    <w:basedOn w:val="Normal"/>
    <w:rsid w:val="005304F0"/>
    <w:pPr>
      <w:framePr w:w="7938" w:h="1985" w:hRule="exact" w:hSpace="141" w:wrap="auto" w:hAnchor="page" w:xAlign="center" w:yAlign="bottom"/>
      <w:ind w:left="2835"/>
    </w:pPr>
    <w:rPr>
      <w:rFonts w:ascii="Arial" w:hAnsi="Arial" w:cs="Arial"/>
      <w:sz w:val="24"/>
    </w:rPr>
  </w:style>
  <w:style w:type="paragraph" w:styleId="EnvelopeReturn">
    <w:name w:val="envelope return"/>
    <w:basedOn w:val="Normal"/>
    <w:rsid w:val="005304F0"/>
    <w:rPr>
      <w:rFonts w:ascii="Arial" w:hAnsi="Arial" w:cs="Arial"/>
      <w:sz w:val="20"/>
      <w:szCs w:val="20"/>
    </w:rPr>
  </w:style>
  <w:style w:type="paragraph" w:styleId="HTMLAddress">
    <w:name w:val="HTML Address"/>
    <w:basedOn w:val="Normal"/>
    <w:rsid w:val="005304F0"/>
    <w:rPr>
      <w:i/>
      <w:iCs/>
    </w:rPr>
  </w:style>
  <w:style w:type="paragraph" w:styleId="Date">
    <w:name w:val="Date"/>
    <w:basedOn w:val="Normal"/>
    <w:next w:val="Normal"/>
    <w:rsid w:val="005304F0"/>
  </w:style>
  <w:style w:type="paragraph" w:styleId="MessageHeader">
    <w:name w:val="Message Header"/>
    <w:basedOn w:val="Normal"/>
    <w:rsid w:val="005304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Closing">
    <w:name w:val="Closing"/>
    <w:basedOn w:val="Normal"/>
    <w:rsid w:val="005304F0"/>
    <w:pPr>
      <w:ind w:left="4252"/>
    </w:pPr>
  </w:style>
  <w:style w:type="paragraph" w:styleId="Index1">
    <w:name w:val="index 1"/>
    <w:basedOn w:val="Normal"/>
    <w:next w:val="Normal"/>
    <w:autoRedefine/>
    <w:semiHidden/>
    <w:rsid w:val="005304F0"/>
    <w:pPr>
      <w:ind w:left="220" w:hanging="220"/>
    </w:pPr>
  </w:style>
  <w:style w:type="paragraph" w:styleId="Index2">
    <w:name w:val="index 2"/>
    <w:basedOn w:val="Normal"/>
    <w:next w:val="Normal"/>
    <w:autoRedefine/>
    <w:semiHidden/>
    <w:rsid w:val="005304F0"/>
    <w:pPr>
      <w:ind w:left="440" w:hanging="220"/>
    </w:pPr>
  </w:style>
  <w:style w:type="paragraph" w:styleId="Index3">
    <w:name w:val="index 3"/>
    <w:basedOn w:val="Normal"/>
    <w:next w:val="Normal"/>
    <w:autoRedefine/>
    <w:semiHidden/>
    <w:rsid w:val="005304F0"/>
    <w:pPr>
      <w:ind w:left="660" w:hanging="220"/>
    </w:pPr>
  </w:style>
  <w:style w:type="paragraph" w:styleId="Index4">
    <w:name w:val="index 4"/>
    <w:basedOn w:val="Normal"/>
    <w:next w:val="Normal"/>
    <w:autoRedefine/>
    <w:semiHidden/>
    <w:rsid w:val="005304F0"/>
    <w:pPr>
      <w:ind w:left="880" w:hanging="220"/>
    </w:pPr>
  </w:style>
  <w:style w:type="paragraph" w:styleId="Index5">
    <w:name w:val="index 5"/>
    <w:basedOn w:val="Normal"/>
    <w:next w:val="Normal"/>
    <w:autoRedefine/>
    <w:semiHidden/>
    <w:rsid w:val="005304F0"/>
    <w:pPr>
      <w:ind w:left="1100" w:hanging="220"/>
    </w:pPr>
  </w:style>
  <w:style w:type="paragraph" w:styleId="Index6">
    <w:name w:val="index 6"/>
    <w:basedOn w:val="Normal"/>
    <w:next w:val="Normal"/>
    <w:autoRedefine/>
    <w:semiHidden/>
    <w:rsid w:val="005304F0"/>
    <w:pPr>
      <w:ind w:left="1320" w:hanging="220"/>
    </w:pPr>
  </w:style>
  <w:style w:type="paragraph" w:styleId="Index7">
    <w:name w:val="index 7"/>
    <w:basedOn w:val="Normal"/>
    <w:next w:val="Normal"/>
    <w:autoRedefine/>
    <w:semiHidden/>
    <w:rsid w:val="005304F0"/>
    <w:pPr>
      <w:ind w:left="1540" w:hanging="220"/>
    </w:pPr>
  </w:style>
  <w:style w:type="paragraph" w:styleId="Index8">
    <w:name w:val="index 8"/>
    <w:basedOn w:val="Normal"/>
    <w:next w:val="Normal"/>
    <w:autoRedefine/>
    <w:semiHidden/>
    <w:rsid w:val="005304F0"/>
    <w:pPr>
      <w:ind w:left="1760" w:hanging="220"/>
    </w:pPr>
  </w:style>
  <w:style w:type="paragraph" w:styleId="Index9">
    <w:name w:val="index 9"/>
    <w:basedOn w:val="Normal"/>
    <w:next w:val="Normal"/>
    <w:autoRedefine/>
    <w:semiHidden/>
    <w:rsid w:val="005304F0"/>
    <w:pPr>
      <w:ind w:left="1980" w:hanging="220"/>
    </w:pPr>
  </w:style>
  <w:style w:type="paragraph" w:styleId="List">
    <w:name w:val="List"/>
    <w:basedOn w:val="Normal"/>
    <w:rsid w:val="005304F0"/>
    <w:pPr>
      <w:ind w:left="283" w:hanging="283"/>
    </w:pPr>
  </w:style>
  <w:style w:type="paragraph" w:styleId="List2">
    <w:name w:val="List 2"/>
    <w:basedOn w:val="Normal"/>
    <w:rsid w:val="005304F0"/>
    <w:pPr>
      <w:ind w:left="566" w:hanging="283"/>
    </w:pPr>
  </w:style>
  <w:style w:type="paragraph" w:styleId="List3">
    <w:name w:val="List 3"/>
    <w:basedOn w:val="Normal"/>
    <w:rsid w:val="005304F0"/>
    <w:pPr>
      <w:ind w:left="849" w:hanging="283"/>
    </w:pPr>
  </w:style>
  <w:style w:type="paragraph" w:styleId="List4">
    <w:name w:val="List 4"/>
    <w:basedOn w:val="Normal"/>
    <w:rsid w:val="005304F0"/>
    <w:pPr>
      <w:ind w:left="1132" w:hanging="283"/>
    </w:pPr>
  </w:style>
  <w:style w:type="paragraph" w:styleId="List5">
    <w:name w:val="List 5"/>
    <w:basedOn w:val="Normal"/>
    <w:rsid w:val="005304F0"/>
    <w:pPr>
      <w:ind w:left="1415" w:hanging="283"/>
    </w:pPr>
  </w:style>
  <w:style w:type="paragraph" w:styleId="ListNumber">
    <w:name w:val="List Number"/>
    <w:basedOn w:val="Normal"/>
    <w:rsid w:val="005304F0"/>
    <w:pPr>
      <w:numPr>
        <w:numId w:val="16"/>
      </w:numPr>
    </w:pPr>
  </w:style>
  <w:style w:type="paragraph" w:styleId="ListNumber2">
    <w:name w:val="List Number 2"/>
    <w:basedOn w:val="Normal"/>
    <w:rsid w:val="005304F0"/>
    <w:pPr>
      <w:numPr>
        <w:numId w:val="17"/>
      </w:numPr>
    </w:pPr>
  </w:style>
  <w:style w:type="paragraph" w:styleId="ListNumber3">
    <w:name w:val="List Number 3"/>
    <w:basedOn w:val="Normal"/>
    <w:rsid w:val="005304F0"/>
    <w:pPr>
      <w:numPr>
        <w:numId w:val="18"/>
      </w:numPr>
    </w:pPr>
  </w:style>
  <w:style w:type="paragraph" w:styleId="ListNumber4">
    <w:name w:val="List Number 4"/>
    <w:basedOn w:val="Normal"/>
    <w:rsid w:val="005304F0"/>
    <w:pPr>
      <w:numPr>
        <w:numId w:val="19"/>
      </w:numPr>
    </w:pPr>
  </w:style>
  <w:style w:type="paragraph" w:styleId="ListNumber5">
    <w:name w:val="List Number 5"/>
    <w:basedOn w:val="Normal"/>
    <w:rsid w:val="005304F0"/>
    <w:pPr>
      <w:numPr>
        <w:numId w:val="20"/>
      </w:numPr>
    </w:pPr>
  </w:style>
  <w:style w:type="paragraph" w:styleId="ListBullet">
    <w:name w:val="List Bullet"/>
    <w:basedOn w:val="Normal"/>
    <w:rsid w:val="005304F0"/>
    <w:pPr>
      <w:numPr>
        <w:numId w:val="21"/>
      </w:numPr>
    </w:pPr>
  </w:style>
  <w:style w:type="paragraph" w:styleId="ListBullet2">
    <w:name w:val="List Bullet 2"/>
    <w:basedOn w:val="Normal"/>
    <w:rsid w:val="005304F0"/>
    <w:pPr>
      <w:numPr>
        <w:numId w:val="22"/>
      </w:numPr>
    </w:pPr>
  </w:style>
  <w:style w:type="paragraph" w:styleId="ListBullet3">
    <w:name w:val="List Bullet 3"/>
    <w:basedOn w:val="Normal"/>
    <w:rsid w:val="005304F0"/>
    <w:pPr>
      <w:numPr>
        <w:numId w:val="23"/>
      </w:numPr>
    </w:pPr>
  </w:style>
  <w:style w:type="paragraph" w:styleId="ListBullet4">
    <w:name w:val="List Bullet 4"/>
    <w:basedOn w:val="Normal"/>
    <w:rsid w:val="005304F0"/>
    <w:pPr>
      <w:numPr>
        <w:numId w:val="24"/>
      </w:numPr>
    </w:pPr>
  </w:style>
  <w:style w:type="paragraph" w:styleId="ListBullet5">
    <w:name w:val="List Bullet 5"/>
    <w:basedOn w:val="Normal"/>
    <w:rsid w:val="005304F0"/>
    <w:pPr>
      <w:numPr>
        <w:numId w:val="25"/>
      </w:numPr>
    </w:pPr>
  </w:style>
  <w:style w:type="paragraph" w:styleId="ListContinue">
    <w:name w:val="List Continue"/>
    <w:basedOn w:val="Normal"/>
    <w:rsid w:val="005304F0"/>
    <w:pPr>
      <w:spacing w:after="120"/>
      <w:ind w:left="283"/>
    </w:pPr>
  </w:style>
  <w:style w:type="paragraph" w:styleId="ListContinue2">
    <w:name w:val="List Continue 2"/>
    <w:basedOn w:val="Normal"/>
    <w:rsid w:val="005304F0"/>
    <w:pPr>
      <w:spacing w:after="120"/>
      <w:ind w:left="566"/>
    </w:pPr>
  </w:style>
  <w:style w:type="paragraph" w:styleId="ListContinue3">
    <w:name w:val="List Continue 3"/>
    <w:basedOn w:val="Normal"/>
    <w:rsid w:val="005304F0"/>
    <w:pPr>
      <w:spacing w:after="120"/>
      <w:ind w:left="849"/>
    </w:pPr>
  </w:style>
  <w:style w:type="paragraph" w:styleId="ListContinue4">
    <w:name w:val="List Continue 4"/>
    <w:basedOn w:val="Normal"/>
    <w:rsid w:val="005304F0"/>
    <w:pPr>
      <w:spacing w:after="120"/>
      <w:ind w:left="1132"/>
    </w:pPr>
  </w:style>
  <w:style w:type="paragraph" w:styleId="ListContinue5">
    <w:name w:val="List Continue 5"/>
    <w:basedOn w:val="Normal"/>
    <w:rsid w:val="005304F0"/>
    <w:pPr>
      <w:spacing w:after="120"/>
      <w:ind w:left="1415"/>
    </w:pPr>
  </w:style>
  <w:style w:type="paragraph" w:styleId="NormalWeb">
    <w:name w:val="Normal (Web)"/>
    <w:basedOn w:val="Normal"/>
    <w:rsid w:val="005304F0"/>
    <w:rPr>
      <w:sz w:val="24"/>
    </w:rPr>
  </w:style>
  <w:style w:type="paragraph" w:styleId="BlockText">
    <w:name w:val="Block Text"/>
    <w:basedOn w:val="Normal"/>
    <w:rsid w:val="005304F0"/>
    <w:pPr>
      <w:spacing w:after="120"/>
      <w:ind w:left="1440" w:right="1440"/>
    </w:pPr>
  </w:style>
  <w:style w:type="paragraph" w:styleId="CommentSubject">
    <w:name w:val="annotation subject"/>
    <w:basedOn w:val="CommentText"/>
    <w:next w:val="CommentText"/>
    <w:semiHidden/>
    <w:rsid w:val="005304F0"/>
    <w:rPr>
      <w:b/>
      <w:bCs/>
      <w:szCs w:val="20"/>
    </w:rPr>
  </w:style>
  <w:style w:type="paragraph" w:styleId="HTMLPreformatted">
    <w:name w:val="HTML Preformatted"/>
    <w:basedOn w:val="Normal"/>
    <w:rsid w:val="005304F0"/>
    <w:rPr>
      <w:rFonts w:ascii="Courier New" w:hAnsi="Courier New" w:cs="Courier New"/>
      <w:sz w:val="20"/>
      <w:szCs w:val="20"/>
    </w:rPr>
  </w:style>
  <w:style w:type="paragraph" w:styleId="BodyTextFirstIndent">
    <w:name w:val="Body Text First Indent"/>
    <w:basedOn w:val="BodyText"/>
    <w:rsid w:val="005304F0"/>
    <w:pPr>
      <w:spacing w:after="120"/>
      <w:ind w:firstLine="210"/>
    </w:pPr>
  </w:style>
  <w:style w:type="paragraph" w:styleId="BodyTextFirstIndent2">
    <w:name w:val="Body Text First Indent 2"/>
    <w:basedOn w:val="BodyTextIndent"/>
    <w:rsid w:val="005304F0"/>
    <w:pPr>
      <w:spacing w:after="120"/>
      <w:ind w:left="283" w:firstLine="210"/>
    </w:pPr>
    <w:rPr>
      <w:bCs w:val="0"/>
    </w:rPr>
  </w:style>
  <w:style w:type="paragraph" w:styleId="NormalIndent">
    <w:name w:val="Normal Indent"/>
    <w:basedOn w:val="Normal"/>
    <w:rsid w:val="005304F0"/>
    <w:pPr>
      <w:ind w:left="708"/>
    </w:pPr>
  </w:style>
  <w:style w:type="paragraph" w:styleId="Salutation">
    <w:name w:val="Salutation"/>
    <w:basedOn w:val="Normal"/>
    <w:next w:val="Normal"/>
    <w:rsid w:val="005304F0"/>
  </w:style>
  <w:style w:type="paragraph" w:styleId="Signature">
    <w:name w:val="Signature"/>
    <w:basedOn w:val="Normal"/>
    <w:rsid w:val="005304F0"/>
    <w:pPr>
      <w:ind w:left="4252"/>
    </w:pPr>
  </w:style>
  <w:style w:type="paragraph" w:styleId="E-mailSignature">
    <w:name w:val="E-mail Signature"/>
    <w:basedOn w:val="Normal"/>
    <w:rsid w:val="005304F0"/>
  </w:style>
  <w:style w:type="paragraph" w:styleId="Subtitle">
    <w:name w:val="Subtitle"/>
    <w:basedOn w:val="Normal"/>
    <w:qFormat/>
    <w:rsid w:val="005304F0"/>
    <w:pPr>
      <w:spacing w:after="60"/>
      <w:jc w:val="center"/>
      <w:outlineLvl w:val="1"/>
    </w:pPr>
    <w:rPr>
      <w:rFonts w:ascii="Arial" w:hAnsi="Arial" w:cs="Arial"/>
      <w:sz w:val="24"/>
    </w:rPr>
  </w:style>
  <w:style w:type="paragraph" w:styleId="TableofFigures">
    <w:name w:val="table of figures"/>
    <w:basedOn w:val="Normal"/>
    <w:next w:val="Normal"/>
    <w:semiHidden/>
    <w:rsid w:val="005304F0"/>
  </w:style>
  <w:style w:type="paragraph" w:styleId="TableofAuthorities">
    <w:name w:val="table of authorities"/>
    <w:basedOn w:val="Normal"/>
    <w:next w:val="Normal"/>
    <w:semiHidden/>
    <w:rsid w:val="005304F0"/>
    <w:pPr>
      <w:ind w:left="220" w:hanging="220"/>
    </w:pPr>
  </w:style>
  <w:style w:type="paragraph" w:styleId="MacroText">
    <w:name w:val="macro"/>
    <w:semiHidden/>
    <w:rsid w:val="005304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t-EE" w:eastAsia="fr-FR"/>
    </w:rPr>
  </w:style>
  <w:style w:type="paragraph" w:styleId="Title">
    <w:name w:val="Title"/>
    <w:basedOn w:val="Normal"/>
    <w:qFormat/>
    <w:rsid w:val="005304F0"/>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5304F0"/>
  </w:style>
  <w:style w:type="paragraph" w:styleId="IndexHeading">
    <w:name w:val="index heading"/>
    <w:basedOn w:val="Normal"/>
    <w:next w:val="Index1"/>
    <w:semiHidden/>
    <w:rsid w:val="005304F0"/>
    <w:rPr>
      <w:rFonts w:ascii="Arial" w:hAnsi="Arial" w:cs="Arial"/>
      <w:b/>
      <w:bCs/>
    </w:rPr>
  </w:style>
  <w:style w:type="paragraph" w:styleId="TOAHeading">
    <w:name w:val="toa heading"/>
    <w:basedOn w:val="Normal"/>
    <w:next w:val="Normal"/>
    <w:semiHidden/>
    <w:rsid w:val="005304F0"/>
    <w:pPr>
      <w:spacing w:before="120"/>
    </w:pPr>
    <w:rPr>
      <w:rFonts w:ascii="Arial" w:hAnsi="Arial" w:cs="Arial"/>
      <w:b/>
      <w:bCs/>
      <w:sz w:val="24"/>
    </w:rPr>
  </w:style>
  <w:style w:type="paragraph" w:styleId="TOC1">
    <w:name w:val="toc 1"/>
    <w:basedOn w:val="Normal"/>
    <w:next w:val="Normal"/>
    <w:autoRedefine/>
    <w:semiHidden/>
    <w:rsid w:val="005304F0"/>
  </w:style>
  <w:style w:type="paragraph" w:styleId="TOC2">
    <w:name w:val="toc 2"/>
    <w:basedOn w:val="Normal"/>
    <w:next w:val="Normal"/>
    <w:autoRedefine/>
    <w:semiHidden/>
    <w:rsid w:val="005304F0"/>
    <w:pPr>
      <w:ind w:left="220"/>
    </w:pPr>
  </w:style>
  <w:style w:type="paragraph" w:styleId="TOC4">
    <w:name w:val="toc 4"/>
    <w:basedOn w:val="Normal"/>
    <w:next w:val="Normal"/>
    <w:autoRedefine/>
    <w:semiHidden/>
    <w:rsid w:val="005304F0"/>
    <w:pPr>
      <w:ind w:left="660"/>
    </w:pPr>
  </w:style>
  <w:style w:type="paragraph" w:styleId="TOC5">
    <w:name w:val="toc 5"/>
    <w:basedOn w:val="Normal"/>
    <w:next w:val="Normal"/>
    <w:autoRedefine/>
    <w:semiHidden/>
    <w:rsid w:val="005304F0"/>
    <w:pPr>
      <w:ind w:left="880"/>
    </w:pPr>
  </w:style>
  <w:style w:type="paragraph" w:styleId="TOC6">
    <w:name w:val="toc 6"/>
    <w:basedOn w:val="Normal"/>
    <w:next w:val="Normal"/>
    <w:autoRedefine/>
    <w:semiHidden/>
    <w:rsid w:val="005304F0"/>
    <w:pPr>
      <w:ind w:left="1100"/>
    </w:pPr>
  </w:style>
  <w:style w:type="paragraph" w:styleId="TOC7">
    <w:name w:val="toc 7"/>
    <w:basedOn w:val="Normal"/>
    <w:next w:val="Normal"/>
    <w:autoRedefine/>
    <w:semiHidden/>
    <w:rsid w:val="005304F0"/>
    <w:pPr>
      <w:ind w:left="1320"/>
    </w:pPr>
  </w:style>
  <w:style w:type="paragraph" w:styleId="TOC8">
    <w:name w:val="toc 8"/>
    <w:basedOn w:val="Normal"/>
    <w:next w:val="Normal"/>
    <w:autoRedefine/>
    <w:semiHidden/>
    <w:rsid w:val="005304F0"/>
    <w:pPr>
      <w:ind w:left="1540"/>
    </w:pPr>
  </w:style>
  <w:style w:type="paragraph" w:styleId="TOC9">
    <w:name w:val="toc 9"/>
    <w:basedOn w:val="Normal"/>
    <w:next w:val="Normal"/>
    <w:autoRedefine/>
    <w:semiHidden/>
    <w:rsid w:val="005304F0"/>
    <w:pPr>
      <w:ind w:left="1760"/>
    </w:pPr>
  </w:style>
  <w:style w:type="table" w:customStyle="1" w:styleId="Grilledutableau1">
    <w:name w:val="Grille du tableau1"/>
    <w:basedOn w:val="TableNormal"/>
    <w:next w:val="TableGrid"/>
    <w:rsid w:val="00F76B39"/>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76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1">
    <w:name w:val="Überarbeitung1"/>
    <w:hidden/>
    <w:uiPriority w:val="99"/>
    <w:semiHidden/>
    <w:rsid w:val="00DF0DAB"/>
    <w:rPr>
      <w:sz w:val="22"/>
      <w:szCs w:val="24"/>
      <w:lang w:val="et-EE" w:eastAsia="fr-FR"/>
    </w:rPr>
  </w:style>
  <w:style w:type="paragraph" w:customStyle="1" w:styleId="berarbeitung2">
    <w:name w:val="Überarbeitung2"/>
    <w:hidden/>
    <w:uiPriority w:val="99"/>
    <w:semiHidden/>
    <w:rsid w:val="00351A5E"/>
    <w:rPr>
      <w:sz w:val="22"/>
      <w:szCs w:val="24"/>
      <w:lang w:val="et-EE" w:eastAsia="fr-FR"/>
    </w:rPr>
  </w:style>
  <w:style w:type="paragraph" w:customStyle="1" w:styleId="Default">
    <w:name w:val="Default"/>
    <w:rsid w:val="0095635D"/>
    <w:pPr>
      <w:autoSpaceDE w:val="0"/>
      <w:autoSpaceDN w:val="0"/>
      <w:adjustRightInd w:val="0"/>
    </w:pPr>
    <w:rPr>
      <w:color w:val="000000"/>
      <w:sz w:val="24"/>
      <w:szCs w:val="24"/>
      <w:lang w:val="fr-FR" w:eastAsia="fr-FR"/>
    </w:rPr>
  </w:style>
  <w:style w:type="character" w:customStyle="1" w:styleId="apple-converted-space">
    <w:name w:val="apple-converted-space"/>
    <w:rsid w:val="00A0306A"/>
  </w:style>
  <w:style w:type="paragraph" w:styleId="Revision">
    <w:name w:val="Revision"/>
    <w:hidden/>
    <w:uiPriority w:val="99"/>
    <w:semiHidden/>
    <w:rsid w:val="00C26F63"/>
    <w:rPr>
      <w:sz w:val="22"/>
      <w:szCs w:val="24"/>
      <w:lang w:val="et-EE" w:eastAsia="fr-FR"/>
    </w:rPr>
  </w:style>
  <w:style w:type="paragraph" w:customStyle="1" w:styleId="C-TableText">
    <w:name w:val="C-Table Text"/>
    <w:link w:val="C-TableTextChar"/>
    <w:rsid w:val="005D5601"/>
    <w:pPr>
      <w:spacing w:before="60" w:after="60"/>
    </w:pPr>
    <w:rPr>
      <w:sz w:val="22"/>
    </w:rPr>
  </w:style>
  <w:style w:type="character" w:customStyle="1" w:styleId="C-TableTextChar">
    <w:name w:val="C-Table Text Char"/>
    <w:link w:val="C-TableText"/>
    <w:locked/>
    <w:rsid w:val="005D5601"/>
    <w:rPr>
      <w:sz w:val="22"/>
    </w:rPr>
  </w:style>
  <w:style w:type="paragraph" w:styleId="TOCHeading">
    <w:name w:val="TOC Heading"/>
    <w:basedOn w:val="Heading1"/>
    <w:next w:val="Normal"/>
    <w:uiPriority w:val="39"/>
    <w:semiHidden/>
    <w:unhideWhenUsed/>
    <w:qFormat/>
    <w:rsid w:val="00534240"/>
    <w:pPr>
      <w:numPr>
        <w:numId w:val="0"/>
      </w:numPr>
      <w:spacing w:before="240" w:after="60"/>
      <w:outlineLvl w:val="9"/>
    </w:pPr>
    <w:rPr>
      <w:rFonts w:ascii="Cambria" w:eastAsia="SimSun" w:hAnsi="Cambria"/>
      <w:bCs/>
      <w:caps w:val="0"/>
      <w:kern w:val="32"/>
      <w:sz w:val="32"/>
      <w:szCs w:val="32"/>
      <w:lang w:val="et-EE" w:eastAsia="fr-FR"/>
    </w:rPr>
  </w:style>
  <w:style w:type="paragraph" w:styleId="IntenseQuote">
    <w:name w:val="Intense Quote"/>
    <w:basedOn w:val="Normal"/>
    <w:next w:val="Normal"/>
    <w:link w:val="IntenseQuoteChar"/>
    <w:uiPriority w:val="30"/>
    <w:qFormat/>
    <w:rsid w:val="0053424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34240"/>
    <w:rPr>
      <w:b/>
      <w:bCs/>
      <w:i/>
      <w:iCs/>
      <w:color w:val="4F81BD"/>
      <w:sz w:val="22"/>
      <w:szCs w:val="24"/>
      <w:lang w:val="et-EE" w:eastAsia="fr-FR"/>
    </w:rPr>
  </w:style>
  <w:style w:type="paragraph" w:styleId="NoSpacing">
    <w:name w:val="No Spacing"/>
    <w:uiPriority w:val="1"/>
    <w:qFormat/>
    <w:rsid w:val="00534240"/>
    <w:rPr>
      <w:sz w:val="22"/>
      <w:szCs w:val="24"/>
      <w:lang w:val="et-EE" w:eastAsia="fr-FR"/>
    </w:rPr>
  </w:style>
  <w:style w:type="paragraph" w:styleId="ListParagraph">
    <w:name w:val="List Paragraph"/>
    <w:basedOn w:val="Normal"/>
    <w:uiPriority w:val="34"/>
    <w:qFormat/>
    <w:rsid w:val="00534240"/>
    <w:pPr>
      <w:ind w:left="708"/>
    </w:pPr>
  </w:style>
  <w:style w:type="paragraph" w:styleId="Bibliography">
    <w:name w:val="Bibliography"/>
    <w:basedOn w:val="Normal"/>
    <w:next w:val="Normal"/>
    <w:uiPriority w:val="37"/>
    <w:semiHidden/>
    <w:unhideWhenUsed/>
    <w:rsid w:val="00534240"/>
  </w:style>
  <w:style w:type="paragraph" w:styleId="Quote">
    <w:name w:val="Quote"/>
    <w:basedOn w:val="Normal"/>
    <w:next w:val="Normal"/>
    <w:link w:val="QuoteChar"/>
    <w:uiPriority w:val="29"/>
    <w:qFormat/>
    <w:rsid w:val="00534240"/>
    <w:rPr>
      <w:i/>
      <w:iCs/>
      <w:color w:val="000000"/>
    </w:rPr>
  </w:style>
  <w:style w:type="character" w:customStyle="1" w:styleId="QuoteChar">
    <w:name w:val="Quote Char"/>
    <w:link w:val="Quote"/>
    <w:uiPriority w:val="29"/>
    <w:rsid w:val="00534240"/>
    <w:rPr>
      <w:i/>
      <w:iCs/>
      <w:color w:val="000000"/>
      <w:sz w:val="22"/>
      <w:szCs w:val="24"/>
      <w:lang w:val="et-EE" w:eastAsia="fr-FR"/>
    </w:rPr>
  </w:style>
  <w:style w:type="paragraph" w:customStyle="1" w:styleId="BodytextAgency">
    <w:name w:val="Body text (Agency)"/>
    <w:basedOn w:val="Normal"/>
    <w:link w:val="BodytextAgencyChar"/>
    <w:qFormat/>
    <w:rsid w:val="00B32938"/>
    <w:pPr>
      <w:spacing w:after="140" w:line="280" w:lineRule="atLeast"/>
    </w:pPr>
    <w:rPr>
      <w:rFonts w:ascii="Verdana" w:eastAsia="Verdana" w:hAnsi="Verdana" w:cs="Verdana"/>
      <w:sz w:val="18"/>
      <w:szCs w:val="18"/>
      <w:lang w:val="en-US" w:eastAsia="en-US"/>
    </w:rPr>
  </w:style>
  <w:style w:type="character" w:customStyle="1" w:styleId="BodytextAgencyChar">
    <w:name w:val="Body text (Agency) Char"/>
    <w:link w:val="BodytextAgency"/>
    <w:locked/>
    <w:rsid w:val="00B32938"/>
    <w:rPr>
      <w:rFonts w:ascii="Verdana" w:eastAsia="Verdana" w:hAnsi="Verdana" w:cs="Verdana"/>
      <w:sz w:val="18"/>
      <w:szCs w:val="18"/>
      <w:lang w:val="en-US" w:eastAsia="en-US"/>
    </w:rPr>
  </w:style>
  <w:style w:type="character" w:customStyle="1" w:styleId="Lahendamatamainimine1">
    <w:name w:val="Lahendamata mainimine1"/>
    <w:basedOn w:val="DefaultParagraphFont"/>
    <w:uiPriority w:val="99"/>
    <w:semiHidden/>
    <w:unhideWhenUsed/>
    <w:rsid w:val="006E18AC"/>
    <w:rPr>
      <w:color w:val="605E5C"/>
      <w:shd w:val="clear" w:color="auto" w:fill="E1DFDD"/>
    </w:rPr>
  </w:style>
  <w:style w:type="character" w:customStyle="1" w:styleId="CommentTextChar">
    <w:name w:val="Comment Text Char"/>
    <w:aliases w:val="Char4 Char, Car17 Char, Car17 Car Char,Annotationtext Char,Char Char,Char Char Char Char,Char Char1 Char,Comment Text Char Char Char,Comment Text Char Char Char Char Char,Comment Text Char Char1 Char,Comment Text Char1 Char1,Car17 Char"/>
    <w:basedOn w:val="DefaultParagraphFont"/>
    <w:link w:val="CommentText"/>
    <w:rsid w:val="00946BB1"/>
    <w:rPr>
      <w:szCs w:val="24"/>
      <w:lang w:val="et-E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2006">
      <w:bodyDiv w:val="1"/>
      <w:marLeft w:val="0"/>
      <w:marRight w:val="0"/>
      <w:marTop w:val="0"/>
      <w:marBottom w:val="0"/>
      <w:divBdr>
        <w:top w:val="none" w:sz="0" w:space="0" w:color="auto"/>
        <w:left w:val="none" w:sz="0" w:space="0" w:color="auto"/>
        <w:bottom w:val="none" w:sz="0" w:space="0" w:color="auto"/>
        <w:right w:val="none" w:sz="0" w:space="0" w:color="auto"/>
      </w:divBdr>
    </w:div>
    <w:div w:id="995453255">
      <w:bodyDiv w:val="1"/>
      <w:marLeft w:val="0"/>
      <w:marRight w:val="0"/>
      <w:marTop w:val="0"/>
      <w:marBottom w:val="0"/>
      <w:divBdr>
        <w:top w:val="none" w:sz="0" w:space="0" w:color="auto"/>
        <w:left w:val="none" w:sz="0" w:space="0" w:color="auto"/>
        <w:bottom w:val="none" w:sz="0" w:space="0" w:color="auto"/>
        <w:right w:val="none" w:sz="0" w:space="0" w:color="auto"/>
      </w:divBdr>
    </w:div>
    <w:div w:id="1135367287">
      <w:bodyDiv w:val="1"/>
      <w:marLeft w:val="0"/>
      <w:marRight w:val="0"/>
      <w:marTop w:val="0"/>
      <w:marBottom w:val="0"/>
      <w:divBdr>
        <w:top w:val="none" w:sz="0" w:space="0" w:color="auto"/>
        <w:left w:val="none" w:sz="0" w:space="0" w:color="auto"/>
        <w:bottom w:val="none" w:sz="0" w:space="0" w:color="auto"/>
        <w:right w:val="none" w:sz="0" w:space="0" w:color="auto"/>
      </w:divBdr>
    </w:div>
    <w:div w:id="155603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senox" TargetMode="Externa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ea.europa.e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ea.europa.eu"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EMADOC-1700519818-2760552</_dlc_DocId>
    <_dlc_DocIdUrl xmlns="a034c160-bfb7-45f5-8632-2eb7e0508071">
      <Url>https://euema.sharepoint.com/sites/CRM/_layouts/15/DocIdRedir.aspx?ID=EMADOC-1700519818-2760552</Url>
      <Description>EMADOC-1700519818-2760552</Description>
    </_dlc_DocIdUrl>
  </documentManagement>
</p:properties>
</file>

<file path=customXml/itemProps1.xml><?xml version="1.0" encoding="utf-8"?>
<ds:datastoreItem xmlns:ds="http://schemas.openxmlformats.org/officeDocument/2006/customXml" ds:itemID="{7EE6695E-648D-4FFF-B129-A8054FBDB15B}">
  <ds:schemaRefs>
    <ds:schemaRef ds:uri="http://schemas.openxmlformats.org/officeDocument/2006/bibliography"/>
  </ds:schemaRefs>
</ds:datastoreItem>
</file>

<file path=customXml/itemProps2.xml><?xml version="1.0" encoding="utf-8"?>
<ds:datastoreItem xmlns:ds="http://schemas.openxmlformats.org/officeDocument/2006/customXml" ds:itemID="{7383A728-47A3-4586-BC0C-6954ED5A1D5D}"/>
</file>

<file path=customXml/itemProps3.xml><?xml version="1.0" encoding="utf-8"?>
<ds:datastoreItem xmlns:ds="http://schemas.openxmlformats.org/officeDocument/2006/customXml" ds:itemID="{C9792337-4DB5-4C7E-BE2B-77DC8DDECEB5}"/>
</file>

<file path=customXml/itemProps4.xml><?xml version="1.0" encoding="utf-8"?>
<ds:datastoreItem xmlns:ds="http://schemas.openxmlformats.org/officeDocument/2006/customXml" ds:itemID="{4D211557-2DB1-44AC-92DB-904703463FF7}"/>
</file>

<file path=customXml/itemProps5.xml><?xml version="1.0" encoding="utf-8"?>
<ds:datastoreItem xmlns:ds="http://schemas.openxmlformats.org/officeDocument/2006/customXml" ds:itemID="{C05B32B8-1FA3-4229-9081-637FFD1051DF}"/>
</file>

<file path=docProps/app.xml><?xml version="1.0" encoding="utf-8"?>
<Properties xmlns="http://schemas.openxmlformats.org/officeDocument/2006/extended-properties" xmlns:vt="http://schemas.openxmlformats.org/officeDocument/2006/docPropsVTypes">
  <Template>Normal</Template>
  <TotalTime>0</TotalTime>
  <Pages>41</Pages>
  <Words>10238</Words>
  <Characters>75558</Characters>
  <Application>Microsoft Office Word</Application>
  <DocSecurity>0</DocSecurity>
  <Lines>2361</Lines>
  <Paragraphs>1191</Paragraphs>
  <ScaleCrop>false</ScaleCrop>
  <HeadingPairs>
    <vt:vector size="6" baseType="variant">
      <vt:variant>
        <vt:lpstr>Pealkiri</vt:lpstr>
      </vt:variant>
      <vt:variant>
        <vt:i4>1</vt:i4>
      </vt:variant>
      <vt:variant>
        <vt:lpstr>Titel</vt:lpstr>
      </vt:variant>
      <vt:variant>
        <vt:i4>1</vt:i4>
      </vt:variant>
      <vt:variant>
        <vt:lpstr>Title</vt:lpstr>
      </vt:variant>
      <vt:variant>
        <vt:i4>1</vt:i4>
      </vt:variant>
    </vt:vector>
  </HeadingPairs>
  <TitlesOfParts>
    <vt:vector size="3" baseType="lpstr">
      <vt:lpstr>Trisenox, INN-arsenic trioxide</vt:lpstr>
      <vt:lpstr>Trisenox, INN-arsenic trioxide</vt:lpstr>
      <vt:lpstr>Trisenox, INN-arsenic trioxide</vt:lpstr>
    </vt:vector>
  </TitlesOfParts>
  <Manager/>
  <Company/>
  <LinksUpToDate>false</LinksUpToDate>
  <CharactersWithSpaces>84605</CharactersWithSpaces>
  <SharedDoc>false</SharedDoc>
  <HLinks>
    <vt:vector size="24"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9</cp:revision>
  <dcterms:created xsi:type="dcterms:W3CDTF">2023-04-19T12:05:00Z</dcterms:created>
  <dcterms:modified xsi:type="dcterms:W3CDTF">2025-10-27T11:14:00Z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49f5ad7b-473f-4196-9d3b-accc25763f4f</vt:lpwstr>
  </property>
</Properties>
</file>