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381A" w14:textId="49FAE8F6" w:rsidR="002943B0" w:rsidRPr="009355CF" w:rsidRDefault="002943B0" w:rsidP="002943B0">
      <w:pPr>
        <w:widowControl w:val="0"/>
        <w:pBdr>
          <w:top w:val="single" w:sz="4" w:space="1" w:color="auto"/>
          <w:left w:val="single" w:sz="4" w:space="4" w:color="auto"/>
          <w:bottom w:val="single" w:sz="4" w:space="1" w:color="auto"/>
          <w:right w:val="single" w:sz="4" w:space="4" w:color="auto"/>
        </w:pBdr>
        <w:rPr>
          <w:lang w:val="et-EE"/>
        </w:rPr>
      </w:pPr>
      <w:r w:rsidRPr="009355CF">
        <w:rPr>
          <w:lang w:val="et-EE"/>
        </w:rPr>
        <w:t xml:space="preserve">See dokument on ravimi </w:t>
      </w:r>
      <w:r>
        <w:rPr>
          <w:lang w:val="et-EE"/>
        </w:rPr>
        <w:t>Trizivir</w:t>
      </w:r>
      <w:r w:rsidRPr="009355CF">
        <w:rPr>
          <w:lang w:val="et-EE"/>
        </w:rPr>
        <w:t xml:space="preserve"> heakskiidetud ravimiteave, milles kuvatakse märgituna pärast eelmist menetlust tehtud muudatused, mis mõjutavad ravimiteavet (</w:t>
      </w:r>
      <w:r w:rsidRPr="006F1DFE">
        <w:t>EMEA/H/C/PSUSA/00003144/202212</w:t>
      </w:r>
      <w:r w:rsidRPr="009355CF">
        <w:rPr>
          <w:lang w:val="et-EE"/>
        </w:rPr>
        <w:t>).</w:t>
      </w:r>
    </w:p>
    <w:p w14:paraId="7818F663" w14:textId="77777777" w:rsidR="002943B0" w:rsidRPr="009355CF" w:rsidRDefault="002943B0" w:rsidP="002943B0">
      <w:pPr>
        <w:widowControl w:val="0"/>
        <w:pBdr>
          <w:top w:val="single" w:sz="4" w:space="1" w:color="auto"/>
          <w:left w:val="single" w:sz="4" w:space="4" w:color="auto"/>
          <w:bottom w:val="single" w:sz="4" w:space="1" w:color="auto"/>
          <w:right w:val="single" w:sz="4" w:space="4" w:color="auto"/>
        </w:pBdr>
        <w:rPr>
          <w:lang w:val="et-EE"/>
        </w:rPr>
      </w:pPr>
    </w:p>
    <w:p w14:paraId="70B135F6" w14:textId="04F3D2F8" w:rsidR="002943B0" w:rsidRDefault="002943B0" w:rsidP="002943B0">
      <w:pPr>
        <w:pBdr>
          <w:top w:val="single" w:sz="4" w:space="1" w:color="auto"/>
          <w:left w:val="single" w:sz="4" w:space="4" w:color="auto"/>
          <w:bottom w:val="single" w:sz="4" w:space="1" w:color="auto"/>
          <w:right w:val="single" w:sz="4" w:space="4" w:color="auto"/>
        </w:pBdr>
        <w:rPr>
          <w:lang w:val="et-EE"/>
        </w:rPr>
      </w:pPr>
      <w:r w:rsidRPr="009355CF">
        <w:rPr>
          <w:lang w:val="et-EE"/>
        </w:rPr>
        <w:t xml:space="preserve">Lisateave on Euroopa Ravimiameti veebilehel: </w:t>
      </w:r>
      <w:hyperlink r:id="rId8" w:history="1">
        <w:r w:rsidRPr="0063311E">
          <w:rPr>
            <w:rStyle w:val="Hyperlink"/>
            <w:rFonts w:eastAsia="Verdana"/>
            <w:lang w:val="et-EE"/>
          </w:rPr>
          <w:t>https://www.ema.europa.eu/en/medicines/human/EPAR/trizivir</w:t>
        </w:r>
      </w:hyperlink>
    </w:p>
    <w:p w14:paraId="59702443" w14:textId="77777777" w:rsidR="002943B0" w:rsidRPr="001978EC" w:rsidRDefault="002943B0" w:rsidP="002943B0">
      <w:pPr>
        <w:jc w:val="center"/>
        <w:rPr>
          <w:lang w:val="et-EE"/>
        </w:rPr>
      </w:pPr>
    </w:p>
    <w:p w14:paraId="3E2C0EF5" w14:textId="77777777" w:rsidR="002943B0" w:rsidRPr="001978EC" w:rsidRDefault="002943B0" w:rsidP="002943B0">
      <w:pPr>
        <w:jc w:val="center"/>
        <w:rPr>
          <w:lang w:val="et-EE"/>
        </w:rPr>
      </w:pPr>
    </w:p>
    <w:p w14:paraId="3B46A711" w14:textId="77777777" w:rsidR="002943B0" w:rsidRPr="001978EC" w:rsidRDefault="002943B0" w:rsidP="002943B0">
      <w:pPr>
        <w:jc w:val="center"/>
        <w:rPr>
          <w:lang w:val="et-EE"/>
        </w:rPr>
      </w:pPr>
    </w:p>
    <w:p w14:paraId="20841DC1" w14:textId="77777777" w:rsidR="002943B0" w:rsidRPr="001978EC" w:rsidRDefault="002943B0" w:rsidP="002943B0">
      <w:pPr>
        <w:jc w:val="center"/>
        <w:rPr>
          <w:lang w:val="et-EE"/>
        </w:rPr>
      </w:pPr>
    </w:p>
    <w:p w14:paraId="07764225" w14:textId="77777777" w:rsidR="002943B0" w:rsidRPr="001978EC" w:rsidRDefault="002943B0" w:rsidP="002943B0">
      <w:pPr>
        <w:jc w:val="center"/>
        <w:rPr>
          <w:lang w:val="et-EE"/>
        </w:rPr>
      </w:pPr>
    </w:p>
    <w:p w14:paraId="5ED42E6D" w14:textId="77777777" w:rsidR="002943B0" w:rsidRPr="001978EC" w:rsidRDefault="002943B0" w:rsidP="002943B0">
      <w:pPr>
        <w:jc w:val="center"/>
        <w:rPr>
          <w:lang w:val="et-EE"/>
        </w:rPr>
      </w:pPr>
    </w:p>
    <w:p w14:paraId="0D05F327" w14:textId="77777777" w:rsidR="002943B0" w:rsidRDefault="002943B0" w:rsidP="002943B0">
      <w:pPr>
        <w:jc w:val="center"/>
        <w:rPr>
          <w:lang w:val="et-EE"/>
        </w:rPr>
      </w:pPr>
    </w:p>
    <w:p w14:paraId="384DD3B2" w14:textId="77777777" w:rsidR="002943B0" w:rsidRPr="001978EC" w:rsidRDefault="002943B0" w:rsidP="002943B0">
      <w:pPr>
        <w:jc w:val="center"/>
        <w:rPr>
          <w:lang w:val="et-EE"/>
        </w:rPr>
      </w:pPr>
    </w:p>
    <w:p w14:paraId="1CBF13CE" w14:textId="77777777" w:rsidR="002943B0" w:rsidRPr="001978EC" w:rsidRDefault="002943B0" w:rsidP="002943B0">
      <w:pPr>
        <w:jc w:val="center"/>
        <w:rPr>
          <w:lang w:val="et-EE"/>
        </w:rPr>
      </w:pPr>
    </w:p>
    <w:p w14:paraId="69678BE4" w14:textId="77777777" w:rsidR="002943B0" w:rsidRPr="001978EC" w:rsidRDefault="002943B0" w:rsidP="002943B0">
      <w:pPr>
        <w:jc w:val="center"/>
        <w:rPr>
          <w:lang w:val="et-EE"/>
        </w:rPr>
      </w:pPr>
    </w:p>
    <w:p w14:paraId="446EA3A9" w14:textId="77777777" w:rsidR="002943B0" w:rsidRPr="001978EC" w:rsidRDefault="002943B0" w:rsidP="002943B0">
      <w:pPr>
        <w:jc w:val="center"/>
        <w:rPr>
          <w:lang w:val="et-EE"/>
        </w:rPr>
      </w:pPr>
    </w:p>
    <w:p w14:paraId="63897192" w14:textId="77777777" w:rsidR="002943B0" w:rsidRPr="001978EC" w:rsidRDefault="002943B0" w:rsidP="002943B0">
      <w:pPr>
        <w:jc w:val="center"/>
        <w:rPr>
          <w:lang w:val="et-EE"/>
        </w:rPr>
      </w:pPr>
    </w:p>
    <w:p w14:paraId="2AD6CC73" w14:textId="77777777" w:rsidR="002943B0" w:rsidRPr="001978EC" w:rsidRDefault="002943B0" w:rsidP="002943B0">
      <w:pPr>
        <w:jc w:val="center"/>
        <w:rPr>
          <w:lang w:val="et-EE"/>
        </w:rPr>
      </w:pPr>
    </w:p>
    <w:p w14:paraId="0D6E2C86" w14:textId="77777777" w:rsidR="002943B0" w:rsidRPr="001978EC" w:rsidRDefault="002943B0" w:rsidP="002943B0">
      <w:pPr>
        <w:jc w:val="center"/>
        <w:rPr>
          <w:lang w:val="et-EE"/>
        </w:rPr>
      </w:pPr>
    </w:p>
    <w:p w14:paraId="56AED4DD" w14:textId="77777777" w:rsidR="002943B0" w:rsidRPr="001978EC" w:rsidRDefault="002943B0" w:rsidP="002943B0">
      <w:pPr>
        <w:jc w:val="center"/>
        <w:rPr>
          <w:lang w:val="et-EE"/>
        </w:rPr>
      </w:pPr>
    </w:p>
    <w:p w14:paraId="0C29075E" w14:textId="77777777" w:rsidR="002943B0" w:rsidRPr="001978EC" w:rsidRDefault="002943B0" w:rsidP="002943B0">
      <w:pPr>
        <w:jc w:val="center"/>
        <w:rPr>
          <w:lang w:val="et-EE"/>
        </w:rPr>
      </w:pPr>
    </w:p>
    <w:p w14:paraId="1D0C55E7" w14:textId="77777777" w:rsidR="002943B0" w:rsidRPr="001978EC" w:rsidRDefault="002943B0" w:rsidP="002943B0">
      <w:pPr>
        <w:jc w:val="center"/>
        <w:rPr>
          <w:lang w:val="et-EE"/>
        </w:rPr>
      </w:pPr>
    </w:p>
    <w:p w14:paraId="7D482D98" w14:textId="77777777" w:rsidR="002943B0" w:rsidRPr="001978EC" w:rsidRDefault="002943B0" w:rsidP="002943B0">
      <w:pPr>
        <w:jc w:val="center"/>
        <w:rPr>
          <w:lang w:val="et-EE"/>
        </w:rPr>
      </w:pPr>
    </w:p>
    <w:p w14:paraId="7D1CAF05" w14:textId="77777777" w:rsidR="00346EAF" w:rsidRPr="00C80E9B" w:rsidRDefault="000B7A43">
      <w:pPr>
        <w:widowControl w:val="0"/>
        <w:tabs>
          <w:tab w:val="clear" w:pos="567"/>
        </w:tabs>
        <w:spacing w:line="240" w:lineRule="auto"/>
        <w:jc w:val="center"/>
        <w:rPr>
          <w:b/>
          <w:bCs/>
          <w:lang w:val="et-EE"/>
        </w:rPr>
      </w:pPr>
      <w:r>
        <w:rPr>
          <w:b/>
          <w:bCs/>
          <w:lang w:val="et-EE"/>
        </w:rPr>
        <w:t xml:space="preserve">I </w:t>
      </w:r>
      <w:r w:rsidR="00346EAF" w:rsidRPr="00C80E9B">
        <w:rPr>
          <w:b/>
          <w:bCs/>
          <w:lang w:val="et-EE"/>
        </w:rPr>
        <w:t>LISA</w:t>
      </w:r>
    </w:p>
    <w:p w14:paraId="50734EBF" w14:textId="77777777" w:rsidR="00346EAF" w:rsidRPr="00C80E9B" w:rsidRDefault="00346EAF">
      <w:pPr>
        <w:widowControl w:val="0"/>
        <w:tabs>
          <w:tab w:val="clear" w:pos="567"/>
        </w:tabs>
        <w:spacing w:line="240" w:lineRule="auto"/>
        <w:jc w:val="center"/>
        <w:rPr>
          <w:b/>
          <w:bCs/>
          <w:lang w:val="et-EE"/>
        </w:rPr>
      </w:pPr>
    </w:p>
    <w:p w14:paraId="72A0E002" w14:textId="77777777" w:rsidR="00346EAF" w:rsidRPr="00C80E9B" w:rsidRDefault="00346EAF" w:rsidP="00347DAB">
      <w:pPr>
        <w:pStyle w:val="TitleA"/>
      </w:pPr>
      <w:r w:rsidRPr="00C80E9B">
        <w:t>RAVIMI OMADUSTE KOKKUVÕTE</w:t>
      </w:r>
    </w:p>
    <w:p w14:paraId="20BE98C7" w14:textId="77777777" w:rsidR="00346EAF" w:rsidRPr="00C80E9B" w:rsidRDefault="00346EAF">
      <w:pPr>
        <w:widowControl w:val="0"/>
        <w:tabs>
          <w:tab w:val="clear" w:pos="567"/>
          <w:tab w:val="left" w:pos="-1440"/>
          <w:tab w:val="left" w:pos="-720"/>
        </w:tabs>
        <w:spacing w:line="240" w:lineRule="auto"/>
        <w:jc w:val="center"/>
        <w:rPr>
          <w:lang w:val="et-EE"/>
        </w:rPr>
      </w:pPr>
    </w:p>
    <w:p w14:paraId="4AF7BB12" w14:textId="77777777" w:rsidR="00346EAF" w:rsidRPr="00C80E9B" w:rsidRDefault="00346EAF">
      <w:pPr>
        <w:widowControl w:val="0"/>
        <w:tabs>
          <w:tab w:val="clear" w:pos="567"/>
        </w:tabs>
        <w:spacing w:line="240" w:lineRule="auto"/>
        <w:ind w:left="567" w:hanging="567"/>
        <w:rPr>
          <w:lang w:val="et-EE"/>
        </w:rPr>
      </w:pPr>
      <w:r w:rsidRPr="00C80E9B">
        <w:rPr>
          <w:b/>
          <w:bCs/>
          <w:lang w:val="et-EE"/>
        </w:rPr>
        <w:br w:type="page"/>
      </w:r>
      <w:r w:rsidRPr="00C80E9B">
        <w:rPr>
          <w:b/>
          <w:bCs/>
          <w:lang w:val="et-EE"/>
        </w:rPr>
        <w:lastRenderedPageBreak/>
        <w:t>1.</w:t>
      </w:r>
      <w:r w:rsidRPr="00C80E9B">
        <w:rPr>
          <w:b/>
          <w:bCs/>
          <w:lang w:val="et-EE"/>
        </w:rPr>
        <w:tab/>
        <w:t>RAVIMPREPARAADI NIMETUS</w:t>
      </w:r>
    </w:p>
    <w:p w14:paraId="1CD084E5" w14:textId="77777777" w:rsidR="00346EAF" w:rsidRPr="00C80E9B" w:rsidRDefault="00346EAF">
      <w:pPr>
        <w:widowControl w:val="0"/>
        <w:tabs>
          <w:tab w:val="clear" w:pos="567"/>
        </w:tabs>
        <w:spacing w:line="240" w:lineRule="auto"/>
        <w:rPr>
          <w:lang w:val="et-EE"/>
        </w:rPr>
      </w:pPr>
    </w:p>
    <w:p w14:paraId="0687197D" w14:textId="77777777" w:rsidR="00346EAF" w:rsidRPr="00C80E9B" w:rsidRDefault="00346EAF">
      <w:pPr>
        <w:widowControl w:val="0"/>
        <w:tabs>
          <w:tab w:val="clear" w:pos="567"/>
        </w:tabs>
        <w:spacing w:line="240" w:lineRule="auto"/>
        <w:rPr>
          <w:lang w:val="et-EE"/>
        </w:rPr>
      </w:pPr>
      <w:r w:rsidRPr="00C80E9B">
        <w:rPr>
          <w:lang w:val="et-EE"/>
        </w:rPr>
        <w:t>TRIZIVIR</w:t>
      </w:r>
      <w:r w:rsidR="00DD1E86">
        <w:rPr>
          <w:lang w:val="et-EE"/>
        </w:rPr>
        <w:t> </w:t>
      </w:r>
      <w:r w:rsidRPr="00C80E9B">
        <w:rPr>
          <w:lang w:val="et-EE"/>
        </w:rPr>
        <w:t>300 mg/150 mg/300 mg õhukese polümeerikattega tabletid</w:t>
      </w:r>
    </w:p>
    <w:p w14:paraId="07E99127" w14:textId="77777777" w:rsidR="00346EAF" w:rsidRPr="00C80E9B" w:rsidRDefault="00346EAF">
      <w:pPr>
        <w:widowControl w:val="0"/>
        <w:tabs>
          <w:tab w:val="clear" w:pos="567"/>
        </w:tabs>
        <w:spacing w:line="240" w:lineRule="auto"/>
        <w:ind w:left="567" w:hanging="567"/>
        <w:rPr>
          <w:b/>
          <w:bCs/>
          <w:lang w:val="et-EE"/>
        </w:rPr>
      </w:pPr>
    </w:p>
    <w:p w14:paraId="2672363F" w14:textId="77777777" w:rsidR="00346EAF" w:rsidRPr="00C80E9B" w:rsidRDefault="00346EAF">
      <w:pPr>
        <w:widowControl w:val="0"/>
        <w:tabs>
          <w:tab w:val="clear" w:pos="567"/>
        </w:tabs>
        <w:spacing w:line="240" w:lineRule="auto"/>
        <w:ind w:left="567" w:hanging="567"/>
        <w:rPr>
          <w:b/>
          <w:bCs/>
          <w:lang w:val="et-EE"/>
        </w:rPr>
      </w:pPr>
    </w:p>
    <w:p w14:paraId="0697E7C1" w14:textId="77777777" w:rsidR="00346EAF" w:rsidRPr="00C80E9B" w:rsidRDefault="00346EAF">
      <w:pPr>
        <w:widowControl w:val="0"/>
        <w:tabs>
          <w:tab w:val="clear" w:pos="567"/>
        </w:tabs>
        <w:spacing w:line="240" w:lineRule="auto"/>
        <w:ind w:left="567" w:hanging="567"/>
        <w:rPr>
          <w:lang w:val="et-EE"/>
        </w:rPr>
      </w:pPr>
      <w:r w:rsidRPr="00C80E9B">
        <w:rPr>
          <w:b/>
          <w:bCs/>
          <w:lang w:val="et-EE"/>
        </w:rPr>
        <w:t>2.</w:t>
      </w:r>
      <w:r w:rsidRPr="00C80E9B">
        <w:rPr>
          <w:b/>
          <w:bCs/>
          <w:lang w:val="et-EE"/>
        </w:rPr>
        <w:tab/>
        <w:t>KVALITATIIVNE JA KVANTITATIIVNE KOOSTIS</w:t>
      </w:r>
    </w:p>
    <w:p w14:paraId="0CA29AED" w14:textId="77777777" w:rsidR="00346EAF" w:rsidRPr="00C80E9B" w:rsidRDefault="00346EAF">
      <w:pPr>
        <w:widowControl w:val="0"/>
        <w:tabs>
          <w:tab w:val="clear" w:pos="567"/>
        </w:tabs>
        <w:spacing w:line="240" w:lineRule="auto"/>
        <w:rPr>
          <w:lang w:val="et-EE"/>
        </w:rPr>
      </w:pPr>
    </w:p>
    <w:p w14:paraId="551E3855" w14:textId="1319EA54" w:rsidR="00346EAF" w:rsidRDefault="00346EAF">
      <w:pPr>
        <w:widowControl w:val="0"/>
        <w:tabs>
          <w:tab w:val="clear" w:pos="567"/>
        </w:tabs>
        <w:spacing w:line="240" w:lineRule="auto"/>
        <w:rPr>
          <w:lang w:val="et-EE"/>
        </w:rPr>
      </w:pPr>
      <w:r w:rsidRPr="00C80E9B">
        <w:rPr>
          <w:lang w:val="et-EE"/>
        </w:rPr>
        <w:t>Õhukese polümeerikattega tablett sisaldab 300 mg abakaviiri (sulfaadina), 150 mg lamivudiini ja 300 mg zidovudiini.</w:t>
      </w:r>
    </w:p>
    <w:p w14:paraId="643F5714" w14:textId="7B2B5F56" w:rsidR="0014700D" w:rsidRDefault="0014700D">
      <w:pPr>
        <w:widowControl w:val="0"/>
        <w:tabs>
          <w:tab w:val="clear" w:pos="567"/>
        </w:tabs>
        <w:spacing w:line="240" w:lineRule="auto"/>
        <w:rPr>
          <w:lang w:val="et-EE"/>
        </w:rPr>
      </w:pPr>
    </w:p>
    <w:p w14:paraId="27F3118C" w14:textId="4E5C0F85" w:rsidR="0014700D" w:rsidRPr="0014700D" w:rsidRDefault="0013683A" w:rsidP="0014700D">
      <w:pPr>
        <w:widowControl w:val="0"/>
        <w:tabs>
          <w:tab w:val="clear" w:pos="567"/>
        </w:tabs>
        <w:spacing w:line="240" w:lineRule="auto"/>
        <w:rPr>
          <w:lang w:val="et-EE"/>
        </w:rPr>
      </w:pPr>
      <w:r w:rsidRPr="00A2503C">
        <w:rPr>
          <w:color w:val="000000"/>
          <w:u w:val="single"/>
          <w:lang w:val="et-EE"/>
        </w:rPr>
        <w:t>Teadaolevat toimet omav(ad) abiaine(d)</w:t>
      </w:r>
      <w:r>
        <w:rPr>
          <w:color w:val="000000"/>
          <w:lang w:val="et-EE"/>
        </w:rPr>
        <w:t>:</w:t>
      </w:r>
    </w:p>
    <w:p w14:paraId="32F4E59A" w14:textId="77777777" w:rsidR="0014700D" w:rsidRPr="0014700D" w:rsidRDefault="0014700D" w:rsidP="0014700D">
      <w:pPr>
        <w:widowControl w:val="0"/>
        <w:tabs>
          <w:tab w:val="clear" w:pos="567"/>
        </w:tabs>
        <w:spacing w:line="240" w:lineRule="auto"/>
        <w:rPr>
          <w:lang w:val="et-EE"/>
        </w:rPr>
      </w:pPr>
    </w:p>
    <w:p w14:paraId="49F557AF" w14:textId="78191231" w:rsidR="0014700D" w:rsidRPr="00C80E9B" w:rsidRDefault="0014700D" w:rsidP="0014700D">
      <w:pPr>
        <w:widowControl w:val="0"/>
        <w:tabs>
          <w:tab w:val="clear" w:pos="567"/>
        </w:tabs>
        <w:spacing w:line="240" w:lineRule="auto"/>
        <w:rPr>
          <w:lang w:val="et-EE"/>
        </w:rPr>
      </w:pPr>
      <w:r w:rsidRPr="0014700D">
        <w:rPr>
          <w:lang w:val="et-EE"/>
        </w:rPr>
        <w:t>Iga 300 mg/150 mg/300 mg tablett sisaldab 2,7 mg naatriumi</w:t>
      </w:r>
    </w:p>
    <w:p w14:paraId="0364049A" w14:textId="77777777" w:rsidR="00346EAF" w:rsidRPr="00C80E9B" w:rsidRDefault="00346EAF">
      <w:pPr>
        <w:widowControl w:val="0"/>
        <w:tabs>
          <w:tab w:val="clear" w:pos="567"/>
        </w:tabs>
        <w:spacing w:line="240" w:lineRule="auto"/>
        <w:rPr>
          <w:lang w:val="et-EE"/>
        </w:rPr>
      </w:pPr>
    </w:p>
    <w:p w14:paraId="2F1134C1" w14:textId="77777777" w:rsidR="00346EAF" w:rsidRPr="00C80E9B" w:rsidRDefault="00346EAF">
      <w:pPr>
        <w:widowControl w:val="0"/>
        <w:tabs>
          <w:tab w:val="clear" w:pos="567"/>
        </w:tabs>
        <w:spacing w:line="240" w:lineRule="auto"/>
        <w:rPr>
          <w:lang w:val="et-EE"/>
        </w:rPr>
      </w:pPr>
      <w:r w:rsidRPr="00C80E9B">
        <w:rPr>
          <w:lang w:val="et-EE"/>
        </w:rPr>
        <w:t>Abiainete täielik loetelu vt lõik 6.1.</w:t>
      </w:r>
    </w:p>
    <w:p w14:paraId="42219B6B" w14:textId="77777777" w:rsidR="00346EAF" w:rsidRPr="00C80E9B" w:rsidRDefault="00346EAF">
      <w:pPr>
        <w:widowControl w:val="0"/>
        <w:tabs>
          <w:tab w:val="clear" w:pos="567"/>
        </w:tabs>
        <w:spacing w:line="240" w:lineRule="auto"/>
        <w:rPr>
          <w:lang w:val="et-EE"/>
        </w:rPr>
      </w:pPr>
    </w:p>
    <w:p w14:paraId="1E542067" w14:textId="77777777" w:rsidR="00346EAF" w:rsidRPr="00C80E9B" w:rsidRDefault="00346EAF">
      <w:pPr>
        <w:widowControl w:val="0"/>
        <w:tabs>
          <w:tab w:val="clear" w:pos="567"/>
        </w:tabs>
        <w:spacing w:line="240" w:lineRule="auto"/>
        <w:rPr>
          <w:lang w:val="et-EE"/>
        </w:rPr>
      </w:pPr>
    </w:p>
    <w:p w14:paraId="1C6BE2AA" w14:textId="77777777" w:rsidR="00346EAF" w:rsidRPr="00C80E9B" w:rsidRDefault="00346EAF">
      <w:pPr>
        <w:widowControl w:val="0"/>
        <w:tabs>
          <w:tab w:val="clear" w:pos="567"/>
        </w:tabs>
        <w:spacing w:line="240" w:lineRule="auto"/>
        <w:ind w:left="567" w:hanging="567"/>
        <w:rPr>
          <w:caps/>
          <w:lang w:val="et-EE"/>
        </w:rPr>
      </w:pPr>
      <w:r w:rsidRPr="00C80E9B">
        <w:rPr>
          <w:b/>
          <w:bCs/>
          <w:lang w:val="et-EE"/>
        </w:rPr>
        <w:t>3.</w:t>
      </w:r>
      <w:r w:rsidRPr="00C80E9B">
        <w:rPr>
          <w:b/>
          <w:bCs/>
          <w:lang w:val="et-EE"/>
        </w:rPr>
        <w:tab/>
        <w:t>RAVIMVORM</w:t>
      </w:r>
    </w:p>
    <w:p w14:paraId="71E36607" w14:textId="77777777" w:rsidR="00346EAF" w:rsidRPr="00C80E9B" w:rsidRDefault="00346EAF">
      <w:pPr>
        <w:widowControl w:val="0"/>
        <w:tabs>
          <w:tab w:val="clear" w:pos="567"/>
        </w:tabs>
        <w:spacing w:line="240" w:lineRule="auto"/>
        <w:rPr>
          <w:lang w:val="et-EE"/>
        </w:rPr>
      </w:pPr>
    </w:p>
    <w:p w14:paraId="3BCE0551" w14:textId="77777777" w:rsidR="00346EAF" w:rsidRPr="00C80E9B" w:rsidRDefault="00346EAF">
      <w:pPr>
        <w:widowControl w:val="0"/>
        <w:tabs>
          <w:tab w:val="clear" w:pos="567"/>
        </w:tabs>
        <w:spacing w:line="240" w:lineRule="auto"/>
        <w:rPr>
          <w:lang w:val="et-EE"/>
        </w:rPr>
      </w:pPr>
      <w:r w:rsidRPr="00C80E9B">
        <w:rPr>
          <w:lang w:val="et-EE"/>
        </w:rPr>
        <w:t>Õhukese polümeerikattega tablett</w:t>
      </w:r>
      <w:r w:rsidR="00DD1E86">
        <w:rPr>
          <w:lang w:val="et-EE"/>
        </w:rPr>
        <w:t xml:space="preserve"> (tablett)</w:t>
      </w:r>
      <w:r w:rsidRPr="00C80E9B">
        <w:rPr>
          <w:lang w:val="et-EE"/>
        </w:rPr>
        <w:t>.</w:t>
      </w:r>
    </w:p>
    <w:p w14:paraId="69AEC81E" w14:textId="77777777" w:rsidR="00346EAF" w:rsidRPr="00C80E9B" w:rsidRDefault="00346EAF">
      <w:pPr>
        <w:widowControl w:val="0"/>
        <w:tabs>
          <w:tab w:val="clear" w:pos="567"/>
        </w:tabs>
        <w:spacing w:line="240" w:lineRule="auto"/>
        <w:rPr>
          <w:lang w:val="et-EE"/>
        </w:rPr>
      </w:pPr>
    </w:p>
    <w:p w14:paraId="714022FA"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Õhukese polümeerikattega tabletid on kapslikujulised, sinakasrohelist värvi, tableti ühele küljele on pressitud ”GX LL1”.</w:t>
      </w:r>
    </w:p>
    <w:p w14:paraId="448AC93B" w14:textId="77777777" w:rsidR="00346EAF" w:rsidRPr="00C80E9B" w:rsidRDefault="00346EAF">
      <w:pPr>
        <w:widowControl w:val="0"/>
        <w:tabs>
          <w:tab w:val="clear" w:pos="567"/>
        </w:tabs>
        <w:spacing w:line="240" w:lineRule="auto"/>
        <w:rPr>
          <w:lang w:val="et-EE"/>
        </w:rPr>
      </w:pPr>
    </w:p>
    <w:p w14:paraId="1B56B261" w14:textId="77777777" w:rsidR="00346EAF" w:rsidRPr="00C80E9B" w:rsidRDefault="00346EAF">
      <w:pPr>
        <w:widowControl w:val="0"/>
        <w:tabs>
          <w:tab w:val="clear" w:pos="567"/>
        </w:tabs>
        <w:spacing w:line="240" w:lineRule="auto"/>
        <w:rPr>
          <w:lang w:val="et-EE"/>
        </w:rPr>
      </w:pPr>
    </w:p>
    <w:p w14:paraId="6805F3D3" w14:textId="77777777" w:rsidR="00346EAF" w:rsidRPr="00C80E9B" w:rsidRDefault="00346EAF">
      <w:pPr>
        <w:widowControl w:val="0"/>
        <w:tabs>
          <w:tab w:val="clear" w:pos="567"/>
        </w:tabs>
        <w:spacing w:line="240" w:lineRule="auto"/>
        <w:ind w:left="567" w:hanging="567"/>
        <w:rPr>
          <w:caps/>
          <w:lang w:val="et-EE"/>
        </w:rPr>
      </w:pPr>
      <w:r w:rsidRPr="00C80E9B">
        <w:rPr>
          <w:b/>
          <w:bCs/>
          <w:caps/>
          <w:lang w:val="et-EE"/>
        </w:rPr>
        <w:t>4.</w:t>
      </w:r>
      <w:r w:rsidRPr="00C80E9B">
        <w:rPr>
          <w:b/>
          <w:bCs/>
          <w:caps/>
          <w:lang w:val="et-EE"/>
        </w:rPr>
        <w:tab/>
        <w:t>KLIINILISED ANDMED</w:t>
      </w:r>
    </w:p>
    <w:p w14:paraId="4767D585" w14:textId="77777777" w:rsidR="00346EAF" w:rsidRPr="00C80E9B" w:rsidRDefault="00346EAF">
      <w:pPr>
        <w:widowControl w:val="0"/>
        <w:tabs>
          <w:tab w:val="clear" w:pos="567"/>
        </w:tabs>
        <w:spacing w:line="240" w:lineRule="auto"/>
        <w:rPr>
          <w:lang w:val="et-EE"/>
        </w:rPr>
      </w:pPr>
    </w:p>
    <w:p w14:paraId="7577306C" w14:textId="77777777" w:rsidR="00346EAF" w:rsidRPr="00C80E9B" w:rsidRDefault="00346EAF">
      <w:pPr>
        <w:widowControl w:val="0"/>
        <w:tabs>
          <w:tab w:val="clear" w:pos="567"/>
        </w:tabs>
        <w:spacing w:line="240" w:lineRule="auto"/>
        <w:ind w:left="567" w:hanging="567"/>
        <w:rPr>
          <w:lang w:val="et-EE"/>
        </w:rPr>
      </w:pPr>
      <w:r w:rsidRPr="00C80E9B">
        <w:rPr>
          <w:b/>
          <w:bCs/>
          <w:lang w:val="et-EE"/>
        </w:rPr>
        <w:t>4.1</w:t>
      </w:r>
      <w:r w:rsidRPr="00C80E9B">
        <w:rPr>
          <w:b/>
          <w:bCs/>
          <w:lang w:val="et-EE"/>
        </w:rPr>
        <w:tab/>
        <w:t>Näidustused</w:t>
      </w:r>
    </w:p>
    <w:p w14:paraId="788988A8" w14:textId="77777777" w:rsidR="00346EAF" w:rsidRPr="00C80E9B" w:rsidRDefault="00346EAF">
      <w:pPr>
        <w:widowControl w:val="0"/>
        <w:tabs>
          <w:tab w:val="clear" w:pos="567"/>
        </w:tabs>
        <w:spacing w:line="240" w:lineRule="auto"/>
        <w:rPr>
          <w:lang w:val="et-EE"/>
        </w:rPr>
      </w:pPr>
    </w:p>
    <w:p w14:paraId="4F4C84C0"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et-EE"/>
        </w:rPr>
        <w:t>Trizivir on näidustatud HIV</w:t>
      </w:r>
      <w:r w:rsidRPr="00723E29">
        <w:rPr>
          <w:rFonts w:ascii="Times New Roman" w:hAnsi="Times New Roman"/>
          <w:sz w:val="22"/>
          <w:szCs w:val="22"/>
          <w:lang w:val="et-EE"/>
        </w:rPr>
        <w:noBreakHyphen/>
        <w:t>infektsiooni raviks täiskasvanutel</w:t>
      </w:r>
      <w:r w:rsidR="00C73641">
        <w:rPr>
          <w:rFonts w:ascii="Times New Roman" w:hAnsi="Times New Roman"/>
          <w:sz w:val="22"/>
          <w:szCs w:val="22"/>
          <w:lang w:val="et-EE"/>
        </w:rPr>
        <w:t xml:space="preserve"> (vt lõigud 4.4 ja 5.1)</w:t>
      </w:r>
      <w:r w:rsidRPr="00723E29">
        <w:rPr>
          <w:rFonts w:ascii="Times New Roman" w:hAnsi="Times New Roman"/>
          <w:sz w:val="22"/>
          <w:szCs w:val="22"/>
          <w:lang w:val="et-EE"/>
        </w:rPr>
        <w:t xml:space="preserve">. Käesolevas kombinatsioonpreparaadis on ühendatud kolm komponenti (abakaviir, lamivudiin, zidovudiin), mida muidu manustatakse samades annustes eraldi. </w:t>
      </w:r>
      <w:r w:rsidRPr="00723E29">
        <w:rPr>
          <w:rFonts w:ascii="Times New Roman" w:hAnsi="Times New Roman"/>
          <w:sz w:val="22"/>
          <w:szCs w:val="22"/>
          <w:lang w:val="fi-FI"/>
        </w:rPr>
        <w:t>Esimesed 6...8 nädalat on soovitatav manustada abakaviiri, lamivudiini ja zidovudiini eraldi (vt lõik 4.4). Käesoleva kombinatsioonpreparaadi valik pea</w:t>
      </w:r>
      <w:r w:rsidR="009A2D63">
        <w:rPr>
          <w:rFonts w:ascii="Times New Roman" w:hAnsi="Times New Roman"/>
          <w:sz w:val="22"/>
          <w:szCs w:val="22"/>
          <w:lang w:val="fi-FI"/>
        </w:rPr>
        <w:t>b</w:t>
      </w:r>
      <w:r w:rsidRPr="00723E29">
        <w:rPr>
          <w:rFonts w:ascii="Times New Roman" w:hAnsi="Times New Roman"/>
          <w:sz w:val="22"/>
          <w:szCs w:val="22"/>
          <w:lang w:val="fi-FI"/>
        </w:rPr>
        <w:t xml:space="preserve"> põhinema mitte ainult lihtsamal manustamisel, vaid olenema kolme nukleosiidi analoogiga seotud riskidest ja oodatavast toimest. </w:t>
      </w:r>
    </w:p>
    <w:p w14:paraId="458D8CFF" w14:textId="77777777" w:rsidR="00346EAF" w:rsidRPr="00723E29" w:rsidRDefault="00346EAF">
      <w:pPr>
        <w:pStyle w:val="PlainText"/>
        <w:widowControl w:val="0"/>
        <w:rPr>
          <w:rFonts w:ascii="Times New Roman" w:hAnsi="Times New Roman"/>
          <w:sz w:val="22"/>
          <w:szCs w:val="22"/>
          <w:lang w:val="fi-FI"/>
        </w:rPr>
      </w:pPr>
    </w:p>
    <w:p w14:paraId="6266E4E8"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Trizivir’i soodne toime on peamiselt tõestatud uuringutes, kus osalesid varem ravi mittesaanud patsiendid või keskmist retroviiruste vastast ravi saanud progresseerumata haigusega patsiendid. Kui viiruse hulk veres on suur (&gt; 100</w:t>
      </w:r>
      <w:r w:rsidR="00DD1E86" w:rsidRPr="00723E29">
        <w:rPr>
          <w:rFonts w:ascii="Times New Roman" w:hAnsi="Times New Roman"/>
          <w:sz w:val="22"/>
          <w:szCs w:val="22"/>
          <w:lang w:val="fi-FI"/>
        </w:rPr>
        <w:t> </w:t>
      </w:r>
      <w:r w:rsidRPr="00723E29">
        <w:rPr>
          <w:rFonts w:ascii="Times New Roman" w:hAnsi="Times New Roman"/>
          <w:sz w:val="22"/>
          <w:szCs w:val="22"/>
          <w:lang w:val="fi-FI"/>
        </w:rPr>
        <w:t>000</w:t>
      </w:r>
      <w:r w:rsidR="00DD1E86" w:rsidRPr="00723E29">
        <w:rPr>
          <w:rFonts w:ascii="Times New Roman" w:hAnsi="Times New Roman"/>
          <w:sz w:val="22"/>
          <w:szCs w:val="22"/>
          <w:lang w:val="fi-FI"/>
        </w:rPr>
        <w:t> koopiat</w:t>
      </w:r>
      <w:r w:rsidRPr="00723E29">
        <w:rPr>
          <w:rFonts w:ascii="Times New Roman" w:hAnsi="Times New Roman"/>
          <w:sz w:val="22"/>
          <w:szCs w:val="22"/>
          <w:lang w:val="fi-FI"/>
        </w:rPr>
        <w:t xml:space="preserve">/ml), tuleb ravi määramisel silmas pidada teatud asjaolusid (vt lõik 5.1). </w:t>
      </w:r>
    </w:p>
    <w:p w14:paraId="2068830E" w14:textId="77777777" w:rsidR="00346EAF" w:rsidRDefault="00346EAF">
      <w:pPr>
        <w:widowControl w:val="0"/>
        <w:tabs>
          <w:tab w:val="clear" w:pos="567"/>
        </w:tabs>
        <w:spacing w:line="240" w:lineRule="auto"/>
        <w:rPr>
          <w:lang w:val="et-EE"/>
        </w:rPr>
      </w:pPr>
    </w:p>
    <w:p w14:paraId="647883B4" w14:textId="77777777" w:rsidR="00E6352B" w:rsidRDefault="00E6352B">
      <w:pPr>
        <w:widowControl w:val="0"/>
        <w:tabs>
          <w:tab w:val="clear" w:pos="567"/>
        </w:tabs>
        <w:spacing w:line="240" w:lineRule="auto"/>
        <w:rPr>
          <w:lang w:val="et-EE"/>
        </w:rPr>
      </w:pPr>
      <w:r>
        <w:rPr>
          <w:lang w:val="et-EE"/>
        </w:rPr>
        <w:t xml:space="preserve">Üldiselt võib selle </w:t>
      </w:r>
      <w:r w:rsidR="00B0454E">
        <w:rPr>
          <w:lang w:val="et-EE"/>
        </w:rPr>
        <w:t xml:space="preserve">nukleosiidi analoogide </w:t>
      </w:r>
      <w:r>
        <w:rPr>
          <w:lang w:val="et-EE"/>
        </w:rPr>
        <w:t>kolmikraviga saavutatud viroloogiline supressioon olla halvem kui muu kombineeritud ravi, eriti potentseeritud proteaasi inhibiitorite või mittenukleosiid</w:t>
      </w:r>
      <w:r>
        <w:rPr>
          <w:lang w:val="et-EE"/>
        </w:rPr>
        <w:noBreakHyphen/>
        <w:t>pöördtranskriptaasi inhibiitorite puhul, mistõttu peaks Trizivir’i kasutamist kaaluma ainult eritingimustel (nt HIV ja tuberkuloosi koinfektsioon).</w:t>
      </w:r>
    </w:p>
    <w:p w14:paraId="7E618580" w14:textId="77777777" w:rsidR="00E6352B" w:rsidRPr="00C80E9B" w:rsidRDefault="00E6352B">
      <w:pPr>
        <w:widowControl w:val="0"/>
        <w:tabs>
          <w:tab w:val="clear" w:pos="567"/>
        </w:tabs>
        <w:spacing w:line="240" w:lineRule="auto"/>
        <w:rPr>
          <w:lang w:val="et-EE"/>
        </w:rPr>
      </w:pPr>
    </w:p>
    <w:p w14:paraId="7E4B7C07" w14:textId="77777777" w:rsidR="00346EAF" w:rsidRPr="00C80E9B" w:rsidRDefault="00346EAF" w:rsidP="00486F60">
      <w:pPr>
        <w:rPr>
          <w:lang w:val="et-EE"/>
        </w:rPr>
      </w:pPr>
      <w:r w:rsidRPr="00C80E9B">
        <w:rPr>
          <w:lang w:val="et-EE"/>
        </w:rPr>
        <w:t>Enne abakaviiriga ravi alustamist tule</w:t>
      </w:r>
      <w:r w:rsidR="009A2D63">
        <w:rPr>
          <w:lang w:val="et-EE"/>
        </w:rPr>
        <w:t>b</w:t>
      </w:r>
      <w:r w:rsidRPr="00C80E9B">
        <w:rPr>
          <w:lang w:val="et-EE"/>
        </w:rPr>
        <w:t xml:space="preserve"> igal HIV</w:t>
      </w:r>
      <w:r w:rsidRPr="00C80E9B">
        <w:rPr>
          <w:lang w:val="et-EE"/>
        </w:rPr>
        <w:noBreakHyphen/>
        <w:t>infektsiooniga patsiendil sõltumata rassilisest päritolust määrata HLA</w:t>
      </w:r>
      <w:r w:rsidRPr="00C80E9B">
        <w:rPr>
          <w:lang w:val="et-EE"/>
        </w:rPr>
        <w:noBreakHyphen/>
        <w:t>B*5701 alleeli kandlus</w:t>
      </w:r>
      <w:r w:rsidR="0023424E">
        <w:rPr>
          <w:lang w:val="et-EE"/>
        </w:rPr>
        <w:t xml:space="preserve"> (vt lõik 4.4)</w:t>
      </w:r>
      <w:r w:rsidRPr="00C80E9B">
        <w:rPr>
          <w:lang w:val="et-EE"/>
        </w:rPr>
        <w:t>. Abakaviiri ei tohi kasutada patsientidel, kes teadaolevalt kannavad HLA</w:t>
      </w:r>
      <w:r w:rsidRPr="00C80E9B">
        <w:rPr>
          <w:lang w:val="et-EE"/>
        </w:rPr>
        <w:noBreakHyphen/>
        <w:t xml:space="preserve">B*5701 alleeli. </w:t>
      </w:r>
    </w:p>
    <w:p w14:paraId="30E2148D" w14:textId="77777777" w:rsidR="00346EAF" w:rsidRPr="00C80E9B" w:rsidRDefault="00346EAF">
      <w:pPr>
        <w:widowControl w:val="0"/>
        <w:tabs>
          <w:tab w:val="clear" w:pos="567"/>
        </w:tabs>
        <w:spacing w:line="240" w:lineRule="auto"/>
        <w:rPr>
          <w:lang w:val="et-EE"/>
        </w:rPr>
      </w:pPr>
    </w:p>
    <w:p w14:paraId="6C3B3060" w14:textId="77777777" w:rsidR="00346EAF" w:rsidRPr="00C80E9B" w:rsidRDefault="00346EAF">
      <w:pPr>
        <w:widowControl w:val="0"/>
        <w:tabs>
          <w:tab w:val="clear" w:pos="567"/>
        </w:tabs>
        <w:spacing w:line="240" w:lineRule="auto"/>
        <w:ind w:left="567" w:hanging="567"/>
        <w:rPr>
          <w:lang w:val="et-EE"/>
        </w:rPr>
      </w:pPr>
      <w:r w:rsidRPr="00C80E9B">
        <w:rPr>
          <w:b/>
          <w:bCs/>
          <w:lang w:val="et-EE"/>
        </w:rPr>
        <w:t>4.2</w:t>
      </w:r>
      <w:r w:rsidRPr="00C80E9B">
        <w:rPr>
          <w:b/>
          <w:bCs/>
          <w:lang w:val="et-EE"/>
        </w:rPr>
        <w:tab/>
        <w:t>Annustamine ja manustamisviis</w:t>
      </w:r>
    </w:p>
    <w:p w14:paraId="35BBB3D5" w14:textId="77777777" w:rsidR="00346EAF" w:rsidRPr="00C80E9B" w:rsidRDefault="00346EAF">
      <w:pPr>
        <w:widowControl w:val="0"/>
        <w:tabs>
          <w:tab w:val="clear" w:pos="567"/>
        </w:tabs>
        <w:spacing w:line="240" w:lineRule="auto"/>
        <w:rPr>
          <w:lang w:val="et-EE"/>
        </w:rPr>
      </w:pPr>
    </w:p>
    <w:p w14:paraId="7CEECE03" w14:textId="77777777" w:rsidR="003E50F7" w:rsidRPr="00723E29" w:rsidRDefault="003E50F7">
      <w:pPr>
        <w:pStyle w:val="PlainText"/>
        <w:widowControl w:val="0"/>
        <w:rPr>
          <w:rFonts w:ascii="Times New Roman" w:hAnsi="Times New Roman"/>
          <w:sz w:val="22"/>
          <w:szCs w:val="22"/>
          <w:lang w:val="fi-FI"/>
        </w:rPr>
      </w:pPr>
      <w:r w:rsidRPr="00723E29">
        <w:rPr>
          <w:rFonts w:ascii="Times New Roman" w:hAnsi="Times New Roman"/>
          <w:sz w:val="22"/>
          <w:szCs w:val="22"/>
          <w:u w:val="single"/>
          <w:lang w:val="fi-FI"/>
        </w:rPr>
        <w:t>Annustamine</w:t>
      </w:r>
    </w:p>
    <w:p w14:paraId="70624EE9" w14:textId="77777777" w:rsidR="003E50F7" w:rsidRPr="00723E29" w:rsidRDefault="003E50F7">
      <w:pPr>
        <w:pStyle w:val="PlainText"/>
        <w:widowControl w:val="0"/>
        <w:rPr>
          <w:rFonts w:ascii="Times New Roman" w:hAnsi="Times New Roman"/>
          <w:sz w:val="22"/>
          <w:szCs w:val="22"/>
          <w:lang w:val="fi-FI"/>
        </w:rPr>
      </w:pPr>
    </w:p>
    <w:p w14:paraId="067A2A5F"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Ravi tohib alustada ainult HIV</w:t>
      </w:r>
      <w:r w:rsidRPr="00723E29">
        <w:rPr>
          <w:rFonts w:ascii="Times New Roman" w:hAnsi="Times New Roman"/>
          <w:sz w:val="22"/>
          <w:szCs w:val="22"/>
          <w:lang w:val="fi-FI"/>
        </w:rPr>
        <w:noBreakHyphen/>
        <w:t xml:space="preserve">infektsiooni ravis kogenud arst. </w:t>
      </w:r>
    </w:p>
    <w:p w14:paraId="17B83D61" w14:textId="77777777" w:rsidR="00346EAF" w:rsidRPr="00723E29" w:rsidRDefault="00346EAF">
      <w:pPr>
        <w:pStyle w:val="PlainText"/>
        <w:widowControl w:val="0"/>
        <w:rPr>
          <w:rFonts w:ascii="Times New Roman" w:hAnsi="Times New Roman"/>
          <w:sz w:val="22"/>
          <w:szCs w:val="22"/>
          <w:lang w:val="fi-FI"/>
        </w:rPr>
      </w:pPr>
    </w:p>
    <w:p w14:paraId="121774ED"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Trizivir’i soovitatav annus täiskasvanutele (18</w:t>
      </w:r>
      <w:r w:rsidRPr="00723E29">
        <w:rPr>
          <w:rFonts w:ascii="Times New Roman" w:hAnsi="Times New Roman"/>
          <w:sz w:val="22"/>
          <w:szCs w:val="22"/>
          <w:lang w:val="fi-FI"/>
        </w:rPr>
        <w:noBreakHyphen/>
        <w:t xml:space="preserve">aastased ja vanemad) on üks tablett kaks korda päevas. </w:t>
      </w:r>
    </w:p>
    <w:p w14:paraId="28ED74E7" w14:textId="77777777" w:rsidR="00346EAF" w:rsidRPr="00723E29" w:rsidRDefault="00346EAF">
      <w:pPr>
        <w:pStyle w:val="PlainText"/>
        <w:widowControl w:val="0"/>
        <w:rPr>
          <w:rFonts w:ascii="Times New Roman" w:hAnsi="Times New Roman"/>
          <w:sz w:val="22"/>
          <w:szCs w:val="22"/>
          <w:lang w:val="fi-FI"/>
        </w:rPr>
      </w:pPr>
    </w:p>
    <w:p w14:paraId="38AA7C5D"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Trizivir’i võib manustada koos toiduga või söögiaegadest sõltumatult. </w:t>
      </w:r>
    </w:p>
    <w:p w14:paraId="7F71C955" w14:textId="77777777" w:rsidR="00346EAF" w:rsidRPr="00723E29" w:rsidRDefault="00346EAF">
      <w:pPr>
        <w:pStyle w:val="PlainText"/>
        <w:widowControl w:val="0"/>
        <w:rPr>
          <w:rFonts w:ascii="Times New Roman" w:hAnsi="Times New Roman"/>
          <w:sz w:val="22"/>
          <w:szCs w:val="22"/>
          <w:lang w:val="fi-FI"/>
        </w:rPr>
      </w:pPr>
    </w:p>
    <w:p w14:paraId="4B45C202"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Kui on vajalik kas mõne Trizivir’i komponendi ärajätmine või ravimi annuste vähendamine, on saadaval üht toimeainet sisaldavad abakaviiri, lamivudiini ja zidovudiini preparaadid.</w:t>
      </w:r>
    </w:p>
    <w:p w14:paraId="4E309194" w14:textId="77777777" w:rsidR="00346EAF" w:rsidRDefault="00346EAF">
      <w:pPr>
        <w:pStyle w:val="PlainText"/>
        <w:widowControl w:val="0"/>
        <w:rPr>
          <w:rFonts w:ascii="Times New Roman" w:hAnsi="Times New Roman"/>
          <w:sz w:val="22"/>
          <w:szCs w:val="22"/>
          <w:lang w:val="fi-FI"/>
        </w:rPr>
      </w:pPr>
    </w:p>
    <w:p w14:paraId="384DC637" w14:textId="77777777" w:rsidR="0023424E" w:rsidRPr="004374A8" w:rsidRDefault="0023424E">
      <w:pPr>
        <w:pStyle w:val="PlainText"/>
        <w:widowControl w:val="0"/>
        <w:rPr>
          <w:rFonts w:ascii="Times New Roman" w:hAnsi="Times New Roman"/>
          <w:iCs/>
          <w:sz w:val="22"/>
          <w:szCs w:val="22"/>
          <w:u w:val="single"/>
          <w:lang w:val="fi-FI"/>
        </w:rPr>
      </w:pPr>
      <w:r w:rsidRPr="004374A8">
        <w:rPr>
          <w:rFonts w:ascii="Times New Roman" w:hAnsi="Times New Roman"/>
          <w:iCs/>
          <w:sz w:val="22"/>
          <w:szCs w:val="22"/>
          <w:u w:val="single"/>
          <w:lang w:val="fi-FI"/>
        </w:rPr>
        <w:t>Patsientide erirühmad</w:t>
      </w:r>
    </w:p>
    <w:p w14:paraId="1AB9F197" w14:textId="77777777" w:rsidR="0023424E" w:rsidRPr="00723E29" w:rsidRDefault="0023424E">
      <w:pPr>
        <w:pStyle w:val="PlainText"/>
        <w:widowControl w:val="0"/>
        <w:rPr>
          <w:rFonts w:ascii="Times New Roman" w:hAnsi="Times New Roman"/>
          <w:sz w:val="22"/>
          <w:szCs w:val="22"/>
          <w:lang w:val="fi-FI"/>
        </w:rPr>
      </w:pPr>
    </w:p>
    <w:p w14:paraId="6A75FDE0" w14:textId="77777777" w:rsidR="0023424E" w:rsidRPr="0023424E" w:rsidRDefault="00346EAF">
      <w:pPr>
        <w:pStyle w:val="PlainText"/>
        <w:widowControl w:val="0"/>
        <w:rPr>
          <w:rFonts w:ascii="Times New Roman" w:hAnsi="Times New Roman"/>
          <w:i/>
          <w:sz w:val="22"/>
          <w:szCs w:val="22"/>
          <w:lang w:val="fi-FI"/>
        </w:rPr>
      </w:pPr>
      <w:r w:rsidRPr="0023424E">
        <w:rPr>
          <w:rFonts w:ascii="Times New Roman" w:hAnsi="Times New Roman"/>
          <w:i/>
          <w:iCs/>
          <w:sz w:val="22"/>
          <w:szCs w:val="22"/>
          <w:lang w:val="fi-FI"/>
        </w:rPr>
        <w:t>Neerukahjustus</w:t>
      </w:r>
    </w:p>
    <w:p w14:paraId="4B997A47" w14:textId="77777777" w:rsidR="0023424E" w:rsidRDefault="0023424E">
      <w:pPr>
        <w:pStyle w:val="PlainText"/>
        <w:widowControl w:val="0"/>
        <w:rPr>
          <w:rFonts w:ascii="Times New Roman" w:hAnsi="Times New Roman"/>
          <w:sz w:val="22"/>
          <w:szCs w:val="22"/>
          <w:lang w:val="fi-FI"/>
        </w:rPr>
      </w:pPr>
    </w:p>
    <w:p w14:paraId="59F4D1F4" w14:textId="0249E8A6"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Kuigi neerufunktsiooni häirega patsientide puhul ei ole vaja abakaviiri annus</w:t>
      </w:r>
      <w:r w:rsidR="00B55245" w:rsidRPr="00723E29">
        <w:rPr>
          <w:rFonts w:ascii="Times New Roman" w:hAnsi="Times New Roman"/>
          <w:sz w:val="22"/>
          <w:szCs w:val="22"/>
          <w:lang w:val="fi-FI"/>
        </w:rPr>
        <w:t>t</w:t>
      </w:r>
      <w:r w:rsidRPr="00723E29">
        <w:rPr>
          <w:rFonts w:ascii="Times New Roman" w:hAnsi="Times New Roman"/>
          <w:sz w:val="22"/>
          <w:szCs w:val="22"/>
          <w:lang w:val="fi-FI"/>
        </w:rPr>
        <w:t xml:space="preserve"> muuta, tõuseb neerukahjustusega patsientidel lamivudiini ja zidovudiini seerumikontsentratsioon seoses kliirensi langusega</w:t>
      </w:r>
      <w:r w:rsidR="00D0033C">
        <w:rPr>
          <w:rFonts w:ascii="Times New Roman" w:hAnsi="Times New Roman"/>
          <w:sz w:val="22"/>
          <w:szCs w:val="22"/>
          <w:lang w:val="fi-FI"/>
        </w:rPr>
        <w:t xml:space="preserve"> (v</w:t>
      </w:r>
      <w:del w:id="0" w:author="Author">
        <w:r w:rsidR="00D0033C" w:rsidDel="00711253">
          <w:rPr>
            <w:rFonts w:ascii="Times New Roman" w:hAnsi="Times New Roman"/>
            <w:sz w:val="22"/>
            <w:szCs w:val="22"/>
            <w:lang w:val="fi-FI"/>
          </w:rPr>
          <w:delText>.</w:delText>
        </w:r>
      </w:del>
      <w:r w:rsidR="00D0033C">
        <w:rPr>
          <w:rFonts w:ascii="Times New Roman" w:hAnsi="Times New Roman"/>
          <w:sz w:val="22"/>
          <w:szCs w:val="22"/>
          <w:lang w:val="fi-FI"/>
        </w:rPr>
        <w:t>t lõik 4.4)</w:t>
      </w:r>
      <w:r w:rsidRPr="00723E29">
        <w:rPr>
          <w:rFonts w:ascii="Times New Roman" w:hAnsi="Times New Roman"/>
          <w:sz w:val="22"/>
          <w:szCs w:val="22"/>
          <w:lang w:val="fi-FI"/>
        </w:rPr>
        <w:t>. Seetõttu on</w:t>
      </w:r>
      <w:r w:rsidR="00D0033C">
        <w:rPr>
          <w:rFonts w:ascii="Times New Roman" w:hAnsi="Times New Roman"/>
          <w:sz w:val="22"/>
          <w:szCs w:val="22"/>
          <w:lang w:val="fi-FI"/>
        </w:rPr>
        <w:t xml:space="preserve"> tõsiselt</w:t>
      </w:r>
      <w:r w:rsidRPr="00723E29">
        <w:rPr>
          <w:rFonts w:ascii="Times New Roman" w:hAnsi="Times New Roman"/>
          <w:sz w:val="22"/>
          <w:szCs w:val="22"/>
          <w:lang w:val="fi-FI"/>
        </w:rPr>
        <w:t xml:space="preserve"> halvenenud neerufunktsiooniga (kreatiniini kliirens </w:t>
      </w:r>
      <w:r>
        <w:rPr>
          <w:color w:val="000000"/>
        </w:rPr>
        <w:sym w:font="Symbol" w:char="F0A3"/>
      </w:r>
      <w:r w:rsidR="00DD1E86" w:rsidRPr="00723E29">
        <w:rPr>
          <w:rFonts w:ascii="Times New Roman" w:hAnsi="Times New Roman"/>
          <w:sz w:val="22"/>
          <w:szCs w:val="22"/>
          <w:lang w:val="fi-FI"/>
        </w:rPr>
        <w:t> </w:t>
      </w:r>
      <w:r w:rsidR="00D0033C">
        <w:rPr>
          <w:rFonts w:ascii="Times New Roman" w:hAnsi="Times New Roman"/>
          <w:sz w:val="22"/>
          <w:szCs w:val="22"/>
          <w:lang w:val="fi-FI"/>
        </w:rPr>
        <w:t>3</w:t>
      </w:r>
      <w:r w:rsidRPr="00723E29">
        <w:rPr>
          <w:rFonts w:ascii="Times New Roman" w:hAnsi="Times New Roman"/>
          <w:sz w:val="22"/>
          <w:szCs w:val="22"/>
          <w:lang w:val="fi-FI"/>
        </w:rPr>
        <w:t>0 ml/min) patsientidele soovitatav manustada abakaviiri, lamivudiini ja zidovudiini eraldi preparaatidena, kuna võib tekkida vajadus annuseid muuta. Arst peaks eelnevalt tutvuma vastavate preparaatide ravimi omaduste kokkuvõtetega. Lõpp</w:t>
      </w:r>
      <w:r w:rsidRPr="00723E29">
        <w:rPr>
          <w:rFonts w:ascii="Times New Roman" w:hAnsi="Times New Roman"/>
          <w:sz w:val="22"/>
          <w:szCs w:val="22"/>
          <w:lang w:val="fi-FI"/>
        </w:rPr>
        <w:noBreakHyphen/>
        <w:t>staadiumis neeruhaigusega patsientidele ei tohi Trizivir’i manustada (vt lõi</w:t>
      </w:r>
      <w:r w:rsidR="00DD1E86" w:rsidRPr="00723E29">
        <w:rPr>
          <w:rFonts w:ascii="Times New Roman" w:hAnsi="Times New Roman"/>
          <w:sz w:val="22"/>
          <w:szCs w:val="22"/>
          <w:lang w:val="fi-FI"/>
        </w:rPr>
        <w:t>gud</w:t>
      </w:r>
      <w:r w:rsidR="002303F2">
        <w:rPr>
          <w:rFonts w:ascii="Times New Roman" w:hAnsi="Times New Roman"/>
          <w:sz w:val="22"/>
          <w:szCs w:val="22"/>
          <w:lang w:val="fi-FI"/>
        </w:rPr>
        <w:t> </w:t>
      </w:r>
      <w:r w:rsidRPr="00723E29">
        <w:rPr>
          <w:rFonts w:ascii="Times New Roman" w:hAnsi="Times New Roman"/>
          <w:sz w:val="22"/>
          <w:szCs w:val="22"/>
          <w:lang w:val="fi-FI"/>
        </w:rPr>
        <w:t xml:space="preserve">4.3 ja 5.2). </w:t>
      </w:r>
    </w:p>
    <w:p w14:paraId="20276784" w14:textId="77777777" w:rsidR="00346EAF" w:rsidRPr="00723E29" w:rsidRDefault="00346EAF">
      <w:pPr>
        <w:pStyle w:val="PlainText"/>
        <w:widowControl w:val="0"/>
        <w:rPr>
          <w:rFonts w:ascii="Times New Roman" w:hAnsi="Times New Roman"/>
          <w:sz w:val="22"/>
          <w:szCs w:val="22"/>
          <w:lang w:val="fi-FI"/>
        </w:rPr>
      </w:pPr>
    </w:p>
    <w:p w14:paraId="22BAFFAF" w14:textId="77777777" w:rsidR="0023424E" w:rsidRPr="0023424E" w:rsidRDefault="00346EAF">
      <w:pPr>
        <w:pStyle w:val="PlainText"/>
        <w:widowControl w:val="0"/>
        <w:rPr>
          <w:rFonts w:ascii="Times New Roman" w:hAnsi="Times New Roman"/>
          <w:i/>
          <w:sz w:val="22"/>
          <w:szCs w:val="22"/>
          <w:lang w:val="fi-FI"/>
        </w:rPr>
      </w:pPr>
      <w:r w:rsidRPr="0023424E">
        <w:rPr>
          <w:rFonts w:ascii="Times New Roman" w:hAnsi="Times New Roman"/>
          <w:i/>
          <w:iCs/>
          <w:sz w:val="22"/>
          <w:szCs w:val="22"/>
          <w:lang w:val="fi-FI"/>
        </w:rPr>
        <w:t>Maksakahjustus</w:t>
      </w:r>
    </w:p>
    <w:p w14:paraId="7AEF900C" w14:textId="77777777" w:rsidR="00346EAF" w:rsidRPr="004D3FD6" w:rsidRDefault="009F5239">
      <w:pPr>
        <w:pStyle w:val="PlainText"/>
        <w:widowControl w:val="0"/>
        <w:rPr>
          <w:rFonts w:ascii="Times New Roman" w:hAnsi="Times New Roman"/>
          <w:sz w:val="22"/>
          <w:szCs w:val="22"/>
          <w:lang w:val="fi-FI"/>
        </w:rPr>
      </w:pPr>
      <w:r w:rsidRPr="001A1310">
        <w:rPr>
          <w:rFonts w:ascii="Times New Roman" w:hAnsi="Times New Roman"/>
          <w:color w:val="000000"/>
          <w:sz w:val="22"/>
          <w:szCs w:val="22"/>
          <w:lang w:val="fi-FI"/>
        </w:rPr>
        <w:t>Abakaviir metaboliseerub peamiselt maksas. Mõõduka või raske maksakahjustusega patsientide kohta kliinilised andmed puuduvad, seetõttu ei ole Trizivir’i kasutamine soovitatav, välja arvatud juhul, kui seda peetakse vajalikuks. Kerge maksakahjustusega (Child</w:t>
      </w:r>
      <w:r w:rsidRPr="001A1310">
        <w:rPr>
          <w:rFonts w:ascii="Times New Roman" w:hAnsi="Times New Roman"/>
          <w:color w:val="000000"/>
          <w:sz w:val="22"/>
          <w:szCs w:val="22"/>
          <w:lang w:val="fi-FI"/>
        </w:rPr>
        <w:noBreakHyphen/>
        <w:t>Pugh skoor 5...6) patsientide puhul on vajalik hoolikas jälgimine, sealhulgas võimalusel abakaviiri plasmakontsentratsiooni jälgimine (vt lõigud 4.4 ja 5.2).</w:t>
      </w:r>
    </w:p>
    <w:p w14:paraId="53761465" w14:textId="77777777" w:rsidR="00346EAF" w:rsidRPr="00723E29" w:rsidRDefault="00346EAF">
      <w:pPr>
        <w:pStyle w:val="PlainText"/>
        <w:widowControl w:val="0"/>
        <w:rPr>
          <w:rFonts w:ascii="Times New Roman" w:hAnsi="Times New Roman"/>
          <w:sz w:val="22"/>
          <w:szCs w:val="22"/>
          <w:lang w:val="fi-FI"/>
        </w:rPr>
      </w:pPr>
    </w:p>
    <w:p w14:paraId="73F9403A" w14:textId="77777777" w:rsidR="0023424E" w:rsidRPr="00053C8E" w:rsidRDefault="00346EAF">
      <w:pPr>
        <w:pStyle w:val="PlainText"/>
        <w:widowControl w:val="0"/>
        <w:rPr>
          <w:rFonts w:ascii="Times New Roman" w:hAnsi="Times New Roman"/>
          <w:i/>
          <w:sz w:val="22"/>
          <w:szCs w:val="22"/>
          <w:lang w:val="sv-SE"/>
        </w:rPr>
      </w:pPr>
      <w:r w:rsidRPr="00053C8E">
        <w:rPr>
          <w:rFonts w:ascii="Times New Roman" w:hAnsi="Times New Roman"/>
          <w:i/>
          <w:iCs/>
          <w:sz w:val="22"/>
          <w:szCs w:val="22"/>
          <w:lang w:val="sv-SE"/>
        </w:rPr>
        <w:t>Eakad patsiendid</w:t>
      </w:r>
    </w:p>
    <w:p w14:paraId="3C21F399" w14:textId="77777777" w:rsidR="0023424E" w:rsidRPr="00053C8E" w:rsidRDefault="0023424E">
      <w:pPr>
        <w:pStyle w:val="PlainText"/>
        <w:widowControl w:val="0"/>
        <w:rPr>
          <w:rFonts w:ascii="Times New Roman" w:hAnsi="Times New Roman"/>
          <w:sz w:val="22"/>
          <w:szCs w:val="22"/>
          <w:lang w:val="sv-SE"/>
        </w:rPr>
      </w:pPr>
    </w:p>
    <w:p w14:paraId="7D8AF83D" w14:textId="77777777" w:rsidR="00346EAF" w:rsidRPr="00053C8E" w:rsidRDefault="00346EAF">
      <w:pPr>
        <w:pStyle w:val="PlainText"/>
        <w:widowControl w:val="0"/>
        <w:rPr>
          <w:rFonts w:ascii="Times New Roman" w:hAnsi="Times New Roman"/>
          <w:sz w:val="22"/>
          <w:szCs w:val="22"/>
          <w:lang w:val="sv-SE"/>
        </w:rPr>
      </w:pPr>
      <w:r w:rsidRPr="00053C8E">
        <w:rPr>
          <w:rFonts w:ascii="Times New Roman" w:hAnsi="Times New Roman"/>
          <w:sz w:val="22"/>
          <w:szCs w:val="22"/>
          <w:lang w:val="sv-SE"/>
        </w:rPr>
        <w:t>Üle 65</w:t>
      </w:r>
      <w:r w:rsidRPr="00053C8E">
        <w:rPr>
          <w:rFonts w:ascii="Times New Roman" w:hAnsi="Times New Roman"/>
          <w:sz w:val="22"/>
          <w:szCs w:val="22"/>
          <w:lang w:val="sv-SE"/>
        </w:rPr>
        <w:noBreakHyphen/>
        <w:t xml:space="preserve">aastaste patsientide kohta farmakokineetilised andmed käesoleval hetkel puuduvad. Selle vanusegrupi patsientide ravimisel tuleb olla eriti tähelepanelik, kuna neil võib esineda vanusega kaasuvaid muutuseid, näiteks neerufunktsiooni halvenemine ja hematoloogiliste parameetrite hälbed. </w:t>
      </w:r>
    </w:p>
    <w:p w14:paraId="57623D30" w14:textId="77777777" w:rsidR="00B55245" w:rsidRPr="00053C8E" w:rsidRDefault="00B55245">
      <w:pPr>
        <w:pStyle w:val="PlainText"/>
        <w:widowControl w:val="0"/>
        <w:rPr>
          <w:rFonts w:ascii="Times New Roman" w:hAnsi="Times New Roman"/>
          <w:sz w:val="22"/>
          <w:szCs w:val="22"/>
          <w:lang w:val="sv-SE"/>
        </w:rPr>
      </w:pPr>
    </w:p>
    <w:p w14:paraId="6ED22C2F" w14:textId="77777777" w:rsidR="0023424E" w:rsidRPr="0014700D" w:rsidRDefault="00B55245">
      <w:pPr>
        <w:pStyle w:val="PlainText"/>
        <w:widowControl w:val="0"/>
        <w:rPr>
          <w:rFonts w:ascii="Times New Roman" w:hAnsi="Times New Roman"/>
          <w:i/>
          <w:sz w:val="22"/>
          <w:szCs w:val="22"/>
          <w:lang w:val="fi-FI"/>
        </w:rPr>
      </w:pPr>
      <w:r w:rsidRPr="004374A8">
        <w:rPr>
          <w:rFonts w:ascii="Times New Roman" w:hAnsi="Times New Roman"/>
          <w:i/>
          <w:sz w:val="22"/>
          <w:szCs w:val="22"/>
          <w:lang w:val="fi-FI"/>
        </w:rPr>
        <w:t>Lapsed</w:t>
      </w:r>
    </w:p>
    <w:p w14:paraId="0FF5E76F" w14:textId="77777777" w:rsidR="0023424E" w:rsidRDefault="0023424E">
      <w:pPr>
        <w:pStyle w:val="PlainText"/>
        <w:widowControl w:val="0"/>
        <w:rPr>
          <w:rFonts w:ascii="Times New Roman" w:hAnsi="Times New Roman"/>
          <w:sz w:val="22"/>
          <w:szCs w:val="22"/>
          <w:lang w:val="fi-FI"/>
        </w:rPr>
      </w:pPr>
    </w:p>
    <w:p w14:paraId="67BC5793" w14:textId="77777777" w:rsidR="00B55245" w:rsidRPr="00723E29" w:rsidRDefault="00C73641">
      <w:pPr>
        <w:pStyle w:val="PlainText"/>
        <w:widowControl w:val="0"/>
        <w:rPr>
          <w:rFonts w:ascii="Times New Roman" w:hAnsi="Times New Roman"/>
          <w:sz w:val="22"/>
          <w:szCs w:val="22"/>
          <w:lang w:val="fi-FI"/>
        </w:rPr>
      </w:pPr>
      <w:r>
        <w:rPr>
          <w:rFonts w:ascii="Times New Roman" w:hAnsi="Times New Roman"/>
          <w:sz w:val="22"/>
          <w:szCs w:val="22"/>
          <w:lang w:val="fi-FI"/>
        </w:rPr>
        <w:t>Noorukitel ja l</w:t>
      </w:r>
      <w:r w:rsidR="00B55245" w:rsidRPr="00723E29">
        <w:rPr>
          <w:rFonts w:ascii="Times New Roman" w:hAnsi="Times New Roman"/>
          <w:sz w:val="22"/>
          <w:szCs w:val="22"/>
          <w:lang w:val="fi-FI"/>
        </w:rPr>
        <w:t>astel ei ole Trizivir’i ohutus ja efektiivsus kindlaks tehtud. Andmed puuduvad.</w:t>
      </w:r>
    </w:p>
    <w:p w14:paraId="3F78A2D4" w14:textId="77777777" w:rsidR="00346EAF" w:rsidRPr="00723E29" w:rsidRDefault="00346EAF">
      <w:pPr>
        <w:pStyle w:val="PlainText"/>
        <w:widowControl w:val="0"/>
        <w:rPr>
          <w:rFonts w:ascii="Times New Roman" w:hAnsi="Times New Roman"/>
          <w:sz w:val="22"/>
          <w:szCs w:val="22"/>
          <w:lang w:val="fi-FI"/>
        </w:rPr>
      </w:pPr>
    </w:p>
    <w:p w14:paraId="120B8598" w14:textId="77777777" w:rsidR="0023424E" w:rsidRPr="0014700D" w:rsidRDefault="00346EAF">
      <w:pPr>
        <w:widowControl w:val="0"/>
        <w:tabs>
          <w:tab w:val="clear" w:pos="567"/>
        </w:tabs>
        <w:spacing w:line="240" w:lineRule="auto"/>
        <w:rPr>
          <w:i/>
          <w:lang w:val="et-EE"/>
        </w:rPr>
      </w:pPr>
      <w:r w:rsidRPr="004374A8">
        <w:rPr>
          <w:i/>
          <w:iCs/>
          <w:lang w:val="et-EE"/>
        </w:rPr>
        <w:t>Annuste kohandamine patsientidel, kellel tekivad hematoloogilised kõrvaltoimed</w:t>
      </w:r>
    </w:p>
    <w:p w14:paraId="5F10E53E" w14:textId="77777777" w:rsidR="0023424E" w:rsidRDefault="0023424E">
      <w:pPr>
        <w:widowControl w:val="0"/>
        <w:tabs>
          <w:tab w:val="clear" w:pos="567"/>
        </w:tabs>
        <w:spacing w:line="240" w:lineRule="auto"/>
        <w:rPr>
          <w:lang w:val="et-EE"/>
        </w:rPr>
      </w:pPr>
    </w:p>
    <w:p w14:paraId="2637713D" w14:textId="77777777" w:rsidR="00346EAF" w:rsidRDefault="00346EAF">
      <w:pPr>
        <w:widowControl w:val="0"/>
        <w:tabs>
          <w:tab w:val="clear" w:pos="567"/>
        </w:tabs>
        <w:spacing w:line="240" w:lineRule="auto"/>
        <w:rPr>
          <w:lang w:val="et-EE"/>
        </w:rPr>
      </w:pPr>
      <w:r w:rsidRPr="00C80E9B">
        <w:rPr>
          <w:lang w:val="et-EE"/>
        </w:rPr>
        <w:t>Kui hemoglobiini tase langeb alla 9 g/dl (alla 5,59 mmol/l) või neutrofiilide arv väheneb alla 1,0x10</w:t>
      </w:r>
      <w:r w:rsidRPr="00C80E9B">
        <w:rPr>
          <w:vertAlign w:val="superscript"/>
          <w:lang w:val="et-EE"/>
        </w:rPr>
        <w:t>9</w:t>
      </w:r>
      <w:r w:rsidRPr="00C80E9B">
        <w:rPr>
          <w:lang w:val="et-EE"/>
        </w:rPr>
        <w:t>/l, võib olla vajalik zidovudiini annuse kohandamine (vt lõi</w:t>
      </w:r>
      <w:r w:rsidR="00DD1E86">
        <w:rPr>
          <w:lang w:val="et-EE"/>
        </w:rPr>
        <w:t>gud</w:t>
      </w:r>
      <w:r w:rsidRPr="00C80E9B">
        <w:rPr>
          <w:lang w:val="et-EE"/>
        </w:rPr>
        <w:t xml:space="preserve"> 4.3 ja 4.4). Kuna Trizivir tableti toimeainete annused on fikseeritud suurusega ning neid ei ole võimalik vähendada, tuleks manustada abakaviiri, lamivudiini ja zidovudiini eraldi preparaatidena. Arst peaks eelnevalt tutvuma vastavate preparaatide ravimi omaduste kokkuvõtetega.</w:t>
      </w:r>
    </w:p>
    <w:p w14:paraId="37FFF259" w14:textId="77777777" w:rsidR="00346EAF" w:rsidRPr="00C80E9B" w:rsidRDefault="00346EAF">
      <w:pPr>
        <w:widowControl w:val="0"/>
        <w:tabs>
          <w:tab w:val="clear" w:pos="567"/>
        </w:tabs>
        <w:spacing w:line="240" w:lineRule="auto"/>
        <w:rPr>
          <w:lang w:val="et-EE"/>
        </w:rPr>
      </w:pPr>
    </w:p>
    <w:p w14:paraId="71011B38" w14:textId="77777777" w:rsidR="00346EAF" w:rsidRPr="00C80E9B" w:rsidRDefault="00346EAF">
      <w:pPr>
        <w:widowControl w:val="0"/>
        <w:tabs>
          <w:tab w:val="clear" w:pos="567"/>
        </w:tabs>
        <w:spacing w:line="240" w:lineRule="auto"/>
        <w:ind w:left="567" w:hanging="567"/>
        <w:rPr>
          <w:lang w:val="et-EE"/>
        </w:rPr>
      </w:pPr>
      <w:r w:rsidRPr="00C80E9B">
        <w:rPr>
          <w:b/>
          <w:bCs/>
          <w:lang w:val="et-EE"/>
        </w:rPr>
        <w:t>4.3</w:t>
      </w:r>
      <w:r w:rsidRPr="00C80E9B">
        <w:rPr>
          <w:b/>
          <w:bCs/>
          <w:lang w:val="et-EE"/>
        </w:rPr>
        <w:tab/>
        <w:t>Vastunäidustused</w:t>
      </w:r>
    </w:p>
    <w:p w14:paraId="527E19D8" w14:textId="77777777" w:rsidR="00346EAF" w:rsidRDefault="00346EAF">
      <w:pPr>
        <w:widowControl w:val="0"/>
        <w:tabs>
          <w:tab w:val="clear" w:pos="567"/>
        </w:tabs>
        <w:spacing w:line="240" w:lineRule="auto"/>
        <w:rPr>
          <w:lang w:val="et-EE"/>
        </w:rPr>
      </w:pPr>
    </w:p>
    <w:p w14:paraId="4AB25FE4" w14:textId="77777777" w:rsidR="0023424E" w:rsidRPr="00C80E9B" w:rsidRDefault="002303F2">
      <w:pPr>
        <w:widowControl w:val="0"/>
        <w:tabs>
          <w:tab w:val="clear" w:pos="567"/>
        </w:tabs>
        <w:spacing w:line="240" w:lineRule="auto"/>
        <w:rPr>
          <w:lang w:val="et-EE"/>
        </w:rPr>
      </w:pPr>
      <w:r>
        <w:rPr>
          <w:lang w:val="et-EE"/>
        </w:rPr>
        <w:t>Ülitundlikkus toimeainete või</w:t>
      </w:r>
      <w:r w:rsidR="0023424E">
        <w:rPr>
          <w:lang w:val="et-EE"/>
        </w:rPr>
        <w:t xml:space="preserve"> lõigus 6.1 loetletud mis tahes abiainete suhtes. Vt lõigud 4.4 ja 4.8.</w:t>
      </w:r>
    </w:p>
    <w:p w14:paraId="3815814D" w14:textId="77777777" w:rsidR="0023424E" w:rsidRDefault="0023424E">
      <w:pPr>
        <w:pStyle w:val="PlainText"/>
        <w:widowControl w:val="0"/>
        <w:rPr>
          <w:rFonts w:ascii="Times New Roman" w:hAnsi="Times New Roman"/>
          <w:sz w:val="22"/>
          <w:szCs w:val="22"/>
          <w:lang w:val="et-EE"/>
        </w:rPr>
      </w:pPr>
    </w:p>
    <w:p w14:paraId="2C0E27CA"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Lõpp</w:t>
      </w:r>
      <w:r w:rsidRPr="00723E29">
        <w:rPr>
          <w:rFonts w:ascii="Times New Roman" w:hAnsi="Times New Roman"/>
          <w:sz w:val="22"/>
          <w:szCs w:val="22"/>
          <w:lang w:val="et-EE"/>
        </w:rPr>
        <w:noBreakHyphen/>
        <w:t>staadiumis neeruhaigusega patsien</w:t>
      </w:r>
      <w:r w:rsidR="00B55245" w:rsidRPr="00723E29">
        <w:rPr>
          <w:rFonts w:ascii="Times New Roman" w:hAnsi="Times New Roman"/>
          <w:sz w:val="22"/>
          <w:szCs w:val="22"/>
          <w:lang w:val="et-EE"/>
        </w:rPr>
        <w:t>did</w:t>
      </w:r>
      <w:r w:rsidRPr="00723E29">
        <w:rPr>
          <w:rFonts w:ascii="Times New Roman" w:hAnsi="Times New Roman"/>
          <w:sz w:val="22"/>
          <w:szCs w:val="22"/>
          <w:lang w:val="et-EE"/>
        </w:rPr>
        <w:t>.</w:t>
      </w:r>
    </w:p>
    <w:p w14:paraId="3619286E" w14:textId="77777777" w:rsidR="00346EAF" w:rsidRPr="00723E29" w:rsidRDefault="00346EAF">
      <w:pPr>
        <w:pStyle w:val="PlainText"/>
        <w:widowControl w:val="0"/>
        <w:rPr>
          <w:rFonts w:ascii="Times New Roman" w:hAnsi="Times New Roman"/>
          <w:sz w:val="22"/>
          <w:szCs w:val="22"/>
          <w:lang w:val="et-EE"/>
        </w:rPr>
      </w:pPr>
    </w:p>
    <w:p w14:paraId="7E30D8B4"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Toimeaine zidovudiini tõttu on Trizivir vastunäidustatud normist madalama neutrofiilide arvu (alla 0,75 x 10</w:t>
      </w:r>
      <w:r w:rsidRPr="00723E29">
        <w:rPr>
          <w:rFonts w:ascii="Times New Roman" w:hAnsi="Times New Roman"/>
          <w:sz w:val="22"/>
          <w:szCs w:val="22"/>
          <w:vertAlign w:val="superscript"/>
          <w:lang w:val="et-EE"/>
        </w:rPr>
        <w:t>9</w:t>
      </w:r>
      <w:r w:rsidRPr="00723E29">
        <w:rPr>
          <w:rFonts w:ascii="Times New Roman" w:hAnsi="Times New Roman"/>
          <w:sz w:val="22"/>
          <w:szCs w:val="22"/>
          <w:lang w:val="et-EE"/>
        </w:rPr>
        <w:t xml:space="preserve">/l) või normist madalama hemoglobiiniväärtuse korral (&lt; 7,5 g/dl ehk 4,65 mmol/l) (vt lõik 4.4).  </w:t>
      </w:r>
    </w:p>
    <w:p w14:paraId="32F65BF1" w14:textId="77777777" w:rsidR="00346EAF" w:rsidRPr="00C80E9B" w:rsidRDefault="00346EAF">
      <w:pPr>
        <w:widowControl w:val="0"/>
        <w:tabs>
          <w:tab w:val="clear" w:pos="567"/>
        </w:tabs>
        <w:spacing w:line="240" w:lineRule="auto"/>
        <w:rPr>
          <w:lang w:val="et-EE"/>
        </w:rPr>
      </w:pPr>
    </w:p>
    <w:p w14:paraId="549D79CE" w14:textId="77777777" w:rsidR="00D14862" w:rsidRDefault="000B7A43" w:rsidP="004D3FD6">
      <w:pPr>
        <w:keepNext/>
        <w:widowControl w:val="0"/>
        <w:numPr>
          <w:ilvl w:val="1"/>
          <w:numId w:val="11"/>
        </w:numPr>
        <w:spacing w:line="240" w:lineRule="auto"/>
        <w:rPr>
          <w:b/>
          <w:bCs/>
          <w:lang w:val="et-EE"/>
        </w:rPr>
      </w:pPr>
      <w:r>
        <w:rPr>
          <w:b/>
          <w:bCs/>
          <w:lang w:val="et-EE"/>
        </w:rPr>
        <w:t>Erih</w:t>
      </w:r>
      <w:r w:rsidR="00346EAF" w:rsidRPr="00C80E9B">
        <w:rPr>
          <w:b/>
          <w:bCs/>
          <w:lang w:val="et-EE"/>
        </w:rPr>
        <w:t xml:space="preserve">oiatused ja ettevaatusabinõud kasutamisel </w:t>
      </w:r>
    </w:p>
    <w:p w14:paraId="64412EE1" w14:textId="77777777" w:rsidR="00D14862" w:rsidRDefault="00D14862" w:rsidP="00D14862">
      <w:pPr>
        <w:keepNext/>
        <w:widowControl w:val="0"/>
        <w:tabs>
          <w:tab w:val="clear" w:pos="567"/>
        </w:tabs>
        <w:spacing w:line="240" w:lineRule="auto"/>
        <w:rPr>
          <w:b/>
          <w:bCs/>
          <w:lang w:val="et-EE"/>
        </w:rPr>
      </w:pPr>
    </w:p>
    <w:p w14:paraId="3031EB6B" w14:textId="3F9441D7" w:rsidR="00346EAF" w:rsidRDefault="00D14862" w:rsidP="00D14862">
      <w:pPr>
        <w:keepNext/>
        <w:widowControl w:val="0"/>
        <w:tabs>
          <w:tab w:val="clear" w:pos="567"/>
        </w:tabs>
        <w:spacing w:line="240" w:lineRule="auto"/>
        <w:rPr>
          <w:lang w:val="et-EE"/>
        </w:rPr>
      </w:pPr>
      <w:r w:rsidRPr="00D14862">
        <w:rPr>
          <w:lang w:val="et-EE"/>
        </w:rPr>
        <w:t xml:space="preserve">Käesolevas osas on toodud hoiatused ja ettevaatusabinõud kasutamisel, mis kehtivad abakaviiri, </w:t>
      </w:r>
      <w:r w:rsidRPr="00D14862">
        <w:rPr>
          <w:lang w:val="et-EE"/>
        </w:rPr>
        <w:lastRenderedPageBreak/>
        <w:t>lamivudiini ja zidovudiini kohta. Kombinatsioonpreparaati Trizivir pole eraldi käsitletud</w:t>
      </w:r>
      <w:ins w:id="1" w:author="Author">
        <w:r w:rsidR="00711253">
          <w:rPr>
            <w:lang w:val="et-EE"/>
          </w:rPr>
          <w:t>.</w:t>
        </w:r>
      </w:ins>
    </w:p>
    <w:p w14:paraId="0E071B4F" w14:textId="77777777" w:rsidR="00D14862" w:rsidRPr="00D14862" w:rsidRDefault="00D14862" w:rsidP="00D14862">
      <w:pPr>
        <w:keepNext/>
        <w:widowControl w:val="0"/>
        <w:tabs>
          <w:tab w:val="clear" w:pos="567"/>
        </w:tabs>
        <w:spacing w:line="240" w:lineRule="auto"/>
        <w:rPr>
          <w:b/>
          <w:bCs/>
          <w:lang w:val="et-EE"/>
        </w:rPr>
      </w:pPr>
    </w:p>
    <w:tbl>
      <w:tblPr>
        <w:tblpPr w:leftFromText="180" w:rightFromText="180" w:vertAnchor="text" w:horzAnchor="page" w:tblpX="905"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F7F9B" w:rsidRPr="00F848D1" w14:paraId="6B2E93A0" w14:textId="77777777" w:rsidTr="00AF7F9B">
        <w:tc>
          <w:tcPr>
            <w:tcW w:w="9060" w:type="dxa"/>
          </w:tcPr>
          <w:p w14:paraId="2FEB0738" w14:textId="637A79E0" w:rsidR="00AF7F9B" w:rsidRPr="00EC6289" w:rsidRDefault="00AF7F9B" w:rsidP="00AF7F9B">
            <w:pPr>
              <w:keepNext/>
              <w:keepLines/>
              <w:widowControl w:val="0"/>
              <w:rPr>
                <w:bCs/>
                <w:iCs/>
                <w:u w:val="single"/>
                <w:lang w:val="et-EE"/>
              </w:rPr>
            </w:pPr>
            <w:r w:rsidRPr="00EC6289">
              <w:rPr>
                <w:bCs/>
                <w:iCs/>
                <w:u w:val="single"/>
                <w:lang w:val="et-EE"/>
              </w:rPr>
              <w:t xml:space="preserve">Ülitundlikkusreaktsioonid </w:t>
            </w:r>
            <w:r w:rsidRPr="00EC6289">
              <w:rPr>
                <w:u w:val="single"/>
                <w:lang w:val="et-EE"/>
              </w:rPr>
              <w:t>(vt ka lõik 4.8)</w:t>
            </w:r>
          </w:p>
          <w:p w14:paraId="6680B5B3" w14:textId="77777777" w:rsidR="00AF7F9B" w:rsidRPr="00EC6289" w:rsidRDefault="00AF7F9B" w:rsidP="00AF7F9B">
            <w:pPr>
              <w:keepNext/>
              <w:keepLines/>
              <w:widowControl w:val="0"/>
              <w:rPr>
                <w:lang w:val="et-EE"/>
              </w:rPr>
            </w:pPr>
          </w:p>
          <w:p w14:paraId="72C7835E" w14:textId="77777777" w:rsidR="00AF7F9B" w:rsidRPr="00EC6289" w:rsidRDefault="00AF7F9B" w:rsidP="00AF7F9B">
            <w:pPr>
              <w:keepNext/>
              <w:keepLines/>
              <w:spacing w:line="240" w:lineRule="auto"/>
              <w:outlineLvl w:val="0"/>
              <w:rPr>
                <w:lang w:val="et-EE"/>
              </w:rPr>
            </w:pPr>
            <w:r w:rsidRPr="00EC6289">
              <w:rPr>
                <w:lang w:val="et-EE"/>
              </w:rPr>
              <w:t>Abakaviiriga on seotud risk ülitundlikkusreaktsioonide tekkeks (vt lõik 4.8), mida iseloomustavad palavik ja/või lööve koos muude sümptomitega, mis viitavad paljude organite haaratusele. Abakaviiri kasutamisel on kirjeldatud ülitundlikkusreaktsioone, millest mõned on olnud eluohtlikud ja harvadel juhtudel lõppenud surmaga, kui puudub asjakohane ravi.</w:t>
            </w:r>
            <w:r>
              <w:rPr>
                <w:lang w:val="et-EE"/>
              </w:rPr>
              <w:fldChar w:fldCharType="begin"/>
            </w:r>
            <w:r>
              <w:rPr>
                <w:lang w:val="et-EE"/>
              </w:rPr>
              <w:instrText xml:space="preserve"> DOCVARIABLE vault_nd_ede4c346-98c4-4b15-9283-6c506709d454 \* MERGEFORMAT </w:instrText>
            </w:r>
            <w:r>
              <w:rPr>
                <w:lang w:val="et-EE"/>
              </w:rPr>
              <w:fldChar w:fldCharType="separate"/>
            </w:r>
            <w:r>
              <w:rPr>
                <w:lang w:val="et-EE"/>
              </w:rPr>
              <w:t xml:space="preserve"> </w:t>
            </w:r>
            <w:r>
              <w:rPr>
                <w:lang w:val="et-EE"/>
              </w:rPr>
              <w:fldChar w:fldCharType="end"/>
            </w:r>
          </w:p>
          <w:p w14:paraId="6B07AA34" w14:textId="77777777" w:rsidR="00AF7F9B" w:rsidRPr="00EC6289" w:rsidRDefault="00AF7F9B" w:rsidP="00AF7F9B">
            <w:pPr>
              <w:spacing w:line="240" w:lineRule="auto"/>
              <w:outlineLvl w:val="0"/>
              <w:rPr>
                <w:lang w:val="et-EE"/>
              </w:rPr>
            </w:pPr>
          </w:p>
          <w:p w14:paraId="20196CE0" w14:textId="77777777" w:rsidR="00AF7F9B" w:rsidRPr="00EC6289" w:rsidRDefault="00AF7F9B" w:rsidP="00AF7F9B">
            <w:pPr>
              <w:spacing w:line="240" w:lineRule="auto"/>
              <w:outlineLvl w:val="0"/>
              <w:rPr>
                <w:lang w:val="et-EE"/>
              </w:rPr>
            </w:pPr>
            <w:r w:rsidRPr="00EC6289">
              <w:rPr>
                <w:lang w:val="et-EE"/>
              </w:rPr>
              <w:t xml:space="preserve">Abakaviiriga seotud ülitundlikkusreaktsiooni tekkerisk on </w:t>
            </w:r>
            <w:r>
              <w:rPr>
                <w:lang w:val="et-EE"/>
              </w:rPr>
              <w:t>kõrge</w:t>
            </w:r>
            <w:r w:rsidRPr="00EC6289">
              <w:rPr>
                <w:lang w:val="et-EE"/>
              </w:rPr>
              <w:t xml:space="preserve"> patsientidel, kellel on kindlaks tehtud HLA</w:t>
            </w:r>
            <w:r w:rsidRPr="00EC6289">
              <w:rPr>
                <w:lang w:val="et-EE"/>
              </w:rPr>
              <w:noBreakHyphen/>
              <w:t>B*5701 alleeli kandlus. Siiski on abakaviiriga seotud ülitundlikkusreaktsioone väiksema sagedusega esinenud ka patsientidel, kes ei ole selle alleeli kandjad.</w:t>
            </w:r>
            <w:r>
              <w:rPr>
                <w:lang w:val="et-EE"/>
              </w:rPr>
              <w:fldChar w:fldCharType="begin"/>
            </w:r>
            <w:r>
              <w:rPr>
                <w:lang w:val="et-EE"/>
              </w:rPr>
              <w:instrText xml:space="preserve"> DOCVARIABLE vault_nd_cf87f4f9-7269-4d64-b080-80c9e5d5cf37 \* MERGEFORMAT </w:instrText>
            </w:r>
            <w:r>
              <w:rPr>
                <w:lang w:val="et-EE"/>
              </w:rPr>
              <w:fldChar w:fldCharType="separate"/>
            </w:r>
            <w:r>
              <w:rPr>
                <w:lang w:val="et-EE"/>
              </w:rPr>
              <w:t xml:space="preserve"> </w:t>
            </w:r>
            <w:r>
              <w:rPr>
                <w:lang w:val="et-EE"/>
              </w:rPr>
              <w:fldChar w:fldCharType="end"/>
            </w:r>
          </w:p>
          <w:p w14:paraId="0A729B14" w14:textId="77777777" w:rsidR="00AF7F9B" w:rsidRPr="00EC6289" w:rsidRDefault="00AF7F9B" w:rsidP="00AF7F9B">
            <w:pPr>
              <w:spacing w:line="240" w:lineRule="auto"/>
              <w:outlineLvl w:val="0"/>
              <w:rPr>
                <w:lang w:val="et-EE"/>
              </w:rPr>
            </w:pPr>
          </w:p>
          <w:p w14:paraId="69B40F9A" w14:textId="77777777" w:rsidR="00AF7F9B" w:rsidRPr="00EC6289" w:rsidRDefault="00AF7F9B" w:rsidP="00AF7F9B">
            <w:pPr>
              <w:spacing w:line="240" w:lineRule="auto"/>
              <w:outlineLvl w:val="0"/>
              <w:rPr>
                <w:lang w:val="et-EE"/>
              </w:rPr>
            </w:pPr>
            <w:r w:rsidRPr="00EC6289">
              <w:rPr>
                <w:lang w:val="et-EE"/>
              </w:rPr>
              <w:t>Seetõttu tuleb kinni pidada järgnevast:</w:t>
            </w:r>
            <w:r>
              <w:rPr>
                <w:lang w:val="et-EE"/>
              </w:rPr>
              <w:fldChar w:fldCharType="begin"/>
            </w:r>
            <w:r>
              <w:rPr>
                <w:lang w:val="et-EE"/>
              </w:rPr>
              <w:instrText xml:space="preserve"> DOCVARIABLE vault_nd_c729d2fe-1fa5-4a27-a6d0-32504e79289f \* MERGEFORMAT </w:instrText>
            </w:r>
            <w:r>
              <w:rPr>
                <w:lang w:val="et-EE"/>
              </w:rPr>
              <w:fldChar w:fldCharType="separate"/>
            </w:r>
            <w:r>
              <w:rPr>
                <w:lang w:val="et-EE"/>
              </w:rPr>
              <w:t xml:space="preserve"> </w:t>
            </w:r>
            <w:r>
              <w:rPr>
                <w:lang w:val="et-EE"/>
              </w:rPr>
              <w:fldChar w:fldCharType="end"/>
            </w:r>
          </w:p>
          <w:p w14:paraId="3BC76FC5" w14:textId="77777777" w:rsidR="00AF7F9B" w:rsidRPr="00EC6289" w:rsidRDefault="00AF7F9B" w:rsidP="00AF7F9B">
            <w:pPr>
              <w:spacing w:line="240" w:lineRule="auto"/>
              <w:outlineLvl w:val="0"/>
              <w:rPr>
                <w:lang w:val="et-EE"/>
              </w:rPr>
            </w:pPr>
          </w:p>
          <w:p w14:paraId="6D17B6D3" w14:textId="77777777" w:rsidR="00AF7F9B" w:rsidRPr="00EC6289" w:rsidRDefault="00AF7F9B" w:rsidP="00AF7F9B">
            <w:pPr>
              <w:numPr>
                <w:ilvl w:val="0"/>
                <w:numId w:val="49"/>
              </w:numPr>
              <w:tabs>
                <w:tab w:val="clear" w:pos="567"/>
                <w:tab w:val="left" w:pos="709"/>
              </w:tabs>
              <w:spacing w:line="240" w:lineRule="auto"/>
              <w:outlineLvl w:val="0"/>
              <w:rPr>
                <w:lang w:val="et-EE"/>
              </w:rPr>
            </w:pPr>
            <w:r w:rsidRPr="00EC6289">
              <w:rPr>
                <w:lang w:val="et-EE"/>
              </w:rPr>
              <w:t>Enne ravi alustamist tuleb alati dokumenteerida HLA</w:t>
            </w:r>
            <w:r w:rsidRPr="00EC6289">
              <w:rPr>
                <w:lang w:val="et-EE"/>
              </w:rPr>
              <w:noBreakHyphen/>
              <w:t>B*5701 alleeli staatus.</w:t>
            </w:r>
            <w:r>
              <w:rPr>
                <w:lang w:val="et-EE"/>
              </w:rPr>
              <w:fldChar w:fldCharType="begin"/>
            </w:r>
            <w:r>
              <w:rPr>
                <w:lang w:val="et-EE"/>
              </w:rPr>
              <w:instrText xml:space="preserve"> DOCVARIABLE vault_nd_a7d64be7-f052-4dde-b105-f2179972e400 \* MERGEFORMAT </w:instrText>
            </w:r>
            <w:r>
              <w:rPr>
                <w:lang w:val="et-EE"/>
              </w:rPr>
              <w:fldChar w:fldCharType="separate"/>
            </w:r>
            <w:r>
              <w:rPr>
                <w:lang w:val="et-EE"/>
              </w:rPr>
              <w:t xml:space="preserve"> </w:t>
            </w:r>
            <w:r>
              <w:rPr>
                <w:lang w:val="et-EE"/>
              </w:rPr>
              <w:fldChar w:fldCharType="end"/>
            </w:r>
          </w:p>
          <w:p w14:paraId="41CDA9D3" w14:textId="77777777" w:rsidR="00AF7F9B" w:rsidRPr="00EC6289" w:rsidRDefault="00AF7F9B" w:rsidP="00AF7F9B">
            <w:pPr>
              <w:tabs>
                <w:tab w:val="clear" w:pos="567"/>
                <w:tab w:val="left" w:pos="709"/>
              </w:tabs>
              <w:spacing w:line="240" w:lineRule="auto"/>
              <w:outlineLvl w:val="0"/>
              <w:rPr>
                <w:lang w:val="et-EE"/>
              </w:rPr>
            </w:pPr>
          </w:p>
          <w:p w14:paraId="09F8D028" w14:textId="77777777" w:rsidR="00AF7F9B" w:rsidRPr="00EC6289" w:rsidRDefault="00AF7F9B" w:rsidP="00AF7F9B">
            <w:pPr>
              <w:numPr>
                <w:ilvl w:val="0"/>
                <w:numId w:val="49"/>
              </w:numPr>
              <w:tabs>
                <w:tab w:val="clear" w:pos="567"/>
                <w:tab w:val="left" w:pos="709"/>
              </w:tabs>
              <w:spacing w:line="240" w:lineRule="auto"/>
              <w:outlineLvl w:val="0"/>
              <w:rPr>
                <w:lang w:val="et-EE"/>
              </w:rPr>
            </w:pPr>
            <w:r w:rsidRPr="00EC6289">
              <w:rPr>
                <w:lang w:val="et-EE"/>
              </w:rPr>
              <w:t>Ravi Trizivir’iga ei tohi kunagi alustada patsientidel, kellel on kindlaks tehtud HLA</w:t>
            </w:r>
            <w:r w:rsidRPr="00EC6289">
              <w:rPr>
                <w:lang w:val="et-EE"/>
              </w:rPr>
              <w:noBreakHyphen/>
              <w:t>B*5701 alleeli kandlus, ega ilma HLA</w:t>
            </w:r>
            <w:r w:rsidRPr="00EC6289">
              <w:rPr>
                <w:lang w:val="et-EE"/>
              </w:rPr>
              <w:noBreakHyphen/>
              <w:t>B*5701 alleelita patsientidel, kellel tekkis eelneva abakaviiri sisaldava raviskeemi (nt Kivexa, Ziagen, Triumeq) kasutamisel abakaviiriga seotud ülitundlikkusreaktsiooni kahtlus.</w:t>
            </w:r>
            <w:r>
              <w:rPr>
                <w:lang w:val="et-EE"/>
              </w:rPr>
              <w:fldChar w:fldCharType="begin"/>
            </w:r>
            <w:r>
              <w:rPr>
                <w:lang w:val="et-EE"/>
              </w:rPr>
              <w:instrText xml:space="preserve"> DOCVARIABLE vault_nd_ca884ab3-8638-47c2-a2ec-847a218a9b58 \* MERGEFORMAT </w:instrText>
            </w:r>
            <w:r>
              <w:rPr>
                <w:lang w:val="et-EE"/>
              </w:rPr>
              <w:fldChar w:fldCharType="separate"/>
            </w:r>
            <w:r>
              <w:rPr>
                <w:lang w:val="et-EE"/>
              </w:rPr>
              <w:t xml:space="preserve"> </w:t>
            </w:r>
            <w:r>
              <w:rPr>
                <w:lang w:val="et-EE"/>
              </w:rPr>
              <w:fldChar w:fldCharType="end"/>
            </w:r>
          </w:p>
          <w:p w14:paraId="29565378" w14:textId="77777777" w:rsidR="00AF7F9B" w:rsidRPr="00EC6289" w:rsidRDefault="00AF7F9B" w:rsidP="00AF7F9B">
            <w:pPr>
              <w:tabs>
                <w:tab w:val="clear" w:pos="567"/>
                <w:tab w:val="left" w:pos="709"/>
              </w:tabs>
              <w:spacing w:line="240" w:lineRule="auto"/>
              <w:outlineLvl w:val="0"/>
              <w:rPr>
                <w:lang w:val="et-EE"/>
              </w:rPr>
            </w:pPr>
          </w:p>
          <w:p w14:paraId="6FCCDA43" w14:textId="77777777" w:rsidR="00AF7F9B" w:rsidRPr="00EC6289" w:rsidRDefault="00AF7F9B" w:rsidP="00AF7F9B">
            <w:pPr>
              <w:numPr>
                <w:ilvl w:val="0"/>
                <w:numId w:val="49"/>
              </w:numPr>
              <w:tabs>
                <w:tab w:val="clear" w:pos="567"/>
                <w:tab w:val="left" w:pos="709"/>
              </w:tabs>
              <w:spacing w:line="240" w:lineRule="auto"/>
              <w:outlineLvl w:val="0"/>
              <w:rPr>
                <w:lang w:val="et-EE"/>
              </w:rPr>
            </w:pPr>
            <w:r w:rsidRPr="00EC6289">
              <w:rPr>
                <w:lang w:val="et-EE"/>
              </w:rPr>
              <w:t>Ülitundlikkusreaktsiooni kahtluse korral tuleb isegi HLA</w:t>
            </w:r>
            <w:r w:rsidRPr="00EC6289">
              <w:rPr>
                <w:lang w:val="et-EE"/>
              </w:rPr>
              <w:noBreakHyphen/>
              <w:t xml:space="preserve">B*5701 alleeli puudumisel </w:t>
            </w:r>
            <w:r w:rsidRPr="00EC6289">
              <w:rPr>
                <w:b/>
                <w:lang w:val="et-EE"/>
              </w:rPr>
              <w:t>ravi Trizivir’iga viivitamatult lõpetada</w:t>
            </w:r>
            <w:r w:rsidRPr="00EC6289">
              <w:rPr>
                <w:lang w:val="et-EE"/>
              </w:rPr>
              <w:t>. Kui pärast ülitundlikkuse ilmnemist viibib Trizivir</w:t>
            </w:r>
            <w:r w:rsidRPr="00EC6289">
              <w:rPr>
                <w:lang w:val="et-EE"/>
              </w:rPr>
              <w:noBreakHyphen/>
              <w:t>ravi lõpetamine, võib tekkida eluohtlik reaktsioon.</w:t>
            </w:r>
            <w:r>
              <w:rPr>
                <w:lang w:val="et-EE"/>
              </w:rPr>
              <w:fldChar w:fldCharType="begin"/>
            </w:r>
            <w:r>
              <w:rPr>
                <w:lang w:val="et-EE"/>
              </w:rPr>
              <w:instrText xml:space="preserve"> DOCVARIABLE vault_nd_0fb3850a-ec1f-42ee-89ff-ba27de4fd074 \* MERGEFORMAT </w:instrText>
            </w:r>
            <w:r>
              <w:rPr>
                <w:lang w:val="et-EE"/>
              </w:rPr>
              <w:fldChar w:fldCharType="separate"/>
            </w:r>
            <w:r>
              <w:rPr>
                <w:lang w:val="et-EE"/>
              </w:rPr>
              <w:t xml:space="preserve"> </w:t>
            </w:r>
            <w:r>
              <w:rPr>
                <w:lang w:val="et-EE"/>
              </w:rPr>
              <w:fldChar w:fldCharType="end"/>
            </w:r>
          </w:p>
          <w:p w14:paraId="20DE3AF9" w14:textId="77777777" w:rsidR="00AF7F9B" w:rsidRPr="00EC6289" w:rsidRDefault="00AF7F9B" w:rsidP="00AF7F9B">
            <w:pPr>
              <w:tabs>
                <w:tab w:val="clear" w:pos="567"/>
                <w:tab w:val="left" w:pos="709"/>
              </w:tabs>
              <w:spacing w:line="240" w:lineRule="auto"/>
              <w:outlineLvl w:val="0"/>
              <w:rPr>
                <w:lang w:val="et-EE"/>
              </w:rPr>
            </w:pPr>
          </w:p>
          <w:p w14:paraId="0889150A" w14:textId="77777777" w:rsidR="00AF7F9B" w:rsidRPr="00EC6289" w:rsidRDefault="00AF7F9B" w:rsidP="00AF7F9B">
            <w:pPr>
              <w:numPr>
                <w:ilvl w:val="0"/>
                <w:numId w:val="49"/>
              </w:numPr>
              <w:tabs>
                <w:tab w:val="clear" w:pos="567"/>
                <w:tab w:val="left" w:pos="709"/>
              </w:tabs>
              <w:spacing w:line="240" w:lineRule="auto"/>
              <w:outlineLvl w:val="0"/>
              <w:rPr>
                <w:lang w:val="et-EE"/>
              </w:rPr>
            </w:pPr>
            <w:r w:rsidRPr="00EC6289">
              <w:rPr>
                <w:lang w:val="et-EE"/>
              </w:rPr>
              <w:t>Pärast Trizivir</w:t>
            </w:r>
            <w:r w:rsidRPr="00EC6289">
              <w:rPr>
                <w:lang w:val="et-EE"/>
              </w:rPr>
              <w:noBreakHyphen/>
              <w:t>ravi lõpetamist ülitundlikkusreaktsiooni kahtluse tõttu ei tohi Trizivir’i</w:t>
            </w:r>
            <w:r w:rsidRPr="00EC6289">
              <w:rPr>
                <w:b/>
                <w:lang w:val="et-EE"/>
              </w:rPr>
              <w:t xml:space="preserve"> ega ühegi teise abakaviiri sisaldava ravimi </w:t>
            </w:r>
            <w:r w:rsidRPr="00EC6289">
              <w:rPr>
                <w:lang w:val="et-EE"/>
              </w:rPr>
              <w:t xml:space="preserve">(nt Kivexa, Ziagen, Triumeq) </w:t>
            </w:r>
            <w:r w:rsidRPr="00EC6289">
              <w:rPr>
                <w:b/>
                <w:lang w:val="et-EE"/>
              </w:rPr>
              <w:t>kasutamist kunagi uuesti alustada</w:t>
            </w:r>
            <w:r w:rsidRPr="00EC6289">
              <w:rPr>
                <w:lang w:val="et-EE"/>
              </w:rPr>
              <w:t>.</w:t>
            </w:r>
            <w:r>
              <w:rPr>
                <w:lang w:val="et-EE"/>
              </w:rPr>
              <w:fldChar w:fldCharType="begin"/>
            </w:r>
            <w:r>
              <w:rPr>
                <w:lang w:val="et-EE"/>
              </w:rPr>
              <w:instrText xml:space="preserve"> DOCVARIABLE vault_nd_38ae3efb-aa0b-4e83-a233-5add2afa8751 \* MERGEFORMAT </w:instrText>
            </w:r>
            <w:r>
              <w:rPr>
                <w:lang w:val="et-EE"/>
              </w:rPr>
              <w:fldChar w:fldCharType="separate"/>
            </w:r>
            <w:r>
              <w:rPr>
                <w:lang w:val="et-EE"/>
              </w:rPr>
              <w:t xml:space="preserve"> </w:t>
            </w:r>
            <w:r>
              <w:rPr>
                <w:lang w:val="et-EE"/>
              </w:rPr>
              <w:fldChar w:fldCharType="end"/>
            </w:r>
          </w:p>
          <w:p w14:paraId="0DF8C50D" w14:textId="77777777" w:rsidR="00AF7F9B" w:rsidRPr="00EC6289" w:rsidRDefault="00AF7F9B" w:rsidP="00AF7F9B">
            <w:pPr>
              <w:tabs>
                <w:tab w:val="clear" w:pos="567"/>
                <w:tab w:val="left" w:pos="709"/>
              </w:tabs>
              <w:spacing w:line="240" w:lineRule="auto"/>
              <w:outlineLvl w:val="0"/>
              <w:rPr>
                <w:lang w:val="et-EE"/>
              </w:rPr>
            </w:pPr>
          </w:p>
          <w:p w14:paraId="1BAC41D7" w14:textId="77777777" w:rsidR="00AF7F9B" w:rsidRPr="00EC6289" w:rsidRDefault="00AF7F9B" w:rsidP="00AF7F9B">
            <w:pPr>
              <w:numPr>
                <w:ilvl w:val="0"/>
                <w:numId w:val="49"/>
              </w:numPr>
              <w:tabs>
                <w:tab w:val="clear" w:pos="567"/>
                <w:tab w:val="left" w:pos="709"/>
              </w:tabs>
              <w:spacing w:line="240" w:lineRule="auto"/>
              <w:outlineLvl w:val="0"/>
              <w:rPr>
                <w:lang w:val="et-EE"/>
              </w:rPr>
            </w:pPr>
            <w:r w:rsidRPr="00EC6289">
              <w:rPr>
                <w:lang w:val="et-EE"/>
              </w:rPr>
              <w:t>Abakaviiri sisaldavate preparaatide uuesti kasutusele võtmine pärast kahtlustatud abakviiriga seotud ülitundlikkusreaktsiooni viib sümptomite kohese taastekkeni tundide jooksul. Korduvad sümptomid on tavaliselt raskemad kui esialgsed ning võ</w:t>
            </w:r>
            <w:smartTag w:uri="urn:schemas-microsoft-com:office:smarttags" w:element="PersonName">
              <w:r w:rsidRPr="00EC6289">
                <w:rPr>
                  <w:lang w:val="et-EE"/>
                </w:rPr>
                <w:t>iva</w:t>
              </w:r>
            </w:smartTag>
            <w:r w:rsidRPr="00EC6289">
              <w:rPr>
                <w:lang w:val="et-EE"/>
              </w:rPr>
              <w:t>d hõlmata eluohtlikku vererõhu langust ja surma.</w:t>
            </w:r>
            <w:r>
              <w:rPr>
                <w:lang w:val="et-EE"/>
              </w:rPr>
              <w:fldChar w:fldCharType="begin"/>
            </w:r>
            <w:r>
              <w:rPr>
                <w:lang w:val="et-EE"/>
              </w:rPr>
              <w:instrText xml:space="preserve"> DOCVARIABLE vault_nd_5a6d5921-dcfe-4dc7-89bc-79e1bfe6a29d \* MERGEFORMAT </w:instrText>
            </w:r>
            <w:r>
              <w:rPr>
                <w:lang w:val="et-EE"/>
              </w:rPr>
              <w:fldChar w:fldCharType="separate"/>
            </w:r>
            <w:r>
              <w:rPr>
                <w:lang w:val="et-EE"/>
              </w:rPr>
              <w:t xml:space="preserve"> </w:t>
            </w:r>
            <w:r>
              <w:rPr>
                <w:lang w:val="et-EE"/>
              </w:rPr>
              <w:fldChar w:fldCharType="end"/>
            </w:r>
          </w:p>
          <w:p w14:paraId="3A669ED6" w14:textId="77777777" w:rsidR="00AF7F9B" w:rsidRPr="00EC6289" w:rsidRDefault="00AF7F9B" w:rsidP="00AF7F9B">
            <w:pPr>
              <w:tabs>
                <w:tab w:val="clear" w:pos="567"/>
                <w:tab w:val="left" w:pos="709"/>
              </w:tabs>
              <w:spacing w:line="240" w:lineRule="auto"/>
              <w:outlineLvl w:val="0"/>
              <w:rPr>
                <w:lang w:val="et-EE"/>
              </w:rPr>
            </w:pPr>
          </w:p>
          <w:p w14:paraId="0DE84765" w14:textId="77777777" w:rsidR="00AF7F9B" w:rsidRPr="00EC6289" w:rsidRDefault="00AF7F9B" w:rsidP="00AF7F9B">
            <w:pPr>
              <w:numPr>
                <w:ilvl w:val="0"/>
                <w:numId w:val="49"/>
              </w:numPr>
              <w:tabs>
                <w:tab w:val="clear" w:pos="567"/>
                <w:tab w:val="left" w:pos="709"/>
              </w:tabs>
              <w:spacing w:line="240" w:lineRule="auto"/>
              <w:outlineLvl w:val="0"/>
              <w:rPr>
                <w:lang w:val="et-EE"/>
              </w:rPr>
            </w:pPr>
            <w:r w:rsidRPr="00EC6289">
              <w:rPr>
                <w:lang w:val="et-EE"/>
              </w:rPr>
              <w:t>Vältimaks abakaviiri uuesti kasutamist patsientide poolt, kellel on esinenud ülitundlikkusreaktsiooni kahtlus, tuleb neid juhendada, et nad viskaksid ära allesjäänud Trizivir’i tabletid.</w:t>
            </w:r>
            <w:r>
              <w:rPr>
                <w:lang w:val="et-EE"/>
              </w:rPr>
              <w:fldChar w:fldCharType="begin"/>
            </w:r>
            <w:r>
              <w:rPr>
                <w:lang w:val="et-EE"/>
              </w:rPr>
              <w:instrText xml:space="preserve"> DOCVARIABLE vault_nd_eb45d905-bf3c-406f-9582-db0eb40afa75 \* MERGEFORMAT </w:instrText>
            </w:r>
            <w:r>
              <w:rPr>
                <w:lang w:val="et-EE"/>
              </w:rPr>
              <w:fldChar w:fldCharType="separate"/>
            </w:r>
            <w:r>
              <w:rPr>
                <w:lang w:val="et-EE"/>
              </w:rPr>
              <w:t xml:space="preserve"> </w:t>
            </w:r>
            <w:r>
              <w:rPr>
                <w:lang w:val="et-EE"/>
              </w:rPr>
              <w:fldChar w:fldCharType="end"/>
            </w:r>
          </w:p>
          <w:p w14:paraId="2307A464" w14:textId="77777777" w:rsidR="00AF7F9B" w:rsidRPr="00EC6289" w:rsidRDefault="00AF7F9B" w:rsidP="00AF7F9B">
            <w:pPr>
              <w:widowControl w:val="0"/>
              <w:rPr>
                <w:lang w:val="et-EE"/>
              </w:rPr>
            </w:pPr>
          </w:p>
          <w:p w14:paraId="773A5ABB" w14:textId="77777777" w:rsidR="00AF7F9B" w:rsidRPr="00EC6289" w:rsidRDefault="00AF7F9B" w:rsidP="00053C8E">
            <w:pPr>
              <w:widowControl w:val="0"/>
              <w:tabs>
                <w:tab w:val="clear" w:pos="567"/>
              </w:tabs>
              <w:rPr>
                <w:i/>
                <w:lang w:val="et-EE"/>
              </w:rPr>
            </w:pPr>
            <w:r w:rsidRPr="00EC6289">
              <w:rPr>
                <w:bCs/>
                <w:i/>
                <w:u w:val="single"/>
                <w:lang w:val="et-EE"/>
              </w:rPr>
              <w:t>Abakaviiriga seotud ülitundlikkusreaktsiooni kliiniline kirjeldus</w:t>
            </w:r>
          </w:p>
          <w:p w14:paraId="14B79FF0" w14:textId="77777777" w:rsidR="00AF7F9B" w:rsidRPr="00EC6289" w:rsidRDefault="00AF7F9B" w:rsidP="00AF7F9B">
            <w:pPr>
              <w:widowControl w:val="0"/>
              <w:rPr>
                <w:lang w:val="et-EE"/>
              </w:rPr>
            </w:pPr>
          </w:p>
          <w:p w14:paraId="637F7228" w14:textId="77777777" w:rsidR="00AF7F9B" w:rsidRPr="00EC6289" w:rsidRDefault="00AF7F9B" w:rsidP="00AF7F9B">
            <w:pPr>
              <w:widowControl w:val="0"/>
              <w:rPr>
                <w:lang w:val="et-EE"/>
              </w:rPr>
            </w:pPr>
            <w:r w:rsidRPr="00EC6289">
              <w:rPr>
                <w:lang w:val="et-EE"/>
              </w:rPr>
              <w:t xml:space="preserve">Abakaviiriga seotud ülitundlikkusreaktsiooni on põhjalikult iseloomustatud kliinilistes uuringutes ja turuletulekujärgselt. Sümptomid ilmnesid tavaliselt esimese kuue nädala jooksul (aja mediaan sümptomite tekkeni 11 päeva) pärast abakaviirravi alustamist, </w:t>
            </w:r>
            <w:r w:rsidRPr="00EC6289">
              <w:rPr>
                <w:b/>
                <w:lang w:val="et-EE"/>
              </w:rPr>
              <w:t>kuigi need reaktsioonid võivad tekkida mis tahes ajal ravi jooksul.</w:t>
            </w:r>
          </w:p>
          <w:p w14:paraId="2B4B5CAC" w14:textId="77777777" w:rsidR="00AF7F9B" w:rsidRPr="00EC6289" w:rsidRDefault="00AF7F9B" w:rsidP="00AF7F9B">
            <w:pPr>
              <w:widowControl w:val="0"/>
              <w:rPr>
                <w:lang w:val="et-EE"/>
              </w:rPr>
            </w:pPr>
          </w:p>
          <w:p w14:paraId="052EFACB" w14:textId="77777777" w:rsidR="00AF7F9B" w:rsidRPr="00EC6289" w:rsidRDefault="00AF7F9B" w:rsidP="00AF7F9B">
            <w:pPr>
              <w:rPr>
                <w:lang w:val="et-EE"/>
              </w:rPr>
            </w:pPr>
            <w:r w:rsidRPr="00EC6289">
              <w:rPr>
                <w:lang w:val="et-EE"/>
              </w:rPr>
              <w:t xml:space="preserve">Peaaegu kõikide abakaviiriga seotud ülitundlikkusreaktsioonide puhul tekib palavik ja/või lööve. Lõigus 4.8 (valitud kõrvaltoimete kirjeldus) on üksikasjalikult kirjeldatud muid nähtusid ja sümptomeid, mida on täheldatud osana abakaviiriga seotud ülitundlikkusreaktsioonist, sealhulgas respiratoorseid ja seedetrakti sümptomeid. Need sümptomid </w:t>
            </w:r>
            <w:r w:rsidRPr="00EC6289">
              <w:rPr>
                <w:b/>
                <w:lang w:val="et-EE"/>
              </w:rPr>
              <w:t>võivad viia ülitundlikkusreaktsiooni asemel respiratoorse haiguse (pneumoonia, bronhiit, farüngiit) või gastroenteriidi valediagnoosini.</w:t>
            </w:r>
          </w:p>
          <w:p w14:paraId="7657FC15" w14:textId="77777777" w:rsidR="00AF7F9B" w:rsidRPr="00EC6289" w:rsidRDefault="00AF7F9B" w:rsidP="00AF7F9B">
            <w:pPr>
              <w:widowControl w:val="0"/>
              <w:rPr>
                <w:lang w:val="et-EE"/>
              </w:rPr>
            </w:pPr>
          </w:p>
          <w:p w14:paraId="286EB6A1" w14:textId="77777777" w:rsidR="00AF7F9B" w:rsidRPr="00EC6289" w:rsidRDefault="00AF7F9B" w:rsidP="00AF7F9B">
            <w:pPr>
              <w:widowControl w:val="0"/>
              <w:rPr>
                <w:lang w:val="et-EE"/>
              </w:rPr>
            </w:pPr>
            <w:r w:rsidRPr="00EC6289">
              <w:rPr>
                <w:lang w:val="et-EE"/>
              </w:rPr>
              <w:t>Ülitundlikkusreaktsiooniga seotud sümptomid süvenevad ravi jätkumisel ja võivad olla eluohtlikud. Need sümptomid taanduvad enamasti pärast abakaviiri ärajätmist.</w:t>
            </w:r>
          </w:p>
          <w:p w14:paraId="3A6101D9" w14:textId="77777777" w:rsidR="00AF7F9B" w:rsidRPr="00EC6289" w:rsidRDefault="00AF7F9B" w:rsidP="00AF7F9B">
            <w:pPr>
              <w:widowControl w:val="0"/>
              <w:rPr>
                <w:lang w:val="et-EE"/>
              </w:rPr>
            </w:pPr>
          </w:p>
          <w:p w14:paraId="3690C6FC" w14:textId="77777777" w:rsidR="00AF7F9B" w:rsidRPr="00EC6289" w:rsidRDefault="00AF7F9B" w:rsidP="00AF7F9B">
            <w:pPr>
              <w:widowControl w:val="0"/>
              <w:rPr>
                <w:lang w:val="et-EE"/>
              </w:rPr>
            </w:pPr>
            <w:r w:rsidRPr="00EC6289">
              <w:rPr>
                <w:lang w:val="et-EE"/>
              </w:rPr>
              <w:lastRenderedPageBreak/>
              <w:t>Harva on patsientidel, kes on ravi abakaviiriga lõpetanud muudel põhjustel kui ülitundlikkusreaktsiooni sümptomite tõttu, samuti tekkinud eluohtlikud reaktsioonid tundide jooksul pärast abakaviirravi taasalustamist (vt lõik 4.8 „Valitud kõrvaltoimete kirjeldus“). Abakaviirravi taasalustamine peab nendel patsientidel toimuma tingimustes, kus arstiabi on kergesti kättesaadav.</w:t>
            </w:r>
          </w:p>
        </w:tc>
      </w:tr>
    </w:tbl>
    <w:p w14:paraId="06212A90" w14:textId="77777777" w:rsidR="00346EAF" w:rsidRPr="00C80E9B" w:rsidRDefault="00346EAF" w:rsidP="004D3FD6">
      <w:pPr>
        <w:pStyle w:val="EndnoteText"/>
        <w:keepNext/>
        <w:widowControl w:val="0"/>
        <w:tabs>
          <w:tab w:val="clear" w:pos="567"/>
        </w:tabs>
        <w:rPr>
          <w:lang w:val="et-EE"/>
        </w:rPr>
      </w:pPr>
    </w:p>
    <w:p w14:paraId="38685314" w14:textId="77777777" w:rsidR="00346EAF" w:rsidRPr="00C80E9B" w:rsidRDefault="00346EAF">
      <w:pPr>
        <w:widowControl w:val="0"/>
        <w:rPr>
          <w:lang w:val="et-EE"/>
        </w:rPr>
      </w:pPr>
    </w:p>
    <w:p w14:paraId="1547FAB6" w14:textId="77777777" w:rsidR="00E335DB" w:rsidRPr="00E335DB" w:rsidRDefault="00346EAF">
      <w:pPr>
        <w:widowControl w:val="0"/>
        <w:pBdr>
          <w:top w:val="single" w:sz="4" w:space="1" w:color="auto"/>
          <w:left w:val="single" w:sz="4" w:space="4" w:color="auto"/>
          <w:bottom w:val="single" w:sz="4" w:space="1" w:color="auto"/>
          <w:right w:val="single" w:sz="4" w:space="4" w:color="auto"/>
        </w:pBdr>
        <w:rPr>
          <w:u w:val="single"/>
          <w:lang w:val="et-EE"/>
        </w:rPr>
      </w:pPr>
      <w:r w:rsidRPr="00E335DB">
        <w:rPr>
          <w:iCs/>
          <w:u w:val="single"/>
          <w:lang w:val="et-EE"/>
        </w:rPr>
        <w:t>Laktatsidoos</w:t>
      </w:r>
    </w:p>
    <w:p w14:paraId="0569E6CC" w14:textId="77777777" w:rsidR="00346EAF" w:rsidRPr="00C80E9B" w:rsidRDefault="00F30CD1">
      <w:pPr>
        <w:widowControl w:val="0"/>
        <w:pBdr>
          <w:top w:val="single" w:sz="4" w:space="1" w:color="auto"/>
          <w:left w:val="single" w:sz="4" w:space="4" w:color="auto"/>
          <w:bottom w:val="single" w:sz="4" w:space="1" w:color="auto"/>
          <w:right w:val="single" w:sz="4" w:space="4" w:color="auto"/>
        </w:pBdr>
        <w:rPr>
          <w:lang w:val="et-EE"/>
        </w:rPr>
      </w:pPr>
      <w:r>
        <w:rPr>
          <w:lang w:val="et-EE"/>
        </w:rPr>
        <w:t>Zidovudiini</w:t>
      </w:r>
      <w:r w:rsidR="00346EAF" w:rsidRPr="00C80E9B">
        <w:rPr>
          <w:lang w:val="et-EE"/>
        </w:rPr>
        <w:t xml:space="preserve"> kasutamisel on täheldatud laktatsidoosi teket, millega tavaliselt kaasne</w:t>
      </w:r>
      <w:r w:rsidR="00346EAF">
        <w:rPr>
          <w:lang w:val="et-EE"/>
        </w:rPr>
        <w:t>vad</w:t>
      </w:r>
      <w:r w:rsidR="00346EAF" w:rsidRPr="00C80E9B">
        <w:rPr>
          <w:lang w:val="et-EE"/>
        </w:rPr>
        <w:t xml:space="preserve"> hepatomegaalia</w:t>
      </w:r>
      <w:r w:rsidR="00346EAF">
        <w:rPr>
          <w:lang w:val="et-EE"/>
        </w:rPr>
        <w:t xml:space="preserve"> ja steatoos</w:t>
      </w:r>
      <w:r w:rsidR="00346EAF" w:rsidRPr="00C80E9B">
        <w:rPr>
          <w:lang w:val="et-EE"/>
        </w:rPr>
        <w:t>. Varajasteks sümptomiteks (sümptomaatiline hüperlakteemia) on healoomulised seedetrakti sümptomid (iiveldus, oksendamine ja kõhuvalu), mittespetsiifiline halb enesetunne, isutus, kaalulangus, respiratoorsed sümptomid (kiire ja/või sügav hingamine) või neuroloogilised sümptomid (sh motoorne nõrkus).</w:t>
      </w:r>
    </w:p>
    <w:p w14:paraId="4AC7C8F2"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p>
    <w:p w14:paraId="6D74C587"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r w:rsidRPr="00C80E9B">
        <w:rPr>
          <w:lang w:val="et-EE"/>
        </w:rPr>
        <w:t>Laktatsidoos põhjustab suurt suremust ja võib olla seotud pankreatiidi, maksapuudulikkuse või neerupuudulikkusega.</w:t>
      </w:r>
    </w:p>
    <w:p w14:paraId="33CAAF2D"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p>
    <w:p w14:paraId="01AF10D1"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r w:rsidRPr="00C80E9B">
        <w:rPr>
          <w:lang w:val="et-EE"/>
        </w:rPr>
        <w:t>Laktatsidoos tekkis üldjuhul pärast mõned kuud või mitmeid kuid kestnud ravi.</w:t>
      </w:r>
    </w:p>
    <w:p w14:paraId="3424CFA2"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p>
    <w:p w14:paraId="033E4C0E"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r w:rsidRPr="00C80E9B">
        <w:rPr>
          <w:lang w:val="et-EE"/>
        </w:rPr>
        <w:t xml:space="preserve">Ravi </w:t>
      </w:r>
      <w:r w:rsidR="00F30CD1">
        <w:rPr>
          <w:lang w:val="et-EE"/>
        </w:rPr>
        <w:t>zidovudiiniga</w:t>
      </w:r>
      <w:r w:rsidRPr="00C80E9B">
        <w:rPr>
          <w:lang w:val="et-EE"/>
        </w:rPr>
        <w:t xml:space="preserve"> tuleb lõpetada, kui tekib sümptomaatiline hüperlakteemia ja metaboolne/laktatsidoos, progresseeruv hepatomegaalia või aminotransferaaside aktiivsuse kiire suurenemine.</w:t>
      </w:r>
    </w:p>
    <w:p w14:paraId="07F8632C"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p>
    <w:p w14:paraId="5F01374C" w14:textId="77777777" w:rsidR="00346EAF" w:rsidRPr="00C80E9B" w:rsidRDefault="00F30CD1">
      <w:pPr>
        <w:widowControl w:val="0"/>
        <w:pBdr>
          <w:top w:val="single" w:sz="4" w:space="1" w:color="auto"/>
          <w:left w:val="single" w:sz="4" w:space="4" w:color="auto"/>
          <w:bottom w:val="single" w:sz="4" w:space="1" w:color="auto"/>
          <w:right w:val="single" w:sz="4" w:space="4" w:color="auto"/>
        </w:pBdr>
        <w:rPr>
          <w:lang w:val="et-EE"/>
        </w:rPr>
      </w:pPr>
      <w:r>
        <w:rPr>
          <w:lang w:val="et-EE"/>
        </w:rPr>
        <w:t>Zidovudiini</w:t>
      </w:r>
      <w:r w:rsidR="00346EAF" w:rsidRPr="00C80E9B">
        <w:rPr>
          <w:lang w:val="et-EE"/>
        </w:rPr>
        <w:t xml:space="preserve"> manustamisel peab olema ettevaatlik kõigi patsientide (eriti ülekaaluliste naiste) puhul, kellel esinevad hepatomegaalia, hepatiit või muud maksahaiguse või maksasteatoosi teadaolevad riskifaktorid (sh teatud ravimid ja alkohol). Spetsiaalse riskigrupi moodustavad patsiendid, kellel esineb samaaegselt hepatiit C infektsioon ning kes saavad ravi alfa</w:t>
      </w:r>
      <w:r w:rsidR="00346EAF" w:rsidRPr="00C80E9B">
        <w:rPr>
          <w:lang w:val="et-EE"/>
        </w:rPr>
        <w:noBreakHyphen/>
        <w:t>interferooni ja ribaviriiniga.</w:t>
      </w:r>
    </w:p>
    <w:p w14:paraId="4CB344CD"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p>
    <w:p w14:paraId="1463541A" w14:textId="77777777" w:rsidR="00346EAF" w:rsidRPr="00C80E9B" w:rsidRDefault="00346EAF">
      <w:pPr>
        <w:widowControl w:val="0"/>
        <w:pBdr>
          <w:top w:val="single" w:sz="4" w:space="1" w:color="auto"/>
          <w:left w:val="single" w:sz="4" w:space="4" w:color="auto"/>
          <w:bottom w:val="single" w:sz="4" w:space="1" w:color="auto"/>
          <w:right w:val="single" w:sz="4" w:space="4" w:color="auto"/>
        </w:pBdr>
        <w:rPr>
          <w:lang w:val="et-EE"/>
        </w:rPr>
      </w:pPr>
      <w:r w:rsidRPr="00C80E9B">
        <w:rPr>
          <w:lang w:val="et-EE"/>
        </w:rPr>
        <w:t>Riskigrupi patsiente tuleb hoolikalt jälgida.</w:t>
      </w:r>
    </w:p>
    <w:p w14:paraId="419E24F0" w14:textId="77777777" w:rsidR="00346EAF" w:rsidRPr="00C80E9B" w:rsidRDefault="00346EAF">
      <w:pPr>
        <w:widowControl w:val="0"/>
        <w:rPr>
          <w:i/>
          <w:iCs/>
          <w:lang w:val="et-EE"/>
        </w:rPr>
      </w:pPr>
    </w:p>
    <w:p w14:paraId="6AFBED91" w14:textId="77777777" w:rsidR="00392D63" w:rsidRPr="00E768D7" w:rsidRDefault="00346EAF" w:rsidP="00392D63">
      <w:pPr>
        <w:keepNext/>
        <w:keepLines/>
        <w:tabs>
          <w:tab w:val="left" w:pos="4253"/>
        </w:tabs>
        <w:rPr>
          <w:u w:val="single"/>
          <w:lang w:val="et-EE"/>
        </w:rPr>
      </w:pPr>
      <w:r w:rsidRPr="00B55245">
        <w:rPr>
          <w:iCs/>
          <w:u w:val="single"/>
          <w:lang w:val="et-EE"/>
        </w:rPr>
        <w:t>Mitokondriaalne düsfunktsioon</w:t>
      </w:r>
      <w:r w:rsidR="00392D63" w:rsidRPr="00392D63">
        <w:rPr>
          <w:u w:val="single"/>
          <w:lang w:val="et-EE"/>
        </w:rPr>
        <w:t xml:space="preserve"> </w:t>
      </w:r>
      <w:r w:rsidR="00392D63" w:rsidRPr="00E768D7">
        <w:rPr>
          <w:u w:val="single"/>
          <w:lang w:val="et-EE"/>
        </w:rPr>
        <w:t xml:space="preserve">pärast </w:t>
      </w:r>
      <w:r w:rsidR="00392D63" w:rsidRPr="00E768D7">
        <w:rPr>
          <w:i/>
          <w:u w:val="single"/>
          <w:lang w:val="et-EE"/>
        </w:rPr>
        <w:t>in utero</w:t>
      </w:r>
      <w:r w:rsidR="00392D63" w:rsidRPr="00E768D7">
        <w:rPr>
          <w:u w:val="single"/>
          <w:lang w:val="et-EE"/>
        </w:rPr>
        <w:t xml:space="preserve"> kokkupuudet</w:t>
      </w:r>
    </w:p>
    <w:p w14:paraId="5DD5C078" w14:textId="77777777" w:rsidR="00392D63" w:rsidRDefault="00392D63" w:rsidP="00392D63">
      <w:pPr>
        <w:tabs>
          <w:tab w:val="left" w:pos="4253"/>
        </w:tabs>
        <w:rPr>
          <w:lang w:val="et-EE"/>
        </w:rPr>
      </w:pPr>
    </w:p>
    <w:p w14:paraId="6C45B1E7" w14:textId="77777777" w:rsidR="00392D63" w:rsidRPr="00E768D7" w:rsidRDefault="00392D63" w:rsidP="00392D63">
      <w:pPr>
        <w:tabs>
          <w:tab w:val="left" w:pos="4253"/>
        </w:tabs>
        <w:rPr>
          <w:lang w:val="et-EE"/>
        </w:rPr>
      </w:pPr>
      <w:r w:rsidRPr="00E768D7">
        <w:rPr>
          <w:lang w:val="et-EE"/>
        </w:rPr>
        <w:t>Nukleosiidi ja nukleotiidi analoogide toime mitokondriaalsele funktsioonile võib olla erineva ulatusega, kõige märkimisväärsem on see stavudiini, didanosiini ja zidovudiini korral. Mitokondriaalset düsfunktsiooni on kirjeldatud HIV</w:t>
      </w:r>
      <w:r w:rsidRPr="00E768D7">
        <w:rPr>
          <w:lang w:val="et-EE"/>
        </w:rPr>
        <w:noBreakHyphen/>
        <w:t xml:space="preserve">negatiivsetel imikutel, kes puutusid nukleosiidi analoogidega kokku </w:t>
      </w:r>
      <w:r w:rsidRPr="00E768D7">
        <w:rPr>
          <w:i/>
          <w:lang w:val="et-EE"/>
        </w:rPr>
        <w:t>in utero</w:t>
      </w:r>
      <w:r w:rsidRPr="00E768D7">
        <w:rPr>
          <w:lang w:val="et-EE"/>
        </w:rPr>
        <w:t xml:space="preserve"> ja/või postnataalselt, valdavalt zidovudiini sisaldavate raviskeemide kasutamise korral. Põhilised kirjeldatud kõrvaltoimed on muutused verepildis (aneemia, neutropeenia) ja metaboolsed häired (hüperlaktateemia, hüperlipaseemia). Need toimed olid sageli mööduvad. Harva on teatatud hilise tekkega närvisüsteemi häiretest (hüpertoonia, krambid, käitumishäired). Ei ole teada, kas need närvisüsteemi häired olid mööduvad või püsivad. Neid leide tuleb hinnata kõigil lastel, kes puutuvad kokku nukleosiidi ja nukleotiidi analoogidega </w:t>
      </w:r>
      <w:r w:rsidRPr="00E768D7">
        <w:rPr>
          <w:i/>
          <w:lang w:val="et-EE"/>
        </w:rPr>
        <w:t>in utero</w:t>
      </w:r>
      <w:r w:rsidRPr="00E768D7">
        <w:rPr>
          <w:lang w:val="et-EE"/>
        </w:rPr>
        <w:t xml:space="preserve"> ja kellel esinevad tundmatu etioloogiaga rasked kliinilised leiud, eriti neuroloogilised leiud. Need leiud ei mõjuta retroviirusvastase ravi kasutamise riiklikke soovitusi rasedatel naistel, et vältida HIV</w:t>
      </w:r>
      <w:r w:rsidRPr="00E768D7">
        <w:rPr>
          <w:lang w:val="et-EE"/>
        </w:rPr>
        <w:noBreakHyphen/>
        <w:t>i vertikaalset ülekannet.</w:t>
      </w:r>
    </w:p>
    <w:p w14:paraId="48C6E3DA" w14:textId="77777777" w:rsidR="000F5596" w:rsidRDefault="000F5596">
      <w:pPr>
        <w:widowControl w:val="0"/>
        <w:rPr>
          <w:i/>
          <w:iCs/>
          <w:lang w:val="et-EE"/>
        </w:rPr>
      </w:pPr>
    </w:p>
    <w:p w14:paraId="112002A2" w14:textId="77777777" w:rsidR="00F30CD1" w:rsidRDefault="00F30CD1" w:rsidP="00F30CD1">
      <w:pPr>
        <w:rPr>
          <w:ins w:id="2" w:author="Author"/>
          <w:iCs/>
          <w:u w:val="single"/>
          <w:lang w:val="et-EE"/>
        </w:rPr>
      </w:pPr>
      <w:r w:rsidRPr="00FB5E01">
        <w:rPr>
          <w:iCs/>
          <w:u w:val="single"/>
          <w:lang w:val="et-EE"/>
          <w:rPrChange w:id="3" w:author="Author">
            <w:rPr>
              <w:i/>
              <w:lang w:val="et-EE"/>
            </w:rPr>
          </w:rPrChange>
        </w:rPr>
        <w:t>Lipoatroofia</w:t>
      </w:r>
    </w:p>
    <w:p w14:paraId="04CA39E1" w14:textId="77777777" w:rsidR="00711253" w:rsidRPr="00FB5E01" w:rsidRDefault="00711253" w:rsidP="00F30CD1">
      <w:pPr>
        <w:rPr>
          <w:iCs/>
          <w:u w:val="single"/>
          <w:lang w:val="et-EE"/>
          <w:rPrChange w:id="4" w:author="Author">
            <w:rPr>
              <w:i/>
              <w:lang w:val="et-EE"/>
            </w:rPr>
          </w:rPrChange>
        </w:rPr>
      </w:pPr>
    </w:p>
    <w:p w14:paraId="1411AB90" w14:textId="77777777" w:rsidR="00F30CD1" w:rsidRDefault="00F30CD1" w:rsidP="00F30CD1">
      <w:pPr>
        <w:rPr>
          <w:lang w:val="et-EE"/>
        </w:rPr>
      </w:pPr>
      <w:r>
        <w:rPr>
          <w:lang w:val="et-EE"/>
        </w:rPr>
        <w:t>Zidovudiinravi on seostatud nahaaluse rasvkoe kadumisega, mis omakorda on seotud mitokondriaalse toksilisusega. Lipoatroofia esinemissagedus ja raskus on seotud kumulatiivse ekspositsiooniga. Rasvkoe kadumine, mis on enim väljendunud näo, jäsemete ja tuharate piirkonnas, ei pruugi olla pöörduv pärast üleminekut zidovudiinivabale ravile. Ravi ajal zidovudiini ja zidovudiini sisaldavate ravimitega (Combivir ja Trizivir) tuleb patsiente regulaarselt hinnata lipoatroofia nähtude suhtes. Kui esineb lipoatroofia kujunemise kahtlus, tuleb üle minna muule ravile.</w:t>
      </w:r>
    </w:p>
    <w:p w14:paraId="04EF7B53" w14:textId="77777777" w:rsidR="00F30CD1" w:rsidRPr="00545813" w:rsidRDefault="00F30CD1" w:rsidP="00F30CD1">
      <w:pPr>
        <w:rPr>
          <w:lang w:val="fi-FI"/>
        </w:rPr>
      </w:pPr>
    </w:p>
    <w:p w14:paraId="725AC19E" w14:textId="77777777" w:rsidR="00F30CD1" w:rsidRDefault="00F30CD1">
      <w:pPr>
        <w:keepNext/>
        <w:rPr>
          <w:ins w:id="5" w:author="Author"/>
          <w:iCs/>
          <w:u w:val="single"/>
          <w:lang w:val="et-EE"/>
        </w:rPr>
        <w:pPrChange w:id="6" w:author="Author">
          <w:pPr/>
        </w:pPrChange>
      </w:pPr>
      <w:r w:rsidRPr="00FB5E01">
        <w:rPr>
          <w:iCs/>
          <w:u w:val="single"/>
          <w:lang w:val="et-EE"/>
          <w:rPrChange w:id="7" w:author="Author">
            <w:rPr>
              <w:i/>
              <w:lang w:val="et-EE"/>
            </w:rPr>
          </w:rPrChange>
        </w:rPr>
        <w:lastRenderedPageBreak/>
        <w:t>Kehakaal ja metaboolsed näitajad</w:t>
      </w:r>
    </w:p>
    <w:p w14:paraId="626F3178" w14:textId="77777777" w:rsidR="00711253" w:rsidRPr="00FB5E01" w:rsidRDefault="00711253">
      <w:pPr>
        <w:keepNext/>
        <w:rPr>
          <w:iCs/>
          <w:u w:val="single"/>
          <w:lang w:val="et-EE"/>
          <w:rPrChange w:id="8" w:author="Author">
            <w:rPr>
              <w:i/>
              <w:lang w:val="et-EE"/>
            </w:rPr>
          </w:rPrChange>
        </w:rPr>
        <w:pPrChange w:id="9" w:author="Author">
          <w:pPr/>
        </w:pPrChange>
      </w:pPr>
    </w:p>
    <w:p w14:paraId="1EC2B985" w14:textId="77777777" w:rsidR="00346EAF" w:rsidRDefault="00F30CD1" w:rsidP="00F30CD1">
      <w:pPr>
        <w:pStyle w:val="BodyText"/>
        <w:widowControl w:val="0"/>
        <w:rPr>
          <w:lang w:val="et-EE"/>
        </w:rPr>
      </w:pPr>
      <w:r>
        <w:rPr>
          <w:lang w:val="et-EE"/>
        </w:rPr>
        <w:t>Retroviirusvastase ravi ajal võib tekkida kehakaalu ning vere lipiidide- ja glükoosisisalduse suurenemine. Sellised muutused võivad olla osaliselt seotud haiguskontrolli ja eluviisiga. Lipiidide puhul on mõningatel juhtudel saadud tõendeid ravi mõju kohta, samal ajal kui kehakaalu puhul puuduvad kindlad tõendid, mis seostaksid seda vastava raviga. Vere lipiidide- ja glükoosisisalduse jälgimisel tuleb lähtuda kehtivatest HIV ravijuhistest. Lipiidide häireid tuleb ravida vastavalt kliinilisele vajadusele.</w:t>
      </w:r>
    </w:p>
    <w:p w14:paraId="2F53E52E" w14:textId="77777777" w:rsidR="00F30CD1" w:rsidRPr="00C80E9B" w:rsidRDefault="00F30CD1" w:rsidP="00F30CD1">
      <w:pPr>
        <w:pStyle w:val="BodyText"/>
        <w:widowControl w:val="0"/>
        <w:rPr>
          <w:b/>
          <w:bCs/>
          <w:i/>
          <w:iCs/>
          <w:lang w:val="et-EE"/>
        </w:rPr>
      </w:pPr>
    </w:p>
    <w:p w14:paraId="408BE296" w14:textId="77777777" w:rsidR="000F5596" w:rsidRDefault="00346EAF" w:rsidP="000F5596">
      <w:pPr>
        <w:pStyle w:val="PlainText"/>
        <w:keepNext/>
        <w:widowControl w:val="0"/>
        <w:rPr>
          <w:rFonts w:ascii="Times New Roman" w:hAnsi="Times New Roman"/>
          <w:sz w:val="22"/>
          <w:szCs w:val="22"/>
          <w:lang w:val="et-EE"/>
        </w:rPr>
      </w:pPr>
      <w:r w:rsidRPr="00723E29">
        <w:rPr>
          <w:rFonts w:ascii="Times New Roman" w:hAnsi="Times New Roman"/>
          <w:iCs/>
          <w:sz w:val="22"/>
          <w:szCs w:val="22"/>
          <w:u w:val="single"/>
          <w:lang w:val="et-EE"/>
        </w:rPr>
        <w:t>Hematoloogilised kõrvaltoimed</w:t>
      </w:r>
    </w:p>
    <w:p w14:paraId="51807C44" w14:textId="77777777" w:rsidR="000F5596" w:rsidRDefault="000F5596" w:rsidP="000F5596">
      <w:pPr>
        <w:pStyle w:val="PlainText"/>
        <w:keepNext/>
        <w:widowControl w:val="0"/>
        <w:rPr>
          <w:rFonts w:ascii="Times New Roman" w:hAnsi="Times New Roman"/>
          <w:sz w:val="22"/>
          <w:szCs w:val="22"/>
          <w:lang w:val="et-EE"/>
        </w:rPr>
      </w:pPr>
    </w:p>
    <w:p w14:paraId="492C2C7F" w14:textId="77777777" w:rsidR="00346EAF" w:rsidRPr="00053C8E" w:rsidRDefault="00346EAF">
      <w:pPr>
        <w:pStyle w:val="PlainText"/>
        <w:widowControl w:val="0"/>
        <w:rPr>
          <w:rFonts w:ascii="Times New Roman" w:hAnsi="Times New Roman"/>
          <w:sz w:val="22"/>
          <w:szCs w:val="22"/>
          <w:lang w:val="et-EE"/>
        </w:rPr>
      </w:pPr>
      <w:r w:rsidRPr="00053C8E">
        <w:rPr>
          <w:rFonts w:ascii="Times New Roman" w:hAnsi="Times New Roman"/>
          <w:sz w:val="22"/>
          <w:szCs w:val="22"/>
          <w:lang w:val="et-EE"/>
        </w:rPr>
        <w:t>Zidovudiini saavatel patsientidel on tõenäoline aneemia, neutropeenia ja leukopeenia (tavaliselt sekundaarsena neutropeeniale) tekkimine. Sagedamini kujunesid mainitud muutused zidovudiini kasutamisel suurtes annustes (1200...1500 mg/ööpäevas) ning patsientidel, kellel juba enne ravi algust oli luuüdi reserv halb (eelkõige kaugelearenenud HIV</w:t>
      </w:r>
      <w:r w:rsidRPr="00053C8E">
        <w:rPr>
          <w:rFonts w:ascii="Times New Roman" w:hAnsi="Times New Roman"/>
          <w:sz w:val="22"/>
          <w:szCs w:val="22"/>
          <w:lang w:val="et-EE"/>
        </w:rPr>
        <w:noBreakHyphen/>
        <w:t>infektsiooni korral). Seetõttu tuleb Trizivir</w:t>
      </w:r>
      <w:r w:rsidRPr="00053C8E">
        <w:rPr>
          <w:rFonts w:ascii="Times New Roman" w:hAnsi="Times New Roman"/>
          <w:sz w:val="22"/>
          <w:szCs w:val="22"/>
          <w:lang w:val="et-EE"/>
        </w:rPr>
        <w:noBreakHyphen/>
        <w:t>ravi saavatel patsientidel jälgida hoolikalt hematoloogilisi näitajaid (vt lõik 4.3). Tavaliselt ei täheldata mainitud muutusi vereloomes enne esimest 4...6 ravinädalat. Kaugelearenenud, sümptomaatilise HIV</w:t>
      </w:r>
      <w:r w:rsidRPr="00053C8E">
        <w:rPr>
          <w:rFonts w:ascii="Times New Roman" w:hAnsi="Times New Roman"/>
          <w:sz w:val="22"/>
          <w:szCs w:val="22"/>
          <w:lang w:val="et-EE"/>
        </w:rPr>
        <w:noBreakHyphen/>
        <w:t xml:space="preserve">infektsiooni korral on üldiselt soovitatav teha vereanalüüse 3 esimese ravikuu jooksul vähemalt iga 2 nädala järel, hiljem aga vähemalt kord kuus. </w:t>
      </w:r>
    </w:p>
    <w:p w14:paraId="3EB3DE47" w14:textId="77777777" w:rsidR="00346EAF" w:rsidRPr="00053C8E" w:rsidRDefault="00346EAF">
      <w:pPr>
        <w:pStyle w:val="PlainText"/>
        <w:widowControl w:val="0"/>
        <w:rPr>
          <w:rFonts w:ascii="Times New Roman" w:hAnsi="Times New Roman"/>
          <w:sz w:val="22"/>
          <w:szCs w:val="22"/>
          <w:lang w:val="et-EE"/>
        </w:rPr>
      </w:pPr>
    </w:p>
    <w:p w14:paraId="156310FA" w14:textId="77777777" w:rsidR="00346EAF" w:rsidRPr="00723E29" w:rsidRDefault="00346EAF">
      <w:pPr>
        <w:pStyle w:val="PlainText"/>
        <w:widowControl w:val="0"/>
        <w:rPr>
          <w:rFonts w:ascii="Times New Roman" w:hAnsi="Times New Roman"/>
          <w:sz w:val="22"/>
          <w:szCs w:val="22"/>
          <w:lang w:val="fi-FI"/>
        </w:rPr>
      </w:pPr>
      <w:r w:rsidRPr="00053C8E">
        <w:rPr>
          <w:rFonts w:ascii="Times New Roman" w:hAnsi="Times New Roman"/>
          <w:sz w:val="22"/>
          <w:szCs w:val="22"/>
          <w:lang w:val="et-EE"/>
        </w:rPr>
        <w:t>Varajases staadiumis HIV</w:t>
      </w:r>
      <w:r w:rsidRPr="00053C8E">
        <w:rPr>
          <w:rFonts w:ascii="Times New Roman" w:hAnsi="Times New Roman"/>
          <w:sz w:val="22"/>
          <w:szCs w:val="22"/>
          <w:lang w:val="et-EE"/>
        </w:rPr>
        <w:noBreakHyphen/>
        <w:t>infektsiooniga patsientidel esineb hematoloogilisi kõrvaltoimeid harva. Kui patsiendi seisund seda võimaldab, võib vereanalüüse teha ka harvem – näiteks iga kuu või kolme kuu järel. Kui enne ravi esineb patsiendil luuüdi funktsiooni häireid, näiteks hemoglobiiniväärtus on &lt; 9 g/dl (5,59 mmol/l) või neutrofiilide arv &lt; 1,0x10</w:t>
      </w:r>
      <w:r w:rsidRPr="00053C8E">
        <w:rPr>
          <w:rFonts w:ascii="Times New Roman" w:hAnsi="Times New Roman"/>
          <w:sz w:val="22"/>
          <w:szCs w:val="22"/>
          <w:vertAlign w:val="superscript"/>
          <w:lang w:val="et-EE"/>
        </w:rPr>
        <w:t>9</w:t>
      </w:r>
      <w:r w:rsidRPr="00053C8E">
        <w:rPr>
          <w:rFonts w:ascii="Times New Roman" w:hAnsi="Times New Roman"/>
          <w:sz w:val="22"/>
          <w:szCs w:val="22"/>
          <w:lang w:val="et-EE"/>
        </w:rPr>
        <w:t>/l, aga ka juhul kui Trizivir</w:t>
      </w:r>
      <w:r w:rsidRPr="00053C8E">
        <w:rPr>
          <w:rFonts w:ascii="Times New Roman" w:hAnsi="Times New Roman"/>
          <w:sz w:val="22"/>
          <w:szCs w:val="22"/>
          <w:lang w:val="et-EE"/>
        </w:rPr>
        <w:noBreakHyphen/>
        <w:t xml:space="preserve">ravi käigus tekib raske aneemia või luuüdi supressioon, võib olla vajalik zidovudiini annuse kohandamine (vt lõik 4.2). </w:t>
      </w:r>
      <w:r w:rsidRPr="00723E29">
        <w:rPr>
          <w:rFonts w:ascii="Times New Roman" w:hAnsi="Times New Roman"/>
          <w:sz w:val="22"/>
          <w:szCs w:val="22"/>
          <w:lang w:val="fi-FI"/>
        </w:rPr>
        <w:t>Kuna Trizivir’i kasutamisel ei ole üksikute toimeainete annuste kohandamine võimalik, tuleb zidovudiini, abakaviiri ja lamivudiini manustada eraldi preparaatidena. Arst peaks eelnevalt tutvuma vastavate preparaatide ravimi omaduste kokkuvõtetega.</w:t>
      </w:r>
    </w:p>
    <w:p w14:paraId="148F0FBB" w14:textId="77777777" w:rsidR="00346EAF" w:rsidRPr="00723E29" w:rsidRDefault="00346EAF">
      <w:pPr>
        <w:pStyle w:val="PlainText"/>
        <w:widowControl w:val="0"/>
        <w:rPr>
          <w:rFonts w:ascii="Times New Roman" w:hAnsi="Times New Roman"/>
          <w:sz w:val="22"/>
          <w:szCs w:val="22"/>
          <w:lang w:val="fi-FI"/>
        </w:rPr>
      </w:pPr>
    </w:p>
    <w:p w14:paraId="4F5B224B" w14:textId="77777777" w:rsidR="000F5596" w:rsidRDefault="00346EAF">
      <w:pPr>
        <w:pStyle w:val="PlainText"/>
        <w:widowControl w:val="0"/>
        <w:rPr>
          <w:rFonts w:ascii="Times New Roman" w:hAnsi="Times New Roman"/>
          <w:b/>
          <w:bCs/>
          <w:i/>
          <w:iCs/>
          <w:sz w:val="22"/>
          <w:szCs w:val="22"/>
          <w:lang w:val="fi-FI"/>
        </w:rPr>
      </w:pPr>
      <w:r w:rsidRPr="00723E29">
        <w:rPr>
          <w:rFonts w:ascii="Times New Roman" w:hAnsi="Times New Roman"/>
          <w:iCs/>
          <w:sz w:val="22"/>
          <w:szCs w:val="22"/>
          <w:u w:val="single"/>
          <w:lang w:val="fi-FI"/>
        </w:rPr>
        <w:t>Pankreatiit</w:t>
      </w:r>
    </w:p>
    <w:p w14:paraId="763F7B46" w14:textId="77777777" w:rsidR="000F5596" w:rsidRDefault="000F5596">
      <w:pPr>
        <w:pStyle w:val="PlainText"/>
        <w:widowControl w:val="0"/>
        <w:rPr>
          <w:rFonts w:ascii="Times New Roman" w:hAnsi="Times New Roman"/>
          <w:b/>
          <w:bCs/>
          <w:i/>
          <w:iCs/>
          <w:sz w:val="22"/>
          <w:szCs w:val="22"/>
          <w:lang w:val="fi-FI"/>
        </w:rPr>
      </w:pPr>
    </w:p>
    <w:p w14:paraId="7C691913"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Abakaviir</w:t>
      </w:r>
      <w:r w:rsidRPr="00723E29">
        <w:rPr>
          <w:rFonts w:ascii="Times New Roman" w:hAnsi="Times New Roman"/>
          <w:sz w:val="22"/>
          <w:szCs w:val="22"/>
          <w:lang w:val="fi-FI"/>
        </w:rPr>
        <w:noBreakHyphen/>
        <w:t>, lamivudiin</w:t>
      </w:r>
      <w:r w:rsidRPr="00723E29">
        <w:rPr>
          <w:rFonts w:ascii="Times New Roman" w:hAnsi="Times New Roman"/>
          <w:sz w:val="22"/>
          <w:szCs w:val="22"/>
          <w:lang w:val="fi-FI"/>
        </w:rPr>
        <w:noBreakHyphen/>
        <w:t xml:space="preserve"> ja zidovudiinravi saanud patsientidel on harva esinenud pankreatiiti. Täiesti selge ei ole aga see, kas nimetatud juhtumid olid tingitud kasutatud ravimpreparaatidest või HIV</w:t>
      </w:r>
      <w:r w:rsidRPr="00723E29">
        <w:rPr>
          <w:rFonts w:ascii="Times New Roman" w:hAnsi="Times New Roman"/>
          <w:sz w:val="22"/>
          <w:szCs w:val="22"/>
          <w:lang w:val="fi-FI"/>
        </w:rPr>
        <w:noBreakHyphen/>
        <w:t>infektsioonist. Kui kliinilised nähud, sümptomid või kõrvalekalded laborianalüüsides viitavad pankreatiidi esinemisele, tuleb Trizivir</w:t>
      </w:r>
      <w:r w:rsidRPr="00723E29">
        <w:rPr>
          <w:rFonts w:ascii="Times New Roman" w:hAnsi="Times New Roman"/>
          <w:sz w:val="22"/>
          <w:szCs w:val="22"/>
          <w:lang w:val="fi-FI"/>
        </w:rPr>
        <w:noBreakHyphen/>
        <w:t xml:space="preserve">ravi koheselt katkestada. </w:t>
      </w:r>
    </w:p>
    <w:p w14:paraId="66F3D66D" w14:textId="77777777" w:rsidR="00346EAF" w:rsidRPr="00723E29" w:rsidRDefault="00346EAF">
      <w:pPr>
        <w:pStyle w:val="PlainText"/>
        <w:widowControl w:val="0"/>
        <w:rPr>
          <w:rFonts w:ascii="Times New Roman" w:hAnsi="Times New Roman"/>
          <w:sz w:val="22"/>
          <w:szCs w:val="22"/>
          <w:lang w:val="fi-FI"/>
        </w:rPr>
      </w:pPr>
    </w:p>
    <w:p w14:paraId="3375FC6C" w14:textId="77777777" w:rsidR="000F5596" w:rsidRDefault="00346EAF">
      <w:pPr>
        <w:pStyle w:val="EMEABodyText"/>
        <w:widowControl w:val="0"/>
        <w:rPr>
          <w:rStyle w:val="DeltaViewInsertion"/>
          <w:color w:val="auto"/>
          <w:u w:val="none"/>
          <w:lang w:val="et-EE"/>
        </w:rPr>
      </w:pPr>
      <w:bookmarkStart w:id="10" w:name="_DV_M66"/>
      <w:bookmarkEnd w:id="10"/>
      <w:r w:rsidRPr="00306155">
        <w:rPr>
          <w:rStyle w:val="DeltaViewInsertion"/>
          <w:iCs/>
          <w:color w:val="auto"/>
          <w:lang w:val="et-EE"/>
        </w:rPr>
        <w:t>Maksahaigus</w:t>
      </w:r>
    </w:p>
    <w:p w14:paraId="5061997E" w14:textId="77777777" w:rsidR="000F5596" w:rsidRDefault="000F5596">
      <w:pPr>
        <w:pStyle w:val="EMEABodyText"/>
        <w:widowControl w:val="0"/>
        <w:rPr>
          <w:rStyle w:val="DeltaViewInsertion"/>
          <w:color w:val="auto"/>
          <w:u w:val="none"/>
          <w:lang w:val="et-EE"/>
        </w:rPr>
      </w:pPr>
    </w:p>
    <w:p w14:paraId="4B4A63F2" w14:textId="686EDF9A" w:rsidR="00346EAF" w:rsidRPr="00C80E9B" w:rsidRDefault="00346EAF">
      <w:pPr>
        <w:pStyle w:val="EMEABodyText"/>
        <w:widowControl w:val="0"/>
        <w:rPr>
          <w:lang w:val="et-EE"/>
        </w:rPr>
      </w:pPr>
      <w:r w:rsidRPr="00C80E9B">
        <w:rPr>
          <w:rStyle w:val="DeltaViewInsertion"/>
          <w:color w:val="auto"/>
          <w:u w:val="none"/>
          <w:lang w:val="et-EE"/>
        </w:rPr>
        <w:t xml:space="preserve">Kui lamivudiini kasutatakse samaaegselt HIV ja </w:t>
      </w:r>
      <w:r w:rsidR="00D0033C">
        <w:rPr>
          <w:rStyle w:val="DeltaViewInsertion"/>
          <w:color w:val="auto"/>
          <w:u w:val="none"/>
          <w:lang w:val="et-EE"/>
        </w:rPr>
        <w:t>hepatiit B viiruse (</w:t>
      </w:r>
      <w:r w:rsidRPr="00C80E9B">
        <w:rPr>
          <w:rStyle w:val="DeltaViewInsertion"/>
          <w:color w:val="auto"/>
          <w:u w:val="none"/>
          <w:lang w:val="et-EE"/>
        </w:rPr>
        <w:t>HBV</w:t>
      </w:r>
      <w:r w:rsidR="00D0033C">
        <w:rPr>
          <w:rStyle w:val="DeltaViewInsertion"/>
          <w:color w:val="auto"/>
          <w:u w:val="none"/>
          <w:lang w:val="et-EE"/>
        </w:rPr>
        <w:t>) infektsiooni</w:t>
      </w:r>
      <w:r w:rsidRPr="00C80E9B">
        <w:rPr>
          <w:rStyle w:val="DeltaViewInsertion"/>
          <w:color w:val="auto"/>
          <w:u w:val="none"/>
          <w:lang w:val="et-EE"/>
        </w:rPr>
        <w:t xml:space="preserve"> raviks, saab lisainformatsiooni lamivudiini kasutamise kohta </w:t>
      </w:r>
      <w:r w:rsidR="00D0033C">
        <w:rPr>
          <w:rStyle w:val="DeltaViewInsertion"/>
          <w:color w:val="auto"/>
          <w:u w:val="none"/>
          <w:lang w:val="et-EE"/>
        </w:rPr>
        <w:t>HBV</w:t>
      </w:r>
      <w:r w:rsidRPr="00C80E9B">
        <w:rPr>
          <w:rStyle w:val="DeltaViewInsertion"/>
          <w:color w:val="auto"/>
          <w:u w:val="none"/>
          <w:lang w:val="et-EE"/>
        </w:rPr>
        <w:t xml:space="preserve"> ravis dokumendist Zeffix, Ravimi omaduste kokkuvõte.</w:t>
      </w:r>
    </w:p>
    <w:p w14:paraId="7FE90756" w14:textId="77777777" w:rsidR="00346EAF" w:rsidRPr="00C80E9B" w:rsidRDefault="00346EAF">
      <w:pPr>
        <w:pStyle w:val="EMEABodyText"/>
        <w:widowControl w:val="0"/>
        <w:rPr>
          <w:lang w:val="et-EE"/>
        </w:rPr>
      </w:pPr>
    </w:p>
    <w:p w14:paraId="29CB78F0" w14:textId="77777777" w:rsidR="00346EAF" w:rsidRPr="00C80E9B" w:rsidRDefault="00346EAF">
      <w:pPr>
        <w:pStyle w:val="EMEABodyText"/>
        <w:widowControl w:val="0"/>
        <w:rPr>
          <w:lang w:val="et-EE"/>
        </w:rPr>
      </w:pPr>
      <w:bookmarkStart w:id="11" w:name="_DV_C35"/>
      <w:r w:rsidRPr="00C80E9B">
        <w:rPr>
          <w:rStyle w:val="DeltaViewInsertion"/>
          <w:color w:val="auto"/>
          <w:u w:val="none"/>
          <w:lang w:val="et-EE"/>
        </w:rPr>
        <w:t>Trizivir’i ohutus ja efektiivsus ei ole raskete kaasnevate maksahaigustega patsientidel kindlaks määratud. Trizivir</w:t>
      </w:r>
      <w:r w:rsidR="000520A7">
        <w:rPr>
          <w:rStyle w:val="DeltaViewInsertion"/>
          <w:color w:val="auto"/>
          <w:u w:val="none"/>
          <w:lang w:val="et-EE"/>
        </w:rPr>
        <w:t>’i ei ole soovitatav kasutada mõõduka kuni raske</w:t>
      </w:r>
      <w:r w:rsidRPr="00C80E9B">
        <w:rPr>
          <w:rStyle w:val="DeltaViewInsertion"/>
          <w:color w:val="auto"/>
          <w:u w:val="none"/>
          <w:lang w:val="et-EE"/>
        </w:rPr>
        <w:t xml:space="preserve"> maksakahjustusega patsientidel (vt lõi</w:t>
      </w:r>
      <w:r w:rsidR="00CF08AC">
        <w:rPr>
          <w:rStyle w:val="DeltaViewInsertion"/>
          <w:color w:val="auto"/>
          <w:u w:val="none"/>
          <w:lang w:val="et-EE"/>
        </w:rPr>
        <w:t>gud</w:t>
      </w:r>
      <w:r w:rsidRPr="00C80E9B">
        <w:rPr>
          <w:rStyle w:val="DeltaViewInsertion"/>
          <w:color w:val="auto"/>
          <w:u w:val="none"/>
          <w:lang w:val="et-EE"/>
        </w:rPr>
        <w:t xml:space="preserve"> 4.</w:t>
      </w:r>
      <w:r w:rsidR="000520A7">
        <w:rPr>
          <w:rStyle w:val="DeltaViewInsertion"/>
          <w:color w:val="auto"/>
          <w:u w:val="none"/>
          <w:lang w:val="et-EE"/>
        </w:rPr>
        <w:t>2</w:t>
      </w:r>
      <w:r w:rsidR="00CF08AC">
        <w:rPr>
          <w:rStyle w:val="DeltaViewInsertion"/>
          <w:color w:val="auto"/>
          <w:u w:val="none"/>
          <w:lang w:val="et-EE"/>
        </w:rPr>
        <w:t xml:space="preserve"> ja 5.2</w:t>
      </w:r>
      <w:r w:rsidRPr="00C80E9B">
        <w:rPr>
          <w:rStyle w:val="DeltaViewInsertion"/>
          <w:color w:val="auto"/>
          <w:u w:val="none"/>
          <w:lang w:val="et-EE"/>
        </w:rPr>
        <w:t>).</w:t>
      </w:r>
      <w:bookmarkEnd w:id="11"/>
    </w:p>
    <w:p w14:paraId="7DEB4B0D" w14:textId="77777777" w:rsidR="00346EAF" w:rsidRPr="00C80E9B" w:rsidRDefault="00346EAF">
      <w:pPr>
        <w:pStyle w:val="EMEABodyText"/>
        <w:widowControl w:val="0"/>
        <w:rPr>
          <w:lang w:val="et-EE"/>
        </w:rPr>
      </w:pPr>
    </w:p>
    <w:p w14:paraId="46AB36F2" w14:textId="77777777" w:rsidR="00346EAF" w:rsidRPr="00C80E9B" w:rsidRDefault="00346EAF">
      <w:pPr>
        <w:pStyle w:val="EMEABodyText"/>
        <w:widowControl w:val="0"/>
        <w:rPr>
          <w:lang w:val="et-EE"/>
        </w:rPr>
      </w:pPr>
      <w:r w:rsidRPr="00C80E9B">
        <w:rPr>
          <w:lang w:val="et-EE"/>
        </w:rPr>
        <w:t>Kroonilise B- või C-hepatiidiga patsientidel, keda ravitakse retroviiruste vastase kombinatsioonraviga, on kõrgenenud risk raskete ja potentsiaalselt letaalsete maksaga seotud kõrvaltoimete tekkeks. Samaaegse B- ja C-hepatiidi viirusvastase ravi korral juhinduge palun ka vastavatest ravimi omaduste kokkuvõttest.</w:t>
      </w:r>
    </w:p>
    <w:p w14:paraId="3167BA41" w14:textId="77777777" w:rsidR="00346EAF" w:rsidRPr="00C80E9B" w:rsidRDefault="00346EAF">
      <w:pPr>
        <w:pStyle w:val="EMEABodyText"/>
        <w:widowControl w:val="0"/>
        <w:rPr>
          <w:lang w:val="et-EE"/>
        </w:rPr>
      </w:pPr>
    </w:p>
    <w:p w14:paraId="73612F5E" w14:textId="77777777" w:rsidR="00346EAF" w:rsidRPr="00C80E9B" w:rsidRDefault="00346EAF">
      <w:pPr>
        <w:pStyle w:val="EMEABodyText"/>
        <w:widowControl w:val="0"/>
        <w:rPr>
          <w:lang w:val="et-EE"/>
        </w:rPr>
      </w:pPr>
      <w:r w:rsidRPr="00C80E9B">
        <w:rPr>
          <w:lang w:val="et-EE"/>
        </w:rPr>
        <w:t>Kui ravi Trizivir’iga B-hepatiidi viirusega nakatunud patsientidel katkestatakse, soovitatakse perioodiliselt jälgida nii maksafunktsiooni teste kui HBV replikatsiooni markereid, sest lamivudiin-ravi ärajätmine võib ku</w:t>
      </w:r>
      <w:bookmarkStart w:id="12" w:name="_DV_C41"/>
      <w:r w:rsidRPr="00C80E9B">
        <w:rPr>
          <w:lang w:val="et-EE"/>
        </w:rPr>
        <w:t>tsuda esile hepatiidi ägenemise</w:t>
      </w:r>
      <w:r w:rsidRPr="000520A7">
        <w:rPr>
          <w:rStyle w:val="DeltaViewInsertion"/>
          <w:color w:val="auto"/>
          <w:u w:val="none"/>
          <w:lang w:val="et-EE"/>
        </w:rPr>
        <w:t xml:space="preserve"> </w:t>
      </w:r>
      <w:r w:rsidRPr="00C80E9B">
        <w:rPr>
          <w:rStyle w:val="DeltaViewInsertion"/>
          <w:color w:val="auto"/>
          <w:u w:val="none"/>
          <w:lang w:val="et-EE"/>
        </w:rPr>
        <w:t>(vt Zeffix, Ravimi omaduste kokkuvõte).</w:t>
      </w:r>
      <w:bookmarkEnd w:id="12"/>
    </w:p>
    <w:p w14:paraId="72632E98" w14:textId="77777777" w:rsidR="00346EAF" w:rsidRPr="00C80E9B" w:rsidRDefault="00346EAF">
      <w:pPr>
        <w:pStyle w:val="EMEABodyText"/>
        <w:widowControl w:val="0"/>
        <w:rPr>
          <w:lang w:val="et-EE"/>
        </w:rPr>
      </w:pPr>
    </w:p>
    <w:p w14:paraId="61FF6A63" w14:textId="77777777" w:rsidR="00346EAF" w:rsidRPr="00C80E9B" w:rsidRDefault="00346EAF">
      <w:pPr>
        <w:pStyle w:val="EMEABodyText"/>
        <w:widowControl w:val="0"/>
        <w:rPr>
          <w:lang w:val="et-EE"/>
        </w:rPr>
      </w:pPr>
      <w:bookmarkStart w:id="13" w:name="_DV_C43"/>
      <w:r w:rsidRPr="00C80E9B">
        <w:rPr>
          <w:rStyle w:val="DeltaViewInsertion"/>
          <w:color w:val="auto"/>
          <w:u w:val="none"/>
          <w:lang w:val="et-EE"/>
        </w:rPr>
        <w:t xml:space="preserve">Varasema maksatalitlushäirega, sealhulgas ka kroonilise aktiivse hepatiidiga patsientidel esineb retroviiruste vastase kombinatsioonravi ajal sagedamini kõrvalekaldeid maksafunktsioonides ja neid </w:t>
      </w:r>
      <w:r w:rsidRPr="00C80E9B">
        <w:rPr>
          <w:rStyle w:val="DeltaViewInsertion"/>
          <w:color w:val="auto"/>
          <w:u w:val="none"/>
          <w:lang w:val="et-EE"/>
        </w:rPr>
        <w:lastRenderedPageBreak/>
        <w:t>patsiente tule</w:t>
      </w:r>
      <w:r w:rsidR="00AD72B2">
        <w:rPr>
          <w:rStyle w:val="DeltaViewInsertion"/>
          <w:color w:val="auto"/>
          <w:u w:val="none"/>
          <w:lang w:val="et-EE"/>
        </w:rPr>
        <w:t>b</w:t>
      </w:r>
      <w:r w:rsidRPr="00C80E9B">
        <w:rPr>
          <w:rStyle w:val="DeltaViewInsertion"/>
          <w:color w:val="auto"/>
          <w:u w:val="none"/>
          <w:lang w:val="et-EE"/>
        </w:rPr>
        <w:t xml:space="preserve"> jälgida vastavalt standardsele praktikale. Kui taolistel patsientidel esinevad maksahaiguse süvenemise nähud, tuleb kaaluda ravi katkestamist või lõpetamist.</w:t>
      </w:r>
      <w:bookmarkEnd w:id="13"/>
    </w:p>
    <w:p w14:paraId="1EA14AD5" w14:textId="77777777" w:rsidR="00346EAF" w:rsidRPr="00723E29" w:rsidRDefault="00346EAF">
      <w:pPr>
        <w:pStyle w:val="PlainText"/>
        <w:widowControl w:val="0"/>
        <w:rPr>
          <w:rFonts w:ascii="Times New Roman" w:hAnsi="Times New Roman"/>
          <w:sz w:val="22"/>
          <w:szCs w:val="22"/>
          <w:lang w:val="et-EE"/>
        </w:rPr>
      </w:pPr>
    </w:p>
    <w:p w14:paraId="2CC09250" w14:textId="77777777" w:rsidR="000F5596" w:rsidRDefault="000F5596" w:rsidP="004D3FD6">
      <w:pPr>
        <w:keepNext/>
        <w:rPr>
          <w:iCs/>
          <w:u w:val="single"/>
          <w:lang w:val="et-EE"/>
        </w:rPr>
      </w:pPr>
      <w:r>
        <w:rPr>
          <w:iCs/>
          <w:u w:val="single"/>
          <w:lang w:val="et-EE"/>
        </w:rPr>
        <w:t>B</w:t>
      </w:r>
      <w:r>
        <w:rPr>
          <w:iCs/>
          <w:u w:val="single"/>
          <w:lang w:val="et-EE"/>
        </w:rPr>
        <w:noBreakHyphen/>
        <w:t xml:space="preserve"> või </w:t>
      </w:r>
      <w:r w:rsidR="00346EAF" w:rsidRPr="00306155">
        <w:rPr>
          <w:iCs/>
          <w:u w:val="single"/>
          <w:lang w:val="et-EE"/>
        </w:rPr>
        <w:t>C</w:t>
      </w:r>
      <w:r w:rsidR="00346EAF" w:rsidRPr="00306155">
        <w:rPr>
          <w:iCs/>
          <w:u w:val="single"/>
          <w:lang w:val="et-EE"/>
        </w:rPr>
        <w:noBreakHyphen/>
        <w:t>hepatiidi koinfektsiooniga patsiendid</w:t>
      </w:r>
    </w:p>
    <w:p w14:paraId="72B9E518" w14:textId="77777777" w:rsidR="00346EAF" w:rsidRPr="00306155" w:rsidRDefault="00346EAF">
      <w:pPr>
        <w:rPr>
          <w:u w:val="single"/>
          <w:lang w:val="et-EE"/>
        </w:rPr>
      </w:pPr>
    </w:p>
    <w:p w14:paraId="6096C859" w14:textId="77777777" w:rsidR="00346EAF" w:rsidRPr="00C80E9B" w:rsidRDefault="00346EAF">
      <w:pPr>
        <w:rPr>
          <w:lang w:val="et-EE"/>
        </w:rPr>
      </w:pPr>
      <w:r w:rsidRPr="00C80E9B">
        <w:rPr>
          <w:lang w:val="et-EE"/>
        </w:rPr>
        <w:t>Ribaviriini samaaegne kasutamine koos zidovudiiniga ei ole soovitatav aneemia suurenenud tekkeriski tõttu (vt lõik 4.5).</w:t>
      </w:r>
    </w:p>
    <w:p w14:paraId="1390D746" w14:textId="77777777" w:rsidR="00346EAF" w:rsidRPr="00723E29" w:rsidRDefault="00346EAF">
      <w:pPr>
        <w:pStyle w:val="PlainText"/>
        <w:widowControl w:val="0"/>
        <w:rPr>
          <w:rFonts w:ascii="Times New Roman" w:hAnsi="Times New Roman"/>
          <w:sz w:val="22"/>
          <w:szCs w:val="22"/>
          <w:lang w:val="et-EE"/>
        </w:rPr>
      </w:pPr>
    </w:p>
    <w:p w14:paraId="2A669494" w14:textId="60A6B5A5" w:rsidR="00AF7F9B" w:rsidDel="00711253" w:rsidRDefault="00AF7F9B" w:rsidP="00C65B94">
      <w:pPr>
        <w:pStyle w:val="PlainText"/>
        <w:keepNext/>
        <w:widowControl w:val="0"/>
        <w:rPr>
          <w:del w:id="14" w:author="Author"/>
          <w:rFonts w:ascii="Times New Roman" w:hAnsi="Times New Roman"/>
          <w:iCs/>
          <w:sz w:val="22"/>
          <w:szCs w:val="22"/>
          <w:u w:val="single"/>
          <w:lang w:val="fi-FI"/>
        </w:rPr>
      </w:pPr>
    </w:p>
    <w:p w14:paraId="369F6336" w14:textId="74E25868" w:rsidR="000F5596" w:rsidRDefault="00346EAF" w:rsidP="00C65B94">
      <w:pPr>
        <w:pStyle w:val="PlainText"/>
        <w:keepNext/>
        <w:widowControl w:val="0"/>
        <w:rPr>
          <w:rFonts w:ascii="Times New Roman" w:hAnsi="Times New Roman"/>
          <w:sz w:val="22"/>
          <w:szCs w:val="22"/>
          <w:lang w:val="fi-FI"/>
        </w:rPr>
      </w:pPr>
      <w:r w:rsidRPr="00723E29">
        <w:rPr>
          <w:rFonts w:ascii="Times New Roman" w:hAnsi="Times New Roman"/>
          <w:iCs/>
          <w:sz w:val="22"/>
          <w:szCs w:val="22"/>
          <w:u w:val="single"/>
          <w:lang w:val="fi-FI"/>
        </w:rPr>
        <w:t>Lapsed ja noorukid</w:t>
      </w:r>
    </w:p>
    <w:p w14:paraId="1BADCCBC" w14:textId="77777777" w:rsidR="000F5596" w:rsidRDefault="000F5596">
      <w:pPr>
        <w:pStyle w:val="PlainText"/>
        <w:widowControl w:val="0"/>
        <w:rPr>
          <w:rFonts w:ascii="Times New Roman" w:hAnsi="Times New Roman"/>
          <w:sz w:val="22"/>
          <w:szCs w:val="22"/>
          <w:lang w:val="fi-FI"/>
        </w:rPr>
      </w:pPr>
    </w:p>
    <w:p w14:paraId="75941206"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Kuna piisavad andmed puuduvad, ei soovitata Trizivir’i kasutada lastel ja noorukitel. Lastel ja noorukitel on ülitundlikkusreaktsioonide kindlaks tegemine eriti raske.</w:t>
      </w:r>
    </w:p>
    <w:p w14:paraId="4C846631" w14:textId="77777777" w:rsidR="00346EAF" w:rsidRPr="00723E29" w:rsidRDefault="00346EAF">
      <w:pPr>
        <w:pStyle w:val="PlainText"/>
        <w:widowControl w:val="0"/>
        <w:rPr>
          <w:rFonts w:ascii="Times New Roman" w:hAnsi="Times New Roman"/>
          <w:sz w:val="22"/>
          <w:szCs w:val="22"/>
          <w:lang w:val="fi-FI"/>
        </w:rPr>
      </w:pPr>
    </w:p>
    <w:p w14:paraId="0E5142F1" w14:textId="77777777" w:rsidR="000F5596" w:rsidRDefault="00346EAF">
      <w:pPr>
        <w:widowControl w:val="0"/>
        <w:rPr>
          <w:iCs/>
          <w:u w:val="single"/>
          <w:lang w:val="et-EE"/>
        </w:rPr>
      </w:pPr>
      <w:r w:rsidRPr="00306155">
        <w:rPr>
          <w:iCs/>
          <w:u w:val="single"/>
          <w:lang w:val="et-EE"/>
        </w:rPr>
        <w:t>Immuunsüsteemi reaktivatsiooni sündroom</w:t>
      </w:r>
    </w:p>
    <w:p w14:paraId="5E81C28F" w14:textId="77777777" w:rsidR="000F5596" w:rsidRDefault="000F5596">
      <w:pPr>
        <w:widowControl w:val="0"/>
        <w:rPr>
          <w:iCs/>
          <w:u w:val="single"/>
          <w:lang w:val="et-EE"/>
        </w:rPr>
      </w:pPr>
    </w:p>
    <w:p w14:paraId="3311CBD4" w14:textId="77777777" w:rsidR="00346EAF" w:rsidRPr="00C80E9B" w:rsidRDefault="000F5596">
      <w:pPr>
        <w:widowControl w:val="0"/>
        <w:rPr>
          <w:lang w:val="et-EE"/>
        </w:rPr>
      </w:pPr>
      <w:r w:rsidRPr="0080329C">
        <w:rPr>
          <w:iCs/>
          <w:lang w:val="et-EE"/>
        </w:rPr>
        <w:t>R</w:t>
      </w:r>
      <w:r w:rsidR="00346EAF" w:rsidRPr="00C80E9B">
        <w:rPr>
          <w:lang w:val="et-EE"/>
        </w:rPr>
        <w:t>aske immuunpuudulikkusega HIV</w:t>
      </w:r>
      <w:r w:rsidR="00346EAF" w:rsidRPr="00C80E9B">
        <w:rPr>
          <w:lang w:val="et-EE"/>
        </w:rPr>
        <w:noBreakHyphen/>
        <w:t xml:space="preserve">infektsiooniga patsientidel võib kombineeritud retroviirusvastase ravi alustamise ajal tekkida põletikuline reaktsioon asümptomaatilistele või residuaalsetele oportunistlikele patogeenidele ja põhjustada tõsist kliinilise seisundi või sümptomite halvenemist. Tüüpiliselt on selliseid reaktsioone täheldatud paaril esimesel nädalal või kuul pärast kombineeritud retroviirusvastase ravi alustamist. Vastavad näited on tsütomegaloviiruse poolt põhjustatud retiniit, generaliseerunud ja/või fokaalsed mükobakteriaalsed infektsioonid ja </w:t>
      </w:r>
      <w:r w:rsidR="00346EAF" w:rsidRPr="00C80E9B">
        <w:rPr>
          <w:i/>
          <w:iCs/>
          <w:lang w:val="et-EE"/>
        </w:rPr>
        <w:t xml:space="preserve">Pneumocystis </w:t>
      </w:r>
      <w:r w:rsidR="003E50F7">
        <w:rPr>
          <w:i/>
          <w:iCs/>
          <w:lang w:val="et-EE"/>
        </w:rPr>
        <w:t>jirovecii</w:t>
      </w:r>
      <w:r w:rsidR="003E50F7" w:rsidRPr="00C80E9B">
        <w:rPr>
          <w:lang w:val="et-EE"/>
        </w:rPr>
        <w:t xml:space="preserve"> </w:t>
      </w:r>
      <w:r w:rsidR="00346EAF" w:rsidRPr="00C80E9B">
        <w:rPr>
          <w:lang w:val="et-EE"/>
        </w:rPr>
        <w:t xml:space="preserve">pneumoonia. Hinnang tuleb anda mistahes põletikunähtudele ja vajadusel alustada ravi. </w:t>
      </w:r>
      <w:r w:rsidR="000B7A43" w:rsidRPr="00723E29">
        <w:rPr>
          <w:lang w:val="et-EE"/>
        </w:rPr>
        <w:t>Immuunsüsteemi reaktivatsiooni foonil on kirjeldatud ka autoimmuunseid häireid (näiteks Gravesi tõbe); kuid kirjeldatud aeg haigusjuhtude avaldumiseni on varieeruvam ja need võivad ilmneda mitu kuud pärast ravi alustamist.</w:t>
      </w:r>
    </w:p>
    <w:p w14:paraId="4CC562B9" w14:textId="77777777" w:rsidR="00346EAF" w:rsidRPr="00723E29" w:rsidRDefault="00346EAF">
      <w:pPr>
        <w:pStyle w:val="PlainText"/>
        <w:widowControl w:val="0"/>
        <w:rPr>
          <w:rFonts w:ascii="Times New Roman" w:hAnsi="Times New Roman"/>
          <w:sz w:val="22"/>
          <w:szCs w:val="22"/>
          <w:lang w:val="et-EE"/>
        </w:rPr>
      </w:pPr>
    </w:p>
    <w:p w14:paraId="4B6943D3" w14:textId="77777777" w:rsidR="000F5596" w:rsidRDefault="00346EAF" w:rsidP="00EC101D">
      <w:pPr>
        <w:keepNext/>
        <w:keepLines/>
        <w:widowControl w:val="0"/>
        <w:rPr>
          <w:lang w:val="et-EE"/>
        </w:rPr>
      </w:pPr>
      <w:r w:rsidRPr="00306155">
        <w:rPr>
          <w:iCs/>
          <w:u w:val="single"/>
          <w:lang w:val="et-EE"/>
        </w:rPr>
        <w:t>Osteonekroos</w:t>
      </w:r>
    </w:p>
    <w:p w14:paraId="205BCFB8" w14:textId="77777777" w:rsidR="000F5596" w:rsidRDefault="000F5596" w:rsidP="00EC101D">
      <w:pPr>
        <w:keepNext/>
        <w:keepLines/>
        <w:widowControl w:val="0"/>
        <w:rPr>
          <w:lang w:val="et-EE"/>
        </w:rPr>
      </w:pPr>
    </w:p>
    <w:p w14:paraId="7D3C860E" w14:textId="77777777" w:rsidR="00346EAF" w:rsidRPr="00C80E9B" w:rsidRDefault="00346EAF" w:rsidP="00EC101D">
      <w:pPr>
        <w:keepNext/>
        <w:keepLines/>
        <w:widowControl w:val="0"/>
        <w:rPr>
          <w:lang w:val="et-EE"/>
        </w:rPr>
      </w:pPr>
      <w:r w:rsidRPr="00C80E9B">
        <w:rPr>
          <w:lang w:val="et-EE"/>
        </w:rPr>
        <w:t>Kuigi osteonekroosi etioloogiat peetakse multifaktoriaalseks (hõlmates kortikosteroidide kasutamise, alkoholi tarvitamise, raske immuunsupressiooni ja kõrge kehamassi indeksi), on teatatud haiguse esinemisest eriti kaugelearenenud HIV</w:t>
      </w:r>
      <w:r w:rsidRPr="00C80E9B">
        <w:rPr>
          <w:lang w:val="et-EE"/>
        </w:rPr>
        <w:noBreakHyphen/>
        <w:t>haigusega ja/või pikaajalist kombineeritud retroviirusvastast ravi saanud patsientidel. Patsientidele tuleb soovitada otsida arstiabi, kui esineb liigesvalu, -jäikus või liikumisraskused.</w:t>
      </w:r>
    </w:p>
    <w:p w14:paraId="15EFBA7A" w14:textId="77777777" w:rsidR="00346EAF" w:rsidRPr="00723E29" w:rsidRDefault="00346EAF">
      <w:pPr>
        <w:pStyle w:val="PlainText"/>
        <w:widowControl w:val="0"/>
        <w:rPr>
          <w:rFonts w:ascii="Times New Roman" w:hAnsi="Times New Roman"/>
          <w:sz w:val="22"/>
          <w:szCs w:val="22"/>
          <w:lang w:val="et-EE"/>
        </w:rPr>
      </w:pPr>
    </w:p>
    <w:p w14:paraId="28D1A9AC" w14:textId="77777777" w:rsidR="000F5596" w:rsidRDefault="00346EAF">
      <w:pPr>
        <w:pStyle w:val="PlainText"/>
        <w:widowControl w:val="0"/>
        <w:rPr>
          <w:rFonts w:ascii="Times New Roman" w:hAnsi="Times New Roman"/>
          <w:sz w:val="22"/>
          <w:szCs w:val="22"/>
          <w:lang w:val="et-EE"/>
        </w:rPr>
      </w:pPr>
      <w:r w:rsidRPr="00723E29">
        <w:rPr>
          <w:rFonts w:ascii="Times New Roman" w:hAnsi="Times New Roman"/>
          <w:iCs/>
          <w:sz w:val="22"/>
          <w:szCs w:val="22"/>
          <w:u w:val="single"/>
          <w:lang w:val="et-EE"/>
        </w:rPr>
        <w:t>Oportunistlikud infektsioonid</w:t>
      </w:r>
    </w:p>
    <w:p w14:paraId="0E66ECAD" w14:textId="77777777" w:rsidR="000F5596" w:rsidRDefault="000F5596">
      <w:pPr>
        <w:pStyle w:val="PlainText"/>
        <w:widowControl w:val="0"/>
        <w:rPr>
          <w:rFonts w:ascii="Times New Roman" w:hAnsi="Times New Roman"/>
          <w:sz w:val="22"/>
          <w:szCs w:val="22"/>
          <w:lang w:val="et-EE"/>
        </w:rPr>
      </w:pPr>
    </w:p>
    <w:p w14:paraId="1D925D60"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Patsiente tuleb teavitada, et Trizivir</w:t>
      </w:r>
      <w:r w:rsidRPr="00723E29">
        <w:rPr>
          <w:rFonts w:ascii="Times New Roman" w:hAnsi="Times New Roman"/>
          <w:sz w:val="22"/>
          <w:szCs w:val="22"/>
          <w:lang w:val="et-EE"/>
        </w:rPr>
        <w:noBreakHyphen/>
        <w:t>ravi või mõnda muud retroviiruste vastast ravi saavatel patsientidel võivad siiski tekkida oportunistlikud infektsioonid ja teised HIV</w:t>
      </w:r>
      <w:r w:rsidRPr="00723E29">
        <w:rPr>
          <w:rFonts w:ascii="Times New Roman" w:hAnsi="Times New Roman"/>
          <w:sz w:val="22"/>
          <w:szCs w:val="22"/>
          <w:lang w:val="et-EE"/>
        </w:rPr>
        <w:noBreakHyphen/>
        <w:t>infektsiooni tüsistused. Seetõttu peavad patsiendid jääma HIV</w:t>
      </w:r>
      <w:r w:rsidRPr="00723E29">
        <w:rPr>
          <w:rFonts w:ascii="Times New Roman" w:hAnsi="Times New Roman"/>
          <w:sz w:val="22"/>
          <w:szCs w:val="22"/>
          <w:lang w:val="et-EE"/>
        </w:rPr>
        <w:noBreakHyphen/>
        <w:t xml:space="preserve">infektsiooni ravile spetsialiseerunud arsti täieliku järelevalve alla. </w:t>
      </w:r>
    </w:p>
    <w:p w14:paraId="1314EC04" w14:textId="77777777" w:rsidR="00346EAF" w:rsidRPr="00C80E9B" w:rsidRDefault="00346EAF" w:rsidP="00B26C18">
      <w:pPr>
        <w:autoSpaceDE w:val="0"/>
        <w:autoSpaceDN w:val="0"/>
        <w:adjustRightInd w:val="0"/>
        <w:rPr>
          <w:i/>
          <w:iCs/>
          <w:color w:val="000000"/>
          <w:lang w:val="et-EE"/>
        </w:rPr>
      </w:pPr>
    </w:p>
    <w:p w14:paraId="76C2C796" w14:textId="2D51C425" w:rsidR="00C8059C" w:rsidRPr="003955DC" w:rsidRDefault="00C8059C" w:rsidP="00C8059C">
      <w:pPr>
        <w:keepNext/>
        <w:autoSpaceDE w:val="0"/>
        <w:autoSpaceDN w:val="0"/>
        <w:adjustRightInd w:val="0"/>
        <w:rPr>
          <w:color w:val="000000"/>
          <w:u w:val="single"/>
          <w:lang w:val="et-EE"/>
        </w:rPr>
      </w:pPr>
      <w:r w:rsidRPr="003955DC">
        <w:rPr>
          <w:color w:val="000000"/>
          <w:u w:val="single"/>
          <w:lang w:val="et-EE"/>
        </w:rPr>
        <w:t xml:space="preserve">Kardiovaskulaarsed </w:t>
      </w:r>
      <w:r w:rsidR="00521498" w:rsidRPr="003955DC">
        <w:rPr>
          <w:color w:val="000000"/>
          <w:u w:val="single"/>
          <w:lang w:val="et-EE"/>
        </w:rPr>
        <w:t>tüsistused</w:t>
      </w:r>
    </w:p>
    <w:p w14:paraId="296FB523" w14:textId="77777777" w:rsidR="00C8059C" w:rsidRPr="003955DC" w:rsidRDefault="00C8059C" w:rsidP="00C8059C">
      <w:pPr>
        <w:keepNext/>
        <w:autoSpaceDE w:val="0"/>
        <w:autoSpaceDN w:val="0"/>
        <w:adjustRightInd w:val="0"/>
        <w:rPr>
          <w:i/>
          <w:color w:val="000000"/>
          <w:lang w:val="et-EE"/>
        </w:rPr>
      </w:pPr>
    </w:p>
    <w:p w14:paraId="00A2DAA1" w14:textId="2C718B2B" w:rsidR="00346EAF" w:rsidRDefault="00C8059C" w:rsidP="00B26C18">
      <w:pPr>
        <w:autoSpaceDE w:val="0"/>
        <w:autoSpaceDN w:val="0"/>
        <w:adjustRightInd w:val="0"/>
        <w:rPr>
          <w:color w:val="000000"/>
          <w:lang w:val="et-EE"/>
        </w:rPr>
      </w:pPr>
      <w:r w:rsidRPr="003955DC">
        <w:rPr>
          <w:color w:val="000000"/>
          <w:lang w:val="et-EE"/>
        </w:rPr>
        <w:t xml:space="preserve">Kuigi abakaviiri kliinilistest ja vaatlusuuringutest saadud andmed näitavad vastuolulisi tulemusi, viitavad mitmed uuringud kardiovaskulaarsete </w:t>
      </w:r>
      <w:r w:rsidR="00521498">
        <w:rPr>
          <w:color w:val="000000"/>
          <w:lang w:val="et-EE"/>
        </w:rPr>
        <w:t>tüsistuste</w:t>
      </w:r>
      <w:r w:rsidRPr="003955DC">
        <w:rPr>
          <w:color w:val="000000"/>
          <w:lang w:val="et-EE"/>
        </w:rPr>
        <w:t xml:space="preserve"> (eriti müokardiinfarkti) suurenenud riskile abakaviiriga ravi saavate patsientide seas. Seetõttu tuleb </w:t>
      </w:r>
      <w:r w:rsidR="00346EAF" w:rsidRPr="00C80E9B">
        <w:rPr>
          <w:color w:val="000000"/>
          <w:lang w:val="et-EE"/>
        </w:rPr>
        <w:t>Trizivir´i määramisel tulebrakendada meetmeid, et viia miinimumini kõik modifitseeritavad riskitegurid (nt suitsetamine, hüpertensioon ja hüperlipideemia).</w:t>
      </w:r>
    </w:p>
    <w:p w14:paraId="29069293" w14:textId="19526C43" w:rsidR="00C8059C" w:rsidRDefault="00C8059C" w:rsidP="00B26C18">
      <w:pPr>
        <w:autoSpaceDE w:val="0"/>
        <w:autoSpaceDN w:val="0"/>
        <w:adjustRightInd w:val="0"/>
        <w:rPr>
          <w:color w:val="000000"/>
          <w:lang w:val="et-EE"/>
        </w:rPr>
      </w:pPr>
      <w:r w:rsidRPr="003955DC">
        <w:rPr>
          <w:color w:val="000000"/>
          <w:lang w:val="et-EE"/>
        </w:rPr>
        <w:t>Lisaks tuleb suure kardiovaskulaarse riskiga patsientide ravimisel kaaluda muid ravivõimalusi abakaviiri sisaldava raviskeemi asemel.</w:t>
      </w:r>
    </w:p>
    <w:p w14:paraId="0FF6183D" w14:textId="6F0C86CB" w:rsidR="00D0033C" w:rsidRDefault="00D0033C" w:rsidP="00B26C18">
      <w:pPr>
        <w:autoSpaceDE w:val="0"/>
        <w:autoSpaceDN w:val="0"/>
        <w:adjustRightInd w:val="0"/>
        <w:rPr>
          <w:color w:val="000000"/>
          <w:lang w:val="et-EE"/>
        </w:rPr>
      </w:pPr>
    </w:p>
    <w:p w14:paraId="0D0C1C5D" w14:textId="5D8E76A3" w:rsidR="00D0033C" w:rsidRPr="00FB5E01" w:rsidRDefault="00D0033C" w:rsidP="00D0033C">
      <w:pPr>
        <w:widowControl w:val="0"/>
        <w:tabs>
          <w:tab w:val="clear" w:pos="567"/>
        </w:tabs>
        <w:spacing w:line="240" w:lineRule="auto"/>
        <w:rPr>
          <w:u w:val="single"/>
          <w:lang w:val="et-EE"/>
          <w:rPrChange w:id="15" w:author="Author">
            <w:rPr>
              <w:lang w:val="et-EE"/>
            </w:rPr>
          </w:rPrChange>
        </w:rPr>
      </w:pPr>
      <w:r w:rsidRPr="00FB5E01">
        <w:rPr>
          <w:u w:val="single"/>
          <w:lang w:val="et-EE"/>
          <w:rPrChange w:id="16" w:author="Author">
            <w:rPr>
              <w:lang w:val="et-EE"/>
            </w:rPr>
          </w:rPrChange>
        </w:rPr>
        <w:t>Manustamine mõõduka neerukahjustusega patsientidele</w:t>
      </w:r>
    </w:p>
    <w:p w14:paraId="7D49164F" w14:textId="77777777" w:rsidR="00D0033C" w:rsidRPr="00053C8E" w:rsidRDefault="00D0033C" w:rsidP="00D0033C">
      <w:pPr>
        <w:widowControl w:val="0"/>
        <w:tabs>
          <w:tab w:val="clear" w:pos="567"/>
        </w:tabs>
        <w:spacing w:line="240" w:lineRule="auto"/>
        <w:rPr>
          <w:u w:val="single"/>
          <w:lang w:val="et-EE"/>
        </w:rPr>
      </w:pPr>
    </w:p>
    <w:p w14:paraId="6E8A426D" w14:textId="1CFB1348" w:rsidR="00D0033C" w:rsidRPr="00053C8E" w:rsidRDefault="00D0033C" w:rsidP="00D0033C">
      <w:pPr>
        <w:widowControl w:val="0"/>
        <w:tabs>
          <w:tab w:val="clear" w:pos="567"/>
        </w:tabs>
        <w:spacing w:line="240" w:lineRule="auto"/>
        <w:rPr>
          <w:lang w:val="fi-FI"/>
        </w:rPr>
      </w:pPr>
      <w:r w:rsidRPr="00053C8E">
        <w:rPr>
          <w:bCs/>
          <w:noProof/>
          <w:lang w:val="et-EE"/>
        </w:rPr>
        <w:t>Triziviri</w:t>
      </w:r>
      <w:r w:rsidRPr="00053C8E">
        <w:rPr>
          <w:lang w:val="et-EE"/>
        </w:rPr>
        <w:t xml:space="preserve"> saavatel patsientidel, kelle kreatiniini kliirens on vahemikus 30 kuni 49</w:t>
      </w:r>
      <w:ins w:id="17" w:author="Author">
        <w:r w:rsidR="00711253">
          <w:rPr>
            <w:lang w:val="et-EE"/>
          </w:rPr>
          <w:t> </w:t>
        </w:r>
      </w:ins>
      <w:del w:id="18" w:author="Author">
        <w:r w:rsidRPr="00053C8E" w:rsidDel="00711253">
          <w:rPr>
            <w:lang w:val="et-EE"/>
          </w:rPr>
          <w:delText xml:space="preserve"> </w:delText>
        </w:r>
      </w:del>
      <w:r w:rsidRPr="00053C8E">
        <w:rPr>
          <w:lang w:val="et-EE"/>
        </w:rPr>
        <w:t xml:space="preserve">ml/min, võib lamivudiini ekspositsioon (AUC) olla 1,6 kuni 3,3 korda suurem kui patsientidel, kelle kreatiniini </w:t>
      </w:r>
      <w:r w:rsidRPr="00053C8E">
        <w:rPr>
          <w:lang w:val="et-EE"/>
        </w:rPr>
        <w:lastRenderedPageBreak/>
        <w:t>kliirens on ≥50</w:t>
      </w:r>
      <w:ins w:id="19" w:author="Author">
        <w:r w:rsidR="00711253">
          <w:rPr>
            <w:lang w:val="et-EE"/>
          </w:rPr>
          <w:t> </w:t>
        </w:r>
      </w:ins>
      <w:del w:id="20" w:author="Author">
        <w:r w:rsidRPr="00053C8E" w:rsidDel="00711253">
          <w:rPr>
            <w:lang w:val="et-EE"/>
          </w:rPr>
          <w:delText xml:space="preserve"> </w:delText>
        </w:r>
      </w:del>
      <w:r w:rsidRPr="00053C8E">
        <w:rPr>
          <w:lang w:val="et-EE"/>
        </w:rPr>
        <w:t>ml/min. Puuduvad ohutusandmed randomiseeritud, kontrolli</w:t>
      </w:r>
      <w:r w:rsidR="00EB7763">
        <w:rPr>
          <w:lang w:val="et-EE"/>
        </w:rPr>
        <w:t>ga</w:t>
      </w:r>
      <w:r w:rsidRPr="00053C8E">
        <w:rPr>
          <w:lang w:val="et-EE"/>
        </w:rPr>
        <w:t xml:space="preserve"> uuringutest, kus </w:t>
      </w:r>
      <w:r w:rsidRPr="00053C8E">
        <w:rPr>
          <w:bCs/>
          <w:noProof/>
          <w:lang w:val="et-EE"/>
        </w:rPr>
        <w:t>Triziviri</w:t>
      </w:r>
      <w:r w:rsidRPr="00053C8E">
        <w:rPr>
          <w:lang w:val="et-EE"/>
        </w:rPr>
        <w:t xml:space="preserve"> võrreldi patsientidel üksikute ravimi komponentidega, kelle kreatiniini kliirens oli vahemikus 30 kuni 49</w:t>
      </w:r>
      <w:ins w:id="21" w:author="Author">
        <w:r w:rsidR="00711253">
          <w:rPr>
            <w:lang w:val="et-EE"/>
          </w:rPr>
          <w:t> </w:t>
        </w:r>
      </w:ins>
      <w:del w:id="22" w:author="Author">
        <w:r w:rsidRPr="00053C8E" w:rsidDel="00711253">
          <w:rPr>
            <w:lang w:val="et-EE"/>
          </w:rPr>
          <w:delText xml:space="preserve"> </w:delText>
        </w:r>
      </w:del>
      <w:r w:rsidRPr="00053C8E">
        <w:rPr>
          <w:lang w:val="et-EE"/>
        </w:rPr>
        <w:t xml:space="preserve">ml/min ja kes said kohandatud annusega lamivudiini. Esialgsetes lamivudiini registreerimisuuringues kombinatsioonis zidovudiiniga seostati lamivudiini suuremat ekspositsiooni suurema hematoloogilise toksilisuse (neutropeenia ja aneemia) määraga, ehkki nii neutropeenia </w:t>
      </w:r>
      <w:r w:rsidR="00EB7763">
        <w:rPr>
          <w:lang w:val="et-EE"/>
        </w:rPr>
        <w:t>kui</w:t>
      </w:r>
      <w:r w:rsidRPr="00053C8E">
        <w:rPr>
          <w:lang w:val="et-EE"/>
        </w:rPr>
        <w:t xml:space="preserve"> aneemia tõttu katkestasid &lt;1% katsealustest. </w:t>
      </w:r>
      <w:r w:rsidRPr="00053C8E">
        <w:rPr>
          <w:lang w:val="fi-FI"/>
        </w:rPr>
        <w:t xml:space="preserve">Võib esineda </w:t>
      </w:r>
      <w:r w:rsidR="00EB7763">
        <w:rPr>
          <w:lang w:val="fi-FI"/>
        </w:rPr>
        <w:t>teisi</w:t>
      </w:r>
      <w:r w:rsidRPr="00053C8E">
        <w:rPr>
          <w:lang w:val="fi-FI"/>
        </w:rPr>
        <w:t xml:space="preserve"> lamivudiiniga seotud kõrvaltoimeid (näiteks seedetrakti ja maksa häired).</w:t>
      </w:r>
    </w:p>
    <w:p w14:paraId="49234BC1" w14:textId="77777777" w:rsidR="00D0033C" w:rsidRPr="00053C8E" w:rsidRDefault="00D0033C" w:rsidP="00D0033C">
      <w:pPr>
        <w:widowControl w:val="0"/>
        <w:tabs>
          <w:tab w:val="clear" w:pos="567"/>
        </w:tabs>
        <w:spacing w:line="240" w:lineRule="auto"/>
        <w:rPr>
          <w:lang w:val="fi-FI"/>
        </w:rPr>
      </w:pPr>
    </w:p>
    <w:p w14:paraId="4E9C0126" w14:textId="030CE039" w:rsidR="00D0033C" w:rsidRPr="00C80E9B" w:rsidRDefault="00D0033C" w:rsidP="00D0033C">
      <w:pPr>
        <w:autoSpaceDE w:val="0"/>
        <w:autoSpaceDN w:val="0"/>
        <w:adjustRightInd w:val="0"/>
        <w:rPr>
          <w:color w:val="000000"/>
          <w:lang w:val="et-EE"/>
        </w:rPr>
      </w:pPr>
      <w:r w:rsidRPr="00053C8E">
        <w:rPr>
          <w:lang w:val="fi-FI"/>
        </w:rPr>
        <w:t>Patsiente, kellel on püsiv kreatiniini kliirens vahemikus 30 kuni 49</w:t>
      </w:r>
      <w:ins w:id="23" w:author="Author">
        <w:r w:rsidR="00711253">
          <w:rPr>
            <w:lang w:val="fi-FI"/>
          </w:rPr>
          <w:t> </w:t>
        </w:r>
      </w:ins>
      <w:del w:id="24" w:author="Author">
        <w:r w:rsidRPr="00053C8E" w:rsidDel="00711253">
          <w:rPr>
            <w:lang w:val="fi-FI"/>
          </w:rPr>
          <w:delText xml:space="preserve"> </w:delText>
        </w:r>
      </w:del>
      <w:r w:rsidRPr="00053C8E">
        <w:rPr>
          <w:lang w:val="fi-FI"/>
        </w:rPr>
        <w:t xml:space="preserve">ml/min ja kes saavad </w:t>
      </w:r>
      <w:r w:rsidRPr="00053C8E">
        <w:rPr>
          <w:bCs/>
          <w:noProof/>
          <w:lang w:val="fi-FI"/>
        </w:rPr>
        <w:t>Triziviri</w:t>
      </w:r>
      <w:r w:rsidRPr="00053C8E">
        <w:rPr>
          <w:lang w:val="fi-FI"/>
        </w:rPr>
        <w:t xml:space="preserve">, tuleb jälgida lamivudiiniga seotud kõrvaltoimete, eriti hematoloogilise toksilisuse suhtes. Uue või süveneva neutropeenia või aneemia tekkimisel on näidustatud lamivudiini annuse kohandamine vastavalt lamivudiini ravimi omaduste kokkuvõttele, mida </w:t>
      </w:r>
      <w:r w:rsidRPr="00053C8E">
        <w:rPr>
          <w:bCs/>
          <w:noProof/>
          <w:lang w:val="fi-FI"/>
        </w:rPr>
        <w:t>Triziviriga</w:t>
      </w:r>
      <w:r w:rsidRPr="00053C8E">
        <w:rPr>
          <w:lang w:val="fi-FI"/>
        </w:rPr>
        <w:t xml:space="preserve"> ei ole võimalik saavutada. </w:t>
      </w:r>
      <w:r w:rsidRPr="00053C8E">
        <w:rPr>
          <w:bCs/>
          <w:noProof/>
          <w:lang w:val="fi-FI"/>
        </w:rPr>
        <w:t>Triziviri</w:t>
      </w:r>
      <w:r w:rsidRPr="00053C8E">
        <w:rPr>
          <w:lang w:val="fi-FI"/>
        </w:rPr>
        <w:t xml:space="preserve"> kasutamine tuleb katkestada ja raviskeemi koostamiseks kasutada üksikuid komponente.</w:t>
      </w:r>
    </w:p>
    <w:p w14:paraId="4EA52D28" w14:textId="77777777" w:rsidR="00346EAF" w:rsidRDefault="00346EAF">
      <w:pPr>
        <w:pStyle w:val="PlainText"/>
        <w:widowControl w:val="0"/>
        <w:rPr>
          <w:rFonts w:ascii="Times New Roman" w:hAnsi="Times New Roman"/>
          <w:sz w:val="22"/>
          <w:szCs w:val="22"/>
          <w:lang w:val="et-EE"/>
        </w:rPr>
      </w:pPr>
    </w:p>
    <w:p w14:paraId="31C24261" w14:textId="77777777" w:rsidR="00C73641" w:rsidRPr="00215806" w:rsidRDefault="00C73641" w:rsidP="004D3FD6">
      <w:pPr>
        <w:pStyle w:val="PlainText"/>
        <w:keepNext/>
        <w:widowControl w:val="0"/>
        <w:rPr>
          <w:rFonts w:ascii="Times New Roman" w:hAnsi="Times New Roman"/>
          <w:sz w:val="22"/>
          <w:szCs w:val="22"/>
          <w:u w:val="single"/>
          <w:lang w:val="et-EE"/>
        </w:rPr>
      </w:pPr>
      <w:r>
        <w:rPr>
          <w:rFonts w:ascii="Times New Roman" w:hAnsi="Times New Roman"/>
          <w:sz w:val="22"/>
          <w:szCs w:val="22"/>
          <w:u w:val="single"/>
          <w:lang w:val="et-EE"/>
        </w:rPr>
        <w:t>Ravimite koostoimed:</w:t>
      </w:r>
    </w:p>
    <w:p w14:paraId="04795DD5" w14:textId="77777777" w:rsidR="00C73641" w:rsidRPr="00723E29" w:rsidRDefault="00C73641">
      <w:pPr>
        <w:pStyle w:val="PlainText"/>
        <w:widowControl w:val="0"/>
        <w:rPr>
          <w:rFonts w:ascii="Times New Roman" w:hAnsi="Times New Roman"/>
          <w:sz w:val="22"/>
          <w:szCs w:val="22"/>
          <w:lang w:val="et-EE"/>
        </w:rPr>
      </w:pPr>
    </w:p>
    <w:p w14:paraId="3F1158A5" w14:textId="52892443"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Hetkel puuduvad piisavad andmed Trizivir’i efektiivsuse ja ohutuse kohta, kui manustada samaaegselt mittenukleosiid</w:t>
      </w:r>
      <w:r w:rsidRPr="00723E29">
        <w:rPr>
          <w:rFonts w:ascii="Times New Roman" w:hAnsi="Times New Roman"/>
          <w:sz w:val="22"/>
          <w:szCs w:val="22"/>
          <w:lang w:val="et-EE"/>
        </w:rPr>
        <w:noBreakHyphen/>
        <w:t>pöördtranskriptaasi inhibiitoreid</w:t>
      </w:r>
      <w:r w:rsidR="00CC5474">
        <w:rPr>
          <w:rFonts w:ascii="Times New Roman" w:hAnsi="Times New Roman"/>
          <w:sz w:val="22"/>
          <w:szCs w:val="22"/>
          <w:lang w:val="et-EE"/>
        </w:rPr>
        <w:t xml:space="preserve"> (NNRTI)</w:t>
      </w:r>
      <w:r w:rsidRPr="00723E29">
        <w:rPr>
          <w:rFonts w:ascii="Times New Roman" w:hAnsi="Times New Roman"/>
          <w:sz w:val="22"/>
          <w:szCs w:val="22"/>
          <w:lang w:val="et-EE"/>
        </w:rPr>
        <w:t xml:space="preserve"> või proteaasi inhibiitoreid</w:t>
      </w:r>
      <w:r w:rsidR="00CC5474">
        <w:rPr>
          <w:rFonts w:ascii="Times New Roman" w:hAnsi="Times New Roman"/>
          <w:sz w:val="22"/>
          <w:szCs w:val="22"/>
          <w:lang w:val="et-EE"/>
        </w:rPr>
        <w:t xml:space="preserve"> (PI)</w:t>
      </w:r>
      <w:r w:rsidRPr="00723E29">
        <w:rPr>
          <w:rFonts w:ascii="Times New Roman" w:hAnsi="Times New Roman"/>
          <w:sz w:val="22"/>
          <w:szCs w:val="22"/>
          <w:lang w:val="et-EE"/>
        </w:rPr>
        <w:t xml:space="preserve"> (vt lõik 5.1).</w:t>
      </w:r>
    </w:p>
    <w:p w14:paraId="1782887D" w14:textId="77777777" w:rsidR="00346EAF" w:rsidRPr="00723E29" w:rsidRDefault="00346EAF">
      <w:pPr>
        <w:pStyle w:val="PlainText"/>
        <w:widowControl w:val="0"/>
        <w:rPr>
          <w:rFonts w:ascii="Times New Roman" w:hAnsi="Times New Roman"/>
          <w:sz w:val="22"/>
          <w:szCs w:val="22"/>
          <w:lang w:val="et-EE"/>
        </w:rPr>
      </w:pPr>
    </w:p>
    <w:p w14:paraId="05BACF06" w14:textId="77777777" w:rsidR="003E50F7" w:rsidRPr="00FD7AA7" w:rsidRDefault="003E50F7" w:rsidP="003E50F7">
      <w:pPr>
        <w:widowControl w:val="0"/>
        <w:spacing w:line="240" w:lineRule="auto"/>
        <w:rPr>
          <w:lang w:val="et-EE"/>
        </w:rPr>
      </w:pPr>
      <w:r>
        <w:rPr>
          <w:lang w:val="et-EE"/>
        </w:rPr>
        <w:t>Trizivir’i ei tohi kasutada koos ühegi teise lamivudiini või emtritsitabiini sisaldava ravimpreparaadiga.</w:t>
      </w:r>
    </w:p>
    <w:p w14:paraId="6AA4C1B7" w14:textId="77777777" w:rsidR="003E50F7" w:rsidRPr="00723E29" w:rsidRDefault="003E50F7">
      <w:pPr>
        <w:pStyle w:val="PlainText"/>
        <w:widowControl w:val="0"/>
        <w:rPr>
          <w:rFonts w:ascii="Times New Roman" w:hAnsi="Times New Roman"/>
          <w:sz w:val="22"/>
          <w:szCs w:val="22"/>
          <w:lang w:val="et-EE"/>
        </w:rPr>
      </w:pPr>
    </w:p>
    <w:p w14:paraId="4DA86D96" w14:textId="77777777" w:rsidR="003E50F7"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Vältida tuleb stavudiini samaaegset kasutamist koos zidovudiiniga (vt lõik 4.5).</w:t>
      </w:r>
    </w:p>
    <w:p w14:paraId="5180E0BE" w14:textId="77777777" w:rsidR="005A27CA" w:rsidRPr="00723E29" w:rsidRDefault="005A27CA">
      <w:pPr>
        <w:pStyle w:val="PlainText"/>
        <w:widowControl w:val="0"/>
        <w:rPr>
          <w:rFonts w:ascii="Times New Roman" w:hAnsi="Times New Roman"/>
          <w:sz w:val="22"/>
          <w:szCs w:val="22"/>
          <w:lang w:val="fi-FI"/>
        </w:rPr>
      </w:pPr>
    </w:p>
    <w:p w14:paraId="583ABD47" w14:textId="12D9AFB4" w:rsidR="005A27CA" w:rsidRDefault="005A27CA" w:rsidP="005A27CA">
      <w:pPr>
        <w:rPr>
          <w:lang w:val="et-EE"/>
        </w:rPr>
      </w:pPr>
      <w:r>
        <w:rPr>
          <w:lang w:val="et-EE"/>
        </w:rPr>
        <w:t>Lamivudiini ei ole soovitatav kasutada kombinatsioonis kladribiiniga (vt lõik 4.5).</w:t>
      </w:r>
    </w:p>
    <w:p w14:paraId="443640EA" w14:textId="70653782" w:rsidR="00B20855" w:rsidRDefault="00B20855" w:rsidP="005A27CA">
      <w:pPr>
        <w:rPr>
          <w:lang w:val="et-EE"/>
        </w:rPr>
      </w:pPr>
    </w:p>
    <w:p w14:paraId="760F62A5" w14:textId="51F82DAC" w:rsidR="00B20855" w:rsidRPr="00725631" w:rsidRDefault="00B20855" w:rsidP="005A27CA">
      <w:pPr>
        <w:rPr>
          <w:u w:val="single"/>
          <w:lang w:val="et-EE"/>
        </w:rPr>
      </w:pPr>
      <w:r w:rsidRPr="00725631">
        <w:rPr>
          <w:u w:val="single"/>
          <w:lang w:val="et-EE"/>
        </w:rPr>
        <w:t>Abiained</w:t>
      </w:r>
    </w:p>
    <w:p w14:paraId="38FD107A" w14:textId="5F6DEEDC" w:rsidR="00B20855" w:rsidRDefault="00B20855" w:rsidP="005A27CA">
      <w:pPr>
        <w:rPr>
          <w:lang w:val="et-EE"/>
        </w:rPr>
      </w:pPr>
    </w:p>
    <w:p w14:paraId="17716642" w14:textId="7F51A8DE" w:rsidR="00B20855" w:rsidRPr="007B063A" w:rsidRDefault="00A7668C" w:rsidP="005A27CA">
      <w:pPr>
        <w:rPr>
          <w:lang w:val="et-EE"/>
        </w:rPr>
      </w:pPr>
      <w:r>
        <w:rPr>
          <w:lang w:val="et-EE"/>
        </w:rPr>
        <w:t>R</w:t>
      </w:r>
      <w:r w:rsidR="00B20855">
        <w:rPr>
          <w:lang w:val="et-EE"/>
        </w:rPr>
        <w:t>avim sisaldab vähem kui 1</w:t>
      </w:r>
      <w:ins w:id="25" w:author="Author">
        <w:r w:rsidR="00711253">
          <w:rPr>
            <w:lang w:val="et-EE"/>
          </w:rPr>
          <w:t> </w:t>
        </w:r>
      </w:ins>
      <w:del w:id="26" w:author="Author">
        <w:r w:rsidR="00B20855" w:rsidDel="00711253">
          <w:rPr>
            <w:lang w:val="et-EE"/>
          </w:rPr>
          <w:delText xml:space="preserve"> </w:delText>
        </w:r>
      </w:del>
      <w:r w:rsidR="00B20855">
        <w:rPr>
          <w:lang w:val="et-EE"/>
        </w:rPr>
        <w:t>mmol (23</w:t>
      </w:r>
      <w:ins w:id="27" w:author="Author">
        <w:r w:rsidR="00711253">
          <w:rPr>
            <w:lang w:val="et-EE"/>
          </w:rPr>
          <w:t> </w:t>
        </w:r>
      </w:ins>
      <w:del w:id="28" w:author="Author">
        <w:r w:rsidR="00B20855" w:rsidDel="00711253">
          <w:rPr>
            <w:lang w:val="et-EE"/>
          </w:rPr>
          <w:delText xml:space="preserve"> </w:delText>
        </w:r>
      </w:del>
      <w:r w:rsidR="00B20855">
        <w:rPr>
          <w:lang w:val="et-EE"/>
        </w:rPr>
        <w:t>mg) naatriumi</w:t>
      </w:r>
      <w:r w:rsidR="00D24B9C">
        <w:rPr>
          <w:lang w:val="et-EE"/>
        </w:rPr>
        <w:t xml:space="preserve"> annuse</w:t>
      </w:r>
      <w:r>
        <w:rPr>
          <w:lang w:val="et-EE"/>
        </w:rPr>
        <w:t>s</w:t>
      </w:r>
      <w:r w:rsidR="00B20855">
        <w:rPr>
          <w:lang w:val="et-EE"/>
        </w:rPr>
        <w:t>, see tähendab põhimõtteliselt „naatriumivaba“.</w:t>
      </w:r>
    </w:p>
    <w:p w14:paraId="607C27FB" w14:textId="77777777" w:rsidR="00346EAF" w:rsidRPr="00C80E9B" w:rsidRDefault="00346EAF" w:rsidP="0068462F">
      <w:pPr>
        <w:autoSpaceDE w:val="0"/>
        <w:autoSpaceDN w:val="0"/>
        <w:adjustRightInd w:val="0"/>
        <w:rPr>
          <w:i/>
          <w:iCs/>
          <w:color w:val="000000"/>
          <w:lang w:val="et-EE"/>
        </w:rPr>
      </w:pPr>
    </w:p>
    <w:p w14:paraId="1616A433" w14:textId="77777777" w:rsidR="00346EAF" w:rsidRDefault="00346EAF">
      <w:pPr>
        <w:widowControl w:val="0"/>
        <w:numPr>
          <w:ilvl w:val="1"/>
          <w:numId w:val="11"/>
        </w:numPr>
        <w:spacing w:line="240" w:lineRule="auto"/>
        <w:rPr>
          <w:b/>
          <w:bCs/>
          <w:lang w:val="et-EE"/>
        </w:rPr>
      </w:pPr>
      <w:r w:rsidRPr="00C80E9B">
        <w:rPr>
          <w:b/>
          <w:bCs/>
          <w:lang w:val="et-EE"/>
        </w:rPr>
        <w:t>Koostoimed teiste ravimitega ja muud koostoimed</w:t>
      </w:r>
    </w:p>
    <w:p w14:paraId="7DA5EE19" w14:textId="77777777" w:rsidR="00346EAF" w:rsidRPr="00C80E9B" w:rsidRDefault="00346EAF">
      <w:pPr>
        <w:widowControl w:val="0"/>
        <w:tabs>
          <w:tab w:val="clear" w:pos="567"/>
        </w:tabs>
        <w:spacing w:line="240" w:lineRule="auto"/>
        <w:rPr>
          <w:lang w:val="et-EE"/>
        </w:rPr>
      </w:pPr>
    </w:p>
    <w:p w14:paraId="61AC306A" w14:textId="77777777" w:rsidR="00E7216C" w:rsidRPr="00723E29" w:rsidRDefault="00E7216C" w:rsidP="00E7216C">
      <w:pPr>
        <w:pStyle w:val="PlainText"/>
        <w:widowControl w:val="0"/>
        <w:rPr>
          <w:rFonts w:ascii="Times New Roman" w:hAnsi="Times New Roman"/>
          <w:color w:val="000000"/>
          <w:sz w:val="22"/>
          <w:szCs w:val="22"/>
          <w:lang w:val="fi-FI"/>
        </w:rPr>
      </w:pPr>
      <w:r w:rsidRPr="00723E29">
        <w:rPr>
          <w:rFonts w:ascii="Times New Roman" w:hAnsi="Times New Roman"/>
          <w:sz w:val="22"/>
          <w:szCs w:val="22"/>
          <w:lang w:val="et-EE"/>
        </w:rPr>
        <w:t xml:space="preserve">Kuna Trizivir sisaldab nii abakaviiri, lamivudiini kui zidovudiini, võivad kõik nimetatud ravimitega seotud koostoimed tekkida ka Trizivir’i kasutamisel. </w:t>
      </w:r>
      <w:r w:rsidRPr="00723E29">
        <w:rPr>
          <w:rFonts w:ascii="Times New Roman" w:hAnsi="Times New Roman"/>
          <w:color w:val="000000"/>
          <w:sz w:val="22"/>
          <w:szCs w:val="22"/>
          <w:lang w:val="fi-FI"/>
        </w:rPr>
        <w:t>Kliinilised uuringud on näidanud, et abakaviiri, lamivudiini ja zidovudiini vahel ei esine kliiniliselt olulisi koostoimeid.</w:t>
      </w:r>
    </w:p>
    <w:p w14:paraId="25CA2BC0" w14:textId="77777777" w:rsidR="00E7216C" w:rsidRPr="00723E29" w:rsidRDefault="00E7216C" w:rsidP="00E7216C">
      <w:pPr>
        <w:rPr>
          <w:color w:val="000000"/>
          <w:lang w:val="fi-FI"/>
        </w:rPr>
      </w:pPr>
    </w:p>
    <w:p w14:paraId="57FD250A" w14:textId="77777777" w:rsidR="00E7216C" w:rsidRPr="00723E29" w:rsidRDefault="00E7216C" w:rsidP="00E7216C">
      <w:pPr>
        <w:rPr>
          <w:lang w:val="fi-FI"/>
        </w:rPr>
      </w:pPr>
      <w:r w:rsidRPr="00723E29">
        <w:rPr>
          <w:lang w:val="fi-FI"/>
        </w:rPr>
        <w:t>Abakaviir metaboliseerub UDP</w:t>
      </w:r>
      <w:r w:rsidRPr="00723E29">
        <w:rPr>
          <w:lang w:val="fi-FI"/>
        </w:rPr>
        <w:noBreakHyphen/>
        <w:t>glükuronüültransferaasi (UGT) ensüümide ja alkoholdehüdrogenaasi vahendusel; UGT ensüümide indutseerijate või inhibiitoritega või alkoholdehüdrogenaasi kaudu elimineeruvate ühenditega koosmanustamisel võib muutuda abakaviiri ekspositsioon. Zidovudiin metaboliseerub peamiselt UGT ensüümide vahendusel; UGT ensüümide indutseerijate või inhibiitoritega koosmanustamisel võib muutuda zidovudiini ekspositsioon. Lamivudiin eritub neerude kaudu. Lamivudiini aktiivset renaalset sekretsiooni vahendavad orgaanilised katioontransportsüsteemid (OCTd); lamivudiini manustamisel koos OCT inhibiitoritega võib suureneda lamivudiini ekspositsioon.</w:t>
      </w:r>
    </w:p>
    <w:p w14:paraId="2582C4A1" w14:textId="77777777" w:rsidR="00E7216C" w:rsidRPr="00723E29" w:rsidRDefault="00E7216C" w:rsidP="00E7216C">
      <w:pPr>
        <w:rPr>
          <w:lang w:val="fi-FI"/>
        </w:rPr>
      </w:pPr>
    </w:p>
    <w:p w14:paraId="24BE1FB8" w14:textId="2F46DBBD" w:rsidR="00E7216C" w:rsidRPr="00053C8E" w:rsidRDefault="00E7216C" w:rsidP="00E7216C">
      <w:pPr>
        <w:keepLines/>
        <w:rPr>
          <w:color w:val="000000"/>
          <w:lang w:val="et-EE"/>
        </w:rPr>
      </w:pPr>
      <w:r w:rsidRPr="00723E29">
        <w:rPr>
          <w:snapToGrid w:val="0"/>
          <w:lang w:val="fi-FI"/>
        </w:rPr>
        <w:t>Abakaviir, lamivudiin ja zidovudiin ei metaboliseeru olulisel määral tsütokroom P</w:t>
      </w:r>
      <w:r w:rsidRPr="00723E29">
        <w:rPr>
          <w:snapToGrid w:val="0"/>
          <w:color w:val="000000"/>
          <w:vertAlign w:val="subscript"/>
          <w:lang w:val="fi-FI"/>
        </w:rPr>
        <w:t>450</w:t>
      </w:r>
      <w:r w:rsidRPr="00723E29">
        <w:rPr>
          <w:snapToGrid w:val="0"/>
          <w:lang w:val="fi-FI"/>
        </w:rPr>
        <w:t xml:space="preserve"> ensüümide (nt </w:t>
      </w:r>
      <w:r w:rsidRPr="00723E29">
        <w:rPr>
          <w:color w:val="000000"/>
          <w:lang w:val="fi-FI"/>
        </w:rPr>
        <w:t xml:space="preserve">CYP 3A4, CYP 2C9 või CYP 2D6) vahendusel, samuti ei inhibeeri ega indutseeri nad seda ensüümsüsteemi. </w:t>
      </w:r>
      <w:r w:rsidR="00B20855">
        <w:rPr>
          <w:color w:val="000000"/>
          <w:lang w:val="fi-FI"/>
        </w:rPr>
        <w:t>Lamivudiin ja zidovudiin ei inhibeeri tsütokroom P</w:t>
      </w:r>
      <w:r w:rsidR="00B20855" w:rsidRPr="00725631">
        <w:rPr>
          <w:color w:val="000000"/>
          <w:vertAlign w:val="subscript"/>
          <w:lang w:val="fi-FI"/>
        </w:rPr>
        <w:t>450</w:t>
      </w:r>
      <w:r w:rsidR="00B20855">
        <w:rPr>
          <w:color w:val="000000"/>
          <w:lang w:val="fi-FI"/>
        </w:rPr>
        <w:t xml:space="preserve"> ensüüme. </w:t>
      </w:r>
      <w:r w:rsidR="00B20855">
        <w:rPr>
          <w:lang w:val="et-EE"/>
        </w:rPr>
        <w:t xml:space="preserve">Abakaviir ei inhibeeri olulisel määral CYP3A4 kaudu toimuvat metabolismi, samuti on </w:t>
      </w:r>
      <w:r w:rsidR="00B20855">
        <w:rPr>
          <w:i/>
          <w:iCs/>
          <w:lang w:val="et-EE"/>
        </w:rPr>
        <w:t>in vitro</w:t>
      </w:r>
      <w:r w:rsidR="00B20855">
        <w:rPr>
          <w:lang w:val="et-EE"/>
        </w:rPr>
        <w:t xml:space="preserve"> näidatud, et abakaviir ei inhibeeri CYP2C9 ega CYP 2D6 ensüüme. </w:t>
      </w:r>
      <w:r w:rsidR="00B20855" w:rsidRPr="00FF06E0">
        <w:rPr>
          <w:i/>
          <w:iCs/>
          <w:lang w:val="et-EE"/>
        </w:rPr>
        <w:t>In vitro</w:t>
      </w:r>
      <w:r w:rsidR="00B20855">
        <w:rPr>
          <w:lang w:val="et-EE"/>
        </w:rPr>
        <w:t xml:space="preserve"> uuringu</w:t>
      </w:r>
      <w:r w:rsidR="00A7668C">
        <w:rPr>
          <w:lang w:val="et-EE"/>
        </w:rPr>
        <w:t>tes</w:t>
      </w:r>
      <w:r w:rsidR="00B20855">
        <w:rPr>
          <w:lang w:val="et-EE"/>
        </w:rPr>
        <w:t xml:space="preserve"> on näidanud</w:t>
      </w:r>
      <w:r w:rsidR="00A7668C">
        <w:rPr>
          <w:lang w:val="et-EE"/>
        </w:rPr>
        <w:t>, et</w:t>
      </w:r>
      <w:r w:rsidR="00B20855">
        <w:rPr>
          <w:lang w:val="et-EE"/>
        </w:rPr>
        <w:t xml:space="preserve"> abakaviir </w:t>
      </w:r>
      <w:r w:rsidR="00A7668C">
        <w:rPr>
          <w:lang w:val="et-EE"/>
        </w:rPr>
        <w:t xml:space="preserve">võib </w:t>
      </w:r>
      <w:r w:rsidR="00B20855">
        <w:rPr>
          <w:lang w:val="et-EE"/>
        </w:rPr>
        <w:t>inhibeerida tsütokroom P</w:t>
      </w:r>
      <w:r w:rsidR="00B20855" w:rsidRPr="00725631">
        <w:rPr>
          <w:vertAlign w:val="subscript"/>
          <w:lang w:val="et-EE"/>
        </w:rPr>
        <w:t>450</w:t>
      </w:r>
      <w:r w:rsidR="00B20855">
        <w:rPr>
          <w:lang w:val="et-EE"/>
        </w:rPr>
        <w:t xml:space="preserve"> 1A1 (CYP1A1). </w:t>
      </w:r>
      <w:r w:rsidRPr="00053C8E">
        <w:rPr>
          <w:color w:val="000000"/>
          <w:lang w:val="et-EE"/>
        </w:rPr>
        <w:t>Seetõttu esineb väike tõenäosus koostoimete tekkeks retroviirusvastaste proteaasi inhibiitorite, mitte</w:t>
      </w:r>
      <w:r w:rsidRPr="00053C8E">
        <w:rPr>
          <w:color w:val="000000"/>
          <w:lang w:val="et-EE"/>
        </w:rPr>
        <w:noBreakHyphen/>
        <w:t xml:space="preserve">nukleosiidide ja teiste ravimitega, mis metaboliseeruvad põhiliste </w:t>
      </w:r>
      <w:r w:rsidRPr="00053C8E">
        <w:rPr>
          <w:snapToGrid w:val="0"/>
          <w:lang w:val="et-EE"/>
        </w:rPr>
        <w:t>P</w:t>
      </w:r>
      <w:r w:rsidRPr="00053C8E">
        <w:rPr>
          <w:snapToGrid w:val="0"/>
          <w:color w:val="000000"/>
          <w:vertAlign w:val="subscript"/>
          <w:lang w:val="et-EE"/>
        </w:rPr>
        <w:t>450</w:t>
      </w:r>
      <w:r w:rsidRPr="00053C8E">
        <w:rPr>
          <w:snapToGrid w:val="0"/>
          <w:lang w:val="et-EE"/>
        </w:rPr>
        <w:t xml:space="preserve"> ensüümide kaudu.</w:t>
      </w:r>
    </w:p>
    <w:p w14:paraId="2CD39768" w14:textId="77777777" w:rsidR="00E7216C" w:rsidRPr="00053C8E" w:rsidRDefault="00E7216C" w:rsidP="00E7216C">
      <w:pPr>
        <w:rPr>
          <w:color w:val="000000"/>
          <w:lang w:val="et-EE"/>
        </w:rPr>
      </w:pPr>
    </w:p>
    <w:p w14:paraId="4C644826" w14:textId="77777777" w:rsidR="00E7216C" w:rsidRPr="00723E29" w:rsidRDefault="00E7216C" w:rsidP="00E7216C">
      <w:pPr>
        <w:rPr>
          <w:lang w:val="fi-FI"/>
        </w:rPr>
      </w:pPr>
      <w:r w:rsidRPr="00723E29">
        <w:rPr>
          <w:lang w:val="fi-FI"/>
        </w:rPr>
        <w:t>Koostoimete uuringud on läbi viidud ainult täiskasvanutel. Järgnev loetelu ei ole ammendav, kuid iseloomustab uuritud ravimrühmi.</w:t>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2996"/>
        <w:gridCol w:w="3052"/>
      </w:tblGrid>
      <w:tr w:rsidR="00E7216C" w:rsidRPr="00CE38A5" w14:paraId="7EE80E29" w14:textId="77777777" w:rsidTr="005E394E">
        <w:trPr>
          <w:cantSplit/>
        </w:trPr>
        <w:tc>
          <w:tcPr>
            <w:tcW w:w="1683" w:type="pct"/>
          </w:tcPr>
          <w:p w14:paraId="3E30ABB4" w14:textId="77777777" w:rsidR="00E7216C" w:rsidRPr="00B66545" w:rsidRDefault="00E7216C" w:rsidP="005E394E">
            <w:pPr>
              <w:pStyle w:val="tabletextNS"/>
              <w:pageBreakBefore/>
              <w:rPr>
                <w:rFonts w:ascii="Times New Roman" w:hAnsi="Times New Roman" w:cs="Times New Roman"/>
                <w:sz w:val="22"/>
                <w:szCs w:val="22"/>
                <w:lang w:val="et-EE"/>
              </w:rPr>
            </w:pPr>
            <w:r>
              <w:rPr>
                <w:rFonts w:ascii="Times New Roman" w:hAnsi="Times New Roman" w:cs="Times New Roman"/>
                <w:b/>
                <w:sz w:val="22"/>
                <w:szCs w:val="22"/>
                <w:lang w:val="et-EE"/>
              </w:rPr>
              <w:lastRenderedPageBreak/>
              <w:t>Toimeained ravimrühmade järgi</w:t>
            </w:r>
          </w:p>
        </w:tc>
        <w:tc>
          <w:tcPr>
            <w:tcW w:w="1674" w:type="pct"/>
          </w:tcPr>
          <w:p w14:paraId="6C37E052" w14:textId="77777777" w:rsidR="00E7216C" w:rsidRPr="00B66545" w:rsidRDefault="00E7216C" w:rsidP="005E394E">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Koostoime</w:t>
            </w:r>
            <w:r w:rsidRPr="00B66545">
              <w:rPr>
                <w:rFonts w:ascii="Times New Roman" w:hAnsi="Times New Roman" w:cs="Times New Roman"/>
                <w:b/>
                <w:sz w:val="22"/>
                <w:szCs w:val="22"/>
                <w:lang w:val="et-EE"/>
              </w:rPr>
              <w:br/>
            </w:r>
            <w:r>
              <w:rPr>
                <w:rFonts w:ascii="Times New Roman" w:hAnsi="Times New Roman" w:cs="Times New Roman"/>
                <w:b/>
                <w:sz w:val="22"/>
                <w:szCs w:val="22"/>
                <w:lang w:val="et-EE"/>
              </w:rPr>
              <w:t>Geomeetriline keskmine muutus</w:t>
            </w:r>
            <w:r w:rsidRPr="00B66545">
              <w:rPr>
                <w:rFonts w:ascii="Times New Roman" w:hAnsi="Times New Roman" w:cs="Times New Roman"/>
                <w:b/>
                <w:sz w:val="22"/>
                <w:szCs w:val="22"/>
                <w:lang w:val="et-EE"/>
              </w:rPr>
              <w:t xml:space="preserve"> (%)</w:t>
            </w:r>
          </w:p>
          <w:p w14:paraId="36A59204" w14:textId="77777777" w:rsidR="00E7216C" w:rsidRPr="00B66545" w:rsidRDefault="00E7216C" w:rsidP="005E394E">
            <w:pPr>
              <w:pStyle w:val="tabletextNS"/>
              <w:rPr>
                <w:rFonts w:ascii="Times New Roman" w:hAnsi="Times New Roman" w:cs="Times New Roman"/>
                <w:snapToGrid w:val="0"/>
                <w:color w:val="000000"/>
                <w:sz w:val="22"/>
                <w:szCs w:val="22"/>
                <w:lang w:val="et-EE"/>
              </w:rPr>
            </w:pPr>
            <w:r w:rsidRPr="00B66545">
              <w:rPr>
                <w:rFonts w:ascii="Times New Roman" w:hAnsi="Times New Roman" w:cs="Times New Roman"/>
                <w:b/>
                <w:sz w:val="22"/>
                <w:szCs w:val="22"/>
                <w:lang w:val="et-EE"/>
              </w:rPr>
              <w:t>(</w:t>
            </w:r>
            <w:r>
              <w:rPr>
                <w:rFonts w:ascii="Times New Roman" w:hAnsi="Times New Roman" w:cs="Times New Roman"/>
                <w:b/>
                <w:sz w:val="22"/>
                <w:szCs w:val="22"/>
                <w:lang w:val="et-EE"/>
              </w:rPr>
              <w:t>võimalik mehhanism</w:t>
            </w:r>
            <w:r w:rsidRPr="00B66545">
              <w:rPr>
                <w:rFonts w:ascii="Times New Roman" w:hAnsi="Times New Roman" w:cs="Times New Roman"/>
                <w:b/>
                <w:sz w:val="22"/>
                <w:szCs w:val="22"/>
                <w:lang w:val="et-EE"/>
              </w:rPr>
              <w:t>)</w:t>
            </w:r>
          </w:p>
        </w:tc>
        <w:tc>
          <w:tcPr>
            <w:tcW w:w="1643" w:type="pct"/>
          </w:tcPr>
          <w:p w14:paraId="08DF7068" w14:textId="77777777" w:rsidR="00E7216C" w:rsidRPr="00B6654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Soovitus seoses koosmanustamisega</w:t>
            </w:r>
          </w:p>
        </w:tc>
      </w:tr>
      <w:tr w:rsidR="00E7216C" w:rsidRPr="00CE38A5" w14:paraId="2DF86344" w14:textId="77777777" w:rsidTr="005E394E">
        <w:trPr>
          <w:cantSplit/>
        </w:trPr>
        <w:tc>
          <w:tcPr>
            <w:tcW w:w="5000" w:type="pct"/>
            <w:gridSpan w:val="3"/>
          </w:tcPr>
          <w:p w14:paraId="27742691" w14:textId="77777777" w:rsidR="00E7216C" w:rsidRPr="00CE38A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RETROVIIRUSVASTASED RAVIMID</w:t>
            </w:r>
          </w:p>
        </w:tc>
      </w:tr>
      <w:tr w:rsidR="00E7216C" w:rsidRPr="00F848D1" w14:paraId="225EB646" w14:textId="77777777" w:rsidTr="005E394E">
        <w:trPr>
          <w:cantSplit/>
        </w:trPr>
        <w:tc>
          <w:tcPr>
            <w:tcW w:w="1683" w:type="pct"/>
          </w:tcPr>
          <w:p w14:paraId="2D04F255"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Didanosiin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4" w:type="pct"/>
          </w:tcPr>
          <w:p w14:paraId="31D17D6C"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43" w:type="pct"/>
            <w:vMerge w:val="restart"/>
          </w:tcPr>
          <w:p w14:paraId="4CC56A35" w14:textId="77777777" w:rsidR="00E7216C" w:rsidRPr="00B6654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Annuse muutmine ei ole vajalik</w:t>
            </w:r>
            <w:r w:rsidRPr="00B66545">
              <w:rPr>
                <w:rFonts w:ascii="Times New Roman" w:hAnsi="Times New Roman" w:cs="Times New Roman"/>
                <w:sz w:val="22"/>
                <w:szCs w:val="22"/>
                <w:lang w:val="et-EE"/>
              </w:rPr>
              <w:t>.</w:t>
            </w:r>
          </w:p>
          <w:p w14:paraId="4C884227" w14:textId="77777777" w:rsidR="00E7216C" w:rsidRPr="00B66545" w:rsidRDefault="00E7216C" w:rsidP="005E394E">
            <w:pPr>
              <w:pStyle w:val="tabletextNS"/>
              <w:rPr>
                <w:rFonts w:ascii="Times New Roman" w:hAnsi="Times New Roman" w:cs="Times New Roman"/>
                <w:sz w:val="22"/>
                <w:szCs w:val="22"/>
                <w:lang w:val="et-EE"/>
              </w:rPr>
            </w:pPr>
          </w:p>
        </w:tc>
      </w:tr>
      <w:tr w:rsidR="00E7216C" w:rsidRPr="00CE38A5" w14:paraId="0426CBE3" w14:textId="77777777" w:rsidTr="005E394E">
        <w:trPr>
          <w:cantSplit/>
        </w:trPr>
        <w:tc>
          <w:tcPr>
            <w:tcW w:w="1683" w:type="pct"/>
          </w:tcPr>
          <w:p w14:paraId="268368A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Didanosiin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4" w:type="pct"/>
          </w:tcPr>
          <w:p w14:paraId="1A53BF78"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43" w:type="pct"/>
            <w:vMerge/>
          </w:tcPr>
          <w:p w14:paraId="19E5136C"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011F9BFD" w14:textId="77777777" w:rsidTr="005E394E">
        <w:trPr>
          <w:cantSplit/>
        </w:trPr>
        <w:tc>
          <w:tcPr>
            <w:tcW w:w="1683" w:type="pct"/>
          </w:tcPr>
          <w:p w14:paraId="5F687909"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Didanosiin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tc>
        <w:tc>
          <w:tcPr>
            <w:tcW w:w="1674" w:type="pct"/>
          </w:tcPr>
          <w:p w14:paraId="45F8499A"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43" w:type="pct"/>
            <w:vMerge/>
          </w:tcPr>
          <w:p w14:paraId="612C7209"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33267436" w14:textId="77777777" w:rsidTr="005E394E">
        <w:trPr>
          <w:cantSplit/>
        </w:trPr>
        <w:tc>
          <w:tcPr>
            <w:tcW w:w="1683" w:type="pct"/>
          </w:tcPr>
          <w:p w14:paraId="34AFEEC9"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Stavudiin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4" w:type="pct"/>
          </w:tcPr>
          <w:p w14:paraId="5C685F7F"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43" w:type="pct"/>
            <w:vMerge w:val="restart"/>
          </w:tcPr>
          <w:p w14:paraId="2B24859C" w14:textId="77777777" w:rsidR="00E7216C" w:rsidRPr="00B6654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Kombineeritud kasutamist ei soovitata</w:t>
            </w:r>
            <w:r w:rsidRPr="00B66545">
              <w:rPr>
                <w:rFonts w:ascii="Times New Roman" w:hAnsi="Times New Roman" w:cs="Times New Roman"/>
                <w:sz w:val="22"/>
                <w:szCs w:val="22"/>
                <w:lang w:val="et-EE"/>
              </w:rPr>
              <w:t>.</w:t>
            </w:r>
          </w:p>
        </w:tc>
      </w:tr>
      <w:tr w:rsidR="00E7216C" w:rsidRPr="00CE38A5" w14:paraId="516845E3" w14:textId="77777777" w:rsidTr="005E394E">
        <w:trPr>
          <w:cantSplit/>
        </w:trPr>
        <w:tc>
          <w:tcPr>
            <w:tcW w:w="1683" w:type="pct"/>
          </w:tcPr>
          <w:p w14:paraId="6544FA7B"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Stavudiin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4" w:type="pct"/>
          </w:tcPr>
          <w:p w14:paraId="224A29BC"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43" w:type="pct"/>
            <w:vMerge/>
          </w:tcPr>
          <w:p w14:paraId="122FDE1A"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710A28" w14:paraId="63AEDEAF" w14:textId="77777777" w:rsidTr="005E394E">
        <w:trPr>
          <w:cantSplit/>
        </w:trPr>
        <w:tc>
          <w:tcPr>
            <w:tcW w:w="1683" w:type="pct"/>
          </w:tcPr>
          <w:p w14:paraId="284E0961"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Stavudiin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tc>
        <w:tc>
          <w:tcPr>
            <w:tcW w:w="1674" w:type="pct"/>
          </w:tcPr>
          <w:p w14:paraId="54CAA800"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 xml:space="preserve">HIV-vastase toime </w:t>
            </w:r>
            <w:r>
              <w:rPr>
                <w:rFonts w:ascii="Times New Roman" w:hAnsi="Times New Roman" w:cs="Times New Roman"/>
                <w:i/>
                <w:sz w:val="22"/>
                <w:szCs w:val="22"/>
                <w:lang w:val="et-EE"/>
              </w:rPr>
              <w:t>in vitro</w:t>
            </w:r>
            <w:r>
              <w:rPr>
                <w:rFonts w:ascii="Times New Roman" w:hAnsi="Times New Roman" w:cs="Times New Roman"/>
                <w:sz w:val="22"/>
                <w:szCs w:val="22"/>
                <w:lang w:val="et-EE"/>
              </w:rPr>
              <w:t xml:space="preserve"> antagonism stavudiini ja zidovudiini vahel võib viia mõlema ravimi toime vähenemiseni.</w:t>
            </w:r>
          </w:p>
        </w:tc>
        <w:tc>
          <w:tcPr>
            <w:tcW w:w="1643" w:type="pct"/>
            <w:vMerge/>
          </w:tcPr>
          <w:p w14:paraId="7D9BF910"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4946BBA8" w14:textId="77777777" w:rsidTr="005E394E">
        <w:trPr>
          <w:cantSplit/>
        </w:trPr>
        <w:tc>
          <w:tcPr>
            <w:tcW w:w="5000" w:type="pct"/>
            <w:gridSpan w:val="3"/>
          </w:tcPr>
          <w:p w14:paraId="46A1D3CA" w14:textId="77777777" w:rsidR="00E7216C" w:rsidRPr="00CE38A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INFEKTSIOONIVASTASED RAVIMID</w:t>
            </w:r>
          </w:p>
        </w:tc>
      </w:tr>
      <w:tr w:rsidR="00E7216C" w:rsidRPr="00F848D1" w14:paraId="01E67335" w14:textId="77777777" w:rsidTr="005E394E">
        <w:trPr>
          <w:cantSplit/>
        </w:trPr>
        <w:tc>
          <w:tcPr>
            <w:tcW w:w="1683" w:type="pct"/>
          </w:tcPr>
          <w:p w14:paraId="3999FC9D"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Atovakvoon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4" w:type="pct"/>
          </w:tcPr>
          <w:p w14:paraId="637CF20B"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43" w:type="pct"/>
            <w:vMerge w:val="restart"/>
          </w:tcPr>
          <w:p w14:paraId="4B5E761F" w14:textId="77777777" w:rsidR="00E7216C" w:rsidRPr="00723E29" w:rsidRDefault="00E7216C" w:rsidP="005E394E">
            <w:pPr>
              <w:rPr>
                <w:lang w:val="fi-FI"/>
              </w:rPr>
            </w:pPr>
            <w:r w:rsidRPr="00723E29">
              <w:rPr>
                <w:lang w:val="fi-FI"/>
              </w:rPr>
              <w:t>Kuna andmeid on vaid piiratud hulgal, on kliiniline tähtsus teadmata.</w:t>
            </w:r>
          </w:p>
        </w:tc>
      </w:tr>
      <w:tr w:rsidR="00E7216C" w:rsidRPr="00CE38A5" w14:paraId="23E633AF" w14:textId="77777777" w:rsidTr="005E394E">
        <w:trPr>
          <w:cantSplit/>
        </w:trPr>
        <w:tc>
          <w:tcPr>
            <w:tcW w:w="1683" w:type="pct"/>
          </w:tcPr>
          <w:p w14:paraId="00DE79F8"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Atovakvoon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4" w:type="pct"/>
          </w:tcPr>
          <w:p w14:paraId="71F9DE08"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43" w:type="pct"/>
            <w:vMerge/>
          </w:tcPr>
          <w:p w14:paraId="19C7DFED"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CE38A5" w14:paraId="13D02265" w14:textId="77777777" w:rsidTr="005E394E">
        <w:trPr>
          <w:cantSplit/>
        </w:trPr>
        <w:tc>
          <w:tcPr>
            <w:tcW w:w="1683" w:type="pct"/>
          </w:tcPr>
          <w:p w14:paraId="515976F9"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Atovakvoon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p w14:paraId="70360359" w14:textId="77777777" w:rsidR="00E7216C" w:rsidRPr="00CE38A5" w:rsidRDefault="00E7216C" w:rsidP="005E394E">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 xml:space="preserve">(750 mg </w:t>
            </w:r>
            <w:r>
              <w:rPr>
                <w:rFonts w:ascii="Times New Roman" w:hAnsi="Times New Roman" w:cs="Times New Roman"/>
                <w:sz w:val="22"/>
                <w:szCs w:val="22"/>
                <w:lang w:val="et-EE"/>
              </w:rPr>
              <w:t>kaks korda päevas koos toiduga</w:t>
            </w:r>
            <w:r w:rsidRPr="00B66545">
              <w:rPr>
                <w:rFonts w:ascii="Times New Roman" w:hAnsi="Times New Roman" w:cs="Times New Roman"/>
                <w:sz w:val="22"/>
                <w:szCs w:val="22"/>
                <w:lang w:val="et-EE"/>
              </w:rPr>
              <w:t xml:space="preserve">/200 mg </w:t>
            </w:r>
            <w:r>
              <w:rPr>
                <w:rFonts w:ascii="Times New Roman" w:hAnsi="Times New Roman" w:cs="Times New Roman"/>
                <w:sz w:val="22"/>
                <w:szCs w:val="22"/>
                <w:lang w:val="et-EE"/>
              </w:rPr>
              <w:t>kolm korda päevas</w:t>
            </w:r>
            <w:r w:rsidRPr="00B66545">
              <w:rPr>
                <w:rFonts w:ascii="Times New Roman" w:hAnsi="Times New Roman" w:cs="Times New Roman"/>
                <w:sz w:val="22"/>
                <w:szCs w:val="22"/>
                <w:lang w:val="et-EE"/>
              </w:rPr>
              <w:t>)</w:t>
            </w:r>
          </w:p>
        </w:tc>
        <w:tc>
          <w:tcPr>
            <w:tcW w:w="1674" w:type="pct"/>
          </w:tcPr>
          <w:p w14:paraId="632B65D1"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D"/>
            </w:r>
            <w:r w:rsidRPr="00CE38A5">
              <w:rPr>
                <w:rFonts w:ascii="Times New Roman" w:hAnsi="Times New Roman" w:cs="Times New Roman"/>
                <w:sz w:val="22"/>
                <w:szCs w:val="22"/>
                <w:lang w:val="et-EE"/>
              </w:rPr>
              <w:t>33%</w:t>
            </w:r>
          </w:p>
          <w:p w14:paraId="12EDDFC4"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Atovakvooni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B"/>
            </w:r>
          </w:p>
        </w:tc>
        <w:tc>
          <w:tcPr>
            <w:tcW w:w="1643" w:type="pct"/>
            <w:vMerge/>
          </w:tcPr>
          <w:p w14:paraId="4AAE17B4"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710A28" w14:paraId="657EDD90" w14:textId="77777777" w:rsidTr="005E394E">
        <w:trPr>
          <w:cantSplit/>
        </w:trPr>
        <w:tc>
          <w:tcPr>
            <w:tcW w:w="1683" w:type="pct"/>
          </w:tcPr>
          <w:p w14:paraId="32C4338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Klaritromütsiin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4" w:type="pct"/>
          </w:tcPr>
          <w:p w14:paraId="2BFA0D7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43" w:type="pct"/>
            <w:vMerge w:val="restart"/>
          </w:tcPr>
          <w:p w14:paraId="32E3BAB7"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Trizivir’i ja klaritromütsiini peab manustama eraldi vähemalt 2</w:t>
            </w:r>
            <w:r>
              <w:rPr>
                <w:rFonts w:ascii="Times New Roman" w:hAnsi="Times New Roman" w:cs="Times New Roman"/>
                <w:sz w:val="22"/>
                <w:szCs w:val="22"/>
                <w:lang w:val="et-EE"/>
              </w:rPr>
              <w:noBreakHyphen/>
              <w:t>tunnise vahega</w:t>
            </w:r>
          </w:p>
        </w:tc>
      </w:tr>
      <w:tr w:rsidR="00E7216C" w:rsidRPr="00CE38A5" w14:paraId="3926CB79" w14:textId="77777777" w:rsidTr="005E394E">
        <w:trPr>
          <w:cantSplit/>
        </w:trPr>
        <w:tc>
          <w:tcPr>
            <w:tcW w:w="1683" w:type="pct"/>
          </w:tcPr>
          <w:p w14:paraId="4F06CA68"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Klaritromütsiin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4" w:type="pct"/>
          </w:tcPr>
          <w:p w14:paraId="528FE39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43" w:type="pct"/>
            <w:vMerge/>
          </w:tcPr>
          <w:p w14:paraId="751B7364"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CE38A5" w14:paraId="2D3F655D" w14:textId="77777777" w:rsidTr="005E394E">
        <w:trPr>
          <w:cantSplit/>
        </w:trPr>
        <w:tc>
          <w:tcPr>
            <w:tcW w:w="1683" w:type="pct"/>
          </w:tcPr>
          <w:p w14:paraId="2058BC72"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Klaritromütsiin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p w14:paraId="074232F1" w14:textId="77777777" w:rsidR="00E7216C" w:rsidRPr="00CE38A5" w:rsidRDefault="00E7216C" w:rsidP="005E394E">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 xml:space="preserve">(500 mg </w:t>
            </w:r>
            <w:r>
              <w:rPr>
                <w:rFonts w:ascii="Times New Roman" w:hAnsi="Times New Roman" w:cs="Times New Roman"/>
                <w:sz w:val="22"/>
                <w:szCs w:val="22"/>
                <w:lang w:val="et-EE"/>
              </w:rPr>
              <w:t>kaks korda päevas</w:t>
            </w:r>
            <w:r w:rsidRPr="00B66545">
              <w:rPr>
                <w:rFonts w:ascii="Times New Roman" w:hAnsi="Times New Roman" w:cs="Times New Roman"/>
                <w:sz w:val="22"/>
                <w:szCs w:val="22"/>
                <w:lang w:val="et-EE"/>
              </w:rPr>
              <w:t xml:space="preserve">/100 mg </w:t>
            </w:r>
            <w:r>
              <w:rPr>
                <w:rFonts w:ascii="Times New Roman" w:hAnsi="Times New Roman" w:cs="Times New Roman"/>
                <w:sz w:val="22"/>
                <w:szCs w:val="22"/>
                <w:lang w:val="et-EE"/>
              </w:rPr>
              <w:t>iga 4 tunni järel</w:t>
            </w:r>
            <w:r w:rsidRPr="00B66545">
              <w:rPr>
                <w:rFonts w:ascii="Times New Roman" w:hAnsi="Times New Roman" w:cs="Times New Roman"/>
                <w:sz w:val="22"/>
                <w:szCs w:val="22"/>
                <w:lang w:val="et-EE"/>
              </w:rPr>
              <w:t>)</w:t>
            </w:r>
          </w:p>
        </w:tc>
        <w:tc>
          <w:tcPr>
            <w:tcW w:w="1674" w:type="pct"/>
          </w:tcPr>
          <w:p w14:paraId="11A8ECA5"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F"/>
            </w:r>
            <w:r w:rsidRPr="00CE38A5">
              <w:rPr>
                <w:rFonts w:ascii="Times New Roman" w:hAnsi="Times New Roman" w:cs="Times New Roman"/>
                <w:sz w:val="22"/>
                <w:szCs w:val="22"/>
                <w:lang w:val="et-EE"/>
              </w:rPr>
              <w:t>12%</w:t>
            </w:r>
          </w:p>
        </w:tc>
        <w:tc>
          <w:tcPr>
            <w:tcW w:w="1643" w:type="pct"/>
            <w:vMerge/>
          </w:tcPr>
          <w:p w14:paraId="188B260C"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710A28" w14:paraId="62018B2F" w14:textId="77777777" w:rsidTr="005E394E">
        <w:trPr>
          <w:cantSplit/>
        </w:trPr>
        <w:tc>
          <w:tcPr>
            <w:tcW w:w="1683" w:type="pct"/>
          </w:tcPr>
          <w:p w14:paraId="742073CE" w14:textId="77777777" w:rsidR="00E7216C" w:rsidRPr="00B6654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Trimetoprim/sulfametoksasool</w:t>
            </w:r>
          </w:p>
          <w:p w14:paraId="1C078991" w14:textId="77777777" w:rsidR="00E7216C" w:rsidRPr="00CE38A5" w:rsidRDefault="00E7216C" w:rsidP="005E394E">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w:t>
            </w:r>
            <w:r>
              <w:rPr>
                <w:rFonts w:ascii="Times New Roman" w:hAnsi="Times New Roman" w:cs="Times New Roman"/>
                <w:sz w:val="22"/>
                <w:szCs w:val="22"/>
                <w:lang w:val="et-EE"/>
              </w:rPr>
              <w:t>kotrimoksasool</w:t>
            </w:r>
            <w:r w:rsidRPr="00B6654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4" w:type="pct"/>
          </w:tcPr>
          <w:p w14:paraId="68355085"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43" w:type="pct"/>
            <w:vMerge w:val="restart"/>
          </w:tcPr>
          <w:p w14:paraId="605EFE24" w14:textId="77777777" w:rsidR="00E7216C" w:rsidRPr="00B6654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 xml:space="preserve">Trizivir’i annust ei ole vaja muuta, välja arvatud juhul, kui patsiendil on neerukahjustus (vt lõik 4.2). </w:t>
            </w:r>
          </w:p>
          <w:p w14:paraId="3748A6A3" w14:textId="77777777" w:rsidR="00E7216C" w:rsidRPr="00B66545" w:rsidRDefault="00E7216C" w:rsidP="005E394E">
            <w:pPr>
              <w:pStyle w:val="tabletextNS"/>
              <w:rPr>
                <w:rFonts w:ascii="Times New Roman" w:hAnsi="Times New Roman" w:cs="Times New Roman"/>
                <w:color w:val="000000"/>
                <w:sz w:val="22"/>
                <w:szCs w:val="22"/>
                <w:lang w:val="et-EE"/>
              </w:rPr>
            </w:pPr>
          </w:p>
          <w:p w14:paraId="792D82D8" w14:textId="77777777" w:rsidR="00E7216C" w:rsidRPr="00CE38A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 xml:space="preserve">Kui vajalik on samaaegne manustamine koos kotrimoksasooliga, tuleb patsiente kliiniliselt jälgida. </w:t>
            </w:r>
            <w:r>
              <w:rPr>
                <w:rFonts w:ascii="Times New Roman" w:hAnsi="Times New Roman" w:cs="Times New Roman"/>
                <w:sz w:val="22"/>
                <w:szCs w:val="22"/>
                <w:lang w:val="et-EE"/>
              </w:rPr>
              <w:t xml:space="preserve">Trimetoprimi/sulfametoksasooli suurte annuste kasutamist </w:t>
            </w:r>
            <w:r w:rsidRPr="00B66545">
              <w:rPr>
                <w:rFonts w:ascii="Times New Roman" w:hAnsi="Times New Roman" w:cs="Times New Roman"/>
                <w:i/>
                <w:color w:val="000000"/>
                <w:sz w:val="22"/>
                <w:szCs w:val="22"/>
                <w:lang w:val="et-EE"/>
              </w:rPr>
              <w:t>Pneumocystis</w:t>
            </w:r>
            <w:r w:rsidRPr="00B66545">
              <w:rPr>
                <w:rFonts w:ascii="Times New Roman" w:hAnsi="Times New Roman" w:cs="Times New Roman"/>
                <w:i/>
                <w:iCs/>
                <w:color w:val="1F497D"/>
                <w:sz w:val="22"/>
                <w:szCs w:val="22"/>
                <w:lang w:val="et-EE"/>
              </w:rPr>
              <w:t xml:space="preserve"> </w:t>
            </w:r>
            <w:r w:rsidRPr="00B66545">
              <w:rPr>
                <w:rFonts w:ascii="Times New Roman" w:hAnsi="Times New Roman" w:cs="Times New Roman"/>
                <w:i/>
                <w:iCs/>
                <w:sz w:val="22"/>
                <w:szCs w:val="22"/>
                <w:lang w:val="et-EE"/>
              </w:rPr>
              <w:t xml:space="preserve">jirovecii </w:t>
            </w:r>
            <w:r w:rsidRPr="00B66545">
              <w:rPr>
                <w:rFonts w:ascii="Times New Roman" w:hAnsi="Times New Roman" w:cs="Times New Roman"/>
                <w:color w:val="000000"/>
                <w:sz w:val="22"/>
                <w:szCs w:val="22"/>
                <w:lang w:val="et-EE"/>
              </w:rPr>
              <w:t>pneum</w:t>
            </w:r>
            <w:r>
              <w:rPr>
                <w:rFonts w:ascii="Times New Roman" w:hAnsi="Times New Roman" w:cs="Times New Roman"/>
                <w:color w:val="000000"/>
                <w:sz w:val="22"/>
                <w:szCs w:val="22"/>
                <w:lang w:val="et-EE"/>
              </w:rPr>
              <w:t>oonia ja toksoplasmoosi raviks ei ole uuritud ja sellest tuleb hoiduda.</w:t>
            </w:r>
          </w:p>
        </w:tc>
      </w:tr>
      <w:tr w:rsidR="00E7216C" w:rsidRPr="00CE38A5" w14:paraId="3CDD1BFB" w14:textId="77777777" w:rsidTr="005E394E">
        <w:trPr>
          <w:cantSplit/>
        </w:trPr>
        <w:tc>
          <w:tcPr>
            <w:tcW w:w="1683" w:type="pct"/>
          </w:tcPr>
          <w:p w14:paraId="70456782" w14:textId="77777777" w:rsidR="00E7216C" w:rsidRPr="00B6654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Trimetoprim/sulfametoksasool</w:t>
            </w:r>
          </w:p>
          <w:p w14:paraId="31A0D379" w14:textId="77777777" w:rsidR="00E7216C" w:rsidRPr="00B66545" w:rsidRDefault="00E7216C" w:rsidP="005E394E">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w:t>
            </w:r>
            <w:r>
              <w:rPr>
                <w:rFonts w:ascii="Times New Roman" w:hAnsi="Times New Roman" w:cs="Times New Roman"/>
                <w:sz w:val="22"/>
                <w:szCs w:val="22"/>
                <w:lang w:val="et-EE"/>
              </w:rPr>
              <w:t>kotrimoksasool</w:t>
            </w:r>
            <w:r w:rsidRPr="00B66545">
              <w:rPr>
                <w:rFonts w:ascii="Times New Roman" w:hAnsi="Times New Roman" w:cs="Times New Roman"/>
                <w:sz w:val="22"/>
                <w:szCs w:val="22"/>
                <w:lang w:val="et-EE"/>
              </w:rPr>
              <w:t>)/</w:t>
            </w:r>
            <w:r>
              <w:rPr>
                <w:rFonts w:ascii="Times New Roman" w:hAnsi="Times New Roman" w:cs="Times New Roman"/>
                <w:sz w:val="22"/>
                <w:szCs w:val="22"/>
                <w:lang w:val="et-EE"/>
              </w:rPr>
              <w:t>lamivudiin</w:t>
            </w:r>
          </w:p>
          <w:p w14:paraId="01DD9C82" w14:textId="77777777" w:rsidR="00E7216C" w:rsidRPr="00CE38A5" w:rsidRDefault="00E7216C" w:rsidP="005E394E">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(160</w:t>
            </w:r>
            <w:r>
              <w:rPr>
                <w:rFonts w:ascii="Times New Roman" w:hAnsi="Times New Roman" w:cs="Times New Roman"/>
                <w:sz w:val="22"/>
                <w:szCs w:val="22"/>
                <w:lang w:val="et-EE"/>
              </w:rPr>
              <w:t> </w:t>
            </w:r>
            <w:r w:rsidRPr="00B66545">
              <w:rPr>
                <w:rFonts w:ascii="Times New Roman" w:hAnsi="Times New Roman" w:cs="Times New Roman"/>
                <w:sz w:val="22"/>
                <w:szCs w:val="22"/>
                <w:lang w:val="et-EE"/>
              </w:rPr>
              <w:t>mg/800</w:t>
            </w:r>
            <w:r>
              <w:rPr>
                <w:rFonts w:ascii="Times New Roman" w:hAnsi="Times New Roman" w:cs="Times New Roman"/>
                <w:sz w:val="22"/>
                <w:szCs w:val="22"/>
                <w:lang w:val="et-EE"/>
              </w:rPr>
              <w:t> </w:t>
            </w:r>
            <w:r w:rsidRPr="00B66545">
              <w:rPr>
                <w:rFonts w:ascii="Times New Roman" w:hAnsi="Times New Roman" w:cs="Times New Roman"/>
                <w:sz w:val="22"/>
                <w:szCs w:val="22"/>
                <w:lang w:val="et-EE"/>
              </w:rPr>
              <w:t xml:space="preserve">mg </w:t>
            </w:r>
            <w:r>
              <w:rPr>
                <w:rFonts w:ascii="Times New Roman" w:hAnsi="Times New Roman" w:cs="Times New Roman"/>
                <w:sz w:val="22"/>
                <w:szCs w:val="22"/>
                <w:lang w:val="et-EE"/>
              </w:rPr>
              <w:t>üks kord päevas 5 päeva jooksul</w:t>
            </w:r>
            <w:r w:rsidRPr="00B66545">
              <w:rPr>
                <w:rFonts w:ascii="Times New Roman" w:hAnsi="Times New Roman" w:cs="Times New Roman"/>
                <w:sz w:val="22"/>
                <w:szCs w:val="22"/>
                <w:lang w:val="et-EE"/>
              </w:rPr>
              <w:t>/300</w:t>
            </w:r>
            <w:r>
              <w:rPr>
                <w:rFonts w:ascii="Times New Roman" w:hAnsi="Times New Roman" w:cs="Times New Roman"/>
                <w:sz w:val="22"/>
                <w:szCs w:val="22"/>
                <w:lang w:val="et-EE"/>
              </w:rPr>
              <w:t> </w:t>
            </w:r>
            <w:r w:rsidRPr="00B66545">
              <w:rPr>
                <w:rFonts w:ascii="Times New Roman" w:hAnsi="Times New Roman" w:cs="Times New Roman"/>
                <w:sz w:val="22"/>
                <w:szCs w:val="22"/>
                <w:lang w:val="et-EE"/>
              </w:rPr>
              <w:t xml:space="preserve">mg </w:t>
            </w:r>
            <w:r>
              <w:rPr>
                <w:rFonts w:ascii="Times New Roman" w:hAnsi="Times New Roman" w:cs="Times New Roman"/>
                <w:sz w:val="22"/>
                <w:szCs w:val="22"/>
                <w:lang w:val="et-EE"/>
              </w:rPr>
              <w:t>ühekordse annusena</w:t>
            </w:r>
            <w:r w:rsidRPr="00B66545">
              <w:rPr>
                <w:rFonts w:ascii="Times New Roman" w:hAnsi="Times New Roman" w:cs="Times New Roman"/>
                <w:sz w:val="22"/>
                <w:szCs w:val="22"/>
                <w:lang w:val="et-EE"/>
              </w:rPr>
              <w:t>)</w:t>
            </w:r>
          </w:p>
        </w:tc>
        <w:tc>
          <w:tcPr>
            <w:tcW w:w="1674" w:type="pct"/>
          </w:tcPr>
          <w:p w14:paraId="2DC9C8A5"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Lamivudiin</w:t>
            </w:r>
            <w:r w:rsidRPr="00CE38A5">
              <w:rPr>
                <w:rFonts w:ascii="Times New Roman" w:hAnsi="Times New Roman" w:cs="Times New Roman"/>
                <w:snapToGrid w:val="0"/>
                <w:color w:val="000000"/>
                <w:sz w:val="22"/>
                <w:szCs w:val="22"/>
                <w:lang w:val="et-EE"/>
              </w:rPr>
              <w:t xml:space="preserve">: AUC </w:t>
            </w:r>
            <w:r w:rsidRPr="00CE38A5">
              <w:rPr>
                <w:rFonts w:ascii="Times New Roman" w:hAnsi="Times New Roman" w:cs="Times New Roman"/>
                <w:snapToGrid w:val="0"/>
                <w:color w:val="000000"/>
                <w:sz w:val="22"/>
                <w:szCs w:val="22"/>
                <w:lang w:val="et-EE"/>
              </w:rPr>
              <w:sym w:font="Symbol" w:char="F0AD"/>
            </w:r>
            <w:r w:rsidRPr="00CE38A5">
              <w:rPr>
                <w:rFonts w:ascii="Times New Roman" w:hAnsi="Times New Roman" w:cs="Times New Roman"/>
                <w:snapToGrid w:val="0"/>
                <w:color w:val="000000"/>
                <w:sz w:val="22"/>
                <w:szCs w:val="22"/>
                <w:lang w:val="et-EE"/>
              </w:rPr>
              <w:t>40%</w:t>
            </w:r>
          </w:p>
          <w:p w14:paraId="31233C3C" w14:textId="77777777" w:rsidR="00E7216C" w:rsidRPr="00CE38A5" w:rsidRDefault="00E7216C" w:rsidP="005E394E">
            <w:pPr>
              <w:pStyle w:val="tabletextNS"/>
              <w:rPr>
                <w:rFonts w:ascii="Times New Roman" w:hAnsi="Times New Roman" w:cs="Times New Roman"/>
                <w:snapToGrid w:val="0"/>
                <w:color w:val="000000"/>
                <w:sz w:val="22"/>
                <w:szCs w:val="22"/>
                <w:lang w:val="et-EE"/>
              </w:rPr>
            </w:pPr>
          </w:p>
          <w:p w14:paraId="2FCA8F8E"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Trimet</w:t>
            </w:r>
            <w:r w:rsidRPr="00CE38A5">
              <w:rPr>
                <w:rFonts w:ascii="Times New Roman" w:hAnsi="Times New Roman" w:cs="Times New Roman"/>
                <w:snapToGrid w:val="0"/>
                <w:color w:val="000000"/>
                <w:sz w:val="22"/>
                <w:szCs w:val="22"/>
                <w:lang w:val="et-EE"/>
              </w:rPr>
              <w:t xml:space="preserve">oprim: AUC </w:t>
            </w:r>
            <w:r w:rsidRPr="00CE38A5">
              <w:rPr>
                <w:rFonts w:ascii="Times New Roman" w:hAnsi="Times New Roman" w:cs="Times New Roman"/>
                <w:snapToGrid w:val="0"/>
                <w:color w:val="000000"/>
                <w:sz w:val="22"/>
                <w:szCs w:val="22"/>
                <w:lang w:val="et-EE"/>
              </w:rPr>
              <w:sym w:font="Symbol" w:char="F0AB"/>
            </w:r>
          </w:p>
          <w:p w14:paraId="08F2188D"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Sulfametoksasool</w:t>
            </w:r>
            <w:r w:rsidRPr="00CE38A5">
              <w:rPr>
                <w:rFonts w:ascii="Times New Roman" w:hAnsi="Times New Roman" w:cs="Times New Roman"/>
                <w:snapToGrid w:val="0"/>
                <w:color w:val="000000"/>
                <w:sz w:val="22"/>
                <w:szCs w:val="22"/>
                <w:lang w:val="et-EE"/>
              </w:rPr>
              <w:t xml:space="preserve">: AUC </w:t>
            </w:r>
            <w:r w:rsidRPr="00CE38A5">
              <w:rPr>
                <w:rFonts w:ascii="Times New Roman" w:hAnsi="Times New Roman" w:cs="Times New Roman"/>
                <w:snapToGrid w:val="0"/>
                <w:color w:val="000000"/>
                <w:sz w:val="22"/>
                <w:szCs w:val="22"/>
                <w:lang w:val="et-EE"/>
              </w:rPr>
              <w:sym w:font="Symbol" w:char="F0AB"/>
            </w:r>
          </w:p>
          <w:p w14:paraId="4AA48428" w14:textId="77777777" w:rsidR="00E7216C" w:rsidRPr="00CE38A5" w:rsidRDefault="00E7216C" w:rsidP="005E394E">
            <w:pPr>
              <w:pStyle w:val="tabletextNS"/>
              <w:rPr>
                <w:rFonts w:ascii="Times New Roman" w:hAnsi="Times New Roman" w:cs="Times New Roman"/>
                <w:snapToGrid w:val="0"/>
                <w:color w:val="000000"/>
                <w:sz w:val="22"/>
                <w:szCs w:val="22"/>
                <w:lang w:val="et-EE"/>
              </w:rPr>
            </w:pPr>
          </w:p>
          <w:p w14:paraId="246ECF72"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sidRPr="00B66545">
              <w:rPr>
                <w:rFonts w:ascii="Times New Roman" w:hAnsi="Times New Roman" w:cs="Times New Roman"/>
                <w:snapToGrid w:val="0"/>
                <w:color w:val="000000"/>
                <w:sz w:val="22"/>
                <w:szCs w:val="22"/>
                <w:lang w:val="et-EE"/>
              </w:rPr>
              <w:t>(</w:t>
            </w:r>
            <w:r>
              <w:rPr>
                <w:rFonts w:ascii="Times New Roman" w:hAnsi="Times New Roman" w:cs="Times New Roman"/>
                <w:snapToGrid w:val="0"/>
                <w:color w:val="000000"/>
                <w:sz w:val="22"/>
                <w:szCs w:val="22"/>
                <w:lang w:val="et-EE"/>
              </w:rPr>
              <w:t>orgaanilise katioontransportsüsteemi inhibeerimine)</w:t>
            </w:r>
          </w:p>
        </w:tc>
        <w:tc>
          <w:tcPr>
            <w:tcW w:w="1643" w:type="pct"/>
            <w:vMerge/>
          </w:tcPr>
          <w:p w14:paraId="4A1904E2"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741AF40B" w14:textId="77777777" w:rsidTr="005E394E">
        <w:trPr>
          <w:cantSplit/>
        </w:trPr>
        <w:tc>
          <w:tcPr>
            <w:tcW w:w="1683" w:type="pct"/>
          </w:tcPr>
          <w:p w14:paraId="098749C6" w14:textId="77777777" w:rsidR="00E7216C" w:rsidRPr="00B6654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Trimetoprim/sulfametoksasool</w:t>
            </w:r>
          </w:p>
          <w:p w14:paraId="2625DF63" w14:textId="77777777" w:rsidR="00E7216C" w:rsidRPr="00CE38A5" w:rsidRDefault="00E7216C" w:rsidP="005E394E">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w:t>
            </w:r>
            <w:r>
              <w:rPr>
                <w:rFonts w:ascii="Times New Roman" w:hAnsi="Times New Roman" w:cs="Times New Roman"/>
                <w:sz w:val="22"/>
                <w:szCs w:val="22"/>
                <w:lang w:val="et-EE"/>
              </w:rPr>
              <w:t>kotrimoksasool</w:t>
            </w:r>
            <w:r w:rsidRPr="00B66545">
              <w:rPr>
                <w:rFonts w:ascii="Times New Roman" w:hAnsi="Times New Roman" w:cs="Times New Roman"/>
                <w:sz w:val="22"/>
                <w:szCs w:val="22"/>
                <w:lang w:val="et-EE"/>
              </w:rPr>
              <w:t>)/</w:t>
            </w:r>
            <w:r>
              <w:rPr>
                <w:rFonts w:ascii="Times New Roman" w:hAnsi="Times New Roman" w:cs="Times New Roman"/>
                <w:sz w:val="22"/>
                <w:szCs w:val="22"/>
                <w:lang w:val="et-EE"/>
              </w:rPr>
              <w:t>zidovudiin</w:t>
            </w:r>
          </w:p>
        </w:tc>
        <w:tc>
          <w:tcPr>
            <w:tcW w:w="1674" w:type="pct"/>
          </w:tcPr>
          <w:p w14:paraId="15F7A41F"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43" w:type="pct"/>
            <w:vMerge/>
          </w:tcPr>
          <w:p w14:paraId="585FF3DB"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3619468E" w14:textId="77777777" w:rsidTr="005E394E">
        <w:trPr>
          <w:cantSplit/>
        </w:trPr>
        <w:tc>
          <w:tcPr>
            <w:tcW w:w="5000" w:type="pct"/>
            <w:gridSpan w:val="3"/>
          </w:tcPr>
          <w:p w14:paraId="491141E2"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b/>
                <w:sz w:val="22"/>
                <w:szCs w:val="22"/>
                <w:lang w:val="et-EE"/>
              </w:rPr>
              <w:t>SEENTEVASTASED RAVIMID</w:t>
            </w:r>
          </w:p>
        </w:tc>
      </w:tr>
      <w:tr w:rsidR="00E7216C" w:rsidRPr="00CE38A5" w14:paraId="322E2E9C" w14:textId="77777777" w:rsidTr="005E394E">
        <w:trPr>
          <w:cantSplit/>
        </w:trPr>
        <w:tc>
          <w:tcPr>
            <w:tcW w:w="1683" w:type="pct"/>
          </w:tcPr>
          <w:p w14:paraId="02B48C0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Flukonasool</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4" w:type="pct"/>
          </w:tcPr>
          <w:p w14:paraId="636DC016"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43" w:type="pct"/>
            <w:vMerge w:val="restart"/>
          </w:tcPr>
          <w:p w14:paraId="046F0562"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Kuna andmeid on vaid piiratud hulgal, on kliiniline tähtsus teadmata. Jälgida zidovudiini toksilisuse nähtude suhtes (vt lõik 4.8).</w:t>
            </w:r>
          </w:p>
        </w:tc>
      </w:tr>
      <w:tr w:rsidR="00E7216C" w:rsidRPr="00CE38A5" w14:paraId="37A37517" w14:textId="77777777" w:rsidTr="005E394E">
        <w:trPr>
          <w:cantSplit/>
        </w:trPr>
        <w:tc>
          <w:tcPr>
            <w:tcW w:w="1683" w:type="pct"/>
          </w:tcPr>
          <w:p w14:paraId="30BEDE61"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Flukonasool</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4" w:type="pct"/>
          </w:tcPr>
          <w:p w14:paraId="2566028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43" w:type="pct"/>
            <w:vMerge/>
          </w:tcPr>
          <w:p w14:paraId="557D0130"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CE38A5" w14:paraId="3BEF2284" w14:textId="77777777" w:rsidTr="005E394E">
        <w:trPr>
          <w:cantSplit/>
        </w:trPr>
        <w:tc>
          <w:tcPr>
            <w:tcW w:w="1683" w:type="pct"/>
          </w:tcPr>
          <w:p w14:paraId="14CFC75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Flukonasool</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p w14:paraId="021F92ED"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 xml:space="preserve">(400 mg </w:t>
            </w:r>
            <w:r>
              <w:rPr>
                <w:rFonts w:ascii="Times New Roman" w:hAnsi="Times New Roman" w:cs="Times New Roman"/>
                <w:sz w:val="22"/>
                <w:szCs w:val="22"/>
                <w:lang w:val="et-EE"/>
              </w:rPr>
              <w:t>üks kord päevas</w:t>
            </w:r>
            <w:r w:rsidRPr="00CE38A5">
              <w:rPr>
                <w:rFonts w:ascii="Times New Roman" w:hAnsi="Times New Roman" w:cs="Times New Roman"/>
                <w:sz w:val="22"/>
                <w:szCs w:val="22"/>
                <w:lang w:val="et-EE"/>
              </w:rPr>
              <w:t xml:space="preserve">/200 mg </w:t>
            </w:r>
            <w:r>
              <w:rPr>
                <w:rFonts w:ascii="Times New Roman" w:hAnsi="Times New Roman" w:cs="Times New Roman"/>
                <w:sz w:val="22"/>
                <w:szCs w:val="22"/>
                <w:lang w:val="et-EE"/>
              </w:rPr>
              <w:t>kolm korda päevas</w:t>
            </w:r>
            <w:r w:rsidRPr="00CE38A5">
              <w:rPr>
                <w:rFonts w:ascii="Times New Roman" w:hAnsi="Times New Roman" w:cs="Times New Roman"/>
                <w:sz w:val="22"/>
                <w:szCs w:val="22"/>
                <w:lang w:val="et-EE"/>
              </w:rPr>
              <w:t>)</w:t>
            </w:r>
          </w:p>
        </w:tc>
        <w:tc>
          <w:tcPr>
            <w:tcW w:w="1674" w:type="pct"/>
          </w:tcPr>
          <w:p w14:paraId="10544FA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D"/>
            </w:r>
            <w:r w:rsidRPr="00CE38A5">
              <w:rPr>
                <w:rFonts w:ascii="Times New Roman" w:hAnsi="Times New Roman" w:cs="Times New Roman"/>
                <w:sz w:val="22"/>
                <w:szCs w:val="22"/>
                <w:lang w:val="et-EE"/>
              </w:rPr>
              <w:t>74%</w:t>
            </w:r>
          </w:p>
          <w:p w14:paraId="0D80DDC4" w14:textId="77777777" w:rsidR="00E7216C" w:rsidRPr="00CE38A5" w:rsidRDefault="00E7216C" w:rsidP="005E394E">
            <w:pPr>
              <w:pStyle w:val="tabletextNS"/>
              <w:rPr>
                <w:rFonts w:ascii="Times New Roman" w:hAnsi="Times New Roman" w:cs="Times New Roman"/>
                <w:sz w:val="22"/>
                <w:szCs w:val="22"/>
                <w:highlight w:val="yellow"/>
                <w:lang w:val="et-EE"/>
              </w:rPr>
            </w:pPr>
          </w:p>
          <w:p w14:paraId="23C86ABE"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 xml:space="preserve">(UGT </w:t>
            </w:r>
            <w:r>
              <w:rPr>
                <w:rFonts w:ascii="Times New Roman" w:hAnsi="Times New Roman" w:cs="Times New Roman"/>
                <w:sz w:val="22"/>
                <w:szCs w:val="22"/>
                <w:lang w:val="et-EE"/>
              </w:rPr>
              <w:t>inhibeerimine</w:t>
            </w:r>
            <w:r w:rsidRPr="00CE38A5">
              <w:rPr>
                <w:rFonts w:ascii="Times New Roman" w:hAnsi="Times New Roman" w:cs="Times New Roman"/>
                <w:sz w:val="22"/>
                <w:szCs w:val="22"/>
                <w:lang w:val="et-EE"/>
              </w:rPr>
              <w:t>)</w:t>
            </w:r>
          </w:p>
        </w:tc>
        <w:tc>
          <w:tcPr>
            <w:tcW w:w="1643" w:type="pct"/>
            <w:vMerge/>
          </w:tcPr>
          <w:p w14:paraId="5AB3B9E3" w14:textId="77777777" w:rsidR="00E7216C" w:rsidRPr="00CE38A5" w:rsidRDefault="00E7216C" w:rsidP="005E394E">
            <w:pPr>
              <w:pStyle w:val="tabletextNS"/>
              <w:rPr>
                <w:rFonts w:ascii="Times New Roman" w:hAnsi="Times New Roman" w:cs="Times New Roman"/>
                <w:sz w:val="22"/>
                <w:szCs w:val="22"/>
                <w:lang w:val="et-EE"/>
              </w:rPr>
            </w:pPr>
          </w:p>
        </w:tc>
      </w:tr>
    </w:tbl>
    <w:p w14:paraId="600BEEC1" w14:textId="77777777" w:rsidR="00E7216C" w:rsidRPr="00CE38A5" w:rsidRDefault="00E7216C" w:rsidP="00E7216C"/>
    <w:p w14:paraId="44D342EC" w14:textId="77777777" w:rsidR="00E7216C" w:rsidRDefault="00E7216C" w:rsidP="00E7216C">
      <w:pPr>
        <w:rPr>
          <w:color w:val="000000"/>
        </w:rPr>
      </w:pPr>
    </w:p>
    <w:p w14:paraId="77BB2548" w14:textId="77777777" w:rsidR="00E7216C" w:rsidRPr="00CE38A5" w:rsidRDefault="00E7216C" w:rsidP="00E7216C">
      <w:pPr>
        <w:rPr>
          <w:color w:val="000000"/>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042"/>
        <w:gridCol w:w="2957"/>
      </w:tblGrid>
      <w:tr w:rsidR="00E7216C" w:rsidRPr="00CE38A5" w14:paraId="581091D8" w14:textId="77777777" w:rsidTr="005E394E">
        <w:trPr>
          <w:cantSplit/>
        </w:trPr>
        <w:tc>
          <w:tcPr>
            <w:tcW w:w="1689" w:type="pct"/>
          </w:tcPr>
          <w:p w14:paraId="61923B48" w14:textId="77777777" w:rsidR="00E7216C" w:rsidRPr="00B66545" w:rsidRDefault="00E7216C" w:rsidP="005E394E">
            <w:pPr>
              <w:pStyle w:val="tabletextNS"/>
              <w:rPr>
                <w:rFonts w:ascii="Times New Roman" w:hAnsi="Times New Roman" w:cs="Times New Roman"/>
                <w:sz w:val="22"/>
                <w:szCs w:val="22"/>
                <w:lang w:val="et-EE"/>
              </w:rPr>
            </w:pPr>
            <w:r>
              <w:rPr>
                <w:rFonts w:ascii="Times New Roman" w:hAnsi="Times New Roman" w:cs="Times New Roman"/>
                <w:b/>
                <w:sz w:val="22"/>
                <w:szCs w:val="22"/>
                <w:lang w:val="et-EE"/>
              </w:rPr>
              <w:lastRenderedPageBreak/>
              <w:t>Toimeained ravimrühmade järgi</w:t>
            </w:r>
          </w:p>
        </w:tc>
        <w:tc>
          <w:tcPr>
            <w:tcW w:w="1679" w:type="pct"/>
          </w:tcPr>
          <w:p w14:paraId="41F92A60" w14:textId="77777777" w:rsidR="00E7216C" w:rsidRPr="00B66545" w:rsidRDefault="00E7216C" w:rsidP="005E394E">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Koostoime</w:t>
            </w:r>
            <w:r w:rsidRPr="00B66545">
              <w:rPr>
                <w:rFonts w:ascii="Times New Roman" w:hAnsi="Times New Roman" w:cs="Times New Roman"/>
                <w:b/>
                <w:sz w:val="22"/>
                <w:szCs w:val="22"/>
                <w:lang w:val="et-EE"/>
              </w:rPr>
              <w:br/>
            </w:r>
            <w:r>
              <w:rPr>
                <w:rFonts w:ascii="Times New Roman" w:hAnsi="Times New Roman" w:cs="Times New Roman"/>
                <w:b/>
                <w:sz w:val="22"/>
                <w:szCs w:val="22"/>
                <w:lang w:val="et-EE"/>
              </w:rPr>
              <w:t>Geomeetriline keskmine muutus</w:t>
            </w:r>
            <w:r w:rsidRPr="00B66545">
              <w:rPr>
                <w:rFonts w:ascii="Times New Roman" w:hAnsi="Times New Roman" w:cs="Times New Roman"/>
                <w:b/>
                <w:sz w:val="22"/>
                <w:szCs w:val="22"/>
                <w:lang w:val="et-EE"/>
              </w:rPr>
              <w:t xml:space="preserve"> (%)</w:t>
            </w:r>
          </w:p>
          <w:p w14:paraId="0EDB69F6" w14:textId="77777777" w:rsidR="00E7216C" w:rsidRPr="00B66545" w:rsidRDefault="00E7216C" w:rsidP="005E394E">
            <w:pPr>
              <w:pStyle w:val="tabletextNS"/>
              <w:rPr>
                <w:rFonts w:ascii="Times New Roman" w:hAnsi="Times New Roman" w:cs="Times New Roman"/>
                <w:snapToGrid w:val="0"/>
                <w:color w:val="000000"/>
                <w:sz w:val="22"/>
                <w:szCs w:val="22"/>
                <w:lang w:val="et-EE"/>
              </w:rPr>
            </w:pPr>
            <w:r w:rsidRPr="00B66545">
              <w:rPr>
                <w:rFonts w:ascii="Times New Roman" w:hAnsi="Times New Roman" w:cs="Times New Roman"/>
                <w:b/>
                <w:sz w:val="22"/>
                <w:szCs w:val="22"/>
                <w:lang w:val="et-EE"/>
              </w:rPr>
              <w:t>(</w:t>
            </w:r>
            <w:r>
              <w:rPr>
                <w:rFonts w:ascii="Times New Roman" w:hAnsi="Times New Roman" w:cs="Times New Roman"/>
                <w:b/>
                <w:sz w:val="22"/>
                <w:szCs w:val="22"/>
                <w:lang w:val="et-EE"/>
              </w:rPr>
              <w:t>võimalik mehhanism</w:t>
            </w:r>
            <w:r w:rsidRPr="00B66545">
              <w:rPr>
                <w:rFonts w:ascii="Times New Roman" w:hAnsi="Times New Roman" w:cs="Times New Roman"/>
                <w:b/>
                <w:sz w:val="22"/>
                <w:szCs w:val="22"/>
                <w:lang w:val="et-EE"/>
              </w:rPr>
              <w:t>)</w:t>
            </w:r>
          </w:p>
        </w:tc>
        <w:tc>
          <w:tcPr>
            <w:tcW w:w="1632" w:type="pct"/>
          </w:tcPr>
          <w:p w14:paraId="127CC7FB" w14:textId="77777777" w:rsidR="00E7216C" w:rsidRPr="00B6654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Soovitus seoses koosmanustamisega</w:t>
            </w:r>
          </w:p>
        </w:tc>
      </w:tr>
      <w:tr w:rsidR="00E7216C" w:rsidRPr="00CE38A5" w14:paraId="3FD959E4" w14:textId="77777777" w:rsidTr="005E394E">
        <w:trPr>
          <w:cantSplit/>
        </w:trPr>
        <w:tc>
          <w:tcPr>
            <w:tcW w:w="5000" w:type="pct"/>
            <w:gridSpan w:val="3"/>
          </w:tcPr>
          <w:p w14:paraId="0EB7E503" w14:textId="77777777" w:rsidR="00E7216C" w:rsidRDefault="00E7216C" w:rsidP="005E394E">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ANTIMÜKOBAKTERIAALSED RAVIMID</w:t>
            </w:r>
          </w:p>
        </w:tc>
      </w:tr>
      <w:tr w:rsidR="00E7216C" w:rsidRPr="00F848D1" w14:paraId="5F511415" w14:textId="77777777" w:rsidTr="005E394E">
        <w:trPr>
          <w:cantSplit/>
        </w:trPr>
        <w:tc>
          <w:tcPr>
            <w:tcW w:w="1689" w:type="pct"/>
          </w:tcPr>
          <w:p w14:paraId="105A4357"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Rifampitsi</w:t>
            </w:r>
            <w:r w:rsidRPr="00CE38A5">
              <w:rPr>
                <w:rFonts w:ascii="Times New Roman" w:hAnsi="Times New Roman" w:cs="Times New Roman"/>
                <w:sz w:val="22"/>
                <w:szCs w:val="22"/>
                <w:lang w:val="et-EE"/>
              </w:rPr>
              <w:t>in/</w:t>
            </w:r>
            <w:r>
              <w:rPr>
                <w:rFonts w:ascii="Times New Roman" w:hAnsi="Times New Roman" w:cs="Times New Roman"/>
                <w:sz w:val="22"/>
                <w:szCs w:val="22"/>
                <w:lang w:val="et-EE"/>
              </w:rPr>
              <w:t>abakaviir</w:t>
            </w:r>
          </w:p>
        </w:tc>
        <w:tc>
          <w:tcPr>
            <w:tcW w:w="1679" w:type="pct"/>
          </w:tcPr>
          <w:p w14:paraId="71D62D54"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p w14:paraId="4095EFB8" w14:textId="77777777" w:rsidR="00E7216C" w:rsidRPr="00CE38A5" w:rsidRDefault="00E7216C" w:rsidP="005E394E">
            <w:pPr>
              <w:pStyle w:val="tabletextNS"/>
              <w:rPr>
                <w:rFonts w:ascii="Times New Roman" w:hAnsi="Times New Roman" w:cs="Times New Roman"/>
                <w:sz w:val="22"/>
                <w:szCs w:val="22"/>
                <w:lang w:val="et-EE"/>
              </w:rPr>
            </w:pPr>
          </w:p>
          <w:p w14:paraId="531A3797"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UGT indutseerimise tõttu võib vähesel määral väheneda abakaviiri plasmakontsentratsioon</w:t>
            </w:r>
            <w:r w:rsidRPr="00B66545">
              <w:rPr>
                <w:rFonts w:ascii="Times New Roman" w:hAnsi="Times New Roman" w:cs="Times New Roman"/>
                <w:sz w:val="22"/>
                <w:szCs w:val="22"/>
                <w:lang w:val="et-EE"/>
              </w:rPr>
              <w:t>.</w:t>
            </w:r>
          </w:p>
        </w:tc>
        <w:tc>
          <w:tcPr>
            <w:tcW w:w="1632" w:type="pct"/>
          </w:tcPr>
          <w:p w14:paraId="2FD37C37" w14:textId="77777777" w:rsidR="00E7216C" w:rsidRPr="00CE38A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Andmeid ei ole piisaval hulgal, et soovitada annuse kohandamist.</w:t>
            </w:r>
          </w:p>
        </w:tc>
      </w:tr>
      <w:tr w:rsidR="00E7216C" w:rsidRPr="00F848D1" w14:paraId="3A4B5FCE" w14:textId="77777777" w:rsidTr="005E394E">
        <w:trPr>
          <w:cantSplit/>
        </w:trPr>
        <w:tc>
          <w:tcPr>
            <w:tcW w:w="1689" w:type="pct"/>
          </w:tcPr>
          <w:p w14:paraId="447C5C1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Rifampitsi</w:t>
            </w:r>
            <w:r w:rsidRPr="00CE38A5">
              <w:rPr>
                <w:rFonts w:ascii="Times New Roman" w:hAnsi="Times New Roman" w:cs="Times New Roman"/>
                <w:sz w:val="22"/>
                <w:szCs w:val="22"/>
                <w:lang w:val="et-EE"/>
              </w:rPr>
              <w:t>in/</w:t>
            </w:r>
            <w:r>
              <w:rPr>
                <w:rFonts w:ascii="Times New Roman" w:hAnsi="Times New Roman" w:cs="Times New Roman"/>
                <w:sz w:val="22"/>
                <w:szCs w:val="22"/>
                <w:lang w:val="et-EE"/>
              </w:rPr>
              <w:t>lamivudiin</w:t>
            </w:r>
          </w:p>
        </w:tc>
        <w:tc>
          <w:tcPr>
            <w:tcW w:w="1679" w:type="pct"/>
          </w:tcPr>
          <w:p w14:paraId="71E6D9B7"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val="restart"/>
          </w:tcPr>
          <w:p w14:paraId="403B341F" w14:textId="77777777" w:rsidR="00E7216C" w:rsidRPr="00CE38A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Andmeid ei ole piisaval hulgal, et soovitada annuse kohandamist.</w:t>
            </w:r>
          </w:p>
        </w:tc>
      </w:tr>
      <w:tr w:rsidR="00E7216C" w:rsidRPr="00CE38A5" w14:paraId="3CA3734B" w14:textId="77777777" w:rsidTr="005E394E">
        <w:trPr>
          <w:cantSplit/>
        </w:trPr>
        <w:tc>
          <w:tcPr>
            <w:tcW w:w="1689" w:type="pct"/>
          </w:tcPr>
          <w:p w14:paraId="78A733CE"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Rifampitsi</w:t>
            </w:r>
            <w:r w:rsidRPr="00CE38A5">
              <w:rPr>
                <w:rFonts w:ascii="Times New Roman" w:hAnsi="Times New Roman" w:cs="Times New Roman"/>
                <w:sz w:val="22"/>
                <w:szCs w:val="22"/>
                <w:lang w:val="et-EE"/>
              </w:rPr>
              <w:t>in/</w:t>
            </w:r>
            <w:r>
              <w:rPr>
                <w:rFonts w:ascii="Times New Roman" w:hAnsi="Times New Roman" w:cs="Times New Roman"/>
                <w:sz w:val="22"/>
                <w:szCs w:val="22"/>
                <w:lang w:val="et-EE"/>
              </w:rPr>
              <w:t>zidovudiin</w:t>
            </w:r>
          </w:p>
          <w:p w14:paraId="417B5B19" w14:textId="77777777" w:rsidR="00E7216C" w:rsidRPr="00CE38A5" w:rsidRDefault="00E7216C" w:rsidP="005E394E">
            <w:pPr>
              <w:pStyle w:val="tabletextNS"/>
              <w:rPr>
                <w:rFonts w:ascii="Times New Roman" w:hAnsi="Times New Roman" w:cs="Times New Roman"/>
                <w:sz w:val="22"/>
                <w:szCs w:val="22"/>
                <w:lang w:val="et-EE"/>
              </w:rPr>
            </w:pPr>
            <w:r w:rsidRPr="00B66545">
              <w:rPr>
                <w:rFonts w:ascii="Times New Roman" w:hAnsi="Times New Roman" w:cs="Times New Roman"/>
                <w:sz w:val="22"/>
                <w:szCs w:val="22"/>
                <w:lang w:val="et-EE"/>
              </w:rPr>
              <w:t>(600</w:t>
            </w:r>
            <w:r>
              <w:rPr>
                <w:rFonts w:ascii="Times New Roman" w:hAnsi="Times New Roman" w:cs="Times New Roman"/>
                <w:sz w:val="22"/>
                <w:szCs w:val="22"/>
                <w:lang w:val="et-EE"/>
              </w:rPr>
              <w:t> </w:t>
            </w:r>
            <w:r w:rsidRPr="00B66545">
              <w:rPr>
                <w:rFonts w:ascii="Times New Roman" w:hAnsi="Times New Roman" w:cs="Times New Roman"/>
                <w:sz w:val="22"/>
                <w:szCs w:val="22"/>
                <w:lang w:val="et-EE"/>
              </w:rPr>
              <w:t xml:space="preserve">mg </w:t>
            </w:r>
            <w:r>
              <w:rPr>
                <w:rFonts w:ascii="Times New Roman" w:hAnsi="Times New Roman" w:cs="Times New Roman"/>
                <w:sz w:val="22"/>
                <w:szCs w:val="22"/>
                <w:lang w:val="et-EE"/>
              </w:rPr>
              <w:t>üks kord päevas</w:t>
            </w:r>
            <w:r w:rsidRPr="00B66545">
              <w:rPr>
                <w:rFonts w:ascii="Times New Roman" w:hAnsi="Times New Roman" w:cs="Times New Roman"/>
                <w:sz w:val="22"/>
                <w:szCs w:val="22"/>
                <w:lang w:val="et-EE"/>
              </w:rPr>
              <w:t xml:space="preserve">/200 mg </w:t>
            </w:r>
            <w:r>
              <w:rPr>
                <w:rFonts w:ascii="Times New Roman" w:hAnsi="Times New Roman" w:cs="Times New Roman"/>
                <w:sz w:val="22"/>
                <w:szCs w:val="22"/>
                <w:lang w:val="et-EE"/>
              </w:rPr>
              <w:t>kolm korda päevas</w:t>
            </w:r>
            <w:r w:rsidRPr="00B66545">
              <w:rPr>
                <w:rFonts w:ascii="Times New Roman" w:hAnsi="Times New Roman" w:cs="Times New Roman"/>
                <w:sz w:val="22"/>
                <w:szCs w:val="22"/>
                <w:lang w:val="et-EE"/>
              </w:rPr>
              <w:t>)</w:t>
            </w:r>
          </w:p>
        </w:tc>
        <w:tc>
          <w:tcPr>
            <w:tcW w:w="1679" w:type="pct"/>
          </w:tcPr>
          <w:p w14:paraId="3462B243"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F"/>
            </w:r>
            <w:r w:rsidRPr="00CE38A5">
              <w:rPr>
                <w:rFonts w:ascii="Times New Roman" w:hAnsi="Times New Roman" w:cs="Times New Roman"/>
                <w:sz w:val="22"/>
                <w:szCs w:val="22"/>
                <w:lang w:val="et-EE"/>
              </w:rPr>
              <w:t>48%</w:t>
            </w:r>
          </w:p>
          <w:p w14:paraId="495D888F" w14:textId="77777777" w:rsidR="00E7216C" w:rsidRPr="00CE38A5" w:rsidRDefault="00E7216C" w:rsidP="005E394E">
            <w:pPr>
              <w:pStyle w:val="tabletextNS"/>
              <w:rPr>
                <w:rFonts w:ascii="Times New Roman" w:hAnsi="Times New Roman" w:cs="Times New Roman"/>
                <w:sz w:val="22"/>
                <w:szCs w:val="22"/>
                <w:lang w:val="et-EE"/>
              </w:rPr>
            </w:pPr>
          </w:p>
          <w:p w14:paraId="244CB616"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 xml:space="preserve">(UGT </w:t>
            </w:r>
            <w:r>
              <w:rPr>
                <w:rFonts w:ascii="Times New Roman" w:hAnsi="Times New Roman" w:cs="Times New Roman"/>
                <w:sz w:val="22"/>
                <w:szCs w:val="22"/>
                <w:lang w:val="et-EE"/>
              </w:rPr>
              <w:t>indutseerimine</w:t>
            </w:r>
            <w:r w:rsidRPr="00CE38A5">
              <w:rPr>
                <w:rFonts w:ascii="Times New Roman" w:hAnsi="Times New Roman" w:cs="Times New Roman"/>
                <w:sz w:val="22"/>
                <w:szCs w:val="22"/>
                <w:lang w:val="et-EE"/>
              </w:rPr>
              <w:t>)</w:t>
            </w:r>
          </w:p>
        </w:tc>
        <w:tc>
          <w:tcPr>
            <w:tcW w:w="1632" w:type="pct"/>
            <w:vMerge/>
          </w:tcPr>
          <w:p w14:paraId="2DF21F31"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18B0C39C" w14:textId="77777777" w:rsidTr="005E394E">
        <w:trPr>
          <w:cantSplit/>
        </w:trPr>
        <w:tc>
          <w:tcPr>
            <w:tcW w:w="5000" w:type="pct"/>
            <w:gridSpan w:val="3"/>
          </w:tcPr>
          <w:p w14:paraId="658ACB93" w14:textId="77777777" w:rsidR="00E7216C" w:rsidRPr="00CE38A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b/>
                <w:color w:val="000000"/>
                <w:sz w:val="22"/>
                <w:szCs w:val="22"/>
                <w:lang w:val="et-EE"/>
              </w:rPr>
              <w:t>ANTIKONVULSANDID</w:t>
            </w:r>
          </w:p>
        </w:tc>
      </w:tr>
      <w:tr w:rsidR="00E7216C" w:rsidRPr="00F848D1" w14:paraId="2DBD5735" w14:textId="77777777" w:rsidTr="005E394E">
        <w:trPr>
          <w:cantSplit/>
        </w:trPr>
        <w:tc>
          <w:tcPr>
            <w:tcW w:w="1689" w:type="pct"/>
          </w:tcPr>
          <w:p w14:paraId="504CFF27"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Fenobarbitaal</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34E55FF3"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p w14:paraId="5E9EAC84" w14:textId="77777777" w:rsidR="00E7216C" w:rsidRPr="00CE38A5" w:rsidRDefault="00E7216C" w:rsidP="005E394E">
            <w:pPr>
              <w:pStyle w:val="tabletextNS"/>
              <w:rPr>
                <w:rFonts w:ascii="Times New Roman" w:hAnsi="Times New Roman" w:cs="Times New Roman"/>
                <w:sz w:val="22"/>
                <w:szCs w:val="22"/>
                <w:lang w:val="et-EE"/>
              </w:rPr>
            </w:pPr>
          </w:p>
          <w:p w14:paraId="084D297C"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UGT indutseerimise tõttu võib vähesel määral väheneda abakaviiri plasmakontsentratsioon</w:t>
            </w:r>
            <w:r w:rsidRPr="00B66545">
              <w:rPr>
                <w:rFonts w:ascii="Times New Roman" w:hAnsi="Times New Roman" w:cs="Times New Roman"/>
                <w:sz w:val="22"/>
                <w:szCs w:val="22"/>
                <w:lang w:val="et-EE"/>
              </w:rPr>
              <w:t>.</w:t>
            </w:r>
          </w:p>
        </w:tc>
        <w:tc>
          <w:tcPr>
            <w:tcW w:w="1632" w:type="pct"/>
            <w:vMerge w:val="restart"/>
          </w:tcPr>
          <w:p w14:paraId="133D323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color w:val="000000"/>
                <w:sz w:val="22"/>
                <w:szCs w:val="22"/>
                <w:lang w:val="et-EE"/>
              </w:rPr>
              <w:t>Andmeid ei ole piisaval hulgal, et soovitada annuse kohandamist.</w:t>
            </w:r>
          </w:p>
        </w:tc>
      </w:tr>
      <w:tr w:rsidR="00E7216C" w:rsidRPr="00CE38A5" w14:paraId="62ABF92A" w14:textId="77777777" w:rsidTr="005E394E">
        <w:trPr>
          <w:cantSplit/>
        </w:trPr>
        <w:tc>
          <w:tcPr>
            <w:tcW w:w="1689" w:type="pct"/>
          </w:tcPr>
          <w:p w14:paraId="53C74832"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Fenobarbitaal</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1F298BFE"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17EC6359"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710A28" w14:paraId="6993490E" w14:textId="77777777" w:rsidTr="005E394E">
        <w:trPr>
          <w:cantSplit/>
        </w:trPr>
        <w:tc>
          <w:tcPr>
            <w:tcW w:w="1689" w:type="pct"/>
          </w:tcPr>
          <w:p w14:paraId="7A82A40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Fenobarbitaal</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tc>
        <w:tc>
          <w:tcPr>
            <w:tcW w:w="1679" w:type="pct"/>
          </w:tcPr>
          <w:p w14:paraId="00DCD18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p w14:paraId="32600309" w14:textId="77777777" w:rsidR="00E7216C" w:rsidRPr="00CE38A5" w:rsidRDefault="00E7216C" w:rsidP="005E394E">
            <w:pPr>
              <w:pStyle w:val="tabletextNS"/>
              <w:rPr>
                <w:rFonts w:ascii="Times New Roman" w:hAnsi="Times New Roman" w:cs="Times New Roman"/>
                <w:sz w:val="22"/>
                <w:szCs w:val="22"/>
                <w:lang w:val="et-EE"/>
              </w:rPr>
            </w:pPr>
          </w:p>
          <w:p w14:paraId="286150EE"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UGT indutseerimise tõttu võib vähesel määral väheneda zidovudiini plasmakontsentratsioon</w:t>
            </w:r>
            <w:r w:rsidRPr="00B66545">
              <w:rPr>
                <w:rFonts w:ascii="Times New Roman" w:hAnsi="Times New Roman" w:cs="Times New Roman"/>
                <w:sz w:val="22"/>
                <w:szCs w:val="22"/>
                <w:lang w:val="et-EE"/>
              </w:rPr>
              <w:t>.</w:t>
            </w:r>
          </w:p>
        </w:tc>
        <w:tc>
          <w:tcPr>
            <w:tcW w:w="1632" w:type="pct"/>
            <w:vMerge/>
          </w:tcPr>
          <w:p w14:paraId="386A8594"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14872C66" w14:textId="77777777" w:rsidTr="005E394E">
        <w:trPr>
          <w:cantSplit/>
        </w:trPr>
        <w:tc>
          <w:tcPr>
            <w:tcW w:w="1689" w:type="pct"/>
          </w:tcPr>
          <w:p w14:paraId="52668EC7"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Fenütoiin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43804953"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p w14:paraId="2B89D79C" w14:textId="77777777" w:rsidR="00E7216C" w:rsidRPr="00CE38A5" w:rsidRDefault="00E7216C" w:rsidP="005E394E">
            <w:pPr>
              <w:pStyle w:val="tabletextNS"/>
              <w:rPr>
                <w:rFonts w:ascii="Times New Roman" w:hAnsi="Times New Roman" w:cs="Times New Roman"/>
                <w:sz w:val="22"/>
                <w:szCs w:val="22"/>
                <w:lang w:val="et-EE"/>
              </w:rPr>
            </w:pPr>
          </w:p>
          <w:p w14:paraId="62214912"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UGT indutseerimise tõttu võib vähesel määral väheneda abakaviiri plasmakontsentratsioon</w:t>
            </w:r>
            <w:r w:rsidRPr="00B66545">
              <w:rPr>
                <w:rFonts w:ascii="Times New Roman" w:hAnsi="Times New Roman" w:cs="Times New Roman"/>
                <w:sz w:val="22"/>
                <w:szCs w:val="22"/>
                <w:lang w:val="et-EE"/>
              </w:rPr>
              <w:t>.</w:t>
            </w:r>
          </w:p>
        </w:tc>
        <w:tc>
          <w:tcPr>
            <w:tcW w:w="1632" w:type="pct"/>
            <w:vMerge w:val="restart"/>
          </w:tcPr>
          <w:p w14:paraId="31FD29BB" w14:textId="77777777" w:rsidR="00E7216C"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Andmeid ei ole piisaval hulgal, et soovitada annuse kohandamist.</w:t>
            </w:r>
          </w:p>
          <w:p w14:paraId="5836BDE1" w14:textId="77777777" w:rsidR="00E7216C" w:rsidRPr="00CE38A5" w:rsidRDefault="00E7216C" w:rsidP="005E394E">
            <w:pPr>
              <w:pStyle w:val="tabletextNS"/>
              <w:rPr>
                <w:rFonts w:ascii="Times New Roman" w:hAnsi="Times New Roman" w:cs="Times New Roman"/>
                <w:sz w:val="22"/>
                <w:szCs w:val="22"/>
                <w:lang w:val="et-EE"/>
              </w:rPr>
            </w:pPr>
          </w:p>
          <w:p w14:paraId="471F3D80"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Jälgida fenütoiinisisaldust</w:t>
            </w:r>
            <w:r w:rsidRPr="00CE38A5">
              <w:rPr>
                <w:rFonts w:ascii="Times New Roman" w:hAnsi="Times New Roman" w:cs="Times New Roman"/>
                <w:sz w:val="22"/>
                <w:szCs w:val="22"/>
                <w:lang w:val="et-EE"/>
              </w:rPr>
              <w:t>.</w:t>
            </w:r>
          </w:p>
        </w:tc>
      </w:tr>
      <w:tr w:rsidR="00E7216C" w:rsidRPr="00CE38A5" w14:paraId="10761160" w14:textId="77777777" w:rsidTr="005E394E">
        <w:trPr>
          <w:cantSplit/>
        </w:trPr>
        <w:tc>
          <w:tcPr>
            <w:tcW w:w="1689" w:type="pct"/>
          </w:tcPr>
          <w:p w14:paraId="20BEF0D1"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Fenütoiin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58293866" w14:textId="77777777" w:rsidR="00E7216C" w:rsidRPr="00CE38A5" w:rsidDel="00E0251D"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40657CEB"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50FDF57B" w14:textId="77777777" w:rsidTr="005E394E">
        <w:trPr>
          <w:cantSplit/>
        </w:trPr>
        <w:tc>
          <w:tcPr>
            <w:tcW w:w="1689" w:type="pct"/>
          </w:tcPr>
          <w:p w14:paraId="1C8546B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Fenütoiin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tc>
        <w:tc>
          <w:tcPr>
            <w:tcW w:w="1679" w:type="pct"/>
          </w:tcPr>
          <w:p w14:paraId="3FF6FF8C" w14:textId="77777777" w:rsidR="00E7216C" w:rsidRPr="00CE38A5" w:rsidDel="00E0251D"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Fenütoiini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D"/>
            </w:r>
            <w:r w:rsidRPr="00CE38A5">
              <w:rPr>
                <w:rFonts w:ascii="Times New Roman" w:hAnsi="Times New Roman" w:cs="Times New Roman"/>
                <w:sz w:val="22"/>
                <w:szCs w:val="22"/>
                <w:lang w:val="et-EE"/>
              </w:rPr>
              <w:sym w:font="Symbol" w:char="F0AF"/>
            </w:r>
            <w:r w:rsidRPr="00CE38A5">
              <w:rPr>
                <w:rFonts w:ascii="Times New Roman" w:hAnsi="Times New Roman" w:cs="Times New Roman"/>
                <w:sz w:val="22"/>
                <w:szCs w:val="22"/>
                <w:lang w:val="et-EE"/>
              </w:rPr>
              <w:t xml:space="preserve"> </w:t>
            </w:r>
          </w:p>
        </w:tc>
        <w:tc>
          <w:tcPr>
            <w:tcW w:w="1632" w:type="pct"/>
            <w:vMerge/>
          </w:tcPr>
          <w:p w14:paraId="01B67D9F" w14:textId="77777777" w:rsidR="00E7216C" w:rsidRPr="00CE38A5" w:rsidRDefault="00E7216C" w:rsidP="005E394E">
            <w:pPr>
              <w:pStyle w:val="tabletextNS"/>
              <w:rPr>
                <w:rFonts w:ascii="Times New Roman" w:hAnsi="Times New Roman" w:cs="Times New Roman"/>
                <w:color w:val="000000"/>
                <w:sz w:val="22"/>
                <w:szCs w:val="22"/>
                <w:lang w:val="et-EE"/>
              </w:rPr>
            </w:pPr>
          </w:p>
        </w:tc>
      </w:tr>
      <w:tr w:rsidR="00E7216C" w:rsidRPr="00CE38A5" w14:paraId="57D9DBD6" w14:textId="77777777" w:rsidTr="005E394E">
        <w:trPr>
          <w:cantSplit/>
        </w:trPr>
        <w:tc>
          <w:tcPr>
            <w:tcW w:w="1689" w:type="pct"/>
          </w:tcPr>
          <w:p w14:paraId="39BF5CC8"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Valproehape</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7D57411D"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val="restart"/>
          </w:tcPr>
          <w:p w14:paraId="1769FB49"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Kuna andmeid on vaid piiratud hulgal, on kliiniline tähtsus teadmata. Jälgida zidovudiini toksilisuse nähtude suhtes (vt lõik 4.8).</w:t>
            </w:r>
          </w:p>
        </w:tc>
      </w:tr>
      <w:tr w:rsidR="00E7216C" w:rsidRPr="00CE38A5" w14:paraId="52916F6C" w14:textId="77777777" w:rsidTr="005E394E">
        <w:trPr>
          <w:cantSplit/>
        </w:trPr>
        <w:tc>
          <w:tcPr>
            <w:tcW w:w="1689" w:type="pct"/>
          </w:tcPr>
          <w:p w14:paraId="5BD3830C"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Valproehape</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5C57492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1B9F8A82"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CE38A5" w14:paraId="5CDE4AA4" w14:textId="77777777" w:rsidTr="005E394E">
        <w:trPr>
          <w:cantSplit/>
        </w:trPr>
        <w:tc>
          <w:tcPr>
            <w:tcW w:w="1689" w:type="pct"/>
          </w:tcPr>
          <w:p w14:paraId="306C660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Valproehape</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p w14:paraId="49936560"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w:t>
            </w:r>
            <w:r w:rsidRPr="00B66545">
              <w:rPr>
                <w:rFonts w:ascii="Times New Roman" w:hAnsi="Times New Roman" w:cs="Times New Roman"/>
                <w:sz w:val="22"/>
                <w:szCs w:val="22"/>
                <w:lang w:val="et-EE"/>
              </w:rPr>
              <w:t xml:space="preserve">250 mg </w:t>
            </w:r>
            <w:r>
              <w:rPr>
                <w:rFonts w:ascii="Times New Roman" w:hAnsi="Times New Roman" w:cs="Times New Roman"/>
                <w:sz w:val="22"/>
                <w:szCs w:val="22"/>
                <w:lang w:val="et-EE"/>
              </w:rPr>
              <w:t>või</w:t>
            </w:r>
            <w:r w:rsidRPr="00B66545">
              <w:rPr>
                <w:rFonts w:ascii="Times New Roman" w:hAnsi="Times New Roman" w:cs="Times New Roman"/>
                <w:sz w:val="22"/>
                <w:szCs w:val="22"/>
                <w:lang w:val="et-EE"/>
              </w:rPr>
              <w:t xml:space="preserve"> 500 mg </w:t>
            </w:r>
            <w:r>
              <w:rPr>
                <w:rFonts w:ascii="Times New Roman" w:hAnsi="Times New Roman" w:cs="Times New Roman"/>
                <w:sz w:val="22"/>
                <w:szCs w:val="22"/>
                <w:lang w:val="et-EE"/>
              </w:rPr>
              <w:t>kolm korda päevas/100 mg kolm korda päevas</w:t>
            </w:r>
            <w:r w:rsidRPr="00CE38A5">
              <w:rPr>
                <w:rFonts w:ascii="Times New Roman" w:hAnsi="Times New Roman" w:cs="Times New Roman"/>
                <w:sz w:val="22"/>
                <w:szCs w:val="22"/>
                <w:lang w:val="et-EE"/>
              </w:rPr>
              <w:t>)</w:t>
            </w:r>
          </w:p>
        </w:tc>
        <w:tc>
          <w:tcPr>
            <w:tcW w:w="1679" w:type="pct"/>
          </w:tcPr>
          <w:p w14:paraId="36A4E240"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D"/>
            </w:r>
            <w:r w:rsidRPr="00CE38A5">
              <w:rPr>
                <w:rFonts w:ascii="Times New Roman" w:hAnsi="Times New Roman" w:cs="Times New Roman"/>
                <w:sz w:val="22"/>
                <w:szCs w:val="22"/>
                <w:lang w:val="et-EE"/>
              </w:rPr>
              <w:t>80%</w:t>
            </w:r>
          </w:p>
          <w:p w14:paraId="6E888AF0" w14:textId="77777777" w:rsidR="00E7216C" w:rsidRPr="00CE38A5" w:rsidRDefault="00E7216C" w:rsidP="005E394E">
            <w:pPr>
              <w:pStyle w:val="tabletextNS"/>
              <w:rPr>
                <w:rFonts w:ascii="Times New Roman" w:hAnsi="Times New Roman" w:cs="Times New Roman"/>
                <w:sz w:val="22"/>
                <w:szCs w:val="22"/>
                <w:highlight w:val="cyan"/>
                <w:lang w:val="et-EE"/>
              </w:rPr>
            </w:pPr>
          </w:p>
          <w:p w14:paraId="0747034A"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 xml:space="preserve">(UGT </w:t>
            </w:r>
            <w:r>
              <w:rPr>
                <w:rFonts w:ascii="Times New Roman" w:hAnsi="Times New Roman" w:cs="Times New Roman"/>
                <w:sz w:val="22"/>
                <w:szCs w:val="22"/>
                <w:lang w:val="et-EE"/>
              </w:rPr>
              <w:t>inhibeerimine</w:t>
            </w:r>
            <w:r w:rsidRPr="00CE38A5">
              <w:rPr>
                <w:rFonts w:ascii="Times New Roman" w:hAnsi="Times New Roman" w:cs="Times New Roman"/>
                <w:sz w:val="22"/>
                <w:szCs w:val="22"/>
                <w:lang w:val="et-EE"/>
              </w:rPr>
              <w:t>)</w:t>
            </w:r>
          </w:p>
        </w:tc>
        <w:tc>
          <w:tcPr>
            <w:tcW w:w="1632" w:type="pct"/>
            <w:vMerge/>
          </w:tcPr>
          <w:p w14:paraId="4A55E927"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F848D1" w14:paraId="47BF177C" w14:textId="77777777" w:rsidTr="005E394E">
        <w:trPr>
          <w:cantSplit/>
        </w:trPr>
        <w:tc>
          <w:tcPr>
            <w:tcW w:w="5000" w:type="pct"/>
            <w:gridSpan w:val="3"/>
          </w:tcPr>
          <w:p w14:paraId="56E26EBC" w14:textId="77777777" w:rsidR="00E7216C" w:rsidRPr="00CE38A5" w:rsidRDefault="00E7216C" w:rsidP="005E394E">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ANTIHISTAMIINIKUMID (HISTAMIINI H</w:t>
            </w:r>
            <w:r w:rsidR="005A27CA">
              <w:rPr>
                <w:rFonts w:ascii="Times New Roman" w:hAnsi="Times New Roman" w:cs="Times New Roman"/>
                <w:b/>
                <w:sz w:val="22"/>
                <w:szCs w:val="22"/>
                <w:lang w:val="et-EE"/>
              </w:rPr>
              <w:t>2</w:t>
            </w:r>
            <w:r>
              <w:rPr>
                <w:rFonts w:ascii="Times New Roman" w:hAnsi="Times New Roman" w:cs="Times New Roman"/>
                <w:b/>
                <w:sz w:val="22"/>
                <w:szCs w:val="22"/>
                <w:lang w:val="et-EE"/>
              </w:rPr>
              <w:t>-RETSEPTORITE BLOKAATORID</w:t>
            </w:r>
            <w:r w:rsidRPr="00B66545">
              <w:rPr>
                <w:rFonts w:ascii="Times New Roman" w:hAnsi="Times New Roman" w:cs="Times New Roman"/>
                <w:b/>
                <w:sz w:val="22"/>
                <w:szCs w:val="22"/>
                <w:lang w:val="et-EE"/>
              </w:rPr>
              <w:t>)</w:t>
            </w:r>
          </w:p>
        </w:tc>
      </w:tr>
      <w:tr w:rsidR="00E7216C" w:rsidRPr="00F848D1" w14:paraId="5BE54DF4" w14:textId="77777777" w:rsidTr="005E394E">
        <w:trPr>
          <w:cantSplit/>
        </w:trPr>
        <w:tc>
          <w:tcPr>
            <w:tcW w:w="1689" w:type="pct"/>
          </w:tcPr>
          <w:p w14:paraId="08F4CD30"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Ranitidiin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32705573"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32" w:type="pct"/>
            <w:vMerge w:val="restart"/>
          </w:tcPr>
          <w:p w14:paraId="1A8ADA4C"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color w:val="000000"/>
                <w:sz w:val="22"/>
                <w:szCs w:val="22"/>
                <w:lang w:val="et-EE"/>
              </w:rPr>
              <w:t>Annuse muutmine ei ole vajalik</w:t>
            </w:r>
            <w:r w:rsidRPr="00CE38A5">
              <w:rPr>
                <w:rFonts w:ascii="Times New Roman" w:hAnsi="Times New Roman" w:cs="Times New Roman"/>
                <w:color w:val="000000"/>
                <w:sz w:val="22"/>
                <w:szCs w:val="22"/>
                <w:lang w:val="et-EE"/>
              </w:rPr>
              <w:t>.</w:t>
            </w:r>
          </w:p>
        </w:tc>
      </w:tr>
      <w:tr w:rsidR="00E7216C" w:rsidRPr="00F848D1" w14:paraId="314BD56F" w14:textId="77777777" w:rsidTr="005E394E">
        <w:trPr>
          <w:cantSplit/>
        </w:trPr>
        <w:tc>
          <w:tcPr>
            <w:tcW w:w="1689" w:type="pct"/>
          </w:tcPr>
          <w:p w14:paraId="06EC7A43"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Ranitidiin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391B100B"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p w14:paraId="5E433635" w14:textId="77777777" w:rsidR="00E7216C" w:rsidRPr="00CE38A5" w:rsidRDefault="00E7216C" w:rsidP="005E394E">
            <w:pPr>
              <w:pStyle w:val="tabletextNS"/>
              <w:rPr>
                <w:rFonts w:ascii="Times New Roman" w:hAnsi="Times New Roman" w:cs="Times New Roman"/>
                <w:snapToGrid w:val="0"/>
                <w:color w:val="000000"/>
                <w:sz w:val="22"/>
                <w:szCs w:val="22"/>
                <w:lang w:val="et-EE"/>
              </w:rPr>
            </w:pPr>
          </w:p>
          <w:p w14:paraId="538382A5"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napToGrid w:val="0"/>
                <w:color w:val="000000"/>
                <w:sz w:val="22"/>
                <w:szCs w:val="22"/>
                <w:lang w:val="et-EE"/>
              </w:rPr>
              <w:t>Kliiniliselt olulised koostoimed ei ole tõenäolised. Ranitidiin eritub ainult osaliselt renaalse orgaanilise katioontransportsüsteemi kaudu</w:t>
            </w:r>
            <w:r w:rsidRPr="00CE38A5">
              <w:rPr>
                <w:rFonts w:ascii="Times New Roman" w:hAnsi="Times New Roman" w:cs="Times New Roman"/>
                <w:snapToGrid w:val="0"/>
                <w:color w:val="000000"/>
                <w:sz w:val="22"/>
                <w:szCs w:val="22"/>
                <w:lang w:val="et-EE"/>
              </w:rPr>
              <w:t>.</w:t>
            </w:r>
          </w:p>
        </w:tc>
        <w:tc>
          <w:tcPr>
            <w:tcW w:w="1632" w:type="pct"/>
            <w:vMerge/>
          </w:tcPr>
          <w:p w14:paraId="7737C34A"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CE38A5" w14:paraId="4BC060BD" w14:textId="77777777" w:rsidTr="005E394E">
        <w:trPr>
          <w:cantSplit/>
        </w:trPr>
        <w:tc>
          <w:tcPr>
            <w:tcW w:w="1689" w:type="pct"/>
          </w:tcPr>
          <w:p w14:paraId="4547DE5D"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Ranitidiin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tc>
        <w:tc>
          <w:tcPr>
            <w:tcW w:w="1679" w:type="pct"/>
          </w:tcPr>
          <w:p w14:paraId="712A63DC"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p>
        </w:tc>
        <w:tc>
          <w:tcPr>
            <w:tcW w:w="1632" w:type="pct"/>
            <w:vMerge/>
          </w:tcPr>
          <w:p w14:paraId="0245D31B" w14:textId="77777777" w:rsidR="00E7216C" w:rsidRPr="00CE38A5" w:rsidRDefault="00E7216C" w:rsidP="005E394E">
            <w:pPr>
              <w:pStyle w:val="tabletextNS"/>
              <w:rPr>
                <w:rFonts w:ascii="Times New Roman" w:hAnsi="Times New Roman" w:cs="Times New Roman"/>
                <w:sz w:val="22"/>
                <w:szCs w:val="22"/>
                <w:lang w:val="et-EE"/>
              </w:rPr>
            </w:pPr>
          </w:p>
        </w:tc>
      </w:tr>
    </w:tbl>
    <w:p w14:paraId="2E4C19C4" w14:textId="77777777" w:rsidR="00E7216C" w:rsidRPr="00CE38A5" w:rsidRDefault="00E7216C" w:rsidP="00E7216C">
      <w:pPr>
        <w:rPr>
          <w:color w:val="000000"/>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3638"/>
        <w:gridCol w:w="2660"/>
      </w:tblGrid>
      <w:tr w:rsidR="00E7216C" w:rsidRPr="00CE38A5" w14:paraId="1388104E" w14:textId="77777777" w:rsidTr="005E394E">
        <w:trPr>
          <w:cantSplit/>
        </w:trPr>
        <w:tc>
          <w:tcPr>
            <w:tcW w:w="1689" w:type="pct"/>
          </w:tcPr>
          <w:p w14:paraId="38853C49" w14:textId="77777777" w:rsidR="00E7216C" w:rsidRPr="00B66545" w:rsidRDefault="00E7216C" w:rsidP="005E394E">
            <w:pPr>
              <w:pStyle w:val="tabletextNS"/>
              <w:rPr>
                <w:rFonts w:ascii="Times New Roman" w:hAnsi="Times New Roman" w:cs="Times New Roman"/>
                <w:sz w:val="22"/>
                <w:szCs w:val="22"/>
                <w:lang w:val="et-EE"/>
              </w:rPr>
            </w:pPr>
            <w:r>
              <w:rPr>
                <w:rFonts w:ascii="Times New Roman" w:hAnsi="Times New Roman" w:cs="Times New Roman"/>
                <w:b/>
                <w:sz w:val="22"/>
                <w:szCs w:val="22"/>
                <w:lang w:val="et-EE"/>
              </w:rPr>
              <w:lastRenderedPageBreak/>
              <w:t>Toimeained ravimrühmade järgi</w:t>
            </w:r>
          </w:p>
        </w:tc>
        <w:tc>
          <w:tcPr>
            <w:tcW w:w="1679" w:type="pct"/>
          </w:tcPr>
          <w:p w14:paraId="6A668C51" w14:textId="77777777" w:rsidR="00E7216C" w:rsidRPr="00B66545" w:rsidRDefault="00E7216C" w:rsidP="005E394E">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Koostoime</w:t>
            </w:r>
            <w:r w:rsidRPr="00B66545">
              <w:rPr>
                <w:rFonts w:ascii="Times New Roman" w:hAnsi="Times New Roman" w:cs="Times New Roman"/>
                <w:b/>
                <w:sz w:val="22"/>
                <w:szCs w:val="22"/>
                <w:lang w:val="et-EE"/>
              </w:rPr>
              <w:br/>
            </w:r>
            <w:r>
              <w:rPr>
                <w:rFonts w:ascii="Times New Roman" w:hAnsi="Times New Roman" w:cs="Times New Roman"/>
                <w:b/>
                <w:sz w:val="22"/>
                <w:szCs w:val="22"/>
                <w:lang w:val="et-EE"/>
              </w:rPr>
              <w:t>Geomeetriline keskmine muutus</w:t>
            </w:r>
            <w:r w:rsidRPr="00B66545">
              <w:rPr>
                <w:rFonts w:ascii="Times New Roman" w:hAnsi="Times New Roman" w:cs="Times New Roman"/>
                <w:b/>
                <w:sz w:val="22"/>
                <w:szCs w:val="22"/>
                <w:lang w:val="et-EE"/>
              </w:rPr>
              <w:t xml:space="preserve"> (%)</w:t>
            </w:r>
          </w:p>
          <w:p w14:paraId="7B21EA6C" w14:textId="77777777" w:rsidR="00E7216C" w:rsidRPr="00B66545" w:rsidRDefault="00E7216C" w:rsidP="005E394E">
            <w:pPr>
              <w:pStyle w:val="tabletextNS"/>
              <w:rPr>
                <w:rFonts w:ascii="Times New Roman" w:hAnsi="Times New Roman" w:cs="Times New Roman"/>
                <w:snapToGrid w:val="0"/>
                <w:color w:val="000000"/>
                <w:sz w:val="22"/>
                <w:szCs w:val="22"/>
                <w:lang w:val="et-EE"/>
              </w:rPr>
            </w:pPr>
            <w:r w:rsidRPr="00B66545">
              <w:rPr>
                <w:rFonts w:ascii="Times New Roman" w:hAnsi="Times New Roman" w:cs="Times New Roman"/>
                <w:b/>
                <w:sz w:val="22"/>
                <w:szCs w:val="22"/>
                <w:lang w:val="et-EE"/>
              </w:rPr>
              <w:t>(</w:t>
            </w:r>
            <w:r>
              <w:rPr>
                <w:rFonts w:ascii="Times New Roman" w:hAnsi="Times New Roman" w:cs="Times New Roman"/>
                <w:b/>
                <w:sz w:val="22"/>
                <w:szCs w:val="22"/>
                <w:lang w:val="et-EE"/>
              </w:rPr>
              <w:t>võimalik mehhanism</w:t>
            </w:r>
            <w:r w:rsidRPr="00B66545">
              <w:rPr>
                <w:rFonts w:ascii="Times New Roman" w:hAnsi="Times New Roman" w:cs="Times New Roman"/>
                <w:b/>
                <w:sz w:val="22"/>
                <w:szCs w:val="22"/>
                <w:lang w:val="et-EE"/>
              </w:rPr>
              <w:t>)</w:t>
            </w:r>
          </w:p>
        </w:tc>
        <w:tc>
          <w:tcPr>
            <w:tcW w:w="1632" w:type="pct"/>
          </w:tcPr>
          <w:p w14:paraId="5F2B19C2" w14:textId="77777777" w:rsidR="00E7216C" w:rsidRPr="00B66545" w:rsidRDefault="00E7216C" w:rsidP="005E394E">
            <w:pPr>
              <w:pStyle w:val="tabletextNS"/>
              <w:rPr>
                <w:rFonts w:ascii="Times New Roman" w:hAnsi="Times New Roman" w:cs="Times New Roman"/>
                <w:color w:val="000000"/>
                <w:sz w:val="22"/>
                <w:szCs w:val="22"/>
                <w:lang w:val="et-EE"/>
              </w:rPr>
            </w:pPr>
            <w:r>
              <w:rPr>
                <w:rFonts w:ascii="Times New Roman" w:hAnsi="Times New Roman" w:cs="Times New Roman"/>
                <w:b/>
                <w:sz w:val="22"/>
                <w:szCs w:val="22"/>
                <w:lang w:val="et-EE"/>
              </w:rPr>
              <w:t>Soovitus seoses koosmanustamisega</w:t>
            </w:r>
          </w:p>
        </w:tc>
      </w:tr>
      <w:tr w:rsidR="00E7216C" w:rsidRPr="00F848D1" w14:paraId="632D3AA0" w14:textId="77777777" w:rsidTr="005E394E">
        <w:trPr>
          <w:cantSplit/>
        </w:trPr>
        <w:tc>
          <w:tcPr>
            <w:tcW w:w="1689" w:type="pct"/>
          </w:tcPr>
          <w:p w14:paraId="65E6383B"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napToGrid w:val="0"/>
                <w:color w:val="000000"/>
                <w:sz w:val="22"/>
                <w:szCs w:val="22"/>
                <w:lang w:val="et-EE"/>
              </w:rPr>
              <w:t>Tsimetidiin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abakaviir</w:t>
            </w:r>
          </w:p>
        </w:tc>
        <w:tc>
          <w:tcPr>
            <w:tcW w:w="1679" w:type="pct"/>
          </w:tcPr>
          <w:p w14:paraId="4C081C9B"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32" w:type="pct"/>
            <w:vMerge w:val="restart"/>
          </w:tcPr>
          <w:p w14:paraId="6E3E32BC" w14:textId="77777777" w:rsidR="00E7216C" w:rsidRDefault="00E7216C" w:rsidP="005E394E">
            <w:pPr>
              <w:pStyle w:val="tabletextNS"/>
              <w:rPr>
                <w:rFonts w:ascii="Times New Roman" w:hAnsi="Times New Roman" w:cs="Times New Roman"/>
                <w:b/>
                <w:sz w:val="22"/>
                <w:szCs w:val="22"/>
                <w:lang w:val="et-EE"/>
              </w:rPr>
            </w:pPr>
            <w:r>
              <w:rPr>
                <w:rFonts w:ascii="Times New Roman" w:hAnsi="Times New Roman" w:cs="Times New Roman"/>
                <w:color w:val="000000"/>
                <w:sz w:val="22"/>
                <w:szCs w:val="22"/>
                <w:lang w:val="et-EE"/>
              </w:rPr>
              <w:t>Annuse muutmine ei ole vajalik</w:t>
            </w:r>
            <w:r w:rsidRPr="00CE38A5">
              <w:rPr>
                <w:rFonts w:ascii="Times New Roman" w:hAnsi="Times New Roman" w:cs="Times New Roman"/>
                <w:color w:val="000000"/>
                <w:sz w:val="22"/>
                <w:szCs w:val="22"/>
                <w:lang w:val="et-EE"/>
              </w:rPr>
              <w:t>.</w:t>
            </w:r>
          </w:p>
        </w:tc>
      </w:tr>
      <w:tr w:rsidR="00E7216C" w:rsidRPr="00F848D1" w14:paraId="7E8DEE15" w14:textId="77777777" w:rsidTr="005E394E">
        <w:trPr>
          <w:cantSplit/>
        </w:trPr>
        <w:tc>
          <w:tcPr>
            <w:tcW w:w="1689" w:type="pct"/>
          </w:tcPr>
          <w:p w14:paraId="592EEE5B"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napToGrid w:val="0"/>
                <w:color w:val="000000"/>
                <w:sz w:val="22"/>
                <w:szCs w:val="22"/>
                <w:lang w:val="et-EE"/>
              </w:rPr>
              <w:t>Tsimetidiin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787AF7EA"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p w14:paraId="2085CA90" w14:textId="77777777" w:rsidR="00E7216C" w:rsidRPr="00CE38A5" w:rsidRDefault="00E7216C" w:rsidP="005E394E">
            <w:pPr>
              <w:pStyle w:val="tabletextNS"/>
              <w:rPr>
                <w:rFonts w:ascii="Times New Roman" w:hAnsi="Times New Roman" w:cs="Times New Roman"/>
                <w:snapToGrid w:val="0"/>
                <w:color w:val="000000"/>
                <w:sz w:val="22"/>
                <w:szCs w:val="22"/>
                <w:lang w:val="et-EE"/>
              </w:rPr>
            </w:pPr>
          </w:p>
          <w:p w14:paraId="47B8C835"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Kliiniliselt olulised koostoimed ei ole tõenäolised. Tsimetidiin eritub ainult osaliselt renaalse orgaanilise katioontransportsüsteemi kaudu.</w:t>
            </w:r>
          </w:p>
        </w:tc>
        <w:tc>
          <w:tcPr>
            <w:tcW w:w="1632" w:type="pct"/>
            <w:vMerge/>
          </w:tcPr>
          <w:p w14:paraId="16E5878D" w14:textId="77777777" w:rsidR="00E7216C" w:rsidRDefault="00E7216C" w:rsidP="005E394E">
            <w:pPr>
              <w:pStyle w:val="tabletextNS"/>
              <w:rPr>
                <w:rFonts w:ascii="Times New Roman" w:hAnsi="Times New Roman" w:cs="Times New Roman"/>
                <w:b/>
                <w:sz w:val="22"/>
                <w:szCs w:val="22"/>
                <w:lang w:val="et-EE"/>
              </w:rPr>
            </w:pPr>
          </w:p>
        </w:tc>
      </w:tr>
      <w:tr w:rsidR="00E7216C" w:rsidRPr="00CE38A5" w14:paraId="74374F76" w14:textId="77777777" w:rsidTr="005E394E">
        <w:trPr>
          <w:cantSplit/>
        </w:trPr>
        <w:tc>
          <w:tcPr>
            <w:tcW w:w="1689" w:type="pct"/>
          </w:tcPr>
          <w:p w14:paraId="25F38ED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napToGrid w:val="0"/>
                <w:color w:val="000000"/>
                <w:sz w:val="22"/>
                <w:szCs w:val="22"/>
                <w:lang w:val="et-EE"/>
              </w:rPr>
              <w:t>Tsimetidiin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tc>
        <w:tc>
          <w:tcPr>
            <w:tcW w:w="1679" w:type="pct"/>
          </w:tcPr>
          <w:p w14:paraId="0BBCC294" w14:textId="77777777" w:rsidR="00E7216C" w:rsidRPr="00CE38A5" w:rsidRDefault="00E7216C" w:rsidP="005E394E">
            <w:pPr>
              <w:pStyle w:val="tabletextN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tc>
        <w:tc>
          <w:tcPr>
            <w:tcW w:w="1632" w:type="pct"/>
            <w:vMerge/>
          </w:tcPr>
          <w:p w14:paraId="638158C4" w14:textId="77777777" w:rsidR="00E7216C" w:rsidRDefault="00E7216C" w:rsidP="005E394E">
            <w:pPr>
              <w:pStyle w:val="tabletextNS"/>
              <w:rPr>
                <w:rFonts w:ascii="Times New Roman" w:hAnsi="Times New Roman" w:cs="Times New Roman"/>
                <w:b/>
                <w:sz w:val="22"/>
                <w:szCs w:val="22"/>
                <w:lang w:val="et-EE"/>
              </w:rPr>
            </w:pPr>
          </w:p>
        </w:tc>
      </w:tr>
      <w:tr w:rsidR="005A27CA" w:rsidRPr="00CE38A5" w14:paraId="06401D20" w14:textId="77777777" w:rsidTr="005A27CA">
        <w:trPr>
          <w:cantSplit/>
        </w:trPr>
        <w:tc>
          <w:tcPr>
            <w:tcW w:w="5000" w:type="pct"/>
            <w:gridSpan w:val="3"/>
          </w:tcPr>
          <w:p w14:paraId="08F0502A" w14:textId="77777777" w:rsidR="005A27CA" w:rsidRDefault="005A27CA" w:rsidP="005E394E">
            <w:pPr>
              <w:pStyle w:val="tabletextNS"/>
              <w:rPr>
                <w:rFonts w:ascii="Times New Roman" w:hAnsi="Times New Roman" w:cs="Times New Roman"/>
                <w:b/>
                <w:sz w:val="22"/>
                <w:szCs w:val="22"/>
                <w:lang w:val="et-EE"/>
              </w:rPr>
            </w:pPr>
            <w:r>
              <w:rPr>
                <w:rFonts w:ascii="Times New Roman" w:hAnsi="Times New Roman" w:cs="Times New Roman"/>
                <w:b/>
                <w:sz w:val="22"/>
                <w:szCs w:val="22"/>
                <w:lang w:val="et-EE"/>
              </w:rPr>
              <w:t>TSÜTOTOKSILISED RAVIMID</w:t>
            </w:r>
          </w:p>
        </w:tc>
      </w:tr>
      <w:tr w:rsidR="005A27CA" w:rsidRPr="00710A28" w14:paraId="1B4C3622" w14:textId="77777777" w:rsidTr="005E394E">
        <w:trPr>
          <w:cantSplit/>
        </w:trPr>
        <w:tc>
          <w:tcPr>
            <w:tcW w:w="1689" w:type="pct"/>
          </w:tcPr>
          <w:p w14:paraId="64A9FB23" w14:textId="77777777" w:rsidR="005A27CA" w:rsidRDefault="005A27CA" w:rsidP="005A27CA">
            <w:pPr>
              <w:pStyle w:val="tabletextNS"/>
              <w:rPr>
                <w:rFonts w:ascii="Times New Roman" w:hAnsi="Times New Roman" w:cs="Times New Roman"/>
                <w:snapToGrid w:val="0"/>
                <w:color w:val="000000"/>
                <w:sz w:val="22"/>
                <w:szCs w:val="22"/>
                <w:lang w:val="et-EE"/>
              </w:rPr>
            </w:pPr>
            <w:r w:rsidRPr="00C463C6">
              <w:rPr>
                <w:rFonts w:ascii="Times New Roman" w:hAnsi="Times New Roman" w:cs="Times New Roman"/>
                <w:sz w:val="22"/>
                <w:szCs w:val="22"/>
                <w:lang w:val="et-EE"/>
              </w:rPr>
              <w:t>Kladribiin/lamivudiin</w:t>
            </w:r>
          </w:p>
        </w:tc>
        <w:tc>
          <w:tcPr>
            <w:tcW w:w="1679" w:type="pct"/>
          </w:tcPr>
          <w:p w14:paraId="6814557D" w14:textId="77777777" w:rsidR="005A27CA" w:rsidRDefault="005A27CA" w:rsidP="005A27CA">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p>
          <w:p w14:paraId="6F208C33" w14:textId="77777777" w:rsidR="005A27CA" w:rsidRDefault="005A27CA" w:rsidP="005A27CA">
            <w:pPr>
              <w:pStyle w:val="tabletextNS"/>
              <w:rPr>
                <w:rFonts w:ascii="Times New Roman" w:hAnsi="Times New Roman" w:cs="Times New Roman"/>
                <w:sz w:val="22"/>
                <w:szCs w:val="22"/>
                <w:lang w:val="et-EE"/>
              </w:rPr>
            </w:pPr>
          </w:p>
          <w:p w14:paraId="4EAF8107" w14:textId="77777777" w:rsidR="005A27CA" w:rsidRDefault="005A27CA" w:rsidP="005A27CA">
            <w:pPr>
              <w:pStyle w:val="tabletextNS"/>
              <w:rPr>
                <w:rFonts w:ascii="Times New Roman" w:hAnsi="Times New Roman" w:cs="Times New Roman"/>
                <w:snapToGrid w:val="0"/>
                <w:color w:val="000000"/>
                <w:sz w:val="22"/>
                <w:szCs w:val="22"/>
                <w:lang w:val="et-EE"/>
              </w:rPr>
            </w:pPr>
            <w:r w:rsidRPr="009C1D8E">
              <w:rPr>
                <w:rFonts w:ascii="Times New Roman" w:hAnsi="Times New Roman" w:cs="Times New Roman"/>
                <w:sz w:val="22"/>
                <w:szCs w:val="22"/>
                <w:lang w:val="et-EE"/>
              </w:rPr>
              <w:t xml:space="preserve">Lamivudiin inhibeerib </w:t>
            </w:r>
            <w:r w:rsidRPr="009C1D8E">
              <w:rPr>
                <w:rFonts w:ascii="Times New Roman" w:hAnsi="Times New Roman" w:cs="Times New Roman"/>
                <w:i/>
                <w:sz w:val="22"/>
                <w:szCs w:val="22"/>
                <w:lang w:val="et-EE"/>
              </w:rPr>
              <w:t>in vitro</w:t>
            </w:r>
            <w:r w:rsidRPr="009C1D8E">
              <w:rPr>
                <w:rFonts w:ascii="Times New Roman" w:hAnsi="Times New Roman" w:cs="Times New Roman"/>
                <w:sz w:val="22"/>
                <w:szCs w:val="22"/>
                <w:lang w:val="et-EE"/>
              </w:rPr>
              <w:t xml:space="preserve"> kladribiini intratsellulaarset fosforüülimist ning sellega võib nende ravimite kombineeritud kasutamisel kliinilises praktikas kaasneda kladribiini toime kadumise oht. Mõned kliinilised leiud toetavad samuti võimalikku koostoimet lamivudiini ja kladribiini vahel. </w:t>
            </w:r>
          </w:p>
        </w:tc>
        <w:tc>
          <w:tcPr>
            <w:tcW w:w="1632" w:type="pct"/>
          </w:tcPr>
          <w:p w14:paraId="3DF5D72A" w14:textId="77777777" w:rsidR="005A27CA" w:rsidRDefault="005A27CA" w:rsidP="005A27CA">
            <w:pPr>
              <w:pStyle w:val="tabletextNS"/>
              <w:rPr>
                <w:rFonts w:ascii="Times New Roman" w:hAnsi="Times New Roman" w:cs="Times New Roman"/>
                <w:b/>
                <w:sz w:val="22"/>
                <w:szCs w:val="22"/>
                <w:lang w:val="et-EE"/>
              </w:rPr>
            </w:pPr>
            <w:r w:rsidRPr="009C1D8E">
              <w:rPr>
                <w:rFonts w:ascii="Times New Roman" w:hAnsi="Times New Roman" w:cs="Times New Roman"/>
                <w:sz w:val="22"/>
                <w:szCs w:val="22"/>
                <w:lang w:val="et-EE"/>
              </w:rPr>
              <w:t>Seetõttu ei ole lamivudiini ja kladribiini samaaegne kasutamine soovitatav (vt lõik</w:t>
            </w:r>
            <w:r>
              <w:rPr>
                <w:rFonts w:ascii="Times New Roman" w:hAnsi="Times New Roman" w:cs="Times New Roman"/>
                <w:sz w:val="22"/>
                <w:szCs w:val="22"/>
                <w:lang w:val="et-EE"/>
              </w:rPr>
              <w:t> </w:t>
            </w:r>
            <w:r w:rsidRPr="009C1D8E">
              <w:rPr>
                <w:rFonts w:ascii="Times New Roman" w:hAnsi="Times New Roman" w:cs="Times New Roman"/>
                <w:sz w:val="22"/>
                <w:szCs w:val="22"/>
                <w:lang w:val="et-EE"/>
              </w:rPr>
              <w:t>4.4).</w:t>
            </w:r>
          </w:p>
        </w:tc>
      </w:tr>
      <w:tr w:rsidR="00E7216C" w:rsidRPr="00CE38A5" w14:paraId="1517520C" w14:textId="77777777" w:rsidTr="005E394E">
        <w:trPr>
          <w:cantSplit/>
        </w:trPr>
        <w:tc>
          <w:tcPr>
            <w:tcW w:w="5000" w:type="pct"/>
            <w:gridSpan w:val="3"/>
          </w:tcPr>
          <w:p w14:paraId="55C581F4" w14:textId="77777777" w:rsidR="00E7216C" w:rsidRPr="00CE38A5" w:rsidRDefault="00E7216C" w:rsidP="005E394E">
            <w:pPr>
              <w:pStyle w:val="tabletextNS"/>
              <w:keepNext/>
              <w:rPr>
                <w:rFonts w:ascii="Times New Roman" w:hAnsi="Times New Roman" w:cs="Times New Roman"/>
                <w:sz w:val="22"/>
                <w:szCs w:val="22"/>
                <w:lang w:val="et-EE"/>
              </w:rPr>
            </w:pPr>
            <w:r w:rsidRPr="00CE38A5">
              <w:rPr>
                <w:rFonts w:ascii="Times New Roman" w:hAnsi="Times New Roman" w:cs="Times New Roman"/>
                <w:b/>
                <w:sz w:val="22"/>
                <w:szCs w:val="22"/>
                <w:lang w:val="et-EE"/>
              </w:rPr>
              <w:t>OPIOID</w:t>
            </w:r>
            <w:r>
              <w:rPr>
                <w:rFonts w:ascii="Times New Roman" w:hAnsi="Times New Roman" w:cs="Times New Roman"/>
                <w:b/>
                <w:sz w:val="22"/>
                <w:szCs w:val="22"/>
                <w:lang w:val="et-EE"/>
              </w:rPr>
              <w:t>ID</w:t>
            </w:r>
          </w:p>
        </w:tc>
      </w:tr>
      <w:tr w:rsidR="00E7216C" w:rsidRPr="00710A28" w14:paraId="1159633B" w14:textId="77777777" w:rsidTr="005E394E">
        <w:trPr>
          <w:cantSplit/>
        </w:trPr>
        <w:tc>
          <w:tcPr>
            <w:tcW w:w="1689" w:type="pct"/>
          </w:tcPr>
          <w:p w14:paraId="3AB3591F" w14:textId="77777777" w:rsidR="00E7216C" w:rsidRPr="00C56E30"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Metadoon</w:t>
            </w:r>
            <w:r w:rsidRPr="00C56E30">
              <w:rPr>
                <w:rFonts w:ascii="Times New Roman" w:hAnsi="Times New Roman" w:cs="Times New Roman"/>
                <w:sz w:val="22"/>
                <w:szCs w:val="22"/>
                <w:lang w:val="et-EE"/>
              </w:rPr>
              <w:t>/</w:t>
            </w:r>
            <w:r>
              <w:rPr>
                <w:rFonts w:ascii="Times New Roman" w:hAnsi="Times New Roman" w:cs="Times New Roman"/>
                <w:sz w:val="22"/>
                <w:szCs w:val="22"/>
                <w:lang w:val="et-EE"/>
              </w:rPr>
              <w:t>abakaviir</w:t>
            </w:r>
          </w:p>
          <w:p w14:paraId="0D6ECE09"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(40...</w:t>
            </w:r>
            <w:r w:rsidRPr="00C56E30">
              <w:rPr>
                <w:rFonts w:ascii="Times New Roman" w:hAnsi="Times New Roman" w:cs="Times New Roman"/>
                <w:sz w:val="22"/>
                <w:szCs w:val="22"/>
                <w:lang w:val="et-EE"/>
              </w:rPr>
              <w:t>90</w:t>
            </w:r>
            <w:r>
              <w:rPr>
                <w:rFonts w:ascii="Times New Roman" w:hAnsi="Times New Roman" w:cs="Times New Roman"/>
                <w:sz w:val="22"/>
                <w:szCs w:val="22"/>
                <w:lang w:val="et-EE"/>
              </w:rPr>
              <w:t>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üks kord päevas 14 päeva jooksul</w:t>
            </w:r>
            <w:r w:rsidRPr="00C56E30">
              <w:rPr>
                <w:rFonts w:ascii="Times New Roman" w:hAnsi="Times New Roman" w:cs="Times New Roman"/>
                <w:sz w:val="22"/>
                <w:szCs w:val="22"/>
                <w:lang w:val="et-EE"/>
              </w:rPr>
              <w:t>/600</w:t>
            </w:r>
            <w:r>
              <w:rPr>
                <w:rFonts w:ascii="Times New Roman" w:hAnsi="Times New Roman" w:cs="Times New Roman"/>
                <w:sz w:val="22"/>
                <w:szCs w:val="22"/>
                <w:lang w:val="et-EE"/>
              </w:rPr>
              <w:t>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ühekordse annusena</w:t>
            </w:r>
            <w:r w:rsidRPr="00C56E30">
              <w:rPr>
                <w:rFonts w:ascii="Times New Roman" w:hAnsi="Times New Roman" w:cs="Times New Roman"/>
                <w:sz w:val="22"/>
                <w:szCs w:val="22"/>
                <w:lang w:val="et-EE"/>
              </w:rPr>
              <w:t xml:space="preserve">, </w:t>
            </w:r>
            <w:r>
              <w:rPr>
                <w:rFonts w:ascii="Times New Roman" w:hAnsi="Times New Roman" w:cs="Times New Roman"/>
                <w:sz w:val="22"/>
                <w:szCs w:val="22"/>
                <w:lang w:val="et-EE"/>
              </w:rPr>
              <w:t>seejärel</w:t>
            </w:r>
            <w:r w:rsidRPr="00C56E30">
              <w:rPr>
                <w:rFonts w:ascii="Times New Roman" w:hAnsi="Times New Roman" w:cs="Times New Roman"/>
                <w:sz w:val="22"/>
                <w:szCs w:val="22"/>
                <w:lang w:val="et-EE"/>
              </w:rPr>
              <w:t xml:space="preserve"> 600</w:t>
            </w:r>
            <w:r>
              <w:rPr>
                <w:rFonts w:ascii="Times New Roman" w:hAnsi="Times New Roman" w:cs="Times New Roman"/>
                <w:sz w:val="22"/>
                <w:szCs w:val="22"/>
                <w:lang w:val="et-EE"/>
              </w:rPr>
              <w:t>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kaks korda päevas 14 päeva jooksul)</w:t>
            </w:r>
          </w:p>
        </w:tc>
        <w:tc>
          <w:tcPr>
            <w:tcW w:w="1679" w:type="pct"/>
          </w:tcPr>
          <w:p w14:paraId="6EE2E597" w14:textId="77777777" w:rsidR="00E7216C" w:rsidRPr="00CE38A5" w:rsidRDefault="00E7216C" w:rsidP="005E394E">
            <w:pPr>
              <w:pStyle w:val="tabletextNS"/>
              <w:keepNext/>
              <w:tabs>
                <w:tab w:val="left" w:pos="809"/>
              </w:tabs>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Abak</w:t>
            </w:r>
            <w:r w:rsidRPr="00CE38A5">
              <w:rPr>
                <w:rFonts w:ascii="Times New Roman" w:hAnsi="Times New Roman" w:cs="Times New Roman"/>
                <w:snapToGrid w:val="0"/>
                <w:color w:val="000000"/>
                <w:sz w:val="22"/>
                <w:szCs w:val="22"/>
                <w:lang w:val="et-EE"/>
              </w:rPr>
              <w:t>av</w:t>
            </w:r>
            <w:r>
              <w:rPr>
                <w:rFonts w:ascii="Times New Roman" w:hAnsi="Times New Roman" w:cs="Times New Roman"/>
                <w:snapToGrid w:val="0"/>
                <w:color w:val="000000"/>
                <w:sz w:val="22"/>
                <w:szCs w:val="22"/>
                <w:lang w:val="et-EE"/>
              </w:rPr>
              <w:t>i</w:t>
            </w:r>
            <w:r w:rsidRPr="00CE38A5">
              <w:rPr>
                <w:rFonts w:ascii="Times New Roman" w:hAnsi="Times New Roman" w:cs="Times New Roman"/>
                <w:snapToGrid w:val="0"/>
                <w:color w:val="000000"/>
                <w:sz w:val="22"/>
                <w:szCs w:val="22"/>
                <w:lang w:val="et-EE"/>
              </w:rPr>
              <w:t xml:space="preserve">ir:  AUC </w:t>
            </w:r>
            <w:r w:rsidRPr="00CE38A5">
              <w:rPr>
                <w:rFonts w:ascii="Times New Roman" w:hAnsi="Times New Roman" w:cs="Times New Roman"/>
                <w:snapToGrid w:val="0"/>
                <w:color w:val="000000"/>
                <w:sz w:val="22"/>
                <w:szCs w:val="22"/>
                <w:lang w:val="et-EE"/>
              </w:rPr>
              <w:sym w:font="Symbol" w:char="F0AB"/>
            </w:r>
          </w:p>
          <w:p w14:paraId="118EC626" w14:textId="77777777" w:rsidR="00E7216C" w:rsidRPr="00CE38A5" w:rsidRDefault="00E7216C" w:rsidP="005E394E">
            <w:pPr>
              <w:pStyle w:val="tabletextNS"/>
              <w:keepNext/>
              <w:rPr>
                <w:rFonts w:ascii="Times New Roman" w:hAnsi="Times New Roman" w:cs="Times New Roman"/>
                <w:color w:val="000000"/>
                <w:sz w:val="22"/>
                <w:szCs w:val="22"/>
                <w:lang w:val="et-EE"/>
              </w:rPr>
            </w:pPr>
            <w:r w:rsidRPr="00CE38A5">
              <w:rPr>
                <w:rFonts w:ascii="Times New Roman" w:hAnsi="Times New Roman" w:cs="Times New Roman"/>
                <w:snapToGrid w:val="0"/>
                <w:color w:val="000000"/>
                <w:sz w:val="22"/>
                <w:szCs w:val="22"/>
                <w:lang w:val="et-EE"/>
              </w:rPr>
              <w:t xml:space="preserve">            </w:t>
            </w:r>
            <w:r>
              <w:rPr>
                <w:rFonts w:ascii="Times New Roman" w:hAnsi="Times New Roman" w:cs="Times New Roman"/>
                <w:snapToGrid w:val="0"/>
                <w:color w:val="000000"/>
                <w:sz w:val="22"/>
                <w:szCs w:val="22"/>
                <w:lang w:val="et-EE"/>
              </w:rPr>
              <w:t xml:space="preserve">  </w:t>
            </w:r>
            <w:r w:rsidRPr="00CE38A5">
              <w:rPr>
                <w:rFonts w:ascii="Times New Roman" w:hAnsi="Times New Roman" w:cs="Times New Roman"/>
                <w:snapToGrid w:val="0"/>
                <w:color w:val="000000"/>
                <w:sz w:val="22"/>
                <w:szCs w:val="22"/>
                <w:lang w:val="et-EE"/>
              </w:rPr>
              <w:t xml:space="preserve">     Cmax </w:t>
            </w:r>
            <w:r w:rsidRPr="00CE38A5">
              <w:rPr>
                <w:rFonts w:ascii="Times New Roman" w:hAnsi="Times New Roman" w:cs="Times New Roman"/>
                <w:color w:val="000000"/>
                <w:sz w:val="22"/>
                <w:szCs w:val="22"/>
                <w:lang w:val="et-EE"/>
              </w:rPr>
              <w:sym w:font="Symbol" w:char="F0AF"/>
            </w:r>
            <w:r w:rsidRPr="00CE38A5">
              <w:rPr>
                <w:rFonts w:ascii="Times New Roman" w:hAnsi="Times New Roman" w:cs="Times New Roman"/>
                <w:color w:val="000000"/>
                <w:sz w:val="22"/>
                <w:szCs w:val="22"/>
                <w:lang w:val="et-EE"/>
              </w:rPr>
              <w:t>35%</w:t>
            </w:r>
          </w:p>
          <w:p w14:paraId="2D544FAF" w14:textId="77777777" w:rsidR="00E7216C" w:rsidRPr="00CE38A5" w:rsidRDefault="00E7216C" w:rsidP="005E394E">
            <w:pPr>
              <w:pStyle w:val="tabletextNS"/>
              <w:keepNext/>
              <w:rPr>
                <w:rFonts w:ascii="Times New Roman" w:hAnsi="Times New Roman" w:cs="Times New Roman"/>
                <w:color w:val="000000"/>
                <w:sz w:val="22"/>
                <w:szCs w:val="22"/>
                <w:lang w:val="et-EE"/>
              </w:rPr>
            </w:pPr>
          </w:p>
          <w:p w14:paraId="1681C90A" w14:textId="77777777" w:rsidR="00E7216C" w:rsidRPr="00CE38A5" w:rsidDel="00E43A0B" w:rsidRDefault="00E7216C" w:rsidP="005E394E">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color w:val="000000"/>
                <w:sz w:val="22"/>
                <w:szCs w:val="22"/>
                <w:lang w:val="et-EE"/>
              </w:rPr>
              <w:t>Metadoon</w:t>
            </w:r>
            <w:r w:rsidRPr="00CE38A5">
              <w:rPr>
                <w:rFonts w:ascii="Times New Roman" w:hAnsi="Times New Roman" w:cs="Times New Roman"/>
                <w:color w:val="000000"/>
                <w:sz w:val="22"/>
                <w:szCs w:val="22"/>
                <w:lang w:val="et-EE"/>
              </w:rPr>
              <w:t xml:space="preserve">: CL/F </w:t>
            </w:r>
            <w:r w:rsidRPr="00CE38A5">
              <w:rPr>
                <w:rFonts w:ascii="Times New Roman" w:hAnsi="Times New Roman" w:cs="Times New Roman"/>
                <w:snapToGrid w:val="0"/>
                <w:color w:val="000000"/>
                <w:sz w:val="22"/>
                <w:szCs w:val="22"/>
                <w:lang w:val="et-EE"/>
              </w:rPr>
              <w:sym w:font="Symbol" w:char="F0AD"/>
            </w:r>
            <w:r w:rsidRPr="00CE38A5">
              <w:rPr>
                <w:rFonts w:ascii="Times New Roman" w:hAnsi="Times New Roman" w:cs="Times New Roman"/>
                <w:snapToGrid w:val="0"/>
                <w:color w:val="000000"/>
                <w:sz w:val="22"/>
                <w:szCs w:val="22"/>
                <w:lang w:val="et-EE"/>
              </w:rPr>
              <w:t>22%</w:t>
            </w:r>
          </w:p>
        </w:tc>
        <w:tc>
          <w:tcPr>
            <w:tcW w:w="1632" w:type="pct"/>
            <w:vMerge w:val="restart"/>
          </w:tcPr>
          <w:p w14:paraId="0C0A3DA8" w14:textId="77777777" w:rsidR="00E7216C" w:rsidRPr="00C56E30" w:rsidRDefault="00E7216C" w:rsidP="005E394E">
            <w:pPr>
              <w:pStyle w:val="tabletextNS"/>
              <w:keepNext/>
              <w:rPr>
                <w:rFonts w:ascii="Times New Roman" w:hAnsi="Times New Roman" w:cs="Times New Roman"/>
                <w:color w:val="000000"/>
                <w:sz w:val="22"/>
                <w:szCs w:val="22"/>
                <w:lang w:val="et-EE"/>
              </w:rPr>
            </w:pPr>
            <w:r>
              <w:rPr>
                <w:rFonts w:ascii="Times New Roman" w:hAnsi="Times New Roman" w:cs="Times New Roman"/>
                <w:sz w:val="22"/>
                <w:szCs w:val="22"/>
                <w:lang w:val="et-EE"/>
              </w:rPr>
              <w:t>Kuna andmeid on vaid piiratud hulgal, on kliiniline tähtsus teadmata. Jälgida zidovudiini toksilisuse nähtude suhtes (vt lõik 4.8).</w:t>
            </w:r>
          </w:p>
          <w:p w14:paraId="7FEC1245" w14:textId="77777777" w:rsidR="00E7216C" w:rsidRPr="00CE38A5" w:rsidRDefault="00E7216C" w:rsidP="005E394E">
            <w:pPr>
              <w:pStyle w:val="tabletextNS"/>
              <w:keepNext/>
              <w:rPr>
                <w:rFonts w:ascii="Times New Roman" w:hAnsi="Times New Roman" w:cs="Times New Roman"/>
                <w:color w:val="000000"/>
                <w:sz w:val="22"/>
                <w:szCs w:val="22"/>
                <w:lang w:val="et-EE"/>
              </w:rPr>
            </w:pPr>
          </w:p>
          <w:p w14:paraId="1E85E2C5" w14:textId="77777777" w:rsidR="00E7216C" w:rsidRPr="00BF0F23" w:rsidRDefault="00E7216C" w:rsidP="005E394E">
            <w:pPr>
              <w:pStyle w:val="tabletextNS"/>
              <w:keepNext/>
              <w:rPr>
                <w:rFonts w:ascii="Times New Roman" w:hAnsi="Times New Roman" w:cs="Times New Roman"/>
                <w:color w:val="000000"/>
                <w:sz w:val="22"/>
                <w:szCs w:val="22"/>
                <w:lang w:val="et-EE"/>
              </w:rPr>
            </w:pPr>
            <w:r w:rsidRPr="00BF0F23">
              <w:rPr>
                <w:rFonts w:ascii="Times New Roman" w:hAnsi="Times New Roman" w:cs="Times New Roman"/>
                <w:color w:val="000000"/>
                <w:sz w:val="22"/>
                <w:szCs w:val="22"/>
                <w:lang w:val="et-EE"/>
              </w:rPr>
              <w:t>Enamikel patsientidel ei ole tõenäoliselt vaja metadooni annust kohandada; vahetevahel võib olla vajalik metadooni annuse uuesti tiitrimine.</w:t>
            </w:r>
          </w:p>
        </w:tc>
      </w:tr>
      <w:tr w:rsidR="00E7216C" w:rsidRPr="00CE38A5" w14:paraId="41403F62" w14:textId="77777777" w:rsidTr="005E394E">
        <w:trPr>
          <w:cantSplit/>
        </w:trPr>
        <w:tc>
          <w:tcPr>
            <w:tcW w:w="1689" w:type="pct"/>
          </w:tcPr>
          <w:p w14:paraId="2D4082BC"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Metadoon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lamivudiin</w:t>
            </w:r>
          </w:p>
        </w:tc>
        <w:tc>
          <w:tcPr>
            <w:tcW w:w="1679" w:type="pct"/>
          </w:tcPr>
          <w:p w14:paraId="1EE437E5"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34411E9D" w14:textId="77777777" w:rsidR="00E7216C" w:rsidRPr="00CE38A5" w:rsidRDefault="00E7216C" w:rsidP="005E394E"/>
        </w:tc>
      </w:tr>
      <w:tr w:rsidR="00E7216C" w:rsidRPr="00CE38A5" w14:paraId="02F7C4A0" w14:textId="77777777" w:rsidTr="005E394E">
        <w:trPr>
          <w:cantSplit/>
        </w:trPr>
        <w:tc>
          <w:tcPr>
            <w:tcW w:w="1689" w:type="pct"/>
          </w:tcPr>
          <w:p w14:paraId="58CC5DF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Metadoon</w:t>
            </w:r>
            <w:r w:rsidRPr="00CE38A5">
              <w:rPr>
                <w:rFonts w:ascii="Times New Roman" w:hAnsi="Times New Roman" w:cs="Times New Roman"/>
                <w:sz w:val="22"/>
                <w:szCs w:val="22"/>
                <w:lang w:val="et-EE"/>
              </w:rPr>
              <w:t>/</w:t>
            </w:r>
            <w:r>
              <w:rPr>
                <w:rFonts w:ascii="Times New Roman" w:hAnsi="Times New Roman" w:cs="Times New Roman"/>
                <w:sz w:val="22"/>
                <w:szCs w:val="22"/>
                <w:lang w:val="et-EE"/>
              </w:rPr>
              <w:t>zidovudiin</w:t>
            </w:r>
          </w:p>
          <w:p w14:paraId="333E35AF"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(30...</w:t>
            </w:r>
            <w:r w:rsidRPr="00B66545">
              <w:rPr>
                <w:rFonts w:ascii="Times New Roman" w:hAnsi="Times New Roman" w:cs="Times New Roman"/>
                <w:sz w:val="22"/>
                <w:szCs w:val="22"/>
                <w:lang w:val="et-EE"/>
              </w:rPr>
              <w:t xml:space="preserve">90 mg </w:t>
            </w:r>
            <w:r>
              <w:rPr>
                <w:rFonts w:ascii="Times New Roman" w:hAnsi="Times New Roman" w:cs="Times New Roman"/>
                <w:sz w:val="22"/>
                <w:szCs w:val="22"/>
                <w:lang w:val="et-EE"/>
              </w:rPr>
              <w:t>üks kord päevas</w:t>
            </w:r>
            <w:r w:rsidRPr="00B66545">
              <w:rPr>
                <w:rFonts w:ascii="Times New Roman" w:hAnsi="Times New Roman" w:cs="Times New Roman"/>
                <w:sz w:val="22"/>
                <w:szCs w:val="22"/>
                <w:lang w:val="et-EE"/>
              </w:rPr>
              <w:t xml:space="preserve">/200 mg </w:t>
            </w:r>
            <w:r>
              <w:rPr>
                <w:rFonts w:ascii="Times New Roman" w:hAnsi="Times New Roman" w:cs="Times New Roman"/>
                <w:sz w:val="22"/>
                <w:szCs w:val="22"/>
                <w:lang w:val="et-EE"/>
              </w:rPr>
              <w:t>iga 4 tunni järel</w:t>
            </w:r>
            <w:r w:rsidRPr="00B66545">
              <w:rPr>
                <w:rFonts w:ascii="Times New Roman" w:hAnsi="Times New Roman" w:cs="Times New Roman"/>
                <w:sz w:val="22"/>
                <w:szCs w:val="22"/>
                <w:lang w:val="et-EE"/>
              </w:rPr>
              <w:t>)</w:t>
            </w:r>
          </w:p>
        </w:tc>
        <w:tc>
          <w:tcPr>
            <w:tcW w:w="1679" w:type="pct"/>
          </w:tcPr>
          <w:p w14:paraId="749E49B2"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Zidovudiini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D"/>
            </w:r>
            <w:r w:rsidRPr="00CE38A5">
              <w:rPr>
                <w:rFonts w:ascii="Times New Roman" w:hAnsi="Times New Roman" w:cs="Times New Roman"/>
                <w:sz w:val="22"/>
                <w:szCs w:val="22"/>
                <w:lang w:val="et-EE"/>
              </w:rPr>
              <w:t>43%</w:t>
            </w:r>
          </w:p>
          <w:p w14:paraId="777E2AAC"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color w:val="000000"/>
                <w:sz w:val="22"/>
                <w:szCs w:val="22"/>
                <w:lang w:val="et-EE"/>
              </w:rPr>
              <w:t>Metadooni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B"/>
            </w:r>
          </w:p>
        </w:tc>
        <w:tc>
          <w:tcPr>
            <w:tcW w:w="1632" w:type="pct"/>
            <w:vMerge/>
          </w:tcPr>
          <w:p w14:paraId="3E37EFD0" w14:textId="77777777" w:rsidR="00E7216C" w:rsidRPr="00CE38A5" w:rsidRDefault="00E7216C" w:rsidP="005E394E"/>
        </w:tc>
      </w:tr>
      <w:tr w:rsidR="00E7216C" w:rsidRPr="00CE38A5" w14:paraId="646D4D9C" w14:textId="77777777" w:rsidTr="005E394E">
        <w:trPr>
          <w:cantSplit/>
        </w:trPr>
        <w:tc>
          <w:tcPr>
            <w:tcW w:w="5000" w:type="pct"/>
            <w:gridSpan w:val="3"/>
          </w:tcPr>
          <w:p w14:paraId="763EDB3B" w14:textId="77777777" w:rsidR="00E7216C" w:rsidRPr="00CE38A5" w:rsidRDefault="00E7216C" w:rsidP="005E394E">
            <w:pPr>
              <w:pStyle w:val="tabletextNS"/>
              <w:keepNext/>
              <w:rPr>
                <w:rFonts w:ascii="Times New Roman" w:hAnsi="Times New Roman" w:cs="Times New Roman"/>
                <w:sz w:val="22"/>
                <w:szCs w:val="22"/>
                <w:lang w:val="et-EE"/>
              </w:rPr>
            </w:pPr>
            <w:r w:rsidRPr="00CE38A5">
              <w:rPr>
                <w:rFonts w:ascii="Times New Roman" w:hAnsi="Times New Roman" w:cs="Times New Roman"/>
                <w:b/>
                <w:sz w:val="22"/>
                <w:szCs w:val="22"/>
                <w:lang w:val="et-EE"/>
              </w:rPr>
              <w:t>RETINOID</w:t>
            </w:r>
            <w:r>
              <w:rPr>
                <w:rFonts w:ascii="Times New Roman" w:hAnsi="Times New Roman" w:cs="Times New Roman"/>
                <w:b/>
                <w:sz w:val="22"/>
                <w:szCs w:val="22"/>
                <w:lang w:val="et-EE"/>
              </w:rPr>
              <w:t>ID</w:t>
            </w:r>
          </w:p>
        </w:tc>
      </w:tr>
      <w:tr w:rsidR="00E7216C" w:rsidRPr="00F848D1" w14:paraId="522506DA" w14:textId="77777777" w:rsidTr="005E394E">
        <w:trPr>
          <w:cantSplit/>
        </w:trPr>
        <w:tc>
          <w:tcPr>
            <w:tcW w:w="1689" w:type="pct"/>
          </w:tcPr>
          <w:p w14:paraId="50474F15"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Retinoidid</w:t>
            </w:r>
            <w:r w:rsidRPr="00CE38A5">
              <w:rPr>
                <w:rFonts w:ascii="Times New Roman" w:hAnsi="Times New Roman" w:cs="Times New Roman"/>
                <w:sz w:val="22"/>
                <w:szCs w:val="22"/>
                <w:lang w:val="et-EE"/>
              </w:rPr>
              <w:br/>
            </w:r>
            <w:r>
              <w:rPr>
                <w:rFonts w:ascii="Times New Roman" w:hAnsi="Times New Roman" w:cs="Times New Roman"/>
                <w:sz w:val="22"/>
                <w:szCs w:val="22"/>
                <w:lang w:val="et-EE"/>
              </w:rPr>
              <w:t>(nt</w:t>
            </w:r>
            <w:r w:rsidRPr="00CE38A5">
              <w:rPr>
                <w:rFonts w:ascii="Times New Roman" w:hAnsi="Times New Roman" w:cs="Times New Roman"/>
                <w:sz w:val="22"/>
                <w:szCs w:val="22"/>
                <w:lang w:val="et-EE"/>
              </w:rPr>
              <w:t xml:space="preserve"> isotretino</w:t>
            </w:r>
            <w:r>
              <w:rPr>
                <w:rFonts w:ascii="Times New Roman" w:hAnsi="Times New Roman" w:cs="Times New Roman"/>
                <w:sz w:val="22"/>
                <w:szCs w:val="22"/>
                <w:lang w:val="et-EE"/>
              </w:rPr>
              <w:t>i</w:t>
            </w:r>
            <w:r w:rsidRPr="00CE38A5">
              <w:rPr>
                <w:rFonts w:ascii="Times New Roman" w:hAnsi="Times New Roman" w:cs="Times New Roman"/>
                <w:sz w:val="22"/>
                <w:szCs w:val="22"/>
                <w:lang w:val="et-EE"/>
              </w:rPr>
              <w:t>in)/</w:t>
            </w:r>
            <w:r>
              <w:rPr>
                <w:rFonts w:ascii="Times New Roman" w:hAnsi="Times New Roman" w:cs="Times New Roman"/>
                <w:sz w:val="22"/>
                <w:szCs w:val="22"/>
                <w:lang w:val="et-EE"/>
              </w:rPr>
              <w:t>abakaviir</w:t>
            </w:r>
          </w:p>
        </w:tc>
        <w:tc>
          <w:tcPr>
            <w:tcW w:w="1679" w:type="pct"/>
          </w:tcPr>
          <w:p w14:paraId="5AB1CAAB" w14:textId="77777777" w:rsidR="00E7216C" w:rsidRPr="00CE38A5" w:rsidRDefault="00E7216C" w:rsidP="005E394E">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Koostoimeid ei ole uuritud</w:t>
            </w:r>
            <w:r w:rsidRPr="00CE38A5">
              <w:rPr>
                <w:rFonts w:ascii="Times New Roman" w:hAnsi="Times New Roman" w:cs="Times New Roman"/>
                <w:snapToGrid w:val="0"/>
                <w:color w:val="000000"/>
                <w:sz w:val="22"/>
                <w:szCs w:val="22"/>
                <w:lang w:val="et-EE"/>
              </w:rPr>
              <w:t>.</w:t>
            </w:r>
          </w:p>
          <w:p w14:paraId="71B8ED7E" w14:textId="77777777" w:rsidR="00E7216C" w:rsidRPr="00CE38A5" w:rsidRDefault="00E7216C" w:rsidP="005E394E">
            <w:pPr>
              <w:pStyle w:val="tabletextNS"/>
              <w:keepNext/>
              <w:rPr>
                <w:rFonts w:ascii="Times New Roman" w:hAnsi="Times New Roman" w:cs="Times New Roman"/>
                <w:snapToGrid w:val="0"/>
                <w:color w:val="000000"/>
                <w:sz w:val="22"/>
                <w:szCs w:val="22"/>
                <w:lang w:val="et-EE"/>
              </w:rPr>
            </w:pPr>
          </w:p>
          <w:p w14:paraId="5E7BDFC6"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napToGrid w:val="0"/>
                <w:color w:val="000000"/>
                <w:sz w:val="22"/>
                <w:szCs w:val="22"/>
                <w:lang w:val="et-EE"/>
              </w:rPr>
              <w:t>Võimalikud koostoimed ühise alkoholdehüdrogenaasi kaudu toimuva eliminatsioonitee tõttu.</w:t>
            </w:r>
          </w:p>
        </w:tc>
        <w:tc>
          <w:tcPr>
            <w:tcW w:w="1632" w:type="pct"/>
            <w:vMerge w:val="restart"/>
          </w:tcPr>
          <w:p w14:paraId="5144A970"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color w:val="000000"/>
                <w:sz w:val="22"/>
                <w:szCs w:val="22"/>
                <w:lang w:val="et-EE"/>
              </w:rPr>
              <w:t>Andmeid ei ole piisaval hulgal, et soovitada annuse kohandamist</w:t>
            </w:r>
            <w:r w:rsidRPr="00C56E30">
              <w:rPr>
                <w:rFonts w:ascii="Times New Roman" w:hAnsi="Times New Roman" w:cs="Times New Roman"/>
                <w:color w:val="000000"/>
                <w:sz w:val="22"/>
                <w:szCs w:val="22"/>
                <w:lang w:val="et-EE"/>
              </w:rPr>
              <w:t>.</w:t>
            </w:r>
            <w:r>
              <w:rPr>
                <w:rFonts w:ascii="Times New Roman" w:hAnsi="Times New Roman" w:cs="Times New Roman"/>
                <w:color w:val="000000"/>
                <w:sz w:val="22"/>
                <w:szCs w:val="22"/>
                <w:lang w:val="et-EE"/>
              </w:rPr>
              <w:t xml:space="preserve"> </w:t>
            </w:r>
          </w:p>
        </w:tc>
      </w:tr>
      <w:tr w:rsidR="00E7216C" w:rsidRPr="00CE38A5" w14:paraId="7454B6D3" w14:textId="77777777" w:rsidTr="005E394E">
        <w:trPr>
          <w:cantSplit/>
        </w:trPr>
        <w:tc>
          <w:tcPr>
            <w:tcW w:w="1689" w:type="pct"/>
          </w:tcPr>
          <w:p w14:paraId="7184B8E0"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Retinoidid</w:t>
            </w:r>
            <w:r w:rsidRPr="00CE38A5">
              <w:rPr>
                <w:rFonts w:ascii="Times New Roman" w:hAnsi="Times New Roman" w:cs="Times New Roman"/>
                <w:sz w:val="22"/>
                <w:szCs w:val="22"/>
                <w:lang w:val="et-EE"/>
              </w:rPr>
              <w:br/>
            </w:r>
            <w:r>
              <w:rPr>
                <w:rFonts w:ascii="Times New Roman" w:hAnsi="Times New Roman" w:cs="Times New Roman"/>
                <w:sz w:val="22"/>
                <w:szCs w:val="22"/>
                <w:lang w:val="et-EE"/>
              </w:rPr>
              <w:t>(nt</w:t>
            </w:r>
            <w:r w:rsidRPr="00CE38A5">
              <w:rPr>
                <w:rFonts w:ascii="Times New Roman" w:hAnsi="Times New Roman" w:cs="Times New Roman"/>
                <w:sz w:val="22"/>
                <w:szCs w:val="22"/>
                <w:lang w:val="et-EE"/>
              </w:rPr>
              <w:t xml:space="preserve"> isotretino</w:t>
            </w:r>
            <w:r>
              <w:rPr>
                <w:rFonts w:ascii="Times New Roman" w:hAnsi="Times New Roman" w:cs="Times New Roman"/>
                <w:sz w:val="22"/>
                <w:szCs w:val="22"/>
                <w:lang w:val="et-EE"/>
              </w:rPr>
              <w:t>i</w:t>
            </w:r>
            <w:r w:rsidRPr="00CE38A5">
              <w:rPr>
                <w:rFonts w:ascii="Times New Roman" w:hAnsi="Times New Roman" w:cs="Times New Roman"/>
                <w:sz w:val="22"/>
                <w:szCs w:val="22"/>
                <w:lang w:val="et-EE"/>
              </w:rPr>
              <w:t>in)/</w:t>
            </w:r>
            <w:r>
              <w:rPr>
                <w:rFonts w:ascii="Times New Roman" w:hAnsi="Times New Roman" w:cs="Times New Roman"/>
                <w:sz w:val="22"/>
                <w:szCs w:val="22"/>
                <w:lang w:val="et-EE"/>
              </w:rPr>
              <w:t>lamivudiin</w:t>
            </w:r>
          </w:p>
          <w:p w14:paraId="0BB567DC"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Koostoimete uuringud puuduvad</w:t>
            </w:r>
          </w:p>
        </w:tc>
        <w:tc>
          <w:tcPr>
            <w:tcW w:w="1679" w:type="pct"/>
          </w:tcPr>
          <w:p w14:paraId="495E0769"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374F3298" w14:textId="77777777" w:rsidR="00E7216C" w:rsidRPr="00CE38A5" w:rsidRDefault="00E7216C" w:rsidP="005E394E">
            <w:pPr>
              <w:pStyle w:val="tabletextNS"/>
              <w:keepNext/>
              <w:rPr>
                <w:rFonts w:ascii="Times New Roman" w:hAnsi="Times New Roman" w:cs="Times New Roman"/>
                <w:sz w:val="22"/>
                <w:szCs w:val="22"/>
                <w:lang w:val="et-EE"/>
              </w:rPr>
            </w:pPr>
          </w:p>
        </w:tc>
      </w:tr>
      <w:tr w:rsidR="00E7216C" w:rsidRPr="00CE38A5" w14:paraId="0B00D930" w14:textId="77777777" w:rsidTr="005E394E">
        <w:trPr>
          <w:cantSplit/>
        </w:trPr>
        <w:tc>
          <w:tcPr>
            <w:tcW w:w="1689" w:type="pct"/>
          </w:tcPr>
          <w:p w14:paraId="70F6B309"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Retinoidid</w:t>
            </w:r>
            <w:r w:rsidRPr="00CE38A5">
              <w:rPr>
                <w:rFonts w:ascii="Times New Roman" w:hAnsi="Times New Roman" w:cs="Times New Roman"/>
                <w:sz w:val="22"/>
                <w:szCs w:val="22"/>
                <w:lang w:val="et-EE"/>
              </w:rPr>
              <w:br/>
            </w:r>
            <w:r>
              <w:rPr>
                <w:rFonts w:ascii="Times New Roman" w:hAnsi="Times New Roman" w:cs="Times New Roman"/>
                <w:sz w:val="22"/>
                <w:szCs w:val="22"/>
                <w:lang w:val="et-EE"/>
              </w:rPr>
              <w:t>(nt</w:t>
            </w:r>
            <w:r w:rsidRPr="00CE38A5">
              <w:rPr>
                <w:rFonts w:ascii="Times New Roman" w:hAnsi="Times New Roman" w:cs="Times New Roman"/>
                <w:sz w:val="22"/>
                <w:szCs w:val="22"/>
                <w:lang w:val="et-EE"/>
              </w:rPr>
              <w:t xml:space="preserve"> isotretino</w:t>
            </w:r>
            <w:r>
              <w:rPr>
                <w:rFonts w:ascii="Times New Roman" w:hAnsi="Times New Roman" w:cs="Times New Roman"/>
                <w:sz w:val="22"/>
                <w:szCs w:val="22"/>
                <w:lang w:val="et-EE"/>
              </w:rPr>
              <w:t>i</w:t>
            </w:r>
            <w:r w:rsidRPr="00CE38A5">
              <w:rPr>
                <w:rFonts w:ascii="Times New Roman" w:hAnsi="Times New Roman" w:cs="Times New Roman"/>
                <w:sz w:val="22"/>
                <w:szCs w:val="22"/>
                <w:lang w:val="et-EE"/>
              </w:rPr>
              <w:t>in)/</w:t>
            </w:r>
            <w:r>
              <w:rPr>
                <w:rFonts w:ascii="Times New Roman" w:hAnsi="Times New Roman" w:cs="Times New Roman"/>
                <w:sz w:val="22"/>
                <w:szCs w:val="22"/>
                <w:lang w:val="et-EE"/>
              </w:rPr>
              <w:t>zidovudiin</w:t>
            </w:r>
          </w:p>
        </w:tc>
        <w:tc>
          <w:tcPr>
            <w:tcW w:w="1679" w:type="pct"/>
          </w:tcPr>
          <w:p w14:paraId="433F602C"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71595438" w14:textId="77777777" w:rsidR="00E7216C" w:rsidRPr="00CE38A5" w:rsidRDefault="00E7216C" w:rsidP="005E394E">
            <w:pPr>
              <w:pStyle w:val="tabletextNS"/>
              <w:keepNext/>
              <w:rPr>
                <w:rFonts w:ascii="Times New Roman" w:hAnsi="Times New Roman" w:cs="Times New Roman"/>
                <w:sz w:val="22"/>
                <w:szCs w:val="22"/>
                <w:lang w:val="et-EE"/>
              </w:rPr>
            </w:pPr>
          </w:p>
        </w:tc>
      </w:tr>
      <w:tr w:rsidR="00E7216C" w:rsidRPr="00CE38A5" w14:paraId="135172F4" w14:textId="77777777" w:rsidTr="005E394E">
        <w:trPr>
          <w:cantSplit/>
        </w:trPr>
        <w:tc>
          <w:tcPr>
            <w:tcW w:w="5000" w:type="pct"/>
            <w:gridSpan w:val="3"/>
          </w:tcPr>
          <w:p w14:paraId="3A98CF32" w14:textId="77777777" w:rsidR="00E7216C" w:rsidRPr="00CE38A5" w:rsidRDefault="00E7216C" w:rsidP="005E394E">
            <w:pPr>
              <w:pStyle w:val="tabletextNS"/>
              <w:keepNext/>
              <w:rPr>
                <w:rFonts w:ascii="Times New Roman" w:hAnsi="Times New Roman" w:cs="Times New Roman"/>
                <w:color w:val="000000"/>
                <w:sz w:val="22"/>
                <w:szCs w:val="22"/>
                <w:lang w:val="et-EE"/>
              </w:rPr>
            </w:pPr>
            <w:r>
              <w:rPr>
                <w:rFonts w:ascii="Times New Roman" w:hAnsi="Times New Roman" w:cs="Times New Roman"/>
                <w:b/>
                <w:sz w:val="22"/>
                <w:szCs w:val="22"/>
                <w:lang w:val="et-EE"/>
              </w:rPr>
              <w:t>URIKOSUURILISED RAVIMID</w:t>
            </w:r>
          </w:p>
        </w:tc>
      </w:tr>
      <w:tr w:rsidR="00E7216C" w:rsidRPr="00CE38A5" w14:paraId="15627BF7" w14:textId="77777777" w:rsidTr="005E394E">
        <w:trPr>
          <w:cantSplit/>
        </w:trPr>
        <w:tc>
          <w:tcPr>
            <w:tcW w:w="1689" w:type="pct"/>
          </w:tcPr>
          <w:p w14:paraId="36B3C08D"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Probene</w:t>
            </w:r>
            <w:r>
              <w:rPr>
                <w:rFonts w:ascii="Times New Roman" w:hAnsi="Times New Roman" w:cs="Times New Roman"/>
                <w:sz w:val="22"/>
                <w:szCs w:val="22"/>
                <w:lang w:val="et-EE"/>
              </w:rPr>
              <w:t>tsi</w:t>
            </w:r>
            <w:r w:rsidRPr="00CE38A5">
              <w:rPr>
                <w:rFonts w:ascii="Times New Roman" w:hAnsi="Times New Roman" w:cs="Times New Roman"/>
                <w:sz w:val="22"/>
                <w:szCs w:val="22"/>
                <w:lang w:val="et-EE"/>
              </w:rPr>
              <w:t>id/</w:t>
            </w:r>
            <w:r>
              <w:rPr>
                <w:rFonts w:ascii="Times New Roman" w:hAnsi="Times New Roman" w:cs="Times New Roman"/>
                <w:sz w:val="22"/>
                <w:szCs w:val="22"/>
                <w:lang w:val="et-EE"/>
              </w:rPr>
              <w:t>abakaviir</w:t>
            </w:r>
          </w:p>
        </w:tc>
        <w:tc>
          <w:tcPr>
            <w:tcW w:w="1679" w:type="pct"/>
          </w:tcPr>
          <w:p w14:paraId="28EEA6C2"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val="restart"/>
          </w:tcPr>
          <w:p w14:paraId="66802988" w14:textId="77777777" w:rsidR="00E7216C" w:rsidRPr="00C56E30" w:rsidRDefault="00E7216C" w:rsidP="005E394E">
            <w:pPr>
              <w:pStyle w:val="tabletextNS"/>
              <w:keepNext/>
              <w:rPr>
                <w:rFonts w:ascii="Times New Roman" w:hAnsi="Times New Roman" w:cs="Times New Roman"/>
                <w:color w:val="000000"/>
                <w:sz w:val="22"/>
                <w:szCs w:val="22"/>
                <w:lang w:val="et-EE"/>
              </w:rPr>
            </w:pPr>
            <w:r>
              <w:rPr>
                <w:rFonts w:ascii="Times New Roman" w:hAnsi="Times New Roman" w:cs="Times New Roman"/>
                <w:sz w:val="22"/>
                <w:szCs w:val="22"/>
                <w:lang w:val="et-EE"/>
              </w:rPr>
              <w:t xml:space="preserve">Kuna andmeid on vaid piiratud hulgal, on kliiniline tähtsus teadmata. Jälgida zidovudiini </w:t>
            </w:r>
            <w:r>
              <w:rPr>
                <w:rFonts w:ascii="Times New Roman" w:hAnsi="Times New Roman" w:cs="Times New Roman"/>
                <w:sz w:val="22"/>
                <w:szCs w:val="22"/>
                <w:lang w:val="et-EE"/>
              </w:rPr>
              <w:lastRenderedPageBreak/>
              <w:t>toksilisuse nähtude suhtes (vt lõik 4.8).</w:t>
            </w:r>
          </w:p>
          <w:p w14:paraId="5DC62411"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CE38A5" w14:paraId="03AA476F" w14:textId="77777777" w:rsidTr="005E394E">
        <w:trPr>
          <w:cantSplit/>
        </w:trPr>
        <w:tc>
          <w:tcPr>
            <w:tcW w:w="1689" w:type="pct"/>
          </w:tcPr>
          <w:p w14:paraId="7E3A79C2"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Probene</w:t>
            </w:r>
            <w:r>
              <w:rPr>
                <w:rFonts w:ascii="Times New Roman" w:hAnsi="Times New Roman" w:cs="Times New Roman"/>
                <w:sz w:val="22"/>
                <w:szCs w:val="22"/>
                <w:lang w:val="et-EE"/>
              </w:rPr>
              <w:t>tsi</w:t>
            </w:r>
            <w:r w:rsidRPr="00CE38A5">
              <w:rPr>
                <w:rFonts w:ascii="Times New Roman" w:hAnsi="Times New Roman" w:cs="Times New Roman"/>
                <w:sz w:val="22"/>
                <w:szCs w:val="22"/>
                <w:lang w:val="et-EE"/>
              </w:rPr>
              <w:t>id/</w:t>
            </w:r>
            <w:r>
              <w:rPr>
                <w:rFonts w:ascii="Times New Roman" w:hAnsi="Times New Roman" w:cs="Times New Roman"/>
                <w:sz w:val="22"/>
                <w:szCs w:val="22"/>
                <w:lang w:val="et-EE"/>
              </w:rPr>
              <w:t>lamivudiin</w:t>
            </w:r>
          </w:p>
        </w:tc>
        <w:tc>
          <w:tcPr>
            <w:tcW w:w="1679" w:type="pct"/>
          </w:tcPr>
          <w:p w14:paraId="245E0F2C"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4778E306"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CE38A5" w14:paraId="33CA29FA" w14:textId="77777777" w:rsidTr="005E394E">
        <w:trPr>
          <w:cantSplit/>
        </w:trPr>
        <w:tc>
          <w:tcPr>
            <w:tcW w:w="1689" w:type="pct"/>
          </w:tcPr>
          <w:p w14:paraId="3683102B"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Probene</w:t>
            </w:r>
            <w:r>
              <w:rPr>
                <w:rFonts w:ascii="Times New Roman" w:hAnsi="Times New Roman" w:cs="Times New Roman"/>
                <w:sz w:val="22"/>
                <w:szCs w:val="22"/>
                <w:lang w:val="et-EE"/>
              </w:rPr>
              <w:t>tsi</w:t>
            </w:r>
            <w:r w:rsidRPr="00CE38A5">
              <w:rPr>
                <w:rFonts w:ascii="Times New Roman" w:hAnsi="Times New Roman" w:cs="Times New Roman"/>
                <w:sz w:val="22"/>
                <w:szCs w:val="22"/>
                <w:lang w:val="et-EE"/>
              </w:rPr>
              <w:t>id/</w:t>
            </w:r>
            <w:r>
              <w:rPr>
                <w:rFonts w:ascii="Times New Roman" w:hAnsi="Times New Roman" w:cs="Times New Roman"/>
                <w:sz w:val="22"/>
                <w:szCs w:val="22"/>
                <w:lang w:val="et-EE"/>
              </w:rPr>
              <w:t>zidovudiin</w:t>
            </w:r>
          </w:p>
          <w:p w14:paraId="5D1006DA" w14:textId="77777777" w:rsidR="00E7216C" w:rsidRPr="00CE38A5" w:rsidRDefault="00E7216C" w:rsidP="005E394E">
            <w:pPr>
              <w:pStyle w:val="tabletextNS"/>
              <w:keepNext/>
              <w:rPr>
                <w:rFonts w:ascii="Times New Roman" w:hAnsi="Times New Roman" w:cs="Times New Roman"/>
                <w:b/>
                <w:sz w:val="22"/>
                <w:szCs w:val="22"/>
                <w:lang w:val="et-EE"/>
              </w:rPr>
            </w:pPr>
            <w:r w:rsidRPr="00B66545">
              <w:rPr>
                <w:rFonts w:ascii="Times New Roman" w:hAnsi="Times New Roman" w:cs="Times New Roman"/>
                <w:sz w:val="22"/>
                <w:szCs w:val="22"/>
                <w:lang w:val="et-EE"/>
              </w:rPr>
              <w:lastRenderedPageBreak/>
              <w:t xml:space="preserve">(500 mg </w:t>
            </w:r>
            <w:r>
              <w:rPr>
                <w:rFonts w:ascii="Times New Roman" w:hAnsi="Times New Roman" w:cs="Times New Roman"/>
                <w:sz w:val="22"/>
                <w:szCs w:val="22"/>
                <w:lang w:val="et-EE"/>
              </w:rPr>
              <w:t>neli korda päevas</w:t>
            </w:r>
            <w:r w:rsidRPr="00B66545">
              <w:rPr>
                <w:rFonts w:ascii="Times New Roman" w:hAnsi="Times New Roman" w:cs="Times New Roman"/>
                <w:sz w:val="22"/>
                <w:szCs w:val="22"/>
                <w:lang w:val="et-EE"/>
              </w:rPr>
              <w:t>/2</w:t>
            </w:r>
            <w:r>
              <w:rPr>
                <w:rFonts w:ascii="Times New Roman" w:hAnsi="Times New Roman" w:cs="Times New Roman"/>
                <w:sz w:val="22"/>
                <w:szCs w:val="22"/>
                <w:lang w:val="et-EE"/>
              </w:rPr>
              <w:t> </w:t>
            </w:r>
            <w:r w:rsidRPr="00B66545">
              <w:rPr>
                <w:rFonts w:ascii="Times New Roman" w:hAnsi="Times New Roman" w:cs="Times New Roman"/>
                <w:sz w:val="22"/>
                <w:szCs w:val="22"/>
                <w:lang w:val="et-EE"/>
              </w:rPr>
              <w:t xml:space="preserve">mg/kg </w:t>
            </w:r>
            <w:r>
              <w:rPr>
                <w:rFonts w:ascii="Times New Roman" w:hAnsi="Times New Roman" w:cs="Times New Roman"/>
                <w:sz w:val="22"/>
                <w:szCs w:val="22"/>
                <w:lang w:val="et-EE"/>
              </w:rPr>
              <w:t>kolm korda päevas</w:t>
            </w:r>
            <w:r w:rsidRPr="00B66545">
              <w:rPr>
                <w:rFonts w:ascii="Times New Roman" w:hAnsi="Times New Roman" w:cs="Times New Roman"/>
                <w:sz w:val="22"/>
                <w:szCs w:val="22"/>
                <w:lang w:val="et-EE"/>
              </w:rPr>
              <w:t>)</w:t>
            </w:r>
          </w:p>
        </w:tc>
        <w:tc>
          <w:tcPr>
            <w:tcW w:w="1679" w:type="pct"/>
          </w:tcPr>
          <w:p w14:paraId="4AE3D31A" w14:textId="77777777" w:rsidR="00E7216C" w:rsidRPr="00CE38A5" w:rsidRDefault="00E7216C" w:rsidP="005E394E">
            <w:pPr>
              <w:pStyle w:val="tabletextNS"/>
              <w:rPr>
                <w:rFonts w:ascii="Times New Roman" w:hAnsi="Times New Roman" w:cs="Times New Roman"/>
                <w:sz w:val="22"/>
                <w:szCs w:val="22"/>
                <w:lang w:val="et-EE"/>
              </w:rPr>
            </w:pPr>
            <w:r>
              <w:rPr>
                <w:rFonts w:ascii="Times New Roman" w:hAnsi="Times New Roman" w:cs="Times New Roman"/>
                <w:sz w:val="22"/>
                <w:szCs w:val="22"/>
                <w:lang w:val="et-EE"/>
              </w:rPr>
              <w:lastRenderedPageBreak/>
              <w:t>Zidovudiini</w:t>
            </w:r>
            <w:r w:rsidRPr="00CE38A5">
              <w:rPr>
                <w:rFonts w:ascii="Times New Roman" w:hAnsi="Times New Roman" w:cs="Times New Roman"/>
                <w:sz w:val="22"/>
                <w:szCs w:val="22"/>
                <w:lang w:val="et-EE"/>
              </w:rPr>
              <w:t xml:space="preserve"> AUC </w:t>
            </w:r>
            <w:r w:rsidRPr="00CE38A5">
              <w:rPr>
                <w:rFonts w:ascii="Times New Roman" w:hAnsi="Times New Roman" w:cs="Times New Roman"/>
                <w:sz w:val="22"/>
                <w:szCs w:val="22"/>
                <w:lang w:val="et-EE"/>
              </w:rPr>
              <w:sym w:font="Symbol" w:char="F0AD"/>
            </w:r>
            <w:r w:rsidRPr="00CE38A5">
              <w:rPr>
                <w:rFonts w:ascii="Times New Roman" w:hAnsi="Times New Roman" w:cs="Times New Roman"/>
                <w:sz w:val="22"/>
                <w:szCs w:val="22"/>
                <w:lang w:val="et-EE"/>
              </w:rPr>
              <w:t>106%</w:t>
            </w:r>
          </w:p>
          <w:p w14:paraId="21267A98" w14:textId="77777777" w:rsidR="00E7216C" w:rsidRPr="00CE38A5" w:rsidRDefault="00E7216C" w:rsidP="005E394E">
            <w:pPr>
              <w:pStyle w:val="tabletextNS"/>
              <w:rPr>
                <w:rFonts w:ascii="Times New Roman" w:hAnsi="Times New Roman" w:cs="Times New Roman"/>
                <w:sz w:val="22"/>
                <w:szCs w:val="22"/>
                <w:lang w:val="et-EE"/>
              </w:rPr>
            </w:pPr>
          </w:p>
          <w:p w14:paraId="5C39CD25" w14:textId="77777777" w:rsidR="00E7216C" w:rsidRPr="00CE38A5" w:rsidRDefault="00E7216C" w:rsidP="005E394E">
            <w:pPr>
              <w:pStyle w:val="tabletextNS"/>
              <w:rPr>
                <w:rFonts w:ascii="Times New Roman" w:hAnsi="Times New Roman" w:cs="Times New Roman"/>
                <w:sz w:val="22"/>
                <w:szCs w:val="22"/>
                <w:lang w:val="et-EE"/>
              </w:rPr>
            </w:pPr>
            <w:r w:rsidRPr="00CE38A5">
              <w:rPr>
                <w:rFonts w:ascii="Times New Roman" w:hAnsi="Times New Roman" w:cs="Times New Roman"/>
                <w:sz w:val="22"/>
                <w:szCs w:val="22"/>
                <w:lang w:val="et-EE"/>
              </w:rPr>
              <w:t xml:space="preserve">(UGT </w:t>
            </w:r>
            <w:r>
              <w:rPr>
                <w:rFonts w:ascii="Times New Roman" w:hAnsi="Times New Roman" w:cs="Times New Roman"/>
                <w:sz w:val="22"/>
                <w:szCs w:val="22"/>
                <w:lang w:val="et-EE"/>
              </w:rPr>
              <w:t>inhibeerimine</w:t>
            </w:r>
            <w:r w:rsidRPr="00CE38A5">
              <w:rPr>
                <w:rFonts w:ascii="Times New Roman" w:hAnsi="Times New Roman" w:cs="Times New Roman"/>
                <w:sz w:val="22"/>
                <w:szCs w:val="22"/>
                <w:lang w:val="et-EE"/>
              </w:rPr>
              <w:t>)</w:t>
            </w:r>
          </w:p>
        </w:tc>
        <w:tc>
          <w:tcPr>
            <w:tcW w:w="1632" w:type="pct"/>
            <w:vMerge/>
          </w:tcPr>
          <w:p w14:paraId="307FD990" w14:textId="77777777" w:rsidR="00E7216C" w:rsidRPr="00CE38A5" w:rsidRDefault="00E7216C" w:rsidP="005E394E">
            <w:pPr>
              <w:pStyle w:val="tabletextNS"/>
              <w:rPr>
                <w:rFonts w:ascii="Times New Roman" w:hAnsi="Times New Roman" w:cs="Times New Roman"/>
                <w:sz w:val="22"/>
                <w:szCs w:val="22"/>
                <w:lang w:val="et-EE"/>
              </w:rPr>
            </w:pPr>
          </w:p>
        </w:tc>
      </w:tr>
      <w:tr w:rsidR="00E7216C" w:rsidRPr="00CE38A5" w14:paraId="73E5163B" w14:textId="77777777" w:rsidTr="005E394E">
        <w:trPr>
          <w:cantSplit/>
        </w:trPr>
        <w:tc>
          <w:tcPr>
            <w:tcW w:w="5000" w:type="pct"/>
            <w:gridSpan w:val="3"/>
          </w:tcPr>
          <w:p w14:paraId="6DB92C4A" w14:textId="77777777" w:rsidR="00E7216C" w:rsidRPr="00CE38A5" w:rsidRDefault="00E7216C" w:rsidP="005E394E">
            <w:pPr>
              <w:pStyle w:val="tabletextNS"/>
              <w:keepNext/>
              <w:rPr>
                <w:rFonts w:ascii="Times New Roman" w:hAnsi="Times New Roman" w:cs="Times New Roman"/>
                <w:color w:val="000000"/>
                <w:sz w:val="22"/>
                <w:szCs w:val="22"/>
                <w:lang w:val="et-EE"/>
              </w:rPr>
            </w:pPr>
            <w:r>
              <w:rPr>
                <w:rFonts w:ascii="Times New Roman" w:hAnsi="Times New Roman" w:cs="Times New Roman"/>
                <w:b/>
                <w:sz w:val="22"/>
                <w:szCs w:val="22"/>
                <w:lang w:val="et-EE"/>
              </w:rPr>
              <w:t>MUUD</w:t>
            </w:r>
          </w:p>
        </w:tc>
      </w:tr>
      <w:tr w:rsidR="00E7216C" w:rsidRPr="00F848D1" w14:paraId="07CB49A2" w14:textId="77777777" w:rsidTr="005E394E">
        <w:trPr>
          <w:cantSplit/>
        </w:trPr>
        <w:tc>
          <w:tcPr>
            <w:tcW w:w="1689" w:type="pct"/>
          </w:tcPr>
          <w:p w14:paraId="3692BF4F"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Et</w:t>
            </w:r>
            <w:r w:rsidRPr="00CE38A5">
              <w:rPr>
                <w:rFonts w:ascii="Times New Roman" w:hAnsi="Times New Roman" w:cs="Times New Roman"/>
                <w:sz w:val="22"/>
                <w:szCs w:val="22"/>
                <w:lang w:val="et-EE"/>
              </w:rPr>
              <w:t>an</w:t>
            </w:r>
            <w:r>
              <w:rPr>
                <w:rFonts w:ascii="Times New Roman" w:hAnsi="Times New Roman" w:cs="Times New Roman"/>
                <w:sz w:val="22"/>
                <w:szCs w:val="22"/>
                <w:lang w:val="et-EE"/>
              </w:rPr>
              <w:t>o</w:t>
            </w:r>
            <w:r w:rsidRPr="00CE38A5">
              <w:rPr>
                <w:rFonts w:ascii="Times New Roman" w:hAnsi="Times New Roman" w:cs="Times New Roman"/>
                <w:sz w:val="22"/>
                <w:szCs w:val="22"/>
                <w:lang w:val="et-EE"/>
              </w:rPr>
              <w:t>ol/</w:t>
            </w:r>
            <w:r>
              <w:rPr>
                <w:rFonts w:ascii="Times New Roman" w:hAnsi="Times New Roman" w:cs="Times New Roman"/>
                <w:sz w:val="22"/>
                <w:szCs w:val="22"/>
                <w:lang w:val="et-EE"/>
              </w:rPr>
              <w:t>abakaviir</w:t>
            </w:r>
          </w:p>
          <w:p w14:paraId="36C20680"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(0,7 </w:t>
            </w:r>
            <w:r w:rsidRPr="00C56E30">
              <w:rPr>
                <w:rFonts w:ascii="Times New Roman" w:hAnsi="Times New Roman" w:cs="Times New Roman"/>
                <w:sz w:val="22"/>
                <w:szCs w:val="22"/>
                <w:lang w:val="et-EE"/>
              </w:rPr>
              <w:t xml:space="preserve">g/kg </w:t>
            </w:r>
            <w:r>
              <w:rPr>
                <w:rFonts w:ascii="Times New Roman" w:hAnsi="Times New Roman" w:cs="Times New Roman"/>
                <w:sz w:val="22"/>
                <w:szCs w:val="22"/>
                <w:lang w:val="et-EE"/>
              </w:rPr>
              <w:t>ühekordne annus</w:t>
            </w:r>
            <w:r w:rsidRPr="00C56E30">
              <w:rPr>
                <w:rFonts w:ascii="Times New Roman" w:hAnsi="Times New Roman" w:cs="Times New Roman"/>
                <w:sz w:val="22"/>
                <w:szCs w:val="22"/>
                <w:lang w:val="et-EE"/>
              </w:rPr>
              <w:t>/600</w:t>
            </w:r>
            <w:r>
              <w:rPr>
                <w:rFonts w:ascii="Times New Roman" w:hAnsi="Times New Roman" w:cs="Times New Roman"/>
                <w:sz w:val="22"/>
                <w:szCs w:val="22"/>
                <w:lang w:val="et-EE"/>
              </w:rPr>
              <w:t> </w:t>
            </w:r>
            <w:r w:rsidRPr="00C56E30">
              <w:rPr>
                <w:rFonts w:ascii="Times New Roman" w:hAnsi="Times New Roman" w:cs="Times New Roman"/>
                <w:sz w:val="22"/>
                <w:szCs w:val="22"/>
                <w:lang w:val="et-EE"/>
              </w:rPr>
              <w:t xml:space="preserve">mg </w:t>
            </w:r>
            <w:r>
              <w:rPr>
                <w:rFonts w:ascii="Times New Roman" w:hAnsi="Times New Roman" w:cs="Times New Roman"/>
                <w:sz w:val="22"/>
                <w:szCs w:val="22"/>
                <w:lang w:val="et-EE"/>
              </w:rPr>
              <w:t>ühekordne annus</w:t>
            </w:r>
            <w:r w:rsidRPr="00C56E30">
              <w:rPr>
                <w:rFonts w:ascii="Times New Roman" w:hAnsi="Times New Roman" w:cs="Times New Roman"/>
                <w:sz w:val="22"/>
                <w:szCs w:val="22"/>
                <w:lang w:val="et-EE"/>
              </w:rPr>
              <w:t>)</w:t>
            </w:r>
            <w:r w:rsidRPr="00CE38A5">
              <w:rPr>
                <w:rFonts w:ascii="Times New Roman" w:hAnsi="Times New Roman" w:cs="Times New Roman"/>
                <w:sz w:val="22"/>
                <w:szCs w:val="22"/>
                <w:lang w:val="et-EE"/>
              </w:rPr>
              <w:t xml:space="preserve"> </w:t>
            </w:r>
          </w:p>
        </w:tc>
        <w:tc>
          <w:tcPr>
            <w:tcW w:w="1679" w:type="pct"/>
          </w:tcPr>
          <w:p w14:paraId="4C803D4F" w14:textId="77777777" w:rsidR="00E7216C" w:rsidRPr="00CE38A5" w:rsidRDefault="00E7216C" w:rsidP="005E394E">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Abakaviir</w:t>
            </w:r>
            <w:r w:rsidRPr="00CE38A5">
              <w:rPr>
                <w:rFonts w:ascii="Times New Roman" w:hAnsi="Times New Roman" w:cs="Times New Roman"/>
                <w:snapToGrid w:val="0"/>
                <w:color w:val="000000"/>
                <w:sz w:val="22"/>
                <w:szCs w:val="22"/>
                <w:lang w:val="et-EE"/>
              </w:rPr>
              <w:t xml:space="preserve">: AUC </w:t>
            </w:r>
            <w:r w:rsidRPr="00CE38A5">
              <w:rPr>
                <w:rFonts w:ascii="Times New Roman" w:hAnsi="Times New Roman" w:cs="Times New Roman"/>
                <w:snapToGrid w:val="0"/>
                <w:color w:val="000000"/>
                <w:sz w:val="22"/>
                <w:szCs w:val="22"/>
                <w:lang w:val="et-EE"/>
              </w:rPr>
              <w:sym w:font="Symbol" w:char="F0AD"/>
            </w:r>
            <w:r w:rsidRPr="00CE38A5">
              <w:rPr>
                <w:rFonts w:ascii="Times New Roman" w:hAnsi="Times New Roman" w:cs="Times New Roman"/>
                <w:snapToGrid w:val="0"/>
                <w:color w:val="000000"/>
                <w:sz w:val="22"/>
                <w:szCs w:val="22"/>
                <w:lang w:val="et-EE"/>
              </w:rPr>
              <w:t>41%</w:t>
            </w:r>
          </w:p>
          <w:p w14:paraId="6EBCCD3F" w14:textId="77777777" w:rsidR="00E7216C" w:rsidRPr="00CE38A5" w:rsidRDefault="00E7216C" w:rsidP="005E394E">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napToGrid w:val="0"/>
                <w:color w:val="000000"/>
                <w:sz w:val="22"/>
                <w:szCs w:val="22"/>
                <w:lang w:val="et-EE"/>
              </w:rPr>
              <w:t>Et</w:t>
            </w:r>
            <w:r w:rsidRPr="00CE38A5">
              <w:rPr>
                <w:rFonts w:ascii="Times New Roman" w:hAnsi="Times New Roman" w:cs="Times New Roman"/>
                <w:snapToGrid w:val="0"/>
                <w:color w:val="000000"/>
                <w:sz w:val="22"/>
                <w:szCs w:val="22"/>
                <w:lang w:val="et-EE"/>
              </w:rPr>
              <w:t>an</w:t>
            </w:r>
            <w:r>
              <w:rPr>
                <w:rFonts w:ascii="Times New Roman" w:hAnsi="Times New Roman" w:cs="Times New Roman"/>
                <w:snapToGrid w:val="0"/>
                <w:color w:val="000000"/>
                <w:sz w:val="22"/>
                <w:szCs w:val="22"/>
                <w:lang w:val="et-EE"/>
              </w:rPr>
              <w:t>o</w:t>
            </w:r>
            <w:r w:rsidRPr="00CE38A5">
              <w:rPr>
                <w:rFonts w:ascii="Times New Roman" w:hAnsi="Times New Roman" w:cs="Times New Roman"/>
                <w:snapToGrid w:val="0"/>
                <w:color w:val="000000"/>
                <w:sz w:val="22"/>
                <w:szCs w:val="22"/>
                <w:lang w:val="et-EE"/>
              </w:rPr>
              <w:t xml:space="preserve">ol: AUC </w:t>
            </w:r>
            <w:r w:rsidRPr="00CE38A5">
              <w:rPr>
                <w:rFonts w:ascii="Times New Roman" w:hAnsi="Times New Roman" w:cs="Times New Roman"/>
                <w:snapToGrid w:val="0"/>
                <w:color w:val="000000"/>
                <w:sz w:val="22"/>
                <w:szCs w:val="22"/>
                <w:lang w:val="et-EE"/>
              </w:rPr>
              <w:sym w:font="Symbol" w:char="F0AB"/>
            </w:r>
          </w:p>
          <w:p w14:paraId="5C1AEA03" w14:textId="77777777" w:rsidR="00E7216C" w:rsidRPr="00CE38A5" w:rsidRDefault="00E7216C" w:rsidP="005E394E">
            <w:pPr>
              <w:pStyle w:val="tabletextNS"/>
              <w:keepNext/>
              <w:rPr>
                <w:rFonts w:ascii="Times New Roman" w:hAnsi="Times New Roman" w:cs="Times New Roman"/>
                <w:snapToGrid w:val="0"/>
                <w:color w:val="000000"/>
                <w:sz w:val="22"/>
                <w:szCs w:val="22"/>
                <w:lang w:val="et-EE"/>
              </w:rPr>
            </w:pPr>
          </w:p>
          <w:p w14:paraId="0F90664F" w14:textId="77777777" w:rsidR="00E7216C" w:rsidRPr="00CE38A5" w:rsidRDefault="00E7216C" w:rsidP="005E394E">
            <w:pPr>
              <w:pStyle w:val="tabletextNS"/>
              <w:keepNext/>
              <w:rPr>
                <w:rFonts w:ascii="Times New Roman" w:hAnsi="Times New Roman" w:cs="Times New Roman"/>
                <w:snapToGrid w:val="0"/>
                <w:color w:val="000000"/>
                <w:sz w:val="22"/>
                <w:szCs w:val="22"/>
                <w:lang w:val="et-EE"/>
              </w:rPr>
            </w:pPr>
            <w:r w:rsidRPr="00CE38A5">
              <w:rPr>
                <w:rFonts w:ascii="Times New Roman" w:hAnsi="Times New Roman" w:cs="Times New Roman"/>
                <w:snapToGrid w:val="0"/>
                <w:color w:val="000000"/>
                <w:sz w:val="22"/>
                <w:szCs w:val="22"/>
                <w:lang w:val="et-EE"/>
              </w:rPr>
              <w:t>(</w:t>
            </w:r>
            <w:r>
              <w:rPr>
                <w:rFonts w:ascii="Times New Roman" w:hAnsi="Times New Roman" w:cs="Times New Roman"/>
                <w:snapToGrid w:val="0"/>
                <w:color w:val="000000"/>
                <w:sz w:val="22"/>
                <w:szCs w:val="22"/>
                <w:lang w:val="et-EE"/>
              </w:rPr>
              <w:t>alkoholdehüdrogenaasi inhibeerimine</w:t>
            </w:r>
            <w:r w:rsidRPr="00CE38A5">
              <w:rPr>
                <w:rFonts w:ascii="Times New Roman" w:hAnsi="Times New Roman" w:cs="Times New Roman"/>
                <w:snapToGrid w:val="0"/>
                <w:color w:val="000000"/>
                <w:sz w:val="22"/>
                <w:szCs w:val="22"/>
                <w:lang w:val="et-EE"/>
              </w:rPr>
              <w:t>)</w:t>
            </w:r>
          </w:p>
        </w:tc>
        <w:tc>
          <w:tcPr>
            <w:tcW w:w="1632" w:type="pct"/>
            <w:vMerge w:val="restart"/>
          </w:tcPr>
          <w:p w14:paraId="31B1A9C9" w14:textId="77777777" w:rsidR="00E7216C" w:rsidRPr="00CE38A5" w:rsidRDefault="00E7216C" w:rsidP="005E394E">
            <w:pPr>
              <w:pStyle w:val="tabletextNS"/>
              <w:keepNext/>
              <w:rPr>
                <w:rFonts w:ascii="Times New Roman" w:hAnsi="Times New Roman" w:cs="Times New Roman"/>
                <w:color w:val="000000"/>
                <w:sz w:val="22"/>
                <w:szCs w:val="22"/>
                <w:lang w:val="et-EE"/>
              </w:rPr>
            </w:pPr>
            <w:r>
              <w:rPr>
                <w:rFonts w:ascii="Times New Roman" w:hAnsi="Times New Roman" w:cs="Times New Roman"/>
                <w:color w:val="000000"/>
                <w:sz w:val="22"/>
                <w:szCs w:val="22"/>
                <w:lang w:val="et-EE"/>
              </w:rPr>
              <w:t>Annuse kohandamine ei ole vajalik</w:t>
            </w:r>
            <w:r w:rsidRPr="00CE38A5">
              <w:rPr>
                <w:rFonts w:ascii="Times New Roman" w:hAnsi="Times New Roman" w:cs="Times New Roman"/>
                <w:color w:val="000000"/>
                <w:sz w:val="22"/>
                <w:szCs w:val="22"/>
                <w:lang w:val="et-EE"/>
              </w:rPr>
              <w:t>.</w:t>
            </w:r>
          </w:p>
        </w:tc>
      </w:tr>
      <w:tr w:rsidR="00E7216C" w:rsidRPr="00CE38A5" w14:paraId="1BFC4DAE" w14:textId="77777777" w:rsidTr="005E394E">
        <w:trPr>
          <w:cantSplit/>
        </w:trPr>
        <w:tc>
          <w:tcPr>
            <w:tcW w:w="1689" w:type="pct"/>
          </w:tcPr>
          <w:p w14:paraId="1CD47584"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Et</w:t>
            </w:r>
            <w:r w:rsidRPr="00CE38A5">
              <w:rPr>
                <w:rFonts w:ascii="Times New Roman" w:hAnsi="Times New Roman" w:cs="Times New Roman"/>
                <w:sz w:val="22"/>
                <w:szCs w:val="22"/>
                <w:lang w:val="et-EE"/>
              </w:rPr>
              <w:t>an</w:t>
            </w:r>
            <w:r>
              <w:rPr>
                <w:rFonts w:ascii="Times New Roman" w:hAnsi="Times New Roman" w:cs="Times New Roman"/>
                <w:sz w:val="22"/>
                <w:szCs w:val="22"/>
                <w:lang w:val="et-EE"/>
              </w:rPr>
              <w:t>o</w:t>
            </w:r>
            <w:r w:rsidRPr="00CE38A5">
              <w:rPr>
                <w:rFonts w:ascii="Times New Roman" w:hAnsi="Times New Roman" w:cs="Times New Roman"/>
                <w:sz w:val="22"/>
                <w:szCs w:val="22"/>
                <w:lang w:val="et-EE"/>
              </w:rPr>
              <w:t>ol/</w:t>
            </w:r>
            <w:r>
              <w:rPr>
                <w:rFonts w:ascii="Times New Roman" w:hAnsi="Times New Roman" w:cs="Times New Roman"/>
                <w:sz w:val="22"/>
                <w:szCs w:val="22"/>
                <w:lang w:val="et-EE"/>
              </w:rPr>
              <w:t>lamivudiin</w:t>
            </w:r>
          </w:p>
        </w:tc>
        <w:tc>
          <w:tcPr>
            <w:tcW w:w="1679" w:type="pct"/>
          </w:tcPr>
          <w:p w14:paraId="1DACFC22" w14:textId="77777777" w:rsidR="00E7216C" w:rsidRPr="00CE38A5" w:rsidRDefault="00E7216C" w:rsidP="005E394E">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10515A27" w14:textId="77777777" w:rsidR="00E7216C" w:rsidRPr="00CE38A5" w:rsidRDefault="00E7216C" w:rsidP="005E394E">
            <w:pPr>
              <w:pStyle w:val="tabletextNS"/>
              <w:keepNext/>
              <w:rPr>
                <w:rFonts w:ascii="Times New Roman" w:hAnsi="Times New Roman" w:cs="Times New Roman"/>
                <w:color w:val="000000"/>
                <w:sz w:val="22"/>
                <w:szCs w:val="22"/>
                <w:lang w:val="et-EE"/>
              </w:rPr>
            </w:pPr>
          </w:p>
        </w:tc>
      </w:tr>
      <w:tr w:rsidR="00E7216C" w:rsidRPr="00CE38A5" w14:paraId="7FA40E84" w14:textId="77777777" w:rsidTr="005E394E">
        <w:trPr>
          <w:cantSplit/>
        </w:trPr>
        <w:tc>
          <w:tcPr>
            <w:tcW w:w="1689" w:type="pct"/>
          </w:tcPr>
          <w:p w14:paraId="393CD8F0" w14:textId="77777777" w:rsidR="00E7216C" w:rsidRPr="00CE38A5" w:rsidRDefault="00E7216C" w:rsidP="005E394E">
            <w:pPr>
              <w:pStyle w:val="tabletextNS"/>
              <w:keepNext/>
              <w:rPr>
                <w:rFonts w:ascii="Times New Roman" w:hAnsi="Times New Roman" w:cs="Times New Roman"/>
                <w:sz w:val="22"/>
                <w:szCs w:val="22"/>
                <w:lang w:val="et-EE"/>
              </w:rPr>
            </w:pPr>
            <w:r>
              <w:rPr>
                <w:rFonts w:ascii="Times New Roman" w:hAnsi="Times New Roman" w:cs="Times New Roman"/>
                <w:sz w:val="22"/>
                <w:szCs w:val="22"/>
                <w:lang w:val="et-EE"/>
              </w:rPr>
              <w:t>Et</w:t>
            </w:r>
            <w:r w:rsidRPr="00CE38A5">
              <w:rPr>
                <w:rFonts w:ascii="Times New Roman" w:hAnsi="Times New Roman" w:cs="Times New Roman"/>
                <w:sz w:val="22"/>
                <w:szCs w:val="22"/>
                <w:lang w:val="et-EE"/>
              </w:rPr>
              <w:t>an</w:t>
            </w:r>
            <w:r>
              <w:rPr>
                <w:rFonts w:ascii="Times New Roman" w:hAnsi="Times New Roman" w:cs="Times New Roman"/>
                <w:sz w:val="22"/>
                <w:szCs w:val="22"/>
                <w:lang w:val="et-EE"/>
              </w:rPr>
              <w:t>o</w:t>
            </w:r>
            <w:r w:rsidRPr="00CE38A5">
              <w:rPr>
                <w:rFonts w:ascii="Times New Roman" w:hAnsi="Times New Roman" w:cs="Times New Roman"/>
                <w:sz w:val="22"/>
                <w:szCs w:val="22"/>
                <w:lang w:val="et-EE"/>
              </w:rPr>
              <w:t>ol/</w:t>
            </w:r>
            <w:r>
              <w:rPr>
                <w:rFonts w:ascii="Times New Roman" w:hAnsi="Times New Roman" w:cs="Times New Roman"/>
                <w:sz w:val="22"/>
                <w:szCs w:val="22"/>
                <w:lang w:val="et-EE"/>
              </w:rPr>
              <w:t>zidovudiin</w:t>
            </w:r>
          </w:p>
        </w:tc>
        <w:tc>
          <w:tcPr>
            <w:tcW w:w="1679" w:type="pct"/>
          </w:tcPr>
          <w:p w14:paraId="6E5B4906" w14:textId="77777777" w:rsidR="00E7216C" w:rsidRPr="00CE38A5" w:rsidRDefault="00E7216C" w:rsidP="005E394E">
            <w:pPr>
              <w:pStyle w:val="tabletextNS"/>
              <w:keepNext/>
              <w:rPr>
                <w:rFonts w:ascii="Times New Roman" w:hAnsi="Times New Roman" w:cs="Times New Roman"/>
                <w:snapToGrid w:val="0"/>
                <w:color w:val="000000"/>
                <w:sz w:val="22"/>
                <w:szCs w:val="22"/>
                <w:lang w:val="et-EE"/>
              </w:rPr>
            </w:pPr>
            <w:r>
              <w:rPr>
                <w:rFonts w:ascii="Times New Roman" w:hAnsi="Times New Roman" w:cs="Times New Roman"/>
                <w:sz w:val="22"/>
                <w:szCs w:val="22"/>
                <w:lang w:val="et-EE"/>
              </w:rPr>
              <w:t>Koostoimeid ei ole uuritud</w:t>
            </w:r>
            <w:r w:rsidRPr="00CE38A5">
              <w:rPr>
                <w:rFonts w:ascii="Times New Roman" w:hAnsi="Times New Roman" w:cs="Times New Roman"/>
                <w:sz w:val="22"/>
                <w:szCs w:val="22"/>
                <w:lang w:val="et-EE"/>
              </w:rPr>
              <w:t>.</w:t>
            </w:r>
          </w:p>
        </w:tc>
        <w:tc>
          <w:tcPr>
            <w:tcW w:w="1632" w:type="pct"/>
            <w:vMerge/>
          </w:tcPr>
          <w:p w14:paraId="3F0D6337" w14:textId="77777777" w:rsidR="00E7216C" w:rsidRPr="00CE38A5" w:rsidRDefault="00E7216C" w:rsidP="005E394E">
            <w:pPr>
              <w:pStyle w:val="tabletextNS"/>
              <w:keepNext/>
              <w:rPr>
                <w:rFonts w:ascii="Times New Roman" w:hAnsi="Times New Roman" w:cs="Times New Roman"/>
                <w:color w:val="000000"/>
                <w:sz w:val="22"/>
                <w:szCs w:val="22"/>
                <w:lang w:val="et-EE"/>
              </w:rPr>
            </w:pPr>
          </w:p>
        </w:tc>
      </w:tr>
      <w:tr w:rsidR="00B20855" w:rsidRPr="00710A28" w14:paraId="5B0B815A" w14:textId="77777777" w:rsidTr="005E394E">
        <w:trPr>
          <w:cantSplit/>
        </w:trPr>
        <w:tc>
          <w:tcPr>
            <w:tcW w:w="1689" w:type="pct"/>
          </w:tcPr>
          <w:p w14:paraId="0D729D91" w14:textId="6DA25F5F" w:rsidR="00B20855" w:rsidRDefault="00B20855" w:rsidP="00B20855">
            <w:pPr>
              <w:pStyle w:val="tabletextNS"/>
              <w:keepNext/>
              <w:rPr>
                <w:rFonts w:ascii="Times New Roman" w:hAnsi="Times New Roman" w:cs="Times New Roman"/>
                <w:sz w:val="22"/>
                <w:szCs w:val="22"/>
                <w:lang w:val="et-EE"/>
              </w:rPr>
            </w:pPr>
            <w:r w:rsidRPr="006C2F00">
              <w:rPr>
                <w:rFonts w:ascii="Times New Roman" w:hAnsi="Times New Roman" w:cs="Times New Roman"/>
                <w:sz w:val="22"/>
                <w:szCs w:val="22"/>
                <w:lang w:val="fi-FI"/>
              </w:rPr>
              <w:t>Sorbitooli lahus (3,2 g, 10,2 g, 13,4 g) / lamivudiin</w:t>
            </w:r>
          </w:p>
        </w:tc>
        <w:tc>
          <w:tcPr>
            <w:tcW w:w="1679" w:type="pct"/>
          </w:tcPr>
          <w:p w14:paraId="0931A2A5" w14:textId="77777777" w:rsidR="00B20855" w:rsidRPr="00FF2345" w:rsidRDefault="00B20855" w:rsidP="00B20855">
            <w:pPr>
              <w:pStyle w:val="tabletextNS"/>
              <w:rPr>
                <w:rFonts w:ascii="Times New Roman" w:hAnsi="Times New Roman" w:cs="Times New Roman"/>
                <w:sz w:val="22"/>
                <w:szCs w:val="22"/>
                <w:lang w:val="et-EE"/>
              </w:rPr>
            </w:pPr>
            <w:r w:rsidRPr="00FF2345">
              <w:rPr>
                <w:rFonts w:ascii="Times New Roman" w:hAnsi="Times New Roman" w:cs="Times New Roman"/>
                <w:sz w:val="22"/>
                <w:szCs w:val="22"/>
                <w:lang w:val="et-EE"/>
              </w:rPr>
              <w:t xml:space="preserve">Lamivudiini suukaudse lahuse üksikannus 300 mg </w:t>
            </w:r>
          </w:p>
          <w:p w14:paraId="50395368" w14:textId="77777777" w:rsidR="00B20855" w:rsidRPr="00FF2345" w:rsidRDefault="00B20855" w:rsidP="00B20855">
            <w:pPr>
              <w:pStyle w:val="tabletextNS"/>
              <w:rPr>
                <w:rFonts w:ascii="Times New Roman" w:hAnsi="Times New Roman" w:cs="Times New Roman"/>
                <w:sz w:val="22"/>
                <w:szCs w:val="22"/>
                <w:lang w:val="et-EE"/>
              </w:rPr>
            </w:pPr>
            <w:r w:rsidRPr="00FF2345">
              <w:rPr>
                <w:rFonts w:ascii="Times New Roman" w:hAnsi="Times New Roman" w:cs="Times New Roman"/>
                <w:sz w:val="22"/>
                <w:szCs w:val="22"/>
                <w:lang w:val="et-EE"/>
              </w:rPr>
              <w:t>Lamivudiin:</w:t>
            </w:r>
          </w:p>
          <w:p w14:paraId="424190DA" w14:textId="77777777" w:rsidR="00B20855" w:rsidRPr="00FF2345" w:rsidRDefault="00B20855" w:rsidP="00B20855">
            <w:pPr>
              <w:pStyle w:val="tabletextNS"/>
              <w:rPr>
                <w:rFonts w:ascii="Times New Roman" w:hAnsi="Times New Roman" w:cs="Times New Roman"/>
                <w:sz w:val="22"/>
                <w:szCs w:val="22"/>
                <w:lang w:val="et-EE"/>
              </w:rPr>
            </w:pPr>
            <w:r w:rsidRPr="00A948B9">
              <w:rPr>
                <w:rFonts w:ascii="Times New Roman" w:hAnsi="Times New Roman" w:cs="Times New Roman"/>
                <w:sz w:val="22"/>
                <w:szCs w:val="22"/>
                <w:lang w:val="et-EE"/>
              </w:rPr>
              <w:t xml:space="preserve">AUC </w:t>
            </w:r>
            <w:r w:rsidRPr="006C2F00">
              <w:rPr>
                <w:rFonts w:ascii="Times New Roman" w:hAnsi="Times New Roman" w:cs="Times New Roman"/>
                <w:color w:val="FF0000"/>
                <w:sz w:val="22"/>
              </w:rPr>
              <w:sym w:font="Symbol" w:char="F0AF"/>
            </w:r>
            <w:r w:rsidRPr="00FF2345">
              <w:rPr>
                <w:rFonts w:ascii="Times New Roman" w:hAnsi="Times New Roman" w:cs="Times New Roman"/>
                <w:sz w:val="22"/>
                <w:szCs w:val="22"/>
                <w:lang w:val="et-EE"/>
              </w:rPr>
              <w:t xml:space="preserve"> 14%; 32%; 36% </w:t>
            </w:r>
          </w:p>
          <w:p w14:paraId="01138D2F" w14:textId="685ECD64" w:rsidR="00B20855" w:rsidRDefault="00B20855" w:rsidP="00B20855">
            <w:pPr>
              <w:pStyle w:val="tabletextNS"/>
              <w:keepNext/>
              <w:rPr>
                <w:rFonts w:ascii="Times New Roman" w:hAnsi="Times New Roman" w:cs="Times New Roman"/>
                <w:sz w:val="22"/>
                <w:szCs w:val="22"/>
                <w:lang w:val="et-EE"/>
              </w:rPr>
            </w:pPr>
            <w:r w:rsidRPr="006C2F00">
              <w:rPr>
                <w:rFonts w:ascii="Times New Roman" w:hAnsi="Times New Roman" w:cs="Times New Roman"/>
                <w:sz w:val="22"/>
                <w:szCs w:val="22"/>
                <w:lang w:val="et-EE"/>
              </w:rPr>
              <w:t>C</w:t>
            </w:r>
            <w:r w:rsidRPr="006C2F00">
              <w:rPr>
                <w:rFonts w:ascii="Times New Roman" w:hAnsi="Times New Roman" w:cs="Times New Roman"/>
                <w:sz w:val="22"/>
                <w:szCs w:val="22"/>
                <w:vertAlign w:val="subscript"/>
                <w:lang w:val="et-EE"/>
              </w:rPr>
              <w:t>max</w:t>
            </w:r>
            <w:r w:rsidRPr="006C2F00">
              <w:rPr>
                <w:rFonts w:ascii="Times New Roman" w:hAnsi="Times New Roman" w:cs="Times New Roman"/>
                <w:sz w:val="22"/>
                <w:szCs w:val="22"/>
                <w:lang w:val="et-EE"/>
              </w:rPr>
              <w:t xml:space="preserve"> </w:t>
            </w:r>
            <w:r w:rsidRPr="006C2F00">
              <w:rPr>
                <w:rFonts w:ascii="Times New Roman" w:hAnsi="Times New Roman" w:cs="Times New Roman"/>
                <w:color w:val="FF0000"/>
                <w:sz w:val="22"/>
              </w:rPr>
              <w:sym w:font="Symbol" w:char="F0AF"/>
            </w:r>
            <w:r w:rsidRPr="006C2F00">
              <w:rPr>
                <w:rFonts w:ascii="Times New Roman" w:hAnsi="Times New Roman" w:cs="Times New Roman"/>
                <w:sz w:val="22"/>
                <w:szCs w:val="22"/>
                <w:lang w:val="et-EE"/>
              </w:rPr>
              <w:t xml:space="preserve"> 28%; 52%, 55%.</w:t>
            </w:r>
          </w:p>
        </w:tc>
        <w:tc>
          <w:tcPr>
            <w:tcW w:w="1632" w:type="pct"/>
          </w:tcPr>
          <w:p w14:paraId="661BFED1" w14:textId="18EEC456" w:rsidR="00B20855" w:rsidRPr="00CE38A5" w:rsidRDefault="00B20855" w:rsidP="00B20855">
            <w:pPr>
              <w:pStyle w:val="tabletextNS"/>
              <w:keepNext/>
              <w:rPr>
                <w:rFonts w:ascii="Times New Roman" w:hAnsi="Times New Roman" w:cs="Times New Roman"/>
                <w:color w:val="000000"/>
                <w:sz w:val="22"/>
                <w:szCs w:val="22"/>
                <w:lang w:val="et-EE"/>
              </w:rPr>
            </w:pPr>
            <w:r w:rsidRPr="006C2F00">
              <w:rPr>
                <w:rFonts w:ascii="Times New Roman" w:hAnsi="Times New Roman" w:cs="Times New Roman"/>
                <w:sz w:val="22"/>
                <w:szCs w:val="22"/>
                <w:lang w:val="et-EE"/>
              </w:rPr>
              <w:t>Võimaluse korral vältida sorbitooli</w:t>
            </w:r>
            <w:r w:rsidRPr="00646B49">
              <w:rPr>
                <w:rFonts w:ascii="Calibri" w:eastAsia="Calibri" w:hAnsi="Calibri" w:cs="Times New Roman"/>
                <w:color w:val="000000"/>
                <w:sz w:val="22"/>
                <w:szCs w:val="22"/>
                <w:lang w:val="et-EE"/>
              </w:rPr>
              <w:t xml:space="preserve"> </w:t>
            </w:r>
            <w:r w:rsidRPr="006C2F00">
              <w:rPr>
                <w:rFonts w:ascii="Times New Roman" w:eastAsia="Calibri" w:hAnsi="Times New Roman" w:cs="Times New Roman"/>
                <w:color w:val="000000"/>
                <w:sz w:val="22"/>
                <w:szCs w:val="22"/>
                <w:lang w:val="et-EE"/>
              </w:rPr>
              <w:t xml:space="preserve">või muid osmootset rõhku mõjutavaid polüalkohole või </w:t>
            </w:r>
            <w:r w:rsidRPr="00B72F7B">
              <w:rPr>
                <w:rFonts w:ascii="Times New Roman" w:hAnsi="Times New Roman" w:cs="Times New Roman"/>
                <w:sz w:val="22"/>
                <w:szCs w:val="22"/>
                <w:lang w:val="et-EE"/>
              </w:rPr>
              <w:t>monosahhariidalkohole (nt ksülitool, mannitool, laktitool, maltitool)</w:t>
            </w:r>
            <w:r w:rsidRPr="006C2F00">
              <w:rPr>
                <w:rFonts w:ascii="Times New Roman" w:hAnsi="Times New Roman" w:cs="Times New Roman"/>
                <w:sz w:val="22"/>
                <w:szCs w:val="22"/>
                <w:lang w:val="et-EE"/>
              </w:rPr>
              <w:t xml:space="preserve"> sisaldavate ravimite pikaajalist koosmanustamist </w:t>
            </w:r>
            <w:r>
              <w:rPr>
                <w:rFonts w:ascii="Times New Roman" w:hAnsi="Times New Roman" w:cs="Times New Roman"/>
                <w:sz w:val="22"/>
                <w:szCs w:val="22"/>
                <w:lang w:val="et-EE"/>
              </w:rPr>
              <w:t>Triziviriga</w:t>
            </w:r>
            <w:r w:rsidRPr="006C2F00">
              <w:rPr>
                <w:rFonts w:ascii="Times New Roman" w:hAnsi="Times New Roman" w:cs="Times New Roman"/>
                <w:sz w:val="22"/>
                <w:szCs w:val="22"/>
                <w:lang w:val="et-EE"/>
              </w:rPr>
              <w:t xml:space="preserve">. Kui pikaajalist koosmanustamist ei ole võimalik vältida, kaaluda HIV-1 </w:t>
            </w:r>
            <w:r>
              <w:rPr>
                <w:rFonts w:ascii="Times New Roman" w:hAnsi="Times New Roman" w:cs="Times New Roman"/>
                <w:sz w:val="22"/>
                <w:szCs w:val="22"/>
                <w:lang w:val="et-EE"/>
              </w:rPr>
              <w:t>viiruskoormuse</w:t>
            </w:r>
            <w:r w:rsidRPr="006C2F00">
              <w:rPr>
                <w:rFonts w:ascii="Times New Roman" w:hAnsi="Times New Roman" w:cs="Times New Roman"/>
                <w:sz w:val="22"/>
                <w:szCs w:val="22"/>
                <w:lang w:val="et-EE"/>
              </w:rPr>
              <w:t xml:space="preserve"> sagedamat kontrollimist.</w:t>
            </w:r>
          </w:p>
        </w:tc>
      </w:tr>
      <w:tr w:rsidR="00B20855" w:rsidRPr="00F848D1" w14:paraId="7943F723" w14:textId="77777777" w:rsidTr="005E394E">
        <w:trPr>
          <w:cantSplit/>
        </w:trPr>
        <w:tc>
          <w:tcPr>
            <w:tcW w:w="1689" w:type="pct"/>
          </w:tcPr>
          <w:p w14:paraId="2F256929" w14:textId="7FE98264" w:rsidR="00B20855" w:rsidRPr="006C2F00" w:rsidRDefault="00B20855" w:rsidP="00B20855">
            <w:pPr>
              <w:pStyle w:val="tabletextNS"/>
              <w:keepNext/>
              <w:rPr>
                <w:rFonts w:ascii="Times New Roman" w:hAnsi="Times New Roman" w:cs="Times New Roman"/>
                <w:sz w:val="22"/>
                <w:szCs w:val="22"/>
                <w:lang w:val="fi-FI"/>
              </w:rPr>
            </w:pPr>
            <w:r w:rsidRPr="00032951">
              <w:rPr>
                <w:rFonts w:ascii="Times New Roman" w:hAnsi="Times New Roman" w:cs="Times New Roman"/>
                <w:sz w:val="22"/>
                <w:szCs w:val="22"/>
                <w:lang w:val="fi-FI"/>
              </w:rPr>
              <w:t>Riotsiguaat/abakaviir</w:t>
            </w:r>
          </w:p>
        </w:tc>
        <w:tc>
          <w:tcPr>
            <w:tcW w:w="1679" w:type="pct"/>
          </w:tcPr>
          <w:p w14:paraId="3C3C3C73" w14:textId="77777777" w:rsidR="00B20855" w:rsidRPr="00053C8E" w:rsidRDefault="00B20855" w:rsidP="00B20855">
            <w:pPr>
              <w:pStyle w:val="tabletextNS"/>
              <w:rPr>
                <w:rFonts w:ascii="Symbol" w:eastAsia="Symbol" w:hAnsi="Symbol" w:cs="Symbol"/>
                <w:bCs/>
                <w:iCs/>
                <w:sz w:val="22"/>
                <w:szCs w:val="22"/>
                <w:lang w:val="fi-FI"/>
              </w:rPr>
            </w:pPr>
            <w:r w:rsidRPr="00AF7F9B">
              <w:rPr>
                <w:rFonts w:ascii="Times New Roman" w:hAnsi="Times New Roman" w:cs="Times New Roman"/>
                <w:sz w:val="22"/>
                <w:szCs w:val="22"/>
                <w:lang w:val="et-EE"/>
              </w:rPr>
              <w:t xml:space="preserve">Riotsiguaat </w:t>
            </w:r>
            <w:r w:rsidRPr="00AF7F9B">
              <w:rPr>
                <w:rFonts w:ascii="Symbol" w:eastAsia="Symbol" w:hAnsi="Symbol" w:cs="Symbol"/>
                <w:bCs/>
                <w:iCs/>
                <w:sz w:val="22"/>
                <w:szCs w:val="22"/>
              </w:rPr>
              <w:t></w:t>
            </w:r>
          </w:p>
          <w:p w14:paraId="6DE7E702" w14:textId="77777777" w:rsidR="00B20855" w:rsidRPr="00053C8E" w:rsidRDefault="00B20855" w:rsidP="00B20855">
            <w:pPr>
              <w:pStyle w:val="tabletextNS"/>
              <w:rPr>
                <w:rFonts w:ascii="Symbol" w:eastAsia="Symbol" w:hAnsi="Symbol" w:cs="Symbol"/>
                <w:bCs/>
                <w:iCs/>
                <w:sz w:val="22"/>
                <w:szCs w:val="22"/>
                <w:lang w:val="fi-FI"/>
              </w:rPr>
            </w:pPr>
          </w:p>
          <w:p w14:paraId="494008C3" w14:textId="27EC761A" w:rsidR="00B20855" w:rsidRPr="00AF7F9B" w:rsidRDefault="00B20855" w:rsidP="00B20855">
            <w:pPr>
              <w:pStyle w:val="tabletextNS"/>
              <w:rPr>
                <w:rFonts w:ascii="Times New Roman" w:hAnsi="Times New Roman" w:cs="Times New Roman"/>
                <w:sz w:val="22"/>
                <w:szCs w:val="22"/>
                <w:lang w:val="et-EE"/>
              </w:rPr>
            </w:pPr>
            <w:r w:rsidRPr="00AF7F9B">
              <w:rPr>
                <w:rFonts w:ascii="Times New Roman" w:hAnsi="Times New Roman" w:cs="Times New Roman"/>
                <w:i/>
                <w:iCs/>
                <w:sz w:val="22"/>
                <w:szCs w:val="22"/>
                <w:lang w:val="et-EE"/>
              </w:rPr>
              <w:t>In vitro</w:t>
            </w:r>
            <w:r w:rsidRPr="00AF7F9B">
              <w:rPr>
                <w:rFonts w:ascii="Times New Roman" w:hAnsi="Times New Roman" w:cs="Times New Roman"/>
                <w:sz w:val="22"/>
                <w:szCs w:val="22"/>
                <w:lang w:val="et-EE"/>
              </w:rPr>
              <w:t xml:space="preserve"> pärsib abakaviir CYP1A1. Riotsiguaadi ühe annuse (0,5</w:t>
            </w:r>
            <w:ins w:id="29" w:author="Author">
              <w:r w:rsidR="00711253">
                <w:rPr>
                  <w:rFonts w:ascii="Times New Roman" w:hAnsi="Times New Roman" w:cs="Times New Roman"/>
                  <w:sz w:val="22"/>
                  <w:szCs w:val="22"/>
                  <w:lang w:val="et-EE"/>
                </w:rPr>
                <w:t> </w:t>
              </w:r>
            </w:ins>
            <w:del w:id="30" w:author="Author">
              <w:r w:rsidRPr="00AF7F9B" w:rsidDel="00711253">
                <w:rPr>
                  <w:rFonts w:ascii="Times New Roman" w:hAnsi="Times New Roman" w:cs="Times New Roman"/>
                  <w:sz w:val="22"/>
                  <w:szCs w:val="22"/>
                  <w:lang w:val="et-EE"/>
                </w:rPr>
                <w:delText xml:space="preserve"> </w:delText>
              </w:r>
            </w:del>
            <w:r w:rsidRPr="00AF7F9B">
              <w:rPr>
                <w:rFonts w:ascii="Times New Roman" w:hAnsi="Times New Roman" w:cs="Times New Roman"/>
                <w:sz w:val="22"/>
                <w:szCs w:val="22"/>
                <w:lang w:val="et-EE"/>
              </w:rPr>
              <w:t>mg) samaaegne manustamine HIV-iga patsientidele, kes saavad kombinatsioonravi abakaviiri/dolutegraviiri/lamivudiiniga (600</w:t>
            </w:r>
            <w:ins w:id="31" w:author="Author">
              <w:r w:rsidR="00711253">
                <w:rPr>
                  <w:rFonts w:ascii="Times New Roman" w:hAnsi="Times New Roman" w:cs="Times New Roman"/>
                  <w:sz w:val="22"/>
                  <w:szCs w:val="22"/>
                  <w:lang w:val="et-EE"/>
                </w:rPr>
                <w:t> </w:t>
              </w:r>
            </w:ins>
            <w:del w:id="32" w:author="Author">
              <w:r w:rsidRPr="00AF7F9B" w:rsidDel="00711253">
                <w:rPr>
                  <w:rFonts w:ascii="Times New Roman" w:hAnsi="Times New Roman" w:cs="Times New Roman"/>
                  <w:sz w:val="22"/>
                  <w:szCs w:val="22"/>
                  <w:lang w:val="et-EE"/>
                </w:rPr>
                <w:delText xml:space="preserve"> </w:delText>
              </w:r>
            </w:del>
            <w:r w:rsidRPr="00AF7F9B">
              <w:rPr>
                <w:rFonts w:ascii="Times New Roman" w:hAnsi="Times New Roman" w:cs="Times New Roman"/>
                <w:sz w:val="22"/>
                <w:szCs w:val="22"/>
                <w:lang w:val="et-EE"/>
              </w:rPr>
              <w:t>mg/50</w:t>
            </w:r>
            <w:ins w:id="33" w:author="Author">
              <w:r w:rsidR="00711253">
                <w:rPr>
                  <w:rFonts w:ascii="Times New Roman" w:hAnsi="Times New Roman" w:cs="Times New Roman"/>
                  <w:sz w:val="22"/>
                  <w:szCs w:val="22"/>
                  <w:lang w:val="et-EE"/>
                </w:rPr>
                <w:t> </w:t>
              </w:r>
            </w:ins>
            <w:del w:id="34" w:author="Author">
              <w:r w:rsidRPr="00AF7F9B" w:rsidDel="00711253">
                <w:rPr>
                  <w:rFonts w:ascii="Times New Roman" w:hAnsi="Times New Roman" w:cs="Times New Roman"/>
                  <w:sz w:val="22"/>
                  <w:szCs w:val="22"/>
                  <w:lang w:val="et-EE"/>
                </w:rPr>
                <w:delText xml:space="preserve"> </w:delText>
              </w:r>
            </w:del>
            <w:r w:rsidRPr="00AF7F9B">
              <w:rPr>
                <w:rFonts w:ascii="Times New Roman" w:hAnsi="Times New Roman" w:cs="Times New Roman"/>
                <w:sz w:val="22"/>
                <w:szCs w:val="22"/>
                <w:lang w:val="et-EE"/>
              </w:rPr>
              <w:t>mg/300</w:t>
            </w:r>
            <w:ins w:id="35" w:author="Author">
              <w:r w:rsidR="00711253">
                <w:rPr>
                  <w:rFonts w:ascii="Times New Roman" w:hAnsi="Times New Roman" w:cs="Times New Roman"/>
                  <w:sz w:val="22"/>
                  <w:szCs w:val="22"/>
                  <w:lang w:val="et-EE"/>
                </w:rPr>
                <w:t> </w:t>
              </w:r>
            </w:ins>
            <w:del w:id="36" w:author="Author">
              <w:r w:rsidRPr="00AF7F9B" w:rsidDel="00711253">
                <w:rPr>
                  <w:rFonts w:ascii="Times New Roman" w:hAnsi="Times New Roman" w:cs="Times New Roman"/>
                  <w:sz w:val="22"/>
                  <w:szCs w:val="22"/>
                  <w:lang w:val="et-EE"/>
                </w:rPr>
                <w:delText xml:space="preserve"> </w:delText>
              </w:r>
            </w:del>
            <w:r w:rsidRPr="00AF7F9B">
              <w:rPr>
                <w:rFonts w:ascii="Times New Roman" w:hAnsi="Times New Roman" w:cs="Times New Roman"/>
                <w:sz w:val="22"/>
                <w:szCs w:val="22"/>
                <w:lang w:val="et-EE"/>
              </w:rPr>
              <w:t xml:space="preserve">mg üks kord ööpäevas), põhjustas </w:t>
            </w:r>
            <w:r w:rsidR="00A7668C" w:rsidRPr="00AF7F9B">
              <w:rPr>
                <w:rFonts w:ascii="Times New Roman" w:hAnsi="Times New Roman" w:cs="Times New Roman"/>
                <w:sz w:val="22"/>
                <w:szCs w:val="22"/>
                <w:lang w:val="et-EE"/>
              </w:rPr>
              <w:t>riotsiguaadi AUC(0-∞) ligikaudu</w:t>
            </w:r>
            <w:r w:rsidRPr="00AF7F9B">
              <w:rPr>
                <w:rFonts w:ascii="Times New Roman" w:hAnsi="Times New Roman" w:cs="Times New Roman"/>
                <w:sz w:val="22"/>
                <w:szCs w:val="22"/>
                <w:lang w:val="et-EE"/>
              </w:rPr>
              <w:t xml:space="preserve"> kolmekordse suurenemise võrreldes tervetel vabatahtlikel varasema riotsiguaadi AUC(0-∞)-ga.</w:t>
            </w:r>
          </w:p>
        </w:tc>
        <w:tc>
          <w:tcPr>
            <w:tcW w:w="1632" w:type="pct"/>
          </w:tcPr>
          <w:p w14:paraId="389CFA88" w14:textId="41262035" w:rsidR="00B20855" w:rsidRPr="006C2F00" w:rsidRDefault="00B20855" w:rsidP="00B20855">
            <w:pPr>
              <w:pStyle w:val="tabletextNS"/>
              <w:keepNext/>
              <w:rPr>
                <w:rFonts w:ascii="Times New Roman" w:hAnsi="Times New Roman" w:cs="Times New Roman"/>
                <w:sz w:val="22"/>
                <w:szCs w:val="22"/>
                <w:lang w:val="et-EE"/>
              </w:rPr>
            </w:pPr>
            <w:r w:rsidRPr="00FF06E0">
              <w:rPr>
                <w:rFonts w:ascii="Times New Roman" w:hAnsi="Times New Roman" w:cs="Times New Roman"/>
                <w:sz w:val="22"/>
                <w:szCs w:val="22"/>
                <w:lang w:val="et-EE"/>
              </w:rPr>
              <w:t>Riotsiguaadi annust võib olla vajalik vähendada. Vt riotsiguaadi väljakirjutamise teavet annustamise soovitustega.</w:t>
            </w:r>
          </w:p>
        </w:tc>
      </w:tr>
    </w:tbl>
    <w:p w14:paraId="53CDE07A" w14:textId="77777777" w:rsidR="00E7216C" w:rsidRPr="00B66545" w:rsidRDefault="00E7216C" w:rsidP="00E7216C">
      <w:pPr>
        <w:pStyle w:val="tabletextNS"/>
        <w:rPr>
          <w:rFonts w:ascii="Times New Roman" w:hAnsi="Times New Roman" w:cs="Times New Roman"/>
          <w:sz w:val="22"/>
          <w:szCs w:val="22"/>
          <w:lang w:val="et-EE"/>
        </w:rPr>
      </w:pPr>
      <w:r>
        <w:rPr>
          <w:rFonts w:ascii="Times New Roman" w:hAnsi="Times New Roman" w:cs="Times New Roman"/>
          <w:sz w:val="22"/>
          <w:szCs w:val="22"/>
          <w:lang w:val="et-EE"/>
        </w:rPr>
        <w:t>Lühendid</w:t>
      </w:r>
      <w:r w:rsidRPr="00B66545">
        <w:rPr>
          <w:rFonts w:ascii="Times New Roman" w:hAnsi="Times New Roman" w:cs="Times New Roman"/>
          <w:sz w:val="22"/>
          <w:szCs w:val="22"/>
          <w:lang w:val="et-EE"/>
        </w:rPr>
        <w:t xml:space="preserve">: </w:t>
      </w:r>
      <w:r w:rsidRPr="00B66545">
        <w:rPr>
          <w:rFonts w:ascii="Times New Roman" w:hAnsi="Times New Roman" w:cs="Times New Roman"/>
          <w:sz w:val="22"/>
          <w:szCs w:val="22"/>
          <w:lang w:val="et-EE"/>
        </w:rPr>
        <w:sym w:font="Symbol" w:char="F0AD"/>
      </w:r>
      <w:r w:rsidRPr="00B66545">
        <w:rPr>
          <w:rFonts w:ascii="Times New Roman" w:hAnsi="Times New Roman" w:cs="Times New Roman"/>
          <w:sz w:val="22"/>
          <w:szCs w:val="22"/>
          <w:lang w:val="et-EE"/>
        </w:rPr>
        <w:t xml:space="preserve"> = </w:t>
      </w:r>
      <w:r>
        <w:rPr>
          <w:rFonts w:ascii="Times New Roman" w:hAnsi="Times New Roman" w:cs="Times New Roman"/>
          <w:sz w:val="22"/>
          <w:szCs w:val="22"/>
          <w:lang w:val="et-EE"/>
        </w:rPr>
        <w:t>tõus</w:t>
      </w:r>
      <w:r w:rsidRPr="00B66545">
        <w:rPr>
          <w:rFonts w:ascii="Times New Roman" w:hAnsi="Times New Roman" w:cs="Times New Roman"/>
          <w:sz w:val="22"/>
          <w:szCs w:val="22"/>
          <w:lang w:val="et-EE"/>
        </w:rPr>
        <w:t xml:space="preserve">; </w:t>
      </w:r>
      <w:r w:rsidRPr="00B66545">
        <w:rPr>
          <w:rFonts w:ascii="Times New Roman" w:hAnsi="Times New Roman" w:cs="Times New Roman"/>
          <w:sz w:val="22"/>
          <w:szCs w:val="22"/>
          <w:lang w:val="et-EE"/>
        </w:rPr>
        <w:sym w:font="Symbol" w:char="F0AF"/>
      </w:r>
      <w:r w:rsidRPr="00B66545">
        <w:rPr>
          <w:rFonts w:ascii="Times New Roman" w:hAnsi="Times New Roman" w:cs="Times New Roman"/>
          <w:sz w:val="22"/>
          <w:szCs w:val="22"/>
          <w:lang w:val="et-EE"/>
        </w:rPr>
        <w:t>=</w:t>
      </w:r>
      <w:r>
        <w:rPr>
          <w:rFonts w:ascii="Times New Roman" w:hAnsi="Times New Roman" w:cs="Times New Roman"/>
          <w:sz w:val="22"/>
          <w:szCs w:val="22"/>
          <w:lang w:val="et-EE"/>
        </w:rPr>
        <w:t>langus</w:t>
      </w:r>
      <w:r w:rsidRPr="00B66545">
        <w:rPr>
          <w:rFonts w:ascii="Times New Roman" w:hAnsi="Times New Roman" w:cs="Times New Roman"/>
          <w:sz w:val="22"/>
          <w:szCs w:val="22"/>
          <w:lang w:val="et-EE"/>
        </w:rPr>
        <w:t xml:space="preserve">; </w:t>
      </w:r>
      <w:r w:rsidRPr="00B66545">
        <w:rPr>
          <w:rFonts w:ascii="Times New Roman" w:hAnsi="Times New Roman" w:cs="Times New Roman"/>
          <w:sz w:val="22"/>
          <w:szCs w:val="22"/>
          <w:lang w:val="et-EE"/>
        </w:rPr>
        <w:sym w:font="Symbol" w:char="F0AB"/>
      </w:r>
      <w:r w:rsidRPr="00B66545">
        <w:rPr>
          <w:rFonts w:ascii="Times New Roman" w:hAnsi="Times New Roman" w:cs="Times New Roman"/>
          <w:sz w:val="22"/>
          <w:szCs w:val="22"/>
          <w:lang w:val="et-EE"/>
        </w:rPr>
        <w:t xml:space="preserve">= </w:t>
      </w:r>
      <w:r>
        <w:rPr>
          <w:rFonts w:ascii="Times New Roman" w:hAnsi="Times New Roman" w:cs="Times New Roman"/>
          <w:sz w:val="22"/>
          <w:szCs w:val="22"/>
          <w:lang w:val="et-EE"/>
        </w:rPr>
        <w:t>olulise muutuseta</w:t>
      </w:r>
      <w:r w:rsidRPr="00B66545">
        <w:rPr>
          <w:rFonts w:ascii="Times New Roman" w:hAnsi="Times New Roman" w:cs="Times New Roman"/>
          <w:sz w:val="22"/>
          <w:szCs w:val="22"/>
          <w:lang w:val="et-EE"/>
        </w:rPr>
        <w:t>; AUC=</w:t>
      </w:r>
      <w:r>
        <w:rPr>
          <w:rFonts w:ascii="Times New Roman" w:hAnsi="Times New Roman" w:cs="Times New Roman"/>
          <w:sz w:val="22"/>
          <w:szCs w:val="22"/>
          <w:lang w:val="et-EE"/>
        </w:rPr>
        <w:t>kontsentratsioonikõvera alune pindala</w:t>
      </w:r>
      <w:r w:rsidRPr="00B66545">
        <w:rPr>
          <w:rFonts w:ascii="Times New Roman" w:hAnsi="Times New Roman" w:cs="Times New Roman"/>
          <w:sz w:val="22"/>
          <w:szCs w:val="22"/>
          <w:lang w:val="et-EE"/>
        </w:rPr>
        <w:t>; Cmax=</w:t>
      </w:r>
      <w:r>
        <w:rPr>
          <w:rFonts w:ascii="Times New Roman" w:hAnsi="Times New Roman" w:cs="Times New Roman"/>
          <w:sz w:val="22"/>
          <w:szCs w:val="22"/>
          <w:lang w:val="et-EE"/>
        </w:rPr>
        <w:t>maksimaalne täheldatud kontsentratsioon</w:t>
      </w:r>
      <w:r w:rsidRPr="00B66545">
        <w:rPr>
          <w:rFonts w:ascii="Times New Roman" w:hAnsi="Times New Roman" w:cs="Times New Roman"/>
          <w:sz w:val="22"/>
          <w:szCs w:val="22"/>
          <w:lang w:val="et-EE"/>
        </w:rPr>
        <w:t>; CL/F=</w:t>
      </w:r>
      <w:r>
        <w:rPr>
          <w:rFonts w:ascii="Times New Roman" w:hAnsi="Times New Roman" w:cs="Times New Roman"/>
          <w:sz w:val="22"/>
          <w:szCs w:val="22"/>
          <w:lang w:val="et-EE"/>
        </w:rPr>
        <w:t>oraalne kliirens</w:t>
      </w:r>
    </w:p>
    <w:p w14:paraId="1C299259" w14:textId="77777777" w:rsidR="00E7216C" w:rsidRPr="00053C8E" w:rsidRDefault="00E7216C" w:rsidP="00E7216C">
      <w:pPr>
        <w:rPr>
          <w:lang w:val="fi-FI"/>
        </w:rPr>
      </w:pPr>
    </w:p>
    <w:p w14:paraId="01E014A3" w14:textId="77777777" w:rsidR="00E7216C" w:rsidRPr="00723E29" w:rsidRDefault="00E7216C" w:rsidP="00E7216C">
      <w:pPr>
        <w:rPr>
          <w:lang w:val="fi-FI"/>
        </w:rPr>
      </w:pPr>
      <w:r w:rsidRPr="001A1310">
        <w:rPr>
          <w:lang w:val="fi-FI"/>
        </w:rPr>
        <w:t>Ribaviriinist tingitud aneemia süvenemist on kirjeldatud zidovudiini kasutamisel osana HIV</w:t>
      </w:r>
      <w:r w:rsidRPr="001A1310">
        <w:rPr>
          <w:lang w:val="fi-FI"/>
        </w:rPr>
        <w:noBreakHyphen/>
        <w:t xml:space="preserve">vastasest raviskeemist, kuigi selle täpne mehhanism vajab selgitamist. </w:t>
      </w:r>
      <w:r w:rsidRPr="00723E29">
        <w:rPr>
          <w:lang w:val="fi-FI"/>
        </w:rPr>
        <w:t>Aneemia suurenenud tekkeriski tõttu ei ole ribaviriini ja zidovudiini samaaegne kasutamine soovitatav (vt lõik 4.4).</w:t>
      </w:r>
    </w:p>
    <w:p w14:paraId="0C845C74" w14:textId="77777777" w:rsidR="00E7216C" w:rsidRPr="00723E29" w:rsidRDefault="00E7216C" w:rsidP="00E7216C">
      <w:pPr>
        <w:widowControl w:val="0"/>
        <w:rPr>
          <w:lang w:val="fi-FI"/>
        </w:rPr>
      </w:pPr>
      <w:r w:rsidRPr="00723E29">
        <w:rPr>
          <w:lang w:val="fi-FI"/>
        </w:rPr>
        <w:t>Kaaluda tuleb zidovudiini asendamist kombineeritud retroviirusvastases raviskeemis, kui zidovudiin on juba kasutusele võetud. See on eriti tähtis patsientide puhul, kellel on anamneesis teadaolev zidovudiinist tingitud aneemia.</w:t>
      </w:r>
    </w:p>
    <w:p w14:paraId="4CDB7A33" w14:textId="77777777" w:rsidR="00E7216C" w:rsidRPr="00723E29" w:rsidRDefault="00E7216C" w:rsidP="00E7216C">
      <w:pPr>
        <w:rPr>
          <w:lang w:val="fi-FI"/>
        </w:rPr>
      </w:pPr>
    </w:p>
    <w:p w14:paraId="1AEBDFDF" w14:textId="77777777" w:rsidR="00E7216C" w:rsidRPr="00723E29" w:rsidRDefault="00E7216C" w:rsidP="00E7216C">
      <w:pPr>
        <w:rPr>
          <w:lang w:val="fi-FI"/>
        </w:rPr>
      </w:pPr>
      <w:r w:rsidRPr="00723E29">
        <w:rPr>
          <w:lang w:val="fi-FI"/>
        </w:rPr>
        <w:t xml:space="preserve">Samaaegne ravi, eriti akuutne ravi potentsiaalselt nefrotoksiliste või müelosupressiivsete ravimitega (nt süsteemne pentamidiin, dapsoon, pürimetamiin, kotrimoksasool, amfoteritsiin, flutsütosiin, gantsükloviir, interferoon, vinkristiin, vinblastiin ja doksorubitsiin) võib samuti suurendada zidovudiini kõrvaltoimete riski. Kui vajalik on samaaegne ravi Trizivir’i ja mõne nimetatud ravimiga, tuleb eriti hoolikalt jälgida neerufunktsiooni ja hematoloogilisi näitajaid ning vajadusel vähendada ühe või mitme ravimi annust. </w:t>
      </w:r>
    </w:p>
    <w:p w14:paraId="65F82109" w14:textId="77777777" w:rsidR="00E7216C" w:rsidRPr="00723E29" w:rsidRDefault="00E7216C" w:rsidP="00E7216C">
      <w:pPr>
        <w:rPr>
          <w:lang w:val="fi-FI"/>
        </w:rPr>
      </w:pPr>
    </w:p>
    <w:p w14:paraId="7B184ADB" w14:textId="77777777" w:rsidR="00E7216C" w:rsidRPr="00723E29" w:rsidRDefault="00E7216C" w:rsidP="00E7216C">
      <w:pPr>
        <w:rPr>
          <w:lang w:val="fi-FI"/>
        </w:rPr>
      </w:pPr>
      <w:r w:rsidRPr="00723E29">
        <w:rPr>
          <w:lang w:val="fi-FI"/>
        </w:rPr>
        <w:t>Kliinilistest uuringutest piiratud hulgal saadud andmed ei näita zidovudiini kõrvaltoimete riski olulist suurenemist kotrimoksasooli (vt ülaltoodud informatsiooni lamivudiini ja kotrimoksasooli koostoimete kohta), pentamidiini aerosooli, pürimetamiini ja atsükloviiri profülaktiliste annuste samaaegsel kasutamisel.</w:t>
      </w:r>
    </w:p>
    <w:p w14:paraId="6DFCA5AC" w14:textId="77777777" w:rsidR="00E7216C" w:rsidRPr="00723E29" w:rsidRDefault="00E7216C" w:rsidP="00E7216C">
      <w:pPr>
        <w:rPr>
          <w:lang w:val="fi-FI"/>
        </w:rPr>
      </w:pPr>
    </w:p>
    <w:p w14:paraId="106CA9E7" w14:textId="77777777" w:rsidR="00346EAF" w:rsidRDefault="0040424D">
      <w:pPr>
        <w:widowControl w:val="0"/>
        <w:numPr>
          <w:ilvl w:val="1"/>
          <w:numId w:val="11"/>
        </w:numPr>
        <w:spacing w:line="240" w:lineRule="auto"/>
        <w:rPr>
          <w:b/>
          <w:bCs/>
          <w:lang w:val="et-EE"/>
        </w:rPr>
      </w:pPr>
      <w:r>
        <w:rPr>
          <w:b/>
          <w:bCs/>
          <w:lang w:val="et-EE"/>
        </w:rPr>
        <w:t>Fertiilsus, r</w:t>
      </w:r>
      <w:r w:rsidR="00346EAF" w:rsidRPr="00C80E9B">
        <w:rPr>
          <w:b/>
          <w:bCs/>
          <w:lang w:val="et-EE"/>
        </w:rPr>
        <w:t>asedus ja imetamine</w:t>
      </w:r>
    </w:p>
    <w:p w14:paraId="33BEC47B" w14:textId="77777777" w:rsidR="00346EAF" w:rsidRPr="00C80E9B" w:rsidRDefault="00346EAF">
      <w:pPr>
        <w:pStyle w:val="PlainText"/>
        <w:widowControl w:val="0"/>
        <w:rPr>
          <w:rFonts w:ascii="Times New Roman" w:hAnsi="Times New Roman"/>
          <w:i/>
          <w:iCs/>
          <w:sz w:val="22"/>
          <w:szCs w:val="22"/>
        </w:rPr>
      </w:pPr>
    </w:p>
    <w:p w14:paraId="38847A0D" w14:textId="77777777" w:rsidR="00346EAF" w:rsidRPr="0040424D" w:rsidRDefault="00346EAF">
      <w:pPr>
        <w:pStyle w:val="PlainText"/>
        <w:widowControl w:val="0"/>
        <w:rPr>
          <w:rFonts w:ascii="Times New Roman" w:hAnsi="Times New Roman"/>
          <w:sz w:val="22"/>
          <w:szCs w:val="22"/>
          <w:u w:val="single"/>
        </w:rPr>
      </w:pPr>
      <w:r w:rsidRPr="0040424D">
        <w:rPr>
          <w:rFonts w:ascii="Times New Roman" w:hAnsi="Times New Roman"/>
          <w:iCs/>
          <w:sz w:val="22"/>
          <w:szCs w:val="22"/>
          <w:u w:val="single"/>
        </w:rPr>
        <w:t>Rasedus</w:t>
      </w:r>
    </w:p>
    <w:p w14:paraId="4D4B169E" w14:textId="77777777" w:rsidR="00346EAF" w:rsidRPr="00C80E9B" w:rsidRDefault="00346EAF">
      <w:pPr>
        <w:pStyle w:val="PlainText"/>
        <w:widowControl w:val="0"/>
        <w:rPr>
          <w:rFonts w:ascii="Times New Roman" w:hAnsi="Times New Roman"/>
          <w:sz w:val="22"/>
          <w:szCs w:val="22"/>
          <w:u w:val="single"/>
        </w:rPr>
      </w:pPr>
    </w:p>
    <w:p w14:paraId="54AF99B1" w14:textId="77777777" w:rsidR="00436289" w:rsidRPr="00A82C24" w:rsidRDefault="00436289" w:rsidP="00436289">
      <w:pPr>
        <w:widowControl w:val="0"/>
        <w:spacing w:line="240" w:lineRule="auto"/>
        <w:rPr>
          <w:lang w:val="et-EE"/>
        </w:rPr>
      </w:pPr>
      <w:r w:rsidRPr="00436289">
        <w:rPr>
          <w:lang w:val="et-EE"/>
        </w:rPr>
        <w:t>Kui retroviirusvastaseid ravimeid otsustatakse kasutada HIV</w:t>
      </w:r>
      <w:r w:rsidRPr="00436289">
        <w:rPr>
          <w:lang w:val="et-EE"/>
        </w:rPr>
        <w:noBreakHyphen/>
        <w:t>infektsiooni raviks rasedatel ning seejärel HIV vertikaalse ülekande riski vähendamiseks vastsündinule, tuleb üldreeglina arvesse võtta nii loomkatsetest saadud andmeid kui ka rasedatega saadud kliinilist kogemust.</w:t>
      </w:r>
      <w:r w:rsidRPr="00436289">
        <w:t xml:space="preserve"> </w:t>
      </w:r>
      <w:r w:rsidRPr="00436289">
        <w:rPr>
          <w:lang w:val="et-EE"/>
        </w:rPr>
        <w:t>Zidovudiini manustamine rasedatele koos sellele järgneva vastsündinute raviga on vähendanud HIV ülekandumist emalt lootele.</w:t>
      </w:r>
      <w:r w:rsidRPr="00FD7AA7">
        <w:rPr>
          <w:lang w:val="et-EE"/>
        </w:rPr>
        <w:t xml:space="preserve"> </w:t>
      </w:r>
      <w:r w:rsidR="00346EAF" w:rsidRPr="00723E29">
        <w:rPr>
          <w:lang w:val="et-EE"/>
        </w:rPr>
        <w:t>Trizivir’i kasutamise kohta rased</w:t>
      </w:r>
      <w:r w:rsidRPr="00723E29">
        <w:rPr>
          <w:lang w:val="et-EE"/>
        </w:rPr>
        <w:t>atel</w:t>
      </w:r>
      <w:r w:rsidR="00346EAF" w:rsidRPr="00723E29">
        <w:rPr>
          <w:lang w:val="et-EE"/>
        </w:rPr>
        <w:t xml:space="preserve"> andmed puuduvad. </w:t>
      </w:r>
      <w:r w:rsidRPr="00723E29">
        <w:rPr>
          <w:lang w:val="et-EE"/>
        </w:rPr>
        <w:t xml:space="preserve">Keskmine hulk rasedate kohta saadud andmeid näitab, et abakaviiri, lamivudiini ja zidovudiini kombineeritud kasutamine ei põhjusta väärarenguid (enam kui 300 raseda andmed ravimite kasutamise kohta esimesel trimestril). </w:t>
      </w:r>
      <w:r w:rsidRPr="00E7733D">
        <w:rPr>
          <w:lang w:val="et-EE"/>
        </w:rPr>
        <w:t xml:space="preserve">Suur hulk rasedate kohta saadud andmeid (rohkem kui 3000 raseda andmed lamivudiini/zidovudiini kasutamise kohta esimesel trimestril, kellest üle 2000 kasutasid nii lamivudiini kui zidovudiini) näitab, et lamivudiini või zidovudiini kasutamisel ei esine väärarenguid. </w:t>
      </w:r>
      <w:r w:rsidRPr="00723E29">
        <w:rPr>
          <w:lang w:val="et-EE"/>
        </w:rPr>
        <w:t xml:space="preserve">Keskmine hulk rasedate kohta saadud andmeid (enam kui 600 raseda andmed ravimi kasutamise kohta esimesel trimestril) näitab, et abakaviir ei põhjusta väärarenguid. </w:t>
      </w:r>
      <w:r w:rsidRPr="00A82C24">
        <w:rPr>
          <w:lang w:val="et-EE"/>
        </w:rPr>
        <w:t xml:space="preserve">Mainitud </w:t>
      </w:r>
      <w:r w:rsidRPr="00053C8E">
        <w:rPr>
          <w:lang w:val="et-EE"/>
        </w:rPr>
        <w:t>keskmise</w:t>
      </w:r>
      <w:r w:rsidRPr="00A82C24">
        <w:rPr>
          <w:lang w:val="et-EE"/>
        </w:rPr>
        <w:t xml:space="preserve"> hulga andmete põhjal ei ole väärarengute teke inimestel tõenäoline.</w:t>
      </w:r>
    </w:p>
    <w:p w14:paraId="6FA80386" w14:textId="77777777" w:rsidR="00436289" w:rsidRPr="00A82C24" w:rsidRDefault="00436289" w:rsidP="00436289">
      <w:pPr>
        <w:widowControl w:val="0"/>
        <w:spacing w:line="240" w:lineRule="auto"/>
        <w:rPr>
          <w:lang w:val="et-EE"/>
        </w:rPr>
      </w:pPr>
    </w:p>
    <w:p w14:paraId="1B9C1EEC" w14:textId="77777777" w:rsidR="00436289" w:rsidRPr="00A82C24" w:rsidRDefault="00436289" w:rsidP="00436289">
      <w:pPr>
        <w:widowControl w:val="0"/>
        <w:spacing w:line="240" w:lineRule="auto"/>
        <w:rPr>
          <w:lang w:val="et-EE"/>
        </w:rPr>
      </w:pPr>
      <w:r w:rsidRPr="00723E29">
        <w:rPr>
          <w:lang w:val="et-EE"/>
        </w:rPr>
        <w:t>Trizivir’i</w:t>
      </w:r>
      <w:r w:rsidRPr="00A82C24">
        <w:rPr>
          <w:lang w:val="et-EE"/>
        </w:rPr>
        <w:t xml:space="preserve"> toimeained võivad pärssida tsellulaarset DNA replikatsiooni</w:t>
      </w:r>
      <w:r>
        <w:rPr>
          <w:lang w:val="et-EE"/>
        </w:rPr>
        <w:t>, ühes loomkatses on näidatud, et zidovudiin on transplatsentaarne kartsinogeen</w:t>
      </w:r>
      <w:r w:rsidRPr="00A82C24">
        <w:rPr>
          <w:lang w:val="et-EE"/>
        </w:rPr>
        <w:t xml:space="preserve"> ning loomkatse</w:t>
      </w:r>
      <w:r w:rsidRPr="00723E29">
        <w:rPr>
          <w:lang w:val="et-EE"/>
        </w:rPr>
        <w:t>te</w:t>
      </w:r>
      <w:r w:rsidRPr="00A82C24">
        <w:rPr>
          <w:lang w:val="et-EE"/>
        </w:rPr>
        <w:t xml:space="preserve">s on </w:t>
      </w:r>
      <w:r w:rsidRPr="00723E29">
        <w:rPr>
          <w:lang w:val="et-EE"/>
        </w:rPr>
        <w:t>abakaviir olnud</w:t>
      </w:r>
      <w:r w:rsidRPr="00A82C24">
        <w:rPr>
          <w:lang w:val="et-EE"/>
        </w:rPr>
        <w:t xml:space="preserve"> kartsinogeen</w:t>
      </w:r>
      <w:r w:rsidRPr="00723E29">
        <w:rPr>
          <w:lang w:val="et-EE"/>
        </w:rPr>
        <w:t>ne</w:t>
      </w:r>
      <w:r w:rsidRPr="00A82C24">
        <w:rPr>
          <w:lang w:val="et-EE"/>
        </w:rPr>
        <w:t xml:space="preserve"> (vt lõik 5.3). Nende leidude kliiniline tähtsus on teadmata.</w:t>
      </w:r>
    </w:p>
    <w:p w14:paraId="4F5B054C" w14:textId="77777777" w:rsidR="00436289" w:rsidRDefault="00436289" w:rsidP="00436289">
      <w:pPr>
        <w:widowControl w:val="0"/>
        <w:tabs>
          <w:tab w:val="clear" w:pos="567"/>
        </w:tabs>
        <w:spacing w:line="240" w:lineRule="auto"/>
        <w:rPr>
          <w:lang w:val="et-EE"/>
        </w:rPr>
      </w:pPr>
    </w:p>
    <w:p w14:paraId="71E70BF9" w14:textId="77777777" w:rsidR="00436289" w:rsidRPr="004C0F2A" w:rsidRDefault="00436289" w:rsidP="00436289">
      <w:pPr>
        <w:rPr>
          <w:lang w:val="et-EE"/>
        </w:rPr>
      </w:pPr>
      <w:r w:rsidRPr="004C0F2A">
        <w:rPr>
          <w:lang w:val="et-EE"/>
        </w:rPr>
        <w:t xml:space="preserve">Patsientide puhul, kellel esineb hepatiidi koinfektsioon ja kes saavad lamivudiini sisaldavaid ravimeid nagu </w:t>
      </w:r>
      <w:r w:rsidR="001E7CE4">
        <w:rPr>
          <w:lang w:val="et-EE"/>
        </w:rPr>
        <w:t>Trizivir</w:t>
      </w:r>
      <w:r w:rsidRPr="004C0F2A">
        <w:rPr>
          <w:lang w:val="et-EE"/>
        </w:rPr>
        <w:t xml:space="preserve"> ning seejärel rasestuvad, tuleb arvestada hepatiidi kordumise võimalusega pärast lamivudiini ärajätmist.</w:t>
      </w:r>
    </w:p>
    <w:p w14:paraId="47C347B7" w14:textId="77777777" w:rsidR="00436289" w:rsidRPr="004C0F2A" w:rsidRDefault="00436289" w:rsidP="00436289">
      <w:pPr>
        <w:rPr>
          <w:lang w:val="et-EE"/>
        </w:rPr>
      </w:pPr>
    </w:p>
    <w:p w14:paraId="29A325DA" w14:textId="77777777" w:rsidR="000F5596" w:rsidRDefault="00436289" w:rsidP="00436289">
      <w:pPr>
        <w:keepNext/>
        <w:rPr>
          <w:lang w:val="et-EE"/>
        </w:rPr>
      </w:pPr>
      <w:r w:rsidRPr="00723E29">
        <w:rPr>
          <w:i/>
          <w:lang w:val="et-EE"/>
        </w:rPr>
        <w:t>Mitokondriaalne düsfunktsioon</w:t>
      </w:r>
    </w:p>
    <w:p w14:paraId="72EFE506" w14:textId="77777777" w:rsidR="00346EAF" w:rsidRPr="00723E29" w:rsidRDefault="000F5596" w:rsidP="00436289">
      <w:pPr>
        <w:keepNext/>
        <w:rPr>
          <w:lang w:val="et-EE"/>
        </w:rPr>
      </w:pPr>
      <w:r>
        <w:rPr>
          <w:i/>
          <w:lang w:val="et-EE"/>
        </w:rPr>
        <w:t>I</w:t>
      </w:r>
      <w:r w:rsidR="00436289" w:rsidRPr="00723E29">
        <w:rPr>
          <w:i/>
          <w:lang w:val="et-EE"/>
        </w:rPr>
        <w:t xml:space="preserve">n vitro </w:t>
      </w:r>
      <w:r w:rsidR="00436289" w:rsidRPr="00723E29">
        <w:rPr>
          <w:lang w:val="et-EE"/>
        </w:rPr>
        <w:t xml:space="preserve">ja </w:t>
      </w:r>
      <w:r w:rsidR="00436289" w:rsidRPr="00723E29">
        <w:rPr>
          <w:i/>
          <w:lang w:val="et-EE"/>
        </w:rPr>
        <w:t>in vivo</w:t>
      </w:r>
      <w:r w:rsidR="00436289" w:rsidRPr="00723E29">
        <w:rPr>
          <w:lang w:val="et-EE"/>
        </w:rPr>
        <w:t xml:space="preserve"> on demonstreeritud, et nukleosiidi ja nukleotiidi analoogid põhjustavad erineva raskusega mitokondrite kahjustust. Mitokondriaalset düsfunktsiooni on kirjeldatud HIV</w:t>
      </w:r>
      <w:r w:rsidR="00436289" w:rsidRPr="00723E29">
        <w:rPr>
          <w:lang w:val="et-EE"/>
        </w:rPr>
        <w:noBreakHyphen/>
        <w:t>negatiivsetel väikelastel, kes puutusid nukleosiidi analoogidega kokku üsasiseselt ja/või pärast sündi (vt lõik 4.4).</w:t>
      </w:r>
    </w:p>
    <w:p w14:paraId="7832064C" w14:textId="77777777" w:rsidR="00346EAF" w:rsidRPr="00723E29" w:rsidRDefault="00346EAF">
      <w:pPr>
        <w:pStyle w:val="PlainText"/>
        <w:widowControl w:val="0"/>
        <w:rPr>
          <w:rFonts w:ascii="Times New Roman" w:hAnsi="Times New Roman"/>
          <w:sz w:val="22"/>
          <w:szCs w:val="22"/>
          <w:lang w:val="et-EE"/>
        </w:rPr>
      </w:pPr>
    </w:p>
    <w:p w14:paraId="322879D6" w14:textId="77777777" w:rsidR="00346EAF" w:rsidRPr="00723E29" w:rsidRDefault="000B7A43">
      <w:pPr>
        <w:pStyle w:val="PlainText"/>
        <w:widowControl w:val="0"/>
        <w:rPr>
          <w:rFonts w:ascii="Times New Roman" w:hAnsi="Times New Roman"/>
          <w:sz w:val="22"/>
          <w:szCs w:val="22"/>
          <w:u w:val="single"/>
          <w:lang w:val="fi-FI"/>
        </w:rPr>
      </w:pPr>
      <w:r w:rsidRPr="00723E29">
        <w:rPr>
          <w:rFonts w:ascii="Times New Roman" w:hAnsi="Times New Roman"/>
          <w:iCs/>
          <w:sz w:val="22"/>
          <w:szCs w:val="22"/>
          <w:u w:val="single"/>
          <w:lang w:val="fi-FI"/>
        </w:rPr>
        <w:t>Imetamine</w:t>
      </w:r>
    </w:p>
    <w:p w14:paraId="55D6D3B1" w14:textId="77777777" w:rsidR="00346EAF" w:rsidRPr="00723E29" w:rsidRDefault="00346EAF">
      <w:pPr>
        <w:pStyle w:val="PlainText"/>
        <w:widowControl w:val="0"/>
        <w:rPr>
          <w:rFonts w:ascii="Times New Roman" w:hAnsi="Times New Roman"/>
          <w:sz w:val="22"/>
          <w:szCs w:val="22"/>
          <w:lang w:val="fi-FI"/>
        </w:rPr>
      </w:pPr>
    </w:p>
    <w:p w14:paraId="2D841C0C" w14:textId="77777777" w:rsidR="002D0982" w:rsidRDefault="002D0982" w:rsidP="002D0982">
      <w:pPr>
        <w:rPr>
          <w:lang w:val="et-EE"/>
        </w:rPr>
      </w:pPr>
      <w:r>
        <w:rPr>
          <w:lang w:val="et-EE"/>
        </w:rPr>
        <w:t>Abakaviir ja tema metaboliidid erituvad lakteerivate rottide piima. Abakaviir eritub ka inimese rinnapiima.</w:t>
      </w:r>
    </w:p>
    <w:p w14:paraId="4034BDAB" w14:textId="77777777" w:rsidR="002D0982" w:rsidRDefault="002D0982" w:rsidP="002D0982">
      <w:pPr>
        <w:rPr>
          <w:lang w:val="et-EE"/>
        </w:rPr>
      </w:pPr>
    </w:p>
    <w:p w14:paraId="425D23A2" w14:textId="77777777" w:rsidR="002D0982" w:rsidRDefault="002D0982" w:rsidP="002D0982">
      <w:pPr>
        <w:rPr>
          <w:lang w:val="et-EE"/>
        </w:rPr>
      </w:pPr>
      <w:r>
        <w:rPr>
          <w:lang w:val="et-EE"/>
        </w:rPr>
        <w:t xml:space="preserve">Enam kui 200 HIV ravi saanud ema/lapse paari põhjal on lamivudiini kontsentratsioon HIV ravi saavate emade rinnaga toidetavate imikute seerumis väga väike (&lt; 4% ravimi kontsentratsioonist ema seerumis) ja see </w:t>
      </w:r>
      <w:r w:rsidRPr="00155CE6">
        <w:rPr>
          <w:lang w:val="et-EE"/>
        </w:rPr>
        <w:t xml:space="preserve">järjest </w:t>
      </w:r>
      <w:r>
        <w:rPr>
          <w:lang w:val="et-EE"/>
        </w:rPr>
        <w:t xml:space="preserve">väheneb mittemääratava tasemeni, kui rinnaga toidetavad lapsed saavad 24 nädala vanuseks. Puuduvad andmed </w:t>
      </w:r>
      <w:r w:rsidR="003E2130">
        <w:rPr>
          <w:lang w:val="et-EE"/>
        </w:rPr>
        <w:t xml:space="preserve">abakaviiri ja </w:t>
      </w:r>
      <w:r>
        <w:rPr>
          <w:lang w:val="et-EE"/>
        </w:rPr>
        <w:t>lamivudiini ohutuse kohta manustamisel alla kolme kuu vanustele imikutele.</w:t>
      </w:r>
    </w:p>
    <w:p w14:paraId="0A2CE7E1" w14:textId="77777777" w:rsidR="002D0982" w:rsidRDefault="002D0982" w:rsidP="002D0982">
      <w:pPr>
        <w:rPr>
          <w:lang w:val="et-EE"/>
        </w:rPr>
      </w:pPr>
    </w:p>
    <w:p w14:paraId="77C85709" w14:textId="77777777" w:rsidR="002D0982" w:rsidRDefault="002D0982" w:rsidP="002D0982">
      <w:pPr>
        <w:rPr>
          <w:lang w:val="et-EE"/>
        </w:rPr>
      </w:pPr>
      <w:r>
        <w:rPr>
          <w:lang w:val="et-EE"/>
        </w:rPr>
        <w:t>Pärast zidovudiini 200 mg ühekordse annuse manustamist HIV</w:t>
      </w:r>
      <w:r>
        <w:rPr>
          <w:lang w:val="et-EE"/>
        </w:rPr>
        <w:noBreakHyphen/>
        <w:t>infektsiooniga naistele oli zidovudiini keskmine kontsentratsioon sarnane inimese rinnapiimas ja seerumis.</w:t>
      </w:r>
    </w:p>
    <w:p w14:paraId="5BBFEC3A" w14:textId="77777777" w:rsidR="002D0982" w:rsidRDefault="002D0982" w:rsidP="002D0982">
      <w:pPr>
        <w:rPr>
          <w:lang w:val="et-EE"/>
        </w:rPr>
      </w:pPr>
    </w:p>
    <w:p w14:paraId="6CD665ED" w14:textId="492A47EB" w:rsidR="002D0982" w:rsidRDefault="002D0982" w:rsidP="002D0982">
      <w:pPr>
        <w:rPr>
          <w:lang w:val="et-EE"/>
        </w:rPr>
      </w:pPr>
      <w:r>
        <w:rPr>
          <w:lang w:val="et-EE"/>
        </w:rPr>
        <w:t>HIV</w:t>
      </w:r>
      <w:r>
        <w:rPr>
          <w:lang w:val="et-EE"/>
        </w:rPr>
        <w:noBreakHyphen/>
        <w:t xml:space="preserve">infektsiooniga naistel </w:t>
      </w:r>
      <w:r w:rsidR="00F7177F">
        <w:rPr>
          <w:lang w:val="et-EE"/>
        </w:rPr>
        <w:t xml:space="preserve">ei </w:t>
      </w:r>
      <w:r>
        <w:rPr>
          <w:lang w:val="et-EE"/>
        </w:rPr>
        <w:t>soovitata last rinnaga toita, et vältida HIV ülekannet.</w:t>
      </w:r>
    </w:p>
    <w:p w14:paraId="781134C6" w14:textId="77777777" w:rsidR="001E7CE4" w:rsidRPr="00053C8E" w:rsidRDefault="001E7CE4">
      <w:pPr>
        <w:pStyle w:val="PlainText"/>
        <w:widowControl w:val="0"/>
        <w:rPr>
          <w:rFonts w:ascii="Times New Roman" w:hAnsi="Times New Roman"/>
          <w:sz w:val="22"/>
          <w:szCs w:val="22"/>
          <w:lang w:val="et-EE"/>
        </w:rPr>
      </w:pPr>
    </w:p>
    <w:p w14:paraId="47227D8D" w14:textId="77777777" w:rsidR="001E7CE4" w:rsidRPr="00053C8E" w:rsidRDefault="001E7CE4">
      <w:pPr>
        <w:pStyle w:val="PlainText"/>
        <w:widowControl w:val="0"/>
        <w:rPr>
          <w:rFonts w:ascii="Times New Roman" w:hAnsi="Times New Roman"/>
          <w:sz w:val="22"/>
          <w:szCs w:val="22"/>
          <w:lang w:val="et-EE"/>
        </w:rPr>
      </w:pPr>
      <w:r w:rsidRPr="00053C8E">
        <w:rPr>
          <w:rFonts w:ascii="Times New Roman" w:hAnsi="Times New Roman"/>
          <w:sz w:val="22"/>
          <w:szCs w:val="22"/>
          <w:u w:val="single"/>
          <w:lang w:val="et-EE"/>
        </w:rPr>
        <w:t>Fertiilsus</w:t>
      </w:r>
    </w:p>
    <w:p w14:paraId="11375A2D" w14:textId="77777777" w:rsidR="001E7CE4" w:rsidRPr="00053C8E" w:rsidRDefault="001E7CE4">
      <w:pPr>
        <w:pStyle w:val="PlainText"/>
        <w:widowControl w:val="0"/>
        <w:rPr>
          <w:rFonts w:ascii="Times New Roman" w:hAnsi="Times New Roman"/>
          <w:sz w:val="22"/>
          <w:szCs w:val="22"/>
          <w:lang w:val="et-EE"/>
        </w:rPr>
      </w:pPr>
    </w:p>
    <w:p w14:paraId="138B1C8F" w14:textId="77777777" w:rsidR="001E7CE4" w:rsidRPr="00053C8E" w:rsidRDefault="001E7CE4">
      <w:pPr>
        <w:pStyle w:val="PlainText"/>
        <w:widowControl w:val="0"/>
        <w:rPr>
          <w:rFonts w:ascii="Times New Roman" w:hAnsi="Times New Roman"/>
          <w:sz w:val="22"/>
          <w:szCs w:val="22"/>
          <w:lang w:val="et-EE"/>
        </w:rPr>
      </w:pPr>
      <w:r w:rsidRPr="00053C8E">
        <w:rPr>
          <w:rFonts w:ascii="Times New Roman" w:hAnsi="Times New Roman"/>
          <w:sz w:val="22"/>
          <w:szCs w:val="22"/>
          <w:lang w:val="et-EE"/>
        </w:rPr>
        <w:t xml:space="preserve">Loomkatsed on näidanud, et abakaviir, lamivudiin ja zidovudiin ei avalda mingit mõju fertiilsusele </w:t>
      </w:r>
      <w:r w:rsidRPr="00053C8E">
        <w:rPr>
          <w:rFonts w:ascii="Times New Roman" w:hAnsi="Times New Roman"/>
          <w:sz w:val="22"/>
          <w:szCs w:val="22"/>
          <w:lang w:val="et-EE"/>
        </w:rPr>
        <w:lastRenderedPageBreak/>
        <w:t>(vt lõik 5.3). Meestel ei avaldanud zidovudiin mõju spermatosoidide arvule, morfoloogiale ega liikuvusele.</w:t>
      </w:r>
    </w:p>
    <w:p w14:paraId="5AD353DE" w14:textId="77777777" w:rsidR="00346EAF" w:rsidRPr="00C80E9B" w:rsidRDefault="00346EAF">
      <w:pPr>
        <w:widowControl w:val="0"/>
        <w:tabs>
          <w:tab w:val="clear" w:pos="567"/>
        </w:tabs>
        <w:spacing w:line="240" w:lineRule="auto"/>
        <w:rPr>
          <w:b/>
          <w:bCs/>
          <w:lang w:val="et-EE"/>
        </w:rPr>
      </w:pPr>
    </w:p>
    <w:p w14:paraId="78455525" w14:textId="77777777" w:rsidR="00346EAF" w:rsidRDefault="00346EAF">
      <w:pPr>
        <w:widowControl w:val="0"/>
        <w:numPr>
          <w:ilvl w:val="1"/>
          <w:numId w:val="11"/>
        </w:numPr>
        <w:spacing w:line="240" w:lineRule="auto"/>
        <w:rPr>
          <w:b/>
          <w:bCs/>
          <w:lang w:val="et-EE"/>
        </w:rPr>
      </w:pPr>
      <w:r w:rsidRPr="00C80E9B">
        <w:rPr>
          <w:b/>
          <w:bCs/>
          <w:lang w:val="et-EE"/>
        </w:rPr>
        <w:t>Toime reaktsioonikiirusele</w:t>
      </w:r>
    </w:p>
    <w:p w14:paraId="16E0630E" w14:textId="77777777" w:rsidR="00346EAF" w:rsidRPr="00C80E9B" w:rsidRDefault="00346EAF">
      <w:pPr>
        <w:widowControl w:val="0"/>
        <w:tabs>
          <w:tab w:val="clear" w:pos="567"/>
        </w:tabs>
        <w:spacing w:line="240" w:lineRule="auto"/>
        <w:rPr>
          <w:lang w:val="et-EE"/>
        </w:rPr>
      </w:pPr>
    </w:p>
    <w:p w14:paraId="3944D83E" w14:textId="77777777" w:rsidR="00346EAF" w:rsidRPr="00C80E9B" w:rsidRDefault="00346EAF">
      <w:pPr>
        <w:widowControl w:val="0"/>
        <w:tabs>
          <w:tab w:val="clear" w:pos="567"/>
        </w:tabs>
        <w:spacing w:line="240" w:lineRule="auto"/>
        <w:rPr>
          <w:lang w:val="et-EE"/>
        </w:rPr>
      </w:pPr>
      <w:r w:rsidRPr="00C80E9B">
        <w:rPr>
          <w:lang w:val="et-EE"/>
        </w:rPr>
        <w:t xml:space="preserve">Ravimi toime kohta autojuhtimisele ja masinate käsitsemise võimele ei ole uuringuid läbi viidud. Hinnates patsiendi autojuhtimise ja masinate käsitsemise võimet, tuleb arvestada patsiendi kliinilist seisundit ja Trizivir’i kõrvaltoimete profiili. </w:t>
      </w:r>
    </w:p>
    <w:p w14:paraId="2128994B" w14:textId="77777777" w:rsidR="00346EAF" w:rsidRPr="00C80E9B" w:rsidRDefault="00346EAF">
      <w:pPr>
        <w:pStyle w:val="EndnoteText"/>
        <w:widowControl w:val="0"/>
        <w:tabs>
          <w:tab w:val="clear" w:pos="567"/>
        </w:tabs>
        <w:rPr>
          <w:lang w:val="et-EE"/>
        </w:rPr>
      </w:pPr>
    </w:p>
    <w:p w14:paraId="2D8D92C3" w14:textId="77777777" w:rsidR="00346EAF" w:rsidRDefault="00346EAF">
      <w:pPr>
        <w:keepNext/>
        <w:widowControl w:val="0"/>
        <w:numPr>
          <w:ilvl w:val="1"/>
          <w:numId w:val="11"/>
        </w:numPr>
        <w:spacing w:line="240" w:lineRule="auto"/>
        <w:ind w:left="573" w:hanging="573"/>
        <w:rPr>
          <w:b/>
          <w:bCs/>
          <w:lang w:val="et-EE"/>
        </w:rPr>
      </w:pPr>
      <w:r w:rsidRPr="00C80E9B">
        <w:rPr>
          <w:b/>
          <w:bCs/>
          <w:lang w:val="et-EE"/>
        </w:rPr>
        <w:t>Kõrvaltoimed</w:t>
      </w:r>
    </w:p>
    <w:p w14:paraId="2B440561" w14:textId="77777777" w:rsidR="00346EAF" w:rsidRPr="00C80E9B" w:rsidRDefault="00346EAF">
      <w:pPr>
        <w:widowControl w:val="0"/>
        <w:tabs>
          <w:tab w:val="clear" w:pos="567"/>
        </w:tabs>
        <w:spacing w:line="240" w:lineRule="auto"/>
        <w:ind w:left="567" w:hanging="567"/>
        <w:rPr>
          <w:lang w:val="et-EE"/>
        </w:rPr>
      </w:pPr>
    </w:p>
    <w:p w14:paraId="6B8F191A" w14:textId="77777777" w:rsidR="00346EAF" w:rsidRPr="0040424D" w:rsidRDefault="0040424D">
      <w:pPr>
        <w:pStyle w:val="PlainText"/>
        <w:widowControl w:val="0"/>
        <w:rPr>
          <w:rFonts w:ascii="Times New Roman" w:hAnsi="Times New Roman"/>
          <w:iCs/>
          <w:sz w:val="22"/>
          <w:szCs w:val="22"/>
          <w:u w:val="single"/>
        </w:rPr>
      </w:pPr>
      <w:r>
        <w:rPr>
          <w:rFonts w:ascii="Times New Roman" w:hAnsi="Times New Roman"/>
          <w:iCs/>
          <w:sz w:val="22"/>
          <w:szCs w:val="22"/>
          <w:u w:val="single"/>
        </w:rPr>
        <w:t>Ohutusandmete kokkuvõte</w:t>
      </w:r>
    </w:p>
    <w:p w14:paraId="6BC2E37E" w14:textId="77777777" w:rsidR="00346EAF" w:rsidRPr="00C80E9B" w:rsidRDefault="00346EAF">
      <w:pPr>
        <w:pStyle w:val="PlainText"/>
        <w:widowControl w:val="0"/>
        <w:rPr>
          <w:rFonts w:ascii="Times New Roman" w:hAnsi="Times New Roman"/>
          <w:i/>
          <w:iCs/>
          <w:sz w:val="22"/>
          <w:szCs w:val="22"/>
        </w:rPr>
      </w:pPr>
    </w:p>
    <w:p w14:paraId="2E9E4C17"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Kõrvaltoimeid on kirjeldatud nii abakaviiri, lamivudiini ja zidovudiini eraldi kui kombinatsioonravina manustamisel. Kuna Trizivir’i koostisesse kuuluvad abakaviir, lamivudiin ja zidovudiin, võivad Trizivir’i manustamisel tekkida nimetatud toimeainetega seotud kõrvaltoimed. </w:t>
      </w:r>
    </w:p>
    <w:p w14:paraId="09D9D6D1" w14:textId="77777777" w:rsidR="00346EAF" w:rsidRPr="00C80E9B" w:rsidRDefault="00346EAF">
      <w:pPr>
        <w:widowControl w:val="0"/>
        <w:tabs>
          <w:tab w:val="clear" w:pos="567"/>
        </w:tabs>
        <w:spacing w:line="240" w:lineRule="auto"/>
        <w:ind w:left="567" w:hanging="567"/>
        <w:rPr>
          <w:lang w:val="et-EE"/>
        </w:rPr>
      </w:pPr>
    </w:p>
    <w:p w14:paraId="0512B5D8" w14:textId="77777777" w:rsidR="00346EAF" w:rsidRPr="00723E29" w:rsidRDefault="00346EAF" w:rsidP="00EC101D">
      <w:pPr>
        <w:pStyle w:val="PlainText"/>
        <w:keepNext/>
        <w:widowControl w:val="0"/>
        <w:rPr>
          <w:rFonts w:ascii="Times New Roman" w:hAnsi="Times New Roman"/>
          <w:iCs/>
          <w:sz w:val="22"/>
          <w:szCs w:val="22"/>
          <w:u w:val="single"/>
          <w:lang w:val="et-EE"/>
        </w:rPr>
      </w:pPr>
      <w:r w:rsidRPr="00723E29">
        <w:rPr>
          <w:rFonts w:ascii="Times New Roman" w:hAnsi="Times New Roman"/>
          <w:iCs/>
          <w:sz w:val="22"/>
          <w:szCs w:val="22"/>
          <w:u w:val="single"/>
          <w:lang w:val="et-EE"/>
        </w:rPr>
        <w:t>Trizivir’i üksikute komponentide kasutamisel esinenud kõrvaltoime</w:t>
      </w:r>
      <w:r w:rsidR="007010BE" w:rsidRPr="00723E29">
        <w:rPr>
          <w:rFonts w:ascii="Times New Roman" w:hAnsi="Times New Roman"/>
          <w:iCs/>
          <w:sz w:val="22"/>
          <w:szCs w:val="22"/>
          <w:u w:val="single"/>
          <w:lang w:val="et-EE"/>
        </w:rPr>
        <w:t>te loetelu tabel</w:t>
      </w:r>
    </w:p>
    <w:p w14:paraId="39D6CF80" w14:textId="77777777" w:rsidR="007010BE" w:rsidRPr="00723E29" w:rsidRDefault="007010BE">
      <w:pPr>
        <w:pStyle w:val="PlainText"/>
        <w:widowControl w:val="0"/>
        <w:rPr>
          <w:rFonts w:ascii="Times New Roman" w:hAnsi="Times New Roman"/>
          <w:color w:val="000000"/>
          <w:sz w:val="22"/>
          <w:szCs w:val="22"/>
          <w:lang w:val="et-EE"/>
        </w:rPr>
      </w:pPr>
    </w:p>
    <w:p w14:paraId="00E3258A" w14:textId="58B46AFC"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color w:val="000000"/>
          <w:sz w:val="22"/>
          <w:szCs w:val="22"/>
          <w:lang w:val="fi-FI"/>
        </w:rPr>
        <w:t xml:space="preserve">Abakaviiri, lamivudiini ja zidovudiini puhul kirjeldatud kõrvaltoimed on toodud tabelis </w:t>
      </w:r>
      <w:r w:rsidR="005E3084">
        <w:rPr>
          <w:rFonts w:ascii="Times New Roman" w:hAnsi="Times New Roman"/>
          <w:color w:val="000000"/>
          <w:sz w:val="22"/>
          <w:szCs w:val="22"/>
          <w:lang w:val="fi-FI"/>
        </w:rPr>
        <w:t>1</w:t>
      </w:r>
      <w:r w:rsidRPr="00723E29">
        <w:rPr>
          <w:rFonts w:ascii="Times New Roman" w:hAnsi="Times New Roman"/>
          <w:color w:val="000000"/>
          <w:sz w:val="22"/>
          <w:szCs w:val="22"/>
          <w:lang w:val="fi-FI"/>
        </w:rPr>
        <w:t>. Need on loetletud organsüsteemi klassi ja absoluutse esinemissageduse järgi. Esinemissagedused on defineeritud järgmiselt: väga sage (&gt;</w:t>
      </w:r>
      <w:ins w:id="37" w:author="Author">
        <w:r w:rsidR="00711253">
          <w:rPr>
            <w:rFonts w:ascii="Times New Roman" w:hAnsi="Times New Roman"/>
            <w:color w:val="000000"/>
            <w:sz w:val="22"/>
            <w:szCs w:val="22"/>
            <w:lang w:val="fi-FI"/>
          </w:rPr>
          <w:t> </w:t>
        </w:r>
      </w:ins>
      <w:del w:id="38" w:author="Author">
        <w:r w:rsidRPr="00723E29" w:rsidDel="00711253">
          <w:rPr>
            <w:rFonts w:ascii="Times New Roman" w:hAnsi="Times New Roman"/>
            <w:color w:val="000000"/>
            <w:sz w:val="22"/>
            <w:szCs w:val="22"/>
            <w:lang w:val="fi-FI"/>
          </w:rPr>
          <w:delText xml:space="preserve"> </w:delText>
        </w:r>
      </w:del>
      <w:r w:rsidRPr="00723E29">
        <w:rPr>
          <w:rFonts w:ascii="Times New Roman" w:hAnsi="Times New Roman"/>
          <w:color w:val="000000"/>
          <w:sz w:val="22"/>
          <w:szCs w:val="22"/>
          <w:lang w:val="fi-FI"/>
        </w:rPr>
        <w:t>1/10), sage (&gt;</w:t>
      </w:r>
      <w:ins w:id="39" w:author="Author">
        <w:r w:rsidR="00711253">
          <w:rPr>
            <w:rFonts w:ascii="Times New Roman" w:hAnsi="Times New Roman"/>
            <w:color w:val="000000"/>
            <w:sz w:val="22"/>
            <w:szCs w:val="22"/>
            <w:lang w:val="fi-FI"/>
          </w:rPr>
          <w:t> </w:t>
        </w:r>
      </w:ins>
      <w:del w:id="40" w:author="Author">
        <w:r w:rsidRPr="00723E29" w:rsidDel="00711253">
          <w:rPr>
            <w:rFonts w:ascii="Times New Roman" w:hAnsi="Times New Roman"/>
            <w:color w:val="000000"/>
            <w:sz w:val="22"/>
            <w:szCs w:val="22"/>
            <w:lang w:val="fi-FI"/>
          </w:rPr>
          <w:delText xml:space="preserve"> </w:delText>
        </w:r>
      </w:del>
      <w:r w:rsidRPr="00723E29">
        <w:rPr>
          <w:rFonts w:ascii="Times New Roman" w:hAnsi="Times New Roman"/>
          <w:color w:val="000000"/>
          <w:sz w:val="22"/>
          <w:szCs w:val="22"/>
          <w:lang w:val="fi-FI"/>
        </w:rPr>
        <w:t>1/100</w:t>
      </w:r>
      <w:r w:rsidR="005844D0" w:rsidRPr="00723E29">
        <w:rPr>
          <w:rFonts w:ascii="Times New Roman" w:hAnsi="Times New Roman"/>
          <w:color w:val="000000"/>
          <w:sz w:val="22"/>
          <w:szCs w:val="22"/>
          <w:lang w:val="fi-FI"/>
        </w:rPr>
        <w:t xml:space="preserve"> kuni</w:t>
      </w:r>
      <w:r w:rsidRPr="00723E29">
        <w:rPr>
          <w:rFonts w:ascii="Times New Roman" w:hAnsi="Times New Roman"/>
          <w:color w:val="000000"/>
          <w:sz w:val="22"/>
          <w:szCs w:val="22"/>
          <w:lang w:val="fi-FI"/>
        </w:rPr>
        <w:t xml:space="preserve"> &lt;</w:t>
      </w:r>
      <w:ins w:id="41" w:author="Author">
        <w:r w:rsidR="00711253">
          <w:rPr>
            <w:rFonts w:ascii="Times New Roman" w:hAnsi="Times New Roman"/>
            <w:color w:val="000000"/>
            <w:sz w:val="22"/>
            <w:szCs w:val="22"/>
            <w:lang w:val="fi-FI"/>
          </w:rPr>
          <w:t> </w:t>
        </w:r>
      </w:ins>
      <w:del w:id="42" w:author="Author">
        <w:r w:rsidRPr="00723E29" w:rsidDel="00711253">
          <w:rPr>
            <w:rFonts w:ascii="Times New Roman" w:hAnsi="Times New Roman"/>
            <w:color w:val="000000"/>
            <w:sz w:val="22"/>
            <w:szCs w:val="22"/>
            <w:lang w:val="fi-FI"/>
          </w:rPr>
          <w:delText xml:space="preserve"> </w:delText>
        </w:r>
      </w:del>
      <w:r w:rsidRPr="00723E29">
        <w:rPr>
          <w:rFonts w:ascii="Times New Roman" w:hAnsi="Times New Roman"/>
          <w:color w:val="000000"/>
          <w:sz w:val="22"/>
          <w:szCs w:val="22"/>
          <w:lang w:val="fi-FI"/>
        </w:rPr>
        <w:t>1/10), aeg</w:t>
      </w:r>
      <w:r w:rsidRPr="00723E29">
        <w:rPr>
          <w:rFonts w:ascii="Times New Roman" w:hAnsi="Times New Roman"/>
          <w:color w:val="000000"/>
          <w:sz w:val="22"/>
          <w:szCs w:val="22"/>
          <w:lang w:val="fi-FI"/>
        </w:rPr>
        <w:noBreakHyphen/>
        <w:t>ajalt (&gt;</w:t>
      </w:r>
      <w:ins w:id="43" w:author="Author">
        <w:r w:rsidR="00711253">
          <w:rPr>
            <w:rFonts w:ascii="Times New Roman" w:hAnsi="Times New Roman"/>
            <w:color w:val="000000"/>
            <w:sz w:val="22"/>
            <w:szCs w:val="22"/>
            <w:lang w:val="fi-FI"/>
          </w:rPr>
          <w:t> </w:t>
        </w:r>
      </w:ins>
      <w:del w:id="44" w:author="Author">
        <w:r w:rsidRPr="00723E29" w:rsidDel="00711253">
          <w:rPr>
            <w:rFonts w:ascii="Times New Roman" w:hAnsi="Times New Roman"/>
            <w:color w:val="000000"/>
            <w:sz w:val="22"/>
            <w:szCs w:val="22"/>
            <w:lang w:val="fi-FI"/>
          </w:rPr>
          <w:delText xml:space="preserve"> </w:delText>
        </w:r>
      </w:del>
      <w:r w:rsidRPr="00723E29">
        <w:rPr>
          <w:rFonts w:ascii="Times New Roman" w:hAnsi="Times New Roman"/>
          <w:color w:val="000000"/>
          <w:sz w:val="22"/>
          <w:szCs w:val="22"/>
          <w:lang w:val="fi-FI"/>
        </w:rPr>
        <w:t>1/1000</w:t>
      </w:r>
      <w:r w:rsidR="005844D0" w:rsidRPr="00723E29">
        <w:rPr>
          <w:rFonts w:ascii="Times New Roman" w:hAnsi="Times New Roman"/>
          <w:color w:val="000000"/>
          <w:sz w:val="22"/>
          <w:szCs w:val="22"/>
          <w:lang w:val="fi-FI"/>
        </w:rPr>
        <w:t xml:space="preserve"> kuni</w:t>
      </w:r>
      <w:r w:rsidRPr="00723E29">
        <w:rPr>
          <w:rFonts w:ascii="Times New Roman" w:hAnsi="Times New Roman"/>
          <w:color w:val="000000"/>
          <w:sz w:val="22"/>
          <w:szCs w:val="22"/>
          <w:lang w:val="fi-FI"/>
        </w:rPr>
        <w:t xml:space="preserve"> &lt;</w:t>
      </w:r>
      <w:ins w:id="45" w:author="Author">
        <w:r w:rsidR="00711253">
          <w:rPr>
            <w:rFonts w:ascii="Times New Roman" w:hAnsi="Times New Roman"/>
            <w:color w:val="000000"/>
            <w:sz w:val="22"/>
            <w:szCs w:val="22"/>
            <w:lang w:val="fi-FI"/>
          </w:rPr>
          <w:t> </w:t>
        </w:r>
      </w:ins>
      <w:del w:id="46" w:author="Author">
        <w:r w:rsidRPr="00723E29" w:rsidDel="00711253">
          <w:rPr>
            <w:rFonts w:ascii="Times New Roman" w:hAnsi="Times New Roman"/>
            <w:color w:val="000000"/>
            <w:sz w:val="22"/>
            <w:szCs w:val="22"/>
            <w:lang w:val="fi-FI"/>
          </w:rPr>
          <w:delText xml:space="preserve"> </w:delText>
        </w:r>
      </w:del>
      <w:r w:rsidRPr="00723E29">
        <w:rPr>
          <w:rFonts w:ascii="Times New Roman" w:hAnsi="Times New Roman"/>
          <w:color w:val="000000"/>
          <w:sz w:val="22"/>
          <w:szCs w:val="22"/>
          <w:lang w:val="fi-FI"/>
        </w:rPr>
        <w:t>1/100), harv (&gt;</w:t>
      </w:r>
      <w:ins w:id="47" w:author="Author">
        <w:r w:rsidR="00711253">
          <w:rPr>
            <w:rFonts w:ascii="Times New Roman" w:hAnsi="Times New Roman"/>
            <w:color w:val="000000"/>
            <w:sz w:val="22"/>
            <w:szCs w:val="22"/>
            <w:lang w:val="fi-FI"/>
          </w:rPr>
          <w:t> </w:t>
        </w:r>
      </w:ins>
      <w:del w:id="48" w:author="Author">
        <w:r w:rsidRPr="00723E29" w:rsidDel="00711253">
          <w:rPr>
            <w:rFonts w:ascii="Times New Roman" w:hAnsi="Times New Roman"/>
            <w:color w:val="000000"/>
            <w:sz w:val="22"/>
            <w:szCs w:val="22"/>
            <w:lang w:val="fi-FI"/>
          </w:rPr>
          <w:delText xml:space="preserve"> </w:delText>
        </w:r>
      </w:del>
      <w:r w:rsidRPr="00723E29">
        <w:rPr>
          <w:rFonts w:ascii="Times New Roman" w:hAnsi="Times New Roman"/>
          <w:color w:val="000000"/>
          <w:sz w:val="22"/>
          <w:szCs w:val="22"/>
          <w:lang w:val="fi-FI"/>
        </w:rPr>
        <w:t>1/10</w:t>
      </w:r>
      <w:r w:rsidR="005E3084">
        <w:rPr>
          <w:rFonts w:ascii="Times New Roman" w:hAnsi="Times New Roman"/>
          <w:color w:val="000000"/>
          <w:sz w:val="22"/>
          <w:szCs w:val="22"/>
          <w:lang w:val="fi-FI"/>
        </w:rPr>
        <w:t> </w:t>
      </w:r>
      <w:r w:rsidRPr="00723E29">
        <w:rPr>
          <w:rFonts w:ascii="Times New Roman" w:hAnsi="Times New Roman"/>
          <w:color w:val="000000"/>
          <w:sz w:val="22"/>
          <w:szCs w:val="22"/>
          <w:lang w:val="fi-FI"/>
        </w:rPr>
        <w:t>000</w:t>
      </w:r>
      <w:r w:rsidR="005844D0" w:rsidRPr="00723E29">
        <w:rPr>
          <w:rFonts w:ascii="Times New Roman" w:hAnsi="Times New Roman"/>
          <w:color w:val="000000"/>
          <w:sz w:val="22"/>
          <w:szCs w:val="22"/>
          <w:lang w:val="fi-FI"/>
        </w:rPr>
        <w:t xml:space="preserve"> kuni</w:t>
      </w:r>
      <w:r w:rsidRPr="00723E29">
        <w:rPr>
          <w:rFonts w:ascii="Times New Roman" w:hAnsi="Times New Roman"/>
          <w:color w:val="000000"/>
          <w:sz w:val="22"/>
          <w:szCs w:val="22"/>
          <w:lang w:val="fi-FI"/>
        </w:rPr>
        <w:t xml:space="preserve"> &lt;</w:t>
      </w:r>
      <w:ins w:id="49" w:author="Author">
        <w:r w:rsidR="00711253">
          <w:rPr>
            <w:rFonts w:ascii="Times New Roman" w:hAnsi="Times New Roman"/>
            <w:color w:val="000000"/>
            <w:sz w:val="22"/>
            <w:szCs w:val="22"/>
            <w:lang w:val="fi-FI"/>
          </w:rPr>
          <w:t> </w:t>
        </w:r>
      </w:ins>
      <w:del w:id="50" w:author="Author">
        <w:r w:rsidRPr="00723E29" w:rsidDel="00711253">
          <w:rPr>
            <w:rFonts w:ascii="Times New Roman" w:hAnsi="Times New Roman"/>
            <w:color w:val="000000"/>
            <w:sz w:val="22"/>
            <w:szCs w:val="22"/>
            <w:lang w:val="fi-FI"/>
          </w:rPr>
          <w:delText xml:space="preserve"> </w:delText>
        </w:r>
      </w:del>
      <w:r w:rsidRPr="00723E29">
        <w:rPr>
          <w:rFonts w:ascii="Times New Roman" w:hAnsi="Times New Roman"/>
          <w:color w:val="000000"/>
          <w:sz w:val="22"/>
          <w:szCs w:val="22"/>
          <w:lang w:val="fi-FI"/>
        </w:rPr>
        <w:t>1/1000), väga harv (&lt;</w:t>
      </w:r>
      <w:ins w:id="51" w:author="Author">
        <w:r w:rsidR="00711253">
          <w:rPr>
            <w:rFonts w:ascii="Times New Roman" w:hAnsi="Times New Roman"/>
            <w:color w:val="000000"/>
            <w:sz w:val="22"/>
            <w:szCs w:val="22"/>
            <w:lang w:val="fi-FI"/>
          </w:rPr>
          <w:t> </w:t>
        </w:r>
      </w:ins>
      <w:del w:id="52" w:author="Author">
        <w:r w:rsidRPr="00723E29" w:rsidDel="00711253">
          <w:rPr>
            <w:rFonts w:ascii="Times New Roman" w:hAnsi="Times New Roman"/>
            <w:color w:val="000000"/>
            <w:sz w:val="22"/>
            <w:szCs w:val="22"/>
            <w:lang w:val="fi-FI"/>
          </w:rPr>
          <w:delText xml:space="preserve"> </w:delText>
        </w:r>
      </w:del>
      <w:r w:rsidRPr="00723E29">
        <w:rPr>
          <w:rFonts w:ascii="Times New Roman" w:hAnsi="Times New Roman"/>
          <w:color w:val="000000"/>
          <w:sz w:val="22"/>
          <w:szCs w:val="22"/>
          <w:lang w:val="fi-FI"/>
        </w:rPr>
        <w:t>1/10</w:t>
      </w:r>
      <w:r w:rsidR="005E3084">
        <w:rPr>
          <w:rFonts w:ascii="Times New Roman" w:hAnsi="Times New Roman"/>
          <w:color w:val="000000"/>
          <w:sz w:val="22"/>
          <w:szCs w:val="22"/>
          <w:lang w:val="fi-FI"/>
        </w:rPr>
        <w:t> </w:t>
      </w:r>
      <w:r w:rsidRPr="00723E29">
        <w:rPr>
          <w:rFonts w:ascii="Times New Roman" w:hAnsi="Times New Roman"/>
          <w:color w:val="000000"/>
          <w:sz w:val="22"/>
          <w:szCs w:val="22"/>
          <w:lang w:val="fi-FI"/>
        </w:rPr>
        <w:t xml:space="preserve">000). </w:t>
      </w:r>
      <w:r w:rsidRPr="00723E29">
        <w:rPr>
          <w:rFonts w:ascii="Times New Roman" w:hAnsi="Times New Roman"/>
          <w:sz w:val="22"/>
          <w:szCs w:val="22"/>
          <w:lang w:val="fi-FI"/>
        </w:rPr>
        <w:t>Ravimi kasutamisel tuleb olla tähelepanelik, et järgnevalt kirjeldatud sümptomite tekkimisel tunda ära võimalik allergiline reaktsioon.</w:t>
      </w:r>
    </w:p>
    <w:p w14:paraId="2523CFEA" w14:textId="77777777" w:rsidR="00346EAF" w:rsidRPr="00723E29" w:rsidRDefault="00346EAF">
      <w:pPr>
        <w:pStyle w:val="PlainText"/>
        <w:widowControl w:val="0"/>
        <w:rPr>
          <w:rFonts w:ascii="Times New Roman" w:hAnsi="Times New Roman"/>
          <w:sz w:val="22"/>
          <w:szCs w:val="22"/>
          <w:lang w:val="fi-FI"/>
        </w:rPr>
      </w:pPr>
    </w:p>
    <w:p w14:paraId="69EC0100" w14:textId="77777777" w:rsidR="00346EAF" w:rsidRPr="00053C8E" w:rsidRDefault="00346EAF" w:rsidP="00675D23">
      <w:pPr>
        <w:pStyle w:val="PlainText"/>
        <w:keepNext/>
        <w:widowControl w:val="0"/>
        <w:rPr>
          <w:rFonts w:ascii="Times New Roman" w:hAnsi="Times New Roman"/>
          <w:b/>
          <w:bCs/>
          <w:sz w:val="22"/>
          <w:szCs w:val="22"/>
          <w:lang w:val="nb-NO"/>
        </w:rPr>
      </w:pPr>
      <w:r w:rsidRPr="00053C8E">
        <w:rPr>
          <w:rFonts w:ascii="Times New Roman" w:hAnsi="Times New Roman"/>
          <w:b/>
          <w:bCs/>
          <w:sz w:val="22"/>
          <w:szCs w:val="22"/>
          <w:lang w:val="nb-NO"/>
        </w:rPr>
        <w:t xml:space="preserve">Tabel </w:t>
      </w:r>
      <w:r w:rsidR="005E3084" w:rsidRPr="00053C8E">
        <w:rPr>
          <w:rFonts w:ascii="Times New Roman" w:hAnsi="Times New Roman"/>
          <w:b/>
          <w:bCs/>
          <w:sz w:val="22"/>
          <w:szCs w:val="22"/>
          <w:lang w:val="nb-NO"/>
        </w:rPr>
        <w:t>1</w:t>
      </w:r>
      <w:r w:rsidRPr="00053C8E">
        <w:rPr>
          <w:rFonts w:ascii="Times New Roman" w:hAnsi="Times New Roman"/>
          <w:b/>
          <w:bCs/>
          <w:sz w:val="22"/>
          <w:szCs w:val="22"/>
          <w:lang w:val="nb-NO"/>
        </w:rPr>
        <w:t xml:space="preserve">. </w:t>
      </w:r>
      <w:r w:rsidRPr="00053C8E">
        <w:rPr>
          <w:rFonts w:ascii="Times New Roman" w:hAnsi="Times New Roman"/>
          <w:sz w:val="22"/>
          <w:szCs w:val="22"/>
          <w:lang w:val="nb-NO"/>
        </w:rPr>
        <w:t>Trizivir’i üksikute komponentide kasutamisel esinenud kõrvaltoimed.</w:t>
      </w:r>
    </w:p>
    <w:p w14:paraId="1DEF3CCC" w14:textId="77777777" w:rsidR="00346EAF" w:rsidRPr="00053C8E" w:rsidRDefault="00346EAF" w:rsidP="00675D23">
      <w:pPr>
        <w:pStyle w:val="PlainText"/>
        <w:keepNext/>
        <w:widowControl w:val="0"/>
        <w:rPr>
          <w:rFonts w:ascii="Times New Roman" w:hAnsi="Times New Roman"/>
          <w:sz w:val="22"/>
          <w:szCs w:val="22"/>
          <w:lang w:val="nb-NO"/>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8"/>
        <w:gridCol w:w="3021"/>
        <w:gridCol w:w="3021"/>
      </w:tblGrid>
      <w:tr w:rsidR="00346EAF" w:rsidRPr="00C80E9B" w14:paraId="0EAC7F09" w14:textId="77777777">
        <w:tc>
          <w:tcPr>
            <w:tcW w:w="1666" w:type="pct"/>
            <w:tcBorders>
              <w:top w:val="single" w:sz="4" w:space="0" w:color="auto"/>
            </w:tcBorders>
            <w:shd w:val="clear" w:color="auto" w:fill="D9D9D9"/>
          </w:tcPr>
          <w:p w14:paraId="7DFC2D88" w14:textId="77777777" w:rsidR="00346EAF" w:rsidRPr="00C80E9B" w:rsidRDefault="00346EAF" w:rsidP="00675D23">
            <w:pPr>
              <w:keepNext/>
              <w:widowControl w:val="0"/>
              <w:spacing w:before="120" w:after="120"/>
              <w:jc w:val="center"/>
              <w:rPr>
                <w:b/>
                <w:bCs/>
                <w:lang w:val="et-EE"/>
              </w:rPr>
            </w:pPr>
            <w:r w:rsidRPr="00C80E9B">
              <w:rPr>
                <w:b/>
                <w:bCs/>
                <w:lang w:val="et-EE"/>
              </w:rPr>
              <w:t>Abakaviir</w:t>
            </w:r>
          </w:p>
        </w:tc>
        <w:tc>
          <w:tcPr>
            <w:tcW w:w="1667" w:type="pct"/>
            <w:tcBorders>
              <w:top w:val="single" w:sz="4" w:space="0" w:color="auto"/>
            </w:tcBorders>
            <w:shd w:val="clear" w:color="auto" w:fill="D9D9D9"/>
          </w:tcPr>
          <w:p w14:paraId="4E6BA8ED" w14:textId="77777777" w:rsidR="00346EAF" w:rsidRPr="00C80E9B" w:rsidRDefault="00346EAF" w:rsidP="00675D23">
            <w:pPr>
              <w:keepNext/>
              <w:widowControl w:val="0"/>
              <w:spacing w:before="120" w:after="120"/>
              <w:jc w:val="center"/>
              <w:rPr>
                <w:b/>
                <w:bCs/>
                <w:lang w:val="et-EE"/>
              </w:rPr>
            </w:pPr>
            <w:r w:rsidRPr="00C80E9B">
              <w:rPr>
                <w:b/>
                <w:bCs/>
                <w:lang w:val="et-EE"/>
              </w:rPr>
              <w:t>Lamivudiin</w:t>
            </w:r>
          </w:p>
        </w:tc>
        <w:tc>
          <w:tcPr>
            <w:tcW w:w="1667" w:type="pct"/>
            <w:tcBorders>
              <w:top w:val="single" w:sz="4" w:space="0" w:color="auto"/>
            </w:tcBorders>
            <w:shd w:val="clear" w:color="auto" w:fill="D9D9D9"/>
          </w:tcPr>
          <w:p w14:paraId="133C62F1" w14:textId="77777777" w:rsidR="00346EAF" w:rsidRPr="00C80E9B" w:rsidRDefault="00346EAF" w:rsidP="00675D23">
            <w:pPr>
              <w:keepNext/>
              <w:widowControl w:val="0"/>
              <w:spacing w:before="120" w:after="120"/>
              <w:jc w:val="center"/>
              <w:rPr>
                <w:b/>
                <w:bCs/>
                <w:lang w:val="et-EE"/>
              </w:rPr>
            </w:pPr>
            <w:r w:rsidRPr="00C80E9B">
              <w:rPr>
                <w:b/>
                <w:bCs/>
                <w:lang w:val="et-EE"/>
              </w:rPr>
              <w:t>Zidovudiin</w:t>
            </w:r>
          </w:p>
        </w:tc>
      </w:tr>
      <w:tr w:rsidR="00346EAF" w:rsidRPr="00C80E9B" w14:paraId="4E8570E0" w14:textId="77777777">
        <w:tc>
          <w:tcPr>
            <w:tcW w:w="5000" w:type="pct"/>
            <w:gridSpan w:val="3"/>
          </w:tcPr>
          <w:p w14:paraId="0A923AB0" w14:textId="77777777" w:rsidR="005E3084" w:rsidRDefault="00346EAF" w:rsidP="005E3084">
            <w:pPr>
              <w:keepNext/>
              <w:widowControl w:val="0"/>
              <w:spacing w:before="120" w:after="120"/>
              <w:rPr>
                <w:b/>
                <w:bCs/>
                <w:color w:val="000000"/>
                <w:lang w:val="et-EE"/>
              </w:rPr>
            </w:pPr>
            <w:r w:rsidRPr="00C80E9B">
              <w:rPr>
                <w:b/>
                <w:bCs/>
                <w:color w:val="000000"/>
                <w:lang w:val="et-EE"/>
              </w:rPr>
              <w:t xml:space="preserve">TÄHTIS: teave ülitundlikkuse kohta abakaviiri suhtes, vt informatsioon </w:t>
            </w:r>
            <w:r w:rsidR="005E3084">
              <w:rPr>
                <w:b/>
                <w:bCs/>
                <w:color w:val="000000"/>
                <w:lang w:val="et-EE"/>
              </w:rPr>
              <w:t xml:space="preserve">allpool </w:t>
            </w:r>
            <w:r w:rsidR="00A6644E">
              <w:rPr>
                <w:b/>
                <w:bCs/>
                <w:color w:val="000000"/>
                <w:lang w:val="et-EE"/>
              </w:rPr>
              <w:t xml:space="preserve">lõigus </w:t>
            </w:r>
            <w:r w:rsidR="005E3084">
              <w:rPr>
                <w:b/>
                <w:bCs/>
                <w:color w:val="000000"/>
                <w:lang w:val="et-EE"/>
              </w:rPr>
              <w:t>„Valitud kõrvaltoimete kirjeldus“</w:t>
            </w:r>
          </w:p>
          <w:p w14:paraId="26E2312E" w14:textId="77777777" w:rsidR="005E3084" w:rsidRPr="005E3084" w:rsidRDefault="005E3084" w:rsidP="005E3084">
            <w:pPr>
              <w:keepNext/>
              <w:widowControl w:val="0"/>
              <w:spacing w:before="120" w:after="120"/>
              <w:rPr>
                <w:b/>
                <w:bCs/>
                <w:color w:val="000000"/>
                <w:lang w:val="et-EE"/>
              </w:rPr>
            </w:pPr>
            <w:r>
              <w:rPr>
                <w:b/>
                <w:bCs/>
                <w:color w:val="000000"/>
                <w:lang w:val="et-EE"/>
              </w:rPr>
              <w:t>Abakaviiriga seotud ülitundlikkus</w:t>
            </w:r>
          </w:p>
        </w:tc>
      </w:tr>
      <w:tr w:rsidR="00346EAF" w:rsidRPr="00C80E9B" w14:paraId="19FDF682" w14:textId="77777777">
        <w:tc>
          <w:tcPr>
            <w:tcW w:w="5000" w:type="pct"/>
            <w:gridSpan w:val="3"/>
          </w:tcPr>
          <w:p w14:paraId="70481FEF" w14:textId="77777777" w:rsidR="00346EAF" w:rsidRPr="00C80E9B" w:rsidRDefault="00346EAF" w:rsidP="00675D23">
            <w:pPr>
              <w:keepNext/>
              <w:widowControl w:val="0"/>
              <w:spacing w:before="120" w:after="120"/>
              <w:rPr>
                <w:b/>
                <w:bCs/>
                <w:i/>
                <w:iCs/>
                <w:lang w:val="et-EE"/>
              </w:rPr>
            </w:pPr>
            <w:r w:rsidRPr="00C80E9B">
              <w:rPr>
                <w:b/>
                <w:bCs/>
                <w:i/>
                <w:iCs/>
                <w:lang w:val="et-EE"/>
              </w:rPr>
              <w:t>Vere ja lümfisüsteemi häired</w:t>
            </w:r>
          </w:p>
        </w:tc>
      </w:tr>
      <w:tr w:rsidR="00346EAF" w:rsidRPr="00F848D1" w14:paraId="43405105" w14:textId="77777777">
        <w:tc>
          <w:tcPr>
            <w:tcW w:w="1666" w:type="pct"/>
          </w:tcPr>
          <w:p w14:paraId="3EE6953F" w14:textId="77777777" w:rsidR="00346EAF" w:rsidRPr="00C80E9B" w:rsidRDefault="00346EAF" w:rsidP="00675D23">
            <w:pPr>
              <w:keepNext/>
              <w:widowControl w:val="0"/>
              <w:rPr>
                <w:lang w:val="et-EE"/>
              </w:rPr>
            </w:pPr>
          </w:p>
        </w:tc>
        <w:tc>
          <w:tcPr>
            <w:tcW w:w="1667" w:type="pct"/>
          </w:tcPr>
          <w:p w14:paraId="2EF85852" w14:textId="77777777" w:rsidR="00346EAF" w:rsidRPr="00C80E9B" w:rsidRDefault="00346EAF" w:rsidP="00675D23">
            <w:pPr>
              <w:keepNext/>
              <w:widowControl w:val="0"/>
              <w:spacing w:before="120"/>
              <w:rPr>
                <w:lang w:val="et-EE"/>
              </w:rPr>
            </w:pPr>
            <w:r w:rsidRPr="00C80E9B">
              <w:rPr>
                <w:i/>
                <w:iCs/>
                <w:lang w:val="et-EE"/>
              </w:rPr>
              <w:t>Aeg</w:t>
            </w:r>
            <w:r w:rsidRPr="00C80E9B">
              <w:rPr>
                <w:i/>
                <w:iCs/>
                <w:lang w:val="et-EE"/>
              </w:rPr>
              <w:noBreakHyphen/>
              <w:t>ajalt:</w:t>
            </w:r>
            <w:r w:rsidRPr="00C80E9B">
              <w:rPr>
                <w:lang w:val="et-EE"/>
              </w:rPr>
              <w:t xml:space="preserve"> neutropeenia, aneemia </w:t>
            </w:r>
            <w:r w:rsidRPr="00C80E9B">
              <w:rPr>
                <w:color w:val="000000"/>
                <w:lang w:val="et-EE"/>
              </w:rPr>
              <w:t>(mõlemad võivad olla rasked)</w:t>
            </w:r>
            <w:r w:rsidRPr="00C80E9B">
              <w:rPr>
                <w:lang w:val="et-EE"/>
              </w:rPr>
              <w:t xml:space="preserve">, trombotsütopeenia </w:t>
            </w:r>
          </w:p>
          <w:p w14:paraId="086111BE" w14:textId="77777777" w:rsidR="00346EAF" w:rsidRPr="00C80E9B" w:rsidRDefault="00346EAF" w:rsidP="00675D23">
            <w:pPr>
              <w:keepNext/>
              <w:widowControl w:val="0"/>
              <w:rPr>
                <w:lang w:val="et-EE"/>
              </w:rPr>
            </w:pPr>
            <w:r w:rsidRPr="00C80E9B">
              <w:rPr>
                <w:i/>
                <w:iCs/>
                <w:lang w:val="et-EE"/>
              </w:rPr>
              <w:t>Väga harv:</w:t>
            </w:r>
            <w:r w:rsidRPr="00C80E9B">
              <w:rPr>
                <w:lang w:val="et-EE"/>
              </w:rPr>
              <w:t xml:space="preserve"> isoleeritud erütrotsütaarne aplaasia</w:t>
            </w:r>
          </w:p>
        </w:tc>
        <w:tc>
          <w:tcPr>
            <w:tcW w:w="1667" w:type="pct"/>
          </w:tcPr>
          <w:p w14:paraId="0EF2523C" w14:textId="77777777" w:rsidR="00346EAF" w:rsidRPr="00C80E9B" w:rsidRDefault="00346EAF" w:rsidP="00675D23">
            <w:pPr>
              <w:keepNext/>
              <w:widowControl w:val="0"/>
              <w:spacing w:before="120"/>
              <w:rPr>
                <w:lang w:val="et-EE"/>
              </w:rPr>
            </w:pPr>
            <w:r w:rsidRPr="00C80E9B">
              <w:rPr>
                <w:i/>
                <w:iCs/>
                <w:lang w:val="et-EE"/>
              </w:rPr>
              <w:t>Sage:</w:t>
            </w:r>
            <w:r w:rsidRPr="00C80E9B">
              <w:rPr>
                <w:lang w:val="et-EE"/>
              </w:rPr>
              <w:t xml:space="preserve"> aneemia, neutropeenia ja leukopeenia</w:t>
            </w:r>
          </w:p>
          <w:p w14:paraId="014981B8" w14:textId="77777777" w:rsidR="00346EAF" w:rsidRPr="00C80E9B" w:rsidRDefault="00346EAF" w:rsidP="00675D23">
            <w:pPr>
              <w:keepNext/>
              <w:widowControl w:val="0"/>
              <w:rPr>
                <w:lang w:val="et-EE"/>
              </w:rPr>
            </w:pPr>
            <w:r w:rsidRPr="00C80E9B">
              <w:rPr>
                <w:i/>
                <w:iCs/>
                <w:lang w:val="et-EE"/>
              </w:rPr>
              <w:t>Aeg</w:t>
            </w:r>
            <w:r w:rsidRPr="00C80E9B">
              <w:rPr>
                <w:i/>
                <w:iCs/>
                <w:lang w:val="et-EE"/>
              </w:rPr>
              <w:noBreakHyphen/>
              <w:t>ajalt:</w:t>
            </w:r>
            <w:r w:rsidRPr="00C80E9B">
              <w:rPr>
                <w:lang w:val="et-EE"/>
              </w:rPr>
              <w:t xml:space="preserve"> trombotsütopeenia ja pantsütopeenia koos luuüdi hüpoplaasiaga </w:t>
            </w:r>
          </w:p>
          <w:p w14:paraId="7C0232FA" w14:textId="77777777" w:rsidR="00346EAF" w:rsidRPr="00C80E9B" w:rsidRDefault="00346EAF" w:rsidP="00675D23">
            <w:pPr>
              <w:keepNext/>
              <w:widowControl w:val="0"/>
              <w:rPr>
                <w:lang w:val="et-EE"/>
              </w:rPr>
            </w:pPr>
            <w:r w:rsidRPr="00C80E9B">
              <w:rPr>
                <w:i/>
                <w:iCs/>
                <w:lang w:val="et-EE"/>
              </w:rPr>
              <w:t>Harv:</w:t>
            </w:r>
            <w:r w:rsidRPr="00C80E9B">
              <w:rPr>
                <w:lang w:val="et-EE"/>
              </w:rPr>
              <w:t xml:space="preserve"> isoleeritud erütrotsütaarne aplaasia</w:t>
            </w:r>
          </w:p>
          <w:p w14:paraId="7B6A976E" w14:textId="77777777" w:rsidR="00346EAF" w:rsidRPr="00C80E9B" w:rsidRDefault="00346EAF" w:rsidP="00675D23">
            <w:pPr>
              <w:keepNext/>
              <w:widowControl w:val="0"/>
              <w:spacing w:after="120"/>
              <w:rPr>
                <w:lang w:val="et-EE"/>
              </w:rPr>
            </w:pPr>
            <w:r w:rsidRPr="00C80E9B">
              <w:rPr>
                <w:i/>
                <w:iCs/>
                <w:lang w:val="et-EE"/>
              </w:rPr>
              <w:t>Väga harv:</w:t>
            </w:r>
            <w:r w:rsidRPr="00C80E9B">
              <w:rPr>
                <w:lang w:val="et-EE"/>
              </w:rPr>
              <w:t xml:space="preserve"> aplastiline aneemia</w:t>
            </w:r>
          </w:p>
        </w:tc>
      </w:tr>
      <w:tr w:rsidR="00346EAF" w:rsidRPr="00C80E9B" w14:paraId="2B7DF3B0" w14:textId="77777777">
        <w:trPr>
          <w:trHeight w:val="647"/>
        </w:trPr>
        <w:tc>
          <w:tcPr>
            <w:tcW w:w="5000" w:type="pct"/>
            <w:gridSpan w:val="3"/>
          </w:tcPr>
          <w:p w14:paraId="1571029D" w14:textId="77777777" w:rsidR="00346EAF" w:rsidRPr="00C80E9B" w:rsidRDefault="00346EAF" w:rsidP="00675D23">
            <w:pPr>
              <w:keepNext/>
              <w:widowControl w:val="0"/>
              <w:spacing w:before="120" w:after="120"/>
              <w:rPr>
                <w:b/>
                <w:bCs/>
                <w:snapToGrid w:val="0"/>
                <w:lang w:val="et-EE"/>
              </w:rPr>
            </w:pPr>
            <w:r w:rsidRPr="00C80E9B">
              <w:rPr>
                <w:b/>
                <w:bCs/>
                <w:i/>
                <w:iCs/>
                <w:lang w:val="et-EE"/>
              </w:rPr>
              <w:t>Immuunsüsteemi häired</w:t>
            </w:r>
          </w:p>
        </w:tc>
      </w:tr>
      <w:tr w:rsidR="00346EAF" w:rsidRPr="00C80E9B" w14:paraId="20806197" w14:textId="77777777">
        <w:trPr>
          <w:trHeight w:val="647"/>
        </w:trPr>
        <w:tc>
          <w:tcPr>
            <w:tcW w:w="1666" w:type="pct"/>
          </w:tcPr>
          <w:p w14:paraId="19FA78B0" w14:textId="77777777" w:rsidR="00346EAF" w:rsidRPr="00C80E9B" w:rsidRDefault="00346EAF" w:rsidP="00675D23">
            <w:pPr>
              <w:keepNext/>
              <w:widowControl w:val="0"/>
              <w:spacing w:before="120"/>
              <w:rPr>
                <w:lang w:val="et-EE"/>
              </w:rPr>
            </w:pPr>
            <w:r w:rsidRPr="00C80E9B">
              <w:rPr>
                <w:i/>
                <w:iCs/>
                <w:lang w:val="et-EE"/>
              </w:rPr>
              <w:t>Sage:</w:t>
            </w:r>
            <w:r w:rsidRPr="00C80E9B">
              <w:rPr>
                <w:lang w:val="et-EE"/>
              </w:rPr>
              <w:t xml:space="preserve"> ülitundlikkus</w:t>
            </w:r>
          </w:p>
        </w:tc>
        <w:tc>
          <w:tcPr>
            <w:tcW w:w="1667" w:type="pct"/>
          </w:tcPr>
          <w:p w14:paraId="38F4B1EF" w14:textId="77777777" w:rsidR="00346EAF" w:rsidRPr="00C80E9B" w:rsidRDefault="00346EAF" w:rsidP="00675D23">
            <w:pPr>
              <w:keepNext/>
              <w:widowControl w:val="0"/>
              <w:tabs>
                <w:tab w:val="left" w:pos="7020"/>
              </w:tabs>
              <w:spacing w:before="120" w:after="120"/>
              <w:rPr>
                <w:lang w:val="et-EE"/>
              </w:rPr>
            </w:pPr>
          </w:p>
        </w:tc>
        <w:tc>
          <w:tcPr>
            <w:tcW w:w="1667" w:type="pct"/>
          </w:tcPr>
          <w:p w14:paraId="1E5AE7EE" w14:textId="77777777" w:rsidR="00346EAF" w:rsidRPr="00C80E9B" w:rsidRDefault="00346EAF" w:rsidP="00675D23">
            <w:pPr>
              <w:keepNext/>
              <w:widowControl w:val="0"/>
              <w:spacing w:before="120" w:after="120"/>
              <w:rPr>
                <w:snapToGrid w:val="0"/>
                <w:lang w:val="et-EE"/>
              </w:rPr>
            </w:pPr>
          </w:p>
        </w:tc>
      </w:tr>
      <w:tr w:rsidR="00346EAF" w:rsidRPr="00C80E9B" w14:paraId="63F51756" w14:textId="77777777">
        <w:trPr>
          <w:trHeight w:val="647"/>
        </w:trPr>
        <w:tc>
          <w:tcPr>
            <w:tcW w:w="5000" w:type="pct"/>
            <w:gridSpan w:val="3"/>
          </w:tcPr>
          <w:p w14:paraId="782CA64F" w14:textId="77777777" w:rsidR="00346EAF" w:rsidRPr="00C80E9B" w:rsidRDefault="00346EAF">
            <w:pPr>
              <w:widowControl w:val="0"/>
              <w:spacing w:before="120" w:after="120"/>
              <w:rPr>
                <w:b/>
                <w:bCs/>
                <w:i/>
                <w:iCs/>
                <w:lang w:val="et-EE"/>
              </w:rPr>
            </w:pPr>
            <w:r w:rsidRPr="00C80E9B">
              <w:rPr>
                <w:b/>
                <w:bCs/>
                <w:i/>
                <w:iCs/>
                <w:lang w:val="et-EE"/>
              </w:rPr>
              <w:t>Ainevahetus- ja toitumishäired</w:t>
            </w:r>
          </w:p>
        </w:tc>
      </w:tr>
      <w:tr w:rsidR="00346EAF" w:rsidRPr="00F848D1" w14:paraId="075F2389" w14:textId="77777777">
        <w:trPr>
          <w:trHeight w:val="939"/>
        </w:trPr>
        <w:tc>
          <w:tcPr>
            <w:tcW w:w="1666" w:type="pct"/>
          </w:tcPr>
          <w:p w14:paraId="4C8D3B26" w14:textId="77777777" w:rsidR="00346EAF" w:rsidRPr="00C65B94" w:rsidRDefault="00346EAF">
            <w:pPr>
              <w:widowControl w:val="0"/>
              <w:spacing w:before="120" w:after="120"/>
              <w:rPr>
                <w:lang w:val="et-EE"/>
              </w:rPr>
            </w:pPr>
            <w:r w:rsidRPr="00C65B94">
              <w:rPr>
                <w:i/>
                <w:iCs/>
                <w:lang w:val="et-EE"/>
              </w:rPr>
              <w:t>Sage:</w:t>
            </w:r>
            <w:r w:rsidRPr="00C65B94">
              <w:rPr>
                <w:lang w:val="et-EE"/>
              </w:rPr>
              <w:t xml:space="preserve"> isutus</w:t>
            </w:r>
          </w:p>
          <w:p w14:paraId="6122F2C6" w14:textId="77777777" w:rsidR="00346EAF" w:rsidRPr="00C65B94" w:rsidRDefault="005274E3">
            <w:pPr>
              <w:widowControl w:val="0"/>
              <w:spacing w:before="120" w:after="120"/>
              <w:rPr>
                <w:lang w:val="et-EE"/>
              </w:rPr>
            </w:pPr>
            <w:r w:rsidRPr="00C65B94">
              <w:rPr>
                <w:rFonts w:eastAsia="Calibri"/>
                <w:i/>
                <w:lang w:val="et-EE"/>
              </w:rPr>
              <w:t>Väga harv:</w:t>
            </w:r>
            <w:r w:rsidRPr="00C65B94">
              <w:rPr>
                <w:rFonts w:eastAsia="Calibri"/>
                <w:lang w:val="et-EE"/>
              </w:rPr>
              <w:t xml:space="preserve"> laktatsidoos</w:t>
            </w:r>
          </w:p>
        </w:tc>
        <w:tc>
          <w:tcPr>
            <w:tcW w:w="1667" w:type="pct"/>
          </w:tcPr>
          <w:p w14:paraId="14C88B32" w14:textId="77777777" w:rsidR="00346EAF" w:rsidRPr="00C65B94" w:rsidRDefault="005274E3">
            <w:pPr>
              <w:widowControl w:val="0"/>
              <w:tabs>
                <w:tab w:val="left" w:pos="7020"/>
              </w:tabs>
              <w:spacing w:before="120" w:after="120"/>
              <w:rPr>
                <w:lang w:val="et-EE"/>
              </w:rPr>
            </w:pPr>
            <w:r w:rsidRPr="00C65B94">
              <w:rPr>
                <w:rFonts w:eastAsia="Calibri"/>
                <w:i/>
                <w:lang w:val="et-EE"/>
              </w:rPr>
              <w:t>Väga harv:</w:t>
            </w:r>
            <w:r w:rsidRPr="00C65B94">
              <w:rPr>
                <w:rFonts w:eastAsia="Calibri"/>
                <w:lang w:val="et-EE"/>
              </w:rPr>
              <w:t xml:space="preserve"> laktatsidoos</w:t>
            </w:r>
          </w:p>
        </w:tc>
        <w:tc>
          <w:tcPr>
            <w:tcW w:w="1667" w:type="pct"/>
          </w:tcPr>
          <w:p w14:paraId="6C90BAE7" w14:textId="77777777" w:rsidR="00346EAF" w:rsidRPr="00942ABC" w:rsidRDefault="00346EAF">
            <w:pPr>
              <w:widowControl w:val="0"/>
              <w:spacing w:before="120" w:after="120"/>
              <w:rPr>
                <w:lang w:val="et-EE"/>
              </w:rPr>
            </w:pPr>
            <w:r w:rsidRPr="00942ABC">
              <w:rPr>
                <w:i/>
                <w:iCs/>
                <w:lang w:val="et-EE"/>
              </w:rPr>
              <w:t>Harv:</w:t>
            </w:r>
            <w:r w:rsidRPr="00942ABC">
              <w:rPr>
                <w:lang w:val="et-EE"/>
              </w:rPr>
              <w:t xml:space="preserve"> isutus, laktatsidoos hüpokseemia puudumisel </w:t>
            </w:r>
          </w:p>
        </w:tc>
      </w:tr>
      <w:tr w:rsidR="00346EAF" w:rsidRPr="00C80E9B" w14:paraId="0A069A75" w14:textId="77777777">
        <w:tc>
          <w:tcPr>
            <w:tcW w:w="5000" w:type="pct"/>
            <w:gridSpan w:val="3"/>
          </w:tcPr>
          <w:p w14:paraId="67E2FCBC" w14:textId="77777777" w:rsidR="00346EAF" w:rsidRPr="00C80E9B" w:rsidRDefault="00346EAF">
            <w:pPr>
              <w:widowControl w:val="0"/>
              <w:spacing w:before="120" w:after="120"/>
              <w:rPr>
                <w:b/>
                <w:bCs/>
                <w:i/>
                <w:iCs/>
                <w:lang w:val="et-EE"/>
              </w:rPr>
            </w:pPr>
            <w:r w:rsidRPr="00C80E9B">
              <w:rPr>
                <w:b/>
                <w:bCs/>
                <w:i/>
                <w:iCs/>
                <w:lang w:val="et-EE"/>
              </w:rPr>
              <w:lastRenderedPageBreak/>
              <w:t>Psühhiaatrilised häired</w:t>
            </w:r>
          </w:p>
        </w:tc>
      </w:tr>
      <w:tr w:rsidR="00346EAF" w:rsidRPr="00C80E9B" w14:paraId="721B143A" w14:textId="77777777">
        <w:tc>
          <w:tcPr>
            <w:tcW w:w="1666" w:type="pct"/>
          </w:tcPr>
          <w:p w14:paraId="3A602C08" w14:textId="77777777" w:rsidR="00346EAF" w:rsidRPr="00C80E9B" w:rsidRDefault="00346EAF">
            <w:pPr>
              <w:widowControl w:val="0"/>
              <w:spacing w:before="120" w:after="120"/>
              <w:rPr>
                <w:lang w:val="et-EE"/>
              </w:rPr>
            </w:pPr>
          </w:p>
        </w:tc>
        <w:tc>
          <w:tcPr>
            <w:tcW w:w="1667" w:type="pct"/>
          </w:tcPr>
          <w:p w14:paraId="16860B39" w14:textId="77777777" w:rsidR="00346EAF" w:rsidRPr="00C80E9B" w:rsidRDefault="00346EAF">
            <w:pPr>
              <w:widowControl w:val="0"/>
              <w:tabs>
                <w:tab w:val="left" w:pos="7020"/>
              </w:tabs>
              <w:spacing w:before="120" w:after="120"/>
              <w:rPr>
                <w:lang w:val="et-EE"/>
              </w:rPr>
            </w:pPr>
          </w:p>
        </w:tc>
        <w:tc>
          <w:tcPr>
            <w:tcW w:w="1667" w:type="pct"/>
          </w:tcPr>
          <w:p w14:paraId="2F6934CB" w14:textId="77777777" w:rsidR="00346EAF" w:rsidRPr="00C80E9B" w:rsidRDefault="00346EAF">
            <w:pPr>
              <w:widowControl w:val="0"/>
              <w:spacing w:before="120" w:after="120"/>
              <w:rPr>
                <w:lang w:val="et-EE"/>
              </w:rPr>
            </w:pPr>
            <w:r w:rsidRPr="00C80E9B">
              <w:rPr>
                <w:i/>
                <w:iCs/>
                <w:lang w:val="et-EE"/>
              </w:rPr>
              <w:t>Harv:</w:t>
            </w:r>
            <w:r w:rsidRPr="00C80E9B">
              <w:rPr>
                <w:lang w:val="et-EE"/>
              </w:rPr>
              <w:t xml:space="preserve"> ärevus, depressioon</w:t>
            </w:r>
          </w:p>
        </w:tc>
      </w:tr>
      <w:tr w:rsidR="00346EAF" w:rsidRPr="00C80E9B" w14:paraId="2B620EE3" w14:textId="77777777">
        <w:tc>
          <w:tcPr>
            <w:tcW w:w="5000" w:type="pct"/>
            <w:gridSpan w:val="3"/>
          </w:tcPr>
          <w:p w14:paraId="13E3F606" w14:textId="77777777" w:rsidR="00346EAF" w:rsidRPr="00C80E9B" w:rsidRDefault="00346EAF">
            <w:pPr>
              <w:widowControl w:val="0"/>
              <w:spacing w:before="120" w:after="120"/>
              <w:rPr>
                <w:b/>
                <w:bCs/>
                <w:i/>
                <w:iCs/>
                <w:lang w:val="et-EE"/>
              </w:rPr>
            </w:pPr>
            <w:r w:rsidRPr="00C80E9B">
              <w:rPr>
                <w:b/>
                <w:bCs/>
                <w:i/>
                <w:iCs/>
                <w:lang w:val="et-EE"/>
              </w:rPr>
              <w:t>Närvisüsteemi häired</w:t>
            </w:r>
          </w:p>
        </w:tc>
      </w:tr>
      <w:tr w:rsidR="00346EAF" w:rsidRPr="00F848D1" w14:paraId="4C0293B8" w14:textId="77777777">
        <w:tc>
          <w:tcPr>
            <w:tcW w:w="1666" w:type="pct"/>
          </w:tcPr>
          <w:p w14:paraId="6BE1D19C" w14:textId="77777777" w:rsidR="00346EAF" w:rsidRPr="00C80E9B" w:rsidRDefault="00346EAF">
            <w:pPr>
              <w:widowControl w:val="0"/>
              <w:spacing w:before="120" w:after="120"/>
              <w:rPr>
                <w:lang w:val="et-EE"/>
              </w:rPr>
            </w:pPr>
            <w:r w:rsidRPr="00C80E9B">
              <w:rPr>
                <w:i/>
                <w:iCs/>
                <w:lang w:val="et-EE"/>
              </w:rPr>
              <w:t>Sage:</w:t>
            </w:r>
            <w:r w:rsidRPr="00C80E9B">
              <w:rPr>
                <w:lang w:val="et-EE"/>
              </w:rPr>
              <w:t xml:space="preserve"> peavalu</w:t>
            </w:r>
          </w:p>
        </w:tc>
        <w:tc>
          <w:tcPr>
            <w:tcW w:w="1667" w:type="pct"/>
          </w:tcPr>
          <w:p w14:paraId="513341E3" w14:textId="77777777" w:rsidR="00346EAF" w:rsidRPr="00C80E9B" w:rsidRDefault="00346EAF">
            <w:pPr>
              <w:widowControl w:val="0"/>
              <w:tabs>
                <w:tab w:val="left" w:pos="7020"/>
              </w:tabs>
              <w:rPr>
                <w:lang w:val="et-EE"/>
              </w:rPr>
            </w:pPr>
            <w:r w:rsidRPr="00C80E9B">
              <w:rPr>
                <w:i/>
                <w:iCs/>
                <w:lang w:val="et-EE"/>
              </w:rPr>
              <w:t>Sage:</w:t>
            </w:r>
            <w:r w:rsidRPr="00C80E9B">
              <w:rPr>
                <w:lang w:val="et-EE"/>
              </w:rPr>
              <w:t xml:space="preserve"> peavalu, unetus</w:t>
            </w:r>
          </w:p>
          <w:p w14:paraId="367370D1" w14:textId="77777777" w:rsidR="00346EAF" w:rsidRPr="00C80E9B" w:rsidRDefault="00346EAF">
            <w:pPr>
              <w:widowControl w:val="0"/>
              <w:tabs>
                <w:tab w:val="left" w:pos="7020"/>
              </w:tabs>
              <w:spacing w:after="120"/>
              <w:rPr>
                <w:lang w:val="et-EE"/>
              </w:rPr>
            </w:pPr>
            <w:r w:rsidRPr="00C80E9B">
              <w:rPr>
                <w:i/>
                <w:iCs/>
                <w:lang w:val="et-EE"/>
              </w:rPr>
              <w:t>Väga harv:</w:t>
            </w:r>
            <w:r w:rsidRPr="00C80E9B">
              <w:rPr>
                <w:lang w:val="et-EE"/>
              </w:rPr>
              <w:t xml:space="preserve"> perifeerne neuropaatia (paresteesiad)</w:t>
            </w:r>
          </w:p>
        </w:tc>
        <w:tc>
          <w:tcPr>
            <w:tcW w:w="1667" w:type="pct"/>
          </w:tcPr>
          <w:p w14:paraId="05BBC31E" w14:textId="77777777" w:rsidR="00346EAF" w:rsidRPr="00C80E9B" w:rsidRDefault="00346EAF">
            <w:pPr>
              <w:widowControl w:val="0"/>
              <w:rPr>
                <w:lang w:val="et-EE"/>
              </w:rPr>
            </w:pPr>
            <w:r w:rsidRPr="00C80E9B">
              <w:rPr>
                <w:i/>
                <w:iCs/>
                <w:lang w:val="et-EE"/>
              </w:rPr>
              <w:t>Väga sage:</w:t>
            </w:r>
            <w:r w:rsidRPr="00C80E9B">
              <w:rPr>
                <w:lang w:val="et-EE"/>
              </w:rPr>
              <w:t xml:space="preserve"> peavalu</w:t>
            </w:r>
          </w:p>
          <w:p w14:paraId="0F390A6D" w14:textId="77777777" w:rsidR="00346EAF" w:rsidRPr="00C80E9B" w:rsidRDefault="00346EAF">
            <w:pPr>
              <w:widowControl w:val="0"/>
              <w:rPr>
                <w:lang w:val="et-EE"/>
              </w:rPr>
            </w:pPr>
            <w:r w:rsidRPr="00C80E9B">
              <w:rPr>
                <w:i/>
                <w:iCs/>
                <w:lang w:val="et-EE"/>
              </w:rPr>
              <w:t>Sage:</w:t>
            </w:r>
            <w:r w:rsidRPr="00C80E9B">
              <w:rPr>
                <w:lang w:val="et-EE"/>
              </w:rPr>
              <w:t xml:space="preserve"> pearinglus </w:t>
            </w:r>
          </w:p>
          <w:p w14:paraId="1A51B7BD" w14:textId="77777777" w:rsidR="00346EAF" w:rsidRPr="00C80E9B" w:rsidRDefault="00346EAF">
            <w:pPr>
              <w:widowControl w:val="0"/>
              <w:rPr>
                <w:lang w:val="et-EE"/>
              </w:rPr>
            </w:pPr>
            <w:r w:rsidRPr="00C80E9B">
              <w:rPr>
                <w:i/>
                <w:iCs/>
                <w:lang w:val="et-EE"/>
              </w:rPr>
              <w:t>Harv:</w:t>
            </w:r>
            <w:r w:rsidRPr="00C80E9B">
              <w:rPr>
                <w:lang w:val="et-EE"/>
              </w:rPr>
              <w:t xml:space="preserve"> unetus, paresteesia, somnolentsus, vaimse erksuse langus, krambid </w:t>
            </w:r>
          </w:p>
        </w:tc>
      </w:tr>
      <w:tr w:rsidR="00346EAF" w:rsidRPr="00C80E9B" w14:paraId="39765D3D" w14:textId="77777777">
        <w:trPr>
          <w:trHeight w:val="83"/>
        </w:trPr>
        <w:tc>
          <w:tcPr>
            <w:tcW w:w="5000" w:type="pct"/>
            <w:gridSpan w:val="3"/>
          </w:tcPr>
          <w:p w14:paraId="19E9CD51" w14:textId="77777777" w:rsidR="00346EAF" w:rsidRPr="00C80E9B" w:rsidRDefault="00346EAF">
            <w:pPr>
              <w:keepNext/>
              <w:widowControl w:val="0"/>
              <w:spacing w:before="120" w:after="120"/>
              <w:rPr>
                <w:b/>
                <w:bCs/>
                <w:i/>
                <w:iCs/>
                <w:lang w:val="et-EE"/>
              </w:rPr>
            </w:pPr>
            <w:r w:rsidRPr="00C80E9B">
              <w:rPr>
                <w:b/>
                <w:bCs/>
                <w:i/>
                <w:iCs/>
                <w:lang w:val="et-EE"/>
              </w:rPr>
              <w:t>Südame häired</w:t>
            </w:r>
          </w:p>
        </w:tc>
      </w:tr>
      <w:tr w:rsidR="00346EAF" w:rsidRPr="00C80E9B" w14:paraId="58473AF8" w14:textId="77777777">
        <w:trPr>
          <w:trHeight w:val="83"/>
        </w:trPr>
        <w:tc>
          <w:tcPr>
            <w:tcW w:w="1666" w:type="pct"/>
          </w:tcPr>
          <w:p w14:paraId="0CE3CB93" w14:textId="77777777" w:rsidR="00346EAF" w:rsidRPr="00C80E9B" w:rsidRDefault="00346EAF">
            <w:pPr>
              <w:widowControl w:val="0"/>
              <w:rPr>
                <w:lang w:val="et-EE"/>
              </w:rPr>
            </w:pPr>
          </w:p>
        </w:tc>
        <w:tc>
          <w:tcPr>
            <w:tcW w:w="1667" w:type="pct"/>
          </w:tcPr>
          <w:p w14:paraId="1A0574C9" w14:textId="77777777" w:rsidR="00346EAF" w:rsidRPr="00C80E9B" w:rsidRDefault="00346EAF">
            <w:pPr>
              <w:widowControl w:val="0"/>
              <w:spacing w:before="120" w:after="120"/>
              <w:rPr>
                <w:lang w:val="et-EE"/>
              </w:rPr>
            </w:pPr>
          </w:p>
        </w:tc>
        <w:tc>
          <w:tcPr>
            <w:tcW w:w="1667" w:type="pct"/>
          </w:tcPr>
          <w:p w14:paraId="5E5E0734" w14:textId="77777777" w:rsidR="00346EAF" w:rsidRPr="00C80E9B" w:rsidRDefault="00346EAF">
            <w:pPr>
              <w:widowControl w:val="0"/>
              <w:spacing w:before="120" w:after="120"/>
              <w:rPr>
                <w:lang w:val="et-EE"/>
              </w:rPr>
            </w:pPr>
            <w:r w:rsidRPr="00C80E9B">
              <w:rPr>
                <w:i/>
                <w:iCs/>
                <w:lang w:val="et-EE"/>
              </w:rPr>
              <w:t>Harv:</w:t>
            </w:r>
            <w:r w:rsidRPr="00C80E9B">
              <w:rPr>
                <w:lang w:val="et-EE"/>
              </w:rPr>
              <w:t xml:space="preserve"> kardiomüopaatia</w:t>
            </w:r>
          </w:p>
        </w:tc>
      </w:tr>
      <w:tr w:rsidR="00EC101D" w:rsidRPr="00C80E9B" w14:paraId="15C4B4B8" w14:textId="77777777" w:rsidTr="00AB02D9">
        <w:tc>
          <w:tcPr>
            <w:tcW w:w="1666" w:type="pct"/>
            <w:tcBorders>
              <w:top w:val="single" w:sz="4" w:space="0" w:color="auto"/>
            </w:tcBorders>
            <w:shd w:val="clear" w:color="auto" w:fill="D9D9D9"/>
          </w:tcPr>
          <w:p w14:paraId="3FAE1735" w14:textId="77777777" w:rsidR="00EC101D" w:rsidRPr="00C80E9B" w:rsidRDefault="00EC101D" w:rsidP="00AB02D9">
            <w:pPr>
              <w:keepNext/>
              <w:widowControl w:val="0"/>
              <w:spacing w:before="120" w:after="120"/>
              <w:jc w:val="center"/>
              <w:rPr>
                <w:b/>
                <w:bCs/>
                <w:lang w:val="et-EE"/>
              </w:rPr>
            </w:pPr>
            <w:r w:rsidRPr="00C80E9B">
              <w:rPr>
                <w:b/>
                <w:bCs/>
                <w:lang w:val="et-EE"/>
              </w:rPr>
              <w:t>Abakaviir</w:t>
            </w:r>
          </w:p>
        </w:tc>
        <w:tc>
          <w:tcPr>
            <w:tcW w:w="1667" w:type="pct"/>
            <w:tcBorders>
              <w:top w:val="single" w:sz="4" w:space="0" w:color="auto"/>
            </w:tcBorders>
            <w:shd w:val="clear" w:color="auto" w:fill="D9D9D9"/>
          </w:tcPr>
          <w:p w14:paraId="14BD214D" w14:textId="77777777" w:rsidR="00EC101D" w:rsidRPr="00C80E9B" w:rsidRDefault="00EC101D" w:rsidP="00AB02D9">
            <w:pPr>
              <w:widowControl w:val="0"/>
              <w:spacing w:before="120" w:after="120"/>
              <w:jc w:val="center"/>
              <w:rPr>
                <w:b/>
                <w:bCs/>
                <w:lang w:val="et-EE"/>
              </w:rPr>
            </w:pPr>
            <w:r w:rsidRPr="00C80E9B">
              <w:rPr>
                <w:b/>
                <w:bCs/>
                <w:lang w:val="et-EE"/>
              </w:rPr>
              <w:t>Lamivudiin</w:t>
            </w:r>
          </w:p>
        </w:tc>
        <w:tc>
          <w:tcPr>
            <w:tcW w:w="1667" w:type="pct"/>
            <w:tcBorders>
              <w:top w:val="single" w:sz="4" w:space="0" w:color="auto"/>
            </w:tcBorders>
            <w:shd w:val="clear" w:color="auto" w:fill="D9D9D9"/>
          </w:tcPr>
          <w:p w14:paraId="36B340AB" w14:textId="77777777" w:rsidR="00EC101D" w:rsidRPr="00C80E9B" w:rsidRDefault="00EC101D" w:rsidP="00AB02D9">
            <w:pPr>
              <w:widowControl w:val="0"/>
              <w:spacing w:before="120" w:after="120"/>
              <w:jc w:val="center"/>
              <w:rPr>
                <w:b/>
                <w:bCs/>
                <w:lang w:val="et-EE"/>
              </w:rPr>
            </w:pPr>
            <w:r w:rsidRPr="00C80E9B">
              <w:rPr>
                <w:b/>
                <w:bCs/>
                <w:lang w:val="et-EE"/>
              </w:rPr>
              <w:t>Zidovudiin</w:t>
            </w:r>
          </w:p>
        </w:tc>
      </w:tr>
      <w:tr w:rsidR="00346EAF" w:rsidRPr="00C80E9B" w14:paraId="0FDE38AE" w14:textId="77777777">
        <w:trPr>
          <w:trHeight w:val="83"/>
        </w:trPr>
        <w:tc>
          <w:tcPr>
            <w:tcW w:w="5000" w:type="pct"/>
            <w:gridSpan w:val="3"/>
          </w:tcPr>
          <w:p w14:paraId="3655AD18" w14:textId="77777777" w:rsidR="00346EAF" w:rsidRPr="00C80E9B" w:rsidRDefault="00346EAF" w:rsidP="00EC101D">
            <w:pPr>
              <w:keepNext/>
              <w:widowControl w:val="0"/>
              <w:spacing w:before="120" w:after="120"/>
              <w:rPr>
                <w:b/>
                <w:bCs/>
                <w:i/>
                <w:iCs/>
                <w:lang w:val="et-EE"/>
              </w:rPr>
            </w:pPr>
            <w:r w:rsidRPr="00C80E9B">
              <w:rPr>
                <w:b/>
                <w:bCs/>
                <w:i/>
                <w:iCs/>
                <w:lang w:val="et-EE"/>
              </w:rPr>
              <w:t>Respiratoorsed, rindkere ja mediastiinumi häired</w:t>
            </w:r>
          </w:p>
        </w:tc>
      </w:tr>
      <w:tr w:rsidR="00346EAF" w:rsidRPr="00545813" w14:paraId="332D0FF8" w14:textId="77777777">
        <w:trPr>
          <w:trHeight w:val="83"/>
        </w:trPr>
        <w:tc>
          <w:tcPr>
            <w:tcW w:w="1666" w:type="pct"/>
            <w:tcBorders>
              <w:bottom w:val="single" w:sz="4" w:space="0" w:color="auto"/>
            </w:tcBorders>
          </w:tcPr>
          <w:p w14:paraId="5B311F36" w14:textId="77777777" w:rsidR="00346EAF" w:rsidRPr="00C80E9B" w:rsidRDefault="00346EAF" w:rsidP="00A6644E">
            <w:pPr>
              <w:keepNext/>
              <w:widowControl w:val="0"/>
              <w:rPr>
                <w:lang w:val="et-EE"/>
              </w:rPr>
            </w:pPr>
          </w:p>
        </w:tc>
        <w:tc>
          <w:tcPr>
            <w:tcW w:w="1667" w:type="pct"/>
            <w:tcBorders>
              <w:bottom w:val="single" w:sz="4" w:space="0" w:color="auto"/>
            </w:tcBorders>
          </w:tcPr>
          <w:p w14:paraId="068736B5" w14:textId="77777777" w:rsidR="00346EAF" w:rsidRPr="00C80E9B" w:rsidRDefault="00346EAF" w:rsidP="00A6644E">
            <w:pPr>
              <w:keepNext/>
              <w:widowControl w:val="0"/>
              <w:spacing w:before="120" w:after="120"/>
              <w:rPr>
                <w:lang w:val="et-EE"/>
              </w:rPr>
            </w:pPr>
            <w:r w:rsidRPr="00C80E9B">
              <w:rPr>
                <w:i/>
                <w:iCs/>
                <w:lang w:val="et-EE"/>
              </w:rPr>
              <w:t>Sage:</w:t>
            </w:r>
            <w:r w:rsidRPr="00C80E9B">
              <w:rPr>
                <w:lang w:val="et-EE"/>
              </w:rPr>
              <w:t xml:space="preserve"> köha, nasaalsed sümptomid</w:t>
            </w:r>
          </w:p>
        </w:tc>
        <w:tc>
          <w:tcPr>
            <w:tcW w:w="1667" w:type="pct"/>
            <w:tcBorders>
              <w:bottom w:val="single" w:sz="4" w:space="0" w:color="auto"/>
            </w:tcBorders>
          </w:tcPr>
          <w:p w14:paraId="0C4A7A4D" w14:textId="77777777" w:rsidR="00346EAF" w:rsidRPr="00C80E9B" w:rsidRDefault="00346EAF" w:rsidP="00A6644E">
            <w:pPr>
              <w:keepNext/>
              <w:widowControl w:val="0"/>
              <w:spacing w:before="120"/>
              <w:rPr>
                <w:i/>
                <w:iCs/>
                <w:lang w:val="et-EE"/>
              </w:rPr>
            </w:pPr>
            <w:r w:rsidRPr="00C80E9B">
              <w:rPr>
                <w:i/>
                <w:iCs/>
                <w:lang w:val="et-EE"/>
              </w:rPr>
              <w:t>Aeg</w:t>
            </w:r>
            <w:r w:rsidRPr="00C80E9B">
              <w:rPr>
                <w:i/>
                <w:iCs/>
                <w:lang w:val="et-EE"/>
              </w:rPr>
              <w:noBreakHyphen/>
              <w:t>ajalt:</w:t>
            </w:r>
            <w:r w:rsidRPr="00C80E9B">
              <w:rPr>
                <w:lang w:val="et-EE"/>
              </w:rPr>
              <w:t xml:space="preserve"> hingeldus</w:t>
            </w:r>
          </w:p>
          <w:p w14:paraId="20428676" w14:textId="77777777" w:rsidR="00346EAF" w:rsidRPr="00C80E9B" w:rsidRDefault="00346EAF" w:rsidP="00A6644E">
            <w:pPr>
              <w:keepNext/>
              <w:widowControl w:val="0"/>
              <w:spacing w:after="120"/>
              <w:rPr>
                <w:lang w:val="et-EE"/>
              </w:rPr>
            </w:pPr>
            <w:r w:rsidRPr="00C80E9B">
              <w:rPr>
                <w:i/>
                <w:iCs/>
                <w:lang w:val="et-EE"/>
              </w:rPr>
              <w:t>Harv:</w:t>
            </w:r>
            <w:r w:rsidRPr="00C80E9B">
              <w:rPr>
                <w:lang w:val="et-EE"/>
              </w:rPr>
              <w:t xml:space="preserve"> köha</w:t>
            </w:r>
          </w:p>
        </w:tc>
      </w:tr>
      <w:tr w:rsidR="00346EAF" w:rsidRPr="00C80E9B" w14:paraId="0B8F48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5000" w:type="pct"/>
            <w:gridSpan w:val="3"/>
            <w:tcBorders>
              <w:top w:val="single" w:sz="4" w:space="0" w:color="auto"/>
              <w:left w:val="single" w:sz="4" w:space="0" w:color="auto"/>
              <w:bottom w:val="single" w:sz="6" w:space="0" w:color="auto"/>
              <w:right w:val="single" w:sz="4" w:space="0" w:color="auto"/>
            </w:tcBorders>
          </w:tcPr>
          <w:p w14:paraId="62CA7249" w14:textId="77777777" w:rsidR="00346EAF" w:rsidRPr="00C80E9B" w:rsidRDefault="00346EAF" w:rsidP="00675D23">
            <w:pPr>
              <w:keepNext/>
              <w:widowControl w:val="0"/>
              <w:spacing w:before="120" w:after="120"/>
              <w:rPr>
                <w:b/>
                <w:bCs/>
                <w:i/>
                <w:iCs/>
                <w:lang w:val="et-EE"/>
              </w:rPr>
            </w:pPr>
            <w:r w:rsidRPr="00C80E9B">
              <w:rPr>
                <w:b/>
                <w:bCs/>
                <w:i/>
                <w:iCs/>
                <w:lang w:val="et-EE"/>
              </w:rPr>
              <w:t>Seedetrakti häired</w:t>
            </w:r>
          </w:p>
        </w:tc>
      </w:tr>
      <w:tr w:rsidR="00346EAF" w:rsidRPr="00710A28" w14:paraId="0C5D7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1666" w:type="pct"/>
            <w:tcBorders>
              <w:top w:val="single" w:sz="6" w:space="0" w:color="auto"/>
              <w:left w:val="single" w:sz="4" w:space="0" w:color="auto"/>
              <w:bottom w:val="single" w:sz="6" w:space="0" w:color="auto"/>
              <w:right w:val="single" w:sz="6" w:space="0" w:color="auto"/>
            </w:tcBorders>
          </w:tcPr>
          <w:p w14:paraId="12DDBC4F" w14:textId="77777777" w:rsidR="00346EAF" w:rsidRPr="00C80E9B" w:rsidRDefault="00346EAF" w:rsidP="00675D23">
            <w:pPr>
              <w:keepNext/>
              <w:widowControl w:val="0"/>
              <w:spacing w:before="120"/>
              <w:rPr>
                <w:lang w:val="et-EE"/>
              </w:rPr>
            </w:pPr>
            <w:r w:rsidRPr="00C80E9B">
              <w:rPr>
                <w:i/>
                <w:iCs/>
                <w:lang w:val="et-EE"/>
              </w:rPr>
              <w:t>Sage:</w:t>
            </w:r>
            <w:r w:rsidRPr="00C80E9B">
              <w:rPr>
                <w:lang w:val="et-EE"/>
              </w:rPr>
              <w:t xml:space="preserve"> iiveldus, oksendamine, kõhulahtisus </w:t>
            </w:r>
          </w:p>
          <w:p w14:paraId="5F8DD9B2" w14:textId="77777777" w:rsidR="00346EAF" w:rsidRPr="00C80E9B" w:rsidRDefault="00346EAF" w:rsidP="00675D23">
            <w:pPr>
              <w:keepNext/>
              <w:widowControl w:val="0"/>
              <w:spacing w:after="120"/>
              <w:rPr>
                <w:lang w:val="et-EE"/>
              </w:rPr>
            </w:pPr>
            <w:r w:rsidRPr="00C80E9B">
              <w:rPr>
                <w:i/>
                <w:iCs/>
                <w:lang w:val="et-EE"/>
              </w:rPr>
              <w:t>Harv:</w:t>
            </w:r>
            <w:r w:rsidRPr="00C80E9B">
              <w:rPr>
                <w:lang w:val="et-EE"/>
              </w:rPr>
              <w:t xml:space="preserve"> pankreatiit</w:t>
            </w:r>
          </w:p>
        </w:tc>
        <w:tc>
          <w:tcPr>
            <w:tcW w:w="1667" w:type="pct"/>
            <w:tcBorders>
              <w:top w:val="single" w:sz="6" w:space="0" w:color="auto"/>
              <w:left w:val="single" w:sz="6" w:space="0" w:color="auto"/>
              <w:bottom w:val="single" w:sz="6" w:space="0" w:color="auto"/>
              <w:right w:val="single" w:sz="6" w:space="0" w:color="auto"/>
            </w:tcBorders>
          </w:tcPr>
          <w:p w14:paraId="5FE567F1" w14:textId="77777777" w:rsidR="00346EAF" w:rsidRPr="00C80E9B" w:rsidRDefault="00346EAF">
            <w:pPr>
              <w:widowControl w:val="0"/>
              <w:spacing w:before="120"/>
              <w:rPr>
                <w:lang w:val="et-EE"/>
              </w:rPr>
            </w:pPr>
            <w:r w:rsidRPr="00C80E9B">
              <w:rPr>
                <w:i/>
                <w:iCs/>
                <w:lang w:val="et-EE"/>
              </w:rPr>
              <w:t>Sage:</w:t>
            </w:r>
            <w:r w:rsidRPr="00C80E9B">
              <w:rPr>
                <w:lang w:val="et-EE"/>
              </w:rPr>
              <w:t xml:space="preserve"> iiveldus, oksendamine, kõhuvalu, kõhulahtisus</w:t>
            </w:r>
          </w:p>
          <w:p w14:paraId="7ED16010" w14:textId="77777777" w:rsidR="00346EAF" w:rsidRPr="00C80E9B" w:rsidRDefault="00346EAF">
            <w:pPr>
              <w:widowControl w:val="0"/>
              <w:rPr>
                <w:lang w:val="et-EE"/>
              </w:rPr>
            </w:pPr>
            <w:r w:rsidRPr="00C80E9B">
              <w:rPr>
                <w:i/>
                <w:iCs/>
                <w:lang w:val="et-EE"/>
              </w:rPr>
              <w:t>Harv:</w:t>
            </w:r>
            <w:r w:rsidRPr="00C80E9B">
              <w:rPr>
                <w:lang w:val="et-EE"/>
              </w:rPr>
              <w:t xml:space="preserve"> seerumi amülaasisisalduse suurenemine, pankreatiit</w:t>
            </w:r>
          </w:p>
        </w:tc>
        <w:tc>
          <w:tcPr>
            <w:tcW w:w="1667" w:type="pct"/>
            <w:tcBorders>
              <w:top w:val="single" w:sz="6" w:space="0" w:color="auto"/>
              <w:left w:val="single" w:sz="6" w:space="0" w:color="auto"/>
              <w:bottom w:val="single" w:sz="6" w:space="0" w:color="auto"/>
              <w:right w:val="single" w:sz="4" w:space="0" w:color="auto"/>
            </w:tcBorders>
          </w:tcPr>
          <w:p w14:paraId="415F4C02" w14:textId="77777777" w:rsidR="00346EAF" w:rsidRPr="00C80E9B" w:rsidRDefault="00346EAF">
            <w:pPr>
              <w:widowControl w:val="0"/>
              <w:spacing w:before="120"/>
              <w:rPr>
                <w:lang w:val="et-EE"/>
              </w:rPr>
            </w:pPr>
            <w:r w:rsidRPr="00C80E9B">
              <w:rPr>
                <w:i/>
                <w:iCs/>
                <w:lang w:val="et-EE"/>
              </w:rPr>
              <w:t>Väga sage:</w:t>
            </w:r>
            <w:r w:rsidRPr="00C80E9B">
              <w:rPr>
                <w:lang w:val="et-EE"/>
              </w:rPr>
              <w:t xml:space="preserve"> iiveldus </w:t>
            </w:r>
          </w:p>
          <w:p w14:paraId="7FF3CEDA" w14:textId="77777777" w:rsidR="00346EAF" w:rsidRPr="00C80E9B" w:rsidRDefault="00346EAF">
            <w:pPr>
              <w:widowControl w:val="0"/>
              <w:rPr>
                <w:lang w:val="et-EE"/>
              </w:rPr>
            </w:pPr>
            <w:r w:rsidRPr="00C80E9B">
              <w:rPr>
                <w:i/>
                <w:iCs/>
                <w:lang w:val="et-EE"/>
              </w:rPr>
              <w:t>Sage:</w:t>
            </w:r>
            <w:r w:rsidRPr="00C80E9B">
              <w:rPr>
                <w:lang w:val="et-EE"/>
              </w:rPr>
              <w:t xml:space="preserve"> oksendamine, kõhuvalu ja kõhulahtisus</w:t>
            </w:r>
          </w:p>
          <w:p w14:paraId="47537123" w14:textId="77777777" w:rsidR="00346EAF" w:rsidRPr="00C80E9B" w:rsidRDefault="00346EAF">
            <w:pPr>
              <w:widowControl w:val="0"/>
              <w:rPr>
                <w:lang w:val="et-EE"/>
              </w:rPr>
            </w:pPr>
            <w:r w:rsidRPr="00C80E9B">
              <w:rPr>
                <w:i/>
                <w:iCs/>
                <w:lang w:val="et-EE"/>
              </w:rPr>
              <w:t>Aeg-ajalt:</w:t>
            </w:r>
            <w:r w:rsidRPr="00C80E9B">
              <w:rPr>
                <w:lang w:val="et-EE"/>
              </w:rPr>
              <w:t xml:space="preserve"> kõhupuhitus</w:t>
            </w:r>
          </w:p>
          <w:p w14:paraId="672833F0" w14:textId="77777777" w:rsidR="00346EAF" w:rsidRPr="00C80E9B" w:rsidRDefault="00346EAF">
            <w:pPr>
              <w:widowControl w:val="0"/>
              <w:spacing w:after="120"/>
              <w:rPr>
                <w:lang w:val="et-EE"/>
              </w:rPr>
            </w:pPr>
            <w:r w:rsidRPr="00C80E9B">
              <w:rPr>
                <w:i/>
                <w:iCs/>
                <w:lang w:val="et-EE"/>
              </w:rPr>
              <w:t>Harv:</w:t>
            </w:r>
            <w:r w:rsidRPr="00C80E9B">
              <w:rPr>
                <w:lang w:val="et-EE"/>
              </w:rPr>
              <w:t>suuõõne limaskesta pigmentatsioon, maitsetundlikkuse muutused, düspepsia, pankreatiit</w:t>
            </w:r>
          </w:p>
        </w:tc>
      </w:tr>
      <w:tr w:rsidR="00346EAF" w:rsidRPr="00C80E9B" w14:paraId="4C930E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77D54A5F" w14:textId="77777777" w:rsidR="00346EAF" w:rsidRPr="00C80E9B" w:rsidRDefault="00346EAF">
            <w:pPr>
              <w:pStyle w:val="listssp"/>
              <w:widowControl w:val="0"/>
              <w:spacing w:before="120" w:after="120"/>
              <w:rPr>
                <w:b/>
                <w:bCs/>
                <w:i/>
                <w:iCs/>
                <w:sz w:val="22"/>
                <w:szCs w:val="22"/>
                <w:lang w:val="et-EE"/>
              </w:rPr>
            </w:pPr>
            <w:r w:rsidRPr="00C80E9B">
              <w:rPr>
                <w:b/>
                <w:bCs/>
                <w:i/>
                <w:iCs/>
                <w:sz w:val="22"/>
                <w:szCs w:val="22"/>
                <w:lang w:val="et-EE"/>
              </w:rPr>
              <w:t>Maksa ja sapiteede häired</w:t>
            </w:r>
          </w:p>
        </w:tc>
      </w:tr>
      <w:tr w:rsidR="00346EAF" w:rsidRPr="00F848D1" w14:paraId="2D7856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098A07A" w14:textId="77777777" w:rsidR="00346EAF" w:rsidRPr="00C80E9B" w:rsidRDefault="00346EAF">
            <w:pPr>
              <w:widowControl w:val="0"/>
              <w:spacing w:before="120" w:after="120"/>
              <w:rPr>
                <w:lang w:val="et-EE"/>
              </w:rPr>
            </w:pPr>
          </w:p>
        </w:tc>
        <w:tc>
          <w:tcPr>
            <w:tcW w:w="1667" w:type="pct"/>
            <w:tcBorders>
              <w:top w:val="single" w:sz="6" w:space="0" w:color="auto"/>
              <w:left w:val="single" w:sz="6" w:space="0" w:color="auto"/>
              <w:bottom w:val="single" w:sz="6" w:space="0" w:color="auto"/>
              <w:right w:val="single" w:sz="6" w:space="0" w:color="auto"/>
            </w:tcBorders>
          </w:tcPr>
          <w:p w14:paraId="3A512F81" w14:textId="77777777" w:rsidR="00346EAF" w:rsidRPr="00C80E9B" w:rsidRDefault="00346EAF">
            <w:pPr>
              <w:widowControl w:val="0"/>
              <w:rPr>
                <w:lang w:val="et-EE"/>
              </w:rPr>
            </w:pPr>
            <w:r w:rsidRPr="00C80E9B">
              <w:rPr>
                <w:i/>
                <w:iCs/>
                <w:lang w:val="et-EE"/>
              </w:rPr>
              <w:t>Aeg-ajalt:</w:t>
            </w:r>
            <w:r w:rsidRPr="00C80E9B">
              <w:rPr>
                <w:lang w:val="et-EE"/>
              </w:rPr>
              <w:t xml:space="preserve"> maksaensüümide (ASAT, ALAT) aktiivsuse mööduv suurenemine</w:t>
            </w:r>
          </w:p>
          <w:p w14:paraId="579830C4" w14:textId="77777777" w:rsidR="00346EAF" w:rsidRPr="00C80E9B" w:rsidRDefault="00346EAF">
            <w:pPr>
              <w:widowControl w:val="0"/>
              <w:rPr>
                <w:lang w:val="et-EE"/>
              </w:rPr>
            </w:pPr>
            <w:r w:rsidRPr="00C80E9B">
              <w:rPr>
                <w:i/>
                <w:iCs/>
                <w:lang w:val="et-EE"/>
              </w:rPr>
              <w:t>Harv:</w:t>
            </w:r>
            <w:r w:rsidRPr="00C80E9B">
              <w:rPr>
                <w:lang w:val="et-EE"/>
              </w:rPr>
              <w:t xml:space="preserve"> hepatiit</w:t>
            </w:r>
          </w:p>
        </w:tc>
        <w:tc>
          <w:tcPr>
            <w:tcW w:w="1667" w:type="pct"/>
            <w:tcBorders>
              <w:top w:val="single" w:sz="6" w:space="0" w:color="auto"/>
              <w:left w:val="single" w:sz="6" w:space="0" w:color="auto"/>
              <w:bottom w:val="single" w:sz="6" w:space="0" w:color="auto"/>
              <w:right w:val="single" w:sz="4" w:space="0" w:color="auto"/>
            </w:tcBorders>
          </w:tcPr>
          <w:p w14:paraId="0493C54B" w14:textId="77777777" w:rsidR="00346EAF" w:rsidRPr="00C80E9B" w:rsidRDefault="00346EAF">
            <w:pPr>
              <w:pStyle w:val="listssp"/>
              <w:widowControl w:val="0"/>
              <w:spacing w:before="120"/>
              <w:rPr>
                <w:sz w:val="22"/>
                <w:szCs w:val="22"/>
                <w:lang w:val="et-EE"/>
              </w:rPr>
            </w:pPr>
            <w:r w:rsidRPr="00C80E9B">
              <w:rPr>
                <w:i/>
                <w:iCs/>
                <w:sz w:val="22"/>
                <w:szCs w:val="22"/>
                <w:lang w:val="et-EE"/>
              </w:rPr>
              <w:t>Sage:</w:t>
            </w:r>
            <w:r w:rsidRPr="00C80E9B">
              <w:rPr>
                <w:sz w:val="22"/>
                <w:szCs w:val="22"/>
                <w:lang w:val="et-EE"/>
              </w:rPr>
              <w:t xml:space="preserve"> maksaensüümide aktiivsuse ja bilirubiinisisalduse suurenemine veres</w:t>
            </w:r>
          </w:p>
          <w:p w14:paraId="34048BEA" w14:textId="77777777" w:rsidR="00346EAF" w:rsidRPr="00C80E9B" w:rsidRDefault="00346EAF">
            <w:pPr>
              <w:widowControl w:val="0"/>
              <w:spacing w:after="120"/>
              <w:rPr>
                <w:lang w:val="et-EE"/>
              </w:rPr>
            </w:pPr>
            <w:r w:rsidRPr="00C80E9B">
              <w:rPr>
                <w:i/>
                <w:iCs/>
                <w:lang w:val="et-EE"/>
              </w:rPr>
              <w:t>Harv:</w:t>
            </w:r>
            <w:r w:rsidRPr="00C80E9B">
              <w:rPr>
                <w:lang w:val="et-EE"/>
              </w:rPr>
              <w:t xml:space="preserve"> maksa häired, nt raske hepatomegaalia koos steatoosiga</w:t>
            </w:r>
          </w:p>
        </w:tc>
      </w:tr>
      <w:tr w:rsidR="00346EAF" w:rsidRPr="00C80E9B" w14:paraId="37A1E7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7C933D41" w14:textId="77777777" w:rsidR="00346EAF" w:rsidRPr="00C80E9B" w:rsidRDefault="00346EAF">
            <w:pPr>
              <w:widowControl w:val="0"/>
              <w:spacing w:before="120" w:after="120"/>
              <w:rPr>
                <w:b/>
                <w:bCs/>
                <w:i/>
                <w:iCs/>
                <w:lang w:val="et-EE"/>
              </w:rPr>
            </w:pPr>
            <w:r w:rsidRPr="00C80E9B">
              <w:rPr>
                <w:b/>
                <w:bCs/>
                <w:i/>
                <w:iCs/>
                <w:lang w:val="et-EE"/>
              </w:rPr>
              <w:t>Naha ja nahaaluskoe kahjustused</w:t>
            </w:r>
          </w:p>
        </w:tc>
      </w:tr>
      <w:tr w:rsidR="00346EAF" w:rsidRPr="00710A28" w14:paraId="4B158E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59460FEA" w14:textId="77777777" w:rsidR="00346EAF" w:rsidRPr="00C80E9B" w:rsidRDefault="00346EAF">
            <w:pPr>
              <w:widowControl w:val="0"/>
              <w:spacing w:before="120"/>
              <w:rPr>
                <w:lang w:val="et-EE"/>
              </w:rPr>
            </w:pPr>
            <w:r w:rsidRPr="00C80E9B">
              <w:rPr>
                <w:i/>
                <w:iCs/>
                <w:lang w:val="et-EE"/>
              </w:rPr>
              <w:t>Sage:</w:t>
            </w:r>
            <w:r w:rsidRPr="00C80E9B">
              <w:rPr>
                <w:lang w:val="et-EE"/>
              </w:rPr>
              <w:t xml:space="preserve"> lööve (ilma süsteemsete sümptomiteta)</w:t>
            </w:r>
          </w:p>
          <w:p w14:paraId="6FDD748C" w14:textId="77777777" w:rsidR="00346EAF" w:rsidRPr="00C80E9B" w:rsidRDefault="00346EAF">
            <w:pPr>
              <w:widowControl w:val="0"/>
              <w:spacing w:after="120"/>
              <w:rPr>
                <w:lang w:val="et-EE"/>
              </w:rPr>
            </w:pPr>
            <w:r w:rsidRPr="00C80E9B">
              <w:rPr>
                <w:i/>
                <w:iCs/>
                <w:lang w:val="et-EE"/>
              </w:rPr>
              <w:t>Väga harv:</w:t>
            </w:r>
            <w:r w:rsidRPr="00C80E9B">
              <w:rPr>
                <w:lang w:val="et-EE"/>
              </w:rPr>
              <w:t xml:space="preserve"> multiformne erüteem, Stevens-Johnsoni sündroom ja toksiline epidermise nekrolüüs</w:t>
            </w:r>
          </w:p>
        </w:tc>
        <w:tc>
          <w:tcPr>
            <w:tcW w:w="1667" w:type="pct"/>
            <w:tcBorders>
              <w:top w:val="single" w:sz="6" w:space="0" w:color="auto"/>
              <w:left w:val="single" w:sz="6" w:space="0" w:color="auto"/>
              <w:bottom w:val="single" w:sz="6" w:space="0" w:color="auto"/>
              <w:right w:val="single" w:sz="6" w:space="0" w:color="auto"/>
            </w:tcBorders>
          </w:tcPr>
          <w:p w14:paraId="1DCD1852" w14:textId="77777777" w:rsidR="00346EAF" w:rsidRPr="00C80E9B" w:rsidRDefault="00346EAF">
            <w:pPr>
              <w:widowControl w:val="0"/>
              <w:spacing w:before="120"/>
              <w:rPr>
                <w:lang w:val="et-EE"/>
              </w:rPr>
            </w:pPr>
            <w:r w:rsidRPr="00C80E9B">
              <w:rPr>
                <w:i/>
                <w:iCs/>
                <w:lang w:val="et-EE"/>
              </w:rPr>
              <w:t xml:space="preserve">Sage: </w:t>
            </w:r>
            <w:r w:rsidRPr="00C80E9B">
              <w:rPr>
                <w:lang w:val="et-EE"/>
              </w:rPr>
              <w:t>lööve, alopeetsia</w:t>
            </w:r>
          </w:p>
        </w:tc>
        <w:tc>
          <w:tcPr>
            <w:tcW w:w="1667" w:type="pct"/>
            <w:tcBorders>
              <w:top w:val="single" w:sz="6" w:space="0" w:color="auto"/>
              <w:left w:val="single" w:sz="6" w:space="0" w:color="auto"/>
              <w:bottom w:val="single" w:sz="6" w:space="0" w:color="auto"/>
              <w:right w:val="single" w:sz="4" w:space="0" w:color="auto"/>
            </w:tcBorders>
          </w:tcPr>
          <w:p w14:paraId="602AC632" w14:textId="77777777" w:rsidR="00346EAF" w:rsidRPr="00C80E9B" w:rsidRDefault="00346EAF">
            <w:pPr>
              <w:widowControl w:val="0"/>
              <w:spacing w:before="120"/>
              <w:rPr>
                <w:lang w:val="et-EE"/>
              </w:rPr>
            </w:pPr>
            <w:r w:rsidRPr="00C80E9B">
              <w:rPr>
                <w:i/>
                <w:iCs/>
                <w:lang w:val="et-EE"/>
              </w:rPr>
              <w:t>Aeg-ajalt:</w:t>
            </w:r>
            <w:r w:rsidRPr="00C80E9B">
              <w:rPr>
                <w:lang w:val="et-EE"/>
              </w:rPr>
              <w:t xml:space="preserve"> lööve ja sügelus</w:t>
            </w:r>
          </w:p>
          <w:p w14:paraId="64026625" w14:textId="77777777" w:rsidR="00346EAF" w:rsidRPr="00C80E9B" w:rsidRDefault="00346EAF">
            <w:pPr>
              <w:pStyle w:val="listssp"/>
              <w:widowControl w:val="0"/>
              <w:rPr>
                <w:sz w:val="22"/>
                <w:szCs w:val="22"/>
                <w:lang w:val="et-EE"/>
              </w:rPr>
            </w:pPr>
            <w:r w:rsidRPr="00C80E9B">
              <w:rPr>
                <w:i/>
                <w:iCs/>
                <w:sz w:val="22"/>
                <w:szCs w:val="22"/>
                <w:lang w:val="et-EE"/>
              </w:rPr>
              <w:t>Harv:</w:t>
            </w:r>
            <w:r w:rsidRPr="00C80E9B">
              <w:rPr>
                <w:sz w:val="22"/>
                <w:szCs w:val="22"/>
                <w:lang w:val="et-EE"/>
              </w:rPr>
              <w:t xml:space="preserve"> küünte ja naha pigmentatsioon, urtikaaria ja higistamine</w:t>
            </w:r>
          </w:p>
        </w:tc>
      </w:tr>
      <w:tr w:rsidR="00346EAF" w:rsidRPr="00F848D1" w14:paraId="569EC8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150AB3C2" w14:textId="77777777" w:rsidR="00346EAF" w:rsidRPr="00C80E9B" w:rsidRDefault="00346EAF">
            <w:pPr>
              <w:pStyle w:val="listssp"/>
              <w:keepNext/>
              <w:widowControl w:val="0"/>
              <w:spacing w:before="120" w:after="120"/>
              <w:rPr>
                <w:b/>
                <w:bCs/>
                <w:i/>
                <w:iCs/>
                <w:sz w:val="22"/>
                <w:szCs w:val="22"/>
                <w:lang w:val="et-EE"/>
              </w:rPr>
              <w:pPrChange w:id="53" w:author="Author">
                <w:pPr>
                  <w:pStyle w:val="listssp"/>
                  <w:widowControl w:val="0"/>
                  <w:spacing w:before="120" w:after="120"/>
                </w:pPr>
              </w:pPrChange>
            </w:pPr>
            <w:r w:rsidRPr="00C80E9B">
              <w:rPr>
                <w:b/>
                <w:bCs/>
                <w:i/>
                <w:iCs/>
                <w:sz w:val="22"/>
                <w:szCs w:val="22"/>
                <w:lang w:val="et-EE"/>
              </w:rPr>
              <w:lastRenderedPageBreak/>
              <w:t>Lihas-skeleti ja sidekoe kahjustused</w:t>
            </w:r>
          </w:p>
        </w:tc>
      </w:tr>
      <w:tr w:rsidR="00346EAF" w:rsidRPr="00710A28" w14:paraId="2FEBC3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2482C5D1" w14:textId="77777777" w:rsidR="00346EAF" w:rsidRPr="00C80E9B" w:rsidRDefault="00346EAF">
            <w:pPr>
              <w:keepNext/>
              <w:widowControl w:val="0"/>
              <w:rPr>
                <w:lang w:val="et-EE"/>
              </w:rPr>
              <w:pPrChange w:id="54" w:author="Author">
                <w:pPr>
                  <w:widowControl w:val="0"/>
                </w:pPr>
              </w:pPrChange>
            </w:pPr>
          </w:p>
        </w:tc>
        <w:tc>
          <w:tcPr>
            <w:tcW w:w="1667" w:type="pct"/>
            <w:tcBorders>
              <w:top w:val="single" w:sz="6" w:space="0" w:color="auto"/>
              <w:left w:val="single" w:sz="6" w:space="0" w:color="auto"/>
              <w:bottom w:val="single" w:sz="6" w:space="0" w:color="auto"/>
              <w:right w:val="single" w:sz="6" w:space="0" w:color="auto"/>
            </w:tcBorders>
          </w:tcPr>
          <w:p w14:paraId="47EB9ECB" w14:textId="77777777" w:rsidR="00346EAF" w:rsidRPr="00C80E9B" w:rsidRDefault="00346EAF">
            <w:pPr>
              <w:keepNext/>
              <w:widowControl w:val="0"/>
              <w:spacing w:before="120"/>
              <w:rPr>
                <w:lang w:val="et-EE"/>
              </w:rPr>
              <w:pPrChange w:id="55" w:author="Author">
                <w:pPr>
                  <w:widowControl w:val="0"/>
                  <w:spacing w:before="120"/>
                </w:pPr>
              </w:pPrChange>
            </w:pPr>
            <w:r w:rsidRPr="00C80E9B">
              <w:rPr>
                <w:i/>
                <w:iCs/>
                <w:lang w:val="et-EE"/>
              </w:rPr>
              <w:t>Sage:</w:t>
            </w:r>
            <w:r w:rsidRPr="00C80E9B">
              <w:rPr>
                <w:lang w:val="et-EE"/>
              </w:rPr>
              <w:t xml:space="preserve"> liigesvalu, lihaskahjustused </w:t>
            </w:r>
          </w:p>
          <w:p w14:paraId="3537B09B" w14:textId="77777777" w:rsidR="00346EAF" w:rsidRPr="00C80E9B" w:rsidRDefault="00346EAF">
            <w:pPr>
              <w:keepNext/>
              <w:widowControl w:val="0"/>
              <w:spacing w:after="120"/>
              <w:rPr>
                <w:lang w:val="et-EE"/>
              </w:rPr>
              <w:pPrChange w:id="56" w:author="Author">
                <w:pPr>
                  <w:widowControl w:val="0"/>
                  <w:spacing w:after="120"/>
                </w:pPr>
              </w:pPrChange>
            </w:pPr>
            <w:r w:rsidRPr="00C80E9B">
              <w:rPr>
                <w:i/>
                <w:iCs/>
                <w:lang w:val="et-EE"/>
              </w:rPr>
              <w:t>Harv:</w:t>
            </w:r>
            <w:r w:rsidRPr="00C80E9B">
              <w:rPr>
                <w:lang w:val="et-EE"/>
              </w:rPr>
              <w:t xml:space="preserve"> rabdomüolüüs</w:t>
            </w:r>
          </w:p>
        </w:tc>
        <w:tc>
          <w:tcPr>
            <w:tcW w:w="1667" w:type="pct"/>
            <w:tcBorders>
              <w:top w:val="single" w:sz="6" w:space="0" w:color="auto"/>
              <w:left w:val="single" w:sz="6" w:space="0" w:color="auto"/>
              <w:bottom w:val="single" w:sz="6" w:space="0" w:color="auto"/>
              <w:right w:val="single" w:sz="4" w:space="0" w:color="auto"/>
            </w:tcBorders>
          </w:tcPr>
          <w:p w14:paraId="347F0280" w14:textId="77777777" w:rsidR="00346EAF" w:rsidRPr="00C80E9B" w:rsidRDefault="00346EAF">
            <w:pPr>
              <w:pStyle w:val="listssp"/>
              <w:keepNext/>
              <w:widowControl w:val="0"/>
              <w:spacing w:before="120"/>
              <w:rPr>
                <w:sz w:val="22"/>
                <w:szCs w:val="22"/>
                <w:lang w:val="et-EE"/>
              </w:rPr>
              <w:pPrChange w:id="57" w:author="Author">
                <w:pPr>
                  <w:pStyle w:val="listssp"/>
                  <w:widowControl w:val="0"/>
                  <w:spacing w:before="120"/>
                </w:pPr>
              </w:pPrChange>
            </w:pPr>
            <w:r w:rsidRPr="00C80E9B">
              <w:rPr>
                <w:i/>
                <w:iCs/>
                <w:sz w:val="22"/>
                <w:szCs w:val="22"/>
                <w:lang w:val="et-EE"/>
              </w:rPr>
              <w:t>Sage:</w:t>
            </w:r>
            <w:r w:rsidRPr="00C80E9B">
              <w:rPr>
                <w:sz w:val="22"/>
                <w:szCs w:val="22"/>
                <w:lang w:val="et-EE"/>
              </w:rPr>
              <w:t xml:space="preserve"> lihasvalu</w:t>
            </w:r>
          </w:p>
          <w:p w14:paraId="078FBA53" w14:textId="77777777" w:rsidR="00346EAF" w:rsidRPr="00C80E9B" w:rsidRDefault="00346EAF">
            <w:pPr>
              <w:keepNext/>
              <w:widowControl w:val="0"/>
              <w:rPr>
                <w:lang w:val="et-EE"/>
              </w:rPr>
              <w:pPrChange w:id="58" w:author="Author">
                <w:pPr>
                  <w:widowControl w:val="0"/>
                </w:pPr>
              </w:pPrChange>
            </w:pPr>
            <w:r w:rsidRPr="00C80E9B">
              <w:rPr>
                <w:i/>
                <w:iCs/>
                <w:lang w:val="et-EE"/>
              </w:rPr>
              <w:t>Aeg-ajalt:</w:t>
            </w:r>
            <w:r w:rsidRPr="00C80E9B">
              <w:rPr>
                <w:lang w:val="et-EE"/>
              </w:rPr>
              <w:t xml:space="preserve"> müopaatia</w:t>
            </w:r>
          </w:p>
        </w:tc>
      </w:tr>
      <w:tr w:rsidR="00346EAF" w:rsidRPr="00C80E9B" w14:paraId="2C9F79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02A91BE3" w14:textId="77777777" w:rsidR="00346EAF" w:rsidRPr="00C80E9B" w:rsidRDefault="00346EAF">
            <w:pPr>
              <w:widowControl w:val="0"/>
              <w:spacing w:before="120" w:after="120"/>
              <w:rPr>
                <w:b/>
                <w:bCs/>
                <w:i/>
                <w:iCs/>
                <w:lang w:val="et-EE"/>
              </w:rPr>
            </w:pPr>
            <w:r w:rsidRPr="00C80E9B">
              <w:rPr>
                <w:b/>
                <w:bCs/>
                <w:i/>
                <w:iCs/>
                <w:lang w:val="et-EE"/>
              </w:rPr>
              <w:t>Neerude ja kuseteede häired</w:t>
            </w:r>
          </w:p>
        </w:tc>
      </w:tr>
      <w:tr w:rsidR="00346EAF" w:rsidRPr="00C80E9B" w14:paraId="4F1D6C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7D08F43E" w14:textId="77777777" w:rsidR="00346EAF" w:rsidRPr="00C80E9B" w:rsidRDefault="00346EAF">
            <w:pPr>
              <w:widowControl w:val="0"/>
              <w:spacing w:before="120" w:after="120"/>
              <w:rPr>
                <w:lang w:val="et-EE"/>
              </w:rPr>
            </w:pPr>
          </w:p>
        </w:tc>
        <w:tc>
          <w:tcPr>
            <w:tcW w:w="1667" w:type="pct"/>
            <w:tcBorders>
              <w:top w:val="single" w:sz="6" w:space="0" w:color="auto"/>
              <w:left w:val="single" w:sz="6" w:space="0" w:color="auto"/>
              <w:bottom w:val="single" w:sz="6" w:space="0" w:color="auto"/>
              <w:right w:val="single" w:sz="6" w:space="0" w:color="auto"/>
            </w:tcBorders>
          </w:tcPr>
          <w:p w14:paraId="5B8EE38F" w14:textId="77777777" w:rsidR="00346EAF" w:rsidRPr="00C80E9B" w:rsidRDefault="00346EAF">
            <w:pPr>
              <w:widowControl w:val="0"/>
              <w:spacing w:before="120" w:after="120"/>
              <w:rPr>
                <w:lang w:val="et-EE"/>
              </w:rPr>
            </w:pPr>
          </w:p>
        </w:tc>
        <w:tc>
          <w:tcPr>
            <w:tcW w:w="1667" w:type="pct"/>
            <w:tcBorders>
              <w:top w:val="single" w:sz="6" w:space="0" w:color="auto"/>
              <w:left w:val="single" w:sz="6" w:space="0" w:color="auto"/>
              <w:bottom w:val="single" w:sz="6" w:space="0" w:color="auto"/>
              <w:right w:val="single" w:sz="4" w:space="0" w:color="auto"/>
            </w:tcBorders>
          </w:tcPr>
          <w:p w14:paraId="13BCDAAA" w14:textId="77777777" w:rsidR="00346EAF" w:rsidRPr="00C80E9B" w:rsidRDefault="00346EAF">
            <w:pPr>
              <w:widowControl w:val="0"/>
              <w:spacing w:before="120" w:after="120"/>
              <w:rPr>
                <w:lang w:val="et-EE"/>
              </w:rPr>
            </w:pPr>
            <w:r w:rsidRPr="00C80E9B">
              <w:rPr>
                <w:i/>
                <w:iCs/>
                <w:lang w:val="et-EE"/>
              </w:rPr>
              <w:t>Harv:</w:t>
            </w:r>
            <w:r w:rsidRPr="00C80E9B">
              <w:rPr>
                <w:lang w:val="et-EE"/>
              </w:rPr>
              <w:t xml:space="preserve"> sagenenud urineerimine</w:t>
            </w:r>
          </w:p>
        </w:tc>
      </w:tr>
      <w:tr w:rsidR="00346EAF" w:rsidRPr="00F848D1" w14:paraId="314D50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36E95ACE" w14:textId="77777777" w:rsidR="00346EAF" w:rsidRPr="00C80E9B" w:rsidRDefault="00346EAF">
            <w:pPr>
              <w:widowControl w:val="0"/>
              <w:spacing w:before="120" w:after="120"/>
              <w:rPr>
                <w:b/>
                <w:bCs/>
                <w:i/>
                <w:iCs/>
                <w:lang w:val="et-EE"/>
              </w:rPr>
            </w:pPr>
            <w:r w:rsidRPr="00C80E9B">
              <w:rPr>
                <w:b/>
                <w:bCs/>
                <w:i/>
                <w:iCs/>
                <w:lang w:val="et-EE"/>
              </w:rPr>
              <w:t>Reproduktiivse süsteemi ja rinnanäärme häired</w:t>
            </w:r>
          </w:p>
        </w:tc>
      </w:tr>
      <w:tr w:rsidR="00346EAF" w:rsidRPr="00C80E9B" w14:paraId="09193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7E284CE0" w14:textId="77777777" w:rsidR="00346EAF" w:rsidRPr="00C80E9B" w:rsidRDefault="00346EAF">
            <w:pPr>
              <w:widowControl w:val="0"/>
              <w:spacing w:before="120" w:after="120"/>
              <w:rPr>
                <w:lang w:val="et-EE"/>
              </w:rPr>
            </w:pPr>
          </w:p>
        </w:tc>
        <w:tc>
          <w:tcPr>
            <w:tcW w:w="1667" w:type="pct"/>
            <w:tcBorders>
              <w:top w:val="single" w:sz="6" w:space="0" w:color="auto"/>
              <w:left w:val="single" w:sz="6" w:space="0" w:color="auto"/>
              <w:bottom w:val="single" w:sz="6" w:space="0" w:color="auto"/>
              <w:right w:val="single" w:sz="6" w:space="0" w:color="auto"/>
            </w:tcBorders>
          </w:tcPr>
          <w:p w14:paraId="6B1A2735" w14:textId="77777777" w:rsidR="00346EAF" w:rsidRPr="00C80E9B" w:rsidRDefault="00346EAF">
            <w:pPr>
              <w:widowControl w:val="0"/>
              <w:spacing w:before="120" w:after="120"/>
              <w:rPr>
                <w:lang w:val="et-EE"/>
              </w:rPr>
            </w:pPr>
          </w:p>
        </w:tc>
        <w:tc>
          <w:tcPr>
            <w:tcW w:w="1667" w:type="pct"/>
            <w:tcBorders>
              <w:top w:val="single" w:sz="6" w:space="0" w:color="auto"/>
              <w:left w:val="single" w:sz="6" w:space="0" w:color="auto"/>
              <w:bottom w:val="single" w:sz="6" w:space="0" w:color="auto"/>
              <w:right w:val="single" w:sz="4" w:space="0" w:color="auto"/>
            </w:tcBorders>
          </w:tcPr>
          <w:p w14:paraId="655F0394" w14:textId="77777777" w:rsidR="00346EAF" w:rsidRPr="00C80E9B" w:rsidRDefault="00346EAF">
            <w:pPr>
              <w:widowControl w:val="0"/>
              <w:spacing w:before="120" w:after="120"/>
              <w:rPr>
                <w:lang w:val="et-EE"/>
              </w:rPr>
            </w:pPr>
            <w:r w:rsidRPr="00C80E9B">
              <w:rPr>
                <w:i/>
                <w:iCs/>
                <w:lang w:val="et-EE"/>
              </w:rPr>
              <w:t>Harv:</w:t>
            </w:r>
            <w:r w:rsidRPr="00C80E9B">
              <w:rPr>
                <w:lang w:val="et-EE"/>
              </w:rPr>
              <w:t xml:space="preserve"> günekomastia</w:t>
            </w:r>
          </w:p>
        </w:tc>
      </w:tr>
      <w:tr w:rsidR="00346EAF" w:rsidRPr="00F848D1" w14:paraId="370198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2680D1E9" w14:textId="77777777" w:rsidR="00346EAF" w:rsidRPr="00C80E9B" w:rsidRDefault="00346EAF" w:rsidP="00C65B94">
            <w:pPr>
              <w:keepNext/>
              <w:widowControl w:val="0"/>
              <w:spacing w:before="120" w:after="120"/>
              <w:rPr>
                <w:b/>
                <w:bCs/>
                <w:i/>
                <w:iCs/>
                <w:lang w:val="et-EE"/>
              </w:rPr>
            </w:pPr>
            <w:r w:rsidRPr="00C80E9B">
              <w:rPr>
                <w:b/>
                <w:bCs/>
                <w:i/>
                <w:iCs/>
                <w:lang w:val="et-EE"/>
              </w:rPr>
              <w:t>Üldised häired ja manustamiskoha reaktsioonid</w:t>
            </w:r>
          </w:p>
        </w:tc>
      </w:tr>
      <w:tr w:rsidR="00346EAF" w:rsidRPr="00F848D1" w14:paraId="5B8B69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4" w:space="0" w:color="auto"/>
              <w:right w:val="single" w:sz="6" w:space="0" w:color="auto"/>
            </w:tcBorders>
          </w:tcPr>
          <w:p w14:paraId="53429EEA" w14:textId="77777777" w:rsidR="00346EAF" w:rsidRPr="00C80E9B" w:rsidRDefault="00346EAF" w:rsidP="00C65B94">
            <w:pPr>
              <w:keepNext/>
              <w:widowControl w:val="0"/>
              <w:spacing w:before="120"/>
              <w:rPr>
                <w:lang w:val="et-EE"/>
              </w:rPr>
            </w:pPr>
            <w:r w:rsidRPr="00C80E9B">
              <w:rPr>
                <w:i/>
                <w:iCs/>
                <w:lang w:val="et-EE"/>
              </w:rPr>
              <w:t>Sage:</w:t>
            </w:r>
            <w:r w:rsidRPr="00C80E9B">
              <w:rPr>
                <w:lang w:val="et-EE"/>
              </w:rPr>
              <w:t xml:space="preserve"> palavik, letargia, väsimus</w:t>
            </w:r>
          </w:p>
        </w:tc>
        <w:tc>
          <w:tcPr>
            <w:tcW w:w="1667" w:type="pct"/>
            <w:tcBorders>
              <w:top w:val="single" w:sz="6" w:space="0" w:color="auto"/>
              <w:left w:val="single" w:sz="6" w:space="0" w:color="auto"/>
              <w:bottom w:val="single" w:sz="4" w:space="0" w:color="auto"/>
              <w:right w:val="single" w:sz="6" w:space="0" w:color="auto"/>
            </w:tcBorders>
          </w:tcPr>
          <w:p w14:paraId="3DD74BC1" w14:textId="77777777" w:rsidR="00346EAF" w:rsidRPr="00C80E9B" w:rsidRDefault="00346EAF" w:rsidP="00C65B94">
            <w:pPr>
              <w:keepNext/>
              <w:widowControl w:val="0"/>
              <w:spacing w:before="120"/>
              <w:rPr>
                <w:lang w:val="et-EE"/>
              </w:rPr>
            </w:pPr>
            <w:r w:rsidRPr="00C80E9B">
              <w:rPr>
                <w:i/>
                <w:iCs/>
                <w:lang w:val="et-EE"/>
              </w:rPr>
              <w:t>Sage:</w:t>
            </w:r>
            <w:r w:rsidRPr="00C80E9B">
              <w:rPr>
                <w:lang w:val="et-EE"/>
              </w:rPr>
              <w:t xml:space="preserve"> väsimus, halb enesetunne, palavik</w:t>
            </w:r>
          </w:p>
        </w:tc>
        <w:tc>
          <w:tcPr>
            <w:tcW w:w="1667" w:type="pct"/>
            <w:tcBorders>
              <w:top w:val="single" w:sz="6" w:space="0" w:color="auto"/>
              <w:left w:val="single" w:sz="6" w:space="0" w:color="auto"/>
              <w:bottom w:val="single" w:sz="4" w:space="0" w:color="auto"/>
              <w:right w:val="single" w:sz="4" w:space="0" w:color="auto"/>
            </w:tcBorders>
          </w:tcPr>
          <w:p w14:paraId="0781EF4D" w14:textId="77777777" w:rsidR="00346EAF" w:rsidRPr="00C80E9B" w:rsidRDefault="00346EAF" w:rsidP="00C65B94">
            <w:pPr>
              <w:keepNext/>
              <w:widowControl w:val="0"/>
              <w:spacing w:before="120"/>
              <w:rPr>
                <w:lang w:val="et-EE"/>
              </w:rPr>
            </w:pPr>
            <w:r w:rsidRPr="00C80E9B">
              <w:rPr>
                <w:i/>
                <w:iCs/>
                <w:lang w:val="et-EE"/>
              </w:rPr>
              <w:t>Sage:</w:t>
            </w:r>
            <w:r w:rsidRPr="00C80E9B">
              <w:rPr>
                <w:lang w:val="et-EE"/>
              </w:rPr>
              <w:t xml:space="preserve"> halb enesetunne</w:t>
            </w:r>
          </w:p>
          <w:p w14:paraId="1EC61BB1" w14:textId="77777777" w:rsidR="00346EAF" w:rsidRPr="00C80E9B" w:rsidRDefault="00346EAF" w:rsidP="00C65B94">
            <w:pPr>
              <w:keepNext/>
              <w:widowControl w:val="0"/>
              <w:rPr>
                <w:lang w:val="et-EE"/>
              </w:rPr>
            </w:pPr>
            <w:r w:rsidRPr="00C80E9B">
              <w:rPr>
                <w:i/>
                <w:iCs/>
                <w:lang w:val="et-EE"/>
              </w:rPr>
              <w:t>Aeg-ajalt:</w:t>
            </w:r>
            <w:r w:rsidRPr="00C80E9B">
              <w:rPr>
                <w:lang w:val="et-EE"/>
              </w:rPr>
              <w:t xml:space="preserve"> palavik, üldine valu ja asteenia</w:t>
            </w:r>
          </w:p>
          <w:p w14:paraId="31210A0D" w14:textId="77777777" w:rsidR="00346EAF" w:rsidRPr="00C80E9B" w:rsidRDefault="00346EAF" w:rsidP="00C65B94">
            <w:pPr>
              <w:keepNext/>
              <w:widowControl w:val="0"/>
              <w:spacing w:after="120"/>
              <w:rPr>
                <w:lang w:val="et-EE"/>
              </w:rPr>
            </w:pPr>
            <w:r w:rsidRPr="00C80E9B">
              <w:rPr>
                <w:i/>
                <w:iCs/>
                <w:lang w:val="et-EE"/>
              </w:rPr>
              <w:t>Harv:</w:t>
            </w:r>
            <w:r w:rsidRPr="00C80E9B">
              <w:rPr>
                <w:lang w:val="et-EE"/>
              </w:rPr>
              <w:t xml:space="preserve"> külmavärinad, valu rinnus ja gripilaadne sündroom</w:t>
            </w:r>
          </w:p>
        </w:tc>
      </w:tr>
    </w:tbl>
    <w:p w14:paraId="0E656444" w14:textId="77777777" w:rsidR="005E3084" w:rsidRPr="005E3084" w:rsidRDefault="005E3084" w:rsidP="005E3084">
      <w:pPr>
        <w:autoSpaceDE w:val="0"/>
        <w:autoSpaceDN w:val="0"/>
        <w:adjustRightInd w:val="0"/>
        <w:spacing w:line="240" w:lineRule="auto"/>
        <w:rPr>
          <w:lang w:val="et-EE"/>
        </w:rPr>
      </w:pPr>
      <w:r w:rsidRPr="005E3084">
        <w:rPr>
          <w:lang w:val="et-EE"/>
        </w:rPr>
        <w:t>Paljusid tabelis loetletud kõrvaltoimeid esineb sageli (iiveldus, oksendamine, kõhulahtisus, palavik, letargia, lööve) abakaviiriga seotud ülitundlikkusega patsientidel. Seetõttu tuleb ükskõik millise nimetatud sümptomi ilmnemisel hinnata patsienti hoolikalt ülitundlikkuse suhtes (vt lõik 4.4). Väga harva on multiformset erüteemi, Stevensi</w:t>
      </w:r>
      <w:r w:rsidRPr="005E3084">
        <w:rPr>
          <w:lang w:val="et-EE"/>
        </w:rPr>
        <w:noBreakHyphen/>
        <w:t>Johnsoni sün</w:t>
      </w:r>
      <w:r w:rsidR="005F39B4">
        <w:rPr>
          <w:lang w:val="et-EE"/>
        </w:rPr>
        <w:t xml:space="preserve">droomi või toksilist epidermaalset </w:t>
      </w:r>
      <w:r w:rsidRPr="005E3084">
        <w:rPr>
          <w:lang w:val="et-EE"/>
        </w:rPr>
        <w:t>nekrolüüsi kirjeldatud juhul, kui abakaviiriga seotud ülitundlikkust ei õnnestunud välistada. Sellistel juhtudel tuleb abakaviiri sisaldavate ravimite kasutamine püsivalt lõpetada.</w:t>
      </w:r>
    </w:p>
    <w:p w14:paraId="62C432EF" w14:textId="77777777" w:rsidR="00346EAF" w:rsidRPr="00053C8E" w:rsidRDefault="00346EAF">
      <w:pPr>
        <w:pStyle w:val="PlainText"/>
        <w:widowControl w:val="0"/>
        <w:rPr>
          <w:rFonts w:ascii="Times New Roman" w:hAnsi="Times New Roman"/>
          <w:i/>
          <w:iCs/>
          <w:sz w:val="22"/>
          <w:szCs w:val="22"/>
          <w:u w:val="single"/>
          <w:lang w:val="et-EE"/>
        </w:rPr>
      </w:pPr>
    </w:p>
    <w:p w14:paraId="1BE2D770" w14:textId="77777777" w:rsidR="007010BE" w:rsidRPr="00053C8E" w:rsidRDefault="007010BE" w:rsidP="00675D23">
      <w:pPr>
        <w:pStyle w:val="PlainText"/>
        <w:keepNext/>
        <w:widowControl w:val="0"/>
        <w:rPr>
          <w:rFonts w:ascii="Times New Roman" w:hAnsi="Times New Roman"/>
          <w:iCs/>
          <w:sz w:val="22"/>
          <w:szCs w:val="22"/>
          <w:u w:val="single"/>
          <w:lang w:val="et-EE"/>
        </w:rPr>
      </w:pPr>
      <w:r w:rsidRPr="00053C8E">
        <w:rPr>
          <w:rFonts w:ascii="Times New Roman" w:hAnsi="Times New Roman"/>
          <w:iCs/>
          <w:sz w:val="22"/>
          <w:szCs w:val="22"/>
          <w:u w:val="single"/>
          <w:lang w:val="et-EE"/>
        </w:rPr>
        <w:t>Valitud kõrvaltoimete kirjeldus</w:t>
      </w:r>
    </w:p>
    <w:p w14:paraId="686FAAA4" w14:textId="77777777" w:rsidR="007010BE" w:rsidRPr="00053C8E" w:rsidRDefault="007010BE" w:rsidP="00675D23">
      <w:pPr>
        <w:pStyle w:val="PlainText"/>
        <w:keepNext/>
        <w:widowControl w:val="0"/>
        <w:rPr>
          <w:rFonts w:ascii="Times New Roman" w:hAnsi="Times New Roman"/>
          <w:iCs/>
          <w:sz w:val="22"/>
          <w:szCs w:val="22"/>
          <w:lang w:val="et-EE"/>
        </w:rPr>
      </w:pPr>
    </w:p>
    <w:p w14:paraId="1EF2564F" w14:textId="021F478B" w:rsidR="005F39B4" w:rsidRPr="004374A8" w:rsidRDefault="005F39B4" w:rsidP="005F39B4">
      <w:pPr>
        <w:keepNext/>
        <w:spacing w:line="240" w:lineRule="auto"/>
        <w:outlineLvl w:val="0"/>
        <w:rPr>
          <w:i/>
          <w:lang w:val="et-EE"/>
        </w:rPr>
      </w:pPr>
      <w:r w:rsidRPr="004374A8">
        <w:rPr>
          <w:i/>
          <w:lang w:val="et-EE"/>
        </w:rPr>
        <w:t>Abakaviiriga seotud ülitundlikkus</w:t>
      </w:r>
      <w:r w:rsidR="00E47716" w:rsidRPr="004374A8">
        <w:rPr>
          <w:i/>
          <w:lang w:val="et-EE"/>
        </w:rPr>
        <w:fldChar w:fldCharType="begin"/>
      </w:r>
      <w:r w:rsidR="00E47716" w:rsidRPr="004374A8">
        <w:rPr>
          <w:i/>
          <w:lang w:val="et-EE"/>
        </w:rPr>
        <w:instrText xml:space="preserve"> DOCVARIABLE vault_nd_9e932864-4024-40dd-9d16-60cc460a355e \* MERGEFORMAT </w:instrText>
      </w:r>
      <w:r w:rsidR="00E47716" w:rsidRPr="004374A8">
        <w:rPr>
          <w:i/>
          <w:lang w:val="et-EE"/>
        </w:rPr>
        <w:fldChar w:fldCharType="separate"/>
      </w:r>
      <w:r w:rsidR="00E47716" w:rsidRPr="004374A8">
        <w:rPr>
          <w:i/>
          <w:lang w:val="et-EE"/>
        </w:rPr>
        <w:t xml:space="preserve"> </w:t>
      </w:r>
      <w:r w:rsidR="00E47716" w:rsidRPr="004374A8">
        <w:rPr>
          <w:i/>
          <w:lang w:val="et-EE"/>
        </w:rPr>
        <w:fldChar w:fldCharType="end"/>
      </w:r>
    </w:p>
    <w:p w14:paraId="51E5CA6C" w14:textId="77777777" w:rsidR="005F39B4" w:rsidRPr="005F39B4" w:rsidRDefault="005F39B4" w:rsidP="005F39B4">
      <w:pPr>
        <w:widowControl w:val="0"/>
        <w:rPr>
          <w:lang w:val="et-EE"/>
        </w:rPr>
      </w:pPr>
      <w:r w:rsidRPr="005F39B4">
        <w:rPr>
          <w:lang w:val="et-EE"/>
        </w:rPr>
        <w:t>Järgnevalt on loetletud selle ülitundlikkusreaktsiooni nähud ja sümptomid. Neid on täheldatud kliinilistes uuringutes või turuletulekujärgsel perioodil. Tumedas kirjas on kõrvaltoimed, mida kirjeldati vähemalt 10%</w:t>
      </w:r>
      <w:r w:rsidRPr="005F39B4">
        <w:rPr>
          <w:lang w:val="et-EE"/>
        </w:rPr>
        <w:noBreakHyphen/>
        <w:t>l ülitundlikkusreaktsiooniga patsientidest.</w:t>
      </w:r>
    </w:p>
    <w:p w14:paraId="77937423" w14:textId="77777777" w:rsidR="005F39B4" w:rsidRPr="005F39B4" w:rsidRDefault="005F39B4" w:rsidP="005F39B4">
      <w:pPr>
        <w:widowControl w:val="0"/>
        <w:rPr>
          <w:lang w:val="et-EE"/>
        </w:rPr>
      </w:pPr>
    </w:p>
    <w:p w14:paraId="6EDB59EC" w14:textId="77777777" w:rsidR="005F39B4" w:rsidRPr="005F39B4" w:rsidRDefault="005F39B4" w:rsidP="005F39B4">
      <w:pPr>
        <w:widowControl w:val="0"/>
        <w:rPr>
          <w:lang w:val="et-EE"/>
        </w:rPr>
      </w:pPr>
      <w:r w:rsidRPr="005F39B4">
        <w:rPr>
          <w:lang w:val="et-EE"/>
        </w:rPr>
        <w:t>Peaaegu kõigi ülitundlikkusreaktsioonide puhul esinevad osana sündroomist palavik ja/või lööve (tavaliselt makulopapulaarne või urtikaarne), kuid on esinenud ka ilma lööbe või palavikuta reaktsioone. Muude põhisümptomite hulka kuuluvad seedetrakti, hingamisteede või süsteemsed sümptomid, nagu letargia ja halb enesetunne.</w:t>
      </w:r>
    </w:p>
    <w:p w14:paraId="7015B2A2" w14:textId="77777777" w:rsidR="005F39B4" w:rsidRPr="005F39B4" w:rsidRDefault="005F39B4" w:rsidP="005F39B4">
      <w:pPr>
        <w:widowControl w:val="0"/>
        <w:rPr>
          <w:b/>
          <w:lang w:val="et-EE"/>
        </w:rPr>
      </w:pPr>
    </w:p>
    <w:p w14:paraId="0B72F375" w14:textId="77777777" w:rsidR="005F39B4" w:rsidRPr="005F39B4" w:rsidRDefault="005F39B4" w:rsidP="005F39B4">
      <w:pPr>
        <w:widowControl w:val="0"/>
        <w:rPr>
          <w:lang w:val="et-EE"/>
        </w:rPr>
      </w:pPr>
      <w:r w:rsidRPr="005F39B4">
        <w:rPr>
          <w:i/>
          <w:lang w:val="et-EE"/>
        </w:rPr>
        <w:t>Nahk</w:t>
      </w:r>
      <w:r w:rsidRPr="005F39B4">
        <w:rPr>
          <w:i/>
          <w:lang w:val="et-EE"/>
        </w:rPr>
        <w:tab/>
      </w:r>
      <w:r w:rsidRPr="005F39B4">
        <w:rPr>
          <w:i/>
          <w:lang w:val="et-EE"/>
        </w:rPr>
        <w:tab/>
      </w:r>
      <w:r w:rsidRPr="005F39B4">
        <w:rPr>
          <w:i/>
          <w:lang w:val="et-EE"/>
        </w:rPr>
        <w:tab/>
      </w:r>
      <w:r w:rsidRPr="005F39B4">
        <w:rPr>
          <w:i/>
          <w:lang w:val="et-EE"/>
        </w:rPr>
        <w:tab/>
      </w:r>
      <w:r w:rsidRPr="005F39B4">
        <w:rPr>
          <w:i/>
          <w:lang w:val="et-EE"/>
        </w:rPr>
        <w:tab/>
      </w:r>
      <w:r w:rsidRPr="005F39B4">
        <w:rPr>
          <w:b/>
          <w:lang w:val="et-EE"/>
        </w:rPr>
        <w:t>Lööve</w:t>
      </w:r>
      <w:r w:rsidRPr="005F39B4">
        <w:rPr>
          <w:lang w:val="et-EE"/>
        </w:rPr>
        <w:t xml:space="preserve"> (tavaliselt makulopapulaarne või urtikaarne)</w:t>
      </w:r>
    </w:p>
    <w:p w14:paraId="53F273B2" w14:textId="77777777" w:rsidR="005F39B4" w:rsidRPr="005F39B4" w:rsidRDefault="005F39B4" w:rsidP="005F39B4">
      <w:pPr>
        <w:widowControl w:val="0"/>
        <w:rPr>
          <w:lang w:val="et-EE"/>
        </w:rPr>
      </w:pPr>
    </w:p>
    <w:p w14:paraId="174D433E" w14:textId="77777777" w:rsidR="005F39B4" w:rsidRPr="005F39B4" w:rsidRDefault="005F39B4" w:rsidP="005F39B4">
      <w:pPr>
        <w:widowControl w:val="0"/>
        <w:rPr>
          <w:lang w:val="et-EE"/>
        </w:rPr>
      </w:pPr>
      <w:r w:rsidRPr="005F39B4">
        <w:rPr>
          <w:i/>
          <w:lang w:val="et-EE"/>
        </w:rPr>
        <w:t>Seedetrakt</w:t>
      </w:r>
      <w:r w:rsidRPr="005F39B4">
        <w:rPr>
          <w:i/>
          <w:lang w:val="et-EE"/>
        </w:rPr>
        <w:tab/>
      </w:r>
      <w:r w:rsidRPr="005F39B4">
        <w:rPr>
          <w:i/>
          <w:lang w:val="et-EE"/>
        </w:rPr>
        <w:tab/>
      </w:r>
      <w:r w:rsidRPr="005F39B4">
        <w:rPr>
          <w:i/>
          <w:lang w:val="et-EE"/>
        </w:rPr>
        <w:tab/>
      </w:r>
      <w:r>
        <w:rPr>
          <w:i/>
          <w:lang w:val="et-EE"/>
        </w:rPr>
        <w:tab/>
      </w:r>
      <w:r w:rsidRPr="005F39B4">
        <w:rPr>
          <w:b/>
          <w:lang w:val="et-EE"/>
        </w:rPr>
        <w:t xml:space="preserve">Iiveldus, oksendamine, kõhulahtisus, kõhuvalu, </w:t>
      </w:r>
      <w:r w:rsidRPr="005F39B4">
        <w:rPr>
          <w:lang w:val="et-EE"/>
        </w:rPr>
        <w:t>suuõõne haavandid</w:t>
      </w:r>
    </w:p>
    <w:p w14:paraId="0A195142" w14:textId="77777777" w:rsidR="005F39B4" w:rsidRPr="005F39B4" w:rsidRDefault="005F39B4" w:rsidP="005F39B4">
      <w:pPr>
        <w:widowControl w:val="0"/>
        <w:rPr>
          <w:lang w:val="et-EE"/>
        </w:rPr>
      </w:pPr>
    </w:p>
    <w:p w14:paraId="084EF924" w14:textId="77777777" w:rsidR="005F39B4" w:rsidRPr="005F39B4" w:rsidRDefault="005F39B4" w:rsidP="005F39B4">
      <w:pPr>
        <w:keepNext/>
        <w:keepLines/>
        <w:widowControl w:val="0"/>
        <w:ind w:left="2835" w:hanging="2835"/>
        <w:rPr>
          <w:lang w:val="et-EE"/>
        </w:rPr>
      </w:pPr>
      <w:r w:rsidRPr="005F39B4">
        <w:rPr>
          <w:i/>
          <w:lang w:val="et-EE"/>
        </w:rPr>
        <w:t>Hingamisteed</w:t>
      </w:r>
      <w:r w:rsidRPr="005F39B4">
        <w:rPr>
          <w:i/>
          <w:lang w:val="et-EE"/>
        </w:rPr>
        <w:tab/>
      </w:r>
      <w:r w:rsidRPr="005F39B4">
        <w:rPr>
          <w:b/>
          <w:lang w:val="et-EE"/>
        </w:rPr>
        <w:t xml:space="preserve">Hingeldus, köha, </w:t>
      </w:r>
      <w:r w:rsidRPr="005F39B4">
        <w:rPr>
          <w:lang w:val="et-EE"/>
        </w:rPr>
        <w:t>kurguvalu, täiskasvanute respiratoorse distressi sündroom, hingamispuudulikkus</w:t>
      </w:r>
    </w:p>
    <w:p w14:paraId="58B89B57" w14:textId="77777777" w:rsidR="005F39B4" w:rsidRPr="005F39B4" w:rsidRDefault="005F39B4" w:rsidP="005F39B4">
      <w:pPr>
        <w:widowControl w:val="0"/>
        <w:rPr>
          <w:lang w:val="et-EE"/>
        </w:rPr>
      </w:pPr>
    </w:p>
    <w:p w14:paraId="3D2C3A76" w14:textId="77777777" w:rsidR="005F39B4" w:rsidRPr="005F39B4" w:rsidRDefault="005F39B4" w:rsidP="005F39B4">
      <w:pPr>
        <w:widowControl w:val="0"/>
        <w:ind w:left="2835" w:hanging="2835"/>
        <w:rPr>
          <w:lang w:val="et-EE"/>
        </w:rPr>
      </w:pPr>
      <w:r w:rsidRPr="005F39B4">
        <w:rPr>
          <w:i/>
          <w:lang w:val="et-EE"/>
        </w:rPr>
        <w:t>Muud</w:t>
      </w:r>
      <w:r w:rsidRPr="005F39B4">
        <w:rPr>
          <w:i/>
          <w:lang w:val="et-EE"/>
        </w:rPr>
        <w:tab/>
      </w:r>
      <w:r w:rsidRPr="005F39B4">
        <w:rPr>
          <w:i/>
          <w:lang w:val="et-EE"/>
        </w:rPr>
        <w:tab/>
      </w:r>
      <w:r w:rsidRPr="005F39B4">
        <w:rPr>
          <w:b/>
          <w:lang w:val="et-EE"/>
        </w:rPr>
        <w:t xml:space="preserve">Palavik, letargia, halb enesetunne, </w:t>
      </w:r>
      <w:r w:rsidRPr="005F39B4">
        <w:rPr>
          <w:lang w:val="et-EE"/>
        </w:rPr>
        <w:t>tursed, lümfisõlmede suurenemine, vererõhu langus, konjunktiviit, anafülaksia</w:t>
      </w:r>
    </w:p>
    <w:p w14:paraId="64CBA33F" w14:textId="77777777" w:rsidR="005F39B4" w:rsidRPr="005F39B4" w:rsidRDefault="005F39B4" w:rsidP="005F39B4">
      <w:pPr>
        <w:widowControl w:val="0"/>
        <w:rPr>
          <w:lang w:val="et-EE"/>
        </w:rPr>
      </w:pPr>
    </w:p>
    <w:p w14:paraId="734294AE" w14:textId="77777777" w:rsidR="005F39B4" w:rsidRPr="005F39B4" w:rsidRDefault="005F39B4" w:rsidP="005F39B4">
      <w:pPr>
        <w:widowControl w:val="0"/>
        <w:rPr>
          <w:lang w:val="et-EE"/>
        </w:rPr>
      </w:pPr>
      <w:r w:rsidRPr="005F39B4">
        <w:rPr>
          <w:i/>
          <w:lang w:val="et-EE"/>
        </w:rPr>
        <w:t>Närvisüsteem/psüühika</w:t>
      </w:r>
      <w:r w:rsidRPr="005F39B4">
        <w:rPr>
          <w:i/>
          <w:lang w:val="et-EE"/>
        </w:rPr>
        <w:tab/>
      </w:r>
      <w:r w:rsidRPr="005F39B4">
        <w:rPr>
          <w:i/>
          <w:lang w:val="et-EE"/>
        </w:rPr>
        <w:tab/>
      </w:r>
      <w:r w:rsidRPr="005F39B4">
        <w:rPr>
          <w:b/>
          <w:lang w:val="et-EE"/>
        </w:rPr>
        <w:t xml:space="preserve">Peavalu, </w:t>
      </w:r>
      <w:r w:rsidRPr="005F39B4">
        <w:rPr>
          <w:lang w:val="et-EE"/>
        </w:rPr>
        <w:t>paresteesia</w:t>
      </w:r>
    </w:p>
    <w:p w14:paraId="5C4ECD85" w14:textId="77777777" w:rsidR="005F39B4" w:rsidRPr="005F39B4" w:rsidRDefault="005F39B4" w:rsidP="005F39B4">
      <w:pPr>
        <w:widowControl w:val="0"/>
        <w:rPr>
          <w:lang w:val="et-EE"/>
        </w:rPr>
      </w:pPr>
    </w:p>
    <w:p w14:paraId="562F6053" w14:textId="77777777" w:rsidR="005F39B4" w:rsidRPr="005F39B4" w:rsidRDefault="005F39B4" w:rsidP="005F39B4">
      <w:pPr>
        <w:widowControl w:val="0"/>
        <w:rPr>
          <w:lang w:val="et-EE"/>
        </w:rPr>
      </w:pPr>
      <w:r w:rsidRPr="005F39B4">
        <w:rPr>
          <w:i/>
          <w:lang w:val="et-EE"/>
        </w:rPr>
        <w:t>Verepilt</w:t>
      </w:r>
      <w:r w:rsidRPr="005F39B4">
        <w:rPr>
          <w:i/>
          <w:lang w:val="et-EE"/>
        </w:rPr>
        <w:tab/>
      </w:r>
      <w:r w:rsidRPr="005F39B4">
        <w:rPr>
          <w:i/>
          <w:lang w:val="et-EE"/>
        </w:rPr>
        <w:tab/>
      </w:r>
      <w:r w:rsidRPr="005F39B4">
        <w:rPr>
          <w:i/>
          <w:lang w:val="et-EE"/>
        </w:rPr>
        <w:tab/>
      </w:r>
      <w:r w:rsidRPr="005F39B4">
        <w:rPr>
          <w:i/>
          <w:lang w:val="et-EE"/>
        </w:rPr>
        <w:tab/>
      </w:r>
      <w:r w:rsidRPr="005F39B4">
        <w:rPr>
          <w:lang w:val="et-EE"/>
        </w:rPr>
        <w:t>Lümfopeenia</w:t>
      </w:r>
    </w:p>
    <w:p w14:paraId="728F3767" w14:textId="77777777" w:rsidR="005F39B4" w:rsidRPr="005F39B4" w:rsidRDefault="005F39B4" w:rsidP="005F39B4">
      <w:pPr>
        <w:widowControl w:val="0"/>
        <w:rPr>
          <w:lang w:val="et-EE"/>
        </w:rPr>
      </w:pPr>
    </w:p>
    <w:p w14:paraId="7B4D4FCB" w14:textId="77777777" w:rsidR="005F39B4" w:rsidRPr="005F39B4" w:rsidRDefault="005F39B4" w:rsidP="005F39B4">
      <w:pPr>
        <w:widowControl w:val="0"/>
        <w:tabs>
          <w:tab w:val="left" w:pos="2835"/>
        </w:tabs>
        <w:ind w:left="2835" w:hanging="2835"/>
        <w:rPr>
          <w:lang w:val="et-EE"/>
        </w:rPr>
      </w:pPr>
      <w:r w:rsidRPr="005F39B4">
        <w:rPr>
          <w:i/>
          <w:lang w:val="et-EE"/>
        </w:rPr>
        <w:t>Maks/pankreas</w:t>
      </w:r>
      <w:r w:rsidRPr="005F39B4">
        <w:rPr>
          <w:i/>
          <w:lang w:val="et-EE"/>
        </w:rPr>
        <w:tab/>
      </w:r>
      <w:r w:rsidRPr="005F39B4">
        <w:rPr>
          <w:b/>
          <w:lang w:val="et-EE"/>
        </w:rPr>
        <w:t xml:space="preserve">Maksaensüümide aktiivsuse suurenemine, </w:t>
      </w:r>
      <w:r w:rsidRPr="005F39B4">
        <w:rPr>
          <w:lang w:val="et-EE"/>
        </w:rPr>
        <w:t xml:space="preserve">hepatiit, </w:t>
      </w:r>
      <w:r w:rsidRPr="005F39B4">
        <w:rPr>
          <w:lang w:val="et-EE"/>
        </w:rPr>
        <w:lastRenderedPageBreak/>
        <w:t>maksapuudulikkus</w:t>
      </w:r>
    </w:p>
    <w:p w14:paraId="5FFB15CE" w14:textId="77777777" w:rsidR="005F39B4" w:rsidRPr="005F39B4" w:rsidRDefault="005F39B4" w:rsidP="005F39B4">
      <w:pPr>
        <w:widowControl w:val="0"/>
        <w:rPr>
          <w:lang w:val="et-EE"/>
        </w:rPr>
      </w:pPr>
    </w:p>
    <w:p w14:paraId="3E8071CD" w14:textId="77777777" w:rsidR="005F39B4" w:rsidRPr="005F39B4" w:rsidRDefault="00451AAC" w:rsidP="005F39B4">
      <w:pPr>
        <w:widowControl w:val="0"/>
        <w:ind w:left="2835" w:hanging="2835"/>
        <w:rPr>
          <w:lang w:val="et-EE"/>
        </w:rPr>
      </w:pPr>
      <w:r>
        <w:rPr>
          <w:i/>
          <w:lang w:val="et-EE"/>
        </w:rPr>
        <w:t>Lihas-s</w:t>
      </w:r>
      <w:r w:rsidR="005F39B4" w:rsidRPr="005F39B4">
        <w:rPr>
          <w:i/>
          <w:lang w:val="et-EE"/>
        </w:rPr>
        <w:t>keletisüsteem</w:t>
      </w:r>
      <w:r w:rsidR="005F39B4" w:rsidRPr="005F39B4">
        <w:rPr>
          <w:i/>
          <w:lang w:val="et-EE"/>
        </w:rPr>
        <w:tab/>
      </w:r>
      <w:r w:rsidR="005F39B4" w:rsidRPr="005F39B4">
        <w:rPr>
          <w:b/>
          <w:lang w:val="et-EE"/>
        </w:rPr>
        <w:t>Lihasvalu</w:t>
      </w:r>
      <w:r w:rsidR="005F39B4" w:rsidRPr="005F39B4">
        <w:rPr>
          <w:lang w:val="et-EE"/>
        </w:rPr>
        <w:t>, harva müolüüs, liigesvalu, kreatiinfosfokinaasi aktiivsuse suurenemine</w:t>
      </w:r>
    </w:p>
    <w:p w14:paraId="609AA9E0" w14:textId="77777777" w:rsidR="005F39B4" w:rsidRPr="005F39B4" w:rsidRDefault="005F39B4" w:rsidP="005F39B4">
      <w:pPr>
        <w:widowControl w:val="0"/>
        <w:rPr>
          <w:lang w:val="et-EE"/>
        </w:rPr>
      </w:pPr>
    </w:p>
    <w:p w14:paraId="2873DF80" w14:textId="77777777" w:rsidR="005F39B4" w:rsidRPr="005F39B4" w:rsidRDefault="005F39B4" w:rsidP="005F39B4">
      <w:pPr>
        <w:widowControl w:val="0"/>
        <w:rPr>
          <w:lang w:val="et-EE"/>
        </w:rPr>
      </w:pPr>
      <w:r w:rsidRPr="005F39B4">
        <w:rPr>
          <w:i/>
          <w:lang w:val="et-EE"/>
        </w:rPr>
        <w:t>Urotrakt</w:t>
      </w:r>
      <w:r w:rsidRPr="005F39B4">
        <w:rPr>
          <w:i/>
          <w:lang w:val="et-EE"/>
        </w:rPr>
        <w:tab/>
      </w:r>
      <w:r w:rsidRPr="005F39B4">
        <w:rPr>
          <w:i/>
          <w:lang w:val="et-EE"/>
        </w:rPr>
        <w:tab/>
      </w:r>
      <w:r w:rsidRPr="005F39B4">
        <w:rPr>
          <w:i/>
          <w:lang w:val="et-EE"/>
        </w:rPr>
        <w:tab/>
      </w:r>
      <w:r>
        <w:rPr>
          <w:i/>
          <w:lang w:val="et-EE"/>
        </w:rPr>
        <w:tab/>
      </w:r>
      <w:r w:rsidRPr="005F39B4">
        <w:rPr>
          <w:lang w:val="et-EE"/>
        </w:rPr>
        <w:t>Kreatiniinisisalduse suurenemine, neerupuudulikkus</w:t>
      </w:r>
    </w:p>
    <w:p w14:paraId="00520546" w14:textId="77777777" w:rsidR="005F39B4" w:rsidRPr="005F39B4" w:rsidRDefault="005F39B4" w:rsidP="005F39B4">
      <w:pPr>
        <w:widowControl w:val="0"/>
        <w:tabs>
          <w:tab w:val="clear" w:pos="567"/>
        </w:tabs>
        <w:spacing w:line="240" w:lineRule="auto"/>
        <w:ind w:left="567" w:hanging="567"/>
        <w:rPr>
          <w:lang w:val="et-EE"/>
        </w:rPr>
      </w:pPr>
    </w:p>
    <w:p w14:paraId="65A104C0" w14:textId="77777777" w:rsidR="005F39B4" w:rsidRPr="005F39B4" w:rsidRDefault="005F39B4" w:rsidP="005F39B4">
      <w:pPr>
        <w:widowControl w:val="0"/>
        <w:tabs>
          <w:tab w:val="clear" w:pos="567"/>
        </w:tabs>
        <w:spacing w:line="240" w:lineRule="auto"/>
        <w:rPr>
          <w:lang w:val="et-EE"/>
        </w:rPr>
      </w:pPr>
      <w:r w:rsidRPr="005F39B4">
        <w:rPr>
          <w:lang w:val="et-EE"/>
        </w:rPr>
        <w:t>Ülitundlikkusreaktsiooniga seotud sümptomid süvenevad ravi jätkumisel ning võivad olla eluohtlikud ja harvadel juhtudel lõppeda surmaga.</w:t>
      </w:r>
    </w:p>
    <w:p w14:paraId="6D402E0A" w14:textId="77777777" w:rsidR="005F39B4" w:rsidRPr="005F39B4" w:rsidRDefault="005F39B4" w:rsidP="005F39B4">
      <w:pPr>
        <w:widowControl w:val="0"/>
        <w:tabs>
          <w:tab w:val="clear" w:pos="567"/>
        </w:tabs>
        <w:spacing w:line="240" w:lineRule="auto"/>
        <w:rPr>
          <w:lang w:val="et-EE"/>
        </w:rPr>
      </w:pPr>
    </w:p>
    <w:p w14:paraId="52331A43" w14:textId="77777777" w:rsidR="005F39B4" w:rsidRPr="005F39B4" w:rsidRDefault="005F39B4" w:rsidP="005F39B4">
      <w:pPr>
        <w:widowControl w:val="0"/>
        <w:tabs>
          <w:tab w:val="clear" w:pos="567"/>
        </w:tabs>
        <w:spacing w:line="240" w:lineRule="auto"/>
        <w:rPr>
          <w:lang w:val="et-EE"/>
        </w:rPr>
      </w:pPr>
      <w:r w:rsidRPr="005F39B4">
        <w:rPr>
          <w:lang w:val="et-EE"/>
        </w:rPr>
        <w:t>Abakaviirravi taasalustamine pärast abakaviiriga seotud ülitundlikkusreaktsiooni esinemist viib sümptomite kiire taastekkeni tundide jooksul. Korduv ülitundlikkusreaktsioon on tavaliselt raskem kui esialgne ning selle näol võib olla tegemist eluohtliku vererõhu languse ja surmaga. Abakaviirravi taasalustamise järgselt on harva sarnased reaktsioonid tekkinud ka patsientidel, kellel esines enne abakaviirravi lõpetamist ainult üks ülitundlikkuse põhisümptomitest (vt eespool). Väga harvadel juhtudel on sarnaste reaktsioonide teket kirjeldatud pärast ravi taasalustamist patsientidel, kellel ravi katkestamisele ei eelnenud mingeid ülitundlikkusreaktsiooni sümptomeid (st eelnevalt abakaviiri talunud patsientidel).</w:t>
      </w:r>
    </w:p>
    <w:p w14:paraId="0D835416" w14:textId="77777777" w:rsidR="00346EAF" w:rsidRPr="00723E29" w:rsidRDefault="00346EAF">
      <w:pPr>
        <w:pStyle w:val="PlainText"/>
        <w:widowControl w:val="0"/>
        <w:rPr>
          <w:rFonts w:ascii="Times New Roman" w:hAnsi="Times New Roman"/>
          <w:i/>
          <w:iCs/>
          <w:sz w:val="22"/>
          <w:szCs w:val="22"/>
          <w:lang w:val="et-EE"/>
        </w:rPr>
      </w:pPr>
    </w:p>
    <w:p w14:paraId="023D7802" w14:textId="77777777" w:rsidR="00346EAF" w:rsidRPr="00FB5E01" w:rsidRDefault="00346EAF" w:rsidP="00534493">
      <w:pPr>
        <w:pStyle w:val="PlainText"/>
        <w:keepNext/>
        <w:widowControl w:val="0"/>
        <w:rPr>
          <w:rFonts w:ascii="Times New Roman" w:hAnsi="Times New Roman"/>
          <w:i/>
          <w:sz w:val="22"/>
          <w:szCs w:val="22"/>
          <w:lang w:val="et-EE"/>
          <w:rPrChange w:id="59" w:author="Author">
            <w:rPr>
              <w:rFonts w:ascii="Times New Roman" w:hAnsi="Times New Roman"/>
              <w:sz w:val="22"/>
              <w:szCs w:val="22"/>
              <w:lang w:val="et-EE"/>
            </w:rPr>
          </w:rPrChange>
        </w:rPr>
      </w:pPr>
      <w:r w:rsidRPr="00FB5E01">
        <w:rPr>
          <w:rFonts w:ascii="Times New Roman" w:hAnsi="Times New Roman"/>
          <w:i/>
          <w:sz w:val="22"/>
          <w:szCs w:val="22"/>
          <w:lang w:val="et-EE"/>
          <w:rPrChange w:id="60" w:author="Author">
            <w:rPr>
              <w:rFonts w:ascii="Times New Roman" w:hAnsi="Times New Roman"/>
              <w:iCs/>
              <w:sz w:val="22"/>
              <w:szCs w:val="22"/>
              <w:lang w:val="et-EE"/>
            </w:rPr>
          </w:rPrChange>
        </w:rPr>
        <w:t>Zidovudiini hematoloogilised kõrvaltoimed</w:t>
      </w:r>
    </w:p>
    <w:p w14:paraId="0B31980E" w14:textId="225B3144" w:rsidR="00346EAF" w:rsidRPr="00723E29" w:rsidDel="00711253" w:rsidRDefault="00346EAF">
      <w:pPr>
        <w:pStyle w:val="PlainText"/>
        <w:widowControl w:val="0"/>
        <w:rPr>
          <w:del w:id="61" w:author="Author"/>
          <w:rFonts w:ascii="Times New Roman" w:hAnsi="Times New Roman"/>
          <w:sz w:val="22"/>
          <w:szCs w:val="22"/>
          <w:u w:val="single"/>
          <w:lang w:val="et-EE"/>
        </w:rPr>
      </w:pPr>
    </w:p>
    <w:p w14:paraId="08A314D4"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Aneemia, neutropeenia ja leukopeenia tekkisid sagedamini suuremate annuste (1200...1500 mg/ööpäevas) kasutamisel, kaugelearenenud HIV</w:t>
      </w:r>
      <w:r w:rsidRPr="00723E29">
        <w:rPr>
          <w:rFonts w:ascii="Times New Roman" w:hAnsi="Times New Roman"/>
          <w:sz w:val="22"/>
          <w:szCs w:val="22"/>
          <w:lang w:val="et-EE"/>
        </w:rPr>
        <w:noBreakHyphen/>
        <w:t>infektsiooniga patsientidel (eriti juhul, kui luuüdi reserv oli piiratud juba enne ravi algust) ning eelkõige patsientidel, kellel CD</w:t>
      </w:r>
      <w:r w:rsidRPr="00723E29">
        <w:rPr>
          <w:rFonts w:ascii="Times New Roman" w:hAnsi="Times New Roman"/>
          <w:sz w:val="22"/>
          <w:szCs w:val="22"/>
          <w:vertAlign w:val="subscript"/>
          <w:lang w:val="et-EE"/>
        </w:rPr>
        <w:t>4</w:t>
      </w:r>
      <w:r w:rsidRPr="00723E29">
        <w:rPr>
          <w:rFonts w:ascii="Times New Roman" w:hAnsi="Times New Roman"/>
          <w:sz w:val="22"/>
          <w:szCs w:val="22"/>
          <w:lang w:val="et-EE"/>
        </w:rPr>
        <w:t xml:space="preserve"> rakkude arv oli &lt; 100/mm</w:t>
      </w:r>
      <w:r w:rsidRPr="00723E29">
        <w:rPr>
          <w:rFonts w:ascii="Times New Roman" w:hAnsi="Times New Roman"/>
          <w:sz w:val="22"/>
          <w:szCs w:val="22"/>
          <w:vertAlign w:val="superscript"/>
          <w:lang w:val="et-EE"/>
        </w:rPr>
        <w:t>3</w:t>
      </w:r>
      <w:r w:rsidRPr="00723E29">
        <w:rPr>
          <w:rFonts w:ascii="Times New Roman" w:hAnsi="Times New Roman"/>
          <w:sz w:val="22"/>
          <w:szCs w:val="22"/>
          <w:lang w:val="et-EE"/>
        </w:rPr>
        <w:t>. Vajadusel tuleb annust vähendada või ravi katkestada (vt lõik 4.4). Aneemia võib vajada vereülekandeid.</w:t>
      </w:r>
    </w:p>
    <w:p w14:paraId="7362B4E9" w14:textId="77777777" w:rsidR="00346EAF" w:rsidRPr="00723E29" w:rsidRDefault="00346EAF">
      <w:pPr>
        <w:pStyle w:val="PlainText"/>
        <w:widowControl w:val="0"/>
        <w:rPr>
          <w:rFonts w:ascii="Times New Roman" w:hAnsi="Times New Roman"/>
          <w:sz w:val="22"/>
          <w:szCs w:val="22"/>
          <w:lang w:val="et-EE"/>
        </w:rPr>
      </w:pPr>
    </w:p>
    <w:p w14:paraId="2CC35086"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Neutropeenia esinemissagedus oli suurem patsientidel, kellel juba ravi alguses olid neutrofiilide arv, hemoglobiini tase ja seerumi vitamiin B</w:t>
      </w:r>
      <w:r w:rsidRPr="00723E29">
        <w:rPr>
          <w:rFonts w:ascii="Times New Roman" w:hAnsi="Times New Roman"/>
          <w:sz w:val="22"/>
          <w:szCs w:val="22"/>
          <w:vertAlign w:val="subscript"/>
          <w:lang w:val="et-EE"/>
        </w:rPr>
        <w:t>12</w:t>
      </w:r>
      <w:r w:rsidRPr="00723E29">
        <w:rPr>
          <w:rFonts w:ascii="Times New Roman" w:hAnsi="Times New Roman"/>
          <w:sz w:val="22"/>
          <w:szCs w:val="22"/>
          <w:lang w:val="et-EE"/>
        </w:rPr>
        <w:t xml:space="preserve"> tase madalad. </w:t>
      </w:r>
    </w:p>
    <w:p w14:paraId="5BF4FD9E" w14:textId="77777777" w:rsidR="00346EAF" w:rsidRPr="00723E29" w:rsidRDefault="00346EAF">
      <w:pPr>
        <w:pStyle w:val="PlainText"/>
        <w:widowControl w:val="0"/>
        <w:rPr>
          <w:rFonts w:ascii="Times New Roman" w:hAnsi="Times New Roman"/>
          <w:sz w:val="22"/>
          <w:szCs w:val="22"/>
          <w:lang w:val="et-EE"/>
        </w:rPr>
      </w:pPr>
    </w:p>
    <w:p w14:paraId="60B2878A" w14:textId="77777777" w:rsidR="00346EAF" w:rsidRPr="004374A8" w:rsidRDefault="00346EAF">
      <w:pPr>
        <w:pStyle w:val="PlainText"/>
        <w:widowControl w:val="0"/>
        <w:rPr>
          <w:rFonts w:ascii="Times New Roman" w:hAnsi="Times New Roman"/>
          <w:i/>
          <w:iCs/>
          <w:sz w:val="22"/>
          <w:szCs w:val="22"/>
          <w:lang w:val="et-EE"/>
        </w:rPr>
      </w:pPr>
      <w:r w:rsidRPr="004374A8">
        <w:rPr>
          <w:rFonts w:ascii="Times New Roman" w:hAnsi="Times New Roman"/>
          <w:i/>
          <w:iCs/>
          <w:sz w:val="22"/>
          <w:szCs w:val="22"/>
          <w:lang w:val="et-EE"/>
        </w:rPr>
        <w:t>Laktatsidoos</w:t>
      </w:r>
    </w:p>
    <w:p w14:paraId="3C069D9D" w14:textId="2DEA4A01" w:rsidR="00346EAF" w:rsidRPr="00723E29" w:rsidDel="00711253" w:rsidRDefault="00346EAF">
      <w:pPr>
        <w:pStyle w:val="PlainText"/>
        <w:widowControl w:val="0"/>
        <w:rPr>
          <w:del w:id="62" w:author="Author"/>
          <w:rFonts w:ascii="Times New Roman" w:hAnsi="Times New Roman"/>
          <w:i/>
          <w:iCs/>
          <w:sz w:val="22"/>
          <w:szCs w:val="22"/>
          <w:u w:val="single"/>
          <w:lang w:val="et-EE"/>
        </w:rPr>
      </w:pPr>
    </w:p>
    <w:p w14:paraId="64D959C3"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Nukleosiidi analoogidega ravi on seostatud laktatsidoosi tekkega, mis on mõnikord lõppenud surmaga. Tavaliselt kaasneb laktatsidoosiga raske hepatomegaalia ja steatoos (vt lõik 4.4).</w:t>
      </w:r>
    </w:p>
    <w:p w14:paraId="015583DB" w14:textId="77777777" w:rsidR="005274E3" w:rsidRDefault="005274E3" w:rsidP="005274E3">
      <w:pPr>
        <w:rPr>
          <w:lang w:val="et-EE"/>
        </w:rPr>
      </w:pPr>
    </w:p>
    <w:p w14:paraId="48B01F42" w14:textId="77777777" w:rsidR="005274E3" w:rsidRPr="00FB5E01" w:rsidRDefault="005274E3" w:rsidP="005274E3">
      <w:pPr>
        <w:rPr>
          <w:i/>
          <w:iCs/>
          <w:lang w:val="et-EE"/>
          <w:rPrChange w:id="63" w:author="Author">
            <w:rPr>
              <w:lang w:val="et-EE"/>
            </w:rPr>
          </w:rPrChange>
        </w:rPr>
      </w:pPr>
      <w:r w:rsidRPr="00FB5E01">
        <w:rPr>
          <w:i/>
          <w:iCs/>
          <w:lang w:val="et-EE"/>
          <w:rPrChange w:id="64" w:author="Author">
            <w:rPr>
              <w:lang w:val="et-EE"/>
            </w:rPr>
          </w:rPrChange>
        </w:rPr>
        <w:t>Lipoatroofia</w:t>
      </w:r>
    </w:p>
    <w:p w14:paraId="27ABF162" w14:textId="77777777" w:rsidR="00B012D5" w:rsidRDefault="00B012D5" w:rsidP="00B012D5">
      <w:pPr>
        <w:rPr>
          <w:lang w:val="et-EE"/>
        </w:rPr>
      </w:pPr>
      <w:r>
        <w:rPr>
          <w:lang w:val="et-EE"/>
        </w:rPr>
        <w:t>Zidovudiinravi on seostatud nahaaluse rasvkoe kadumisega, mis on enim väljendunud näo, jäsemete ja tuharate piirkonnas. Patsiente, kes saavad ravi Trizivir’iga, tuleb sageli uurida ja küsitleda lipoatroofia nähtude suhtes. Kui leitakse lipoatroofia kujunemine, ei tohi ravi Trizivir’iga jätkata (vt lõik 4.4).</w:t>
      </w:r>
    </w:p>
    <w:p w14:paraId="0A5809B5" w14:textId="77777777" w:rsidR="005274E3" w:rsidRPr="001A1310" w:rsidRDefault="005274E3" w:rsidP="005274E3">
      <w:pPr>
        <w:rPr>
          <w:lang w:val="fi-FI"/>
        </w:rPr>
      </w:pPr>
    </w:p>
    <w:p w14:paraId="6E7914B5" w14:textId="77777777" w:rsidR="00A85FF2" w:rsidRPr="00FB5E01" w:rsidRDefault="00A85FF2" w:rsidP="00A85FF2">
      <w:pPr>
        <w:rPr>
          <w:i/>
          <w:iCs/>
          <w:lang w:val="et-EE"/>
          <w:rPrChange w:id="65" w:author="Author">
            <w:rPr>
              <w:lang w:val="et-EE"/>
            </w:rPr>
          </w:rPrChange>
        </w:rPr>
      </w:pPr>
      <w:r w:rsidRPr="00FB5E01">
        <w:rPr>
          <w:i/>
          <w:iCs/>
          <w:lang w:val="et-EE"/>
          <w:rPrChange w:id="66" w:author="Author">
            <w:rPr>
              <w:lang w:val="et-EE"/>
            </w:rPr>
          </w:rPrChange>
        </w:rPr>
        <w:t>Metaboolsed näitajad</w:t>
      </w:r>
    </w:p>
    <w:p w14:paraId="361C472F" w14:textId="77777777" w:rsidR="005274E3" w:rsidRDefault="00A85FF2" w:rsidP="00A85FF2">
      <w:pPr>
        <w:widowControl w:val="0"/>
        <w:tabs>
          <w:tab w:val="clear" w:pos="567"/>
          <w:tab w:val="left" w:pos="708"/>
        </w:tabs>
        <w:spacing w:line="240" w:lineRule="auto"/>
        <w:rPr>
          <w:lang w:val="et-EE"/>
        </w:rPr>
      </w:pPr>
      <w:r>
        <w:rPr>
          <w:lang w:val="et-EE"/>
        </w:rPr>
        <w:t>Retroviirusvastase ravi ajal võib tekkida kehakaalu ning vere lipiidide- ja glükoosisisalduse suurenemine (vt lõik 4.4).</w:t>
      </w:r>
    </w:p>
    <w:p w14:paraId="75E3B169" w14:textId="77777777" w:rsidR="00A85FF2" w:rsidRPr="00C80E9B" w:rsidRDefault="00A85FF2" w:rsidP="00A85FF2">
      <w:pPr>
        <w:widowControl w:val="0"/>
        <w:tabs>
          <w:tab w:val="clear" w:pos="567"/>
          <w:tab w:val="left" w:pos="708"/>
        </w:tabs>
        <w:spacing w:line="240" w:lineRule="auto"/>
        <w:rPr>
          <w:lang w:val="et-EE"/>
        </w:rPr>
      </w:pPr>
    </w:p>
    <w:p w14:paraId="3B19F318" w14:textId="77777777" w:rsidR="00346EAF" w:rsidRPr="004374A8" w:rsidRDefault="00346EAF">
      <w:pPr>
        <w:widowControl w:val="0"/>
        <w:rPr>
          <w:i/>
          <w:lang w:val="et-EE"/>
        </w:rPr>
      </w:pPr>
      <w:r w:rsidRPr="004374A8">
        <w:rPr>
          <w:i/>
          <w:iCs/>
          <w:lang w:val="et-EE"/>
        </w:rPr>
        <w:t>Immuunsüsteemi reaktivatsiooni sündroom</w:t>
      </w:r>
    </w:p>
    <w:p w14:paraId="6D8FB390" w14:textId="2D5E76BB" w:rsidR="00346EAF" w:rsidRPr="00C80E9B" w:rsidDel="00711253" w:rsidRDefault="00346EAF">
      <w:pPr>
        <w:widowControl w:val="0"/>
        <w:tabs>
          <w:tab w:val="clear" w:pos="567"/>
          <w:tab w:val="left" w:pos="708"/>
        </w:tabs>
        <w:spacing w:line="240" w:lineRule="auto"/>
        <w:rPr>
          <w:del w:id="67" w:author="Author"/>
          <w:lang w:val="et-EE"/>
        </w:rPr>
      </w:pPr>
    </w:p>
    <w:p w14:paraId="3CE87EF8" w14:textId="77777777" w:rsidR="00346EAF" w:rsidRPr="00C80E9B" w:rsidRDefault="00346EAF">
      <w:pPr>
        <w:widowControl w:val="0"/>
        <w:tabs>
          <w:tab w:val="clear" w:pos="567"/>
          <w:tab w:val="left" w:pos="708"/>
        </w:tabs>
        <w:spacing w:line="240" w:lineRule="auto"/>
        <w:rPr>
          <w:lang w:val="et-EE"/>
        </w:rPr>
      </w:pPr>
      <w:r w:rsidRPr="00C80E9B">
        <w:rPr>
          <w:lang w:val="et-EE"/>
        </w:rPr>
        <w:t>Raske immuunpuudulikkusega HIV</w:t>
      </w:r>
      <w:r w:rsidRPr="00C80E9B">
        <w:rPr>
          <w:lang w:val="et-EE"/>
        </w:rPr>
        <w:noBreakHyphen/>
        <w:t>infektsiooniga patsientidel võib kombineeritud retroviirusvastase ravi alustamise ajal tekkida põletikuline reaktsioon asümptomaatilistele või residuaalsetele oportunistlikele infektsioonidele</w:t>
      </w:r>
      <w:r w:rsidR="000B7A43">
        <w:rPr>
          <w:lang w:val="et-EE"/>
        </w:rPr>
        <w:t xml:space="preserve">. </w:t>
      </w:r>
      <w:r w:rsidR="000B7A43" w:rsidRPr="00723E29">
        <w:rPr>
          <w:lang w:val="et-EE"/>
        </w:rPr>
        <w:t>Immuunsüsteemi reaktivatsiooni foonil on kirjeldatud ka autoimmuunseid häireid (näiteks Gravesi tõbe); kuid kirjeldatud aeg haigusjuhtude avaldumiseni on varieeruvam ja need võivad ilmneda mitu kuud pärast ravi alustamist</w:t>
      </w:r>
      <w:r w:rsidRPr="00C80E9B">
        <w:rPr>
          <w:lang w:val="et-EE"/>
        </w:rPr>
        <w:t xml:space="preserve"> (vt lõik 4.4).</w:t>
      </w:r>
    </w:p>
    <w:p w14:paraId="3E5BBA0C" w14:textId="77777777" w:rsidR="00346EAF" w:rsidRPr="00C80E9B" w:rsidRDefault="00346EAF">
      <w:pPr>
        <w:widowControl w:val="0"/>
        <w:tabs>
          <w:tab w:val="clear" w:pos="567"/>
        </w:tabs>
        <w:spacing w:line="240" w:lineRule="auto"/>
        <w:ind w:left="567" w:hanging="567"/>
        <w:rPr>
          <w:lang w:val="et-EE"/>
        </w:rPr>
      </w:pPr>
    </w:p>
    <w:p w14:paraId="5FFD42E9" w14:textId="77777777" w:rsidR="00346EAF" w:rsidRPr="004374A8" w:rsidRDefault="00346EAF">
      <w:pPr>
        <w:widowControl w:val="0"/>
        <w:tabs>
          <w:tab w:val="clear" w:pos="567"/>
        </w:tabs>
        <w:spacing w:line="240" w:lineRule="auto"/>
        <w:ind w:left="567" w:hanging="567"/>
        <w:rPr>
          <w:i/>
          <w:lang w:val="et-EE"/>
        </w:rPr>
      </w:pPr>
      <w:r w:rsidRPr="004374A8">
        <w:rPr>
          <w:i/>
          <w:iCs/>
          <w:lang w:val="et-EE"/>
        </w:rPr>
        <w:t>Osteonekroos</w:t>
      </w:r>
    </w:p>
    <w:p w14:paraId="11FCDBB5" w14:textId="49B0825B" w:rsidR="00346EAF" w:rsidRPr="00C80E9B" w:rsidDel="00711253" w:rsidRDefault="00346EAF">
      <w:pPr>
        <w:widowControl w:val="0"/>
        <w:tabs>
          <w:tab w:val="clear" w:pos="567"/>
        </w:tabs>
        <w:spacing w:line="240" w:lineRule="auto"/>
        <w:ind w:left="567" w:hanging="567"/>
        <w:rPr>
          <w:del w:id="68" w:author="Author"/>
          <w:lang w:val="et-EE"/>
        </w:rPr>
      </w:pPr>
    </w:p>
    <w:p w14:paraId="2C857A48" w14:textId="77777777" w:rsidR="00346EAF" w:rsidRPr="00C80E9B" w:rsidRDefault="00346EAF">
      <w:pPr>
        <w:widowControl w:val="0"/>
        <w:tabs>
          <w:tab w:val="clear" w:pos="567"/>
        </w:tabs>
        <w:spacing w:line="240" w:lineRule="auto"/>
        <w:rPr>
          <w:lang w:val="et-EE"/>
        </w:rPr>
      </w:pPr>
      <w:r w:rsidRPr="00C80E9B">
        <w:rPr>
          <w:lang w:val="et-EE"/>
        </w:rPr>
        <w:t>Teatatud on osteonekroosi juhtumitest, eriti patsientidel, kel esinevad üldtunnustatud riskifaktorid, kaugelearenenud HIV</w:t>
      </w:r>
      <w:r w:rsidRPr="00C80E9B">
        <w:rPr>
          <w:lang w:val="et-EE"/>
        </w:rPr>
        <w:noBreakHyphen/>
        <w:t>haigus või kes on pikka aega kasutanud kombineeritud retroviirusvastast ravi. Selle kõrvaltoime esinemise sagedus pole teada (vt lõik 4.4).</w:t>
      </w:r>
    </w:p>
    <w:p w14:paraId="17B0F998" w14:textId="77777777" w:rsidR="00346EAF" w:rsidRDefault="00346EAF">
      <w:pPr>
        <w:widowControl w:val="0"/>
        <w:tabs>
          <w:tab w:val="clear" w:pos="567"/>
        </w:tabs>
        <w:spacing w:line="240" w:lineRule="auto"/>
        <w:ind w:left="567" w:hanging="567"/>
        <w:rPr>
          <w:lang w:val="et-EE"/>
        </w:rPr>
      </w:pPr>
    </w:p>
    <w:p w14:paraId="7B640319" w14:textId="57938178" w:rsidR="00C73641" w:rsidRDefault="00C73641" w:rsidP="00C73641">
      <w:pPr>
        <w:keepNext/>
        <w:autoSpaceDE w:val="0"/>
        <w:autoSpaceDN w:val="0"/>
        <w:adjustRightInd w:val="0"/>
        <w:jc w:val="both"/>
        <w:rPr>
          <w:ins w:id="69" w:author="Author"/>
          <w:noProof/>
          <w:szCs w:val="24"/>
          <w:u w:val="single"/>
          <w:lang w:val="fi-FI"/>
        </w:rPr>
      </w:pPr>
      <w:r w:rsidRPr="001A1310">
        <w:rPr>
          <w:noProof/>
          <w:szCs w:val="24"/>
          <w:u w:val="single"/>
          <w:lang w:val="fi-FI"/>
        </w:rPr>
        <w:t>Võimalikest kõrvaltoimetest teatamine</w:t>
      </w:r>
    </w:p>
    <w:p w14:paraId="3DA1E243" w14:textId="77777777" w:rsidR="00711253" w:rsidRPr="001A1310" w:rsidRDefault="00711253" w:rsidP="00C73641">
      <w:pPr>
        <w:keepNext/>
        <w:autoSpaceDE w:val="0"/>
        <w:autoSpaceDN w:val="0"/>
        <w:adjustRightInd w:val="0"/>
        <w:jc w:val="both"/>
        <w:rPr>
          <w:noProof/>
          <w:szCs w:val="24"/>
          <w:u w:val="single"/>
          <w:lang w:val="fi-FI"/>
        </w:rPr>
      </w:pPr>
    </w:p>
    <w:p w14:paraId="46D7CFD7" w14:textId="0441B4F8" w:rsidR="00C73641" w:rsidRPr="00923CD9" w:rsidRDefault="00C73641" w:rsidP="00C73641">
      <w:pPr>
        <w:spacing w:line="240" w:lineRule="auto"/>
        <w:outlineLvl w:val="0"/>
        <w:rPr>
          <w:lang w:val="et-EE"/>
        </w:rPr>
      </w:pPr>
      <w:r w:rsidRPr="001A1310">
        <w:rPr>
          <w:noProof/>
          <w:szCs w:val="24"/>
          <w:lang w:val="fi-FI"/>
        </w:rPr>
        <w:t>Ravimi võimalikest kõrvaltoimetest on oluline teatada ka pärast ravimi müügiloa väljastamist.</w:t>
      </w:r>
      <w:r w:rsidRPr="001A1310">
        <w:rPr>
          <w:szCs w:val="24"/>
          <w:lang w:val="fi-FI"/>
        </w:rPr>
        <w:t xml:space="preserve"> </w:t>
      </w:r>
      <w:r w:rsidRPr="001A1310">
        <w:rPr>
          <w:noProof/>
          <w:szCs w:val="24"/>
          <w:lang w:val="fi-FI"/>
        </w:rPr>
        <w:t>See võimaldab jätkuvalt hinnata ravimi kasu/riski suhet.</w:t>
      </w:r>
      <w:r w:rsidRPr="001A1310">
        <w:rPr>
          <w:szCs w:val="24"/>
          <w:lang w:val="fi-FI"/>
        </w:rPr>
        <w:t xml:space="preserve"> </w:t>
      </w:r>
      <w:r w:rsidRPr="001A1310">
        <w:rPr>
          <w:noProof/>
          <w:szCs w:val="24"/>
          <w:lang w:val="fi-FI"/>
        </w:rPr>
        <w:t>Tervishoiutöötajatel palutakse kõigist võimalikest kõrvaltoimetest</w:t>
      </w:r>
      <w:r w:rsidR="00A7668C">
        <w:rPr>
          <w:noProof/>
          <w:szCs w:val="24"/>
          <w:lang w:val="fi-FI"/>
        </w:rPr>
        <w:t xml:space="preserve"> teatada</w:t>
      </w:r>
      <w:r w:rsidRPr="001A1310">
        <w:rPr>
          <w:noProof/>
          <w:szCs w:val="24"/>
          <w:lang w:val="fi-FI"/>
        </w:rPr>
        <w:t xml:space="preserve"> </w:t>
      </w:r>
      <w:r w:rsidRPr="001A1310">
        <w:rPr>
          <w:noProof/>
          <w:szCs w:val="24"/>
          <w:highlight w:val="lightGray"/>
          <w:lang w:val="fi-FI"/>
        </w:rPr>
        <w:t>riikliku teavitamissüsteemi</w:t>
      </w:r>
      <w:r w:rsidR="00A7668C" w:rsidRPr="001A1310" w:rsidDel="00A7668C">
        <w:rPr>
          <w:noProof/>
          <w:szCs w:val="24"/>
          <w:highlight w:val="lightGray"/>
          <w:lang w:val="fi-FI"/>
        </w:rPr>
        <w:t xml:space="preserve"> </w:t>
      </w:r>
      <w:r w:rsidR="00A7668C">
        <w:rPr>
          <w:noProof/>
          <w:szCs w:val="24"/>
          <w:highlight w:val="lightGray"/>
          <w:lang w:val="fi-FI"/>
        </w:rPr>
        <w:t>(vt</w:t>
      </w:r>
      <w:r w:rsidRPr="001A1310">
        <w:rPr>
          <w:noProof/>
          <w:szCs w:val="24"/>
          <w:highlight w:val="lightGray"/>
          <w:lang w:val="fi-FI"/>
        </w:rPr>
        <w:t xml:space="preserve"> </w:t>
      </w:r>
      <w:r>
        <w:fldChar w:fldCharType="begin"/>
      </w:r>
      <w:r w:rsidRPr="00EA0D13">
        <w:rPr>
          <w:lang w:val="fi-FI"/>
          <w:rPrChange w:id="70" w:author="NF" w:date="2025-10-16T13:25:00Z" w16du:dateUtc="2025-10-16T11:25:00Z">
            <w:rPr/>
          </w:rPrChange>
        </w:rPr>
        <w:instrText>HYPERLINK "http://www.ema.europa.eu/docs/en_GB/document_library/Template_or_form/2013/03/WC500139752.doc"</w:instrText>
      </w:r>
      <w:r>
        <w:fldChar w:fldCharType="separate"/>
      </w:r>
      <w:r w:rsidRPr="001A1310">
        <w:rPr>
          <w:rStyle w:val="Hyperlink"/>
          <w:noProof/>
          <w:szCs w:val="24"/>
          <w:highlight w:val="lightGray"/>
          <w:lang w:val="fi-FI"/>
        </w:rPr>
        <w:t>V lisa</w:t>
      </w:r>
      <w:r w:rsidR="00A7668C">
        <w:rPr>
          <w:rStyle w:val="Hyperlink"/>
          <w:noProof/>
          <w:szCs w:val="24"/>
          <w:highlight w:val="lightGray"/>
          <w:lang w:val="fi-FI"/>
        </w:rPr>
        <w:t>)</w:t>
      </w:r>
      <w:r>
        <w:fldChar w:fldCharType="end"/>
      </w:r>
      <w:r w:rsidRPr="001A1310">
        <w:rPr>
          <w:noProof/>
          <w:szCs w:val="24"/>
          <w:lang w:val="fi-FI"/>
        </w:rPr>
        <w:t xml:space="preserve"> kaudu.</w:t>
      </w:r>
      <w:r w:rsidR="00E47716">
        <w:rPr>
          <w:noProof/>
          <w:szCs w:val="24"/>
          <w:lang w:val="fi-FI"/>
        </w:rPr>
        <w:fldChar w:fldCharType="begin"/>
      </w:r>
      <w:r w:rsidR="00E47716">
        <w:rPr>
          <w:noProof/>
          <w:szCs w:val="24"/>
          <w:lang w:val="fi-FI"/>
        </w:rPr>
        <w:instrText xml:space="preserve"> DOCVARIABLE vault_nd_1a819c57-b29a-4ebb-b407-9989998ef9bb \* MERGEFORMAT </w:instrText>
      </w:r>
      <w:r w:rsidR="00E47716">
        <w:rPr>
          <w:noProof/>
          <w:szCs w:val="24"/>
          <w:lang w:val="fi-FI"/>
        </w:rPr>
        <w:fldChar w:fldCharType="separate"/>
      </w:r>
      <w:r w:rsidR="00E47716">
        <w:rPr>
          <w:noProof/>
          <w:szCs w:val="24"/>
          <w:lang w:val="fi-FI"/>
        </w:rPr>
        <w:t xml:space="preserve"> </w:t>
      </w:r>
      <w:r w:rsidR="00E47716">
        <w:rPr>
          <w:noProof/>
          <w:szCs w:val="24"/>
          <w:lang w:val="fi-FI"/>
        </w:rPr>
        <w:fldChar w:fldCharType="end"/>
      </w:r>
    </w:p>
    <w:p w14:paraId="604D4B63" w14:textId="77777777" w:rsidR="00C73641" w:rsidRPr="00C80E9B" w:rsidRDefault="00C73641">
      <w:pPr>
        <w:widowControl w:val="0"/>
        <w:tabs>
          <w:tab w:val="clear" w:pos="567"/>
        </w:tabs>
        <w:spacing w:line="240" w:lineRule="auto"/>
        <w:ind w:left="567" w:hanging="567"/>
        <w:rPr>
          <w:lang w:val="et-EE"/>
        </w:rPr>
      </w:pPr>
    </w:p>
    <w:p w14:paraId="1051FE78" w14:textId="77777777" w:rsidR="00346EAF" w:rsidRPr="00C80E9B" w:rsidRDefault="00346EAF" w:rsidP="00EC101D">
      <w:pPr>
        <w:keepNext/>
        <w:widowControl w:val="0"/>
        <w:tabs>
          <w:tab w:val="clear" w:pos="567"/>
        </w:tabs>
        <w:spacing w:line="240" w:lineRule="auto"/>
        <w:ind w:left="567" w:hanging="567"/>
        <w:rPr>
          <w:lang w:val="et-EE"/>
        </w:rPr>
      </w:pPr>
      <w:r w:rsidRPr="00C80E9B">
        <w:rPr>
          <w:b/>
          <w:bCs/>
          <w:lang w:val="et-EE"/>
        </w:rPr>
        <w:t>4.9</w:t>
      </w:r>
      <w:r w:rsidRPr="00C80E9B">
        <w:rPr>
          <w:b/>
          <w:bCs/>
          <w:lang w:val="et-EE"/>
        </w:rPr>
        <w:tab/>
        <w:t>Üleannustamine</w:t>
      </w:r>
    </w:p>
    <w:p w14:paraId="349BEB7B" w14:textId="77777777" w:rsidR="00346EAF" w:rsidRPr="00C80E9B" w:rsidRDefault="00346EAF">
      <w:pPr>
        <w:widowControl w:val="0"/>
        <w:tabs>
          <w:tab w:val="clear" w:pos="567"/>
        </w:tabs>
        <w:spacing w:line="240" w:lineRule="auto"/>
        <w:rPr>
          <w:lang w:val="et-EE"/>
        </w:rPr>
      </w:pPr>
    </w:p>
    <w:p w14:paraId="5CA595C3" w14:textId="753DB0D6" w:rsidR="00346EAF" w:rsidRPr="00053C8E"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 xml:space="preserve">Trizivir’i üleannustamise </w:t>
      </w:r>
      <w:r w:rsidR="00D14862">
        <w:rPr>
          <w:rFonts w:ascii="Times New Roman" w:hAnsi="Times New Roman"/>
          <w:sz w:val="22"/>
          <w:szCs w:val="22"/>
          <w:lang w:val="et-EE"/>
        </w:rPr>
        <w:t>on vähe kogemusi</w:t>
      </w:r>
      <w:r w:rsidRPr="00723E29">
        <w:rPr>
          <w:rFonts w:ascii="Times New Roman" w:hAnsi="Times New Roman"/>
          <w:sz w:val="22"/>
          <w:szCs w:val="22"/>
          <w:lang w:val="et-EE"/>
        </w:rPr>
        <w:t>. Zidovudiini</w:t>
      </w:r>
      <w:r w:rsidR="00D14862">
        <w:rPr>
          <w:rFonts w:ascii="Times New Roman" w:hAnsi="Times New Roman"/>
          <w:sz w:val="22"/>
          <w:szCs w:val="22"/>
          <w:lang w:val="et-EE"/>
        </w:rPr>
        <w:t>, abakaviiri</w:t>
      </w:r>
      <w:r w:rsidRPr="00723E29">
        <w:rPr>
          <w:rFonts w:ascii="Times New Roman" w:hAnsi="Times New Roman"/>
          <w:sz w:val="22"/>
          <w:szCs w:val="22"/>
          <w:lang w:val="et-EE"/>
        </w:rPr>
        <w:t xml:space="preserve"> või lamivudiini ägeda üleannustamise korral ei ole täheldatud ühtegi sümptomit lisaks kõrvaltoimete hulgas loetletutele. </w:t>
      </w:r>
    </w:p>
    <w:p w14:paraId="576F5000" w14:textId="77777777" w:rsidR="00346EAF" w:rsidRPr="00053C8E" w:rsidRDefault="00346EAF">
      <w:pPr>
        <w:pStyle w:val="PlainText"/>
        <w:widowControl w:val="0"/>
        <w:rPr>
          <w:rFonts w:ascii="Times New Roman" w:hAnsi="Times New Roman"/>
          <w:sz w:val="22"/>
          <w:szCs w:val="22"/>
          <w:lang w:val="et-EE"/>
        </w:rPr>
      </w:pPr>
    </w:p>
    <w:p w14:paraId="645CFAFF" w14:textId="77777777" w:rsidR="00346EAF" w:rsidRPr="00C80E9B" w:rsidRDefault="00346EAF">
      <w:pPr>
        <w:widowControl w:val="0"/>
        <w:tabs>
          <w:tab w:val="clear" w:pos="567"/>
        </w:tabs>
        <w:spacing w:line="240" w:lineRule="auto"/>
        <w:rPr>
          <w:lang w:val="et-EE"/>
        </w:rPr>
      </w:pPr>
      <w:r w:rsidRPr="00C80E9B">
        <w:rPr>
          <w:lang w:val="et-EE"/>
        </w:rPr>
        <w:t>Üleannustamise korral tuleb patsienti jälgida toksilisuse ilmnemise suhtes (vt lõik 4.8) ning vajadusel rakendada standardset toetavat ravi. Kuna lamivudiin on dialüüsitav, võib üleannustamise raviks kasutada püsivat dialüüsi, kuigi seda meetodit pole uuritud. Hemodialüüsil ja peritoneaaldialüüsil on tõenäoliselt mõningane mõju ka zidovudiini eliminatsioonile, kindlasti suureneb zidovudiini glükuroniid</w:t>
      </w:r>
      <w:r w:rsidRPr="00C80E9B">
        <w:rPr>
          <w:lang w:val="et-EE"/>
        </w:rPr>
        <w:noBreakHyphen/>
        <w:t>metaboliidi eliminatsioon. Ei ole teada, kas abakaviir on hemo</w:t>
      </w:r>
      <w:r w:rsidRPr="00C80E9B">
        <w:rPr>
          <w:lang w:val="et-EE"/>
        </w:rPr>
        <w:noBreakHyphen/>
        <w:t xml:space="preserve"> või peritoneaaldialüüsil eemaldatav.</w:t>
      </w:r>
    </w:p>
    <w:p w14:paraId="5E15F129" w14:textId="77777777" w:rsidR="00346EAF" w:rsidRPr="00C80E9B" w:rsidRDefault="00346EAF">
      <w:pPr>
        <w:widowControl w:val="0"/>
        <w:tabs>
          <w:tab w:val="clear" w:pos="567"/>
        </w:tabs>
        <w:spacing w:line="240" w:lineRule="auto"/>
        <w:rPr>
          <w:lang w:val="et-EE"/>
        </w:rPr>
      </w:pPr>
    </w:p>
    <w:p w14:paraId="0AD19AA6" w14:textId="77777777" w:rsidR="00346EAF" w:rsidRPr="00C80E9B" w:rsidRDefault="00346EAF">
      <w:pPr>
        <w:widowControl w:val="0"/>
        <w:tabs>
          <w:tab w:val="clear" w:pos="567"/>
        </w:tabs>
        <w:spacing w:line="240" w:lineRule="auto"/>
        <w:rPr>
          <w:lang w:val="et-EE"/>
        </w:rPr>
      </w:pPr>
    </w:p>
    <w:p w14:paraId="2626833C" w14:textId="77777777" w:rsidR="00346EAF" w:rsidRPr="00C80E9B" w:rsidRDefault="00346EAF">
      <w:pPr>
        <w:widowControl w:val="0"/>
        <w:tabs>
          <w:tab w:val="clear" w:pos="567"/>
        </w:tabs>
        <w:spacing w:line="240" w:lineRule="auto"/>
        <w:ind w:left="567" w:hanging="567"/>
        <w:rPr>
          <w:lang w:val="et-EE"/>
        </w:rPr>
      </w:pPr>
      <w:r w:rsidRPr="00C80E9B">
        <w:rPr>
          <w:b/>
          <w:bCs/>
          <w:lang w:val="et-EE"/>
        </w:rPr>
        <w:t>5.</w:t>
      </w:r>
      <w:r w:rsidRPr="00C80E9B">
        <w:rPr>
          <w:b/>
          <w:bCs/>
          <w:lang w:val="et-EE"/>
        </w:rPr>
        <w:tab/>
        <w:t>FARMAKOLOOGILISED OMADUSED</w:t>
      </w:r>
    </w:p>
    <w:p w14:paraId="2E855FBA" w14:textId="77777777" w:rsidR="00346EAF" w:rsidRPr="00C80E9B" w:rsidRDefault="00346EAF">
      <w:pPr>
        <w:widowControl w:val="0"/>
        <w:tabs>
          <w:tab w:val="clear" w:pos="567"/>
        </w:tabs>
        <w:spacing w:line="240" w:lineRule="auto"/>
        <w:rPr>
          <w:b/>
          <w:bCs/>
          <w:lang w:val="et-EE"/>
        </w:rPr>
      </w:pPr>
    </w:p>
    <w:p w14:paraId="4DB62E9F" w14:textId="77777777" w:rsidR="00346EAF" w:rsidRPr="00C80E9B" w:rsidRDefault="00346EAF">
      <w:pPr>
        <w:widowControl w:val="0"/>
        <w:tabs>
          <w:tab w:val="clear" w:pos="567"/>
        </w:tabs>
        <w:spacing w:line="240" w:lineRule="auto"/>
        <w:ind w:left="567" w:hanging="567"/>
        <w:rPr>
          <w:lang w:val="et-EE"/>
        </w:rPr>
      </w:pPr>
      <w:r w:rsidRPr="00C80E9B">
        <w:rPr>
          <w:b/>
          <w:bCs/>
          <w:lang w:val="et-EE"/>
        </w:rPr>
        <w:t xml:space="preserve">5.1 </w:t>
      </w:r>
      <w:r w:rsidRPr="00C80E9B">
        <w:rPr>
          <w:b/>
          <w:bCs/>
          <w:lang w:val="et-EE"/>
        </w:rPr>
        <w:tab/>
        <w:t>Farmakodünaamilised omadused</w:t>
      </w:r>
    </w:p>
    <w:p w14:paraId="6127719C" w14:textId="77777777" w:rsidR="00346EAF" w:rsidRPr="00C80E9B" w:rsidRDefault="00346EAF">
      <w:pPr>
        <w:widowControl w:val="0"/>
        <w:rPr>
          <w:lang w:val="et-EE"/>
        </w:rPr>
      </w:pPr>
    </w:p>
    <w:p w14:paraId="723D4A2A" w14:textId="77777777" w:rsidR="00711253" w:rsidRDefault="00346EAF">
      <w:pPr>
        <w:widowControl w:val="0"/>
        <w:tabs>
          <w:tab w:val="clear" w:pos="567"/>
        </w:tabs>
        <w:spacing w:line="240" w:lineRule="auto"/>
        <w:rPr>
          <w:ins w:id="71" w:author="Author"/>
          <w:lang w:val="et-EE"/>
        </w:rPr>
      </w:pPr>
      <w:r w:rsidRPr="007010BE">
        <w:rPr>
          <w:u w:val="single"/>
          <w:lang w:val="et-EE"/>
        </w:rPr>
        <w:t xml:space="preserve">Farmakoterapeutiline </w:t>
      </w:r>
      <w:r w:rsidR="000B7A43">
        <w:rPr>
          <w:u w:val="single"/>
          <w:lang w:val="et-EE"/>
        </w:rPr>
        <w:t>rühm</w:t>
      </w:r>
    </w:p>
    <w:p w14:paraId="5EBD8067" w14:textId="77777777" w:rsidR="00711253" w:rsidRDefault="00711253">
      <w:pPr>
        <w:widowControl w:val="0"/>
        <w:tabs>
          <w:tab w:val="clear" w:pos="567"/>
        </w:tabs>
        <w:spacing w:line="240" w:lineRule="auto"/>
        <w:rPr>
          <w:ins w:id="72" w:author="Author"/>
          <w:lang w:val="et-EE"/>
        </w:rPr>
      </w:pPr>
    </w:p>
    <w:p w14:paraId="413E646F" w14:textId="68B40F58" w:rsidR="00346EAF" w:rsidRPr="00C80E9B" w:rsidRDefault="00346EAF">
      <w:pPr>
        <w:widowControl w:val="0"/>
        <w:tabs>
          <w:tab w:val="clear" w:pos="567"/>
        </w:tabs>
        <w:spacing w:line="240" w:lineRule="auto"/>
        <w:rPr>
          <w:lang w:val="et-EE"/>
        </w:rPr>
      </w:pPr>
      <w:del w:id="73" w:author="Author">
        <w:r w:rsidRPr="007010BE" w:rsidDel="00711253">
          <w:rPr>
            <w:u w:val="single"/>
            <w:lang w:val="et-EE"/>
          </w:rPr>
          <w:delText>:</w:delText>
        </w:r>
        <w:r w:rsidRPr="00C80E9B" w:rsidDel="00711253">
          <w:rPr>
            <w:lang w:val="et-EE"/>
          </w:rPr>
          <w:delText xml:space="preserve"> </w:delText>
        </w:r>
      </w:del>
      <w:r w:rsidR="00EC101D">
        <w:rPr>
          <w:lang w:val="et-EE"/>
        </w:rPr>
        <w:t>V</w:t>
      </w:r>
      <w:r w:rsidR="007010BE">
        <w:rPr>
          <w:lang w:val="et-EE"/>
        </w:rPr>
        <w:t xml:space="preserve">iirusvastased ained süsteemseks kasutamiseks, </w:t>
      </w:r>
      <w:r w:rsidRPr="00C80E9B">
        <w:rPr>
          <w:lang w:val="et-EE"/>
        </w:rPr>
        <w:t>viirusvastased ained HIV infektsioonide raviks, kombinatsioonid. ATC</w:t>
      </w:r>
      <w:r w:rsidRPr="00C80E9B">
        <w:rPr>
          <w:lang w:val="et-EE"/>
        </w:rPr>
        <w:noBreakHyphen/>
        <w:t>kood: J05AR04.</w:t>
      </w:r>
    </w:p>
    <w:p w14:paraId="119FCC58" w14:textId="77777777" w:rsidR="00346EAF" w:rsidRPr="00C80E9B" w:rsidRDefault="00346EAF">
      <w:pPr>
        <w:widowControl w:val="0"/>
        <w:tabs>
          <w:tab w:val="clear" w:pos="567"/>
        </w:tabs>
        <w:spacing w:line="240" w:lineRule="auto"/>
        <w:rPr>
          <w:lang w:val="et-EE"/>
        </w:rPr>
      </w:pPr>
    </w:p>
    <w:p w14:paraId="6CE1988E" w14:textId="77777777" w:rsidR="00711253" w:rsidRDefault="00346EAF">
      <w:pPr>
        <w:pStyle w:val="PlainText"/>
        <w:widowControl w:val="0"/>
        <w:rPr>
          <w:ins w:id="74" w:author="Author"/>
          <w:rFonts w:ascii="Times New Roman" w:hAnsi="Times New Roman"/>
          <w:i/>
          <w:iCs/>
          <w:sz w:val="22"/>
          <w:szCs w:val="22"/>
          <w:lang w:val="et-EE"/>
        </w:rPr>
      </w:pPr>
      <w:r w:rsidRPr="00723E29">
        <w:rPr>
          <w:rFonts w:ascii="Times New Roman" w:hAnsi="Times New Roman"/>
          <w:iCs/>
          <w:sz w:val="22"/>
          <w:szCs w:val="22"/>
          <w:u w:val="single"/>
          <w:lang w:val="et-EE"/>
        </w:rPr>
        <w:t>Toimemehhanism</w:t>
      </w:r>
    </w:p>
    <w:p w14:paraId="26630906" w14:textId="77777777" w:rsidR="00711253" w:rsidRDefault="00711253">
      <w:pPr>
        <w:pStyle w:val="PlainText"/>
        <w:widowControl w:val="0"/>
        <w:rPr>
          <w:ins w:id="75" w:author="Author"/>
          <w:rFonts w:ascii="Times New Roman" w:hAnsi="Times New Roman"/>
          <w:i/>
          <w:iCs/>
          <w:sz w:val="22"/>
          <w:szCs w:val="22"/>
          <w:lang w:val="et-EE"/>
        </w:rPr>
      </w:pPr>
    </w:p>
    <w:p w14:paraId="3A6F1387" w14:textId="09809F11" w:rsidR="00346EAF" w:rsidRPr="00053C8E" w:rsidRDefault="00346EAF">
      <w:pPr>
        <w:pStyle w:val="PlainText"/>
        <w:widowControl w:val="0"/>
        <w:rPr>
          <w:rFonts w:ascii="Times New Roman" w:hAnsi="Times New Roman"/>
          <w:sz w:val="22"/>
          <w:szCs w:val="22"/>
          <w:lang w:val="et-EE"/>
        </w:rPr>
      </w:pPr>
      <w:del w:id="76" w:author="Author">
        <w:r w:rsidRPr="00723E29" w:rsidDel="00711253">
          <w:rPr>
            <w:rFonts w:ascii="Times New Roman" w:hAnsi="Times New Roman"/>
            <w:iCs/>
            <w:sz w:val="22"/>
            <w:szCs w:val="22"/>
            <w:u w:val="single"/>
            <w:lang w:val="et-EE"/>
          </w:rPr>
          <w:delText>:</w:delText>
        </w:r>
        <w:r w:rsidRPr="00723E29" w:rsidDel="00711253">
          <w:rPr>
            <w:rFonts w:ascii="Times New Roman" w:hAnsi="Times New Roman"/>
            <w:i/>
            <w:iCs/>
            <w:sz w:val="22"/>
            <w:szCs w:val="22"/>
            <w:lang w:val="et-EE"/>
          </w:rPr>
          <w:delText xml:space="preserve"> </w:delText>
        </w:r>
      </w:del>
      <w:r w:rsidRPr="00723E29">
        <w:rPr>
          <w:rFonts w:ascii="Times New Roman" w:hAnsi="Times New Roman"/>
          <w:sz w:val="22"/>
          <w:szCs w:val="22"/>
          <w:lang w:val="et-EE"/>
        </w:rPr>
        <w:t>Lamivudiin, zidovudiin ja abakaviir on kõik nukleosiidi analoogidest pöördtranskriptaasi inhibiitorid, millel esineb suur selektiivsus HIV</w:t>
      </w:r>
      <w:r w:rsidRPr="00723E29">
        <w:rPr>
          <w:rFonts w:ascii="Times New Roman" w:hAnsi="Times New Roman"/>
          <w:sz w:val="22"/>
          <w:szCs w:val="22"/>
          <w:lang w:val="et-EE"/>
        </w:rPr>
        <w:noBreakHyphen/>
        <w:t>1 ja HIV</w:t>
      </w:r>
      <w:r w:rsidRPr="00723E29">
        <w:rPr>
          <w:rFonts w:ascii="Times New Roman" w:hAnsi="Times New Roman"/>
          <w:sz w:val="22"/>
          <w:szCs w:val="22"/>
          <w:lang w:val="et-EE"/>
        </w:rPr>
        <w:noBreakHyphen/>
        <w:t>2 suhtes. Kõik nimetatud toimeained metaboliseeruvad intratsellulaarsete kinaaside toimel vastavateks 5’</w:t>
      </w:r>
      <w:r w:rsidRPr="00723E29">
        <w:rPr>
          <w:rFonts w:ascii="Times New Roman" w:hAnsi="Times New Roman"/>
          <w:sz w:val="22"/>
          <w:szCs w:val="22"/>
          <w:lang w:val="et-EE"/>
        </w:rPr>
        <w:noBreakHyphen/>
        <w:t>trifosfaatideks (TP). Lamivudiin</w:t>
      </w:r>
      <w:r w:rsidRPr="00723E29">
        <w:rPr>
          <w:rFonts w:ascii="Times New Roman" w:hAnsi="Times New Roman"/>
          <w:sz w:val="22"/>
          <w:szCs w:val="22"/>
          <w:lang w:val="et-EE"/>
        </w:rPr>
        <w:noBreakHyphen/>
        <w:t>TP, abakaviir</w:t>
      </w:r>
      <w:r w:rsidRPr="00723E29">
        <w:rPr>
          <w:rFonts w:ascii="Times New Roman" w:hAnsi="Times New Roman"/>
          <w:sz w:val="22"/>
          <w:szCs w:val="22"/>
          <w:lang w:val="et-EE"/>
        </w:rPr>
        <w:noBreakHyphen/>
        <w:t>TP (abakaviiri aktiivne trifosfaatvorm) ja zidovudiin</w:t>
      </w:r>
      <w:r w:rsidRPr="00723E29">
        <w:rPr>
          <w:rFonts w:ascii="Times New Roman" w:hAnsi="Times New Roman"/>
          <w:sz w:val="22"/>
          <w:szCs w:val="22"/>
          <w:lang w:val="et-EE"/>
        </w:rPr>
        <w:noBreakHyphen/>
        <w:t xml:space="preserve">TP inhibeerivad HIV pöördtranskriptaasi (RT), konkureerides substraadi seondumiskohale ensüümil. </w:t>
      </w:r>
      <w:r w:rsidRPr="00053C8E">
        <w:rPr>
          <w:rFonts w:ascii="Times New Roman" w:hAnsi="Times New Roman"/>
          <w:sz w:val="22"/>
          <w:szCs w:val="22"/>
          <w:lang w:val="et-EE"/>
        </w:rPr>
        <w:t>Peamine viirusvastase toime mehhanism seisneb siiski nende inkorporeerimises monofosfaatidena viiruse DNA ahelasse, mille tulemuseks on ahela katkemine. Lamivudiin-, abakaviir- ja zidovudiintrifosfaadi afiinsus peremeesorganismi DNA</w:t>
      </w:r>
      <w:r w:rsidRPr="00053C8E">
        <w:rPr>
          <w:rFonts w:ascii="Times New Roman" w:hAnsi="Times New Roman"/>
          <w:sz w:val="22"/>
          <w:szCs w:val="22"/>
          <w:lang w:val="et-EE"/>
        </w:rPr>
        <w:noBreakHyphen/>
        <w:t>polümeraasi suhtes on oluliselt väiksem.</w:t>
      </w:r>
    </w:p>
    <w:p w14:paraId="524CE76D" w14:textId="77777777" w:rsidR="00346EAF" w:rsidRPr="00053C8E" w:rsidRDefault="00346EAF">
      <w:pPr>
        <w:pStyle w:val="PlainText"/>
        <w:widowControl w:val="0"/>
        <w:rPr>
          <w:rFonts w:ascii="Times New Roman" w:hAnsi="Times New Roman"/>
          <w:sz w:val="22"/>
          <w:szCs w:val="22"/>
          <w:lang w:val="et-EE"/>
        </w:rPr>
      </w:pPr>
    </w:p>
    <w:p w14:paraId="6B572214" w14:textId="77777777" w:rsidR="00084385" w:rsidRPr="001A1310" w:rsidRDefault="00084385" w:rsidP="00084385">
      <w:pPr>
        <w:rPr>
          <w:lang w:val="fi-FI"/>
        </w:rPr>
      </w:pPr>
      <w:r w:rsidRPr="001A1310">
        <w:rPr>
          <w:i/>
          <w:lang w:val="fi-FI"/>
        </w:rPr>
        <w:t>In vitro</w:t>
      </w:r>
      <w:r w:rsidRPr="001A1310">
        <w:rPr>
          <w:lang w:val="fi-FI"/>
        </w:rPr>
        <w:t xml:space="preserve"> ei täheldatud antagonistlikku toimet lamivudiini ja teiste retroviirusvastaste ravimite vahel (testitud ravimid: abakaviir, didanosiin ja nevirapiin). </w:t>
      </w:r>
      <w:r w:rsidRPr="001A1310">
        <w:rPr>
          <w:i/>
          <w:lang w:val="fi-FI"/>
        </w:rPr>
        <w:t>In vitro</w:t>
      </w:r>
      <w:r w:rsidRPr="001A1310">
        <w:rPr>
          <w:lang w:val="fi-FI"/>
        </w:rPr>
        <w:t xml:space="preserve"> ei täheldatud antagonistlikku toimet zidovudiini ja teiste retroviirusvastaste ravimite vahel (testitud ravimid: didanosiin ja alfainterferoon). Abakaviiri viirusvastasele toimele rakukultuuris ei avaldanud antagonistlikku toimet selle kombineerimine nukleosiidsete pöördtranskriptaasi inhibiitorite (NRTId) didanosiini, emtritsitabiini, stavudiini või tenofoviiri, mittenukleosiidse pöördtranskriptaasi inhibiitori (NNRTI) nevirapiini või proteaasi inhibiitori (PI) amprenavi</w:t>
      </w:r>
      <w:r w:rsidR="00916870" w:rsidRPr="001A1310">
        <w:rPr>
          <w:lang w:val="fi-FI"/>
        </w:rPr>
        <w:t>i</w:t>
      </w:r>
      <w:r w:rsidRPr="001A1310">
        <w:rPr>
          <w:lang w:val="fi-FI"/>
        </w:rPr>
        <w:t>riga.</w:t>
      </w:r>
    </w:p>
    <w:p w14:paraId="08C33F2C" w14:textId="77777777" w:rsidR="00346EAF" w:rsidRPr="00723E29" w:rsidRDefault="00346EAF">
      <w:pPr>
        <w:pStyle w:val="PlainText"/>
        <w:widowControl w:val="0"/>
        <w:rPr>
          <w:rFonts w:ascii="Times New Roman" w:hAnsi="Times New Roman"/>
          <w:sz w:val="22"/>
          <w:szCs w:val="22"/>
          <w:lang w:val="fi-FI"/>
        </w:rPr>
      </w:pPr>
    </w:p>
    <w:p w14:paraId="51A661E0" w14:textId="77777777" w:rsidR="00711253" w:rsidRDefault="00346EAF">
      <w:pPr>
        <w:widowControl w:val="0"/>
        <w:tabs>
          <w:tab w:val="clear" w:pos="567"/>
        </w:tabs>
        <w:spacing w:line="240" w:lineRule="auto"/>
        <w:rPr>
          <w:ins w:id="77" w:author="Author"/>
          <w:i/>
          <w:iCs/>
          <w:lang w:val="et-EE"/>
        </w:rPr>
      </w:pPr>
      <w:r w:rsidRPr="00FB5E01">
        <w:rPr>
          <w:i/>
          <w:u w:val="single"/>
          <w:lang w:val="et-EE"/>
          <w:rPrChange w:id="78" w:author="Author">
            <w:rPr>
              <w:iCs/>
              <w:u w:val="single"/>
              <w:lang w:val="et-EE"/>
            </w:rPr>
          </w:rPrChange>
        </w:rPr>
        <w:t>In vitro</w:t>
      </w:r>
      <w:r w:rsidRPr="007010BE">
        <w:rPr>
          <w:iCs/>
          <w:u w:val="single"/>
          <w:lang w:val="et-EE"/>
        </w:rPr>
        <w:t xml:space="preserve"> resistentsus</w:t>
      </w:r>
    </w:p>
    <w:p w14:paraId="6AAF5A11" w14:textId="77777777" w:rsidR="00711253" w:rsidRDefault="00711253">
      <w:pPr>
        <w:widowControl w:val="0"/>
        <w:tabs>
          <w:tab w:val="clear" w:pos="567"/>
        </w:tabs>
        <w:spacing w:line="240" w:lineRule="auto"/>
        <w:rPr>
          <w:ins w:id="79" w:author="Author"/>
          <w:i/>
          <w:iCs/>
          <w:lang w:val="et-EE"/>
        </w:rPr>
      </w:pPr>
    </w:p>
    <w:p w14:paraId="455B2FA9" w14:textId="4B7BE28F" w:rsidR="00346EAF" w:rsidRPr="00C80E9B" w:rsidRDefault="00346EAF">
      <w:pPr>
        <w:widowControl w:val="0"/>
        <w:tabs>
          <w:tab w:val="clear" w:pos="567"/>
        </w:tabs>
        <w:spacing w:line="240" w:lineRule="auto"/>
        <w:rPr>
          <w:lang w:val="et-EE"/>
        </w:rPr>
      </w:pPr>
      <w:del w:id="80" w:author="Author">
        <w:r w:rsidRPr="007010BE" w:rsidDel="00711253">
          <w:rPr>
            <w:iCs/>
            <w:u w:val="single"/>
            <w:lang w:val="et-EE"/>
          </w:rPr>
          <w:delText>:</w:delText>
        </w:r>
        <w:r w:rsidRPr="00C80E9B" w:rsidDel="00711253">
          <w:rPr>
            <w:i/>
            <w:iCs/>
            <w:lang w:val="et-EE"/>
          </w:rPr>
          <w:delText xml:space="preserve"> </w:delText>
        </w:r>
      </w:del>
      <w:r w:rsidRPr="00C80E9B">
        <w:rPr>
          <w:lang w:val="et-EE"/>
        </w:rPr>
        <w:t>HIV</w:t>
      </w:r>
      <w:r w:rsidRPr="00C80E9B">
        <w:rPr>
          <w:lang w:val="et-EE"/>
        </w:rPr>
        <w:noBreakHyphen/>
        <w:t xml:space="preserve">1 resistentsus lamivudiini suhtes on seotud M184I või sagedamini M184V aminohappe muutuse tekkega viiruse RT toimekoha lähedal. </w:t>
      </w:r>
    </w:p>
    <w:p w14:paraId="56403478" w14:textId="77777777" w:rsidR="00346EAF" w:rsidRPr="00723E29" w:rsidRDefault="00346EAF">
      <w:pPr>
        <w:pStyle w:val="PlainText"/>
        <w:widowControl w:val="0"/>
        <w:rPr>
          <w:rFonts w:ascii="Times New Roman" w:hAnsi="Times New Roman"/>
          <w:sz w:val="22"/>
          <w:szCs w:val="22"/>
          <w:lang w:val="fi-FI"/>
        </w:rPr>
      </w:pPr>
    </w:p>
    <w:p w14:paraId="7829C3C5"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i/>
          <w:iCs/>
          <w:sz w:val="22"/>
          <w:szCs w:val="22"/>
          <w:lang w:val="fi-FI"/>
        </w:rPr>
        <w:t xml:space="preserve">In vitro </w:t>
      </w:r>
      <w:r w:rsidRPr="00723E29">
        <w:rPr>
          <w:rFonts w:ascii="Times New Roman" w:hAnsi="Times New Roman"/>
          <w:sz w:val="22"/>
          <w:szCs w:val="22"/>
          <w:lang w:val="fi-FI"/>
        </w:rPr>
        <w:t>on välja selgitatud ka abakaviirile resistentsed HIV</w:t>
      </w:r>
      <w:r w:rsidRPr="00723E29">
        <w:rPr>
          <w:rFonts w:ascii="Times New Roman" w:hAnsi="Times New Roman"/>
          <w:sz w:val="22"/>
          <w:szCs w:val="22"/>
          <w:lang w:val="fi-FI"/>
        </w:rPr>
        <w:noBreakHyphen/>
        <w:t xml:space="preserve">1 isolaadid, nende puhul on resistentsus seotud spetsiifiliste genotüübiliste muutustega RT kodeerivas regioonis (koodonid M184V, K65R, L74V ja Y115F). Viiruste resistentsus abakaviiri suhtes areneb </w:t>
      </w:r>
      <w:r w:rsidRPr="00723E29">
        <w:rPr>
          <w:rFonts w:ascii="Times New Roman" w:hAnsi="Times New Roman"/>
          <w:i/>
          <w:iCs/>
          <w:sz w:val="22"/>
          <w:szCs w:val="22"/>
          <w:lang w:val="fi-FI"/>
        </w:rPr>
        <w:t xml:space="preserve">in vitro </w:t>
      </w:r>
      <w:r w:rsidRPr="00723E29">
        <w:rPr>
          <w:rFonts w:ascii="Times New Roman" w:hAnsi="Times New Roman"/>
          <w:sz w:val="22"/>
          <w:szCs w:val="22"/>
          <w:lang w:val="fi-FI"/>
        </w:rPr>
        <w:t>suhteliselt aeglaselt, “metsikut” tüüpi viiruse EC</w:t>
      </w:r>
      <w:r w:rsidRPr="00723E29">
        <w:rPr>
          <w:rFonts w:ascii="Times New Roman" w:hAnsi="Times New Roman"/>
          <w:sz w:val="22"/>
          <w:szCs w:val="22"/>
          <w:vertAlign w:val="subscript"/>
          <w:lang w:val="fi-FI"/>
        </w:rPr>
        <w:t>50</w:t>
      </w:r>
      <w:r w:rsidRPr="00723E29">
        <w:rPr>
          <w:rFonts w:ascii="Times New Roman" w:hAnsi="Times New Roman"/>
          <w:sz w:val="22"/>
          <w:szCs w:val="22"/>
          <w:lang w:val="fi-FI"/>
        </w:rPr>
        <w:t xml:space="preserve"> kliiniliselt oluliseks suurenemiseks on vajalikud korduvad mutatsioonid. </w:t>
      </w:r>
    </w:p>
    <w:p w14:paraId="75485725" w14:textId="77777777" w:rsidR="00346EAF" w:rsidRPr="00723E29" w:rsidRDefault="00346EAF">
      <w:pPr>
        <w:pStyle w:val="PlainText"/>
        <w:widowControl w:val="0"/>
        <w:rPr>
          <w:rFonts w:ascii="Times New Roman" w:hAnsi="Times New Roman"/>
          <w:sz w:val="22"/>
          <w:szCs w:val="22"/>
          <w:lang w:val="fi-FI"/>
        </w:rPr>
      </w:pPr>
    </w:p>
    <w:p w14:paraId="39F57093" w14:textId="77777777" w:rsidR="00711253" w:rsidRDefault="00346EAF">
      <w:pPr>
        <w:widowControl w:val="0"/>
        <w:rPr>
          <w:ins w:id="81" w:author="Author"/>
          <w:i/>
          <w:iCs/>
          <w:color w:val="000000"/>
          <w:lang w:val="et-EE"/>
        </w:rPr>
      </w:pPr>
      <w:r w:rsidRPr="00FB5E01">
        <w:rPr>
          <w:i/>
          <w:color w:val="000000"/>
          <w:u w:val="single"/>
          <w:lang w:val="et-EE"/>
          <w:rPrChange w:id="82" w:author="Author">
            <w:rPr>
              <w:iCs/>
              <w:color w:val="000000"/>
              <w:u w:val="single"/>
              <w:lang w:val="et-EE"/>
            </w:rPr>
          </w:rPrChange>
        </w:rPr>
        <w:t>In vivo</w:t>
      </w:r>
      <w:r w:rsidRPr="007010BE">
        <w:rPr>
          <w:iCs/>
          <w:color w:val="000000"/>
          <w:u w:val="single"/>
          <w:lang w:val="et-EE"/>
        </w:rPr>
        <w:t xml:space="preserve"> resistentsus (varem ravi mittesaanud patsiendid)</w:t>
      </w:r>
    </w:p>
    <w:p w14:paraId="097F5527" w14:textId="77777777" w:rsidR="00711253" w:rsidRDefault="00711253">
      <w:pPr>
        <w:widowControl w:val="0"/>
        <w:rPr>
          <w:ins w:id="83" w:author="Author"/>
          <w:i/>
          <w:iCs/>
          <w:color w:val="000000"/>
          <w:lang w:val="et-EE"/>
        </w:rPr>
      </w:pPr>
    </w:p>
    <w:p w14:paraId="73442CEF" w14:textId="0856EAEE" w:rsidR="00346EAF" w:rsidRPr="00C80E9B" w:rsidRDefault="00346EAF">
      <w:pPr>
        <w:widowControl w:val="0"/>
        <w:rPr>
          <w:color w:val="000000"/>
          <w:lang w:val="et-EE"/>
        </w:rPr>
      </w:pPr>
      <w:del w:id="84" w:author="Author">
        <w:r w:rsidRPr="007010BE" w:rsidDel="00711253">
          <w:rPr>
            <w:iCs/>
            <w:color w:val="000000"/>
            <w:u w:val="single"/>
            <w:lang w:val="et-EE"/>
          </w:rPr>
          <w:delText>:</w:delText>
        </w:r>
        <w:r w:rsidRPr="00C80E9B" w:rsidDel="00711253">
          <w:rPr>
            <w:i/>
            <w:iCs/>
            <w:color w:val="000000"/>
            <w:lang w:val="et-EE"/>
          </w:rPr>
          <w:delText xml:space="preserve"> </w:delText>
        </w:r>
      </w:del>
      <w:r w:rsidRPr="00C80E9B">
        <w:rPr>
          <w:lang w:val="et-EE"/>
        </w:rPr>
        <w:t xml:space="preserve">M184V või M184I variandid tekivad HIV-1 infektsiooniga patsientidel, kes saavad lamivudiini sisaldavat retroviirusvastast ravi. Enamikel patsientidel, </w:t>
      </w:r>
      <w:r w:rsidRPr="00C80E9B">
        <w:rPr>
          <w:color w:val="000000"/>
          <w:lang w:val="et-EE"/>
        </w:rPr>
        <w:t>kellel puudus viroloogiline ravivastus abakaviiri sisaldava raviskeemi kasutamisel keskses kliinilises uuringus Combivir’iga (lamivudiini ja zidovudiini fikseeritud annuste kombinatsioon), täheldati NRTIga seotud muutuste puudumist algväärtusest (15</w:t>
      </w:r>
      <w:r w:rsidR="007010BE">
        <w:rPr>
          <w:color w:val="000000"/>
          <w:lang w:val="et-EE"/>
        </w:rPr>
        <w:t> </w:t>
      </w:r>
      <w:r w:rsidRPr="00C80E9B">
        <w:rPr>
          <w:color w:val="000000"/>
          <w:lang w:val="et-EE"/>
        </w:rPr>
        <w:t>%) või ainult M184V või M184I selektsiooni (78</w:t>
      </w:r>
      <w:r w:rsidR="007010BE">
        <w:rPr>
          <w:color w:val="000000"/>
          <w:lang w:val="et-EE"/>
        </w:rPr>
        <w:t> </w:t>
      </w:r>
      <w:r w:rsidRPr="00C80E9B">
        <w:rPr>
          <w:color w:val="000000"/>
          <w:lang w:val="et-EE"/>
        </w:rPr>
        <w:t>%). M184V või M184I selektsiooni üldine esinemissagedus oli suur (85</w:t>
      </w:r>
      <w:r w:rsidR="007010BE">
        <w:rPr>
          <w:color w:val="000000"/>
          <w:lang w:val="et-EE"/>
        </w:rPr>
        <w:t> </w:t>
      </w:r>
      <w:r w:rsidRPr="00C80E9B">
        <w:rPr>
          <w:color w:val="000000"/>
          <w:lang w:val="et-EE"/>
        </w:rPr>
        <w:t>%) ning L74V, K65R ja Y115F selektsiooni ei täheldatud (vt tabel). Leiti ka tümidiini analoogmutatsioone (TAMid), mis selekteeruvad zidovudiini juuresolekul (8</w:t>
      </w:r>
      <w:r w:rsidR="007010BE">
        <w:rPr>
          <w:color w:val="000000"/>
          <w:lang w:val="et-EE"/>
        </w:rPr>
        <w:t> </w:t>
      </w:r>
      <w:r w:rsidRPr="00C80E9B">
        <w:rPr>
          <w:color w:val="000000"/>
          <w:lang w:val="et-EE"/>
        </w:rPr>
        <w:t>%).</w:t>
      </w:r>
    </w:p>
    <w:p w14:paraId="197CCED4" w14:textId="77777777" w:rsidR="00346EAF" w:rsidRPr="00C80E9B" w:rsidRDefault="00346EAF">
      <w:pPr>
        <w:widowControl w:val="0"/>
        <w:rPr>
          <w:lang w:val="et-EE"/>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4785"/>
      </w:tblGrid>
      <w:tr w:rsidR="00346EAF" w:rsidRPr="00C80E9B" w14:paraId="63FDA37E" w14:textId="77777777">
        <w:trPr>
          <w:trHeight w:val="525"/>
        </w:trPr>
        <w:tc>
          <w:tcPr>
            <w:tcW w:w="2197" w:type="pct"/>
            <w:vAlign w:val="center"/>
          </w:tcPr>
          <w:p w14:paraId="6417542F"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Ravi</w:t>
            </w:r>
          </w:p>
        </w:tc>
        <w:tc>
          <w:tcPr>
            <w:tcW w:w="2803" w:type="pct"/>
            <w:vAlign w:val="center"/>
          </w:tcPr>
          <w:p w14:paraId="6E057F9D"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 xml:space="preserve">Abakaviir + Combivir </w:t>
            </w:r>
          </w:p>
        </w:tc>
      </w:tr>
      <w:tr w:rsidR="00346EAF" w:rsidRPr="00C80E9B" w14:paraId="68DA6E6E" w14:textId="77777777">
        <w:trPr>
          <w:trHeight w:val="255"/>
        </w:trPr>
        <w:tc>
          <w:tcPr>
            <w:tcW w:w="2197" w:type="pct"/>
            <w:vAlign w:val="center"/>
          </w:tcPr>
          <w:p w14:paraId="1476038D"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Uuritavate arv</w:t>
            </w:r>
          </w:p>
        </w:tc>
        <w:tc>
          <w:tcPr>
            <w:tcW w:w="2803" w:type="pct"/>
            <w:vAlign w:val="center"/>
          </w:tcPr>
          <w:p w14:paraId="0E72E57C" w14:textId="77777777" w:rsidR="00346EAF" w:rsidRPr="00C80E9B" w:rsidRDefault="00346EAF" w:rsidP="00675D23">
            <w:pPr>
              <w:pStyle w:val="tabletextNS"/>
              <w:keepNext/>
              <w:widowControl w:val="0"/>
              <w:jc w:val="center"/>
              <w:rPr>
                <w:rFonts w:ascii="Times New Roman" w:hAnsi="Times New Roman" w:cs="Times New Roman"/>
                <w:sz w:val="22"/>
                <w:szCs w:val="22"/>
                <w:lang w:val="et-EE" w:eastAsia="en-GB"/>
              </w:rPr>
            </w:pPr>
            <w:r w:rsidRPr="00C80E9B">
              <w:rPr>
                <w:rFonts w:ascii="Times New Roman" w:hAnsi="Times New Roman" w:cs="Times New Roman"/>
                <w:sz w:val="22"/>
                <w:szCs w:val="22"/>
                <w:lang w:val="et-EE" w:eastAsia="en-GB"/>
              </w:rPr>
              <w:t>282</w:t>
            </w:r>
          </w:p>
        </w:tc>
      </w:tr>
      <w:tr w:rsidR="00346EAF" w:rsidRPr="00C80E9B" w14:paraId="1AB5ED36" w14:textId="77777777">
        <w:trPr>
          <w:trHeight w:val="510"/>
        </w:trPr>
        <w:tc>
          <w:tcPr>
            <w:tcW w:w="2197" w:type="pct"/>
            <w:vAlign w:val="center"/>
          </w:tcPr>
          <w:p w14:paraId="1ECB6E7E"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Ravi viroloogiliste ebaõnnestumiste arv</w:t>
            </w:r>
          </w:p>
        </w:tc>
        <w:tc>
          <w:tcPr>
            <w:tcW w:w="2803" w:type="pct"/>
            <w:vAlign w:val="center"/>
          </w:tcPr>
          <w:p w14:paraId="7D5AAD43" w14:textId="77777777" w:rsidR="00346EAF" w:rsidRPr="00C80E9B" w:rsidRDefault="00346EAF" w:rsidP="00675D23">
            <w:pPr>
              <w:pStyle w:val="tabletextNS"/>
              <w:keepNext/>
              <w:widowControl w:val="0"/>
              <w:jc w:val="center"/>
              <w:rPr>
                <w:rFonts w:ascii="Times New Roman" w:hAnsi="Times New Roman" w:cs="Times New Roman"/>
                <w:sz w:val="22"/>
                <w:szCs w:val="22"/>
                <w:lang w:val="et-EE" w:eastAsia="en-GB"/>
              </w:rPr>
            </w:pPr>
            <w:r w:rsidRPr="00C80E9B">
              <w:rPr>
                <w:rFonts w:ascii="Times New Roman" w:hAnsi="Times New Roman" w:cs="Times New Roman"/>
                <w:sz w:val="22"/>
                <w:szCs w:val="22"/>
                <w:lang w:val="et-EE" w:eastAsia="en-GB"/>
              </w:rPr>
              <w:t>43</w:t>
            </w:r>
          </w:p>
        </w:tc>
      </w:tr>
      <w:tr w:rsidR="00346EAF" w:rsidRPr="00C80E9B" w14:paraId="2E84AF79" w14:textId="77777777">
        <w:trPr>
          <w:trHeight w:val="510"/>
        </w:trPr>
        <w:tc>
          <w:tcPr>
            <w:tcW w:w="2197" w:type="pct"/>
            <w:vAlign w:val="center"/>
          </w:tcPr>
          <w:p w14:paraId="5059EC7C"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Raviaegsete genotüüpide arv</w:t>
            </w:r>
          </w:p>
        </w:tc>
        <w:tc>
          <w:tcPr>
            <w:tcW w:w="2803" w:type="pct"/>
            <w:vAlign w:val="center"/>
          </w:tcPr>
          <w:p w14:paraId="24D22FE8" w14:textId="77777777" w:rsidR="00346EAF" w:rsidRPr="00C80E9B" w:rsidRDefault="00346EAF" w:rsidP="00675D23">
            <w:pPr>
              <w:pStyle w:val="tabletextNS"/>
              <w:keepNext/>
              <w:widowControl w:val="0"/>
              <w:jc w:val="center"/>
              <w:rPr>
                <w:rFonts w:ascii="Times New Roman" w:hAnsi="Times New Roman" w:cs="Times New Roman"/>
                <w:sz w:val="22"/>
                <w:szCs w:val="22"/>
                <w:lang w:val="et-EE" w:eastAsia="en-GB"/>
              </w:rPr>
            </w:pPr>
            <w:r w:rsidRPr="00C80E9B">
              <w:rPr>
                <w:rFonts w:ascii="Times New Roman" w:hAnsi="Times New Roman" w:cs="Times New Roman"/>
                <w:sz w:val="22"/>
                <w:szCs w:val="22"/>
                <w:lang w:val="et-EE" w:eastAsia="en-GB"/>
              </w:rPr>
              <w:t>40 (100</w:t>
            </w:r>
            <w:r w:rsidR="007010BE">
              <w:rPr>
                <w:rFonts w:ascii="Times New Roman" w:hAnsi="Times New Roman" w:cs="Times New Roman"/>
                <w:sz w:val="22"/>
                <w:szCs w:val="22"/>
                <w:lang w:val="et-EE" w:eastAsia="en-GB"/>
              </w:rPr>
              <w:t> </w:t>
            </w:r>
            <w:r w:rsidRPr="00C80E9B">
              <w:rPr>
                <w:rFonts w:ascii="Times New Roman" w:hAnsi="Times New Roman" w:cs="Times New Roman"/>
                <w:sz w:val="22"/>
                <w:szCs w:val="22"/>
                <w:lang w:val="et-EE" w:eastAsia="en-GB"/>
              </w:rPr>
              <w:t>%)</w:t>
            </w:r>
          </w:p>
        </w:tc>
      </w:tr>
      <w:tr w:rsidR="00346EAF" w:rsidRPr="00C80E9B" w14:paraId="112304BF" w14:textId="77777777">
        <w:trPr>
          <w:trHeight w:val="510"/>
        </w:trPr>
        <w:tc>
          <w:tcPr>
            <w:tcW w:w="2197" w:type="pct"/>
            <w:vAlign w:val="center"/>
          </w:tcPr>
          <w:p w14:paraId="334C86C8"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K65R</w:t>
            </w:r>
          </w:p>
        </w:tc>
        <w:tc>
          <w:tcPr>
            <w:tcW w:w="2803" w:type="pct"/>
            <w:vAlign w:val="center"/>
          </w:tcPr>
          <w:p w14:paraId="19DB679F" w14:textId="77777777" w:rsidR="00346EAF" w:rsidRPr="00C80E9B" w:rsidRDefault="00346EAF" w:rsidP="00675D23">
            <w:pPr>
              <w:pStyle w:val="tabletextNS"/>
              <w:keepNext/>
              <w:widowControl w:val="0"/>
              <w:jc w:val="center"/>
              <w:rPr>
                <w:rFonts w:ascii="Times New Roman" w:hAnsi="Times New Roman" w:cs="Times New Roman"/>
                <w:sz w:val="22"/>
                <w:szCs w:val="22"/>
                <w:lang w:val="et-EE" w:eastAsia="en-GB"/>
              </w:rPr>
            </w:pPr>
            <w:r w:rsidRPr="00C80E9B">
              <w:rPr>
                <w:rFonts w:ascii="Times New Roman" w:hAnsi="Times New Roman" w:cs="Times New Roman"/>
                <w:sz w:val="22"/>
                <w:szCs w:val="22"/>
                <w:lang w:val="et-EE" w:eastAsia="en-GB"/>
              </w:rPr>
              <w:t>0</w:t>
            </w:r>
          </w:p>
        </w:tc>
      </w:tr>
      <w:tr w:rsidR="00346EAF" w:rsidRPr="00C80E9B" w14:paraId="2C0400E0" w14:textId="77777777">
        <w:trPr>
          <w:trHeight w:val="255"/>
        </w:trPr>
        <w:tc>
          <w:tcPr>
            <w:tcW w:w="2197" w:type="pct"/>
            <w:vAlign w:val="center"/>
          </w:tcPr>
          <w:p w14:paraId="0779DFE4"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L74V</w:t>
            </w:r>
          </w:p>
        </w:tc>
        <w:tc>
          <w:tcPr>
            <w:tcW w:w="2803" w:type="pct"/>
            <w:vAlign w:val="center"/>
          </w:tcPr>
          <w:p w14:paraId="698EF2C3" w14:textId="77777777" w:rsidR="00346EAF" w:rsidRPr="00C80E9B" w:rsidRDefault="00346EAF" w:rsidP="00675D23">
            <w:pPr>
              <w:pStyle w:val="tabletextNS"/>
              <w:keepNext/>
              <w:widowControl w:val="0"/>
              <w:jc w:val="center"/>
              <w:rPr>
                <w:rFonts w:ascii="Times New Roman" w:hAnsi="Times New Roman" w:cs="Times New Roman"/>
                <w:sz w:val="22"/>
                <w:szCs w:val="22"/>
                <w:lang w:val="et-EE" w:eastAsia="en-GB"/>
              </w:rPr>
            </w:pPr>
            <w:r w:rsidRPr="00C80E9B">
              <w:rPr>
                <w:rFonts w:ascii="Times New Roman" w:hAnsi="Times New Roman" w:cs="Times New Roman"/>
                <w:sz w:val="22"/>
                <w:szCs w:val="22"/>
                <w:lang w:val="et-EE" w:eastAsia="en-GB"/>
              </w:rPr>
              <w:t>0</w:t>
            </w:r>
          </w:p>
        </w:tc>
      </w:tr>
      <w:tr w:rsidR="00346EAF" w:rsidRPr="00C80E9B" w14:paraId="73C4A65A" w14:textId="77777777">
        <w:trPr>
          <w:trHeight w:val="255"/>
        </w:trPr>
        <w:tc>
          <w:tcPr>
            <w:tcW w:w="2197" w:type="pct"/>
            <w:vAlign w:val="center"/>
          </w:tcPr>
          <w:p w14:paraId="30A269A4"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Y115F</w:t>
            </w:r>
          </w:p>
        </w:tc>
        <w:tc>
          <w:tcPr>
            <w:tcW w:w="2803" w:type="pct"/>
            <w:vAlign w:val="center"/>
          </w:tcPr>
          <w:p w14:paraId="61BB915E" w14:textId="77777777" w:rsidR="00346EAF" w:rsidRPr="00C80E9B" w:rsidRDefault="00346EAF" w:rsidP="00675D23">
            <w:pPr>
              <w:pStyle w:val="tabletextNS"/>
              <w:keepNext/>
              <w:widowControl w:val="0"/>
              <w:jc w:val="center"/>
              <w:rPr>
                <w:rFonts w:ascii="Times New Roman" w:hAnsi="Times New Roman" w:cs="Times New Roman"/>
                <w:sz w:val="22"/>
                <w:szCs w:val="22"/>
                <w:lang w:val="et-EE" w:eastAsia="en-GB"/>
              </w:rPr>
            </w:pPr>
            <w:r w:rsidRPr="00C80E9B">
              <w:rPr>
                <w:rFonts w:ascii="Times New Roman" w:hAnsi="Times New Roman" w:cs="Times New Roman"/>
                <w:sz w:val="22"/>
                <w:szCs w:val="22"/>
                <w:lang w:val="et-EE" w:eastAsia="en-GB"/>
              </w:rPr>
              <w:t>0</w:t>
            </w:r>
          </w:p>
        </w:tc>
      </w:tr>
      <w:tr w:rsidR="00346EAF" w:rsidRPr="00C80E9B" w14:paraId="1076FDC3" w14:textId="77777777">
        <w:trPr>
          <w:trHeight w:val="255"/>
        </w:trPr>
        <w:tc>
          <w:tcPr>
            <w:tcW w:w="2197" w:type="pct"/>
            <w:vAlign w:val="center"/>
          </w:tcPr>
          <w:p w14:paraId="5A2EB76A"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M184V/I</w:t>
            </w:r>
          </w:p>
        </w:tc>
        <w:tc>
          <w:tcPr>
            <w:tcW w:w="2803" w:type="pct"/>
            <w:vAlign w:val="center"/>
          </w:tcPr>
          <w:p w14:paraId="4D3F4CED" w14:textId="77777777" w:rsidR="00346EAF" w:rsidRPr="00C80E9B" w:rsidRDefault="00346EAF" w:rsidP="00675D23">
            <w:pPr>
              <w:pStyle w:val="tabletextNS"/>
              <w:keepNext/>
              <w:widowControl w:val="0"/>
              <w:jc w:val="center"/>
              <w:rPr>
                <w:rFonts w:ascii="Times New Roman" w:hAnsi="Times New Roman" w:cs="Times New Roman"/>
                <w:sz w:val="22"/>
                <w:szCs w:val="22"/>
                <w:lang w:val="et-EE" w:eastAsia="en-GB"/>
              </w:rPr>
            </w:pPr>
            <w:r w:rsidRPr="00C80E9B">
              <w:rPr>
                <w:rFonts w:ascii="Times New Roman" w:hAnsi="Times New Roman" w:cs="Times New Roman"/>
                <w:sz w:val="22"/>
                <w:szCs w:val="22"/>
                <w:lang w:val="et-EE" w:eastAsia="en-GB"/>
              </w:rPr>
              <w:t>34 (85</w:t>
            </w:r>
            <w:r w:rsidR="007010BE">
              <w:rPr>
                <w:rFonts w:ascii="Times New Roman" w:hAnsi="Times New Roman" w:cs="Times New Roman"/>
                <w:sz w:val="22"/>
                <w:szCs w:val="22"/>
                <w:lang w:val="et-EE" w:eastAsia="en-GB"/>
              </w:rPr>
              <w:t> </w:t>
            </w:r>
            <w:r w:rsidRPr="00C80E9B">
              <w:rPr>
                <w:rFonts w:ascii="Times New Roman" w:hAnsi="Times New Roman" w:cs="Times New Roman"/>
                <w:sz w:val="22"/>
                <w:szCs w:val="22"/>
                <w:lang w:val="et-EE" w:eastAsia="en-GB"/>
              </w:rPr>
              <w:t>%)</w:t>
            </w:r>
          </w:p>
        </w:tc>
      </w:tr>
      <w:tr w:rsidR="00346EAF" w:rsidRPr="00C80E9B" w14:paraId="04C797A2" w14:textId="77777777">
        <w:trPr>
          <w:trHeight w:val="255"/>
        </w:trPr>
        <w:tc>
          <w:tcPr>
            <w:tcW w:w="2197" w:type="pct"/>
            <w:vAlign w:val="center"/>
          </w:tcPr>
          <w:p w14:paraId="3FF1D744" w14:textId="77777777" w:rsidR="00346EAF" w:rsidRPr="00C80E9B" w:rsidRDefault="00346EAF" w:rsidP="00675D23">
            <w:pPr>
              <w:pStyle w:val="tabletextNS"/>
              <w:keepNext/>
              <w:widowControl w:val="0"/>
              <w:jc w:val="center"/>
              <w:rPr>
                <w:rFonts w:ascii="Times New Roman" w:hAnsi="Times New Roman" w:cs="Times New Roman"/>
                <w:b/>
                <w:bCs/>
                <w:sz w:val="22"/>
                <w:szCs w:val="22"/>
                <w:lang w:val="et-EE" w:eastAsia="en-GB"/>
              </w:rPr>
            </w:pPr>
            <w:r w:rsidRPr="00C80E9B">
              <w:rPr>
                <w:rFonts w:ascii="Times New Roman" w:hAnsi="Times New Roman" w:cs="Times New Roman"/>
                <w:b/>
                <w:bCs/>
                <w:sz w:val="22"/>
                <w:szCs w:val="22"/>
                <w:lang w:val="et-EE" w:eastAsia="en-GB"/>
              </w:rPr>
              <w:t>TAMid</w:t>
            </w:r>
            <w:r w:rsidRPr="00C80E9B">
              <w:rPr>
                <w:rFonts w:ascii="Times New Roman" w:hAnsi="Times New Roman" w:cs="Times New Roman"/>
                <w:b/>
                <w:bCs/>
                <w:sz w:val="22"/>
                <w:szCs w:val="22"/>
                <w:vertAlign w:val="superscript"/>
                <w:lang w:val="et-EE" w:eastAsia="en-GB"/>
              </w:rPr>
              <w:t>1</w:t>
            </w:r>
          </w:p>
        </w:tc>
        <w:tc>
          <w:tcPr>
            <w:tcW w:w="2803" w:type="pct"/>
            <w:vAlign w:val="center"/>
          </w:tcPr>
          <w:p w14:paraId="3BDC12BC" w14:textId="77777777" w:rsidR="00346EAF" w:rsidRPr="00C80E9B" w:rsidRDefault="00346EAF" w:rsidP="00675D23">
            <w:pPr>
              <w:pStyle w:val="tabletextNS"/>
              <w:keepNext/>
              <w:widowControl w:val="0"/>
              <w:jc w:val="center"/>
              <w:rPr>
                <w:rFonts w:ascii="Times New Roman" w:hAnsi="Times New Roman" w:cs="Times New Roman"/>
                <w:sz w:val="22"/>
                <w:szCs w:val="22"/>
                <w:lang w:val="et-EE" w:eastAsia="en-GB"/>
              </w:rPr>
            </w:pPr>
            <w:r w:rsidRPr="00C80E9B">
              <w:rPr>
                <w:rFonts w:ascii="Times New Roman" w:hAnsi="Times New Roman" w:cs="Times New Roman"/>
                <w:sz w:val="22"/>
                <w:szCs w:val="22"/>
                <w:lang w:val="et-EE" w:eastAsia="en-GB"/>
              </w:rPr>
              <w:t>3 (8</w:t>
            </w:r>
            <w:r w:rsidR="007010BE">
              <w:rPr>
                <w:rFonts w:ascii="Times New Roman" w:hAnsi="Times New Roman" w:cs="Times New Roman"/>
                <w:sz w:val="22"/>
                <w:szCs w:val="22"/>
                <w:lang w:val="et-EE" w:eastAsia="en-GB"/>
              </w:rPr>
              <w:t> </w:t>
            </w:r>
            <w:r w:rsidRPr="00C80E9B">
              <w:rPr>
                <w:rFonts w:ascii="Times New Roman" w:hAnsi="Times New Roman" w:cs="Times New Roman"/>
                <w:sz w:val="22"/>
                <w:szCs w:val="22"/>
                <w:lang w:val="et-EE" w:eastAsia="en-GB"/>
              </w:rPr>
              <w:t>%)</w:t>
            </w:r>
          </w:p>
        </w:tc>
      </w:tr>
    </w:tbl>
    <w:p w14:paraId="7810D373" w14:textId="77777777" w:rsidR="00346EAF" w:rsidRDefault="00346EAF">
      <w:pPr>
        <w:pStyle w:val="tableref"/>
        <w:widowControl w:val="0"/>
        <w:numPr>
          <w:ilvl w:val="0"/>
          <w:numId w:val="19"/>
        </w:numPr>
        <w:rPr>
          <w:rFonts w:ascii="Times New Roman" w:hAnsi="Times New Roman" w:cs="Times New Roman"/>
          <w:lang w:val="et-EE" w:eastAsia="en-GB"/>
        </w:rPr>
      </w:pPr>
      <w:r w:rsidRPr="00C80E9B">
        <w:rPr>
          <w:rFonts w:ascii="Times New Roman" w:hAnsi="Times New Roman" w:cs="Times New Roman"/>
          <w:lang w:val="et-EE" w:eastAsia="en-GB"/>
        </w:rPr>
        <w:sym w:font="Symbol" w:char="F0B3"/>
      </w:r>
      <w:r w:rsidRPr="00C80E9B">
        <w:rPr>
          <w:rFonts w:ascii="Times New Roman" w:hAnsi="Times New Roman" w:cs="Times New Roman"/>
          <w:lang w:val="et-EE" w:eastAsia="en-GB"/>
        </w:rPr>
        <w:t>1 tümidiini analoogmutatsiooniga (TAM) uuritavate arv.</w:t>
      </w:r>
    </w:p>
    <w:p w14:paraId="388CEC6C" w14:textId="77777777" w:rsidR="00346EAF" w:rsidRPr="00C80E9B" w:rsidRDefault="00346EAF">
      <w:pPr>
        <w:widowControl w:val="0"/>
        <w:rPr>
          <w:lang w:val="et-EE" w:eastAsia="en-GB"/>
        </w:rPr>
      </w:pPr>
    </w:p>
    <w:p w14:paraId="1156B8A3" w14:textId="77777777" w:rsidR="00346EAF" w:rsidRPr="00C80E9B" w:rsidRDefault="00346EAF">
      <w:pPr>
        <w:widowControl w:val="0"/>
        <w:autoSpaceDE w:val="0"/>
        <w:autoSpaceDN w:val="0"/>
        <w:adjustRightInd w:val="0"/>
        <w:rPr>
          <w:color w:val="000000"/>
          <w:lang w:val="et-EE"/>
        </w:rPr>
      </w:pPr>
      <w:r w:rsidRPr="00C80E9B">
        <w:rPr>
          <w:color w:val="000000"/>
          <w:lang w:val="et-EE"/>
        </w:rPr>
        <w:t>TAMid võivad selekteeruda juhul, kui tümidiini analooge kasutatakse koos abakaviiriga. Kuue kliinilise uuringu metaanalüüsi põhjal ei selekteerunud TAMe abakaviiri ilma zidovudiinita sisaldavate raviskeemide puhul (0/127), kuid need selekteerusid abakaviiri ja tümidiini analoogi zidovudiini sisaldavate raviskeemide puhul (</w:t>
      </w:r>
      <w:r w:rsidRPr="00C80E9B">
        <w:rPr>
          <w:lang w:val="et-EE"/>
        </w:rPr>
        <w:t>22/86, 26</w:t>
      </w:r>
      <w:r w:rsidR="009F0D4A">
        <w:rPr>
          <w:lang w:val="et-EE"/>
        </w:rPr>
        <w:t> </w:t>
      </w:r>
      <w:r w:rsidRPr="00C80E9B">
        <w:rPr>
          <w:lang w:val="et-EE"/>
        </w:rPr>
        <w:t>%).</w:t>
      </w:r>
      <w:r w:rsidRPr="00C80E9B">
        <w:rPr>
          <w:color w:val="000000"/>
          <w:lang w:val="et-EE"/>
        </w:rPr>
        <w:t xml:space="preserve"> Lisaks vähenes </w:t>
      </w:r>
      <w:r w:rsidRPr="00C80E9B">
        <w:rPr>
          <w:lang w:val="et-EE" w:eastAsia="en-GB"/>
        </w:rPr>
        <w:t>L74V ja K65R selektsioon, kui samaaegselt manustati zidovudiini (K65R: ilma ZDV-ta: 13/127, 10</w:t>
      </w:r>
      <w:r w:rsidR="009F0D4A">
        <w:rPr>
          <w:lang w:val="et-EE" w:eastAsia="en-GB"/>
        </w:rPr>
        <w:t> </w:t>
      </w:r>
      <w:r w:rsidRPr="00C80E9B">
        <w:rPr>
          <w:lang w:val="et-EE" w:eastAsia="en-GB"/>
        </w:rPr>
        <w:t>%; koos ZDV-ga: 1/86, 1</w:t>
      </w:r>
      <w:r w:rsidR="009F0D4A">
        <w:rPr>
          <w:lang w:val="et-EE" w:eastAsia="en-GB"/>
        </w:rPr>
        <w:t> </w:t>
      </w:r>
      <w:r w:rsidRPr="00C80E9B">
        <w:rPr>
          <w:lang w:val="et-EE" w:eastAsia="en-GB"/>
        </w:rPr>
        <w:t>%; L74V: ilma ZDV-ta: 51/127, 40</w:t>
      </w:r>
      <w:r w:rsidR="009F0D4A">
        <w:rPr>
          <w:lang w:val="et-EE" w:eastAsia="en-GB"/>
        </w:rPr>
        <w:t> </w:t>
      </w:r>
      <w:r w:rsidRPr="00C80E9B">
        <w:rPr>
          <w:lang w:val="et-EE" w:eastAsia="en-GB"/>
        </w:rPr>
        <w:t>%; koos ZDV-ga: 2/86, 2</w:t>
      </w:r>
      <w:r w:rsidR="009F0D4A">
        <w:rPr>
          <w:lang w:val="et-EE" w:eastAsia="en-GB"/>
        </w:rPr>
        <w:t> </w:t>
      </w:r>
      <w:r w:rsidRPr="00C80E9B">
        <w:rPr>
          <w:lang w:val="et-EE" w:eastAsia="en-GB"/>
        </w:rPr>
        <w:t>%).</w:t>
      </w:r>
    </w:p>
    <w:p w14:paraId="46F6110B" w14:textId="77777777" w:rsidR="00346EAF" w:rsidRPr="00C80E9B" w:rsidRDefault="00346EAF">
      <w:pPr>
        <w:widowControl w:val="0"/>
        <w:autoSpaceDE w:val="0"/>
        <w:autoSpaceDN w:val="0"/>
        <w:adjustRightInd w:val="0"/>
        <w:rPr>
          <w:color w:val="000000"/>
          <w:lang w:val="et-EE"/>
        </w:rPr>
      </w:pPr>
    </w:p>
    <w:p w14:paraId="7EECC331" w14:textId="77777777" w:rsidR="00711253" w:rsidRPr="00FB5E01" w:rsidRDefault="00346EAF">
      <w:pPr>
        <w:rPr>
          <w:ins w:id="85" w:author="Author"/>
          <w:i/>
          <w:iCs/>
          <w:color w:val="000000"/>
          <w:u w:val="single"/>
          <w:lang w:val="et-EE"/>
          <w:rPrChange w:id="86" w:author="Author">
            <w:rPr>
              <w:ins w:id="87" w:author="Author"/>
              <w:i/>
              <w:iCs/>
              <w:color w:val="000000"/>
              <w:lang w:val="et-EE"/>
            </w:rPr>
          </w:rPrChange>
        </w:rPr>
      </w:pPr>
      <w:r w:rsidRPr="00FB5E01">
        <w:rPr>
          <w:i/>
          <w:iCs/>
          <w:color w:val="000000"/>
          <w:u w:val="single"/>
          <w:lang w:val="et-EE"/>
          <w:rPrChange w:id="88" w:author="Author">
            <w:rPr>
              <w:i/>
              <w:iCs/>
              <w:color w:val="000000"/>
              <w:lang w:val="et-EE"/>
            </w:rPr>
          </w:rPrChange>
        </w:rPr>
        <w:t xml:space="preserve">In vivo </w:t>
      </w:r>
      <w:r w:rsidRPr="00FB5E01">
        <w:rPr>
          <w:color w:val="000000"/>
          <w:u w:val="single"/>
          <w:lang w:val="et-EE"/>
          <w:rPrChange w:id="89" w:author="Author">
            <w:rPr>
              <w:i/>
              <w:iCs/>
              <w:color w:val="000000"/>
              <w:lang w:val="et-EE"/>
            </w:rPr>
          </w:rPrChange>
        </w:rPr>
        <w:t>resistentsus (ravikogemusega patsiendid)</w:t>
      </w:r>
    </w:p>
    <w:p w14:paraId="20B3FB37" w14:textId="77777777" w:rsidR="00711253" w:rsidRDefault="00711253">
      <w:pPr>
        <w:rPr>
          <w:ins w:id="90" w:author="Author"/>
          <w:i/>
          <w:iCs/>
          <w:color w:val="000000"/>
          <w:lang w:val="et-EE"/>
        </w:rPr>
      </w:pPr>
    </w:p>
    <w:p w14:paraId="68F8A5F1" w14:textId="5072177A" w:rsidR="00346EAF" w:rsidRPr="00C80E9B" w:rsidDel="00FB5E01" w:rsidRDefault="00346EAF">
      <w:pPr>
        <w:rPr>
          <w:del w:id="91" w:author="Author"/>
          <w:noProof/>
          <w:lang w:val="et-EE"/>
        </w:rPr>
      </w:pPr>
      <w:del w:id="92" w:author="Author">
        <w:r w:rsidRPr="00C80E9B" w:rsidDel="00711253">
          <w:rPr>
            <w:i/>
            <w:iCs/>
            <w:color w:val="000000"/>
            <w:lang w:val="et-EE"/>
          </w:rPr>
          <w:delText xml:space="preserve">: </w:delText>
        </w:r>
      </w:del>
      <w:r w:rsidRPr="00C80E9B">
        <w:rPr>
          <w:lang w:val="et-EE"/>
        </w:rPr>
        <w:t xml:space="preserve">M184V või M184I variandid tekivad HIV-1 infektsiooniga patsientidel, kes saavad lamivudiini sisaldavat retroviirusvastast ravi ja kellel esineb kõrge resistentsus lamivudiini suhtes. </w:t>
      </w:r>
      <w:r w:rsidRPr="00C80E9B">
        <w:rPr>
          <w:i/>
          <w:iCs/>
          <w:noProof/>
          <w:lang w:val="et-EE"/>
        </w:rPr>
        <w:t xml:space="preserve">In vitro </w:t>
      </w:r>
      <w:r w:rsidRPr="00C80E9B">
        <w:rPr>
          <w:noProof/>
          <w:lang w:val="et-EE"/>
        </w:rPr>
        <w:t>andmed näitavad, et lamivudiinravi jätkamine osana retroviirusvastasest raviskeemist vaatamata M184V tekkele võib tagada retroviirusvastase jääktoime (tõenäoliselt viiruse replikatsioonivõime languse kaudu). Nende leidude kliiniline tähtsus ei ole kindlaks tehtud. Olemasolevad kliinilised andmed on tõepoolest väga vähesed ega võimalda usaldusväärsete järelduste tegemist. Kõigil juhtudel tuleb lamivudiinravi jätkamisele alati eelistada ravi alustamist tundlike nukleosiid</w:t>
      </w:r>
      <w:r w:rsidRPr="00C80E9B">
        <w:rPr>
          <w:noProof/>
          <w:lang w:val="et-EE"/>
        </w:rPr>
        <w:noBreakHyphen/>
        <w:t>pöördtranskriptaasi inhibiitoritega (NRTI-d). Seetõttu tuleks lamivudiinravi jätkamist M184V mutatsiooni tekkele vaatamata kaaluda vaid juhul, kui puuduvad teised aktiivsed nukleosiid</w:t>
      </w:r>
      <w:r w:rsidRPr="00C80E9B">
        <w:rPr>
          <w:noProof/>
          <w:lang w:val="et-EE"/>
        </w:rPr>
        <w:noBreakHyphen/>
        <w:t xml:space="preserve">pöördtranskriptaasi inhibiitorid. </w:t>
      </w:r>
    </w:p>
    <w:p w14:paraId="2602EB50" w14:textId="30ECCC7B" w:rsidR="00346EAF" w:rsidRPr="00C80E9B" w:rsidDel="00FB5E01" w:rsidRDefault="00346EAF">
      <w:pPr>
        <w:rPr>
          <w:del w:id="93" w:author="Author"/>
          <w:lang w:val="et-EE"/>
        </w:rPr>
        <w:pPrChange w:id="94" w:author="KV" w:date="2025-10-13T15:01:00Z" w16du:dateUtc="2025-10-13T12:01:00Z">
          <w:pPr>
            <w:widowControl w:val="0"/>
            <w:autoSpaceDE w:val="0"/>
            <w:autoSpaceDN w:val="0"/>
            <w:adjustRightInd w:val="0"/>
          </w:pPr>
        </w:pPrChange>
      </w:pPr>
    </w:p>
    <w:p w14:paraId="590A30F4" w14:textId="77777777" w:rsidR="00346EAF" w:rsidRPr="00C80E9B" w:rsidRDefault="00346EAF">
      <w:pPr>
        <w:widowControl w:val="0"/>
        <w:autoSpaceDE w:val="0"/>
        <w:autoSpaceDN w:val="0"/>
        <w:adjustRightInd w:val="0"/>
        <w:rPr>
          <w:lang w:val="et-EE"/>
        </w:rPr>
      </w:pPr>
      <w:r w:rsidRPr="00C80E9B">
        <w:rPr>
          <w:lang w:val="et-EE"/>
        </w:rPr>
        <w:t>Sarnaselt põhjustab TAMide olemasolu resistentsust ZDV suhtes.</w:t>
      </w:r>
    </w:p>
    <w:p w14:paraId="7704F91F" w14:textId="77777777" w:rsidR="00346EAF" w:rsidRPr="00C80E9B" w:rsidRDefault="00346EAF">
      <w:pPr>
        <w:widowControl w:val="0"/>
        <w:autoSpaceDE w:val="0"/>
        <w:autoSpaceDN w:val="0"/>
        <w:adjustRightInd w:val="0"/>
        <w:rPr>
          <w:i/>
          <w:iCs/>
          <w:color w:val="000000"/>
          <w:lang w:val="et-EE"/>
        </w:rPr>
      </w:pPr>
    </w:p>
    <w:p w14:paraId="14D61D77" w14:textId="77777777" w:rsidR="00346EAF" w:rsidRPr="00C80E9B" w:rsidRDefault="00346EAF">
      <w:pPr>
        <w:widowControl w:val="0"/>
        <w:rPr>
          <w:lang w:val="et-EE"/>
        </w:rPr>
      </w:pPr>
      <w:r w:rsidRPr="00C80E9B">
        <w:rPr>
          <w:color w:val="000000"/>
          <w:lang w:val="et-EE"/>
        </w:rPr>
        <w:t>Abakaviiri suhtes tundlikkuse kliiniliselt olulist vähenemist on demonstreeritud kliinilistes isolaatides, mis on saadud kontrollimatu viiruse replikatsiooniga patsientidelt, keda on eelnevalt ravitud teiste nukleosiidi inhibiitoritega ja kes on nende suhtes resistentsed. Viie kliinilise uuringu (kus abakaviir lisati ravitoime tugevdamiseks) metaanalüüsi põhjal esines 166 patsiendist 123-l (74</w:t>
      </w:r>
      <w:r w:rsidR="009F0D4A">
        <w:rPr>
          <w:color w:val="000000"/>
          <w:lang w:val="et-EE"/>
        </w:rPr>
        <w:t> </w:t>
      </w:r>
      <w:r w:rsidRPr="00C80E9B">
        <w:rPr>
          <w:color w:val="000000"/>
          <w:lang w:val="et-EE"/>
        </w:rPr>
        <w:t>%) M184V/I, 50-l (30</w:t>
      </w:r>
      <w:r w:rsidR="009F0D4A">
        <w:rPr>
          <w:color w:val="000000"/>
          <w:lang w:val="et-EE"/>
        </w:rPr>
        <w:t> </w:t>
      </w:r>
      <w:r w:rsidRPr="00C80E9B">
        <w:rPr>
          <w:color w:val="000000"/>
          <w:lang w:val="et-EE"/>
        </w:rPr>
        <w:t>%) T215Y/F, 45-l (27</w:t>
      </w:r>
      <w:r w:rsidR="009F0D4A">
        <w:rPr>
          <w:color w:val="000000"/>
          <w:lang w:val="et-EE"/>
        </w:rPr>
        <w:t> </w:t>
      </w:r>
      <w:r w:rsidRPr="00C80E9B">
        <w:rPr>
          <w:color w:val="000000"/>
          <w:lang w:val="et-EE"/>
        </w:rPr>
        <w:t>%) M41L, 30-l (18</w:t>
      </w:r>
      <w:r w:rsidR="009F0D4A">
        <w:rPr>
          <w:color w:val="000000"/>
          <w:lang w:val="et-EE"/>
        </w:rPr>
        <w:t> </w:t>
      </w:r>
      <w:r w:rsidRPr="00C80E9B">
        <w:rPr>
          <w:color w:val="000000"/>
          <w:lang w:val="et-EE"/>
        </w:rPr>
        <w:t>%) K70R ja 25 (15</w:t>
      </w:r>
      <w:r w:rsidR="009F0D4A">
        <w:rPr>
          <w:color w:val="000000"/>
          <w:lang w:val="et-EE"/>
        </w:rPr>
        <w:t> </w:t>
      </w:r>
      <w:r w:rsidRPr="00C80E9B">
        <w:rPr>
          <w:color w:val="000000"/>
          <w:lang w:val="et-EE"/>
        </w:rPr>
        <w:t>%) D67N. K65R ei esinenud ning L74V ja Y115F esines harva (</w:t>
      </w:r>
      <w:r w:rsidRPr="00C80E9B">
        <w:rPr>
          <w:color w:val="000000"/>
          <w:lang w:val="et-EE"/>
        </w:rPr>
        <w:sym w:font="Symbol" w:char="F0A3"/>
      </w:r>
      <w:r w:rsidRPr="00C80E9B">
        <w:rPr>
          <w:color w:val="000000"/>
          <w:lang w:val="et-EE"/>
        </w:rPr>
        <w:t>3</w:t>
      </w:r>
      <w:r w:rsidR="009F0D4A">
        <w:rPr>
          <w:color w:val="000000"/>
          <w:lang w:val="et-EE"/>
        </w:rPr>
        <w:t> </w:t>
      </w:r>
      <w:r w:rsidRPr="00C80E9B">
        <w:rPr>
          <w:color w:val="000000"/>
          <w:lang w:val="et-EE"/>
        </w:rPr>
        <w:t xml:space="preserve">%). Genotüübi prognostilise väärtuse logistilise regressiooni mudel </w:t>
      </w:r>
      <w:r w:rsidRPr="00C80E9B">
        <w:rPr>
          <w:color w:val="000000"/>
          <w:lang w:val="et-EE"/>
        </w:rPr>
        <w:lastRenderedPageBreak/>
        <w:t>(kohandatud ravieelse plasma HIV-1 RNA [vRNA], CD4+ rakkude arvu, eelnevate retroviirusvastaste ravikuuride arvu ja kestuse järgi) näitas 3 või enama NRTI resistentsusega seotud mutatsiooni olemasolu, mida seostati vähenenud ravivastusega 4. nädalal (p=0,015) või 4 või enamat mutatsiooni 24. nädalal (p</w:t>
      </w:r>
      <w:r w:rsidRPr="00C80E9B">
        <w:rPr>
          <w:color w:val="000000"/>
          <w:lang w:val="et-EE"/>
        </w:rPr>
        <w:sym w:font="Symbol" w:char="F0A3"/>
      </w:r>
      <w:r w:rsidRPr="00C80E9B">
        <w:rPr>
          <w:color w:val="000000"/>
          <w:lang w:val="et-EE"/>
        </w:rPr>
        <w:t xml:space="preserve">0,012). Suurt resistentsust abakaviiri suhtes põhjustavad lisaks 69 insertsiooni kompleks või </w:t>
      </w:r>
      <w:r w:rsidRPr="00C80E9B">
        <w:rPr>
          <w:lang w:val="et-EE"/>
        </w:rPr>
        <w:t>Q151M mutatsioon, mis tavaliselt esineb kombinatsioonis mutatsioonidega A62V, V75I, F77L ja Y116F.</w:t>
      </w:r>
    </w:p>
    <w:p w14:paraId="753513CD" w14:textId="77777777" w:rsidR="00346EAF" w:rsidRPr="00C80E9B" w:rsidRDefault="00346EAF">
      <w:pPr>
        <w:widowControl w:val="0"/>
        <w:rPr>
          <w:lang w:val="et-EE"/>
        </w:rPr>
      </w:pPr>
    </w:p>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480"/>
        <w:gridCol w:w="1680"/>
        <w:gridCol w:w="2721"/>
      </w:tblGrid>
      <w:tr w:rsidR="00346EAF" w:rsidRPr="00C80E9B" w14:paraId="4A0BF895" w14:textId="77777777">
        <w:trPr>
          <w:cantSplit/>
          <w:jc w:val="center"/>
        </w:trPr>
        <w:tc>
          <w:tcPr>
            <w:tcW w:w="2241" w:type="dxa"/>
            <w:vMerge w:val="restart"/>
            <w:tcBorders>
              <w:right w:val="single" w:sz="12" w:space="0" w:color="auto"/>
            </w:tcBorders>
            <w:vAlign w:val="center"/>
          </w:tcPr>
          <w:p w14:paraId="10459ACF"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 xml:space="preserve">Ravieelne pöördtranskriptaasi mutatsioon </w:t>
            </w:r>
          </w:p>
        </w:tc>
        <w:tc>
          <w:tcPr>
            <w:tcW w:w="4881" w:type="dxa"/>
            <w:gridSpan w:val="3"/>
            <w:tcBorders>
              <w:left w:val="single" w:sz="12" w:space="0" w:color="auto"/>
              <w:right w:val="single" w:sz="12" w:space="0" w:color="auto"/>
            </w:tcBorders>
            <w:vAlign w:val="center"/>
          </w:tcPr>
          <w:p w14:paraId="5950AA13"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Nädal 4</w:t>
            </w:r>
          </w:p>
          <w:p w14:paraId="0699818F"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(n = 166)</w:t>
            </w:r>
          </w:p>
        </w:tc>
      </w:tr>
      <w:tr w:rsidR="00346EAF" w:rsidRPr="00F848D1" w14:paraId="453C294A" w14:textId="77777777">
        <w:trPr>
          <w:cantSplit/>
          <w:jc w:val="center"/>
        </w:trPr>
        <w:tc>
          <w:tcPr>
            <w:tcW w:w="2241" w:type="dxa"/>
            <w:vMerge/>
            <w:tcBorders>
              <w:right w:val="single" w:sz="12" w:space="0" w:color="auto"/>
            </w:tcBorders>
            <w:vAlign w:val="center"/>
          </w:tcPr>
          <w:p w14:paraId="484C375B"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p>
        </w:tc>
        <w:tc>
          <w:tcPr>
            <w:tcW w:w="480" w:type="dxa"/>
            <w:tcBorders>
              <w:left w:val="single" w:sz="12" w:space="0" w:color="auto"/>
            </w:tcBorders>
            <w:vAlign w:val="center"/>
          </w:tcPr>
          <w:p w14:paraId="2EF485FC"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n</w:t>
            </w:r>
          </w:p>
        </w:tc>
        <w:tc>
          <w:tcPr>
            <w:tcW w:w="1680" w:type="dxa"/>
            <w:vAlign w:val="center"/>
          </w:tcPr>
          <w:p w14:paraId="75C4EBE9"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Keskmine muutus vRNA (log</w:t>
            </w:r>
            <w:r w:rsidRPr="00C80E9B">
              <w:rPr>
                <w:rFonts w:ascii="Times New Roman" w:hAnsi="Times New Roman" w:cs="Times New Roman"/>
                <w:b/>
                <w:bCs/>
                <w:sz w:val="22"/>
                <w:szCs w:val="22"/>
                <w:vertAlign w:val="subscript"/>
                <w:lang w:val="et-EE"/>
              </w:rPr>
              <w:t>10</w:t>
            </w:r>
            <w:r w:rsidRPr="00C80E9B">
              <w:rPr>
                <w:rFonts w:ascii="Times New Roman" w:hAnsi="Times New Roman" w:cs="Times New Roman"/>
                <w:b/>
                <w:bCs/>
                <w:sz w:val="22"/>
                <w:szCs w:val="22"/>
                <w:lang w:val="et-EE"/>
              </w:rPr>
              <w:t xml:space="preserve"> c/ml)</w:t>
            </w:r>
          </w:p>
        </w:tc>
        <w:tc>
          <w:tcPr>
            <w:tcW w:w="2721" w:type="dxa"/>
            <w:tcBorders>
              <w:right w:val="single" w:sz="12" w:space="0" w:color="auto"/>
            </w:tcBorders>
            <w:vAlign w:val="center"/>
          </w:tcPr>
          <w:p w14:paraId="1E9B41E8"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Protsent, kellel on &lt;400 koopiat/ml vRNA</w:t>
            </w:r>
          </w:p>
        </w:tc>
      </w:tr>
      <w:tr w:rsidR="00346EAF" w:rsidRPr="00C80E9B" w14:paraId="708940F8" w14:textId="77777777">
        <w:trPr>
          <w:jc w:val="center"/>
        </w:trPr>
        <w:tc>
          <w:tcPr>
            <w:tcW w:w="2241" w:type="dxa"/>
            <w:tcBorders>
              <w:right w:val="single" w:sz="12" w:space="0" w:color="auto"/>
            </w:tcBorders>
            <w:vAlign w:val="center"/>
          </w:tcPr>
          <w:p w14:paraId="3008C4B7"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Puudub</w:t>
            </w:r>
          </w:p>
        </w:tc>
        <w:tc>
          <w:tcPr>
            <w:tcW w:w="480" w:type="dxa"/>
            <w:tcBorders>
              <w:left w:val="single" w:sz="12" w:space="0" w:color="auto"/>
            </w:tcBorders>
            <w:vAlign w:val="center"/>
          </w:tcPr>
          <w:p w14:paraId="5B6F693C" w14:textId="77777777" w:rsidR="00346EAF" w:rsidRPr="00C80E9B" w:rsidRDefault="00346EAF">
            <w:pPr>
              <w:pStyle w:val="tabletextNS"/>
              <w:keepNext/>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15</w:t>
            </w:r>
          </w:p>
        </w:tc>
        <w:tc>
          <w:tcPr>
            <w:tcW w:w="1680" w:type="dxa"/>
            <w:vAlign w:val="center"/>
          </w:tcPr>
          <w:p w14:paraId="5C250AF2" w14:textId="77777777" w:rsidR="00346EAF" w:rsidRPr="00C80E9B" w:rsidRDefault="00346EAF">
            <w:pPr>
              <w:pStyle w:val="tabletextNS"/>
              <w:keepNext/>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-0,96</w:t>
            </w:r>
          </w:p>
        </w:tc>
        <w:tc>
          <w:tcPr>
            <w:tcW w:w="2721" w:type="dxa"/>
            <w:tcBorders>
              <w:right w:val="single" w:sz="12" w:space="0" w:color="auto"/>
            </w:tcBorders>
            <w:vAlign w:val="center"/>
          </w:tcPr>
          <w:p w14:paraId="1421D230" w14:textId="77777777" w:rsidR="00346EAF" w:rsidRPr="00C80E9B" w:rsidRDefault="00346EAF">
            <w:pPr>
              <w:pStyle w:val="tabletextNS"/>
              <w:keepNext/>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40</w:t>
            </w:r>
            <w:r w:rsidR="009F0D4A">
              <w:rPr>
                <w:rFonts w:ascii="Times New Roman" w:hAnsi="Times New Roman" w:cs="Times New Roman"/>
                <w:sz w:val="22"/>
                <w:szCs w:val="22"/>
                <w:lang w:val="et-EE"/>
              </w:rPr>
              <w:t> </w:t>
            </w:r>
            <w:r w:rsidRPr="00C80E9B">
              <w:rPr>
                <w:rFonts w:ascii="Times New Roman" w:hAnsi="Times New Roman" w:cs="Times New Roman"/>
                <w:sz w:val="22"/>
                <w:szCs w:val="22"/>
                <w:lang w:val="et-EE"/>
              </w:rPr>
              <w:t>%</w:t>
            </w:r>
          </w:p>
        </w:tc>
      </w:tr>
      <w:tr w:rsidR="00346EAF" w:rsidRPr="00C80E9B" w14:paraId="436D885E" w14:textId="77777777">
        <w:trPr>
          <w:jc w:val="center"/>
        </w:trPr>
        <w:tc>
          <w:tcPr>
            <w:tcW w:w="2241" w:type="dxa"/>
            <w:tcBorders>
              <w:right w:val="single" w:sz="12" w:space="0" w:color="auto"/>
            </w:tcBorders>
            <w:vAlign w:val="center"/>
          </w:tcPr>
          <w:p w14:paraId="5C8E5983" w14:textId="77777777" w:rsidR="00346EAF" w:rsidRPr="00C80E9B" w:rsidRDefault="00346EAF">
            <w:pPr>
              <w:pStyle w:val="tabletextNS"/>
              <w:keepNext/>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 xml:space="preserve">Ainult M184V </w:t>
            </w:r>
          </w:p>
        </w:tc>
        <w:tc>
          <w:tcPr>
            <w:tcW w:w="480" w:type="dxa"/>
            <w:tcBorders>
              <w:left w:val="single" w:sz="12" w:space="0" w:color="auto"/>
            </w:tcBorders>
            <w:vAlign w:val="center"/>
          </w:tcPr>
          <w:p w14:paraId="5C0CD453" w14:textId="77777777" w:rsidR="00346EAF" w:rsidRPr="00C80E9B" w:rsidRDefault="00346EAF">
            <w:pPr>
              <w:pStyle w:val="tabletextNS"/>
              <w:keepNext/>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75</w:t>
            </w:r>
          </w:p>
        </w:tc>
        <w:tc>
          <w:tcPr>
            <w:tcW w:w="1680" w:type="dxa"/>
            <w:vAlign w:val="center"/>
          </w:tcPr>
          <w:p w14:paraId="733A56E8" w14:textId="77777777" w:rsidR="00346EAF" w:rsidRPr="00C80E9B" w:rsidRDefault="00346EAF">
            <w:pPr>
              <w:pStyle w:val="tabletextNS"/>
              <w:keepNext/>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-0,74</w:t>
            </w:r>
          </w:p>
        </w:tc>
        <w:tc>
          <w:tcPr>
            <w:tcW w:w="2721" w:type="dxa"/>
            <w:tcBorders>
              <w:right w:val="single" w:sz="12" w:space="0" w:color="auto"/>
            </w:tcBorders>
            <w:vAlign w:val="center"/>
          </w:tcPr>
          <w:p w14:paraId="2024EB8F" w14:textId="77777777" w:rsidR="00346EAF" w:rsidRPr="00C80E9B" w:rsidRDefault="00346EAF">
            <w:pPr>
              <w:pStyle w:val="tabletextNS"/>
              <w:keepNext/>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64</w:t>
            </w:r>
            <w:r w:rsidR="009F0D4A">
              <w:rPr>
                <w:rFonts w:ascii="Times New Roman" w:hAnsi="Times New Roman" w:cs="Times New Roman"/>
                <w:sz w:val="22"/>
                <w:szCs w:val="22"/>
                <w:lang w:val="et-EE"/>
              </w:rPr>
              <w:t> </w:t>
            </w:r>
            <w:r w:rsidRPr="00C80E9B">
              <w:rPr>
                <w:rFonts w:ascii="Times New Roman" w:hAnsi="Times New Roman" w:cs="Times New Roman"/>
                <w:sz w:val="22"/>
                <w:szCs w:val="22"/>
                <w:lang w:val="et-EE"/>
              </w:rPr>
              <w:t>%</w:t>
            </w:r>
          </w:p>
        </w:tc>
      </w:tr>
      <w:tr w:rsidR="00346EAF" w:rsidRPr="00C80E9B" w14:paraId="25799A00" w14:textId="77777777">
        <w:trPr>
          <w:jc w:val="center"/>
        </w:trPr>
        <w:tc>
          <w:tcPr>
            <w:tcW w:w="2241" w:type="dxa"/>
            <w:tcBorders>
              <w:right w:val="single" w:sz="12" w:space="0" w:color="auto"/>
            </w:tcBorders>
            <w:vAlign w:val="center"/>
          </w:tcPr>
          <w:p w14:paraId="5C15598F" w14:textId="77777777" w:rsidR="00346EAF" w:rsidRPr="00C80E9B" w:rsidRDefault="00346EAF">
            <w:pPr>
              <w:pStyle w:val="tabletextNS"/>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Ükskõik milline üks NRTI mutatsioon</w:t>
            </w:r>
          </w:p>
        </w:tc>
        <w:tc>
          <w:tcPr>
            <w:tcW w:w="480" w:type="dxa"/>
            <w:tcBorders>
              <w:left w:val="single" w:sz="12" w:space="0" w:color="auto"/>
            </w:tcBorders>
            <w:vAlign w:val="center"/>
          </w:tcPr>
          <w:p w14:paraId="3A19B3DE"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82</w:t>
            </w:r>
          </w:p>
        </w:tc>
        <w:tc>
          <w:tcPr>
            <w:tcW w:w="1680" w:type="dxa"/>
            <w:vAlign w:val="center"/>
          </w:tcPr>
          <w:p w14:paraId="07161B3A"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-0,72</w:t>
            </w:r>
          </w:p>
        </w:tc>
        <w:tc>
          <w:tcPr>
            <w:tcW w:w="2721" w:type="dxa"/>
            <w:tcBorders>
              <w:right w:val="single" w:sz="12" w:space="0" w:color="auto"/>
            </w:tcBorders>
            <w:vAlign w:val="center"/>
          </w:tcPr>
          <w:p w14:paraId="761F2FCC"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65</w:t>
            </w:r>
            <w:r w:rsidR="009F0D4A">
              <w:rPr>
                <w:rFonts w:ascii="Times New Roman" w:hAnsi="Times New Roman" w:cs="Times New Roman"/>
                <w:sz w:val="22"/>
                <w:szCs w:val="22"/>
                <w:lang w:val="et-EE"/>
              </w:rPr>
              <w:t> </w:t>
            </w:r>
            <w:r w:rsidRPr="00C80E9B">
              <w:rPr>
                <w:rFonts w:ascii="Times New Roman" w:hAnsi="Times New Roman" w:cs="Times New Roman"/>
                <w:sz w:val="22"/>
                <w:szCs w:val="22"/>
                <w:lang w:val="et-EE"/>
              </w:rPr>
              <w:t>%</w:t>
            </w:r>
          </w:p>
        </w:tc>
      </w:tr>
      <w:tr w:rsidR="00346EAF" w:rsidRPr="00C80E9B" w14:paraId="5C722910" w14:textId="77777777">
        <w:trPr>
          <w:jc w:val="center"/>
        </w:trPr>
        <w:tc>
          <w:tcPr>
            <w:tcW w:w="2241" w:type="dxa"/>
            <w:tcBorders>
              <w:right w:val="single" w:sz="12" w:space="0" w:color="auto"/>
            </w:tcBorders>
            <w:vAlign w:val="center"/>
          </w:tcPr>
          <w:p w14:paraId="4515B343" w14:textId="77777777" w:rsidR="00346EAF" w:rsidRPr="00C80E9B" w:rsidRDefault="00346EAF">
            <w:pPr>
              <w:pStyle w:val="tabletextNS"/>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 xml:space="preserve">Ükskõik millised kaks NRTIga seotud mutatsiooni </w:t>
            </w:r>
          </w:p>
        </w:tc>
        <w:tc>
          <w:tcPr>
            <w:tcW w:w="480" w:type="dxa"/>
            <w:tcBorders>
              <w:left w:val="single" w:sz="12" w:space="0" w:color="auto"/>
            </w:tcBorders>
            <w:vAlign w:val="center"/>
          </w:tcPr>
          <w:p w14:paraId="6C8AF332"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22</w:t>
            </w:r>
          </w:p>
        </w:tc>
        <w:tc>
          <w:tcPr>
            <w:tcW w:w="1680" w:type="dxa"/>
            <w:vAlign w:val="center"/>
          </w:tcPr>
          <w:p w14:paraId="29A0A78C"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-0,82</w:t>
            </w:r>
          </w:p>
        </w:tc>
        <w:tc>
          <w:tcPr>
            <w:tcW w:w="2721" w:type="dxa"/>
            <w:tcBorders>
              <w:right w:val="single" w:sz="12" w:space="0" w:color="auto"/>
            </w:tcBorders>
            <w:vAlign w:val="center"/>
          </w:tcPr>
          <w:p w14:paraId="13486C5F"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32</w:t>
            </w:r>
            <w:r w:rsidR="009F0D4A">
              <w:rPr>
                <w:rFonts w:ascii="Times New Roman" w:hAnsi="Times New Roman" w:cs="Times New Roman"/>
                <w:sz w:val="22"/>
                <w:szCs w:val="22"/>
                <w:lang w:val="et-EE"/>
              </w:rPr>
              <w:t> </w:t>
            </w:r>
            <w:r w:rsidRPr="00C80E9B">
              <w:rPr>
                <w:rFonts w:ascii="Times New Roman" w:hAnsi="Times New Roman" w:cs="Times New Roman"/>
                <w:sz w:val="22"/>
                <w:szCs w:val="22"/>
                <w:lang w:val="et-EE"/>
              </w:rPr>
              <w:t>%</w:t>
            </w:r>
          </w:p>
        </w:tc>
      </w:tr>
      <w:tr w:rsidR="00346EAF" w:rsidRPr="00C80E9B" w14:paraId="66BE48E0" w14:textId="77777777">
        <w:trPr>
          <w:jc w:val="center"/>
        </w:trPr>
        <w:tc>
          <w:tcPr>
            <w:tcW w:w="2241" w:type="dxa"/>
            <w:tcBorders>
              <w:right w:val="single" w:sz="12" w:space="0" w:color="auto"/>
            </w:tcBorders>
            <w:vAlign w:val="center"/>
          </w:tcPr>
          <w:p w14:paraId="229E3FA1" w14:textId="77777777" w:rsidR="00346EAF" w:rsidRPr="00C80E9B" w:rsidRDefault="00346EAF">
            <w:pPr>
              <w:pStyle w:val="tabletextNS"/>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Ükskõik millised kolm NRTIga seotud mutatsiooni</w:t>
            </w:r>
          </w:p>
        </w:tc>
        <w:tc>
          <w:tcPr>
            <w:tcW w:w="480" w:type="dxa"/>
            <w:tcBorders>
              <w:left w:val="single" w:sz="12" w:space="0" w:color="auto"/>
            </w:tcBorders>
            <w:vAlign w:val="center"/>
          </w:tcPr>
          <w:p w14:paraId="2BFBBDC9"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19</w:t>
            </w:r>
          </w:p>
        </w:tc>
        <w:tc>
          <w:tcPr>
            <w:tcW w:w="1680" w:type="dxa"/>
            <w:vAlign w:val="center"/>
          </w:tcPr>
          <w:p w14:paraId="73AC87A1"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-0,30</w:t>
            </w:r>
          </w:p>
        </w:tc>
        <w:tc>
          <w:tcPr>
            <w:tcW w:w="2721" w:type="dxa"/>
            <w:tcBorders>
              <w:right w:val="single" w:sz="12" w:space="0" w:color="auto"/>
            </w:tcBorders>
            <w:vAlign w:val="center"/>
          </w:tcPr>
          <w:p w14:paraId="3CDC33DC"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5</w:t>
            </w:r>
            <w:r w:rsidR="009F0D4A">
              <w:rPr>
                <w:rFonts w:ascii="Times New Roman" w:hAnsi="Times New Roman" w:cs="Times New Roman"/>
                <w:sz w:val="22"/>
                <w:szCs w:val="22"/>
                <w:lang w:val="et-EE"/>
              </w:rPr>
              <w:t> </w:t>
            </w:r>
            <w:r w:rsidRPr="00C80E9B">
              <w:rPr>
                <w:rFonts w:ascii="Times New Roman" w:hAnsi="Times New Roman" w:cs="Times New Roman"/>
                <w:sz w:val="22"/>
                <w:szCs w:val="22"/>
                <w:lang w:val="et-EE"/>
              </w:rPr>
              <w:t>%</w:t>
            </w:r>
          </w:p>
        </w:tc>
      </w:tr>
      <w:tr w:rsidR="00346EAF" w:rsidRPr="00C80E9B" w14:paraId="279DED5E" w14:textId="77777777">
        <w:trPr>
          <w:jc w:val="center"/>
        </w:trPr>
        <w:tc>
          <w:tcPr>
            <w:tcW w:w="2241" w:type="dxa"/>
            <w:tcBorders>
              <w:right w:val="single" w:sz="12" w:space="0" w:color="auto"/>
            </w:tcBorders>
            <w:vAlign w:val="center"/>
          </w:tcPr>
          <w:p w14:paraId="2CFE9DEE" w14:textId="77777777" w:rsidR="00346EAF" w:rsidRPr="00C80E9B" w:rsidRDefault="00346EAF">
            <w:pPr>
              <w:pStyle w:val="tabletextNS"/>
              <w:widowControl w:val="0"/>
              <w:jc w:val="center"/>
              <w:rPr>
                <w:rFonts w:ascii="Times New Roman" w:hAnsi="Times New Roman" w:cs="Times New Roman"/>
                <w:b/>
                <w:bCs/>
                <w:sz w:val="22"/>
                <w:szCs w:val="22"/>
                <w:lang w:val="et-EE"/>
              </w:rPr>
            </w:pPr>
            <w:r w:rsidRPr="00C80E9B">
              <w:rPr>
                <w:rFonts w:ascii="Times New Roman" w:hAnsi="Times New Roman" w:cs="Times New Roman"/>
                <w:b/>
                <w:bCs/>
                <w:sz w:val="22"/>
                <w:szCs w:val="22"/>
                <w:lang w:val="et-EE"/>
              </w:rPr>
              <w:t>Neli või enam NRTIga seotud mutatsiooni</w:t>
            </w:r>
          </w:p>
        </w:tc>
        <w:tc>
          <w:tcPr>
            <w:tcW w:w="480" w:type="dxa"/>
            <w:tcBorders>
              <w:left w:val="single" w:sz="12" w:space="0" w:color="auto"/>
            </w:tcBorders>
            <w:vAlign w:val="center"/>
          </w:tcPr>
          <w:p w14:paraId="3EFD8429"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28</w:t>
            </w:r>
          </w:p>
        </w:tc>
        <w:tc>
          <w:tcPr>
            <w:tcW w:w="1680" w:type="dxa"/>
            <w:vAlign w:val="center"/>
          </w:tcPr>
          <w:p w14:paraId="1EC3E46D"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-0,07</w:t>
            </w:r>
          </w:p>
        </w:tc>
        <w:tc>
          <w:tcPr>
            <w:tcW w:w="2721" w:type="dxa"/>
            <w:tcBorders>
              <w:right w:val="single" w:sz="12" w:space="0" w:color="auto"/>
            </w:tcBorders>
            <w:vAlign w:val="center"/>
          </w:tcPr>
          <w:p w14:paraId="5C1EE0AB" w14:textId="77777777" w:rsidR="00346EAF" w:rsidRPr="00C80E9B" w:rsidRDefault="00346EAF">
            <w:pPr>
              <w:pStyle w:val="tabletextNS"/>
              <w:widowControl w:val="0"/>
              <w:jc w:val="center"/>
              <w:rPr>
                <w:rFonts w:ascii="Times New Roman" w:hAnsi="Times New Roman" w:cs="Times New Roman"/>
                <w:sz w:val="22"/>
                <w:szCs w:val="22"/>
                <w:lang w:val="et-EE"/>
              </w:rPr>
            </w:pPr>
            <w:r w:rsidRPr="00C80E9B">
              <w:rPr>
                <w:rFonts w:ascii="Times New Roman" w:hAnsi="Times New Roman" w:cs="Times New Roman"/>
                <w:sz w:val="22"/>
                <w:szCs w:val="22"/>
                <w:lang w:val="et-EE"/>
              </w:rPr>
              <w:t>11</w:t>
            </w:r>
            <w:r w:rsidR="009F0D4A">
              <w:rPr>
                <w:rFonts w:ascii="Times New Roman" w:hAnsi="Times New Roman" w:cs="Times New Roman"/>
                <w:sz w:val="22"/>
                <w:szCs w:val="22"/>
                <w:lang w:val="et-EE"/>
              </w:rPr>
              <w:t> </w:t>
            </w:r>
            <w:r w:rsidRPr="00C80E9B">
              <w:rPr>
                <w:rFonts w:ascii="Times New Roman" w:hAnsi="Times New Roman" w:cs="Times New Roman"/>
                <w:sz w:val="22"/>
                <w:szCs w:val="22"/>
                <w:lang w:val="et-EE"/>
              </w:rPr>
              <w:t>%</w:t>
            </w:r>
          </w:p>
        </w:tc>
      </w:tr>
    </w:tbl>
    <w:p w14:paraId="70A8028A" w14:textId="77777777" w:rsidR="00346EAF" w:rsidRPr="00C80E9B" w:rsidRDefault="00346EAF">
      <w:pPr>
        <w:widowControl w:val="0"/>
        <w:rPr>
          <w:lang w:val="et-EE"/>
        </w:rPr>
      </w:pPr>
    </w:p>
    <w:p w14:paraId="053D41B1" w14:textId="77777777" w:rsidR="00FB5E01" w:rsidRPr="00FB5E01" w:rsidRDefault="00346EAF">
      <w:pPr>
        <w:pStyle w:val="PlainText"/>
        <w:widowControl w:val="0"/>
        <w:rPr>
          <w:ins w:id="95" w:author="Author"/>
          <w:rFonts w:ascii="Times New Roman" w:hAnsi="Times New Roman"/>
          <w:color w:val="000000"/>
          <w:sz w:val="22"/>
          <w:szCs w:val="22"/>
          <w:u w:val="single"/>
          <w:lang w:val="et-EE"/>
          <w:rPrChange w:id="96" w:author="Author">
            <w:rPr>
              <w:ins w:id="97" w:author="Author"/>
              <w:rFonts w:ascii="Times New Roman" w:hAnsi="Times New Roman"/>
              <w:color w:val="000000"/>
              <w:sz w:val="22"/>
              <w:szCs w:val="22"/>
              <w:lang w:val="et-EE"/>
            </w:rPr>
          </w:rPrChange>
        </w:rPr>
      </w:pPr>
      <w:r w:rsidRPr="00FB5E01">
        <w:rPr>
          <w:rFonts w:ascii="Times New Roman" w:hAnsi="Times New Roman"/>
          <w:color w:val="000000"/>
          <w:sz w:val="22"/>
          <w:szCs w:val="22"/>
          <w:u w:val="single"/>
          <w:lang w:val="et-EE"/>
          <w:rPrChange w:id="98" w:author="Author">
            <w:rPr>
              <w:rFonts w:ascii="Times New Roman" w:hAnsi="Times New Roman"/>
              <w:i/>
              <w:iCs/>
              <w:color w:val="000000"/>
              <w:sz w:val="22"/>
              <w:szCs w:val="22"/>
              <w:lang w:val="et-EE"/>
            </w:rPr>
          </w:rPrChange>
        </w:rPr>
        <w:t>Fenotüübiline resistentsus ja ristresistentsus</w:t>
      </w:r>
    </w:p>
    <w:p w14:paraId="7A589137" w14:textId="77777777" w:rsidR="00FB5E01" w:rsidRDefault="00FB5E01">
      <w:pPr>
        <w:pStyle w:val="PlainText"/>
        <w:widowControl w:val="0"/>
        <w:rPr>
          <w:ins w:id="99" w:author="Author"/>
          <w:rFonts w:ascii="Times New Roman" w:hAnsi="Times New Roman"/>
          <w:color w:val="000000"/>
          <w:sz w:val="22"/>
          <w:szCs w:val="22"/>
          <w:lang w:val="et-EE"/>
        </w:rPr>
      </w:pPr>
    </w:p>
    <w:p w14:paraId="78766EB3" w14:textId="4D66C320" w:rsidR="00346EAF" w:rsidRPr="00723E29" w:rsidRDefault="00346EAF">
      <w:pPr>
        <w:pStyle w:val="PlainText"/>
        <w:widowControl w:val="0"/>
        <w:rPr>
          <w:rFonts w:ascii="Times New Roman" w:hAnsi="Times New Roman"/>
          <w:color w:val="000000"/>
          <w:sz w:val="22"/>
          <w:szCs w:val="22"/>
          <w:lang w:val="fi-FI"/>
        </w:rPr>
      </w:pPr>
      <w:del w:id="100" w:author="Author">
        <w:r w:rsidRPr="00723E29" w:rsidDel="00FB5E01">
          <w:rPr>
            <w:rFonts w:ascii="Times New Roman" w:hAnsi="Times New Roman"/>
            <w:i/>
            <w:iCs/>
            <w:color w:val="000000"/>
            <w:sz w:val="22"/>
            <w:szCs w:val="22"/>
            <w:lang w:val="et-EE"/>
          </w:rPr>
          <w:delText>:</w:delText>
        </w:r>
        <w:r w:rsidRPr="00723E29" w:rsidDel="00FB5E01">
          <w:rPr>
            <w:rFonts w:ascii="Times New Roman" w:hAnsi="Times New Roman"/>
            <w:color w:val="000000"/>
            <w:sz w:val="22"/>
            <w:szCs w:val="22"/>
            <w:lang w:val="et-EE"/>
          </w:rPr>
          <w:delText xml:space="preserve"> </w:delText>
        </w:r>
      </w:del>
      <w:r w:rsidRPr="00723E29">
        <w:rPr>
          <w:rFonts w:ascii="Times New Roman" w:hAnsi="Times New Roman"/>
          <w:color w:val="000000"/>
          <w:sz w:val="22"/>
          <w:szCs w:val="22"/>
          <w:lang w:val="et-EE"/>
        </w:rPr>
        <w:t xml:space="preserve">Fenotüübiline resistentsus abakaviiri suhtes vajab M184V mutatsiooni koos vähemalt ühe teise abakaviirile selekteerunud mutatsiooniga või M184V koos mitme TAMiga. </w:t>
      </w:r>
      <w:r w:rsidRPr="00723E29">
        <w:rPr>
          <w:rFonts w:ascii="Times New Roman" w:hAnsi="Times New Roman"/>
          <w:color w:val="000000"/>
          <w:sz w:val="22"/>
          <w:szCs w:val="22"/>
          <w:lang w:val="fi-FI"/>
        </w:rPr>
        <w:t xml:space="preserve">Fenotüübiline ristresistentsus teiste NRTIde suhtes on ainult </w:t>
      </w:r>
      <w:r w:rsidRPr="00723E29">
        <w:rPr>
          <w:rFonts w:ascii="Times New Roman" w:hAnsi="Times New Roman"/>
          <w:sz w:val="22"/>
          <w:szCs w:val="22"/>
          <w:lang w:val="fi-FI"/>
        </w:rPr>
        <w:t>M184V või M184I mutatsiooni puhul piiratud. Säilib zidovudiini, didanosiini, stavudiini ja tenofoviiri retroviirusvastane aktiivsus selliste HIV-1 variantide vastu. M184V olemasolu koos K65R mutatsiooniga põhjustab ristresistentsust abakaviiri, tenofoviiri, didanosiini ja lamivudiini vahel ning M184V koos L74V mutatsiooniga põhjustab ristresistentsust abakaviiri, didanosiini ja lamivudiini vahel. M184V olemasolu koos Y115F mutatsiooniga põhjustab ristresistentsust abakaviiri ja lamivudiini vahel. Abakaviiri kasutamisel võib juhinduda praegu soovitatavatest resistentsuse algoritmidest.</w:t>
      </w:r>
    </w:p>
    <w:p w14:paraId="7281D1EB" w14:textId="77777777" w:rsidR="00346EAF" w:rsidRPr="00723E29" w:rsidRDefault="00346EAF">
      <w:pPr>
        <w:pStyle w:val="PlainText"/>
        <w:widowControl w:val="0"/>
        <w:rPr>
          <w:rFonts w:ascii="Times New Roman" w:hAnsi="Times New Roman"/>
          <w:sz w:val="22"/>
          <w:szCs w:val="22"/>
          <w:lang w:val="fi-FI"/>
        </w:rPr>
      </w:pPr>
    </w:p>
    <w:p w14:paraId="795F1F2D"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Ristuv resistentsus abakaviiri, lamivudiini või zidovudiini ning teistesse ravimrühmadesse kuuluvate retroviirusvastaste ravimite (nt proteaasi inhibiitorite või mittenukleosiid</w:t>
      </w:r>
      <w:r w:rsidRPr="00723E29">
        <w:rPr>
          <w:rFonts w:ascii="Times New Roman" w:hAnsi="Times New Roman"/>
          <w:sz w:val="22"/>
          <w:szCs w:val="22"/>
          <w:lang w:val="fi-FI"/>
        </w:rPr>
        <w:noBreakHyphen/>
        <w:t xml:space="preserve">pöördtranskriptaasi inhibiitorite) vahel on ebatõenäoline. </w:t>
      </w:r>
    </w:p>
    <w:p w14:paraId="513BF676" w14:textId="77777777" w:rsidR="00346EAF" w:rsidRPr="00723E29" w:rsidRDefault="00346EAF">
      <w:pPr>
        <w:pStyle w:val="PlainText"/>
        <w:widowControl w:val="0"/>
        <w:rPr>
          <w:rFonts w:ascii="Times New Roman" w:hAnsi="Times New Roman"/>
          <w:sz w:val="22"/>
          <w:szCs w:val="22"/>
          <w:lang w:val="fi-FI"/>
        </w:rPr>
      </w:pPr>
    </w:p>
    <w:p w14:paraId="046AE31D" w14:textId="77777777" w:rsidR="00346EAF" w:rsidRPr="00723E29" w:rsidRDefault="00346EAF">
      <w:pPr>
        <w:pStyle w:val="PlainText"/>
        <w:widowControl w:val="0"/>
        <w:rPr>
          <w:rFonts w:ascii="Times New Roman" w:hAnsi="Times New Roman"/>
          <w:sz w:val="22"/>
          <w:szCs w:val="22"/>
          <w:u w:val="single"/>
          <w:lang w:val="fi-FI"/>
        </w:rPr>
      </w:pPr>
      <w:r w:rsidRPr="00723E29">
        <w:rPr>
          <w:rFonts w:ascii="Times New Roman" w:hAnsi="Times New Roman"/>
          <w:iCs/>
          <w:sz w:val="22"/>
          <w:szCs w:val="22"/>
          <w:u w:val="single"/>
          <w:lang w:val="fi-FI"/>
        </w:rPr>
        <w:t xml:space="preserve">Kliiniline </w:t>
      </w:r>
      <w:r w:rsidR="00534493">
        <w:rPr>
          <w:rFonts w:ascii="Times New Roman" w:hAnsi="Times New Roman"/>
          <w:iCs/>
          <w:sz w:val="22"/>
          <w:szCs w:val="22"/>
          <w:u w:val="single"/>
          <w:lang w:val="fi-FI"/>
        </w:rPr>
        <w:t>efektiivsus ja ohutus</w:t>
      </w:r>
    </w:p>
    <w:p w14:paraId="139785A3" w14:textId="77777777" w:rsidR="00346EAF" w:rsidRPr="00723E29" w:rsidRDefault="00346EAF">
      <w:pPr>
        <w:pStyle w:val="PlainText"/>
        <w:widowControl w:val="0"/>
        <w:rPr>
          <w:rFonts w:ascii="Times New Roman" w:hAnsi="Times New Roman"/>
          <w:sz w:val="22"/>
          <w:szCs w:val="22"/>
          <w:lang w:val="fi-FI"/>
        </w:rPr>
      </w:pPr>
    </w:p>
    <w:p w14:paraId="36EE773C"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Ühes randomiseeritud, topeltpimedas, platseebokontrolliga kliinilises uuringus võrreldi omavahel abakaviiri, lamivudiini ja zidovudiini kombinatsiooni ning indinaviiri, lamivudiini ja zidovudiini kombinatsiooni. Uuringus osalesid varem ravi mittesaanud patsiendid. Kuna palju patsiente katkestas ravi enneaegselt (48. nädalaks katkestas randomiseeritud ravi 42</w:t>
      </w:r>
      <w:r w:rsidR="009F0D4A" w:rsidRPr="00723E29">
        <w:rPr>
          <w:rFonts w:ascii="Times New Roman" w:hAnsi="Times New Roman"/>
          <w:sz w:val="22"/>
          <w:szCs w:val="22"/>
          <w:lang w:val="fi-FI"/>
        </w:rPr>
        <w:t> </w:t>
      </w:r>
      <w:r w:rsidRPr="00723E29">
        <w:rPr>
          <w:rFonts w:ascii="Times New Roman" w:hAnsi="Times New Roman"/>
          <w:sz w:val="22"/>
          <w:szCs w:val="22"/>
          <w:lang w:val="fi-FI"/>
        </w:rPr>
        <w:t>% patsientidest), ei ole võimalik teha lõppjäreldusi raviskeemide võrdlemisel. Kuigi abakaviiri ja indinaviiri sisaldavad kombinatsioonid olid sarnase viirusvastase toimega patsientide arvu osas, kellel saavutati mittesedastatav viiruse hulk (≤ 400 koopia/ml; abakaviiri ja indinaviiri kombinatsioonide puhul olid tulemused ITT (vastavalt määratud ravile) analüüsil vastavalt 47</w:t>
      </w:r>
      <w:r w:rsidR="009F0D4A" w:rsidRPr="00723E29">
        <w:rPr>
          <w:rFonts w:ascii="Times New Roman" w:hAnsi="Times New Roman"/>
          <w:sz w:val="22"/>
          <w:szCs w:val="22"/>
          <w:lang w:val="fi-FI"/>
        </w:rPr>
        <w:t> </w:t>
      </w:r>
      <w:r w:rsidRPr="00723E29">
        <w:rPr>
          <w:rFonts w:ascii="Times New Roman" w:hAnsi="Times New Roman"/>
          <w:sz w:val="22"/>
          <w:szCs w:val="22"/>
          <w:lang w:val="fi-FI"/>
        </w:rPr>
        <w:t>% ja 49</w:t>
      </w:r>
      <w:r w:rsidR="009F0D4A" w:rsidRPr="00723E29">
        <w:rPr>
          <w:rFonts w:ascii="Times New Roman" w:hAnsi="Times New Roman"/>
          <w:sz w:val="22"/>
          <w:szCs w:val="22"/>
          <w:lang w:val="fi-FI"/>
        </w:rPr>
        <w:t> </w:t>
      </w:r>
      <w:r w:rsidRPr="00723E29">
        <w:rPr>
          <w:rFonts w:ascii="Times New Roman" w:hAnsi="Times New Roman"/>
          <w:sz w:val="22"/>
          <w:szCs w:val="22"/>
          <w:lang w:val="fi-FI"/>
        </w:rPr>
        <w:t>% ning AT (vastavalt saadud ravile) analüüsil 86</w:t>
      </w:r>
      <w:r w:rsidR="009F0D4A" w:rsidRPr="00723E29">
        <w:rPr>
          <w:rFonts w:ascii="Times New Roman" w:hAnsi="Times New Roman"/>
          <w:sz w:val="22"/>
          <w:szCs w:val="22"/>
          <w:lang w:val="fi-FI"/>
        </w:rPr>
        <w:t> </w:t>
      </w:r>
      <w:r w:rsidRPr="00723E29">
        <w:rPr>
          <w:rFonts w:ascii="Times New Roman" w:hAnsi="Times New Roman"/>
          <w:sz w:val="22"/>
          <w:szCs w:val="22"/>
          <w:lang w:val="fi-FI"/>
        </w:rPr>
        <w:t>% ja 94</w:t>
      </w:r>
      <w:r w:rsidR="009F0D4A" w:rsidRPr="00723E29">
        <w:rPr>
          <w:rFonts w:ascii="Times New Roman" w:hAnsi="Times New Roman"/>
          <w:sz w:val="22"/>
          <w:szCs w:val="22"/>
          <w:lang w:val="fi-FI"/>
        </w:rPr>
        <w:t> </w:t>
      </w:r>
      <w:r w:rsidRPr="00723E29">
        <w:rPr>
          <w:rFonts w:ascii="Times New Roman" w:hAnsi="Times New Roman"/>
          <w:sz w:val="22"/>
          <w:szCs w:val="22"/>
          <w:lang w:val="fi-FI"/>
        </w:rPr>
        <w:t>%), osutus indinaviiri sisaldav kombinatsioon paremaks eelkõige suure viiruse hulgaga patsientide alagrupis (&gt; 100 000 koopia/ml uuringu alustamisel; ITT 46</w:t>
      </w:r>
      <w:r w:rsidR="009F0D4A" w:rsidRPr="00723E29">
        <w:rPr>
          <w:rFonts w:ascii="Times New Roman" w:hAnsi="Times New Roman"/>
          <w:sz w:val="22"/>
          <w:szCs w:val="22"/>
          <w:lang w:val="fi-FI"/>
        </w:rPr>
        <w:t> </w:t>
      </w:r>
      <w:r w:rsidRPr="00723E29">
        <w:rPr>
          <w:rFonts w:ascii="Times New Roman" w:hAnsi="Times New Roman"/>
          <w:sz w:val="22"/>
          <w:szCs w:val="22"/>
          <w:lang w:val="fi-FI"/>
        </w:rPr>
        <w:t>% ja 55</w:t>
      </w:r>
      <w:r w:rsidR="009F0D4A" w:rsidRPr="00723E29">
        <w:rPr>
          <w:rFonts w:ascii="Times New Roman" w:hAnsi="Times New Roman"/>
          <w:sz w:val="22"/>
          <w:szCs w:val="22"/>
          <w:lang w:val="fi-FI"/>
        </w:rPr>
        <w:t> </w:t>
      </w:r>
      <w:r w:rsidRPr="00723E29">
        <w:rPr>
          <w:rFonts w:ascii="Times New Roman" w:hAnsi="Times New Roman"/>
          <w:sz w:val="22"/>
          <w:szCs w:val="22"/>
          <w:lang w:val="fi-FI"/>
        </w:rPr>
        <w:t>% ning AT 84</w:t>
      </w:r>
      <w:r w:rsidR="009F0D4A" w:rsidRPr="00723E29">
        <w:rPr>
          <w:rFonts w:ascii="Times New Roman" w:hAnsi="Times New Roman"/>
          <w:sz w:val="22"/>
          <w:szCs w:val="22"/>
          <w:lang w:val="fi-FI"/>
        </w:rPr>
        <w:t> </w:t>
      </w:r>
      <w:r w:rsidRPr="00723E29">
        <w:rPr>
          <w:rFonts w:ascii="Times New Roman" w:hAnsi="Times New Roman"/>
          <w:sz w:val="22"/>
          <w:szCs w:val="22"/>
          <w:lang w:val="fi-FI"/>
        </w:rPr>
        <w:t>% ja 93</w:t>
      </w:r>
      <w:r w:rsidR="009F0D4A" w:rsidRPr="00723E29">
        <w:rPr>
          <w:rFonts w:ascii="Times New Roman" w:hAnsi="Times New Roman"/>
          <w:sz w:val="22"/>
          <w:szCs w:val="22"/>
          <w:lang w:val="fi-FI"/>
        </w:rPr>
        <w:t> </w:t>
      </w:r>
      <w:r w:rsidRPr="00723E29">
        <w:rPr>
          <w:rFonts w:ascii="Times New Roman" w:hAnsi="Times New Roman"/>
          <w:sz w:val="22"/>
          <w:szCs w:val="22"/>
          <w:lang w:val="fi-FI"/>
        </w:rPr>
        <w:t xml:space="preserve">% vastavalt abakaviiri ja indinaviiri puhul). </w:t>
      </w:r>
    </w:p>
    <w:p w14:paraId="75611B66" w14:textId="77777777" w:rsidR="00346EAF" w:rsidRPr="00723E29" w:rsidRDefault="00346EAF">
      <w:pPr>
        <w:pStyle w:val="PlainText"/>
        <w:widowControl w:val="0"/>
        <w:rPr>
          <w:rFonts w:ascii="Times New Roman" w:hAnsi="Times New Roman"/>
          <w:sz w:val="22"/>
          <w:szCs w:val="22"/>
          <w:lang w:val="fi-FI"/>
        </w:rPr>
      </w:pPr>
    </w:p>
    <w:p w14:paraId="296519C2" w14:textId="77777777" w:rsidR="00346EAF" w:rsidRPr="00C80E9B" w:rsidRDefault="00346EAF">
      <w:pPr>
        <w:widowControl w:val="0"/>
        <w:rPr>
          <w:lang w:val="et-EE"/>
        </w:rPr>
      </w:pPr>
      <w:r w:rsidRPr="00C80E9B">
        <w:rPr>
          <w:lang w:val="et-EE"/>
        </w:rPr>
        <w:lastRenderedPageBreak/>
        <w:t xml:space="preserve">ACTG5095 oli randomiseeritud (1 : 1 :1) topeltpime platseebokontrolliga uuring 1147-l HIV-1 infektsiooniga varasemalt retroviirustevastast ravi mittesaanud täiskasvanud patsientidel, milles võrreldi kolme raviskeemi: zidovudiin (ZDV), lamivudiin (3TC), abakaviir (ABC), efavirens (EFV) </w:t>
      </w:r>
      <w:r w:rsidRPr="00C80E9B">
        <w:rPr>
          <w:i/>
          <w:iCs/>
          <w:lang w:val="et-EE"/>
        </w:rPr>
        <w:t>vs</w:t>
      </w:r>
      <w:r w:rsidRPr="00C80E9B">
        <w:rPr>
          <w:lang w:val="et-EE"/>
        </w:rPr>
        <w:t xml:space="preserve">. ZDV/3TC/EFV </w:t>
      </w:r>
      <w:r w:rsidRPr="00C80E9B">
        <w:rPr>
          <w:i/>
          <w:iCs/>
          <w:lang w:val="et-EE"/>
        </w:rPr>
        <w:t>vs</w:t>
      </w:r>
      <w:r w:rsidRPr="00C80E9B">
        <w:rPr>
          <w:lang w:val="et-EE"/>
        </w:rPr>
        <w:t>. ZDV/3TC/ABC. Pärast keskmiselt 32-nädalast jälgimisperioodi oli kolmikravi kolme nukleosiidiga (ZDV/3TC/ABC) sõltumatult lähtetaseme viiruste hulgast (&lt;või&gt; 100 000 koopiat/ml) viroloogiliselt halvemate tulemustega kui kaks ülejäänud raviskeemi. Ravi viroloogilist ebaõnnestumist (uuringus defineeritud kui HIV RNA &gt;</w:t>
      </w:r>
      <w:r w:rsidR="009F0D4A">
        <w:rPr>
          <w:lang w:val="et-EE"/>
        </w:rPr>
        <w:t> </w:t>
      </w:r>
      <w:r w:rsidRPr="00C80E9B">
        <w:rPr>
          <w:lang w:val="et-EE"/>
        </w:rPr>
        <w:t>200 koopiat/ml) täheldati 26</w:t>
      </w:r>
      <w:r w:rsidR="009F0D4A">
        <w:rPr>
          <w:lang w:val="et-EE"/>
        </w:rPr>
        <w:t> </w:t>
      </w:r>
      <w:r w:rsidRPr="00C80E9B">
        <w:rPr>
          <w:lang w:val="et-EE"/>
        </w:rPr>
        <w:t>%-l patsientidest ZDV/3TC/ABC grupis, 16</w:t>
      </w:r>
      <w:r w:rsidR="009F0D4A">
        <w:rPr>
          <w:lang w:val="et-EE"/>
        </w:rPr>
        <w:t> </w:t>
      </w:r>
      <w:r w:rsidRPr="00C80E9B">
        <w:rPr>
          <w:lang w:val="et-EE"/>
        </w:rPr>
        <w:t>%-l patsientidest ZDV/3TC/EFV grupis ja 13</w:t>
      </w:r>
      <w:r w:rsidR="009F0D4A">
        <w:rPr>
          <w:lang w:val="et-EE"/>
        </w:rPr>
        <w:t> </w:t>
      </w:r>
      <w:r w:rsidRPr="00C80E9B">
        <w:rPr>
          <w:lang w:val="et-EE"/>
        </w:rPr>
        <w:t>%-l patsientidest nelja ravimi grupis. 48. nädalal oli patsientide osakaal, kellel HIV RNA oli &lt; 50 koopiat/ml, ZDV/3TC/ABC, ZDV/3TC/EFV ja ZDV/3TC/ABC/EFV gruppides vastavalt 63</w:t>
      </w:r>
      <w:r w:rsidR="009F0D4A">
        <w:rPr>
          <w:lang w:val="et-EE"/>
        </w:rPr>
        <w:t> </w:t>
      </w:r>
      <w:r w:rsidRPr="00C80E9B">
        <w:rPr>
          <w:lang w:val="et-EE"/>
        </w:rPr>
        <w:t>%, 80</w:t>
      </w:r>
      <w:r w:rsidR="009F0D4A">
        <w:rPr>
          <w:lang w:val="et-EE"/>
        </w:rPr>
        <w:t> </w:t>
      </w:r>
      <w:r w:rsidRPr="00C80E9B">
        <w:rPr>
          <w:lang w:val="et-EE"/>
        </w:rPr>
        <w:t>% ja 86</w:t>
      </w:r>
      <w:r w:rsidR="009F0D4A">
        <w:rPr>
          <w:lang w:val="et-EE"/>
        </w:rPr>
        <w:t> </w:t>
      </w:r>
      <w:r w:rsidRPr="00C80E9B">
        <w:rPr>
          <w:lang w:val="et-EE"/>
        </w:rPr>
        <w:t>%. Uuringu ohutuse jälgimise komitee peatas 48. nädalal uuringu jätkamise ZDV/3TC/ABC grupis ravi viroloogilise ebaõnnestumise suurema esinemissageduse tõttu. Kahes ülejäänud grupis jätkati pimeuuringut. Pärast keskmiselt 144-nädalast jälgimisperioodi täheldati ravi viroloogilist ebaõnnestumist 25</w:t>
      </w:r>
      <w:r w:rsidR="009F0D4A">
        <w:rPr>
          <w:lang w:val="et-EE"/>
        </w:rPr>
        <w:t> </w:t>
      </w:r>
      <w:r w:rsidRPr="00C80E9B">
        <w:rPr>
          <w:lang w:val="et-EE"/>
        </w:rPr>
        <w:t>%-l patsientidest ZDV/3TC/ABC/EFV grupis ja 26</w:t>
      </w:r>
      <w:r w:rsidR="009F0D4A">
        <w:rPr>
          <w:lang w:val="et-EE"/>
        </w:rPr>
        <w:t> </w:t>
      </w:r>
      <w:r w:rsidRPr="00C80E9B">
        <w:rPr>
          <w:lang w:val="et-EE"/>
        </w:rPr>
        <w:t xml:space="preserve">%-l patsientidest ZDV/3TC/EFV grupis. Raviperioodi osas, mis kulus esimese viroloogilise ebaõnnestumiseni, ei täheldatud kahe uuringugrupi vahel statistiliselt olulist erinevust (p = 0,73; </w:t>
      </w:r>
      <w:r w:rsidRPr="00C80E9B">
        <w:rPr>
          <w:i/>
          <w:iCs/>
          <w:lang w:val="et-EE"/>
        </w:rPr>
        <w:t>log-rank</w:t>
      </w:r>
      <w:r w:rsidRPr="00C80E9B">
        <w:rPr>
          <w:lang w:val="et-EE"/>
        </w:rPr>
        <w:t>-test). Antud uuringus ei suurendanud ABC lisamine ZDV/3TC/EFV-le olulisel määral ravi tõhusust.</w:t>
      </w:r>
    </w:p>
    <w:p w14:paraId="2699EB24" w14:textId="77777777" w:rsidR="00346EAF" w:rsidRPr="00723E29" w:rsidRDefault="00346EAF">
      <w:pPr>
        <w:pStyle w:val="PlainText"/>
        <w:widowControl w:val="0"/>
        <w:rPr>
          <w:rFonts w:ascii="Times New Roman" w:hAnsi="Times New Roman"/>
          <w:sz w:val="22"/>
          <w:szCs w:val="22"/>
          <w:lang w:val="et-EE"/>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276"/>
        <w:gridCol w:w="1701"/>
        <w:gridCol w:w="1701"/>
        <w:gridCol w:w="2268"/>
      </w:tblGrid>
      <w:tr w:rsidR="00346EAF" w:rsidRPr="00C80E9B" w14:paraId="00521BA5" w14:textId="77777777">
        <w:tc>
          <w:tcPr>
            <w:tcW w:w="2268" w:type="dxa"/>
          </w:tcPr>
          <w:p w14:paraId="79DE7860" w14:textId="77777777" w:rsidR="00346EAF" w:rsidRPr="00C80E9B" w:rsidRDefault="00346EAF">
            <w:pPr>
              <w:widowControl w:val="0"/>
              <w:autoSpaceDE w:val="0"/>
              <w:autoSpaceDN w:val="0"/>
              <w:adjustRightInd w:val="0"/>
              <w:spacing w:line="240" w:lineRule="exact"/>
              <w:ind w:left="108" w:right="108"/>
              <w:rPr>
                <w:lang w:val="et-EE" w:eastAsia="en-GB"/>
              </w:rPr>
            </w:pPr>
          </w:p>
        </w:tc>
        <w:tc>
          <w:tcPr>
            <w:tcW w:w="1276" w:type="dxa"/>
          </w:tcPr>
          <w:p w14:paraId="66BCF2D5" w14:textId="77777777" w:rsidR="00346EAF" w:rsidRPr="00C80E9B" w:rsidRDefault="00346EAF">
            <w:pPr>
              <w:widowControl w:val="0"/>
              <w:autoSpaceDE w:val="0"/>
              <w:autoSpaceDN w:val="0"/>
              <w:adjustRightInd w:val="0"/>
              <w:spacing w:line="240" w:lineRule="exact"/>
              <w:ind w:left="15" w:right="108"/>
              <w:rPr>
                <w:b/>
                <w:bCs/>
                <w:color w:val="000000"/>
                <w:lang w:val="et-EE" w:eastAsia="en-GB"/>
              </w:rPr>
            </w:pPr>
          </w:p>
        </w:tc>
        <w:tc>
          <w:tcPr>
            <w:tcW w:w="1701" w:type="dxa"/>
          </w:tcPr>
          <w:p w14:paraId="79BCCE3C" w14:textId="77777777" w:rsidR="00346EAF" w:rsidRPr="00C80E9B" w:rsidRDefault="00346EAF">
            <w:pPr>
              <w:widowControl w:val="0"/>
              <w:autoSpaceDE w:val="0"/>
              <w:autoSpaceDN w:val="0"/>
              <w:adjustRightInd w:val="0"/>
              <w:spacing w:line="240" w:lineRule="exact"/>
              <w:ind w:left="15" w:right="108"/>
              <w:rPr>
                <w:color w:val="000000"/>
                <w:lang w:val="et-EE" w:eastAsia="en-GB"/>
              </w:rPr>
            </w:pPr>
            <w:r w:rsidRPr="00C80E9B">
              <w:rPr>
                <w:lang w:val="et-EE"/>
              </w:rPr>
              <w:t>ZDV/3TC/ABC</w:t>
            </w:r>
          </w:p>
        </w:tc>
        <w:tc>
          <w:tcPr>
            <w:tcW w:w="1701" w:type="dxa"/>
          </w:tcPr>
          <w:p w14:paraId="5B40D379" w14:textId="77777777" w:rsidR="00346EAF" w:rsidRPr="00C80E9B" w:rsidRDefault="00346EAF">
            <w:pPr>
              <w:widowControl w:val="0"/>
              <w:autoSpaceDE w:val="0"/>
              <w:autoSpaceDN w:val="0"/>
              <w:adjustRightInd w:val="0"/>
              <w:spacing w:line="240" w:lineRule="exact"/>
              <w:ind w:left="15" w:right="108"/>
              <w:rPr>
                <w:b/>
                <w:bCs/>
                <w:color w:val="000000"/>
                <w:lang w:val="et-EE" w:eastAsia="en-GB"/>
              </w:rPr>
            </w:pPr>
            <w:r w:rsidRPr="00C80E9B">
              <w:rPr>
                <w:color w:val="000000"/>
                <w:lang w:val="et-EE" w:eastAsia="en-GB"/>
              </w:rPr>
              <w:t>ZDV/3TC/EFV</w:t>
            </w:r>
          </w:p>
        </w:tc>
        <w:tc>
          <w:tcPr>
            <w:tcW w:w="2268" w:type="dxa"/>
          </w:tcPr>
          <w:p w14:paraId="60FDB693" w14:textId="77777777" w:rsidR="00346EAF" w:rsidRPr="00C80E9B" w:rsidRDefault="00346EAF">
            <w:pPr>
              <w:widowControl w:val="0"/>
              <w:autoSpaceDE w:val="0"/>
              <w:autoSpaceDN w:val="0"/>
              <w:adjustRightInd w:val="0"/>
              <w:spacing w:line="240" w:lineRule="exact"/>
              <w:ind w:left="108" w:right="108"/>
              <w:rPr>
                <w:b/>
                <w:bCs/>
                <w:color w:val="000000"/>
                <w:lang w:val="et-EE" w:eastAsia="en-GB"/>
              </w:rPr>
            </w:pPr>
            <w:r w:rsidRPr="00C80E9B">
              <w:rPr>
                <w:color w:val="000000"/>
                <w:lang w:val="et-EE" w:eastAsia="en-GB"/>
              </w:rPr>
              <w:t>ZDV/3TC/ABC/EFV</w:t>
            </w:r>
          </w:p>
        </w:tc>
      </w:tr>
      <w:tr w:rsidR="00346EAF" w:rsidRPr="00C80E9B" w14:paraId="5444C832" w14:textId="77777777">
        <w:trPr>
          <w:cantSplit/>
        </w:trPr>
        <w:tc>
          <w:tcPr>
            <w:tcW w:w="2268" w:type="dxa"/>
            <w:vMerge w:val="restart"/>
          </w:tcPr>
          <w:p w14:paraId="68FB2E2E" w14:textId="77777777" w:rsidR="00346EAF" w:rsidRPr="00C80E9B" w:rsidRDefault="00346EAF">
            <w:pPr>
              <w:widowControl w:val="0"/>
              <w:autoSpaceDE w:val="0"/>
              <w:autoSpaceDN w:val="0"/>
              <w:adjustRightInd w:val="0"/>
              <w:spacing w:line="240" w:lineRule="exact"/>
              <w:ind w:left="108"/>
              <w:rPr>
                <w:color w:val="000000"/>
                <w:lang w:val="et-EE" w:eastAsia="en-GB"/>
              </w:rPr>
            </w:pPr>
            <w:r w:rsidRPr="00C80E9B">
              <w:rPr>
                <w:color w:val="000000"/>
                <w:lang w:val="et-EE" w:eastAsia="en-GB"/>
              </w:rPr>
              <w:t>Ravi viroloogiline ebaõnnestumine (HIV RNA &gt; 200 koopiat/ml)</w:t>
            </w:r>
          </w:p>
          <w:p w14:paraId="07277F1F" w14:textId="77777777" w:rsidR="00346EAF" w:rsidRPr="00C80E9B" w:rsidRDefault="00346EAF">
            <w:pPr>
              <w:widowControl w:val="0"/>
              <w:autoSpaceDE w:val="0"/>
              <w:autoSpaceDN w:val="0"/>
              <w:adjustRightInd w:val="0"/>
              <w:spacing w:line="240" w:lineRule="exact"/>
              <w:ind w:left="108"/>
              <w:rPr>
                <w:color w:val="000000"/>
                <w:lang w:val="et-EE" w:eastAsia="en-GB"/>
              </w:rPr>
            </w:pPr>
          </w:p>
        </w:tc>
        <w:tc>
          <w:tcPr>
            <w:tcW w:w="1276" w:type="dxa"/>
          </w:tcPr>
          <w:p w14:paraId="1144730D" w14:textId="77777777" w:rsidR="00346EAF" w:rsidRPr="00C80E9B" w:rsidRDefault="00346EAF">
            <w:pPr>
              <w:widowControl w:val="0"/>
              <w:autoSpaceDE w:val="0"/>
              <w:autoSpaceDN w:val="0"/>
              <w:adjustRightInd w:val="0"/>
              <w:spacing w:line="240" w:lineRule="exact"/>
              <w:ind w:right="108"/>
              <w:rPr>
                <w:color w:val="000000"/>
                <w:lang w:val="et-EE" w:eastAsia="en-GB"/>
              </w:rPr>
            </w:pPr>
            <w:r w:rsidRPr="00C80E9B">
              <w:rPr>
                <w:color w:val="000000"/>
                <w:lang w:val="et-EE" w:eastAsia="en-GB"/>
              </w:rPr>
              <w:t>32 nädalat</w:t>
            </w:r>
          </w:p>
        </w:tc>
        <w:tc>
          <w:tcPr>
            <w:tcW w:w="1701" w:type="dxa"/>
          </w:tcPr>
          <w:p w14:paraId="09FE6256"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26</w:t>
            </w:r>
            <w:r w:rsidR="009F0D4A">
              <w:rPr>
                <w:color w:val="000000"/>
                <w:lang w:val="et-EE" w:eastAsia="en-GB"/>
              </w:rPr>
              <w:t> </w:t>
            </w:r>
            <w:r w:rsidRPr="00C80E9B">
              <w:rPr>
                <w:color w:val="000000"/>
                <w:lang w:val="et-EE" w:eastAsia="en-GB"/>
              </w:rPr>
              <w:t>%</w:t>
            </w:r>
          </w:p>
        </w:tc>
        <w:tc>
          <w:tcPr>
            <w:tcW w:w="1701" w:type="dxa"/>
          </w:tcPr>
          <w:p w14:paraId="7F0F41F3"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16</w:t>
            </w:r>
            <w:r w:rsidR="009F0D4A">
              <w:rPr>
                <w:color w:val="000000"/>
                <w:lang w:val="et-EE" w:eastAsia="en-GB"/>
              </w:rPr>
              <w:t> </w:t>
            </w:r>
            <w:r w:rsidRPr="00C80E9B">
              <w:rPr>
                <w:color w:val="000000"/>
                <w:lang w:val="et-EE" w:eastAsia="en-GB"/>
              </w:rPr>
              <w:t>%</w:t>
            </w:r>
          </w:p>
        </w:tc>
        <w:tc>
          <w:tcPr>
            <w:tcW w:w="2268" w:type="dxa"/>
          </w:tcPr>
          <w:p w14:paraId="0761F6C6"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13</w:t>
            </w:r>
            <w:r w:rsidR="009F0D4A">
              <w:rPr>
                <w:color w:val="000000"/>
                <w:lang w:val="et-EE" w:eastAsia="en-GB"/>
              </w:rPr>
              <w:t> </w:t>
            </w:r>
            <w:r w:rsidRPr="00C80E9B">
              <w:rPr>
                <w:color w:val="000000"/>
                <w:lang w:val="et-EE" w:eastAsia="en-GB"/>
              </w:rPr>
              <w:t>%</w:t>
            </w:r>
          </w:p>
        </w:tc>
      </w:tr>
      <w:tr w:rsidR="00346EAF" w:rsidRPr="00C80E9B" w14:paraId="466E6DEC" w14:textId="77777777">
        <w:trPr>
          <w:cantSplit/>
        </w:trPr>
        <w:tc>
          <w:tcPr>
            <w:tcW w:w="2268" w:type="dxa"/>
            <w:vMerge/>
            <w:vAlign w:val="center"/>
          </w:tcPr>
          <w:p w14:paraId="6DC0FDD4" w14:textId="77777777" w:rsidR="00346EAF" w:rsidRPr="00C80E9B" w:rsidRDefault="00346EAF">
            <w:pPr>
              <w:widowControl w:val="0"/>
              <w:tabs>
                <w:tab w:val="clear" w:pos="567"/>
              </w:tabs>
              <w:spacing w:line="240" w:lineRule="auto"/>
              <w:rPr>
                <w:color w:val="000000"/>
                <w:lang w:val="et-EE" w:eastAsia="en-GB"/>
              </w:rPr>
            </w:pPr>
          </w:p>
        </w:tc>
        <w:tc>
          <w:tcPr>
            <w:tcW w:w="1276" w:type="dxa"/>
          </w:tcPr>
          <w:p w14:paraId="1FD69BCA" w14:textId="77777777" w:rsidR="00346EAF" w:rsidRPr="00C80E9B" w:rsidRDefault="00346EAF">
            <w:pPr>
              <w:widowControl w:val="0"/>
              <w:autoSpaceDE w:val="0"/>
              <w:autoSpaceDN w:val="0"/>
              <w:adjustRightInd w:val="0"/>
              <w:spacing w:line="240" w:lineRule="exact"/>
              <w:ind w:right="108"/>
              <w:rPr>
                <w:color w:val="000000"/>
                <w:lang w:val="et-EE" w:eastAsia="en-GB"/>
              </w:rPr>
            </w:pPr>
            <w:r w:rsidRPr="00C80E9B">
              <w:rPr>
                <w:color w:val="000000"/>
                <w:lang w:val="et-EE" w:eastAsia="en-GB"/>
              </w:rPr>
              <w:t>144 nädalat</w:t>
            </w:r>
          </w:p>
        </w:tc>
        <w:tc>
          <w:tcPr>
            <w:tcW w:w="1701" w:type="dxa"/>
          </w:tcPr>
          <w:p w14:paraId="07234BE9"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w:t>
            </w:r>
          </w:p>
        </w:tc>
        <w:tc>
          <w:tcPr>
            <w:tcW w:w="1701" w:type="dxa"/>
          </w:tcPr>
          <w:p w14:paraId="7023CD9C"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26</w:t>
            </w:r>
            <w:r w:rsidR="009F0D4A">
              <w:rPr>
                <w:color w:val="000000"/>
                <w:lang w:val="et-EE" w:eastAsia="en-GB"/>
              </w:rPr>
              <w:t> </w:t>
            </w:r>
            <w:r w:rsidRPr="00C80E9B">
              <w:rPr>
                <w:color w:val="000000"/>
                <w:lang w:val="et-EE" w:eastAsia="en-GB"/>
              </w:rPr>
              <w:t>%</w:t>
            </w:r>
          </w:p>
        </w:tc>
        <w:tc>
          <w:tcPr>
            <w:tcW w:w="2268" w:type="dxa"/>
          </w:tcPr>
          <w:p w14:paraId="2893BAB5"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25</w:t>
            </w:r>
            <w:r w:rsidR="009F0D4A">
              <w:rPr>
                <w:color w:val="000000"/>
                <w:lang w:val="et-EE" w:eastAsia="en-GB"/>
              </w:rPr>
              <w:t> </w:t>
            </w:r>
            <w:r w:rsidRPr="00C80E9B">
              <w:rPr>
                <w:color w:val="000000"/>
                <w:lang w:val="et-EE" w:eastAsia="en-GB"/>
              </w:rPr>
              <w:t>%</w:t>
            </w:r>
          </w:p>
        </w:tc>
      </w:tr>
      <w:tr w:rsidR="00346EAF" w:rsidRPr="00C80E9B" w14:paraId="1FE8ECED" w14:textId="77777777">
        <w:tc>
          <w:tcPr>
            <w:tcW w:w="2268" w:type="dxa"/>
          </w:tcPr>
          <w:p w14:paraId="157BCB1B" w14:textId="77777777" w:rsidR="00346EAF" w:rsidRPr="00C80E9B" w:rsidRDefault="00346EAF">
            <w:pPr>
              <w:widowControl w:val="0"/>
              <w:autoSpaceDE w:val="0"/>
              <w:autoSpaceDN w:val="0"/>
              <w:adjustRightInd w:val="0"/>
              <w:spacing w:line="240" w:lineRule="exact"/>
              <w:ind w:left="108"/>
              <w:rPr>
                <w:color w:val="000000"/>
                <w:lang w:val="et-EE" w:eastAsia="en-GB"/>
              </w:rPr>
            </w:pPr>
            <w:r w:rsidRPr="00C80E9B">
              <w:rPr>
                <w:color w:val="000000"/>
                <w:lang w:val="et-EE" w:eastAsia="en-GB"/>
              </w:rPr>
              <w:t>Ravi viroloogiline õnnestumine (48. nädalal HIV RNA &lt;</w:t>
            </w:r>
            <w:r w:rsidR="009F0D4A">
              <w:rPr>
                <w:color w:val="000000"/>
                <w:lang w:val="et-EE" w:eastAsia="en-GB"/>
              </w:rPr>
              <w:t> </w:t>
            </w:r>
            <w:r w:rsidRPr="00C80E9B">
              <w:rPr>
                <w:color w:val="000000"/>
                <w:lang w:val="et-EE" w:eastAsia="en-GB"/>
              </w:rPr>
              <w:t>50 koopiat/ml)</w:t>
            </w:r>
          </w:p>
        </w:tc>
        <w:tc>
          <w:tcPr>
            <w:tcW w:w="1276" w:type="dxa"/>
          </w:tcPr>
          <w:p w14:paraId="492B9284" w14:textId="77777777" w:rsidR="00346EAF" w:rsidRPr="00C80E9B" w:rsidRDefault="00346EAF">
            <w:pPr>
              <w:widowControl w:val="0"/>
              <w:autoSpaceDE w:val="0"/>
              <w:autoSpaceDN w:val="0"/>
              <w:adjustRightInd w:val="0"/>
              <w:spacing w:line="240" w:lineRule="exact"/>
              <w:ind w:left="108" w:right="108"/>
              <w:rPr>
                <w:color w:val="000000"/>
                <w:lang w:val="et-EE" w:eastAsia="en-GB"/>
              </w:rPr>
            </w:pPr>
          </w:p>
        </w:tc>
        <w:tc>
          <w:tcPr>
            <w:tcW w:w="1701" w:type="dxa"/>
          </w:tcPr>
          <w:p w14:paraId="27A0A546"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63</w:t>
            </w:r>
            <w:r w:rsidR="009F0D4A">
              <w:rPr>
                <w:color w:val="000000"/>
                <w:lang w:val="et-EE" w:eastAsia="en-GB"/>
              </w:rPr>
              <w:t> </w:t>
            </w:r>
            <w:r w:rsidRPr="00C80E9B">
              <w:rPr>
                <w:color w:val="000000"/>
                <w:lang w:val="et-EE" w:eastAsia="en-GB"/>
              </w:rPr>
              <w:t>%</w:t>
            </w:r>
          </w:p>
        </w:tc>
        <w:tc>
          <w:tcPr>
            <w:tcW w:w="1701" w:type="dxa"/>
          </w:tcPr>
          <w:p w14:paraId="58F147AB"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80</w:t>
            </w:r>
            <w:r w:rsidR="009F0D4A">
              <w:rPr>
                <w:color w:val="000000"/>
                <w:lang w:val="et-EE" w:eastAsia="en-GB"/>
              </w:rPr>
              <w:t> </w:t>
            </w:r>
            <w:r w:rsidRPr="00C80E9B">
              <w:rPr>
                <w:color w:val="000000"/>
                <w:lang w:val="et-EE" w:eastAsia="en-GB"/>
              </w:rPr>
              <w:t>%</w:t>
            </w:r>
          </w:p>
        </w:tc>
        <w:tc>
          <w:tcPr>
            <w:tcW w:w="2268" w:type="dxa"/>
          </w:tcPr>
          <w:p w14:paraId="3B5751C6" w14:textId="77777777" w:rsidR="00346EAF" w:rsidRPr="00C80E9B" w:rsidRDefault="00346EAF">
            <w:pPr>
              <w:widowControl w:val="0"/>
              <w:autoSpaceDE w:val="0"/>
              <w:autoSpaceDN w:val="0"/>
              <w:adjustRightInd w:val="0"/>
              <w:spacing w:line="240" w:lineRule="exact"/>
              <w:ind w:left="108" w:right="108"/>
              <w:rPr>
                <w:color w:val="000000"/>
                <w:lang w:val="et-EE" w:eastAsia="en-GB"/>
              </w:rPr>
            </w:pPr>
            <w:r w:rsidRPr="00C80E9B">
              <w:rPr>
                <w:color w:val="000000"/>
                <w:lang w:val="et-EE" w:eastAsia="en-GB"/>
              </w:rPr>
              <w:t>86</w:t>
            </w:r>
            <w:r w:rsidR="009F0D4A">
              <w:rPr>
                <w:color w:val="000000"/>
                <w:lang w:val="et-EE" w:eastAsia="en-GB"/>
              </w:rPr>
              <w:t> </w:t>
            </w:r>
            <w:r w:rsidRPr="00C80E9B">
              <w:rPr>
                <w:color w:val="000000"/>
                <w:lang w:val="et-EE" w:eastAsia="en-GB"/>
              </w:rPr>
              <w:t>%</w:t>
            </w:r>
          </w:p>
        </w:tc>
      </w:tr>
    </w:tbl>
    <w:p w14:paraId="45D60B53" w14:textId="77777777" w:rsidR="00346EAF" w:rsidRPr="00C80E9B" w:rsidRDefault="00346EAF">
      <w:pPr>
        <w:pStyle w:val="PlainText"/>
        <w:widowControl w:val="0"/>
        <w:rPr>
          <w:rFonts w:ascii="Times New Roman" w:hAnsi="Times New Roman"/>
          <w:sz w:val="22"/>
          <w:szCs w:val="22"/>
        </w:rPr>
      </w:pPr>
    </w:p>
    <w:p w14:paraId="3F7D5714" w14:textId="77777777" w:rsidR="00346EAF" w:rsidRPr="00C80E9B" w:rsidRDefault="00346EAF">
      <w:pPr>
        <w:pStyle w:val="PlainText"/>
        <w:widowControl w:val="0"/>
        <w:rPr>
          <w:rFonts w:ascii="Times New Roman" w:hAnsi="Times New Roman"/>
          <w:sz w:val="22"/>
          <w:szCs w:val="22"/>
        </w:rPr>
      </w:pPr>
      <w:r w:rsidRPr="00C80E9B">
        <w:rPr>
          <w:rFonts w:ascii="Times New Roman" w:hAnsi="Times New Roman"/>
          <w:sz w:val="22"/>
          <w:szCs w:val="22"/>
        </w:rPr>
        <w:t>Väikeses käimasolevas avatud pilootuuringus oli varem retroviiruste vastast ravi mittesaanud patsientidel abakaviiri, lamivudiini, zidovudiini ja efavirensi kombinatsiooni manustamisel sedastamatu viiruse hulgaga (&lt; 400 koopia/ml) patsiente ligikaudu 90</w:t>
      </w:r>
      <w:r w:rsidR="009F0D4A">
        <w:rPr>
          <w:rFonts w:ascii="Times New Roman" w:hAnsi="Times New Roman"/>
          <w:sz w:val="22"/>
          <w:szCs w:val="22"/>
        </w:rPr>
        <w:t> </w:t>
      </w:r>
      <w:r w:rsidRPr="00C80E9B">
        <w:rPr>
          <w:rFonts w:ascii="Times New Roman" w:hAnsi="Times New Roman"/>
          <w:sz w:val="22"/>
          <w:szCs w:val="22"/>
        </w:rPr>
        <w:t>% ning 80</w:t>
      </w:r>
      <w:r w:rsidR="009F0D4A">
        <w:rPr>
          <w:rFonts w:ascii="Times New Roman" w:hAnsi="Times New Roman"/>
          <w:sz w:val="22"/>
          <w:szCs w:val="22"/>
        </w:rPr>
        <w:t> </w:t>
      </w:r>
      <w:r w:rsidRPr="00C80E9B">
        <w:rPr>
          <w:rFonts w:ascii="Times New Roman" w:hAnsi="Times New Roman"/>
          <w:sz w:val="22"/>
          <w:szCs w:val="22"/>
        </w:rPr>
        <w:t>%</w:t>
      </w:r>
      <w:r w:rsidRPr="00C80E9B">
        <w:rPr>
          <w:rFonts w:ascii="Times New Roman" w:hAnsi="Times New Roman"/>
          <w:sz w:val="22"/>
          <w:szCs w:val="22"/>
        </w:rPr>
        <w:noBreakHyphen/>
        <w:t>l oli 24</w:t>
      </w:r>
      <w:r w:rsidRPr="00C80E9B">
        <w:rPr>
          <w:rFonts w:ascii="Times New Roman" w:hAnsi="Times New Roman"/>
          <w:sz w:val="22"/>
          <w:szCs w:val="22"/>
        </w:rPr>
        <w:noBreakHyphen/>
        <w:t xml:space="preserve">nädalase ravi järel viiruse hulk &lt; 50 koopia/ml. </w:t>
      </w:r>
    </w:p>
    <w:p w14:paraId="468271A2" w14:textId="77777777" w:rsidR="00346EAF" w:rsidRPr="00C80E9B" w:rsidRDefault="00346EAF">
      <w:pPr>
        <w:pStyle w:val="PlainText"/>
        <w:widowControl w:val="0"/>
        <w:rPr>
          <w:rFonts w:ascii="Times New Roman" w:hAnsi="Times New Roman"/>
          <w:sz w:val="22"/>
          <w:szCs w:val="22"/>
        </w:rPr>
      </w:pPr>
    </w:p>
    <w:p w14:paraId="154E25C0" w14:textId="77777777" w:rsidR="00346EAF" w:rsidRPr="00C80E9B" w:rsidRDefault="00346EAF">
      <w:pPr>
        <w:pStyle w:val="PlainText"/>
        <w:widowControl w:val="0"/>
        <w:rPr>
          <w:rFonts w:ascii="Times New Roman" w:hAnsi="Times New Roman"/>
          <w:sz w:val="22"/>
          <w:szCs w:val="22"/>
        </w:rPr>
      </w:pPr>
      <w:r w:rsidRPr="00C80E9B">
        <w:rPr>
          <w:rFonts w:ascii="Times New Roman" w:hAnsi="Times New Roman"/>
          <w:sz w:val="22"/>
          <w:szCs w:val="22"/>
        </w:rPr>
        <w:t>Käesoleval hetkel ei ole andmeid Trizivir’i kasutamise kohta varem intensiivset viirusvastast ravi saanud patsientidel, teistele raviskeemidele enam mitte allunud patsientidel või kaugelearenenud haigusega patsientidel (CD</w:t>
      </w:r>
      <w:r w:rsidRPr="00C80E9B">
        <w:rPr>
          <w:rFonts w:ascii="Times New Roman" w:hAnsi="Times New Roman"/>
          <w:sz w:val="22"/>
          <w:szCs w:val="22"/>
          <w:vertAlign w:val="subscript"/>
        </w:rPr>
        <w:t>4</w:t>
      </w:r>
      <w:r w:rsidRPr="00C80E9B">
        <w:rPr>
          <w:rFonts w:ascii="Times New Roman" w:hAnsi="Times New Roman"/>
          <w:sz w:val="22"/>
          <w:szCs w:val="22"/>
        </w:rPr>
        <w:t xml:space="preserve"> rakke &lt; 50/mm</w:t>
      </w:r>
      <w:r w:rsidRPr="00C80E9B">
        <w:rPr>
          <w:rFonts w:ascii="Times New Roman" w:hAnsi="Times New Roman"/>
          <w:sz w:val="22"/>
          <w:szCs w:val="22"/>
          <w:vertAlign w:val="superscript"/>
        </w:rPr>
        <w:t>3</w:t>
      </w:r>
      <w:r w:rsidRPr="00C80E9B">
        <w:rPr>
          <w:rFonts w:ascii="Times New Roman" w:hAnsi="Times New Roman"/>
          <w:sz w:val="22"/>
          <w:szCs w:val="22"/>
        </w:rPr>
        <w:t xml:space="preserve">). </w:t>
      </w:r>
    </w:p>
    <w:p w14:paraId="720AFEAE" w14:textId="77777777" w:rsidR="00346EAF" w:rsidRPr="00C80E9B" w:rsidRDefault="00346EAF">
      <w:pPr>
        <w:pStyle w:val="PlainText"/>
        <w:widowControl w:val="0"/>
        <w:rPr>
          <w:rFonts w:ascii="Times New Roman" w:hAnsi="Times New Roman"/>
          <w:sz w:val="22"/>
          <w:szCs w:val="22"/>
        </w:rPr>
      </w:pPr>
    </w:p>
    <w:p w14:paraId="2AD94170" w14:textId="77777777" w:rsidR="00346EAF" w:rsidRPr="00C80E9B" w:rsidRDefault="00346EAF">
      <w:pPr>
        <w:pStyle w:val="PlainText"/>
        <w:widowControl w:val="0"/>
        <w:rPr>
          <w:rFonts w:ascii="Times New Roman" w:hAnsi="Times New Roman"/>
          <w:sz w:val="22"/>
          <w:szCs w:val="22"/>
        </w:rPr>
      </w:pPr>
      <w:r w:rsidRPr="00C80E9B">
        <w:rPr>
          <w:rFonts w:ascii="Times New Roman" w:hAnsi="Times New Roman"/>
          <w:sz w:val="22"/>
          <w:szCs w:val="22"/>
        </w:rPr>
        <w:t>Nukleosiidikombinatsiooni efektiivsus sõltub varem intensiivset ravi saanud patsientide puhul varasema ravi iseloomust ja kestusest, kuna eelneva ravi käigus võivad olla välja selekteerunud abakaviirile, zidovudiinile ja lamivudiinile ristuvalt resistentsed HIV</w:t>
      </w:r>
      <w:r w:rsidRPr="00C80E9B">
        <w:rPr>
          <w:rFonts w:ascii="Times New Roman" w:hAnsi="Times New Roman"/>
          <w:sz w:val="22"/>
          <w:szCs w:val="22"/>
        </w:rPr>
        <w:noBreakHyphen/>
        <w:t xml:space="preserve">1 variandid. </w:t>
      </w:r>
    </w:p>
    <w:p w14:paraId="6BB032A3" w14:textId="77777777" w:rsidR="00346EAF" w:rsidRPr="00C80E9B" w:rsidRDefault="00346EAF">
      <w:pPr>
        <w:pStyle w:val="PlainText"/>
        <w:widowControl w:val="0"/>
        <w:rPr>
          <w:rFonts w:ascii="Times New Roman" w:hAnsi="Times New Roman"/>
          <w:sz w:val="22"/>
          <w:szCs w:val="22"/>
        </w:rPr>
      </w:pPr>
    </w:p>
    <w:p w14:paraId="619385F5" w14:textId="77777777" w:rsidR="00346EAF" w:rsidRPr="00C80E9B" w:rsidRDefault="00346EAF">
      <w:pPr>
        <w:pStyle w:val="PlainText"/>
        <w:widowControl w:val="0"/>
        <w:rPr>
          <w:rFonts w:ascii="Times New Roman" w:hAnsi="Times New Roman"/>
          <w:sz w:val="22"/>
          <w:szCs w:val="22"/>
        </w:rPr>
      </w:pPr>
      <w:r w:rsidRPr="00C80E9B">
        <w:rPr>
          <w:rFonts w:ascii="Times New Roman" w:hAnsi="Times New Roman"/>
          <w:sz w:val="22"/>
          <w:szCs w:val="22"/>
        </w:rPr>
        <w:t>Praeguseks ajaks on Trizivir’i ja mittenukleosiid</w:t>
      </w:r>
      <w:r w:rsidRPr="00C80E9B">
        <w:rPr>
          <w:rFonts w:ascii="Times New Roman" w:hAnsi="Times New Roman"/>
          <w:sz w:val="22"/>
          <w:szCs w:val="22"/>
        </w:rPr>
        <w:noBreakHyphen/>
        <w:t xml:space="preserve">pöördtranskriptaasi inhibiitorite või proteaasi inhibiitoritega koosmanustamise ohutuse ja efektiivsuse kohta andmeid ebapiisavalt. </w:t>
      </w:r>
    </w:p>
    <w:p w14:paraId="7386F3D3" w14:textId="77777777" w:rsidR="00346EAF" w:rsidRPr="00C80E9B" w:rsidRDefault="00346EAF">
      <w:pPr>
        <w:pStyle w:val="PlainText"/>
        <w:widowControl w:val="0"/>
        <w:rPr>
          <w:rFonts w:ascii="Times New Roman" w:hAnsi="Times New Roman"/>
          <w:sz w:val="22"/>
          <w:szCs w:val="22"/>
        </w:rPr>
      </w:pPr>
    </w:p>
    <w:p w14:paraId="1B44CE1B" w14:textId="77777777" w:rsidR="00346EAF" w:rsidRPr="00C80E9B" w:rsidRDefault="00346EAF">
      <w:pPr>
        <w:widowControl w:val="0"/>
        <w:tabs>
          <w:tab w:val="clear" w:pos="567"/>
        </w:tabs>
        <w:spacing w:line="240" w:lineRule="auto"/>
        <w:ind w:left="567" w:hanging="567"/>
        <w:rPr>
          <w:lang w:val="et-EE"/>
        </w:rPr>
      </w:pPr>
      <w:r w:rsidRPr="00C80E9B">
        <w:rPr>
          <w:b/>
          <w:bCs/>
          <w:lang w:val="et-EE"/>
        </w:rPr>
        <w:t>5.2</w:t>
      </w:r>
      <w:r w:rsidRPr="00C80E9B">
        <w:rPr>
          <w:b/>
          <w:bCs/>
          <w:lang w:val="et-EE"/>
        </w:rPr>
        <w:tab/>
        <w:t>Farmakokineetilised omadused</w:t>
      </w:r>
    </w:p>
    <w:p w14:paraId="39A39D61" w14:textId="77777777" w:rsidR="00346EAF" w:rsidRPr="00C80E9B" w:rsidRDefault="00346EAF">
      <w:pPr>
        <w:widowControl w:val="0"/>
        <w:rPr>
          <w:lang w:val="et-EE"/>
        </w:rPr>
      </w:pPr>
    </w:p>
    <w:p w14:paraId="54D95539" w14:textId="77777777" w:rsidR="00346EAF" w:rsidRPr="00053C8E" w:rsidRDefault="00346EAF">
      <w:pPr>
        <w:pStyle w:val="PlainText"/>
        <w:widowControl w:val="0"/>
        <w:rPr>
          <w:rFonts w:ascii="Times New Roman" w:hAnsi="Times New Roman"/>
          <w:sz w:val="22"/>
          <w:szCs w:val="22"/>
          <w:u w:val="single"/>
        </w:rPr>
      </w:pPr>
      <w:r w:rsidRPr="00053C8E">
        <w:rPr>
          <w:rFonts w:ascii="Times New Roman" w:hAnsi="Times New Roman"/>
          <w:iCs/>
          <w:sz w:val="22"/>
          <w:szCs w:val="22"/>
          <w:u w:val="single"/>
        </w:rPr>
        <w:t>Imendumine</w:t>
      </w:r>
    </w:p>
    <w:p w14:paraId="30A75462" w14:textId="77777777" w:rsidR="00346EAF" w:rsidRPr="00053C8E" w:rsidRDefault="00346EAF">
      <w:pPr>
        <w:pStyle w:val="PlainText"/>
        <w:widowControl w:val="0"/>
        <w:rPr>
          <w:rFonts w:ascii="Times New Roman" w:hAnsi="Times New Roman"/>
          <w:sz w:val="22"/>
          <w:szCs w:val="22"/>
        </w:rPr>
      </w:pPr>
    </w:p>
    <w:p w14:paraId="1E5D03ED" w14:textId="77777777" w:rsidR="00346EAF" w:rsidRPr="00723E29" w:rsidRDefault="00346EAF">
      <w:pPr>
        <w:pStyle w:val="PlainText"/>
        <w:widowControl w:val="0"/>
        <w:rPr>
          <w:rFonts w:ascii="Times New Roman" w:hAnsi="Times New Roman"/>
          <w:sz w:val="22"/>
          <w:szCs w:val="22"/>
          <w:lang w:val="fi-FI"/>
        </w:rPr>
      </w:pPr>
      <w:r w:rsidRPr="00053C8E">
        <w:rPr>
          <w:rFonts w:ascii="Times New Roman" w:hAnsi="Times New Roman"/>
          <w:sz w:val="22"/>
          <w:szCs w:val="22"/>
        </w:rPr>
        <w:t xml:space="preserve">Lamivudiin, abakaviir ja zidovudiin imenduvad suukaudse manustamise järel seedetraktist kiiresti ja hästi. </w:t>
      </w:r>
      <w:r w:rsidRPr="00723E29">
        <w:rPr>
          <w:rFonts w:ascii="Times New Roman" w:hAnsi="Times New Roman"/>
          <w:sz w:val="22"/>
          <w:szCs w:val="22"/>
          <w:lang w:val="fi-FI"/>
        </w:rPr>
        <w:t>Lamivudiini absoluutne biosaadavus täiskasvanutel on suukaudsel manustamisel 80...85</w:t>
      </w:r>
      <w:r w:rsidR="009F0D4A" w:rsidRPr="00723E29">
        <w:rPr>
          <w:rFonts w:ascii="Times New Roman" w:hAnsi="Times New Roman"/>
          <w:sz w:val="22"/>
          <w:szCs w:val="22"/>
          <w:lang w:val="fi-FI"/>
        </w:rPr>
        <w:t> </w:t>
      </w:r>
      <w:r w:rsidRPr="00723E29">
        <w:rPr>
          <w:rFonts w:ascii="Times New Roman" w:hAnsi="Times New Roman"/>
          <w:sz w:val="22"/>
          <w:szCs w:val="22"/>
          <w:lang w:val="fi-FI"/>
        </w:rPr>
        <w:t>%, abakaviiril 83</w:t>
      </w:r>
      <w:r w:rsidR="009F0D4A" w:rsidRPr="00723E29">
        <w:rPr>
          <w:rFonts w:ascii="Times New Roman" w:hAnsi="Times New Roman"/>
          <w:sz w:val="22"/>
          <w:szCs w:val="22"/>
          <w:lang w:val="fi-FI"/>
        </w:rPr>
        <w:t> </w:t>
      </w:r>
      <w:r w:rsidRPr="00723E29">
        <w:rPr>
          <w:rFonts w:ascii="Times New Roman" w:hAnsi="Times New Roman"/>
          <w:sz w:val="22"/>
          <w:szCs w:val="22"/>
          <w:lang w:val="fi-FI"/>
        </w:rPr>
        <w:t>% ja zidovudiinil 60...70</w:t>
      </w:r>
      <w:r w:rsidR="009F0D4A" w:rsidRPr="00723E29">
        <w:rPr>
          <w:rFonts w:ascii="Times New Roman" w:hAnsi="Times New Roman"/>
          <w:sz w:val="22"/>
          <w:szCs w:val="22"/>
          <w:lang w:val="fi-FI"/>
        </w:rPr>
        <w:t> </w:t>
      </w:r>
      <w:r w:rsidRPr="00723E29">
        <w:rPr>
          <w:rFonts w:ascii="Times New Roman" w:hAnsi="Times New Roman"/>
          <w:sz w:val="22"/>
          <w:szCs w:val="22"/>
          <w:lang w:val="fi-FI"/>
        </w:rPr>
        <w:t xml:space="preserve">%. </w:t>
      </w:r>
    </w:p>
    <w:p w14:paraId="716C6A25" w14:textId="77777777" w:rsidR="00346EAF" w:rsidRPr="00723E29" w:rsidRDefault="00346EAF">
      <w:pPr>
        <w:pStyle w:val="PlainText"/>
        <w:widowControl w:val="0"/>
        <w:rPr>
          <w:rFonts w:ascii="Times New Roman" w:hAnsi="Times New Roman"/>
          <w:sz w:val="22"/>
          <w:szCs w:val="22"/>
          <w:lang w:val="fi-FI"/>
        </w:rPr>
      </w:pPr>
    </w:p>
    <w:p w14:paraId="6730FF7B"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Ühes HIV</w:t>
      </w:r>
      <w:r w:rsidRPr="00723E29">
        <w:rPr>
          <w:rFonts w:ascii="Times New Roman" w:hAnsi="Times New Roman"/>
          <w:sz w:val="22"/>
          <w:szCs w:val="22"/>
          <w:lang w:val="fi-FI"/>
        </w:rPr>
        <w:noBreakHyphen/>
        <w:t xml:space="preserve">1 infektsiooniga patsientidel teostatud farmakokineetika uuringus olid püsiseisundi tingimustes abakaviiri, lamivudiini ja zidovudiini farmakokineetilised näitajad sarnased nii ainult Trizivir’i kui ka lamivudiini/zidovudiini kombineeritud tableti ja abakaviiri kombinatsioonis kasutamisel. Püsiseisundi tingimustes olid farmakokineetika parameetrid sarnased ka tervetel </w:t>
      </w:r>
      <w:r w:rsidRPr="00723E29">
        <w:rPr>
          <w:rFonts w:ascii="Times New Roman" w:hAnsi="Times New Roman"/>
          <w:sz w:val="22"/>
          <w:szCs w:val="22"/>
          <w:lang w:val="fi-FI"/>
        </w:rPr>
        <w:lastRenderedPageBreak/>
        <w:t xml:space="preserve">vabatahtlikel teostatud Trizivir’i bioekvivalentsusuuringu käigus saadud andmetele. </w:t>
      </w:r>
    </w:p>
    <w:p w14:paraId="5DC5FD34" w14:textId="77777777" w:rsidR="00346EAF" w:rsidRPr="00723E29" w:rsidRDefault="00346EAF">
      <w:pPr>
        <w:pStyle w:val="PlainText"/>
        <w:widowControl w:val="0"/>
        <w:rPr>
          <w:rFonts w:ascii="Times New Roman" w:hAnsi="Times New Roman"/>
          <w:sz w:val="22"/>
          <w:szCs w:val="22"/>
          <w:lang w:val="fi-FI"/>
        </w:rPr>
      </w:pPr>
    </w:p>
    <w:p w14:paraId="0F8FA6D5"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Teises bioekvivalentsusuuringus võrreldi Trizivir’i ning samaaegselt manustatud 150 mg lamivudiini, 300 mg abakaviiri ja 300 mg zidovudiini tablettidega saadud andmeid. Hinnati ka toidu mõju imenduvale kogusele ja imendumiskiirusele. Trizivir osutus bioekvivalentseks eraldi tablettidena manustatud 150 mg lamivudiini, 300 mg abakaviiri ja 300 mg zidovudiiniga (nii </w:t>
      </w:r>
      <w:r w:rsidRPr="00723E29">
        <w:rPr>
          <w:rFonts w:ascii="Times New Roman" w:hAnsi="Times New Roman"/>
          <w:color w:val="000000"/>
          <w:sz w:val="22"/>
          <w:szCs w:val="22"/>
          <w:lang w:val="fi-FI"/>
        </w:rPr>
        <w:t>AUC</w:t>
      </w:r>
      <w:r w:rsidRPr="00723E29">
        <w:rPr>
          <w:rFonts w:ascii="Times New Roman" w:hAnsi="Times New Roman"/>
          <w:color w:val="000000"/>
          <w:sz w:val="22"/>
          <w:szCs w:val="22"/>
          <w:vertAlign w:val="subscript"/>
          <w:lang w:val="fi-FI"/>
        </w:rPr>
        <w:t>0-</w:t>
      </w:r>
      <w:r w:rsidRPr="00C80E9B">
        <w:rPr>
          <w:rFonts w:ascii="Times New Roman" w:hAnsi="Times New Roman"/>
          <w:color w:val="000000"/>
          <w:sz w:val="22"/>
          <w:szCs w:val="22"/>
          <w:vertAlign w:val="subscript"/>
        </w:rPr>
        <w:sym w:font="Symbol" w:char="F0A5"/>
      </w:r>
      <w:r w:rsidRPr="00723E29">
        <w:rPr>
          <w:rFonts w:ascii="Times New Roman" w:hAnsi="Times New Roman"/>
          <w:sz w:val="22"/>
          <w:szCs w:val="22"/>
          <w:lang w:val="fi-FI"/>
        </w:rPr>
        <w:t xml:space="preserve"> kui C</w:t>
      </w:r>
      <w:r w:rsidRPr="00723E29">
        <w:rPr>
          <w:rFonts w:ascii="Times New Roman" w:hAnsi="Times New Roman"/>
          <w:sz w:val="22"/>
          <w:szCs w:val="22"/>
          <w:vertAlign w:val="subscript"/>
          <w:lang w:val="fi-FI"/>
        </w:rPr>
        <w:t xml:space="preserve">max </w:t>
      </w:r>
      <w:r w:rsidRPr="00723E29">
        <w:rPr>
          <w:rFonts w:ascii="Times New Roman" w:hAnsi="Times New Roman"/>
          <w:sz w:val="22"/>
          <w:szCs w:val="22"/>
          <w:lang w:val="fi-FI"/>
        </w:rPr>
        <w:t>järgi). Toidu tarvitamine vähendas Trizivir’i imendumiskiirust (C</w:t>
      </w:r>
      <w:r w:rsidRPr="00723E29">
        <w:rPr>
          <w:rFonts w:ascii="Times New Roman" w:hAnsi="Times New Roman"/>
          <w:sz w:val="22"/>
          <w:szCs w:val="22"/>
          <w:vertAlign w:val="subscript"/>
          <w:lang w:val="fi-FI"/>
        </w:rPr>
        <w:t>max</w:t>
      </w:r>
      <w:r w:rsidRPr="00723E29">
        <w:rPr>
          <w:rFonts w:ascii="Times New Roman" w:hAnsi="Times New Roman"/>
          <w:sz w:val="22"/>
          <w:szCs w:val="22"/>
          <w:lang w:val="fi-FI"/>
        </w:rPr>
        <w:t xml:space="preserve"> kerge langus (18...32</w:t>
      </w:r>
      <w:r w:rsidR="009F0D4A" w:rsidRPr="00723E29">
        <w:rPr>
          <w:rFonts w:ascii="Times New Roman" w:hAnsi="Times New Roman"/>
          <w:sz w:val="22"/>
          <w:szCs w:val="22"/>
          <w:lang w:val="fi-FI"/>
        </w:rPr>
        <w:t> </w:t>
      </w:r>
      <w:r w:rsidRPr="00723E29">
        <w:rPr>
          <w:rFonts w:ascii="Times New Roman" w:hAnsi="Times New Roman"/>
          <w:sz w:val="22"/>
          <w:szCs w:val="22"/>
          <w:lang w:val="fi-FI"/>
        </w:rPr>
        <w:t>%) ja T</w:t>
      </w:r>
      <w:r w:rsidRPr="00723E29">
        <w:rPr>
          <w:rFonts w:ascii="Times New Roman" w:hAnsi="Times New Roman"/>
          <w:sz w:val="22"/>
          <w:szCs w:val="22"/>
          <w:vertAlign w:val="subscript"/>
          <w:lang w:val="fi-FI"/>
        </w:rPr>
        <w:t>max</w:t>
      </w:r>
      <w:r w:rsidRPr="00723E29">
        <w:rPr>
          <w:rFonts w:ascii="Times New Roman" w:hAnsi="Times New Roman"/>
          <w:sz w:val="22"/>
          <w:szCs w:val="22"/>
          <w:lang w:val="fi-FI"/>
        </w:rPr>
        <w:t xml:space="preserve"> suurenemine (umbes 1 tund)), kuid imendunud kogus (</w:t>
      </w:r>
      <w:r w:rsidRPr="00723E29">
        <w:rPr>
          <w:rFonts w:ascii="Times New Roman" w:hAnsi="Times New Roman"/>
          <w:color w:val="000000"/>
          <w:sz w:val="22"/>
          <w:szCs w:val="22"/>
          <w:lang w:val="fi-FI"/>
        </w:rPr>
        <w:t>AUC</w:t>
      </w:r>
      <w:r w:rsidRPr="00723E29">
        <w:rPr>
          <w:rFonts w:ascii="Times New Roman" w:hAnsi="Times New Roman"/>
          <w:color w:val="000000"/>
          <w:sz w:val="22"/>
          <w:szCs w:val="22"/>
          <w:vertAlign w:val="subscript"/>
          <w:lang w:val="fi-FI"/>
        </w:rPr>
        <w:t>0-</w:t>
      </w:r>
      <w:r w:rsidRPr="00C80E9B">
        <w:rPr>
          <w:rFonts w:ascii="Times New Roman" w:hAnsi="Times New Roman"/>
          <w:color w:val="000000"/>
          <w:sz w:val="22"/>
          <w:szCs w:val="22"/>
          <w:vertAlign w:val="subscript"/>
        </w:rPr>
        <w:sym w:font="Symbol" w:char="F0A5"/>
      </w:r>
      <w:r w:rsidRPr="00723E29">
        <w:rPr>
          <w:rFonts w:ascii="Times New Roman" w:hAnsi="Times New Roman"/>
          <w:sz w:val="22"/>
          <w:szCs w:val="22"/>
          <w:lang w:val="fi-FI"/>
        </w:rPr>
        <w:t xml:space="preserve">) ei muutunud. Neid muutusi ei hinnatud kliiniliselt olulisteks ning Trizivir’i võib tarvitada koos toiduga või söögiaegadest sõltumatult. </w:t>
      </w:r>
    </w:p>
    <w:p w14:paraId="15000549" w14:textId="77777777" w:rsidR="00346EAF" w:rsidRPr="00723E29" w:rsidRDefault="00346EAF">
      <w:pPr>
        <w:pStyle w:val="PlainText"/>
        <w:widowControl w:val="0"/>
        <w:rPr>
          <w:rFonts w:ascii="Times New Roman" w:hAnsi="Times New Roman"/>
          <w:sz w:val="22"/>
          <w:szCs w:val="22"/>
          <w:lang w:val="fi-FI"/>
        </w:rPr>
      </w:pPr>
    </w:p>
    <w:p w14:paraId="3CD77512" w14:textId="77777777" w:rsidR="00346EAF" w:rsidRPr="00C80E9B" w:rsidRDefault="00346EAF">
      <w:pPr>
        <w:widowControl w:val="0"/>
        <w:rPr>
          <w:rStyle w:val="EMEABodyTextChar"/>
          <w:lang w:val="et-EE"/>
        </w:rPr>
      </w:pPr>
      <w:r w:rsidRPr="00C80E9B">
        <w:rPr>
          <w:rStyle w:val="EMEABodyTextChar"/>
          <w:lang w:val="et-EE"/>
        </w:rPr>
        <w:t>Raviannuses (üks Trizivir’i tablett kaks korda ööpäevas) on abakaviiri, lamivudiini ja zidovudiini keskmine (CV) püsiva staadiumi C</w:t>
      </w:r>
      <w:r w:rsidRPr="00C80E9B">
        <w:rPr>
          <w:rStyle w:val="EMEABodyTextChar"/>
          <w:vertAlign w:val="subscript"/>
          <w:lang w:val="et-EE"/>
        </w:rPr>
        <w:t>max</w:t>
      </w:r>
      <w:r w:rsidRPr="00C80E9B">
        <w:rPr>
          <w:rStyle w:val="EMEABodyTextChar"/>
          <w:lang w:val="et-EE"/>
        </w:rPr>
        <w:t xml:space="preserve"> plasmas vastavalt 3,49 µg/ml (45</w:t>
      </w:r>
      <w:r w:rsidR="009F0D4A">
        <w:rPr>
          <w:rStyle w:val="EMEABodyTextChar"/>
          <w:lang w:val="et-EE"/>
        </w:rPr>
        <w:t> </w:t>
      </w:r>
      <w:r w:rsidRPr="00C80E9B">
        <w:rPr>
          <w:rStyle w:val="EMEABodyTextChar"/>
          <w:lang w:val="et-EE"/>
        </w:rPr>
        <w:t>%), 1,33 µg/ml (33</w:t>
      </w:r>
      <w:r w:rsidR="009F0D4A">
        <w:rPr>
          <w:rStyle w:val="EMEABodyTextChar"/>
          <w:lang w:val="et-EE"/>
        </w:rPr>
        <w:t> </w:t>
      </w:r>
      <w:r w:rsidRPr="00C80E9B">
        <w:rPr>
          <w:rStyle w:val="EMEABodyTextChar"/>
          <w:lang w:val="et-EE"/>
        </w:rPr>
        <w:t>%) ja 1,56 µg/ml (83</w:t>
      </w:r>
      <w:r w:rsidR="009F0D4A">
        <w:rPr>
          <w:rStyle w:val="EMEABodyTextChar"/>
          <w:lang w:val="et-EE"/>
        </w:rPr>
        <w:t> </w:t>
      </w:r>
      <w:r w:rsidRPr="00C80E9B">
        <w:rPr>
          <w:rStyle w:val="EMEABodyTextChar"/>
          <w:lang w:val="et-EE"/>
        </w:rPr>
        <w:t>%). Vastavaid C</w:t>
      </w:r>
      <w:r w:rsidRPr="00C80E9B">
        <w:rPr>
          <w:rStyle w:val="EMEABodyTextChar"/>
          <w:vertAlign w:val="subscript"/>
          <w:lang w:val="et-EE"/>
        </w:rPr>
        <w:t>min</w:t>
      </w:r>
      <w:r w:rsidRPr="00C80E9B">
        <w:rPr>
          <w:rStyle w:val="EMEABodyTextChar"/>
          <w:lang w:val="et-EE"/>
        </w:rPr>
        <w:t xml:space="preserve"> väärtusi ei õnnestunud abakaviiri kohta kindlaks teha, lamivudiini ja zidovudiini jaoks olid need 0,14 µg/ml (70</w:t>
      </w:r>
      <w:r w:rsidR="009F0D4A">
        <w:rPr>
          <w:rStyle w:val="EMEABodyTextChar"/>
          <w:lang w:val="et-EE"/>
        </w:rPr>
        <w:t> </w:t>
      </w:r>
      <w:r w:rsidRPr="00C80E9B">
        <w:rPr>
          <w:rStyle w:val="EMEABodyTextChar"/>
          <w:lang w:val="et-EE"/>
        </w:rPr>
        <w:t>%) ja 0,01 µg/ml (64</w:t>
      </w:r>
      <w:r w:rsidR="009F0D4A">
        <w:rPr>
          <w:rStyle w:val="EMEABodyTextChar"/>
          <w:lang w:val="et-EE"/>
        </w:rPr>
        <w:t> </w:t>
      </w:r>
      <w:r w:rsidRPr="00C80E9B">
        <w:rPr>
          <w:rStyle w:val="EMEABodyTextChar"/>
          <w:lang w:val="et-EE"/>
        </w:rPr>
        <w:t>%). Abakaviiri, lamivudiini ja zidovudiini keskmine (CV) AUC 12-tunnise annustamisintervalli korral oli vastavalt 6,39 µg.h/ml (31</w:t>
      </w:r>
      <w:r w:rsidR="009F0D4A">
        <w:rPr>
          <w:rStyle w:val="EMEABodyTextChar"/>
          <w:lang w:val="et-EE"/>
        </w:rPr>
        <w:t> </w:t>
      </w:r>
      <w:r w:rsidRPr="00C80E9B">
        <w:rPr>
          <w:rStyle w:val="EMEABodyTextChar"/>
          <w:lang w:val="et-EE"/>
        </w:rPr>
        <w:t>%), 5,73 µg.h/ml (31</w:t>
      </w:r>
      <w:r w:rsidR="009F0D4A">
        <w:rPr>
          <w:rStyle w:val="EMEABodyTextChar"/>
          <w:lang w:val="et-EE"/>
        </w:rPr>
        <w:t> </w:t>
      </w:r>
      <w:r w:rsidRPr="00C80E9B">
        <w:rPr>
          <w:rStyle w:val="EMEABodyTextChar"/>
          <w:lang w:val="et-EE"/>
        </w:rPr>
        <w:t>%) ja 1,50 µg.h/ml (47</w:t>
      </w:r>
      <w:r w:rsidR="009F0D4A">
        <w:rPr>
          <w:rStyle w:val="EMEABodyTextChar"/>
          <w:lang w:val="et-EE"/>
        </w:rPr>
        <w:t> </w:t>
      </w:r>
      <w:r w:rsidRPr="00C80E9B">
        <w:rPr>
          <w:rStyle w:val="EMEABodyTextChar"/>
          <w:lang w:val="et-EE"/>
        </w:rPr>
        <w:t>%).</w:t>
      </w:r>
    </w:p>
    <w:p w14:paraId="30B30C2E" w14:textId="77777777" w:rsidR="00346EAF" w:rsidRPr="00723E29" w:rsidRDefault="00346EAF">
      <w:pPr>
        <w:pStyle w:val="PlainText"/>
        <w:widowControl w:val="0"/>
        <w:rPr>
          <w:rFonts w:ascii="Times New Roman" w:hAnsi="Times New Roman"/>
          <w:sz w:val="22"/>
          <w:szCs w:val="22"/>
          <w:lang w:val="fi-FI"/>
        </w:rPr>
      </w:pPr>
    </w:p>
    <w:p w14:paraId="5FE715FA"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Zidovudiini manustamisel koos lamivudiiniga täheldati kerget C</w:t>
      </w:r>
      <w:r w:rsidRPr="00723E29">
        <w:rPr>
          <w:rFonts w:ascii="Times New Roman" w:hAnsi="Times New Roman"/>
          <w:sz w:val="22"/>
          <w:szCs w:val="22"/>
          <w:vertAlign w:val="subscript"/>
          <w:lang w:val="fi-FI"/>
        </w:rPr>
        <w:t xml:space="preserve">max </w:t>
      </w:r>
      <w:r w:rsidRPr="00723E29">
        <w:rPr>
          <w:rFonts w:ascii="Times New Roman" w:hAnsi="Times New Roman"/>
          <w:sz w:val="22"/>
          <w:szCs w:val="22"/>
          <w:lang w:val="fi-FI"/>
        </w:rPr>
        <w:t>tõusu (28</w:t>
      </w:r>
      <w:r w:rsidR="009F0D4A" w:rsidRPr="00723E29">
        <w:rPr>
          <w:rFonts w:ascii="Times New Roman" w:hAnsi="Times New Roman"/>
          <w:sz w:val="22"/>
          <w:szCs w:val="22"/>
          <w:lang w:val="fi-FI"/>
        </w:rPr>
        <w:t> </w:t>
      </w:r>
      <w:r w:rsidRPr="00723E29">
        <w:rPr>
          <w:rFonts w:ascii="Times New Roman" w:hAnsi="Times New Roman"/>
          <w:sz w:val="22"/>
          <w:szCs w:val="22"/>
          <w:lang w:val="fi-FI"/>
        </w:rPr>
        <w:t xml:space="preserve">%), kuid </w:t>
      </w:r>
      <w:r w:rsidRPr="00723E29">
        <w:rPr>
          <w:rFonts w:ascii="Times New Roman" w:hAnsi="Times New Roman"/>
          <w:i/>
          <w:iCs/>
          <w:sz w:val="22"/>
          <w:szCs w:val="22"/>
          <w:lang w:val="fi-FI"/>
        </w:rPr>
        <w:t>AUC</w:t>
      </w:r>
      <w:r w:rsidRPr="00723E29">
        <w:rPr>
          <w:rFonts w:ascii="Times New Roman" w:hAnsi="Times New Roman"/>
          <w:sz w:val="22"/>
          <w:szCs w:val="22"/>
          <w:lang w:val="fi-FI"/>
        </w:rPr>
        <w:t xml:space="preserve"> ei muutunud oluliselt. Zidovudiin ei mõjuta lamivudiini farmakokineetikat. Täheldatud on abakaviiri mõju zidovudiinile (C</w:t>
      </w:r>
      <w:r w:rsidRPr="00723E29">
        <w:rPr>
          <w:rFonts w:ascii="Times New Roman" w:hAnsi="Times New Roman"/>
          <w:sz w:val="22"/>
          <w:szCs w:val="22"/>
          <w:vertAlign w:val="subscript"/>
          <w:lang w:val="fi-FI"/>
        </w:rPr>
        <w:t xml:space="preserve">max </w:t>
      </w:r>
      <w:r w:rsidRPr="00723E29">
        <w:rPr>
          <w:rFonts w:ascii="Times New Roman" w:hAnsi="Times New Roman"/>
          <w:sz w:val="22"/>
          <w:szCs w:val="22"/>
          <w:lang w:val="fi-FI"/>
        </w:rPr>
        <w:t>langes 20</w:t>
      </w:r>
      <w:r w:rsidR="009F0D4A" w:rsidRPr="00723E29">
        <w:rPr>
          <w:rFonts w:ascii="Times New Roman" w:hAnsi="Times New Roman"/>
          <w:sz w:val="22"/>
          <w:szCs w:val="22"/>
          <w:lang w:val="fi-FI"/>
        </w:rPr>
        <w:t> </w:t>
      </w:r>
      <w:r w:rsidRPr="00723E29">
        <w:rPr>
          <w:rFonts w:ascii="Times New Roman" w:hAnsi="Times New Roman"/>
          <w:sz w:val="22"/>
          <w:szCs w:val="22"/>
          <w:lang w:val="fi-FI"/>
        </w:rPr>
        <w:t>%) ja lamivudiinile (C</w:t>
      </w:r>
      <w:r w:rsidRPr="00723E29">
        <w:rPr>
          <w:rFonts w:ascii="Times New Roman" w:hAnsi="Times New Roman"/>
          <w:sz w:val="22"/>
          <w:szCs w:val="22"/>
          <w:vertAlign w:val="subscript"/>
          <w:lang w:val="fi-FI"/>
        </w:rPr>
        <w:t xml:space="preserve">max </w:t>
      </w:r>
      <w:r w:rsidRPr="00723E29">
        <w:rPr>
          <w:rFonts w:ascii="Times New Roman" w:hAnsi="Times New Roman"/>
          <w:sz w:val="22"/>
          <w:szCs w:val="22"/>
          <w:lang w:val="fi-FI"/>
        </w:rPr>
        <w:t>langes 35</w:t>
      </w:r>
      <w:r w:rsidR="009F0D4A" w:rsidRPr="00723E29">
        <w:rPr>
          <w:rFonts w:ascii="Times New Roman" w:hAnsi="Times New Roman"/>
          <w:sz w:val="22"/>
          <w:szCs w:val="22"/>
          <w:lang w:val="fi-FI"/>
        </w:rPr>
        <w:t> </w:t>
      </w:r>
      <w:r w:rsidRPr="00723E29">
        <w:rPr>
          <w:rFonts w:ascii="Times New Roman" w:hAnsi="Times New Roman"/>
          <w:sz w:val="22"/>
          <w:szCs w:val="22"/>
          <w:lang w:val="fi-FI"/>
        </w:rPr>
        <w:t>%).</w:t>
      </w:r>
    </w:p>
    <w:p w14:paraId="3F430CC9" w14:textId="77777777" w:rsidR="00346EAF" w:rsidRPr="00723E29" w:rsidRDefault="00346EAF">
      <w:pPr>
        <w:pStyle w:val="PlainText"/>
        <w:widowControl w:val="0"/>
        <w:rPr>
          <w:rFonts w:ascii="Times New Roman" w:hAnsi="Times New Roman"/>
          <w:sz w:val="22"/>
          <w:szCs w:val="22"/>
          <w:lang w:val="fi-FI"/>
        </w:rPr>
      </w:pPr>
    </w:p>
    <w:p w14:paraId="0A4E4341" w14:textId="77777777" w:rsidR="00346EAF" w:rsidRPr="00723E29" w:rsidRDefault="00346EAF">
      <w:pPr>
        <w:pStyle w:val="PlainText"/>
        <w:widowControl w:val="0"/>
        <w:tabs>
          <w:tab w:val="left" w:pos="5812"/>
        </w:tabs>
        <w:rPr>
          <w:rFonts w:ascii="Times New Roman" w:hAnsi="Times New Roman"/>
          <w:sz w:val="22"/>
          <w:szCs w:val="22"/>
          <w:u w:val="single"/>
          <w:lang w:val="fi-FI"/>
        </w:rPr>
      </w:pPr>
      <w:r w:rsidRPr="00723E29">
        <w:rPr>
          <w:rFonts w:ascii="Times New Roman" w:hAnsi="Times New Roman"/>
          <w:iCs/>
          <w:sz w:val="22"/>
          <w:szCs w:val="22"/>
          <w:u w:val="single"/>
          <w:lang w:val="fi-FI"/>
        </w:rPr>
        <w:t>Jaotumine</w:t>
      </w:r>
    </w:p>
    <w:p w14:paraId="7776CBFB" w14:textId="77777777" w:rsidR="00346EAF" w:rsidRPr="00723E29" w:rsidRDefault="00346EAF">
      <w:pPr>
        <w:pStyle w:val="PlainText"/>
        <w:widowControl w:val="0"/>
        <w:tabs>
          <w:tab w:val="left" w:pos="5812"/>
        </w:tabs>
        <w:rPr>
          <w:rFonts w:ascii="Times New Roman" w:hAnsi="Times New Roman"/>
          <w:sz w:val="22"/>
          <w:szCs w:val="22"/>
          <w:lang w:val="fi-FI"/>
        </w:rPr>
      </w:pPr>
    </w:p>
    <w:p w14:paraId="237C654E" w14:textId="77777777" w:rsidR="00346EAF" w:rsidRPr="00723E29" w:rsidRDefault="00346EAF">
      <w:pPr>
        <w:pStyle w:val="PlainText"/>
        <w:widowControl w:val="0"/>
        <w:tabs>
          <w:tab w:val="left" w:pos="5812"/>
        </w:tabs>
        <w:rPr>
          <w:rFonts w:ascii="Times New Roman" w:hAnsi="Times New Roman"/>
          <w:sz w:val="22"/>
          <w:szCs w:val="22"/>
          <w:lang w:val="fi-FI"/>
        </w:rPr>
      </w:pPr>
      <w:r w:rsidRPr="00723E29">
        <w:rPr>
          <w:rFonts w:ascii="Times New Roman" w:hAnsi="Times New Roman"/>
          <w:sz w:val="22"/>
          <w:szCs w:val="22"/>
          <w:lang w:val="fi-FI"/>
        </w:rPr>
        <w:t>Uuringutes, kus toimeaineid manustati intravenoosselt, leiti, et lamivudiini jaotusruumala on keskmiselt 1,3 l/kg, abakaviiril 0,8 l/kg ja zidovudiinil 1,6 l/kg. Lamivudiini farmakokineetika on lineaarne terapeutilise annusevahemiku piirides ning ta seondub teatud määral põhilise plasmavalgu albumiiniga (</w:t>
      </w:r>
      <w:r w:rsidRPr="00723E29">
        <w:rPr>
          <w:rFonts w:ascii="Times New Roman" w:hAnsi="Times New Roman"/>
          <w:i/>
          <w:iCs/>
          <w:sz w:val="22"/>
          <w:szCs w:val="22"/>
          <w:lang w:val="fi-FI"/>
        </w:rPr>
        <w:t>in vitro</w:t>
      </w:r>
      <w:r w:rsidRPr="00723E29">
        <w:rPr>
          <w:rFonts w:ascii="Times New Roman" w:hAnsi="Times New Roman"/>
          <w:sz w:val="22"/>
          <w:szCs w:val="22"/>
          <w:lang w:val="fi-FI"/>
        </w:rPr>
        <w:t xml:space="preserve"> seondus seerumi albumiiniga &lt; 36</w:t>
      </w:r>
      <w:r w:rsidR="009F0D4A" w:rsidRPr="00723E29">
        <w:rPr>
          <w:rFonts w:ascii="Times New Roman" w:hAnsi="Times New Roman"/>
          <w:sz w:val="22"/>
          <w:szCs w:val="22"/>
          <w:lang w:val="fi-FI"/>
        </w:rPr>
        <w:t> </w:t>
      </w:r>
      <w:r w:rsidRPr="00723E29">
        <w:rPr>
          <w:rFonts w:ascii="Times New Roman" w:hAnsi="Times New Roman"/>
          <w:sz w:val="22"/>
          <w:szCs w:val="22"/>
          <w:lang w:val="fi-FI"/>
        </w:rPr>
        <w:t>%). Zidovudiini seonduvus plasmavalkudega on 34...38</w:t>
      </w:r>
      <w:r w:rsidR="009F0D4A" w:rsidRPr="00723E29">
        <w:rPr>
          <w:rFonts w:ascii="Times New Roman" w:hAnsi="Times New Roman"/>
          <w:sz w:val="22"/>
          <w:szCs w:val="22"/>
          <w:lang w:val="fi-FI"/>
        </w:rPr>
        <w:t> </w:t>
      </w:r>
      <w:r w:rsidRPr="00723E29">
        <w:rPr>
          <w:rFonts w:ascii="Times New Roman" w:hAnsi="Times New Roman"/>
          <w:sz w:val="22"/>
          <w:szCs w:val="22"/>
          <w:lang w:val="fi-FI"/>
        </w:rPr>
        <w:t xml:space="preserve">%. </w:t>
      </w:r>
      <w:r w:rsidRPr="00723E29">
        <w:rPr>
          <w:rFonts w:ascii="Times New Roman" w:hAnsi="Times New Roman"/>
          <w:i/>
          <w:iCs/>
          <w:sz w:val="22"/>
          <w:szCs w:val="22"/>
          <w:lang w:val="fi-FI"/>
        </w:rPr>
        <w:t>In vitro</w:t>
      </w:r>
      <w:r w:rsidRPr="00723E29">
        <w:rPr>
          <w:rFonts w:ascii="Times New Roman" w:hAnsi="Times New Roman"/>
          <w:sz w:val="22"/>
          <w:szCs w:val="22"/>
          <w:lang w:val="fi-FI"/>
        </w:rPr>
        <w:t xml:space="preserve"> plasmavalkudega seonduvuse uuringute andmetel seondub abakaviir terapeutiliste kontsentratsioonide korral inimese plasmavalkudega vähesel või mõõdukal määral (ca 49</w:t>
      </w:r>
      <w:r w:rsidR="009F0D4A" w:rsidRPr="00723E29">
        <w:rPr>
          <w:rFonts w:ascii="Times New Roman" w:hAnsi="Times New Roman"/>
          <w:sz w:val="22"/>
          <w:szCs w:val="22"/>
          <w:lang w:val="fi-FI"/>
        </w:rPr>
        <w:t> </w:t>
      </w:r>
      <w:r w:rsidRPr="00723E29">
        <w:rPr>
          <w:rFonts w:ascii="Times New Roman" w:hAnsi="Times New Roman"/>
          <w:sz w:val="22"/>
          <w:szCs w:val="22"/>
          <w:lang w:val="fi-FI"/>
        </w:rPr>
        <w:t xml:space="preserve">%). Seega ei ole tõenäoline, et ravimil esineb koostoimeid teiste preparaatidega, mis konkureerivad seondumiskohtadele samadel valkudel. </w:t>
      </w:r>
    </w:p>
    <w:p w14:paraId="76472465" w14:textId="77777777" w:rsidR="00346EAF" w:rsidRPr="00723E29" w:rsidRDefault="00346EAF">
      <w:pPr>
        <w:pStyle w:val="PlainText"/>
        <w:widowControl w:val="0"/>
        <w:tabs>
          <w:tab w:val="left" w:pos="5812"/>
        </w:tabs>
        <w:rPr>
          <w:rFonts w:ascii="Times New Roman" w:hAnsi="Times New Roman"/>
          <w:sz w:val="22"/>
          <w:szCs w:val="22"/>
          <w:lang w:val="fi-FI"/>
        </w:rPr>
      </w:pPr>
    </w:p>
    <w:p w14:paraId="224C2656" w14:textId="77777777" w:rsidR="00346EAF" w:rsidRPr="00723E29" w:rsidRDefault="00346EAF">
      <w:pPr>
        <w:pStyle w:val="PlainText"/>
        <w:widowControl w:val="0"/>
        <w:tabs>
          <w:tab w:val="left" w:pos="5812"/>
        </w:tabs>
        <w:rPr>
          <w:rFonts w:ascii="Times New Roman" w:hAnsi="Times New Roman"/>
          <w:sz w:val="22"/>
          <w:szCs w:val="22"/>
          <w:lang w:val="fi-FI"/>
        </w:rPr>
      </w:pPr>
      <w:r w:rsidRPr="00723E29">
        <w:rPr>
          <w:rFonts w:ascii="Times New Roman" w:hAnsi="Times New Roman"/>
          <w:sz w:val="22"/>
          <w:szCs w:val="22"/>
          <w:lang w:val="fi-FI"/>
        </w:rPr>
        <w:t xml:space="preserve">Trizivir’i puhul ei ole põhjust oodata valkude seondumisekohtadelt välja tõrjumisest tingitud koostoimeid teiste ravimitega. </w:t>
      </w:r>
    </w:p>
    <w:p w14:paraId="5E677D98" w14:textId="77777777" w:rsidR="00346EAF" w:rsidRPr="00723E29" w:rsidRDefault="00346EAF">
      <w:pPr>
        <w:pStyle w:val="PlainText"/>
        <w:widowControl w:val="0"/>
        <w:tabs>
          <w:tab w:val="left" w:pos="5812"/>
        </w:tabs>
        <w:rPr>
          <w:rFonts w:ascii="Times New Roman" w:hAnsi="Times New Roman"/>
          <w:sz w:val="22"/>
          <w:szCs w:val="22"/>
          <w:lang w:val="fi-FI"/>
        </w:rPr>
      </w:pPr>
    </w:p>
    <w:p w14:paraId="434A0D94"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Lamivudiin, abakaviir ja zidovudiin tungivad kesknärvisüsteemi (KNS) ja jõuavad ka tserebrospinaalvedelikku. Keskmine KNS/seerumikontsentratsioonide suhe oli 2...4</w:t>
      </w:r>
      <w:r w:rsidR="009F0D4A" w:rsidRPr="00723E29">
        <w:rPr>
          <w:rFonts w:ascii="Times New Roman" w:hAnsi="Times New Roman"/>
          <w:sz w:val="22"/>
          <w:szCs w:val="22"/>
          <w:lang w:val="fi-FI"/>
        </w:rPr>
        <w:t> </w:t>
      </w:r>
      <w:r w:rsidRPr="00723E29">
        <w:rPr>
          <w:rFonts w:ascii="Times New Roman" w:hAnsi="Times New Roman"/>
          <w:sz w:val="22"/>
          <w:szCs w:val="22"/>
          <w:lang w:val="fi-FI"/>
        </w:rPr>
        <w:t xml:space="preserve">tundi pärast suukaudset manustamist lamivudiinil 0,12 ja zidovudiinil 0,5. Lamivudiini tegelik KNSi tungimine ja selle seos kliinilise toimega on aga teadmata. </w:t>
      </w:r>
    </w:p>
    <w:p w14:paraId="0AF7CD0C" w14:textId="77777777" w:rsidR="00346EAF" w:rsidRPr="00723E29" w:rsidRDefault="00346EAF">
      <w:pPr>
        <w:pStyle w:val="PlainText"/>
        <w:widowControl w:val="0"/>
        <w:rPr>
          <w:rFonts w:ascii="Times New Roman" w:hAnsi="Times New Roman"/>
          <w:sz w:val="22"/>
          <w:szCs w:val="22"/>
          <w:lang w:val="fi-FI"/>
        </w:rPr>
      </w:pPr>
    </w:p>
    <w:p w14:paraId="5F81F683"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Uuringute andmetel jääb abakaviiri TSV/plasma </w:t>
      </w:r>
      <w:r w:rsidRPr="00723E29">
        <w:rPr>
          <w:rFonts w:ascii="Times New Roman" w:hAnsi="Times New Roman"/>
          <w:i/>
          <w:iCs/>
          <w:sz w:val="22"/>
          <w:szCs w:val="22"/>
          <w:lang w:val="fi-FI"/>
        </w:rPr>
        <w:t>AUC</w:t>
      </w:r>
      <w:r w:rsidRPr="00723E29">
        <w:rPr>
          <w:rFonts w:ascii="Times New Roman" w:hAnsi="Times New Roman"/>
          <w:sz w:val="22"/>
          <w:szCs w:val="22"/>
          <w:lang w:val="fi-FI"/>
        </w:rPr>
        <w:t xml:space="preserve"> suhe vahemikku 30...44</w:t>
      </w:r>
      <w:r w:rsidR="009F0D4A" w:rsidRPr="00723E29">
        <w:rPr>
          <w:rFonts w:ascii="Times New Roman" w:hAnsi="Times New Roman"/>
          <w:sz w:val="22"/>
          <w:szCs w:val="22"/>
          <w:lang w:val="fi-FI"/>
        </w:rPr>
        <w:t> </w:t>
      </w:r>
      <w:r w:rsidRPr="00723E29">
        <w:rPr>
          <w:rFonts w:ascii="Times New Roman" w:hAnsi="Times New Roman"/>
          <w:sz w:val="22"/>
          <w:szCs w:val="22"/>
          <w:lang w:val="fi-FI"/>
        </w:rPr>
        <w:t>%. Kui abakaviiri manustatakse annuses 600 mg 2 korda päevas, on maksimaalse kontsentratsiooni väärtused 9 korda suuremad kui abakaviiri IC</w:t>
      </w:r>
      <w:r w:rsidRPr="00723E29">
        <w:rPr>
          <w:rFonts w:ascii="Times New Roman" w:hAnsi="Times New Roman"/>
          <w:sz w:val="22"/>
          <w:szCs w:val="22"/>
          <w:vertAlign w:val="subscript"/>
          <w:lang w:val="fi-FI"/>
        </w:rPr>
        <w:t>50</w:t>
      </w:r>
      <w:r w:rsidRPr="00723E29">
        <w:rPr>
          <w:rFonts w:ascii="Times New Roman" w:hAnsi="Times New Roman"/>
          <w:sz w:val="22"/>
          <w:szCs w:val="22"/>
          <w:lang w:val="fi-FI"/>
        </w:rPr>
        <w:t xml:space="preserve"> (0,08 </w:t>
      </w:r>
      <w:r w:rsidRPr="00C80E9B">
        <w:rPr>
          <w:rFonts w:ascii="Times New Roman" w:hAnsi="Times New Roman"/>
          <w:sz w:val="22"/>
          <w:szCs w:val="22"/>
        </w:rPr>
        <w:sym w:font="Symbol" w:char="F06D"/>
      </w:r>
      <w:r w:rsidRPr="00723E29">
        <w:rPr>
          <w:rFonts w:ascii="Times New Roman" w:hAnsi="Times New Roman"/>
          <w:sz w:val="22"/>
          <w:szCs w:val="22"/>
          <w:lang w:val="fi-FI"/>
        </w:rPr>
        <w:t>g/ml või 0,26 </w:t>
      </w:r>
      <w:r w:rsidRPr="00C80E9B">
        <w:rPr>
          <w:rFonts w:ascii="Times New Roman" w:hAnsi="Times New Roman"/>
          <w:sz w:val="22"/>
          <w:szCs w:val="22"/>
        </w:rPr>
        <w:sym w:font="Symbol" w:char="F06D"/>
      </w:r>
      <w:r w:rsidRPr="00723E29">
        <w:rPr>
          <w:rFonts w:ascii="Times New Roman" w:hAnsi="Times New Roman"/>
          <w:sz w:val="22"/>
          <w:szCs w:val="22"/>
          <w:lang w:val="fi-FI"/>
        </w:rPr>
        <w:t>M).</w:t>
      </w:r>
    </w:p>
    <w:p w14:paraId="17DADF6D" w14:textId="77777777" w:rsidR="00346EAF" w:rsidRPr="00723E29" w:rsidRDefault="00346EAF">
      <w:pPr>
        <w:pStyle w:val="PlainText"/>
        <w:widowControl w:val="0"/>
        <w:rPr>
          <w:rFonts w:ascii="Times New Roman" w:hAnsi="Times New Roman"/>
          <w:sz w:val="22"/>
          <w:szCs w:val="22"/>
          <w:lang w:val="fi-FI"/>
        </w:rPr>
      </w:pPr>
    </w:p>
    <w:p w14:paraId="42BA1849" w14:textId="77777777" w:rsidR="00346EAF" w:rsidRPr="00723E29" w:rsidRDefault="009F0D4A">
      <w:pPr>
        <w:pStyle w:val="PlainText"/>
        <w:widowControl w:val="0"/>
        <w:rPr>
          <w:rFonts w:ascii="Times New Roman" w:hAnsi="Times New Roman"/>
          <w:sz w:val="22"/>
          <w:szCs w:val="22"/>
          <w:u w:val="single"/>
          <w:lang w:val="fi-FI"/>
        </w:rPr>
      </w:pPr>
      <w:r w:rsidRPr="00723E29">
        <w:rPr>
          <w:rFonts w:ascii="Times New Roman" w:hAnsi="Times New Roman"/>
          <w:iCs/>
          <w:sz w:val="22"/>
          <w:szCs w:val="22"/>
          <w:u w:val="single"/>
          <w:lang w:val="fi-FI"/>
        </w:rPr>
        <w:t>Biotransformatsioon</w:t>
      </w:r>
    </w:p>
    <w:p w14:paraId="7842917E" w14:textId="77777777" w:rsidR="00346EAF" w:rsidRPr="00723E29" w:rsidRDefault="00346EAF">
      <w:pPr>
        <w:pStyle w:val="PlainText"/>
        <w:widowControl w:val="0"/>
        <w:rPr>
          <w:rFonts w:ascii="Times New Roman" w:hAnsi="Times New Roman"/>
          <w:sz w:val="22"/>
          <w:szCs w:val="22"/>
          <w:lang w:val="fi-FI"/>
        </w:rPr>
      </w:pPr>
    </w:p>
    <w:p w14:paraId="2CD47AF9"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Lamivudiini üldises eliminatsioonis on metabolismil minimaalne tähtsus. Valdavalt eritub lamivudiin muutumatul kujul uriiniga. Lamivudiini metaboolsete koostoimete tekkimise tõenäosus on väike vähese metabolismi tõttu maksas (5...10</w:t>
      </w:r>
      <w:r w:rsidR="009F0D4A" w:rsidRPr="00723E29">
        <w:rPr>
          <w:rFonts w:ascii="Times New Roman" w:hAnsi="Times New Roman"/>
          <w:sz w:val="22"/>
          <w:szCs w:val="22"/>
          <w:lang w:val="fi-FI"/>
        </w:rPr>
        <w:t> </w:t>
      </w:r>
      <w:r w:rsidRPr="00723E29">
        <w:rPr>
          <w:rFonts w:ascii="Times New Roman" w:hAnsi="Times New Roman"/>
          <w:sz w:val="22"/>
          <w:szCs w:val="22"/>
          <w:lang w:val="fi-FI"/>
        </w:rPr>
        <w:t xml:space="preserve">%) ning vähese seonduvuse tõttu plasmavalkudega. </w:t>
      </w:r>
    </w:p>
    <w:p w14:paraId="6E7E6105" w14:textId="77777777" w:rsidR="00346EAF" w:rsidRPr="00723E29" w:rsidRDefault="00346EAF">
      <w:pPr>
        <w:pStyle w:val="PlainText"/>
        <w:widowControl w:val="0"/>
        <w:rPr>
          <w:rFonts w:ascii="Times New Roman" w:hAnsi="Times New Roman"/>
          <w:sz w:val="22"/>
          <w:szCs w:val="22"/>
          <w:lang w:val="fi-FI"/>
        </w:rPr>
      </w:pPr>
    </w:p>
    <w:p w14:paraId="015CF05C"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Zidovudiini põhiline metaboliit nii plasmas kui uriinis on 5’</w:t>
      </w:r>
      <w:r w:rsidRPr="00723E29">
        <w:rPr>
          <w:rFonts w:ascii="Times New Roman" w:hAnsi="Times New Roman"/>
          <w:sz w:val="22"/>
          <w:szCs w:val="22"/>
          <w:lang w:val="fi-FI"/>
        </w:rPr>
        <w:noBreakHyphen/>
        <w:t>glükuroniid, mis moodustab umbes 50...80</w:t>
      </w:r>
      <w:r w:rsidR="009F0D4A" w:rsidRPr="00723E29">
        <w:rPr>
          <w:rFonts w:ascii="Times New Roman" w:hAnsi="Times New Roman"/>
          <w:sz w:val="22"/>
          <w:szCs w:val="22"/>
          <w:lang w:val="fi-FI"/>
        </w:rPr>
        <w:t> </w:t>
      </w:r>
      <w:r w:rsidRPr="00723E29">
        <w:rPr>
          <w:rFonts w:ascii="Times New Roman" w:hAnsi="Times New Roman"/>
          <w:sz w:val="22"/>
          <w:szCs w:val="22"/>
          <w:lang w:val="fi-FI"/>
        </w:rPr>
        <w:t>% manustatud ning uriiniga erituvast annusest. Intravenoosse manustamise korral on zidovudiini metaboliitidest kindlaks tehtud ka 3’</w:t>
      </w:r>
      <w:r w:rsidRPr="00723E29">
        <w:rPr>
          <w:rFonts w:ascii="Times New Roman" w:hAnsi="Times New Roman"/>
          <w:sz w:val="22"/>
          <w:szCs w:val="22"/>
          <w:lang w:val="fi-FI"/>
        </w:rPr>
        <w:noBreakHyphen/>
        <w:t>amino-3’</w:t>
      </w:r>
      <w:r w:rsidRPr="00723E29">
        <w:rPr>
          <w:rFonts w:ascii="Times New Roman" w:hAnsi="Times New Roman"/>
          <w:sz w:val="22"/>
          <w:szCs w:val="22"/>
          <w:lang w:val="fi-FI"/>
        </w:rPr>
        <w:noBreakHyphen/>
        <w:t>deoksütümidiin (AMT).</w:t>
      </w:r>
    </w:p>
    <w:p w14:paraId="657DB07E" w14:textId="77777777" w:rsidR="00346EAF" w:rsidRPr="00723E29" w:rsidRDefault="00346EAF">
      <w:pPr>
        <w:pStyle w:val="PlainText"/>
        <w:widowControl w:val="0"/>
        <w:rPr>
          <w:rFonts w:ascii="Times New Roman" w:hAnsi="Times New Roman"/>
          <w:sz w:val="22"/>
          <w:szCs w:val="22"/>
          <w:lang w:val="fi-FI"/>
        </w:rPr>
      </w:pPr>
    </w:p>
    <w:p w14:paraId="21E8BF06"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Abakaviir metaboliseerub peamiselt maksas, umbes 2</w:t>
      </w:r>
      <w:r w:rsidR="00A354E6" w:rsidRPr="00723E29">
        <w:rPr>
          <w:rFonts w:ascii="Times New Roman" w:hAnsi="Times New Roman"/>
          <w:sz w:val="22"/>
          <w:szCs w:val="22"/>
          <w:lang w:val="fi-FI"/>
        </w:rPr>
        <w:t> </w:t>
      </w:r>
      <w:r w:rsidRPr="00723E29">
        <w:rPr>
          <w:rFonts w:ascii="Times New Roman" w:hAnsi="Times New Roman"/>
          <w:sz w:val="22"/>
          <w:szCs w:val="22"/>
          <w:lang w:val="fi-FI"/>
        </w:rPr>
        <w:t xml:space="preserve">% manustatud annusest eritub muutumatul kujul neerude kaudu. Inimesel toimub metabolism põhiliselt alkoholdehüdrogenaasi ja glükuronisatsiooni </w:t>
      </w:r>
      <w:r w:rsidRPr="00723E29">
        <w:rPr>
          <w:rFonts w:ascii="Times New Roman" w:hAnsi="Times New Roman"/>
          <w:sz w:val="22"/>
          <w:szCs w:val="22"/>
          <w:lang w:val="fi-FI"/>
        </w:rPr>
        <w:lastRenderedPageBreak/>
        <w:t>kaudu 5’</w:t>
      </w:r>
      <w:r w:rsidRPr="00723E29">
        <w:rPr>
          <w:rFonts w:ascii="Times New Roman" w:hAnsi="Times New Roman"/>
          <w:sz w:val="22"/>
          <w:szCs w:val="22"/>
          <w:lang w:val="fi-FI"/>
        </w:rPr>
        <w:noBreakHyphen/>
        <w:t>karboksüülhappeks ja 5’</w:t>
      </w:r>
      <w:r w:rsidRPr="00723E29">
        <w:rPr>
          <w:rFonts w:ascii="Times New Roman" w:hAnsi="Times New Roman"/>
          <w:sz w:val="22"/>
          <w:szCs w:val="22"/>
          <w:lang w:val="fi-FI"/>
        </w:rPr>
        <w:noBreakHyphen/>
        <w:t>glükuroniidiks, mis moodustavad umbes 66</w:t>
      </w:r>
      <w:r w:rsidR="00A354E6" w:rsidRPr="00723E29">
        <w:rPr>
          <w:rFonts w:ascii="Times New Roman" w:hAnsi="Times New Roman"/>
          <w:sz w:val="22"/>
          <w:szCs w:val="22"/>
          <w:lang w:val="fi-FI"/>
        </w:rPr>
        <w:t> </w:t>
      </w:r>
      <w:r w:rsidRPr="00723E29">
        <w:rPr>
          <w:rFonts w:ascii="Times New Roman" w:hAnsi="Times New Roman"/>
          <w:sz w:val="22"/>
          <w:szCs w:val="22"/>
          <w:lang w:val="fi-FI"/>
        </w:rPr>
        <w:t>% uriiniga erituvast annusest.</w:t>
      </w:r>
    </w:p>
    <w:p w14:paraId="78F501AC" w14:textId="77777777" w:rsidR="00346EAF" w:rsidRPr="00723E29" w:rsidRDefault="00346EAF">
      <w:pPr>
        <w:pStyle w:val="PlainText"/>
        <w:widowControl w:val="0"/>
        <w:rPr>
          <w:rFonts w:ascii="Times New Roman" w:hAnsi="Times New Roman"/>
          <w:sz w:val="22"/>
          <w:szCs w:val="22"/>
          <w:lang w:val="fi-FI"/>
        </w:rPr>
      </w:pPr>
    </w:p>
    <w:p w14:paraId="6A4E2209" w14:textId="77777777" w:rsidR="00346EAF" w:rsidRPr="00723E29" w:rsidRDefault="00346EAF">
      <w:pPr>
        <w:pStyle w:val="PlainText"/>
        <w:widowControl w:val="0"/>
        <w:rPr>
          <w:rFonts w:ascii="Times New Roman" w:hAnsi="Times New Roman"/>
          <w:sz w:val="22"/>
          <w:szCs w:val="22"/>
          <w:u w:val="single"/>
          <w:lang w:val="fi-FI"/>
        </w:rPr>
      </w:pPr>
      <w:r w:rsidRPr="00723E29">
        <w:rPr>
          <w:rFonts w:ascii="Times New Roman" w:hAnsi="Times New Roman"/>
          <w:iCs/>
          <w:sz w:val="22"/>
          <w:szCs w:val="22"/>
          <w:u w:val="single"/>
          <w:lang w:val="fi-FI"/>
        </w:rPr>
        <w:t>Eritumine</w:t>
      </w:r>
    </w:p>
    <w:p w14:paraId="527CAB87" w14:textId="77777777" w:rsidR="00346EAF" w:rsidRPr="00723E29" w:rsidRDefault="00346EAF">
      <w:pPr>
        <w:pStyle w:val="PlainText"/>
        <w:widowControl w:val="0"/>
        <w:rPr>
          <w:rFonts w:ascii="Times New Roman" w:hAnsi="Times New Roman"/>
          <w:sz w:val="22"/>
          <w:szCs w:val="22"/>
          <w:lang w:val="fi-FI"/>
        </w:rPr>
      </w:pPr>
    </w:p>
    <w:p w14:paraId="13CD4857" w14:textId="49F9004D"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Lamivudiini eliminatsiooni poolväärtusaeg on </w:t>
      </w:r>
      <w:r w:rsidR="00A92C34">
        <w:rPr>
          <w:rFonts w:ascii="Times New Roman" w:hAnsi="Times New Roman"/>
          <w:sz w:val="22"/>
          <w:szCs w:val="22"/>
          <w:lang w:val="fi-FI"/>
        </w:rPr>
        <w:t>18</w:t>
      </w:r>
      <w:r w:rsidRPr="00723E29">
        <w:rPr>
          <w:rFonts w:ascii="Times New Roman" w:hAnsi="Times New Roman"/>
          <w:sz w:val="22"/>
          <w:szCs w:val="22"/>
          <w:lang w:val="fi-FI"/>
        </w:rPr>
        <w:t>...</w:t>
      </w:r>
      <w:r w:rsidR="00A92C34">
        <w:rPr>
          <w:rFonts w:ascii="Times New Roman" w:hAnsi="Times New Roman"/>
          <w:sz w:val="22"/>
          <w:szCs w:val="22"/>
          <w:lang w:val="fi-FI"/>
        </w:rPr>
        <w:t>19</w:t>
      </w:r>
      <w:r w:rsidR="00A92C34" w:rsidRPr="00723E29">
        <w:rPr>
          <w:rFonts w:ascii="Times New Roman" w:hAnsi="Times New Roman"/>
          <w:sz w:val="22"/>
          <w:szCs w:val="22"/>
          <w:lang w:val="fi-FI"/>
        </w:rPr>
        <w:t> </w:t>
      </w:r>
      <w:r w:rsidRPr="00723E29">
        <w:rPr>
          <w:rFonts w:ascii="Times New Roman" w:hAnsi="Times New Roman"/>
          <w:sz w:val="22"/>
          <w:szCs w:val="22"/>
          <w:lang w:val="fi-FI"/>
        </w:rPr>
        <w:t>tundi. Lamivudiini keskmine süsteemne kliirens on umbes 0,32 l/t/kg, millest valdav, renaalne kliirens (&gt; 70</w:t>
      </w:r>
      <w:r w:rsidR="00A354E6" w:rsidRPr="00723E29">
        <w:rPr>
          <w:rFonts w:ascii="Times New Roman" w:hAnsi="Times New Roman"/>
          <w:sz w:val="22"/>
          <w:szCs w:val="22"/>
          <w:lang w:val="fi-FI"/>
        </w:rPr>
        <w:t> </w:t>
      </w:r>
      <w:r w:rsidRPr="00723E29">
        <w:rPr>
          <w:rFonts w:ascii="Times New Roman" w:hAnsi="Times New Roman"/>
          <w:sz w:val="22"/>
          <w:szCs w:val="22"/>
          <w:lang w:val="fi-FI"/>
        </w:rPr>
        <w:t>%), toimub üle orgaanilise katioon</w:t>
      </w:r>
      <w:r w:rsidRPr="00723E29">
        <w:rPr>
          <w:rFonts w:ascii="Times New Roman" w:hAnsi="Times New Roman"/>
          <w:sz w:val="22"/>
          <w:szCs w:val="22"/>
          <w:lang w:val="fi-FI"/>
        </w:rPr>
        <w:noBreakHyphen/>
        <w:t xml:space="preserve">transportsüsteemi. Neerupuudulikkusega patsientidel teostatud uuringutes ilmnes, et neerufunktsiooni häire mõjutab lamivudiini eliminatsiooni. Patsientidel, kellel on kreatiniini kliirens </w:t>
      </w:r>
      <w:r w:rsidRPr="00C80E9B">
        <w:rPr>
          <w:rFonts w:ascii="Times New Roman" w:hAnsi="Times New Roman"/>
          <w:sz w:val="22"/>
          <w:szCs w:val="22"/>
        </w:rPr>
        <w:sym w:font="Symbol" w:char="F0A3"/>
      </w:r>
      <w:r w:rsidRPr="00723E29">
        <w:rPr>
          <w:rFonts w:ascii="Times New Roman" w:hAnsi="Times New Roman"/>
          <w:sz w:val="22"/>
          <w:szCs w:val="22"/>
          <w:lang w:val="fi-FI"/>
        </w:rPr>
        <w:t> </w:t>
      </w:r>
      <w:r w:rsidR="00CC5474">
        <w:rPr>
          <w:rFonts w:ascii="Times New Roman" w:hAnsi="Times New Roman"/>
          <w:sz w:val="22"/>
          <w:szCs w:val="22"/>
          <w:lang w:val="fi-FI"/>
        </w:rPr>
        <w:t>3</w:t>
      </w:r>
      <w:r w:rsidRPr="00723E29">
        <w:rPr>
          <w:rFonts w:ascii="Times New Roman" w:hAnsi="Times New Roman"/>
          <w:sz w:val="22"/>
          <w:szCs w:val="22"/>
          <w:lang w:val="fi-FI"/>
        </w:rPr>
        <w:t xml:space="preserve">0 ml/min, tuleb annuseid vähendada (vt lõik 4.2). </w:t>
      </w:r>
    </w:p>
    <w:p w14:paraId="455CF378" w14:textId="77777777" w:rsidR="00346EAF" w:rsidRPr="00723E29" w:rsidRDefault="00346EAF">
      <w:pPr>
        <w:pStyle w:val="PlainText"/>
        <w:widowControl w:val="0"/>
        <w:rPr>
          <w:rFonts w:ascii="Times New Roman" w:hAnsi="Times New Roman"/>
          <w:sz w:val="22"/>
          <w:szCs w:val="22"/>
          <w:lang w:val="fi-FI"/>
        </w:rPr>
      </w:pPr>
    </w:p>
    <w:p w14:paraId="19F50F79"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Intravenoosse zidovudiiniga teostatud uuringutes oli keskmine terminaalne poolväärtusaeg plasmas 1,1</w:t>
      </w:r>
      <w:r w:rsidR="00A95876" w:rsidRPr="00723E29">
        <w:rPr>
          <w:rFonts w:ascii="Times New Roman" w:hAnsi="Times New Roman"/>
          <w:sz w:val="22"/>
          <w:szCs w:val="22"/>
          <w:lang w:val="fi-FI"/>
        </w:rPr>
        <w:t> </w:t>
      </w:r>
      <w:r w:rsidRPr="00723E29">
        <w:rPr>
          <w:rFonts w:ascii="Times New Roman" w:hAnsi="Times New Roman"/>
          <w:sz w:val="22"/>
          <w:szCs w:val="22"/>
          <w:lang w:val="fi-FI"/>
        </w:rPr>
        <w:t xml:space="preserve">tundi ning keskmine süsteemne kliirens 1,6 l/t/kg. Zidovudiini renaalseks kliirensiks on arvestatud 0,34 l/h/kg, mis viitab nii glomerulaarfiltratsiooni ja tubulaarse sekretsiooni mehhanismide osalusele. Väljendunud neerupuudulikkusega patsientidel on zidovudiini kontsentratsioonid kõrgemad. </w:t>
      </w:r>
    </w:p>
    <w:p w14:paraId="695F565E" w14:textId="77777777" w:rsidR="00346EAF" w:rsidRPr="00723E29" w:rsidRDefault="00346EAF">
      <w:pPr>
        <w:pStyle w:val="PlainText"/>
        <w:widowControl w:val="0"/>
        <w:rPr>
          <w:rFonts w:ascii="Times New Roman" w:hAnsi="Times New Roman"/>
          <w:sz w:val="22"/>
          <w:szCs w:val="22"/>
          <w:lang w:val="fi-FI"/>
        </w:rPr>
      </w:pPr>
    </w:p>
    <w:p w14:paraId="098143F2"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Abakaviiri keskmine poolväärtusaeg on umbes 1,5</w:t>
      </w:r>
      <w:r w:rsidR="00A95876" w:rsidRPr="00723E29">
        <w:rPr>
          <w:rFonts w:ascii="Times New Roman" w:hAnsi="Times New Roman"/>
          <w:sz w:val="22"/>
          <w:szCs w:val="22"/>
          <w:lang w:val="fi-FI"/>
        </w:rPr>
        <w:t> </w:t>
      </w:r>
      <w:r w:rsidRPr="00723E29">
        <w:rPr>
          <w:rFonts w:ascii="Times New Roman" w:hAnsi="Times New Roman"/>
          <w:sz w:val="22"/>
          <w:szCs w:val="22"/>
          <w:lang w:val="fi-FI"/>
        </w:rPr>
        <w:t>tundi. Pärast 300 mg abakaviiri kaks korda päevas korduvat suukaudset manustamist ei teki abakaviiri olulist kuhjumist. Abakaviiri eliminatsioon toimub metabolismi teel maksas, millele järgneb metaboliitide eritumine peamiselt uriiniga. Uriiniga eritub metaboliitidena või muutumatul kujul umbes 83</w:t>
      </w:r>
      <w:r w:rsidR="00A95876" w:rsidRPr="00723E29">
        <w:rPr>
          <w:rFonts w:ascii="Times New Roman" w:hAnsi="Times New Roman"/>
          <w:sz w:val="22"/>
          <w:szCs w:val="22"/>
          <w:lang w:val="fi-FI"/>
        </w:rPr>
        <w:t> </w:t>
      </w:r>
      <w:r w:rsidRPr="00723E29">
        <w:rPr>
          <w:rFonts w:ascii="Times New Roman" w:hAnsi="Times New Roman"/>
          <w:sz w:val="22"/>
          <w:szCs w:val="22"/>
          <w:lang w:val="fi-FI"/>
        </w:rPr>
        <w:t>% abakaviiri manustatud annusest, ülejäänud osa eritub roojaga.</w:t>
      </w:r>
    </w:p>
    <w:p w14:paraId="3F184EB1" w14:textId="77777777" w:rsidR="00346EAF" w:rsidRPr="00723E29" w:rsidRDefault="00346EAF">
      <w:pPr>
        <w:pStyle w:val="PlainText"/>
        <w:widowControl w:val="0"/>
        <w:rPr>
          <w:rFonts w:ascii="Times New Roman" w:hAnsi="Times New Roman"/>
          <w:sz w:val="22"/>
          <w:szCs w:val="22"/>
          <w:lang w:val="fi-FI"/>
        </w:rPr>
      </w:pPr>
    </w:p>
    <w:p w14:paraId="228FA37C" w14:textId="77777777" w:rsidR="00346EAF" w:rsidRPr="00723E29" w:rsidRDefault="00346EAF">
      <w:pPr>
        <w:pStyle w:val="PlainText"/>
        <w:widowControl w:val="0"/>
        <w:rPr>
          <w:rFonts w:ascii="Times New Roman" w:hAnsi="Times New Roman"/>
          <w:iCs/>
          <w:sz w:val="22"/>
          <w:szCs w:val="22"/>
          <w:u w:val="single"/>
          <w:lang w:val="fi-FI"/>
        </w:rPr>
      </w:pPr>
      <w:r w:rsidRPr="00723E29">
        <w:rPr>
          <w:rFonts w:ascii="Times New Roman" w:hAnsi="Times New Roman"/>
          <w:iCs/>
          <w:sz w:val="22"/>
          <w:szCs w:val="22"/>
          <w:u w:val="single"/>
          <w:lang w:val="fi-FI"/>
        </w:rPr>
        <w:t>Patsientide erirühmad</w:t>
      </w:r>
    </w:p>
    <w:p w14:paraId="7B7F94F3" w14:textId="77777777" w:rsidR="00346EAF" w:rsidRPr="00723E29" w:rsidRDefault="00346EAF">
      <w:pPr>
        <w:pStyle w:val="PlainText"/>
        <w:widowControl w:val="0"/>
        <w:rPr>
          <w:rFonts w:ascii="Times New Roman" w:hAnsi="Times New Roman"/>
          <w:b/>
          <w:bCs/>
          <w:i/>
          <w:iCs/>
          <w:sz w:val="22"/>
          <w:szCs w:val="22"/>
          <w:lang w:val="fi-FI"/>
        </w:rPr>
      </w:pPr>
    </w:p>
    <w:p w14:paraId="6882245D" w14:textId="77777777" w:rsidR="00C73641" w:rsidRDefault="00346EAF">
      <w:pPr>
        <w:pStyle w:val="PlainText"/>
        <w:widowControl w:val="0"/>
        <w:rPr>
          <w:rFonts w:ascii="Times New Roman" w:hAnsi="Times New Roman"/>
          <w:sz w:val="22"/>
          <w:szCs w:val="22"/>
          <w:lang w:val="fi-FI"/>
        </w:rPr>
      </w:pPr>
      <w:r w:rsidRPr="00723E29">
        <w:rPr>
          <w:rFonts w:ascii="Times New Roman" w:hAnsi="Times New Roman"/>
          <w:i/>
          <w:iCs/>
          <w:sz w:val="22"/>
          <w:szCs w:val="22"/>
          <w:lang w:val="fi-FI"/>
        </w:rPr>
        <w:t>Maksakahjustus</w:t>
      </w:r>
    </w:p>
    <w:p w14:paraId="63B9E7D0" w14:textId="6A1C56F0" w:rsidR="00C73641" w:rsidDel="00FB5E01" w:rsidRDefault="00C73641">
      <w:pPr>
        <w:pStyle w:val="PlainText"/>
        <w:widowControl w:val="0"/>
        <w:rPr>
          <w:del w:id="101" w:author="Author"/>
          <w:rFonts w:ascii="Times New Roman" w:hAnsi="Times New Roman"/>
          <w:sz w:val="22"/>
          <w:szCs w:val="22"/>
          <w:lang w:val="fi-FI"/>
        </w:rPr>
      </w:pPr>
    </w:p>
    <w:p w14:paraId="6DFF0335" w14:textId="77777777" w:rsidR="00346EAF" w:rsidRPr="00723E29" w:rsidRDefault="00C65B94">
      <w:pPr>
        <w:pStyle w:val="PlainText"/>
        <w:widowControl w:val="0"/>
        <w:rPr>
          <w:rFonts w:ascii="Times New Roman" w:hAnsi="Times New Roman"/>
          <w:sz w:val="22"/>
          <w:szCs w:val="22"/>
          <w:lang w:val="fi-FI"/>
        </w:rPr>
      </w:pPr>
      <w:r>
        <w:rPr>
          <w:rFonts w:ascii="Times New Roman" w:hAnsi="Times New Roman"/>
          <w:sz w:val="22"/>
          <w:szCs w:val="22"/>
          <w:lang w:val="fi-FI"/>
        </w:rPr>
        <w:t xml:space="preserve">Farmakokineetilised andmed on saadud abakaviiri, lamivudiini ja zidovudiini kohta eraldi. </w:t>
      </w:r>
      <w:r w:rsidR="00346EAF" w:rsidRPr="00723E29">
        <w:rPr>
          <w:rFonts w:ascii="Times New Roman" w:hAnsi="Times New Roman"/>
          <w:sz w:val="22"/>
          <w:szCs w:val="22"/>
          <w:lang w:val="fi-FI"/>
        </w:rPr>
        <w:t xml:space="preserve">Piiratud andmed tsirroosipatsientidelt viitavad zidovudiini võimalikule kumuleerumisele aeglustunud glükuronisatsiooni tõttu. Mõõduka või raske maksakahjustusega patsientide uurimisel saadud andmed näitavad, et maksafunktsiooni häired ei mõjuta oluliselt lamivudiini farmakokineetikat. </w:t>
      </w:r>
    </w:p>
    <w:p w14:paraId="6B2AF0A0" w14:textId="77777777" w:rsidR="00346EAF" w:rsidRPr="00723E29" w:rsidRDefault="00346EAF">
      <w:pPr>
        <w:pStyle w:val="PlainText"/>
        <w:widowControl w:val="0"/>
        <w:rPr>
          <w:rFonts w:ascii="Times New Roman" w:hAnsi="Times New Roman"/>
          <w:sz w:val="22"/>
          <w:szCs w:val="22"/>
          <w:lang w:val="fi-FI"/>
        </w:rPr>
      </w:pPr>
    </w:p>
    <w:p w14:paraId="695E2B60" w14:textId="77777777" w:rsidR="00346EAF" w:rsidRPr="00723E29" w:rsidRDefault="00346EAF">
      <w:pPr>
        <w:pStyle w:val="PlainText"/>
        <w:widowControl w:val="0"/>
        <w:tabs>
          <w:tab w:val="left" w:pos="1985"/>
        </w:tabs>
        <w:rPr>
          <w:rFonts w:ascii="Times New Roman" w:hAnsi="Times New Roman"/>
          <w:sz w:val="22"/>
          <w:szCs w:val="22"/>
          <w:lang w:val="fi-FI"/>
        </w:rPr>
      </w:pPr>
      <w:r w:rsidRPr="00723E29">
        <w:rPr>
          <w:rFonts w:ascii="Times New Roman" w:hAnsi="Times New Roman"/>
          <w:sz w:val="22"/>
          <w:szCs w:val="22"/>
          <w:lang w:val="fi-FI"/>
        </w:rPr>
        <w:t>Abakaviir metaboliseerub peamiselt maksas. Abakaviiri farmakokineetikat on uuritud kerge maksakahjustusega patsientidel (Child</w:t>
      </w:r>
      <w:r w:rsidRPr="00723E29">
        <w:rPr>
          <w:rFonts w:ascii="Times New Roman" w:hAnsi="Times New Roman"/>
          <w:sz w:val="22"/>
          <w:szCs w:val="22"/>
          <w:lang w:val="fi-FI"/>
        </w:rPr>
        <w:noBreakHyphen/>
        <w:t>Pugh skoor 5...6), kellele manustati ühekordne 600 mg annus</w:t>
      </w:r>
      <w:r w:rsidR="00CF08AC">
        <w:rPr>
          <w:rFonts w:ascii="Times New Roman" w:hAnsi="Times New Roman"/>
          <w:sz w:val="22"/>
          <w:szCs w:val="22"/>
          <w:lang w:val="fi-FI"/>
        </w:rPr>
        <w:t xml:space="preserve">: </w:t>
      </w:r>
      <w:r w:rsidR="00CF08AC" w:rsidRPr="001A1310">
        <w:rPr>
          <w:rFonts w:ascii="Times New Roman" w:hAnsi="Times New Roman"/>
          <w:color w:val="1F497D"/>
          <w:sz w:val="22"/>
          <w:lang w:val="fi-FI" w:eastAsia="en-GB"/>
        </w:rPr>
        <w:t xml:space="preserve"> </w:t>
      </w:r>
      <w:r w:rsidR="00CF08AC" w:rsidRPr="001A1310">
        <w:rPr>
          <w:rFonts w:ascii="Times New Roman" w:hAnsi="Times New Roman"/>
          <w:sz w:val="22"/>
          <w:lang w:val="fi-FI" w:eastAsia="en-GB"/>
        </w:rPr>
        <w:t>keskmine (vahemik) – AUC väärtus oli</w:t>
      </w:r>
      <w:r w:rsidR="00CF08AC">
        <w:rPr>
          <w:lang w:val="et-EE"/>
        </w:rPr>
        <w:t xml:space="preserve"> </w:t>
      </w:r>
      <w:r w:rsidR="00CF08AC" w:rsidRPr="001A1310">
        <w:rPr>
          <w:rFonts w:ascii="Times New Roman" w:hAnsi="Times New Roman"/>
          <w:color w:val="000000"/>
          <w:sz w:val="22"/>
          <w:lang w:val="fi-FI" w:eastAsia="en-GB"/>
        </w:rPr>
        <w:t xml:space="preserve">24.1 (10.4 </w:t>
      </w:r>
      <w:r w:rsidR="006E53A6" w:rsidRPr="001A1310">
        <w:rPr>
          <w:rFonts w:ascii="Times New Roman" w:hAnsi="Times New Roman"/>
          <w:color w:val="000000"/>
          <w:sz w:val="22"/>
          <w:lang w:val="fi-FI" w:eastAsia="en-GB"/>
        </w:rPr>
        <w:t>kuni</w:t>
      </w:r>
      <w:r w:rsidR="00CF08AC" w:rsidRPr="001A1310">
        <w:rPr>
          <w:rFonts w:ascii="Times New Roman" w:hAnsi="Times New Roman"/>
          <w:color w:val="000000"/>
          <w:sz w:val="22"/>
          <w:lang w:val="fi-FI" w:eastAsia="en-GB"/>
        </w:rPr>
        <w:t xml:space="preserve"> 54.8) ug.h/m</w:t>
      </w:r>
      <w:r w:rsidR="00CF08AC" w:rsidRPr="001A1310">
        <w:rPr>
          <w:rFonts w:ascii="Times New Roman" w:hAnsi="Times New Roman"/>
          <w:color w:val="1F497D"/>
          <w:sz w:val="22"/>
          <w:lang w:val="fi-FI" w:eastAsia="en-GB"/>
        </w:rPr>
        <w:t>l</w:t>
      </w:r>
      <w:r w:rsidRPr="00723E29">
        <w:rPr>
          <w:rFonts w:ascii="Times New Roman" w:hAnsi="Times New Roman"/>
          <w:sz w:val="22"/>
          <w:szCs w:val="22"/>
          <w:lang w:val="fi-FI"/>
        </w:rPr>
        <w:t xml:space="preserve">. Tulemused näitasid, et abakaviiri </w:t>
      </w:r>
      <w:r w:rsidRPr="00723E29">
        <w:rPr>
          <w:rFonts w:ascii="Times New Roman" w:hAnsi="Times New Roman"/>
          <w:i/>
          <w:iCs/>
          <w:sz w:val="22"/>
          <w:szCs w:val="22"/>
          <w:lang w:val="fi-FI"/>
        </w:rPr>
        <w:t>AUC</w:t>
      </w:r>
      <w:r w:rsidRPr="00723E29">
        <w:rPr>
          <w:rFonts w:ascii="Times New Roman" w:hAnsi="Times New Roman"/>
          <w:sz w:val="22"/>
          <w:szCs w:val="22"/>
          <w:lang w:val="fi-FI"/>
        </w:rPr>
        <w:t xml:space="preserve"> suurenes keskmiselt </w:t>
      </w:r>
      <w:r w:rsidR="00CF08AC" w:rsidRPr="001A1310">
        <w:rPr>
          <w:rFonts w:ascii="Times New Roman" w:hAnsi="Times New Roman"/>
          <w:color w:val="000000"/>
          <w:sz w:val="22"/>
          <w:szCs w:val="22"/>
          <w:lang w:val="fi-FI" w:eastAsia="en-GB"/>
        </w:rPr>
        <w:t xml:space="preserve">(90%CI) </w:t>
      </w:r>
      <w:r w:rsidRPr="00723E29">
        <w:rPr>
          <w:rFonts w:ascii="Times New Roman" w:hAnsi="Times New Roman"/>
          <w:sz w:val="22"/>
          <w:szCs w:val="22"/>
          <w:lang w:val="fi-FI"/>
        </w:rPr>
        <w:t xml:space="preserve">1,89 korda [1,32; 2,70] ja eliminatsiooni poolväärtusaeg 1,58 korda [1,22; 2,04]. Abakaviiri plasmakontsentratsiooni olulise varieeruvuse tõttu kerge maksakahjustusega patsientidel ei ole võimalik anda </w:t>
      </w:r>
      <w:r w:rsidR="00CF08AC">
        <w:rPr>
          <w:rFonts w:ascii="Times New Roman" w:hAnsi="Times New Roman"/>
          <w:sz w:val="22"/>
          <w:szCs w:val="22"/>
          <w:lang w:val="fi-FI"/>
        </w:rPr>
        <w:t xml:space="preserve">kindlat </w:t>
      </w:r>
      <w:r w:rsidRPr="00723E29">
        <w:rPr>
          <w:rFonts w:ascii="Times New Roman" w:hAnsi="Times New Roman"/>
          <w:sz w:val="22"/>
          <w:szCs w:val="22"/>
          <w:lang w:val="fi-FI"/>
        </w:rPr>
        <w:t xml:space="preserve">annuse vähendamise soovitust. </w:t>
      </w:r>
      <w:r w:rsidR="00C65B94">
        <w:rPr>
          <w:rFonts w:ascii="Times New Roman" w:hAnsi="Times New Roman"/>
          <w:sz w:val="22"/>
          <w:szCs w:val="22"/>
          <w:lang w:val="fi-FI"/>
        </w:rPr>
        <w:t>Abakaviiri ja zidovudiini puhul saadud andmete põhjal ei soovitata Trizivir’i kasutada mõõduka või raske maksakahjustusega patsientidel.</w:t>
      </w:r>
      <w:r w:rsidRPr="00723E29">
        <w:rPr>
          <w:rFonts w:ascii="Times New Roman" w:hAnsi="Times New Roman"/>
          <w:sz w:val="22"/>
          <w:szCs w:val="22"/>
          <w:lang w:val="fi-FI"/>
        </w:rPr>
        <w:t xml:space="preserve"> </w:t>
      </w:r>
    </w:p>
    <w:p w14:paraId="5CB2E873" w14:textId="77777777" w:rsidR="00346EAF" w:rsidRPr="00723E29" w:rsidRDefault="00346EAF">
      <w:pPr>
        <w:pStyle w:val="PlainText"/>
        <w:widowControl w:val="0"/>
        <w:rPr>
          <w:rFonts w:ascii="Times New Roman" w:hAnsi="Times New Roman"/>
          <w:sz w:val="22"/>
          <w:szCs w:val="22"/>
          <w:lang w:val="fi-FI"/>
        </w:rPr>
      </w:pPr>
    </w:p>
    <w:p w14:paraId="568C772A" w14:textId="77777777" w:rsidR="00C73641" w:rsidRDefault="00346EAF" w:rsidP="00A95876">
      <w:pPr>
        <w:rPr>
          <w:lang w:val="fi-FI"/>
        </w:rPr>
      </w:pPr>
      <w:r w:rsidRPr="00723E29">
        <w:rPr>
          <w:i/>
          <w:iCs/>
          <w:lang w:val="fi-FI"/>
        </w:rPr>
        <w:t>Neerukahjustus</w:t>
      </w:r>
    </w:p>
    <w:p w14:paraId="65C47BF8" w14:textId="29E209C6" w:rsidR="00C73641" w:rsidDel="00FB5E01" w:rsidRDefault="00C73641" w:rsidP="00A95876">
      <w:pPr>
        <w:rPr>
          <w:del w:id="102" w:author="Author"/>
          <w:lang w:val="fi-FI"/>
        </w:rPr>
      </w:pPr>
    </w:p>
    <w:p w14:paraId="3DD4C0A5" w14:textId="77777777" w:rsidR="00346EAF" w:rsidRPr="00723E29" w:rsidRDefault="00346EAF" w:rsidP="00A95876">
      <w:pPr>
        <w:rPr>
          <w:lang w:val="fi-FI"/>
        </w:rPr>
      </w:pPr>
      <w:r w:rsidRPr="00723E29">
        <w:rPr>
          <w:lang w:val="fi-FI"/>
        </w:rPr>
        <w:t>Lamivudiini eliminatsiooni poolväärtusaeg on 5...7</w:t>
      </w:r>
      <w:r w:rsidR="00A95876" w:rsidRPr="00723E29">
        <w:rPr>
          <w:lang w:val="fi-FI"/>
        </w:rPr>
        <w:t> </w:t>
      </w:r>
      <w:r w:rsidRPr="00723E29">
        <w:rPr>
          <w:lang w:val="fi-FI"/>
        </w:rPr>
        <w:t>tundi. Lamivudiini keskmine süsteemne kliirens on ligikaudu 0,32 l/t/kg, peamiselt (&gt; 70</w:t>
      </w:r>
      <w:r w:rsidR="00A95876" w:rsidRPr="00723E29">
        <w:rPr>
          <w:lang w:val="fi-FI"/>
        </w:rPr>
        <w:t> </w:t>
      </w:r>
      <w:r w:rsidRPr="00723E29">
        <w:rPr>
          <w:lang w:val="fi-FI"/>
        </w:rPr>
        <w:t>%) toimub kliirens neerude kaudu orgaanilise katioonse transportsüsteemi vahendusel. Neerukahjustusega patsientidel teostatud uuringute põhjal mõjutab neerufunktsiooni häire lamivudiini eliminatsiooni.</w:t>
      </w:r>
    </w:p>
    <w:p w14:paraId="25EF54D5" w14:textId="77777777" w:rsidR="00346EAF" w:rsidRPr="00723E29" w:rsidRDefault="00346EAF">
      <w:pPr>
        <w:pStyle w:val="PlainText"/>
        <w:widowControl w:val="0"/>
        <w:rPr>
          <w:rFonts w:ascii="Times New Roman" w:hAnsi="Times New Roman"/>
          <w:sz w:val="22"/>
          <w:szCs w:val="22"/>
          <w:lang w:val="fi-FI"/>
        </w:rPr>
      </w:pPr>
    </w:p>
    <w:p w14:paraId="69962F84"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Intravenoosselt manustatud zidovudiiniga teostatud uuringute põhjal on keskmine terminaalne poolväärtusaeg plasmas 1,1</w:t>
      </w:r>
      <w:r w:rsidR="00A95876" w:rsidRPr="00723E29">
        <w:rPr>
          <w:rFonts w:ascii="Times New Roman" w:hAnsi="Times New Roman"/>
          <w:sz w:val="22"/>
          <w:szCs w:val="22"/>
          <w:lang w:val="fi-FI"/>
        </w:rPr>
        <w:t> </w:t>
      </w:r>
      <w:r w:rsidRPr="00723E29">
        <w:rPr>
          <w:rFonts w:ascii="Times New Roman" w:hAnsi="Times New Roman"/>
          <w:sz w:val="22"/>
          <w:szCs w:val="22"/>
          <w:lang w:val="fi-FI"/>
        </w:rPr>
        <w:t>tundi ja keskmine süsteemne kliirens 1,6 l/t/kg. Zidovudiini renaalne kliirens on arvutuste põhjal 0,34 l/t/kg, mis näitab glomerulaarfiltratsiooni ja aktiivset tubulaarsekretsiooni neerudes. Kaugelearenenud neerukahjustusega patsientidel on zidovudiini kontsentratsioon tõusnud.</w:t>
      </w:r>
    </w:p>
    <w:p w14:paraId="41A9C760" w14:textId="77777777" w:rsidR="00346EAF" w:rsidRPr="00723E29" w:rsidRDefault="00346EAF">
      <w:pPr>
        <w:pStyle w:val="PlainText"/>
        <w:widowControl w:val="0"/>
        <w:rPr>
          <w:rFonts w:ascii="Times New Roman" w:hAnsi="Times New Roman"/>
          <w:sz w:val="22"/>
          <w:szCs w:val="22"/>
          <w:lang w:val="fi-FI"/>
        </w:rPr>
      </w:pPr>
    </w:p>
    <w:p w14:paraId="29528159"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Abakaviir metaboliseerub peamiselt maksas, umbes 2</w:t>
      </w:r>
      <w:r w:rsidR="00A95876" w:rsidRPr="00723E29">
        <w:rPr>
          <w:rFonts w:ascii="Times New Roman" w:hAnsi="Times New Roman"/>
          <w:sz w:val="22"/>
          <w:szCs w:val="22"/>
          <w:lang w:val="fi-FI"/>
        </w:rPr>
        <w:t> </w:t>
      </w:r>
      <w:r w:rsidRPr="00723E29">
        <w:rPr>
          <w:rFonts w:ascii="Times New Roman" w:hAnsi="Times New Roman"/>
          <w:sz w:val="22"/>
          <w:szCs w:val="22"/>
          <w:lang w:val="fi-FI"/>
        </w:rPr>
        <w:t>% abakaviirist eritub muutumatul kujul neerude kaudu. Abakaviiri farmakokineetika lõpp</w:t>
      </w:r>
      <w:r w:rsidRPr="00723E29">
        <w:rPr>
          <w:rFonts w:ascii="Times New Roman" w:hAnsi="Times New Roman"/>
          <w:sz w:val="22"/>
          <w:szCs w:val="22"/>
          <w:lang w:val="fi-FI"/>
        </w:rPr>
        <w:noBreakHyphen/>
        <w:t xml:space="preserve">staadiumis neeruhaigusega patsientidel on sarnane normaalse neerufunktsiooniga patsientidega. Seetõttu ei ole neerukahjustuse korral vaja annust vähendada. </w:t>
      </w:r>
    </w:p>
    <w:p w14:paraId="5D38F425" w14:textId="77777777" w:rsidR="00346EAF" w:rsidRPr="00723E29" w:rsidRDefault="00346EAF">
      <w:pPr>
        <w:pStyle w:val="PlainText"/>
        <w:widowControl w:val="0"/>
        <w:rPr>
          <w:rFonts w:ascii="Times New Roman" w:hAnsi="Times New Roman"/>
          <w:sz w:val="22"/>
          <w:szCs w:val="22"/>
          <w:lang w:val="fi-FI"/>
        </w:rPr>
      </w:pPr>
    </w:p>
    <w:p w14:paraId="6CFB0DD9" w14:textId="01F10BCB"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Kuna neerufunktsiooni </w:t>
      </w:r>
      <w:r w:rsidR="00CC5474">
        <w:rPr>
          <w:rFonts w:ascii="Times New Roman" w:hAnsi="Times New Roman"/>
          <w:sz w:val="22"/>
          <w:szCs w:val="22"/>
          <w:lang w:val="fi-FI"/>
        </w:rPr>
        <w:t xml:space="preserve">tõsise </w:t>
      </w:r>
      <w:r w:rsidRPr="00723E29">
        <w:rPr>
          <w:rFonts w:ascii="Times New Roman" w:hAnsi="Times New Roman"/>
          <w:sz w:val="22"/>
          <w:szCs w:val="22"/>
          <w:lang w:val="fi-FI"/>
        </w:rPr>
        <w:t>langusega (kreatiniini kliirens &lt; </w:t>
      </w:r>
      <w:r w:rsidR="00CC5474">
        <w:rPr>
          <w:rFonts w:ascii="Times New Roman" w:hAnsi="Times New Roman"/>
          <w:sz w:val="22"/>
          <w:szCs w:val="22"/>
          <w:lang w:val="fi-FI"/>
        </w:rPr>
        <w:t>3</w:t>
      </w:r>
      <w:r w:rsidRPr="00723E29">
        <w:rPr>
          <w:rFonts w:ascii="Times New Roman" w:hAnsi="Times New Roman"/>
          <w:sz w:val="22"/>
          <w:szCs w:val="22"/>
          <w:lang w:val="fi-FI"/>
        </w:rPr>
        <w:t>0 ml/min) patsientidel võib olla vajalik lamivudiini ja zidovudiini annuste kohandamine, on neile patsientidele soovitatav manustada zidovudiini, lamivudiini ja abakaviiri eraldi preparaatidena. Lõpp</w:t>
      </w:r>
      <w:r w:rsidRPr="00723E29">
        <w:rPr>
          <w:rFonts w:ascii="Times New Roman" w:hAnsi="Times New Roman"/>
          <w:sz w:val="22"/>
          <w:szCs w:val="22"/>
          <w:lang w:val="fi-FI"/>
        </w:rPr>
        <w:noBreakHyphen/>
        <w:t>staadiumis neeruhaiguse korral on Trizivir’i manustamine vastunäidustatud (vt lõik 4.3).</w:t>
      </w:r>
    </w:p>
    <w:p w14:paraId="764F38F0" w14:textId="77777777" w:rsidR="00346EAF" w:rsidRPr="00723E29" w:rsidRDefault="00346EAF">
      <w:pPr>
        <w:pStyle w:val="PlainText"/>
        <w:widowControl w:val="0"/>
        <w:rPr>
          <w:rFonts w:ascii="Times New Roman" w:hAnsi="Times New Roman"/>
          <w:sz w:val="22"/>
          <w:szCs w:val="22"/>
          <w:lang w:val="fi-FI"/>
        </w:rPr>
      </w:pPr>
    </w:p>
    <w:p w14:paraId="584839CF" w14:textId="77777777" w:rsidR="00534493" w:rsidRPr="00053C8E" w:rsidRDefault="00346EAF">
      <w:pPr>
        <w:pStyle w:val="PlainText"/>
        <w:widowControl w:val="0"/>
        <w:rPr>
          <w:rFonts w:ascii="Times New Roman" w:hAnsi="Times New Roman"/>
          <w:sz w:val="22"/>
          <w:szCs w:val="22"/>
          <w:lang w:val="sv-SE"/>
        </w:rPr>
      </w:pPr>
      <w:r w:rsidRPr="00053C8E">
        <w:rPr>
          <w:rFonts w:ascii="Times New Roman" w:hAnsi="Times New Roman"/>
          <w:i/>
          <w:iCs/>
          <w:sz w:val="22"/>
          <w:szCs w:val="22"/>
          <w:lang w:val="sv-SE"/>
        </w:rPr>
        <w:t>Eakad patsiendid</w:t>
      </w:r>
    </w:p>
    <w:p w14:paraId="65DEA652" w14:textId="77777777" w:rsidR="00346EAF" w:rsidRPr="00053C8E" w:rsidRDefault="00346EAF">
      <w:pPr>
        <w:pStyle w:val="PlainText"/>
        <w:widowControl w:val="0"/>
        <w:rPr>
          <w:rFonts w:ascii="Times New Roman" w:hAnsi="Times New Roman"/>
          <w:sz w:val="22"/>
          <w:szCs w:val="22"/>
          <w:lang w:val="sv-SE"/>
        </w:rPr>
      </w:pPr>
      <w:r w:rsidRPr="00053C8E">
        <w:rPr>
          <w:rFonts w:ascii="Times New Roman" w:hAnsi="Times New Roman"/>
          <w:sz w:val="22"/>
          <w:szCs w:val="22"/>
          <w:lang w:val="sv-SE"/>
        </w:rPr>
        <w:t>Puuduvad farmakokineetika andmed üle 65</w:t>
      </w:r>
      <w:r w:rsidRPr="00053C8E">
        <w:rPr>
          <w:rFonts w:ascii="Times New Roman" w:hAnsi="Times New Roman"/>
          <w:sz w:val="22"/>
          <w:szCs w:val="22"/>
          <w:lang w:val="sv-SE"/>
        </w:rPr>
        <w:noBreakHyphen/>
        <w:t xml:space="preserve">aastaste patsientide kohta. </w:t>
      </w:r>
    </w:p>
    <w:p w14:paraId="299F75C0" w14:textId="77777777" w:rsidR="00346EAF" w:rsidRPr="00C80E9B" w:rsidRDefault="00346EAF">
      <w:pPr>
        <w:widowControl w:val="0"/>
        <w:rPr>
          <w:lang w:val="et-EE"/>
        </w:rPr>
      </w:pPr>
    </w:p>
    <w:p w14:paraId="6575180C" w14:textId="77777777" w:rsidR="00346EAF" w:rsidRPr="00C80E9B" w:rsidRDefault="00346EAF" w:rsidP="00215806">
      <w:pPr>
        <w:keepNext/>
        <w:widowControl w:val="0"/>
        <w:tabs>
          <w:tab w:val="clear" w:pos="567"/>
        </w:tabs>
        <w:spacing w:line="240" w:lineRule="auto"/>
        <w:ind w:left="567" w:hanging="567"/>
        <w:rPr>
          <w:i/>
          <w:iCs/>
          <w:lang w:val="et-EE"/>
        </w:rPr>
      </w:pPr>
      <w:r w:rsidRPr="00C80E9B">
        <w:rPr>
          <w:b/>
          <w:bCs/>
          <w:lang w:val="et-EE"/>
        </w:rPr>
        <w:t>5.3</w:t>
      </w:r>
      <w:r w:rsidRPr="00C80E9B">
        <w:rPr>
          <w:b/>
          <w:bCs/>
          <w:lang w:val="et-EE"/>
        </w:rPr>
        <w:tab/>
        <w:t>Prekliinilised ohutusandmed</w:t>
      </w:r>
    </w:p>
    <w:p w14:paraId="58286145" w14:textId="77777777" w:rsidR="00346EAF" w:rsidRPr="00C80E9B" w:rsidRDefault="00346EAF" w:rsidP="00215806">
      <w:pPr>
        <w:keepNext/>
        <w:widowControl w:val="0"/>
        <w:tabs>
          <w:tab w:val="clear" w:pos="567"/>
        </w:tabs>
        <w:rPr>
          <w:lang w:val="et-EE"/>
        </w:rPr>
      </w:pPr>
    </w:p>
    <w:p w14:paraId="202876E6"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et-EE"/>
        </w:rPr>
        <w:t xml:space="preserve">Lamivudiini, zidovudiini ja abakaviiri kombinatsioonpreparaadi kasutamise kohta katseloomadel andmeid ei ole. </w:t>
      </w:r>
      <w:r w:rsidRPr="00723E29">
        <w:rPr>
          <w:rFonts w:ascii="Times New Roman" w:hAnsi="Times New Roman"/>
          <w:sz w:val="22"/>
          <w:szCs w:val="22"/>
          <w:lang w:val="fi-FI"/>
        </w:rPr>
        <w:t xml:space="preserve">Vastavate toimeainete kliiniliselt olulised toksikoloogilised ilmingud on aneemia, neutropeenia ja leukopeenia. </w:t>
      </w:r>
    </w:p>
    <w:p w14:paraId="4B661F6F" w14:textId="77777777" w:rsidR="00346EAF" w:rsidRPr="00723E29" w:rsidRDefault="00346EAF">
      <w:pPr>
        <w:pStyle w:val="PlainText"/>
        <w:widowControl w:val="0"/>
        <w:rPr>
          <w:rFonts w:ascii="Times New Roman" w:hAnsi="Times New Roman"/>
          <w:sz w:val="22"/>
          <w:szCs w:val="22"/>
          <w:lang w:val="fi-FI"/>
        </w:rPr>
      </w:pPr>
    </w:p>
    <w:p w14:paraId="27D0C2E9" w14:textId="77777777" w:rsidR="00346EAF" w:rsidRPr="00723E29" w:rsidRDefault="00346EAF">
      <w:pPr>
        <w:pStyle w:val="PlainText"/>
        <w:widowControl w:val="0"/>
        <w:rPr>
          <w:rFonts w:ascii="Times New Roman" w:hAnsi="Times New Roman"/>
          <w:sz w:val="22"/>
          <w:szCs w:val="22"/>
          <w:u w:val="single"/>
          <w:lang w:val="fi-FI"/>
        </w:rPr>
      </w:pPr>
      <w:r w:rsidRPr="00723E29">
        <w:rPr>
          <w:rFonts w:ascii="Times New Roman" w:hAnsi="Times New Roman"/>
          <w:iCs/>
          <w:sz w:val="22"/>
          <w:szCs w:val="22"/>
          <w:u w:val="single"/>
          <w:lang w:val="fi-FI"/>
        </w:rPr>
        <w:t>Mutageensus ja kartsinogeensus</w:t>
      </w:r>
    </w:p>
    <w:p w14:paraId="0ED23977" w14:textId="77777777" w:rsidR="00346EAF" w:rsidRPr="00723E29" w:rsidRDefault="00346EAF">
      <w:pPr>
        <w:pStyle w:val="PlainText"/>
        <w:widowControl w:val="0"/>
        <w:rPr>
          <w:rFonts w:ascii="Times New Roman" w:hAnsi="Times New Roman"/>
          <w:sz w:val="22"/>
          <w:szCs w:val="22"/>
          <w:lang w:val="fi-FI"/>
        </w:rPr>
      </w:pPr>
    </w:p>
    <w:p w14:paraId="31F35562"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Bakteriaalsetes testides ei olnud lamivudiin, abakaviir ega zidovudiin mutageensed, kuid sarnaselt teistele nukleosiidi analoogidele</w:t>
      </w:r>
      <w:r w:rsidR="001E7CE4" w:rsidRPr="00723E29">
        <w:rPr>
          <w:rFonts w:ascii="Times New Roman" w:hAnsi="Times New Roman"/>
          <w:sz w:val="22"/>
          <w:szCs w:val="22"/>
          <w:lang w:val="fi-FI"/>
        </w:rPr>
        <w:t xml:space="preserve"> inhibeerisid nad tsellulaarset DNA replikatsiooni </w:t>
      </w:r>
      <w:r w:rsidRPr="00723E29">
        <w:rPr>
          <w:rFonts w:ascii="Times New Roman" w:hAnsi="Times New Roman"/>
          <w:sz w:val="22"/>
          <w:szCs w:val="22"/>
          <w:lang w:val="fi-FI"/>
        </w:rPr>
        <w:t xml:space="preserve">imetajarakkudel teostatud </w:t>
      </w:r>
      <w:r w:rsidRPr="00723E29">
        <w:rPr>
          <w:rFonts w:ascii="Times New Roman" w:hAnsi="Times New Roman"/>
          <w:i/>
          <w:iCs/>
          <w:sz w:val="22"/>
          <w:szCs w:val="22"/>
          <w:lang w:val="fi-FI"/>
        </w:rPr>
        <w:t>in vitro</w:t>
      </w:r>
      <w:r w:rsidRPr="00723E29">
        <w:rPr>
          <w:rFonts w:ascii="Times New Roman" w:hAnsi="Times New Roman"/>
          <w:sz w:val="22"/>
          <w:szCs w:val="22"/>
          <w:lang w:val="fi-FI"/>
        </w:rPr>
        <w:t xml:space="preserve"> testides, näiteks hiire lümfoomirakkude testis. </w:t>
      </w:r>
    </w:p>
    <w:p w14:paraId="5F1F718F" w14:textId="77777777" w:rsidR="00346EAF" w:rsidRPr="00723E29" w:rsidRDefault="00346EAF">
      <w:pPr>
        <w:pStyle w:val="PlainText"/>
        <w:widowControl w:val="0"/>
        <w:rPr>
          <w:rFonts w:ascii="Times New Roman" w:hAnsi="Times New Roman"/>
          <w:sz w:val="22"/>
          <w:szCs w:val="22"/>
          <w:lang w:val="fi-FI"/>
        </w:rPr>
      </w:pPr>
    </w:p>
    <w:p w14:paraId="54545670"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i/>
          <w:iCs/>
          <w:sz w:val="22"/>
          <w:szCs w:val="22"/>
          <w:lang w:val="fi-FI"/>
        </w:rPr>
        <w:t>In vivo</w:t>
      </w:r>
      <w:r w:rsidRPr="00723E29">
        <w:rPr>
          <w:rFonts w:ascii="Times New Roman" w:hAnsi="Times New Roman"/>
          <w:sz w:val="22"/>
          <w:szCs w:val="22"/>
          <w:lang w:val="fi-FI"/>
        </w:rPr>
        <w:t xml:space="preserve"> uuringutes ei ole lamivudiini kliinilistest plasmakontsentratsioonidest 40...50 korda kõrgemate puhul genotoksilist toimet leitud. Zidovudiinil ilmnes hiire ja roti mikrotuumatestis klastogeenne toime. Ka zidovudiinravi saavate AIDSihaigete perifeersest verest pärinevatel lümfotsüütidel täheldati suuremal arvul kromosoomide katkemisi.</w:t>
      </w:r>
    </w:p>
    <w:p w14:paraId="4284D836" w14:textId="77777777" w:rsidR="00346EAF" w:rsidRPr="00723E29" w:rsidRDefault="00346EAF">
      <w:pPr>
        <w:pStyle w:val="PlainText"/>
        <w:widowControl w:val="0"/>
        <w:rPr>
          <w:rFonts w:ascii="Times New Roman" w:hAnsi="Times New Roman"/>
          <w:sz w:val="22"/>
          <w:szCs w:val="22"/>
          <w:lang w:val="fi-FI"/>
        </w:rPr>
      </w:pPr>
    </w:p>
    <w:p w14:paraId="7D675B11" w14:textId="77777777" w:rsidR="00346EAF" w:rsidRPr="00C80E9B" w:rsidRDefault="00346EAF">
      <w:pPr>
        <w:widowControl w:val="0"/>
        <w:rPr>
          <w:lang w:val="et-EE"/>
        </w:rPr>
      </w:pPr>
      <w:r w:rsidRPr="00C80E9B">
        <w:rPr>
          <w:lang w:val="et-EE"/>
        </w:rPr>
        <w:t>Pilootuuring tõestas, et zidovudiin seondub leukotsüütide tuuma DNA-ga täiskasvanutel, kaasaarvatud rasedad, kes võtavad zidovudiini HIV-1 infektsiooni raviks, või viraalse ülekande profülaktikaks emalt lapsele. Zidovudiin oli samuti seotud zidovudiini ravi saanud emade laste nabanööri vere leukotsüütides. Transplantaalne genotoksilisuse uuring ahvidel võrdles zidovudiini eraldi ja zidovudiini ning lamivudiini kombinatsiooniga inimese ekvivalendil. Uuring näitas, et loode emakas ja mitmed loote organid talusid kombinatsiooni puhul kõrgemat nukleosiidi analoogi-DNA ühendust ning tõestas enamat telomeeri lühenemist kui zidovudiini puhul eraldi.</w:t>
      </w:r>
      <w:r w:rsidR="00A95876">
        <w:rPr>
          <w:lang w:val="et-EE"/>
        </w:rPr>
        <w:t xml:space="preserve"> </w:t>
      </w:r>
      <w:r w:rsidRPr="00C80E9B">
        <w:rPr>
          <w:lang w:val="et-EE"/>
        </w:rPr>
        <w:t>Nende leidude kliiniline tähtsus on teadmata.</w:t>
      </w:r>
    </w:p>
    <w:p w14:paraId="011D9803" w14:textId="77777777" w:rsidR="00346EAF" w:rsidRPr="00723E29" w:rsidRDefault="00346EAF">
      <w:pPr>
        <w:pStyle w:val="PlainText"/>
        <w:widowControl w:val="0"/>
        <w:rPr>
          <w:rFonts w:ascii="Times New Roman" w:hAnsi="Times New Roman"/>
          <w:sz w:val="22"/>
          <w:szCs w:val="22"/>
          <w:lang w:val="et-EE"/>
        </w:rPr>
      </w:pPr>
    </w:p>
    <w:p w14:paraId="675D4FE1"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i/>
          <w:iCs/>
          <w:sz w:val="22"/>
          <w:szCs w:val="22"/>
          <w:lang w:val="et-EE"/>
        </w:rPr>
        <w:t>In vitro</w:t>
      </w:r>
      <w:r w:rsidRPr="00723E29">
        <w:rPr>
          <w:rFonts w:ascii="Times New Roman" w:hAnsi="Times New Roman"/>
          <w:sz w:val="22"/>
          <w:szCs w:val="22"/>
          <w:lang w:val="et-EE"/>
        </w:rPr>
        <w:t xml:space="preserve"> ja</w:t>
      </w:r>
      <w:r w:rsidRPr="00723E29">
        <w:rPr>
          <w:rFonts w:ascii="Times New Roman" w:hAnsi="Times New Roman"/>
          <w:i/>
          <w:iCs/>
          <w:sz w:val="22"/>
          <w:szCs w:val="22"/>
          <w:lang w:val="et-EE"/>
        </w:rPr>
        <w:t xml:space="preserve"> in vivo</w:t>
      </w:r>
      <w:r w:rsidRPr="00723E29">
        <w:rPr>
          <w:rFonts w:ascii="Times New Roman" w:hAnsi="Times New Roman"/>
          <w:sz w:val="22"/>
          <w:szCs w:val="22"/>
          <w:lang w:val="et-EE"/>
        </w:rPr>
        <w:t xml:space="preserve"> uuringutes on abakaviiril suurte kontsentratsioonide juures nõrk kromosoome kahjustav potentsiaal, seetõttu peab inimeste puhul oodatav kasu alati ületama võimalikud riskid.</w:t>
      </w:r>
    </w:p>
    <w:p w14:paraId="01CE4BB3"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Abakaviiri, lamivudiini ja zidovudiini kombinatsiooni kartsinogeensust pole uuritud. Pikaajalistes kartsinogeensuse uuringutes hiirtel ja rottidel ei ole lamivudiinil kartsinogeenset toimet täheldatud. Hiirtel ja rottidel teostatud suukaudse zidovudiini kartsinogeensusuuringutes täheldati hilistekkelisi tupeepiteeli kasvajaid. Järgnevad intravaginaalse kartsinogeense toime uuringud kinnitasid hüpoteesi, et tupekasvajad olid tingitud tupeepiteeli pikaajalisest lokaalsest kokkupuutest suures kontsentratsioonis metaboliseerumata zidovudiini sisaldava uriiniga. Teisi zidovudiinist tingitud kasvajaid ei täheldatud kummalgi liigil ega kummagi sugupoole esindajatel. </w:t>
      </w:r>
    </w:p>
    <w:p w14:paraId="623AD29D" w14:textId="77777777" w:rsidR="00346EAF" w:rsidRPr="00723E29" w:rsidRDefault="00346EAF">
      <w:pPr>
        <w:pStyle w:val="PlainText"/>
        <w:widowControl w:val="0"/>
        <w:rPr>
          <w:rFonts w:ascii="Times New Roman" w:hAnsi="Times New Roman"/>
          <w:sz w:val="22"/>
          <w:szCs w:val="22"/>
          <w:lang w:val="fi-FI"/>
        </w:rPr>
      </w:pPr>
    </w:p>
    <w:p w14:paraId="05AEC0E9"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Lisaks sellele on hiirtel läbi viidud veel kaks transplatsentaarset kartsinogeensuse uuringut. Ühes neist, Ameerika Ühendriikide Riikliku Vähiinstituudi poolt läbi viidud uuringus manustati zidovudiini maksimaalsetes talutavates annustes tiinetele hiirtele gestatsiooni 12. kuni 18. päeval. Üks aasta pärast sünnitust esines suurimate annustega (420 mg/kg kehakaalu kohta) kokku puutunud järglastel kopsu-, maksa- ja naissuguorganite kasvajaid. </w:t>
      </w:r>
    </w:p>
    <w:p w14:paraId="1C2B5608" w14:textId="77777777" w:rsidR="00346EAF" w:rsidRPr="00723E29" w:rsidRDefault="00346EAF">
      <w:pPr>
        <w:pStyle w:val="PlainText"/>
        <w:widowControl w:val="0"/>
        <w:rPr>
          <w:rFonts w:ascii="Times New Roman" w:hAnsi="Times New Roman"/>
          <w:sz w:val="22"/>
          <w:szCs w:val="22"/>
          <w:lang w:val="fi-FI"/>
        </w:rPr>
      </w:pPr>
    </w:p>
    <w:p w14:paraId="45902AE7"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Teises uuringus manustati hiirtele zidovudiini annustes kuni 40 mg/kg 24 kuu jooksul, manustamist alustati prenataalselt 10. gestatsioonipäeval. Ravist tingitud ilmingud piirdusid tupeepiteeli hilistekkeliste kasvajatega, mille esinemissagedus ja avaldumise aeg olid sarnased standardse suukaudse kartsinogeensusuuringu omadega. Seega ei näidanud teine uuring, et zidovudiini näol võiks olla tegemist transplatsentaarse kartsinogeeniga. </w:t>
      </w:r>
    </w:p>
    <w:p w14:paraId="46CAAA06" w14:textId="77777777" w:rsidR="00346EAF" w:rsidRPr="00723E29" w:rsidRDefault="00346EAF">
      <w:pPr>
        <w:pStyle w:val="PlainText"/>
        <w:widowControl w:val="0"/>
        <w:rPr>
          <w:rFonts w:ascii="Times New Roman" w:hAnsi="Times New Roman"/>
          <w:sz w:val="22"/>
          <w:szCs w:val="22"/>
          <w:lang w:val="fi-FI"/>
        </w:rPr>
      </w:pPr>
    </w:p>
    <w:p w14:paraId="67E9744E" w14:textId="77777777" w:rsidR="00346EAF" w:rsidRPr="00723E29" w:rsidRDefault="00346EAF" w:rsidP="00EC101D">
      <w:pPr>
        <w:pStyle w:val="PlainText"/>
        <w:keepLines/>
        <w:widowControl w:val="0"/>
        <w:rPr>
          <w:rFonts w:ascii="Times New Roman" w:hAnsi="Times New Roman"/>
          <w:sz w:val="22"/>
          <w:szCs w:val="22"/>
          <w:lang w:val="fi-FI"/>
        </w:rPr>
      </w:pPr>
      <w:r w:rsidRPr="00723E29">
        <w:rPr>
          <w:rFonts w:ascii="Times New Roman" w:hAnsi="Times New Roman"/>
          <w:sz w:val="22"/>
          <w:szCs w:val="22"/>
          <w:lang w:val="fi-FI"/>
        </w:rPr>
        <w:lastRenderedPageBreak/>
        <w:t>Kuna tuumorite esinemissageduse tõus esimeses transplatsentaarses kartsinogeensusuuringus viitab hüpoteetilisele riskile, tuleks seda arvestada ravimist saadava kasu kaalumisel.</w:t>
      </w:r>
    </w:p>
    <w:p w14:paraId="021FC329"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Hiirtel ja rottidel suukaudse abakaviiriga teostatud kartsinogensusuuringus täheldati nii hea- kui pahaloomuliste kasvajate esinemissageduse tõusu. Pahaloomulised kasvajad ürgnesid mõlema loomaliigi isasloomadel </w:t>
      </w:r>
      <w:r w:rsidRPr="00723E29">
        <w:rPr>
          <w:rFonts w:ascii="Times New Roman" w:hAnsi="Times New Roman"/>
          <w:i/>
          <w:iCs/>
          <w:sz w:val="22"/>
          <w:szCs w:val="22"/>
          <w:lang w:val="fi-FI"/>
        </w:rPr>
        <w:t xml:space="preserve">preputiumi </w:t>
      </w:r>
      <w:r w:rsidRPr="00723E29">
        <w:rPr>
          <w:rFonts w:ascii="Times New Roman" w:hAnsi="Times New Roman"/>
          <w:sz w:val="22"/>
          <w:szCs w:val="22"/>
          <w:lang w:val="fi-FI"/>
        </w:rPr>
        <w:t xml:space="preserve">näärmetest ja emasloomadel kliitori kõrvalnäärmetest, emastel rottidel ka maksast, kusepõiest, lümfisõlmedest ja nahaaluskoest. </w:t>
      </w:r>
    </w:p>
    <w:p w14:paraId="178EA1D0" w14:textId="77777777" w:rsidR="00346EAF" w:rsidRPr="00723E29" w:rsidRDefault="00346EAF">
      <w:pPr>
        <w:pStyle w:val="PlainText"/>
        <w:widowControl w:val="0"/>
        <w:rPr>
          <w:rFonts w:ascii="Times New Roman" w:hAnsi="Times New Roman"/>
          <w:sz w:val="22"/>
          <w:szCs w:val="22"/>
          <w:lang w:val="fi-FI"/>
        </w:rPr>
      </w:pPr>
    </w:p>
    <w:p w14:paraId="55E25898" w14:textId="77777777" w:rsidR="00346EAF" w:rsidRPr="00C80E9B" w:rsidRDefault="00346EAF">
      <w:pPr>
        <w:widowControl w:val="0"/>
        <w:tabs>
          <w:tab w:val="clear" w:pos="567"/>
        </w:tabs>
        <w:rPr>
          <w:lang w:val="et-EE"/>
        </w:rPr>
      </w:pPr>
      <w:r w:rsidRPr="00C80E9B">
        <w:rPr>
          <w:lang w:val="et-EE"/>
        </w:rPr>
        <w:t xml:space="preserve">Enamik neist kasvajatest tekkis abakaviiri suurima annuse kasutamisel, mis hiirtel oli 330 mg/kg/päevas ja rottidel 600 mg/kg/päevas. Erandiks oli preputsiaalnäärme kasvaja, mis tekkis hiirtel annuse 110 mg/kg/päevas kasutamisel. Süsteemsed plasmakontsentratsioonid hiirtel ja rottidel, mis ei avaldanud ebasoodsat mõju, on 3...7 korda suuremad ravi ajal inimesel saavutatavast süsteemsest plasmakontsentratsioonist. </w:t>
      </w:r>
    </w:p>
    <w:p w14:paraId="676D9A41" w14:textId="77777777" w:rsidR="00346EAF" w:rsidRPr="00723E29" w:rsidRDefault="00346EAF">
      <w:pPr>
        <w:pStyle w:val="PlainText"/>
        <w:widowControl w:val="0"/>
        <w:rPr>
          <w:rFonts w:ascii="Times New Roman" w:hAnsi="Times New Roman"/>
          <w:sz w:val="22"/>
          <w:szCs w:val="22"/>
          <w:lang w:val="et-EE"/>
        </w:rPr>
      </w:pPr>
    </w:p>
    <w:p w14:paraId="72C3A40D" w14:textId="77777777" w:rsidR="001E7CE4" w:rsidRPr="00FD7AA7" w:rsidRDefault="001E7CE4" w:rsidP="001E7CE4">
      <w:pPr>
        <w:widowControl w:val="0"/>
        <w:spacing w:line="240" w:lineRule="auto"/>
        <w:rPr>
          <w:lang w:val="et-EE"/>
        </w:rPr>
      </w:pPr>
      <w:r>
        <w:rPr>
          <w:lang w:val="et-EE"/>
        </w:rPr>
        <w:t>Kuigi nende leidude kliiniline tähtsus on teadmata, lubavad need andmed arvata, et ravist saadav võimalik kasu ületab kartsinogeense riski inimestele.</w:t>
      </w:r>
    </w:p>
    <w:p w14:paraId="56796AE7" w14:textId="77777777" w:rsidR="001E7CE4" w:rsidRPr="00723E29" w:rsidRDefault="001E7CE4">
      <w:pPr>
        <w:pStyle w:val="PlainText"/>
        <w:widowControl w:val="0"/>
        <w:rPr>
          <w:rFonts w:ascii="Times New Roman" w:hAnsi="Times New Roman"/>
          <w:sz w:val="22"/>
          <w:szCs w:val="22"/>
          <w:lang w:val="et-EE"/>
        </w:rPr>
      </w:pPr>
    </w:p>
    <w:p w14:paraId="0B06F437" w14:textId="77777777" w:rsidR="00346EAF" w:rsidRPr="00723E29" w:rsidRDefault="00346EAF">
      <w:pPr>
        <w:pStyle w:val="PlainText"/>
        <w:widowControl w:val="0"/>
        <w:rPr>
          <w:rFonts w:ascii="Times New Roman" w:hAnsi="Times New Roman"/>
          <w:sz w:val="22"/>
          <w:szCs w:val="22"/>
          <w:u w:val="single"/>
          <w:lang w:val="fi-FI"/>
        </w:rPr>
      </w:pPr>
      <w:r w:rsidRPr="00723E29">
        <w:rPr>
          <w:rFonts w:ascii="Times New Roman" w:hAnsi="Times New Roman"/>
          <w:iCs/>
          <w:sz w:val="22"/>
          <w:szCs w:val="22"/>
          <w:u w:val="single"/>
          <w:lang w:val="fi-FI"/>
        </w:rPr>
        <w:t>Korduva manustamise toksilisus</w:t>
      </w:r>
    </w:p>
    <w:p w14:paraId="24D3A2B8" w14:textId="77777777" w:rsidR="00346EAF" w:rsidRPr="00723E29" w:rsidRDefault="00346EAF">
      <w:pPr>
        <w:pStyle w:val="PlainText"/>
        <w:widowControl w:val="0"/>
        <w:rPr>
          <w:rFonts w:ascii="Times New Roman" w:hAnsi="Times New Roman"/>
          <w:sz w:val="22"/>
          <w:szCs w:val="22"/>
          <w:lang w:val="fi-FI"/>
        </w:rPr>
      </w:pPr>
    </w:p>
    <w:p w14:paraId="66164448" w14:textId="77777777" w:rsidR="00346EAF" w:rsidRPr="00C80E9B" w:rsidRDefault="00346EAF">
      <w:pPr>
        <w:widowControl w:val="0"/>
        <w:tabs>
          <w:tab w:val="clear" w:pos="567"/>
        </w:tabs>
        <w:rPr>
          <w:lang w:val="et-EE"/>
        </w:rPr>
      </w:pPr>
      <w:r w:rsidRPr="00C80E9B">
        <w:rPr>
          <w:lang w:val="et-EE"/>
        </w:rPr>
        <w:t>Toksikoloogia uuringutes suurenes abakaviirravi toimel rottide ja ahvide maksa kaal. Selle leiu kliiniline tähtsus ei ole teada. Puuduvad kliiniliste uuringute andmed abakaviiri hepatotoksilise toime kohta. Lisaks ei ole inimesel täheldatud abakaviiri metabolismi autoinduktsiooni ega teiste maksas metaboliseeruvate ravimite metabolismi indutseerimist.</w:t>
      </w:r>
    </w:p>
    <w:p w14:paraId="7F467D62" w14:textId="77777777" w:rsidR="00346EAF" w:rsidRPr="00723E29" w:rsidRDefault="00346EAF">
      <w:pPr>
        <w:pStyle w:val="PlainText"/>
        <w:widowControl w:val="0"/>
        <w:rPr>
          <w:rFonts w:ascii="Times New Roman" w:hAnsi="Times New Roman"/>
          <w:sz w:val="22"/>
          <w:szCs w:val="22"/>
          <w:lang w:val="fi-FI"/>
        </w:rPr>
      </w:pPr>
    </w:p>
    <w:p w14:paraId="4E4502C6" w14:textId="77777777" w:rsidR="00346EAF" w:rsidRPr="00C80E9B" w:rsidRDefault="00346EAF">
      <w:pPr>
        <w:widowControl w:val="0"/>
        <w:tabs>
          <w:tab w:val="clear" w:pos="567"/>
        </w:tabs>
        <w:rPr>
          <w:lang w:val="et-EE"/>
        </w:rPr>
      </w:pPr>
      <w:r w:rsidRPr="00C80E9B">
        <w:rPr>
          <w:lang w:val="et-EE"/>
        </w:rPr>
        <w:t>Pärast abakaviiri manustamist kahe aasta jooksul täheldati hiirte ja rottide südames kerget müokardi degeneratsiooni. Süsteemsed plasmakontsentratsioonid olid 7...24 korda suuremad inimesel saavutatavast süsteemsest kontsentratsioonist. Selle leiu kliiniline tähtsus ei ole kindlaks tehtud.</w:t>
      </w:r>
    </w:p>
    <w:p w14:paraId="48884E9B" w14:textId="77777777" w:rsidR="00346EAF" w:rsidRPr="00723E29" w:rsidRDefault="00346EAF">
      <w:pPr>
        <w:pStyle w:val="PlainText"/>
        <w:widowControl w:val="0"/>
        <w:rPr>
          <w:rFonts w:ascii="Times New Roman" w:hAnsi="Times New Roman"/>
          <w:sz w:val="22"/>
          <w:szCs w:val="22"/>
          <w:lang w:val="et-EE"/>
        </w:rPr>
      </w:pPr>
    </w:p>
    <w:p w14:paraId="303C60A2" w14:textId="77777777" w:rsidR="00346EAF" w:rsidRPr="00723E29" w:rsidRDefault="00346EAF">
      <w:pPr>
        <w:pStyle w:val="PlainText"/>
        <w:widowControl w:val="0"/>
        <w:rPr>
          <w:rFonts w:ascii="Times New Roman" w:hAnsi="Times New Roman"/>
          <w:sz w:val="22"/>
          <w:szCs w:val="22"/>
          <w:u w:val="single"/>
          <w:lang w:val="et-EE"/>
        </w:rPr>
      </w:pPr>
      <w:r w:rsidRPr="00723E29">
        <w:rPr>
          <w:rFonts w:ascii="Times New Roman" w:hAnsi="Times New Roman"/>
          <w:iCs/>
          <w:sz w:val="22"/>
          <w:szCs w:val="22"/>
          <w:u w:val="single"/>
          <w:lang w:val="et-EE"/>
        </w:rPr>
        <w:t>Reproduktsioonitoksikoloogia</w:t>
      </w:r>
    </w:p>
    <w:p w14:paraId="1753F5E7" w14:textId="77777777" w:rsidR="00346EAF" w:rsidRPr="00723E29" w:rsidRDefault="00346EAF">
      <w:pPr>
        <w:pStyle w:val="PlainText"/>
        <w:widowControl w:val="0"/>
        <w:rPr>
          <w:rFonts w:ascii="Times New Roman" w:hAnsi="Times New Roman"/>
          <w:sz w:val="22"/>
          <w:szCs w:val="22"/>
          <w:u w:val="single"/>
          <w:lang w:val="et-EE"/>
        </w:rPr>
      </w:pPr>
    </w:p>
    <w:p w14:paraId="0B0D6A99"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et-EE"/>
        </w:rPr>
        <w:t xml:space="preserve">Lamivudiin ei olnud loomkatsetes teratogeenne, kuid on põhjustanud embrüo varajast hukkumist küülikutel suhteliselt madala süsteemse kontsentratsiooni juures, mis on võrreldav inimestel saavutatuga. </w:t>
      </w:r>
      <w:r w:rsidRPr="00723E29">
        <w:rPr>
          <w:rFonts w:ascii="Times New Roman" w:hAnsi="Times New Roman"/>
          <w:sz w:val="22"/>
          <w:szCs w:val="22"/>
          <w:lang w:val="fi-FI"/>
        </w:rPr>
        <w:t xml:space="preserve">Rottidel ei põhjustanud ravim vastavat toimet ka väga suurte annuste kasutamisel. </w:t>
      </w:r>
    </w:p>
    <w:p w14:paraId="1CBF3498" w14:textId="77777777" w:rsidR="00346EAF" w:rsidRPr="00723E29" w:rsidRDefault="00346EAF">
      <w:pPr>
        <w:pStyle w:val="PlainText"/>
        <w:widowControl w:val="0"/>
        <w:rPr>
          <w:rFonts w:ascii="Times New Roman" w:hAnsi="Times New Roman"/>
          <w:sz w:val="22"/>
          <w:szCs w:val="22"/>
          <w:lang w:val="fi-FI"/>
        </w:rPr>
      </w:pPr>
    </w:p>
    <w:p w14:paraId="6E5169DB"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Zidovudiinil oli sarnane toime mõlemale liigile, kuid seda vaid väga suurte annuste korral. Kui rottidele manustati zidovudiini organogeneesi perioodil emasloomale toksilistes annustes, suurenes väärarengute sagedus, kuid väiksemate annuste korral loote arenguhäireid ei esinenud. </w:t>
      </w:r>
    </w:p>
    <w:p w14:paraId="4456F111" w14:textId="77777777" w:rsidR="00346EAF" w:rsidRPr="00723E29" w:rsidRDefault="00346EAF">
      <w:pPr>
        <w:pStyle w:val="PlainText"/>
        <w:widowControl w:val="0"/>
        <w:rPr>
          <w:rFonts w:ascii="Times New Roman" w:hAnsi="Times New Roman"/>
          <w:sz w:val="22"/>
          <w:szCs w:val="22"/>
          <w:lang w:val="fi-FI"/>
        </w:rPr>
      </w:pPr>
    </w:p>
    <w:p w14:paraId="566AF26A"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Abakaviiri puhul toksilist toimet embrüole ja lootele täheldatud rottidel, kuid mitte küülikutel. Need leiud hõlmasid loote kehakaalu vähenemist, loote turseid ning skeletiväärarengute esinemissageduse suurenemist, varajast emakasisest surma ja surnultsünde. Nende leidude põhjal ei ole võimalik teha järeldusi abakaviiri teratogeense toime kohta.</w:t>
      </w:r>
    </w:p>
    <w:p w14:paraId="5FE2B328" w14:textId="77777777" w:rsidR="00346EAF" w:rsidRPr="00723E29" w:rsidRDefault="00346EAF">
      <w:pPr>
        <w:pStyle w:val="PlainText"/>
        <w:widowControl w:val="0"/>
        <w:rPr>
          <w:rFonts w:ascii="Times New Roman" w:hAnsi="Times New Roman"/>
          <w:sz w:val="22"/>
          <w:szCs w:val="22"/>
          <w:lang w:val="fi-FI"/>
        </w:rPr>
      </w:pPr>
    </w:p>
    <w:p w14:paraId="16FFFFE4" w14:textId="77777777" w:rsidR="00346EAF" w:rsidRPr="00723E29" w:rsidRDefault="00346EAF">
      <w:pPr>
        <w:pStyle w:val="PlainText"/>
        <w:widowControl w:val="0"/>
        <w:rPr>
          <w:rFonts w:ascii="Times New Roman" w:hAnsi="Times New Roman"/>
          <w:sz w:val="22"/>
          <w:szCs w:val="22"/>
          <w:lang w:val="fi-FI"/>
        </w:rPr>
      </w:pPr>
      <w:r w:rsidRPr="00723E29">
        <w:rPr>
          <w:rFonts w:ascii="Times New Roman" w:hAnsi="Times New Roman"/>
          <w:sz w:val="22"/>
          <w:szCs w:val="22"/>
          <w:lang w:val="fi-FI"/>
        </w:rPr>
        <w:t>Viljakusuuringud näitasid, et abakaviir, lamivudiin ja zidovudiin ei mõjuta meeste ega naiste viljakust. Zidovudiini puhul on tõestatud, et ta ei mõjuta seemnerakkude arvu, morfoloogiat ega liikuvust inimestel.</w:t>
      </w:r>
    </w:p>
    <w:p w14:paraId="7608990E" w14:textId="77777777" w:rsidR="00346EAF" w:rsidRPr="00C80E9B" w:rsidRDefault="00346EAF">
      <w:pPr>
        <w:widowControl w:val="0"/>
        <w:tabs>
          <w:tab w:val="clear" w:pos="567"/>
        </w:tabs>
        <w:rPr>
          <w:lang w:val="et-EE"/>
        </w:rPr>
      </w:pPr>
    </w:p>
    <w:p w14:paraId="42E49603" w14:textId="77777777" w:rsidR="00346EAF" w:rsidRPr="00C80E9B" w:rsidRDefault="00346EAF">
      <w:pPr>
        <w:widowControl w:val="0"/>
        <w:tabs>
          <w:tab w:val="clear" w:pos="567"/>
        </w:tabs>
        <w:rPr>
          <w:lang w:val="et-EE"/>
        </w:rPr>
      </w:pPr>
    </w:p>
    <w:p w14:paraId="565BC888" w14:textId="77777777" w:rsidR="00346EAF" w:rsidRPr="00C80E9B" w:rsidRDefault="00346EAF">
      <w:pPr>
        <w:widowControl w:val="0"/>
        <w:tabs>
          <w:tab w:val="clear" w:pos="567"/>
        </w:tabs>
        <w:rPr>
          <w:b/>
          <w:bCs/>
          <w:lang w:val="et-EE"/>
        </w:rPr>
      </w:pPr>
      <w:r w:rsidRPr="00C80E9B">
        <w:rPr>
          <w:b/>
          <w:bCs/>
          <w:lang w:val="et-EE"/>
        </w:rPr>
        <w:t>6.</w:t>
      </w:r>
      <w:r w:rsidRPr="00C80E9B">
        <w:rPr>
          <w:b/>
          <w:bCs/>
          <w:lang w:val="et-EE"/>
        </w:rPr>
        <w:tab/>
        <w:t>FARMATSEUTILISED ANDMED</w:t>
      </w:r>
    </w:p>
    <w:p w14:paraId="1A28E246" w14:textId="77777777" w:rsidR="00346EAF" w:rsidRPr="00C80E9B" w:rsidRDefault="00346EAF">
      <w:pPr>
        <w:widowControl w:val="0"/>
        <w:tabs>
          <w:tab w:val="clear" w:pos="567"/>
        </w:tabs>
        <w:rPr>
          <w:lang w:val="et-EE"/>
        </w:rPr>
      </w:pPr>
    </w:p>
    <w:p w14:paraId="2D7D5B3E" w14:textId="77777777" w:rsidR="00346EAF" w:rsidRPr="00C80E9B" w:rsidRDefault="00346EAF">
      <w:pPr>
        <w:widowControl w:val="0"/>
        <w:tabs>
          <w:tab w:val="clear" w:pos="567"/>
        </w:tabs>
        <w:spacing w:line="240" w:lineRule="auto"/>
        <w:ind w:left="567" w:hanging="567"/>
        <w:rPr>
          <w:lang w:val="et-EE"/>
        </w:rPr>
      </w:pPr>
      <w:r w:rsidRPr="00C80E9B">
        <w:rPr>
          <w:b/>
          <w:bCs/>
          <w:lang w:val="et-EE"/>
        </w:rPr>
        <w:t>6.1</w:t>
      </w:r>
      <w:r w:rsidRPr="00C80E9B">
        <w:rPr>
          <w:b/>
          <w:bCs/>
          <w:lang w:val="et-EE"/>
        </w:rPr>
        <w:tab/>
        <w:t>Abiainete loetelu</w:t>
      </w:r>
    </w:p>
    <w:p w14:paraId="3D221BC3" w14:textId="77777777" w:rsidR="00346EAF" w:rsidRPr="00C80E9B" w:rsidRDefault="00346EAF">
      <w:pPr>
        <w:widowControl w:val="0"/>
        <w:tabs>
          <w:tab w:val="clear" w:pos="567"/>
        </w:tabs>
        <w:spacing w:line="240" w:lineRule="auto"/>
        <w:rPr>
          <w:lang w:val="et-EE"/>
        </w:rPr>
      </w:pPr>
    </w:p>
    <w:p w14:paraId="608FD131" w14:textId="77777777" w:rsidR="00346EAF" w:rsidRPr="004374A8" w:rsidRDefault="00346EAF">
      <w:pPr>
        <w:pStyle w:val="PlainText"/>
        <w:widowControl w:val="0"/>
        <w:rPr>
          <w:rFonts w:ascii="Times New Roman" w:hAnsi="Times New Roman"/>
          <w:sz w:val="22"/>
          <w:szCs w:val="22"/>
          <w:u w:val="single"/>
          <w:lang w:val="et-EE"/>
        </w:rPr>
      </w:pPr>
      <w:r w:rsidRPr="004374A8">
        <w:rPr>
          <w:rFonts w:ascii="Times New Roman" w:hAnsi="Times New Roman"/>
          <w:i/>
          <w:iCs/>
          <w:sz w:val="22"/>
          <w:szCs w:val="22"/>
          <w:u w:val="single"/>
          <w:lang w:val="et-EE"/>
        </w:rPr>
        <w:t>Tableti sisu:</w:t>
      </w:r>
      <w:r w:rsidRPr="004374A8">
        <w:rPr>
          <w:rFonts w:ascii="Times New Roman" w:hAnsi="Times New Roman"/>
          <w:sz w:val="22"/>
          <w:szCs w:val="22"/>
          <w:u w:val="single"/>
          <w:lang w:val="et-EE"/>
        </w:rPr>
        <w:t xml:space="preserve"> </w:t>
      </w:r>
    </w:p>
    <w:p w14:paraId="08593E57"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 xml:space="preserve">mikrokristalne tselluloos, </w:t>
      </w:r>
    </w:p>
    <w:p w14:paraId="62B9348B"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 xml:space="preserve">naatriumglükollaattärklis (tüüp A), </w:t>
      </w:r>
    </w:p>
    <w:p w14:paraId="7621A763"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sz w:val="22"/>
          <w:szCs w:val="22"/>
          <w:lang w:val="et-EE"/>
        </w:rPr>
        <w:t xml:space="preserve">magneesiumstearaat. </w:t>
      </w:r>
    </w:p>
    <w:p w14:paraId="041F7A94" w14:textId="77777777" w:rsidR="00346EAF" w:rsidRPr="00723E29" w:rsidRDefault="00346EAF">
      <w:pPr>
        <w:pStyle w:val="PlainText"/>
        <w:widowControl w:val="0"/>
        <w:rPr>
          <w:rFonts w:ascii="Times New Roman" w:hAnsi="Times New Roman"/>
          <w:sz w:val="22"/>
          <w:szCs w:val="22"/>
          <w:lang w:val="et-EE"/>
        </w:rPr>
      </w:pPr>
    </w:p>
    <w:p w14:paraId="46AE2BC0" w14:textId="77777777" w:rsidR="00346EAF" w:rsidRPr="004374A8" w:rsidRDefault="00346EAF">
      <w:pPr>
        <w:pStyle w:val="PlainText"/>
        <w:widowControl w:val="0"/>
        <w:rPr>
          <w:rFonts w:ascii="Times New Roman" w:hAnsi="Times New Roman"/>
          <w:sz w:val="22"/>
          <w:szCs w:val="22"/>
          <w:u w:val="single"/>
          <w:lang w:val="et-EE"/>
        </w:rPr>
      </w:pPr>
      <w:r w:rsidRPr="004374A8">
        <w:rPr>
          <w:rFonts w:ascii="Times New Roman" w:hAnsi="Times New Roman"/>
          <w:i/>
          <w:iCs/>
          <w:sz w:val="22"/>
          <w:szCs w:val="22"/>
          <w:u w:val="single"/>
          <w:lang w:val="et-EE"/>
        </w:rPr>
        <w:t>Tableti kate:</w:t>
      </w:r>
      <w:r w:rsidRPr="004374A8">
        <w:rPr>
          <w:rFonts w:ascii="Times New Roman" w:hAnsi="Times New Roman"/>
          <w:sz w:val="22"/>
          <w:szCs w:val="22"/>
          <w:u w:val="single"/>
          <w:lang w:val="et-EE"/>
        </w:rPr>
        <w:t xml:space="preserve"> </w:t>
      </w:r>
    </w:p>
    <w:p w14:paraId="22D13021" w14:textId="77777777" w:rsidR="00346EAF" w:rsidRPr="00723E29" w:rsidRDefault="00346EAF">
      <w:pPr>
        <w:pStyle w:val="PlainText"/>
        <w:widowControl w:val="0"/>
        <w:rPr>
          <w:rFonts w:ascii="Times New Roman" w:hAnsi="Times New Roman"/>
          <w:sz w:val="22"/>
          <w:szCs w:val="22"/>
          <w:lang w:val="et-EE"/>
        </w:rPr>
      </w:pPr>
      <w:r w:rsidRPr="00723E29">
        <w:rPr>
          <w:rFonts w:ascii="Times New Roman" w:hAnsi="Times New Roman"/>
          <w:i/>
          <w:iCs/>
          <w:sz w:val="22"/>
          <w:szCs w:val="22"/>
          <w:lang w:val="et-EE"/>
        </w:rPr>
        <w:lastRenderedPageBreak/>
        <w:t>Opadry Green</w:t>
      </w:r>
      <w:r w:rsidRPr="00723E29">
        <w:rPr>
          <w:rFonts w:ascii="Times New Roman" w:hAnsi="Times New Roman"/>
          <w:sz w:val="22"/>
          <w:szCs w:val="22"/>
          <w:lang w:val="et-EE"/>
        </w:rPr>
        <w:t xml:space="preserve"> </w:t>
      </w:r>
      <w:r w:rsidRPr="00723E29">
        <w:rPr>
          <w:rFonts w:ascii="Times New Roman" w:hAnsi="Times New Roman"/>
          <w:i/>
          <w:iCs/>
          <w:sz w:val="22"/>
          <w:szCs w:val="22"/>
          <w:lang w:val="et-EE"/>
        </w:rPr>
        <w:t>03B11434</w:t>
      </w:r>
      <w:r w:rsidRPr="00723E29">
        <w:rPr>
          <w:rFonts w:ascii="Times New Roman" w:hAnsi="Times New Roman"/>
          <w:sz w:val="22"/>
          <w:szCs w:val="22"/>
          <w:lang w:val="et-EE"/>
        </w:rPr>
        <w:t xml:space="preserve">, mis sisaldab hüpromelloosi, titaandioksiidi, polüetüleenglükooli, indigokarmiin-alumiinium lakki ja kollast raudoksiidi. </w:t>
      </w:r>
    </w:p>
    <w:p w14:paraId="4E30317D" w14:textId="77777777" w:rsidR="00346EAF" w:rsidRPr="00C80E9B" w:rsidRDefault="00346EAF">
      <w:pPr>
        <w:widowControl w:val="0"/>
        <w:tabs>
          <w:tab w:val="clear" w:pos="567"/>
        </w:tabs>
        <w:spacing w:line="240" w:lineRule="auto"/>
        <w:rPr>
          <w:lang w:val="et-EE"/>
        </w:rPr>
      </w:pPr>
    </w:p>
    <w:p w14:paraId="29E75789" w14:textId="77777777" w:rsidR="00346EAF" w:rsidRPr="00C80E9B" w:rsidRDefault="00346EAF">
      <w:pPr>
        <w:keepNext/>
        <w:widowControl w:val="0"/>
        <w:tabs>
          <w:tab w:val="clear" w:pos="567"/>
        </w:tabs>
        <w:spacing w:line="240" w:lineRule="auto"/>
        <w:ind w:left="567" w:hanging="567"/>
        <w:rPr>
          <w:i/>
          <w:iCs/>
          <w:lang w:val="et-EE"/>
        </w:rPr>
        <w:pPrChange w:id="103" w:author="Author">
          <w:pPr>
            <w:widowControl w:val="0"/>
            <w:tabs>
              <w:tab w:val="clear" w:pos="567"/>
            </w:tabs>
            <w:spacing w:line="240" w:lineRule="auto"/>
            <w:ind w:left="567" w:hanging="567"/>
          </w:pPr>
        </w:pPrChange>
      </w:pPr>
      <w:r w:rsidRPr="00C80E9B">
        <w:rPr>
          <w:b/>
          <w:bCs/>
          <w:lang w:val="et-EE"/>
        </w:rPr>
        <w:t>6.2</w:t>
      </w:r>
      <w:r w:rsidRPr="00C80E9B">
        <w:rPr>
          <w:b/>
          <w:bCs/>
          <w:lang w:val="et-EE"/>
        </w:rPr>
        <w:tab/>
        <w:t>Sobimatus</w:t>
      </w:r>
    </w:p>
    <w:p w14:paraId="2B15F56B" w14:textId="77777777" w:rsidR="00346EAF" w:rsidRPr="00C80E9B" w:rsidRDefault="00346EAF">
      <w:pPr>
        <w:keepNext/>
        <w:widowControl w:val="0"/>
        <w:tabs>
          <w:tab w:val="clear" w:pos="567"/>
        </w:tabs>
        <w:spacing w:line="240" w:lineRule="auto"/>
        <w:rPr>
          <w:lang w:val="et-EE"/>
        </w:rPr>
        <w:pPrChange w:id="104" w:author="Author">
          <w:pPr>
            <w:widowControl w:val="0"/>
            <w:tabs>
              <w:tab w:val="clear" w:pos="567"/>
            </w:tabs>
            <w:spacing w:line="240" w:lineRule="auto"/>
          </w:pPr>
        </w:pPrChange>
      </w:pPr>
    </w:p>
    <w:p w14:paraId="0474CAC3" w14:textId="77777777" w:rsidR="00346EAF" w:rsidRPr="00C80E9B" w:rsidRDefault="00346EAF">
      <w:pPr>
        <w:widowControl w:val="0"/>
        <w:tabs>
          <w:tab w:val="clear" w:pos="567"/>
        </w:tabs>
        <w:spacing w:line="240" w:lineRule="auto"/>
        <w:rPr>
          <w:lang w:val="et-EE"/>
        </w:rPr>
      </w:pPr>
      <w:r w:rsidRPr="00C80E9B">
        <w:rPr>
          <w:lang w:val="et-EE"/>
        </w:rPr>
        <w:t>Ei kohaldata.</w:t>
      </w:r>
    </w:p>
    <w:p w14:paraId="0F9359DC" w14:textId="77777777" w:rsidR="00346EAF" w:rsidRPr="00C80E9B" w:rsidRDefault="00346EAF">
      <w:pPr>
        <w:widowControl w:val="0"/>
        <w:tabs>
          <w:tab w:val="clear" w:pos="567"/>
        </w:tabs>
        <w:spacing w:line="240" w:lineRule="auto"/>
        <w:rPr>
          <w:lang w:val="et-EE"/>
        </w:rPr>
      </w:pPr>
    </w:p>
    <w:p w14:paraId="22EAF72F" w14:textId="77777777" w:rsidR="00346EAF" w:rsidRPr="00C80E9B" w:rsidRDefault="00346EAF" w:rsidP="00215806">
      <w:pPr>
        <w:keepNext/>
        <w:widowControl w:val="0"/>
        <w:tabs>
          <w:tab w:val="clear" w:pos="567"/>
        </w:tabs>
        <w:spacing w:line="240" w:lineRule="auto"/>
        <w:ind w:left="567" w:hanging="567"/>
        <w:rPr>
          <w:lang w:val="et-EE"/>
        </w:rPr>
      </w:pPr>
      <w:r w:rsidRPr="00C80E9B">
        <w:rPr>
          <w:b/>
          <w:bCs/>
          <w:lang w:val="et-EE"/>
        </w:rPr>
        <w:t>6.3</w:t>
      </w:r>
      <w:r w:rsidRPr="00C80E9B">
        <w:rPr>
          <w:b/>
          <w:bCs/>
          <w:lang w:val="et-EE"/>
        </w:rPr>
        <w:tab/>
        <w:t>Kõlblikkusaeg</w:t>
      </w:r>
    </w:p>
    <w:p w14:paraId="2B198AA3" w14:textId="77777777" w:rsidR="00346EAF" w:rsidRPr="00C80E9B" w:rsidRDefault="00346EAF" w:rsidP="00215806">
      <w:pPr>
        <w:keepNext/>
        <w:widowControl w:val="0"/>
        <w:tabs>
          <w:tab w:val="clear" w:pos="567"/>
        </w:tabs>
        <w:spacing w:line="240" w:lineRule="auto"/>
        <w:rPr>
          <w:lang w:val="et-EE"/>
        </w:rPr>
      </w:pPr>
    </w:p>
    <w:p w14:paraId="0DE84A69" w14:textId="77777777" w:rsidR="00346EAF" w:rsidRPr="00C80E9B" w:rsidRDefault="00346EAF">
      <w:pPr>
        <w:widowControl w:val="0"/>
        <w:tabs>
          <w:tab w:val="clear" w:pos="567"/>
        </w:tabs>
        <w:spacing w:line="240" w:lineRule="auto"/>
        <w:rPr>
          <w:lang w:val="et-EE"/>
        </w:rPr>
      </w:pPr>
      <w:r w:rsidRPr="00C80E9B">
        <w:rPr>
          <w:lang w:val="et-EE"/>
        </w:rPr>
        <w:t>2 aastat.</w:t>
      </w:r>
    </w:p>
    <w:p w14:paraId="237B64A7" w14:textId="77777777" w:rsidR="00346EAF" w:rsidRPr="00C80E9B" w:rsidRDefault="00346EAF">
      <w:pPr>
        <w:pStyle w:val="EndnoteText"/>
        <w:widowControl w:val="0"/>
        <w:tabs>
          <w:tab w:val="clear" w:pos="567"/>
        </w:tabs>
        <w:rPr>
          <w:lang w:val="et-EE"/>
        </w:rPr>
      </w:pPr>
    </w:p>
    <w:p w14:paraId="4FD13196" w14:textId="77777777" w:rsidR="00346EAF" w:rsidRPr="00C80E9B" w:rsidRDefault="00346EAF">
      <w:pPr>
        <w:widowControl w:val="0"/>
        <w:tabs>
          <w:tab w:val="clear" w:pos="567"/>
        </w:tabs>
        <w:spacing w:line="240" w:lineRule="auto"/>
        <w:ind w:left="567" w:hanging="567"/>
        <w:rPr>
          <w:lang w:val="et-EE"/>
        </w:rPr>
      </w:pPr>
      <w:r w:rsidRPr="00C80E9B">
        <w:rPr>
          <w:b/>
          <w:bCs/>
          <w:lang w:val="et-EE"/>
        </w:rPr>
        <w:t>6.4</w:t>
      </w:r>
      <w:r w:rsidRPr="00C80E9B">
        <w:rPr>
          <w:b/>
          <w:bCs/>
          <w:lang w:val="et-EE"/>
        </w:rPr>
        <w:tab/>
        <w:t xml:space="preserve">Säilitamise eritingimused </w:t>
      </w:r>
    </w:p>
    <w:p w14:paraId="276815F2" w14:textId="77777777" w:rsidR="00346EAF" w:rsidRPr="00112B0C" w:rsidRDefault="00346EAF">
      <w:pPr>
        <w:widowControl w:val="0"/>
        <w:tabs>
          <w:tab w:val="clear" w:pos="567"/>
        </w:tabs>
        <w:spacing w:line="240" w:lineRule="auto"/>
        <w:rPr>
          <w:lang w:val="et-EE"/>
        </w:rPr>
      </w:pPr>
    </w:p>
    <w:p w14:paraId="5F1E9F35" w14:textId="77777777" w:rsidR="00346EAF" w:rsidRPr="00112B0C" w:rsidRDefault="00346EAF">
      <w:pPr>
        <w:pStyle w:val="EndnoteText"/>
        <w:widowControl w:val="0"/>
        <w:tabs>
          <w:tab w:val="clear" w:pos="567"/>
        </w:tabs>
        <w:rPr>
          <w:sz w:val="22"/>
          <w:szCs w:val="22"/>
          <w:lang w:val="et-EE"/>
        </w:rPr>
      </w:pPr>
      <w:r w:rsidRPr="00112B0C">
        <w:rPr>
          <w:sz w:val="22"/>
          <w:szCs w:val="22"/>
          <w:lang w:val="et-EE"/>
        </w:rPr>
        <w:t>Hoida temperatuuril kuni 30</w:t>
      </w:r>
      <w:r w:rsidRPr="00112B0C">
        <w:rPr>
          <w:sz w:val="22"/>
          <w:szCs w:val="22"/>
          <w:lang w:val="et-EE"/>
        </w:rPr>
        <w:sym w:font="Symbol" w:char="F0B0"/>
      </w:r>
      <w:r w:rsidRPr="00112B0C">
        <w:rPr>
          <w:sz w:val="22"/>
          <w:szCs w:val="22"/>
          <w:lang w:val="et-EE"/>
        </w:rPr>
        <w:t>C.</w:t>
      </w:r>
    </w:p>
    <w:p w14:paraId="34CE9A3B" w14:textId="77777777" w:rsidR="00346EAF" w:rsidRPr="00112B0C" w:rsidRDefault="00346EAF">
      <w:pPr>
        <w:widowControl w:val="0"/>
        <w:tabs>
          <w:tab w:val="clear" w:pos="567"/>
        </w:tabs>
        <w:spacing w:line="240" w:lineRule="auto"/>
        <w:rPr>
          <w:lang w:val="et-EE"/>
        </w:rPr>
      </w:pPr>
    </w:p>
    <w:p w14:paraId="74FFAB70" w14:textId="77777777" w:rsidR="00346EAF" w:rsidRPr="00C80E9B" w:rsidRDefault="00346EAF">
      <w:pPr>
        <w:keepNext/>
        <w:keepLines/>
        <w:widowControl w:val="0"/>
        <w:tabs>
          <w:tab w:val="clear" w:pos="567"/>
        </w:tabs>
        <w:spacing w:line="240" w:lineRule="auto"/>
        <w:ind w:left="567" w:hanging="567"/>
        <w:rPr>
          <w:lang w:val="et-EE"/>
        </w:rPr>
      </w:pPr>
      <w:r w:rsidRPr="00C80E9B">
        <w:rPr>
          <w:b/>
          <w:bCs/>
          <w:lang w:val="et-EE"/>
        </w:rPr>
        <w:t>6.5</w:t>
      </w:r>
      <w:r w:rsidRPr="00C80E9B">
        <w:rPr>
          <w:b/>
          <w:bCs/>
          <w:lang w:val="et-EE"/>
        </w:rPr>
        <w:tab/>
        <w:t>Pakendi iseloomustus ja sisu</w:t>
      </w:r>
    </w:p>
    <w:p w14:paraId="0F60D802" w14:textId="77777777" w:rsidR="00346EAF" w:rsidRPr="00C80E9B" w:rsidRDefault="00346EAF">
      <w:pPr>
        <w:keepNext/>
        <w:keepLines/>
        <w:widowControl w:val="0"/>
        <w:tabs>
          <w:tab w:val="clear" w:pos="567"/>
        </w:tabs>
        <w:spacing w:line="240" w:lineRule="auto"/>
        <w:rPr>
          <w:lang w:val="et-EE"/>
        </w:rPr>
      </w:pPr>
    </w:p>
    <w:p w14:paraId="114B82FF" w14:textId="77777777" w:rsidR="00346EAF" w:rsidRPr="00C80E9B" w:rsidRDefault="00346EAF">
      <w:pPr>
        <w:keepNext/>
        <w:keepLines/>
        <w:widowControl w:val="0"/>
        <w:tabs>
          <w:tab w:val="clear" w:pos="567"/>
        </w:tabs>
        <w:spacing w:line="240" w:lineRule="auto"/>
        <w:rPr>
          <w:lang w:val="et-EE"/>
        </w:rPr>
      </w:pPr>
      <w:r w:rsidRPr="00C80E9B">
        <w:rPr>
          <w:lang w:val="et-EE"/>
        </w:rPr>
        <w:t>Trizivir tabletid on saadaval pakendatuna läbipaistmatu</w:t>
      </w:r>
      <w:r w:rsidR="00892854">
        <w:rPr>
          <w:lang w:val="et-EE"/>
        </w:rPr>
        <w:t>te</w:t>
      </w:r>
      <w:r w:rsidRPr="00C80E9B">
        <w:rPr>
          <w:lang w:val="et-EE"/>
        </w:rPr>
        <w:t>sse valge</w:t>
      </w:r>
      <w:r w:rsidR="00892854">
        <w:rPr>
          <w:lang w:val="et-EE"/>
        </w:rPr>
        <w:t>te</w:t>
      </w:r>
      <w:r w:rsidRPr="00C80E9B">
        <w:rPr>
          <w:lang w:val="et-EE"/>
        </w:rPr>
        <w:t xml:space="preserve">sse </w:t>
      </w:r>
      <w:r w:rsidR="00A95876" w:rsidRPr="00723E29">
        <w:rPr>
          <w:color w:val="000000"/>
          <w:lang w:val="et-EE"/>
        </w:rPr>
        <w:t>PCTFE</w:t>
      </w:r>
      <w:r w:rsidR="00892854">
        <w:rPr>
          <w:color w:val="000000"/>
          <w:lang w:val="et-EE"/>
        </w:rPr>
        <w:t>/PVC-Al blisterpakenditesse</w:t>
      </w:r>
      <w:r w:rsidR="00A95876" w:rsidRPr="00723E29">
        <w:rPr>
          <w:color w:val="000000"/>
          <w:lang w:val="et-EE"/>
        </w:rPr>
        <w:t xml:space="preserve"> </w:t>
      </w:r>
      <w:r>
        <w:rPr>
          <w:lang w:val="et-EE"/>
        </w:rPr>
        <w:t xml:space="preserve">või </w:t>
      </w:r>
      <w:r w:rsidR="00892854">
        <w:rPr>
          <w:lang w:val="et-EE"/>
        </w:rPr>
        <w:t xml:space="preserve">lastekindla fooliumkattega </w:t>
      </w:r>
      <w:r>
        <w:rPr>
          <w:lang w:val="et-EE"/>
        </w:rPr>
        <w:t>PVC/</w:t>
      </w:r>
      <w:r w:rsidR="00A95876" w:rsidRPr="00723E29">
        <w:rPr>
          <w:color w:val="000000"/>
          <w:lang w:val="et-EE"/>
        </w:rPr>
        <w:t xml:space="preserve"> PCTFE </w:t>
      </w:r>
      <w:r>
        <w:rPr>
          <w:lang w:val="et-EE"/>
        </w:rPr>
        <w:t>/PVC</w:t>
      </w:r>
      <w:r w:rsidR="00892854">
        <w:rPr>
          <w:lang w:val="et-EE"/>
        </w:rPr>
        <w:t>-Al/paber</w:t>
      </w:r>
      <w:r w:rsidRPr="00C80E9B">
        <w:rPr>
          <w:lang w:val="et-EE"/>
        </w:rPr>
        <w:t>blisterpakendi</w:t>
      </w:r>
      <w:r w:rsidR="00892854">
        <w:rPr>
          <w:lang w:val="et-EE"/>
        </w:rPr>
        <w:t>te</w:t>
      </w:r>
      <w:r w:rsidRPr="00C80E9B">
        <w:rPr>
          <w:lang w:val="et-EE"/>
        </w:rPr>
        <w:t>sse, mis sisalda</w:t>
      </w:r>
      <w:r w:rsidR="00892854">
        <w:rPr>
          <w:lang w:val="et-EE"/>
        </w:rPr>
        <w:t>vad</w:t>
      </w:r>
      <w:r w:rsidRPr="00C80E9B">
        <w:rPr>
          <w:lang w:val="et-EE"/>
        </w:rPr>
        <w:t xml:space="preserve"> 60 tabletti või lastekindla korgiga HDPE purki</w:t>
      </w:r>
      <w:r w:rsidR="00892854">
        <w:rPr>
          <w:lang w:val="et-EE"/>
        </w:rPr>
        <w:t>desse</w:t>
      </w:r>
      <w:r w:rsidRPr="00C80E9B">
        <w:rPr>
          <w:lang w:val="et-EE"/>
        </w:rPr>
        <w:t>, mis sisalda</w:t>
      </w:r>
      <w:r w:rsidR="00892854">
        <w:rPr>
          <w:lang w:val="et-EE"/>
        </w:rPr>
        <w:t>va</w:t>
      </w:r>
      <w:r w:rsidRPr="00C80E9B">
        <w:rPr>
          <w:lang w:val="et-EE"/>
        </w:rPr>
        <w:t>b 60 tabletti.</w:t>
      </w:r>
    </w:p>
    <w:p w14:paraId="18ED21F1" w14:textId="77777777" w:rsidR="00346EAF" w:rsidRPr="00C80E9B" w:rsidRDefault="00346EAF">
      <w:pPr>
        <w:keepNext/>
        <w:keepLines/>
        <w:widowControl w:val="0"/>
        <w:tabs>
          <w:tab w:val="clear" w:pos="567"/>
        </w:tabs>
        <w:spacing w:line="240" w:lineRule="auto"/>
        <w:rPr>
          <w:lang w:val="et-EE"/>
        </w:rPr>
      </w:pPr>
    </w:p>
    <w:p w14:paraId="5C3BE1F5" w14:textId="77777777" w:rsidR="00346EAF" w:rsidRPr="00C80E9B" w:rsidRDefault="00346EAF">
      <w:pPr>
        <w:widowControl w:val="0"/>
        <w:tabs>
          <w:tab w:val="clear" w:pos="567"/>
        </w:tabs>
        <w:spacing w:line="240" w:lineRule="auto"/>
        <w:ind w:left="567" w:hanging="567"/>
        <w:rPr>
          <w:lang w:val="et-EE"/>
        </w:rPr>
      </w:pPr>
      <w:r w:rsidRPr="00C80E9B">
        <w:rPr>
          <w:b/>
          <w:bCs/>
          <w:lang w:val="et-EE"/>
        </w:rPr>
        <w:t>6.6</w:t>
      </w:r>
      <w:r w:rsidRPr="00C80E9B">
        <w:rPr>
          <w:b/>
          <w:bCs/>
          <w:lang w:val="et-EE"/>
        </w:rPr>
        <w:tab/>
        <w:t>Erihoiatused ravim</w:t>
      </w:r>
      <w:r w:rsidR="000B7A43">
        <w:rPr>
          <w:b/>
          <w:bCs/>
          <w:lang w:val="et-EE"/>
        </w:rPr>
        <w:t>preparaad</w:t>
      </w:r>
      <w:r w:rsidRPr="00C80E9B">
        <w:rPr>
          <w:b/>
          <w:bCs/>
          <w:lang w:val="et-EE"/>
        </w:rPr>
        <w:t>i hävitamiseks</w:t>
      </w:r>
    </w:p>
    <w:p w14:paraId="005851D1" w14:textId="77777777" w:rsidR="00346EAF" w:rsidRPr="00C80E9B" w:rsidRDefault="00346EAF">
      <w:pPr>
        <w:widowControl w:val="0"/>
        <w:tabs>
          <w:tab w:val="clear" w:pos="567"/>
        </w:tabs>
        <w:spacing w:line="240" w:lineRule="auto"/>
        <w:rPr>
          <w:lang w:val="et-EE"/>
        </w:rPr>
      </w:pPr>
    </w:p>
    <w:p w14:paraId="57478249" w14:textId="77777777" w:rsidR="00346EAF" w:rsidRPr="00C80E9B" w:rsidRDefault="00346EAF">
      <w:pPr>
        <w:widowControl w:val="0"/>
        <w:tabs>
          <w:tab w:val="clear" w:pos="567"/>
        </w:tabs>
        <w:spacing w:line="240" w:lineRule="auto"/>
        <w:rPr>
          <w:lang w:val="et-EE"/>
        </w:rPr>
      </w:pPr>
      <w:r w:rsidRPr="00C80E9B">
        <w:rPr>
          <w:noProof/>
          <w:lang w:val="et-EE"/>
        </w:rPr>
        <w:t>Kasutamata ravim</w:t>
      </w:r>
      <w:r w:rsidR="000B7A43">
        <w:rPr>
          <w:noProof/>
          <w:lang w:val="et-EE"/>
        </w:rPr>
        <w:t>preparaat</w:t>
      </w:r>
      <w:r w:rsidRPr="00C80E9B">
        <w:rPr>
          <w:noProof/>
          <w:lang w:val="et-EE"/>
        </w:rPr>
        <w:t xml:space="preserve"> või jäätmematerjal tuleb hävitada vastavalt kohalikele </w:t>
      </w:r>
      <w:r w:rsidR="000B7A43">
        <w:rPr>
          <w:noProof/>
          <w:lang w:val="et-EE"/>
        </w:rPr>
        <w:t>nõuetele</w:t>
      </w:r>
      <w:r w:rsidRPr="00C80E9B">
        <w:rPr>
          <w:noProof/>
          <w:lang w:val="et-EE"/>
        </w:rPr>
        <w:t>.</w:t>
      </w:r>
    </w:p>
    <w:p w14:paraId="6D5E0FAC" w14:textId="77777777" w:rsidR="00346EAF" w:rsidRPr="00C80E9B" w:rsidRDefault="00346EAF">
      <w:pPr>
        <w:widowControl w:val="0"/>
        <w:tabs>
          <w:tab w:val="clear" w:pos="567"/>
        </w:tabs>
        <w:spacing w:line="240" w:lineRule="auto"/>
        <w:rPr>
          <w:lang w:val="et-EE"/>
        </w:rPr>
      </w:pPr>
    </w:p>
    <w:p w14:paraId="4C8C29F4" w14:textId="77777777" w:rsidR="00346EAF" w:rsidRPr="00C80E9B" w:rsidRDefault="00346EAF">
      <w:pPr>
        <w:pStyle w:val="EndnoteText"/>
        <w:widowControl w:val="0"/>
        <w:tabs>
          <w:tab w:val="clear" w:pos="567"/>
        </w:tabs>
        <w:rPr>
          <w:lang w:val="et-EE"/>
        </w:rPr>
      </w:pPr>
    </w:p>
    <w:p w14:paraId="383241D8" w14:textId="77777777" w:rsidR="00346EAF" w:rsidRPr="00C80E9B" w:rsidRDefault="00346EAF">
      <w:pPr>
        <w:widowControl w:val="0"/>
        <w:tabs>
          <w:tab w:val="clear" w:pos="567"/>
        </w:tabs>
        <w:spacing w:line="240" w:lineRule="auto"/>
        <w:ind w:left="567" w:hanging="567"/>
        <w:rPr>
          <w:lang w:val="et-EE"/>
        </w:rPr>
      </w:pPr>
      <w:r w:rsidRPr="00C80E9B">
        <w:rPr>
          <w:b/>
          <w:bCs/>
          <w:lang w:val="et-EE"/>
        </w:rPr>
        <w:t>7.</w:t>
      </w:r>
      <w:r w:rsidRPr="00C80E9B">
        <w:rPr>
          <w:b/>
          <w:bCs/>
          <w:lang w:val="et-EE"/>
        </w:rPr>
        <w:tab/>
        <w:t>MÜÜGILOA HOIDJA</w:t>
      </w:r>
    </w:p>
    <w:p w14:paraId="7B14CAE4" w14:textId="77777777" w:rsidR="00346EAF" w:rsidRPr="00C80E9B" w:rsidRDefault="00346EAF">
      <w:pPr>
        <w:pStyle w:val="EndnoteText"/>
        <w:widowControl w:val="0"/>
        <w:tabs>
          <w:tab w:val="clear" w:pos="567"/>
        </w:tabs>
        <w:rPr>
          <w:lang w:val="et-EE"/>
        </w:rPr>
      </w:pPr>
    </w:p>
    <w:p w14:paraId="67B87B58" w14:textId="77777777" w:rsidR="00045438" w:rsidRPr="00045438" w:rsidRDefault="00045438" w:rsidP="00045438">
      <w:pPr>
        <w:pStyle w:val="EndnoteText"/>
        <w:widowControl w:val="0"/>
        <w:tabs>
          <w:tab w:val="clear" w:pos="567"/>
        </w:tabs>
        <w:rPr>
          <w:sz w:val="22"/>
          <w:szCs w:val="22"/>
          <w:lang w:val="et-EE"/>
        </w:rPr>
      </w:pPr>
      <w:r w:rsidRPr="00045438">
        <w:rPr>
          <w:sz w:val="22"/>
          <w:szCs w:val="22"/>
          <w:lang w:val="et-EE"/>
        </w:rPr>
        <w:t>ViiV Healthcare BV</w:t>
      </w:r>
    </w:p>
    <w:p w14:paraId="2B60DC2D" w14:textId="77777777" w:rsidR="00BB69C7" w:rsidRPr="00053C8E" w:rsidRDefault="00BB69C7" w:rsidP="00BB69C7">
      <w:pPr>
        <w:rPr>
          <w:lang w:val="et-EE"/>
        </w:rPr>
      </w:pPr>
      <w:r w:rsidRPr="00053C8E">
        <w:rPr>
          <w:lang w:val="et-EE"/>
        </w:rPr>
        <w:t>Van Asch van Wijckstraat 55H</w:t>
      </w:r>
    </w:p>
    <w:p w14:paraId="3DEB71D4" w14:textId="77777777" w:rsidR="00BB69C7" w:rsidRPr="00045438" w:rsidRDefault="00BB69C7" w:rsidP="00BB69C7">
      <w:pPr>
        <w:pStyle w:val="EndnoteText"/>
        <w:widowControl w:val="0"/>
        <w:tabs>
          <w:tab w:val="clear" w:pos="567"/>
        </w:tabs>
        <w:rPr>
          <w:sz w:val="22"/>
          <w:szCs w:val="22"/>
          <w:lang w:val="et-EE"/>
        </w:rPr>
      </w:pPr>
      <w:r w:rsidRPr="00053C8E">
        <w:rPr>
          <w:sz w:val="22"/>
          <w:szCs w:val="22"/>
          <w:lang w:val="et-EE"/>
        </w:rPr>
        <w:t>3811 LP Amersfoort</w:t>
      </w:r>
    </w:p>
    <w:p w14:paraId="0C7AB6CC" w14:textId="77777777" w:rsidR="00045438" w:rsidRDefault="00045438">
      <w:pPr>
        <w:widowControl w:val="0"/>
        <w:tabs>
          <w:tab w:val="clear" w:pos="567"/>
        </w:tabs>
        <w:spacing w:line="240" w:lineRule="auto"/>
        <w:rPr>
          <w:lang w:val="et-EE"/>
        </w:rPr>
      </w:pPr>
      <w:r w:rsidRPr="00045438">
        <w:rPr>
          <w:lang w:val="et-EE"/>
        </w:rPr>
        <w:t>Holland</w:t>
      </w:r>
    </w:p>
    <w:p w14:paraId="5AC36F59" w14:textId="77777777" w:rsidR="00346EAF" w:rsidRDefault="00346EAF">
      <w:pPr>
        <w:widowControl w:val="0"/>
        <w:tabs>
          <w:tab w:val="clear" w:pos="567"/>
        </w:tabs>
        <w:spacing w:line="240" w:lineRule="auto"/>
        <w:rPr>
          <w:lang w:val="et-EE"/>
        </w:rPr>
      </w:pPr>
    </w:p>
    <w:p w14:paraId="16938EDD" w14:textId="77777777" w:rsidR="00A95876" w:rsidRPr="00C80E9B" w:rsidRDefault="00A95876">
      <w:pPr>
        <w:widowControl w:val="0"/>
        <w:tabs>
          <w:tab w:val="clear" w:pos="567"/>
        </w:tabs>
        <w:spacing w:line="240" w:lineRule="auto"/>
        <w:rPr>
          <w:lang w:val="et-EE"/>
        </w:rPr>
      </w:pPr>
    </w:p>
    <w:p w14:paraId="35DC6C7B" w14:textId="77777777" w:rsidR="00346EAF" w:rsidRPr="00C80E9B" w:rsidRDefault="00346EAF">
      <w:pPr>
        <w:widowControl w:val="0"/>
        <w:tabs>
          <w:tab w:val="clear" w:pos="567"/>
        </w:tabs>
        <w:spacing w:line="240" w:lineRule="auto"/>
        <w:ind w:left="567" w:hanging="567"/>
        <w:rPr>
          <w:b/>
          <w:bCs/>
          <w:lang w:val="et-EE"/>
        </w:rPr>
      </w:pPr>
      <w:r w:rsidRPr="00C80E9B">
        <w:rPr>
          <w:b/>
          <w:bCs/>
          <w:lang w:val="et-EE"/>
        </w:rPr>
        <w:t>8.</w:t>
      </w:r>
      <w:r w:rsidRPr="00C80E9B">
        <w:rPr>
          <w:b/>
          <w:bCs/>
          <w:lang w:val="et-EE"/>
        </w:rPr>
        <w:tab/>
        <w:t xml:space="preserve">MÜÜGILOA NUMBER (NUMBRID) </w:t>
      </w:r>
    </w:p>
    <w:p w14:paraId="643A8D5D" w14:textId="77777777" w:rsidR="00346EAF" w:rsidRPr="00C80E9B" w:rsidRDefault="00346EAF">
      <w:pPr>
        <w:widowControl w:val="0"/>
        <w:tabs>
          <w:tab w:val="clear" w:pos="567"/>
        </w:tabs>
        <w:spacing w:line="240" w:lineRule="auto"/>
        <w:rPr>
          <w:lang w:val="et-EE"/>
        </w:rPr>
      </w:pPr>
    </w:p>
    <w:p w14:paraId="354E0B18" w14:textId="77777777" w:rsidR="00346EAF" w:rsidRPr="00053C8E" w:rsidRDefault="00346EAF">
      <w:pPr>
        <w:pStyle w:val="PlainText"/>
        <w:widowControl w:val="0"/>
        <w:rPr>
          <w:rFonts w:ascii="Times New Roman" w:hAnsi="Times New Roman"/>
          <w:sz w:val="22"/>
          <w:szCs w:val="22"/>
          <w:lang w:val="et-EE"/>
        </w:rPr>
      </w:pPr>
      <w:r w:rsidRPr="00053C8E">
        <w:rPr>
          <w:rFonts w:ascii="Times New Roman" w:hAnsi="Times New Roman"/>
          <w:sz w:val="22"/>
          <w:szCs w:val="22"/>
          <w:lang w:val="et-EE"/>
        </w:rPr>
        <w:t xml:space="preserve">EU/1/00/156/002 – </w:t>
      </w:r>
      <w:r w:rsidR="00892854" w:rsidRPr="00053C8E">
        <w:rPr>
          <w:rFonts w:ascii="Times New Roman" w:hAnsi="Times New Roman"/>
          <w:sz w:val="22"/>
          <w:szCs w:val="22"/>
          <w:lang w:val="et-EE"/>
        </w:rPr>
        <w:t>PCTFE/PVC-Al</w:t>
      </w:r>
      <w:r w:rsidRPr="00053C8E">
        <w:rPr>
          <w:rFonts w:ascii="Times New Roman" w:hAnsi="Times New Roman"/>
          <w:sz w:val="22"/>
          <w:szCs w:val="22"/>
          <w:lang w:val="et-EE"/>
        </w:rPr>
        <w:t xml:space="preserve"> blisterpakend (60 tabletti)</w:t>
      </w:r>
    </w:p>
    <w:p w14:paraId="0E0C5730" w14:textId="77777777" w:rsidR="00346EAF" w:rsidRPr="00053C8E" w:rsidRDefault="00346EAF">
      <w:pPr>
        <w:pStyle w:val="PlainText"/>
        <w:widowControl w:val="0"/>
        <w:rPr>
          <w:rFonts w:ascii="Times New Roman" w:hAnsi="Times New Roman"/>
          <w:sz w:val="22"/>
          <w:szCs w:val="22"/>
          <w:lang w:val="et-EE"/>
        </w:rPr>
      </w:pPr>
      <w:r w:rsidRPr="00053C8E">
        <w:rPr>
          <w:rFonts w:ascii="Times New Roman" w:hAnsi="Times New Roman"/>
          <w:sz w:val="22"/>
          <w:szCs w:val="22"/>
          <w:lang w:val="et-EE"/>
        </w:rPr>
        <w:t>EU/1/00/156/003 – ravimi purk (60 tabletti)</w:t>
      </w:r>
    </w:p>
    <w:p w14:paraId="0A797A26" w14:textId="77777777" w:rsidR="00346EAF" w:rsidRPr="00053C8E" w:rsidRDefault="00346EAF">
      <w:pPr>
        <w:pStyle w:val="PlainText"/>
        <w:widowControl w:val="0"/>
        <w:rPr>
          <w:rFonts w:ascii="Times New Roman" w:hAnsi="Times New Roman"/>
          <w:sz w:val="22"/>
          <w:szCs w:val="22"/>
          <w:lang w:val="et-EE"/>
        </w:rPr>
      </w:pPr>
      <w:r w:rsidRPr="00053C8E">
        <w:rPr>
          <w:rFonts w:ascii="Times New Roman" w:hAnsi="Times New Roman"/>
          <w:sz w:val="22"/>
          <w:szCs w:val="22"/>
          <w:lang w:val="et-EE"/>
        </w:rPr>
        <w:t>EU/1/00/156/004 – PVC/</w:t>
      </w:r>
      <w:r w:rsidR="00892854" w:rsidRPr="00053C8E">
        <w:rPr>
          <w:rFonts w:ascii="Times New Roman" w:hAnsi="Times New Roman"/>
          <w:sz w:val="22"/>
          <w:szCs w:val="22"/>
          <w:lang w:val="et-EE"/>
        </w:rPr>
        <w:t>PCTFE</w:t>
      </w:r>
      <w:r w:rsidRPr="00053C8E">
        <w:rPr>
          <w:rFonts w:ascii="Times New Roman" w:hAnsi="Times New Roman"/>
          <w:sz w:val="22"/>
          <w:szCs w:val="22"/>
          <w:lang w:val="et-EE"/>
        </w:rPr>
        <w:t>/PVC</w:t>
      </w:r>
      <w:r w:rsidR="00892854" w:rsidRPr="00053C8E">
        <w:rPr>
          <w:rFonts w:ascii="Times New Roman" w:hAnsi="Times New Roman"/>
          <w:sz w:val="22"/>
          <w:szCs w:val="22"/>
          <w:lang w:val="et-EE"/>
        </w:rPr>
        <w:t>-Al/paber</w:t>
      </w:r>
      <w:r w:rsidRPr="00053C8E">
        <w:rPr>
          <w:rFonts w:ascii="Times New Roman" w:hAnsi="Times New Roman"/>
          <w:sz w:val="22"/>
          <w:szCs w:val="22"/>
          <w:lang w:val="et-EE"/>
        </w:rPr>
        <w:t xml:space="preserve"> blisterpakend (60 tabletti)</w:t>
      </w:r>
    </w:p>
    <w:p w14:paraId="714FAFA3" w14:textId="77777777" w:rsidR="00346EAF" w:rsidRPr="00C80E9B" w:rsidRDefault="00346EAF">
      <w:pPr>
        <w:widowControl w:val="0"/>
        <w:jc w:val="both"/>
        <w:rPr>
          <w:lang w:val="et-EE"/>
        </w:rPr>
      </w:pPr>
    </w:p>
    <w:p w14:paraId="1911E406" w14:textId="77777777" w:rsidR="00346EAF" w:rsidRPr="00C80E9B" w:rsidRDefault="00346EAF">
      <w:pPr>
        <w:widowControl w:val="0"/>
        <w:tabs>
          <w:tab w:val="clear" w:pos="567"/>
        </w:tabs>
        <w:spacing w:line="240" w:lineRule="auto"/>
        <w:rPr>
          <w:lang w:val="et-EE"/>
        </w:rPr>
      </w:pPr>
    </w:p>
    <w:p w14:paraId="5E656B8E" w14:textId="77777777" w:rsidR="00346EAF" w:rsidRPr="00C80E9B" w:rsidRDefault="00346EAF">
      <w:pPr>
        <w:widowControl w:val="0"/>
        <w:tabs>
          <w:tab w:val="clear" w:pos="567"/>
        </w:tabs>
        <w:spacing w:line="240" w:lineRule="auto"/>
        <w:ind w:left="567" w:hanging="567"/>
        <w:rPr>
          <w:lang w:val="et-EE"/>
        </w:rPr>
      </w:pPr>
      <w:r w:rsidRPr="00C80E9B">
        <w:rPr>
          <w:b/>
          <w:bCs/>
          <w:lang w:val="et-EE"/>
        </w:rPr>
        <w:t>9.</w:t>
      </w:r>
      <w:r w:rsidRPr="00C80E9B">
        <w:rPr>
          <w:b/>
          <w:bCs/>
          <w:lang w:val="et-EE"/>
        </w:rPr>
        <w:tab/>
        <w:t>ESMASE MÜÜGILOA VÄLJASTAMISE/MÜÜGILOA UUENDAMISE KUUPÄEV</w:t>
      </w:r>
    </w:p>
    <w:p w14:paraId="73DC1B52" w14:textId="77777777" w:rsidR="00346EAF" w:rsidRPr="00C80E9B" w:rsidRDefault="00346EAF">
      <w:pPr>
        <w:widowControl w:val="0"/>
        <w:tabs>
          <w:tab w:val="clear" w:pos="567"/>
        </w:tabs>
        <w:spacing w:line="240" w:lineRule="auto"/>
        <w:rPr>
          <w:lang w:val="et-EE"/>
        </w:rPr>
      </w:pPr>
    </w:p>
    <w:p w14:paraId="5E1118D7" w14:textId="67C84218" w:rsidR="00346EAF" w:rsidRPr="00723E29" w:rsidRDefault="000B7A43">
      <w:pPr>
        <w:pStyle w:val="PlainText"/>
        <w:widowControl w:val="0"/>
        <w:rPr>
          <w:rFonts w:ascii="Times New Roman" w:hAnsi="Times New Roman"/>
          <w:sz w:val="22"/>
          <w:szCs w:val="22"/>
          <w:lang w:val="fi-FI"/>
        </w:rPr>
      </w:pPr>
      <w:r w:rsidRPr="00723E29">
        <w:rPr>
          <w:rFonts w:ascii="Times New Roman" w:hAnsi="Times New Roman"/>
          <w:sz w:val="22"/>
          <w:szCs w:val="22"/>
          <w:lang w:val="fi-FI"/>
        </w:rPr>
        <w:t>M</w:t>
      </w:r>
      <w:r w:rsidR="00346EAF" w:rsidRPr="00723E29">
        <w:rPr>
          <w:rFonts w:ascii="Times New Roman" w:hAnsi="Times New Roman"/>
          <w:sz w:val="22"/>
          <w:szCs w:val="22"/>
          <w:lang w:val="fi-FI"/>
        </w:rPr>
        <w:t xml:space="preserve">üügiloa </w:t>
      </w:r>
      <w:r w:rsidRPr="00723E29">
        <w:rPr>
          <w:rFonts w:ascii="Times New Roman" w:hAnsi="Times New Roman"/>
          <w:sz w:val="22"/>
          <w:szCs w:val="22"/>
          <w:lang w:val="fi-FI"/>
        </w:rPr>
        <w:t xml:space="preserve">esmase </w:t>
      </w:r>
      <w:r w:rsidR="00346EAF" w:rsidRPr="00723E29">
        <w:rPr>
          <w:rFonts w:ascii="Times New Roman" w:hAnsi="Times New Roman"/>
          <w:sz w:val="22"/>
          <w:szCs w:val="22"/>
          <w:lang w:val="fi-FI"/>
        </w:rPr>
        <w:t xml:space="preserve">väljastamise kuupäev: </w:t>
      </w:r>
      <w:r w:rsidR="00035F45" w:rsidRPr="00035F45">
        <w:rPr>
          <w:rFonts w:ascii="Times New Roman" w:hAnsi="Times New Roman"/>
          <w:sz w:val="22"/>
          <w:szCs w:val="22"/>
          <w:lang w:val="fi-FI"/>
        </w:rPr>
        <w:t>28. detsember 2000</w:t>
      </w:r>
      <w:r w:rsidR="00346EAF" w:rsidRPr="00723E29">
        <w:rPr>
          <w:rFonts w:ascii="Times New Roman" w:hAnsi="Times New Roman"/>
          <w:sz w:val="22"/>
          <w:szCs w:val="22"/>
          <w:lang w:val="fi-FI"/>
        </w:rPr>
        <w:t xml:space="preserve"> </w:t>
      </w:r>
    </w:p>
    <w:p w14:paraId="50F2DA47" w14:textId="77777777" w:rsidR="00346EAF" w:rsidRPr="00C80E9B" w:rsidRDefault="00346EAF">
      <w:pPr>
        <w:widowControl w:val="0"/>
        <w:tabs>
          <w:tab w:val="clear" w:pos="567"/>
        </w:tabs>
        <w:spacing w:line="240" w:lineRule="auto"/>
        <w:rPr>
          <w:lang w:val="et-EE"/>
        </w:rPr>
      </w:pPr>
    </w:p>
    <w:p w14:paraId="7110F20B" w14:textId="46D9788D" w:rsidR="00346EAF" w:rsidRPr="00C80E9B" w:rsidRDefault="000B7A43" w:rsidP="00035F45">
      <w:pPr>
        <w:widowControl w:val="0"/>
        <w:ind w:right="32"/>
        <w:rPr>
          <w:lang w:val="et-EE"/>
        </w:rPr>
      </w:pPr>
      <w:r>
        <w:rPr>
          <w:color w:val="000000"/>
          <w:lang w:val="et-EE" w:eastAsia="en-GB"/>
        </w:rPr>
        <w:t>Müügiloa v</w:t>
      </w:r>
      <w:r w:rsidR="00EC101D">
        <w:rPr>
          <w:color w:val="000000"/>
          <w:lang w:val="et-EE" w:eastAsia="en-GB"/>
        </w:rPr>
        <w:t xml:space="preserve">iimase uuendamise kuupäev: </w:t>
      </w:r>
      <w:r w:rsidR="00035F45" w:rsidRPr="00035F45">
        <w:rPr>
          <w:color w:val="000000"/>
          <w:lang w:val="et-EE" w:eastAsia="en-GB"/>
        </w:rPr>
        <w:t>29. november 2010</w:t>
      </w:r>
    </w:p>
    <w:p w14:paraId="32228988" w14:textId="77777777" w:rsidR="00346EAF" w:rsidRDefault="00346EAF">
      <w:pPr>
        <w:widowControl w:val="0"/>
        <w:tabs>
          <w:tab w:val="clear" w:pos="567"/>
        </w:tabs>
        <w:spacing w:line="240" w:lineRule="auto"/>
        <w:rPr>
          <w:ins w:id="105" w:author="Author"/>
          <w:lang w:val="et-EE"/>
        </w:rPr>
      </w:pPr>
    </w:p>
    <w:p w14:paraId="7074EF8D" w14:textId="77777777" w:rsidR="00FB5E01" w:rsidRPr="00C80E9B" w:rsidRDefault="00FB5E01">
      <w:pPr>
        <w:widowControl w:val="0"/>
        <w:tabs>
          <w:tab w:val="clear" w:pos="567"/>
        </w:tabs>
        <w:spacing w:line="240" w:lineRule="auto"/>
        <w:rPr>
          <w:lang w:val="et-EE"/>
        </w:rPr>
      </w:pPr>
    </w:p>
    <w:p w14:paraId="7202F1DB" w14:textId="77777777" w:rsidR="00346EAF" w:rsidRPr="00C80E9B" w:rsidRDefault="00346EAF">
      <w:pPr>
        <w:widowControl w:val="0"/>
        <w:tabs>
          <w:tab w:val="clear" w:pos="567"/>
        </w:tabs>
        <w:spacing w:line="240" w:lineRule="auto"/>
        <w:ind w:left="567" w:hanging="567"/>
        <w:rPr>
          <w:b/>
          <w:bCs/>
          <w:lang w:val="et-EE"/>
        </w:rPr>
      </w:pPr>
      <w:r w:rsidRPr="00C80E9B">
        <w:rPr>
          <w:b/>
          <w:bCs/>
          <w:lang w:val="et-EE"/>
        </w:rPr>
        <w:t>10.</w:t>
      </w:r>
      <w:r w:rsidRPr="00C80E9B">
        <w:rPr>
          <w:b/>
          <w:bCs/>
          <w:lang w:val="et-EE"/>
        </w:rPr>
        <w:tab/>
        <w:t xml:space="preserve">TEKSTI LÄBIVAATAMISE KUUPÄEV </w:t>
      </w:r>
    </w:p>
    <w:p w14:paraId="76055B63" w14:textId="77777777" w:rsidR="00346EAF" w:rsidRPr="00C80E9B" w:rsidRDefault="00346EAF">
      <w:pPr>
        <w:widowControl w:val="0"/>
        <w:tabs>
          <w:tab w:val="clear" w:pos="567"/>
        </w:tabs>
        <w:spacing w:line="240" w:lineRule="auto"/>
        <w:ind w:left="567" w:hanging="567"/>
        <w:rPr>
          <w:b/>
          <w:bCs/>
          <w:lang w:val="et-EE"/>
        </w:rPr>
      </w:pPr>
    </w:p>
    <w:p w14:paraId="468FD67B" w14:textId="77777777" w:rsidR="00346EAF" w:rsidRPr="00C80E9B" w:rsidRDefault="00346EAF">
      <w:pPr>
        <w:widowControl w:val="0"/>
        <w:tabs>
          <w:tab w:val="clear" w:pos="567"/>
        </w:tabs>
        <w:spacing w:line="240" w:lineRule="auto"/>
        <w:ind w:left="567" w:hanging="567"/>
        <w:rPr>
          <w:b/>
          <w:bCs/>
          <w:lang w:val="et-EE"/>
        </w:rPr>
      </w:pPr>
    </w:p>
    <w:p w14:paraId="17240DB8" w14:textId="77777777" w:rsidR="00346EAF" w:rsidRPr="00C80E9B" w:rsidRDefault="00346EAF">
      <w:pPr>
        <w:widowControl w:val="0"/>
        <w:tabs>
          <w:tab w:val="clear" w:pos="567"/>
        </w:tabs>
        <w:spacing w:line="240" w:lineRule="auto"/>
        <w:rPr>
          <w:noProof/>
          <w:lang w:val="et-EE"/>
        </w:rPr>
      </w:pPr>
      <w:r w:rsidRPr="00C80E9B">
        <w:rPr>
          <w:noProof/>
          <w:lang w:val="et-EE"/>
        </w:rPr>
        <w:t xml:space="preserve">Täpne </w:t>
      </w:r>
      <w:r w:rsidR="000B7A43">
        <w:rPr>
          <w:noProof/>
          <w:lang w:val="et-EE"/>
        </w:rPr>
        <w:t>teave</w:t>
      </w:r>
      <w:r w:rsidR="000B7A43" w:rsidRPr="00C80E9B">
        <w:rPr>
          <w:noProof/>
          <w:lang w:val="et-EE"/>
        </w:rPr>
        <w:t xml:space="preserve"> </w:t>
      </w:r>
      <w:r w:rsidRPr="00C80E9B">
        <w:rPr>
          <w:noProof/>
          <w:lang w:val="et-EE"/>
        </w:rPr>
        <w:t>selle ravim</w:t>
      </w:r>
      <w:r w:rsidR="000B7A43">
        <w:rPr>
          <w:noProof/>
          <w:lang w:val="et-EE"/>
        </w:rPr>
        <w:t>preparaad</w:t>
      </w:r>
      <w:r w:rsidRPr="00C80E9B">
        <w:rPr>
          <w:noProof/>
          <w:lang w:val="et-EE"/>
        </w:rPr>
        <w:t xml:space="preserve">i kohta on Euroopa Ravimiameti kodulehel </w:t>
      </w:r>
      <w:r>
        <w:fldChar w:fldCharType="begin"/>
      </w:r>
      <w:r w:rsidRPr="00710A28">
        <w:rPr>
          <w:lang w:val="et-EE"/>
          <w:rPrChange w:id="106" w:author="NF" w:date="2025-10-16T13:28:00Z" w16du:dateUtc="2025-10-16T11:28:00Z">
            <w:rPr/>
          </w:rPrChange>
        </w:rPr>
        <w:instrText>HYPERLINK "http://www.emea.europa.eu"</w:instrText>
      </w:r>
      <w:r>
        <w:fldChar w:fldCharType="separate"/>
      </w:r>
      <w:r w:rsidRPr="00C80E9B">
        <w:rPr>
          <w:rStyle w:val="Hyperlink"/>
          <w:rFonts w:eastAsia="MS Mincho"/>
          <w:lang w:val="fi-FI" w:eastAsia="ja-JP"/>
        </w:rPr>
        <w:t>http://www.ema.europa.eu</w:t>
      </w:r>
      <w:r>
        <w:fldChar w:fldCharType="end"/>
      </w:r>
    </w:p>
    <w:p w14:paraId="5D2F07EF" w14:textId="77777777" w:rsidR="00346EAF" w:rsidRPr="00723E29" w:rsidRDefault="00346EAF">
      <w:pPr>
        <w:pStyle w:val="Title"/>
        <w:widowControl w:val="0"/>
        <w:rPr>
          <w:sz w:val="22"/>
          <w:szCs w:val="22"/>
          <w:lang w:val="fi-FI"/>
        </w:rPr>
      </w:pPr>
      <w:r w:rsidRPr="00723E29">
        <w:rPr>
          <w:b w:val="0"/>
          <w:bCs w:val="0"/>
          <w:sz w:val="22"/>
          <w:szCs w:val="22"/>
          <w:lang w:val="fi-FI"/>
        </w:rPr>
        <w:br w:type="page"/>
      </w:r>
    </w:p>
    <w:p w14:paraId="70504F96" w14:textId="77777777" w:rsidR="00346EAF" w:rsidRPr="00723E29" w:rsidRDefault="00346EAF">
      <w:pPr>
        <w:pStyle w:val="Title"/>
        <w:widowControl w:val="0"/>
        <w:rPr>
          <w:sz w:val="22"/>
          <w:szCs w:val="22"/>
          <w:lang w:val="fi-FI"/>
        </w:rPr>
      </w:pPr>
    </w:p>
    <w:p w14:paraId="540A1FAF" w14:textId="77777777" w:rsidR="00346EAF" w:rsidRPr="00723E29" w:rsidRDefault="00346EAF">
      <w:pPr>
        <w:pStyle w:val="Title"/>
        <w:widowControl w:val="0"/>
        <w:rPr>
          <w:sz w:val="22"/>
          <w:szCs w:val="22"/>
          <w:lang w:val="fi-FI"/>
        </w:rPr>
      </w:pPr>
    </w:p>
    <w:p w14:paraId="236E4F86" w14:textId="77777777" w:rsidR="00346EAF" w:rsidRPr="00723E29" w:rsidRDefault="00346EAF">
      <w:pPr>
        <w:pStyle w:val="Title"/>
        <w:widowControl w:val="0"/>
        <w:rPr>
          <w:sz w:val="22"/>
          <w:szCs w:val="22"/>
          <w:lang w:val="fi-FI"/>
        </w:rPr>
      </w:pPr>
    </w:p>
    <w:p w14:paraId="59ED7E14" w14:textId="77777777" w:rsidR="00346EAF" w:rsidRPr="00723E29" w:rsidRDefault="00346EAF">
      <w:pPr>
        <w:pStyle w:val="Title"/>
        <w:widowControl w:val="0"/>
        <w:rPr>
          <w:sz w:val="22"/>
          <w:szCs w:val="22"/>
          <w:lang w:val="fi-FI"/>
        </w:rPr>
      </w:pPr>
    </w:p>
    <w:p w14:paraId="070A9A2A" w14:textId="77777777" w:rsidR="00346EAF" w:rsidRPr="00723E29" w:rsidRDefault="00346EAF">
      <w:pPr>
        <w:pStyle w:val="Title"/>
        <w:widowControl w:val="0"/>
        <w:rPr>
          <w:sz w:val="22"/>
          <w:szCs w:val="22"/>
          <w:lang w:val="fi-FI"/>
        </w:rPr>
      </w:pPr>
    </w:p>
    <w:p w14:paraId="3CC8E904" w14:textId="77777777" w:rsidR="00346EAF" w:rsidRPr="00723E29" w:rsidRDefault="00346EAF">
      <w:pPr>
        <w:pStyle w:val="Title"/>
        <w:widowControl w:val="0"/>
        <w:rPr>
          <w:sz w:val="22"/>
          <w:szCs w:val="22"/>
          <w:lang w:val="fi-FI"/>
        </w:rPr>
      </w:pPr>
    </w:p>
    <w:p w14:paraId="02A01B4B" w14:textId="77777777" w:rsidR="00346EAF" w:rsidRPr="00723E29" w:rsidRDefault="00346EAF">
      <w:pPr>
        <w:pStyle w:val="Title"/>
        <w:widowControl w:val="0"/>
        <w:rPr>
          <w:sz w:val="22"/>
          <w:szCs w:val="22"/>
          <w:lang w:val="fi-FI"/>
        </w:rPr>
      </w:pPr>
    </w:p>
    <w:p w14:paraId="5343C1BE" w14:textId="77777777" w:rsidR="00346EAF" w:rsidRPr="00723E29" w:rsidRDefault="00346EAF">
      <w:pPr>
        <w:pStyle w:val="Title"/>
        <w:widowControl w:val="0"/>
        <w:rPr>
          <w:sz w:val="22"/>
          <w:szCs w:val="22"/>
          <w:lang w:val="fi-FI"/>
        </w:rPr>
      </w:pPr>
    </w:p>
    <w:p w14:paraId="696C8A63" w14:textId="77777777" w:rsidR="00346EAF" w:rsidRPr="00723E29" w:rsidRDefault="00346EAF">
      <w:pPr>
        <w:pStyle w:val="Title"/>
        <w:widowControl w:val="0"/>
        <w:rPr>
          <w:sz w:val="22"/>
          <w:szCs w:val="22"/>
          <w:lang w:val="fi-FI"/>
        </w:rPr>
      </w:pPr>
    </w:p>
    <w:p w14:paraId="0405EC2F" w14:textId="77777777" w:rsidR="00346EAF" w:rsidRPr="00723E29" w:rsidRDefault="00346EAF">
      <w:pPr>
        <w:pStyle w:val="Title"/>
        <w:widowControl w:val="0"/>
        <w:rPr>
          <w:sz w:val="22"/>
          <w:szCs w:val="22"/>
          <w:lang w:val="fi-FI"/>
        </w:rPr>
      </w:pPr>
    </w:p>
    <w:p w14:paraId="72426FFB" w14:textId="77777777" w:rsidR="00346EAF" w:rsidRPr="00723E29" w:rsidRDefault="00346EAF">
      <w:pPr>
        <w:pStyle w:val="Title"/>
        <w:widowControl w:val="0"/>
        <w:rPr>
          <w:sz w:val="22"/>
          <w:szCs w:val="22"/>
          <w:lang w:val="fi-FI"/>
        </w:rPr>
      </w:pPr>
    </w:p>
    <w:p w14:paraId="79CEF720" w14:textId="77777777" w:rsidR="00346EAF" w:rsidRPr="00723E29" w:rsidRDefault="00346EAF">
      <w:pPr>
        <w:pStyle w:val="Title"/>
        <w:widowControl w:val="0"/>
        <w:rPr>
          <w:sz w:val="22"/>
          <w:szCs w:val="22"/>
          <w:lang w:val="fi-FI"/>
        </w:rPr>
      </w:pPr>
    </w:p>
    <w:p w14:paraId="13EB8C13" w14:textId="77777777" w:rsidR="00346EAF" w:rsidRPr="00723E29" w:rsidRDefault="00346EAF">
      <w:pPr>
        <w:pStyle w:val="Title"/>
        <w:widowControl w:val="0"/>
        <w:rPr>
          <w:sz w:val="22"/>
          <w:szCs w:val="22"/>
          <w:lang w:val="fi-FI"/>
        </w:rPr>
      </w:pPr>
    </w:p>
    <w:p w14:paraId="4E697BB6" w14:textId="77777777" w:rsidR="00346EAF" w:rsidRPr="00723E29" w:rsidRDefault="00346EAF">
      <w:pPr>
        <w:pStyle w:val="Title"/>
        <w:widowControl w:val="0"/>
        <w:rPr>
          <w:sz w:val="22"/>
          <w:szCs w:val="22"/>
          <w:lang w:val="fi-FI"/>
        </w:rPr>
      </w:pPr>
    </w:p>
    <w:p w14:paraId="3FBBC18B" w14:textId="77777777" w:rsidR="00346EAF" w:rsidRPr="00723E29" w:rsidRDefault="00346EAF">
      <w:pPr>
        <w:pStyle w:val="Title"/>
        <w:widowControl w:val="0"/>
        <w:rPr>
          <w:sz w:val="22"/>
          <w:szCs w:val="22"/>
          <w:lang w:val="fi-FI"/>
        </w:rPr>
      </w:pPr>
    </w:p>
    <w:p w14:paraId="20FCD5D4" w14:textId="77777777" w:rsidR="00346EAF" w:rsidRPr="00723E29" w:rsidRDefault="00346EAF">
      <w:pPr>
        <w:pStyle w:val="Title"/>
        <w:widowControl w:val="0"/>
        <w:rPr>
          <w:sz w:val="22"/>
          <w:szCs w:val="22"/>
          <w:lang w:val="fi-FI"/>
        </w:rPr>
      </w:pPr>
    </w:p>
    <w:p w14:paraId="1EA3E1D0" w14:textId="77777777" w:rsidR="00346EAF" w:rsidRPr="00723E29" w:rsidRDefault="00346EAF">
      <w:pPr>
        <w:pStyle w:val="Title"/>
        <w:widowControl w:val="0"/>
        <w:rPr>
          <w:sz w:val="22"/>
          <w:szCs w:val="22"/>
          <w:lang w:val="fi-FI"/>
        </w:rPr>
      </w:pPr>
    </w:p>
    <w:p w14:paraId="101A9A18" w14:textId="77777777" w:rsidR="00346EAF" w:rsidRPr="00723E29" w:rsidRDefault="00346EAF">
      <w:pPr>
        <w:pStyle w:val="Title"/>
        <w:widowControl w:val="0"/>
        <w:rPr>
          <w:sz w:val="22"/>
          <w:szCs w:val="22"/>
          <w:lang w:val="fi-FI"/>
        </w:rPr>
      </w:pPr>
    </w:p>
    <w:p w14:paraId="679640AA" w14:textId="77777777" w:rsidR="00346EAF" w:rsidRPr="00723E29" w:rsidRDefault="00346EAF">
      <w:pPr>
        <w:pStyle w:val="Title"/>
        <w:widowControl w:val="0"/>
        <w:rPr>
          <w:sz w:val="22"/>
          <w:szCs w:val="22"/>
          <w:lang w:val="fi-FI"/>
        </w:rPr>
      </w:pPr>
    </w:p>
    <w:p w14:paraId="0A3BB192" w14:textId="77777777" w:rsidR="00346EAF" w:rsidRPr="00723E29" w:rsidRDefault="00346EAF">
      <w:pPr>
        <w:pStyle w:val="Title"/>
        <w:widowControl w:val="0"/>
        <w:rPr>
          <w:sz w:val="22"/>
          <w:szCs w:val="22"/>
          <w:lang w:val="fi-FI"/>
        </w:rPr>
      </w:pPr>
    </w:p>
    <w:p w14:paraId="2F17F286" w14:textId="77777777" w:rsidR="00346EAF" w:rsidRPr="00723E29" w:rsidRDefault="00346EAF">
      <w:pPr>
        <w:pStyle w:val="Title"/>
        <w:widowControl w:val="0"/>
        <w:rPr>
          <w:sz w:val="22"/>
          <w:szCs w:val="22"/>
          <w:lang w:val="fi-FI"/>
        </w:rPr>
      </w:pPr>
    </w:p>
    <w:p w14:paraId="44BFD945" w14:textId="77777777" w:rsidR="00346EAF" w:rsidRPr="00723E29" w:rsidRDefault="00346EAF">
      <w:pPr>
        <w:pStyle w:val="Title"/>
        <w:widowControl w:val="0"/>
        <w:rPr>
          <w:sz w:val="22"/>
          <w:szCs w:val="22"/>
          <w:lang w:val="fi-FI"/>
        </w:rPr>
      </w:pPr>
    </w:p>
    <w:p w14:paraId="0EFEF6B3" w14:textId="63A54D6C" w:rsidR="00346EAF" w:rsidRPr="00723E29" w:rsidRDefault="000B7A43">
      <w:pPr>
        <w:pStyle w:val="Title"/>
        <w:widowControl w:val="0"/>
        <w:rPr>
          <w:rFonts w:ascii="Times New Roman" w:hAnsi="Times New Roman"/>
          <w:sz w:val="22"/>
          <w:szCs w:val="22"/>
          <w:lang w:val="fi-FI"/>
        </w:rPr>
      </w:pPr>
      <w:r w:rsidRPr="00723E29">
        <w:rPr>
          <w:rFonts w:ascii="Times New Roman" w:hAnsi="Times New Roman"/>
          <w:sz w:val="22"/>
          <w:szCs w:val="22"/>
          <w:lang w:val="fi-FI"/>
        </w:rPr>
        <w:t xml:space="preserve">II </w:t>
      </w:r>
      <w:r w:rsidR="00346EAF" w:rsidRPr="00723E29">
        <w:rPr>
          <w:rFonts w:ascii="Times New Roman" w:hAnsi="Times New Roman"/>
          <w:sz w:val="22"/>
          <w:szCs w:val="22"/>
          <w:lang w:val="fi-FI"/>
        </w:rPr>
        <w:t>LISA</w:t>
      </w:r>
      <w:r w:rsidR="00E47716">
        <w:rPr>
          <w:rFonts w:ascii="Times New Roman" w:hAnsi="Times New Roman"/>
          <w:sz w:val="22"/>
          <w:szCs w:val="22"/>
          <w:lang w:val="fi-FI"/>
        </w:rPr>
        <w:fldChar w:fldCharType="begin"/>
      </w:r>
      <w:r w:rsidR="00E47716">
        <w:rPr>
          <w:rFonts w:ascii="Times New Roman" w:hAnsi="Times New Roman"/>
          <w:sz w:val="22"/>
          <w:szCs w:val="22"/>
          <w:lang w:val="fi-FI"/>
        </w:rPr>
        <w:instrText xml:space="preserve"> DOCVARIABLE VAULT_ND_db4ce51e-989f-4b18-9d0f-92622e98718c \* MERGEFORMAT </w:instrText>
      </w:r>
      <w:r w:rsidR="00E47716">
        <w:rPr>
          <w:rFonts w:ascii="Times New Roman" w:hAnsi="Times New Roman"/>
          <w:sz w:val="22"/>
          <w:szCs w:val="22"/>
          <w:lang w:val="fi-FI"/>
        </w:rPr>
        <w:fldChar w:fldCharType="separate"/>
      </w:r>
      <w:r w:rsidR="00E47716">
        <w:rPr>
          <w:rFonts w:ascii="Times New Roman" w:hAnsi="Times New Roman"/>
          <w:sz w:val="22"/>
          <w:szCs w:val="22"/>
          <w:lang w:val="fi-FI"/>
        </w:rPr>
        <w:t xml:space="preserve"> </w:t>
      </w:r>
      <w:r w:rsidR="00E47716">
        <w:rPr>
          <w:rFonts w:ascii="Times New Roman" w:hAnsi="Times New Roman"/>
          <w:sz w:val="22"/>
          <w:szCs w:val="22"/>
          <w:lang w:val="fi-FI"/>
        </w:rPr>
        <w:fldChar w:fldCharType="end"/>
      </w:r>
    </w:p>
    <w:p w14:paraId="664AE134" w14:textId="77777777" w:rsidR="00346EAF" w:rsidRPr="00723E29" w:rsidRDefault="00346EAF">
      <w:pPr>
        <w:pStyle w:val="Title"/>
        <w:widowControl w:val="0"/>
        <w:jc w:val="left"/>
        <w:rPr>
          <w:sz w:val="22"/>
          <w:szCs w:val="22"/>
          <w:lang w:val="fi-FI"/>
        </w:rPr>
      </w:pPr>
    </w:p>
    <w:p w14:paraId="61AE8039" w14:textId="77777777" w:rsidR="000B7A43" w:rsidRPr="00723E29" w:rsidRDefault="000B7A43" w:rsidP="000B7A43">
      <w:pPr>
        <w:ind w:left="1701" w:right="284" w:hanging="567"/>
        <w:rPr>
          <w:b/>
          <w:lang w:val="fi-FI"/>
        </w:rPr>
      </w:pPr>
      <w:r w:rsidRPr="00723E29">
        <w:rPr>
          <w:b/>
          <w:lang w:val="fi-FI"/>
        </w:rPr>
        <w:t>A.</w:t>
      </w:r>
      <w:r w:rsidRPr="00723E29">
        <w:rPr>
          <w:b/>
          <w:lang w:val="fi-FI"/>
        </w:rPr>
        <w:tab/>
        <w:t>RAVIMIPARTII KASUTAMISEKS VABASTAMISE EEST VASTUTAV(AD) TOOTJA(D)</w:t>
      </w:r>
    </w:p>
    <w:p w14:paraId="7E79FFF7" w14:textId="77777777" w:rsidR="000B7A43" w:rsidRPr="00723E29" w:rsidRDefault="000B7A43" w:rsidP="000B7A43">
      <w:pPr>
        <w:ind w:left="1701" w:right="284" w:hanging="567"/>
        <w:rPr>
          <w:b/>
          <w:lang w:val="fi-FI"/>
        </w:rPr>
      </w:pPr>
    </w:p>
    <w:p w14:paraId="295DB133" w14:textId="77777777" w:rsidR="000B7A43" w:rsidRPr="00723E29" w:rsidRDefault="000B7A43" w:rsidP="000B7A43">
      <w:pPr>
        <w:ind w:left="1701" w:right="284" w:hanging="567"/>
        <w:rPr>
          <w:b/>
          <w:lang w:val="fi-FI"/>
        </w:rPr>
      </w:pPr>
      <w:r w:rsidRPr="00723E29">
        <w:rPr>
          <w:b/>
          <w:lang w:val="fi-FI"/>
        </w:rPr>
        <w:t>B.</w:t>
      </w:r>
      <w:r w:rsidRPr="00723E29">
        <w:rPr>
          <w:b/>
          <w:lang w:val="fi-FI"/>
        </w:rPr>
        <w:tab/>
        <w:t>HANKE- JA KASUTUSTINGIMUSED VÕI PIIRANGUD</w:t>
      </w:r>
    </w:p>
    <w:p w14:paraId="0A63BEC8" w14:textId="77777777" w:rsidR="000B7A43" w:rsidRPr="00723E29" w:rsidRDefault="000B7A43" w:rsidP="000B7A43">
      <w:pPr>
        <w:ind w:left="1701" w:right="284" w:hanging="567"/>
        <w:rPr>
          <w:b/>
          <w:lang w:val="fi-FI"/>
        </w:rPr>
      </w:pPr>
    </w:p>
    <w:p w14:paraId="2F9ABC8C" w14:textId="77777777" w:rsidR="000B7A43" w:rsidRPr="00723E29" w:rsidRDefault="000B7A43" w:rsidP="000B7A43">
      <w:pPr>
        <w:tabs>
          <w:tab w:val="left" w:pos="1701"/>
        </w:tabs>
        <w:ind w:left="1134" w:right="1416"/>
        <w:rPr>
          <w:b/>
          <w:bCs/>
          <w:noProof/>
          <w:lang w:val="fi-FI"/>
        </w:rPr>
      </w:pPr>
      <w:r w:rsidRPr="00723E29">
        <w:rPr>
          <w:b/>
          <w:bCs/>
          <w:noProof/>
          <w:lang w:val="fi-FI"/>
        </w:rPr>
        <w:t>C.</w:t>
      </w:r>
      <w:r w:rsidRPr="00723E29">
        <w:rPr>
          <w:b/>
          <w:bCs/>
          <w:noProof/>
          <w:lang w:val="fi-FI"/>
        </w:rPr>
        <w:tab/>
        <w:t>MÜÜGILOA MUUD TINGIMUSED JA NÕUDED</w:t>
      </w:r>
    </w:p>
    <w:p w14:paraId="5E40220C" w14:textId="77777777" w:rsidR="000B7A43" w:rsidRPr="00723E29" w:rsidRDefault="000B7A43" w:rsidP="000B7A43">
      <w:pPr>
        <w:tabs>
          <w:tab w:val="left" w:pos="1701"/>
        </w:tabs>
        <w:ind w:left="1134" w:right="1416"/>
        <w:rPr>
          <w:b/>
          <w:bCs/>
          <w:noProof/>
          <w:lang w:val="fi-FI"/>
        </w:rPr>
      </w:pPr>
    </w:p>
    <w:p w14:paraId="5D67025F" w14:textId="77777777" w:rsidR="000B7A43" w:rsidRPr="00723E29" w:rsidRDefault="000B7A43" w:rsidP="000B7A43">
      <w:pPr>
        <w:tabs>
          <w:tab w:val="left" w:pos="1701"/>
        </w:tabs>
        <w:ind w:left="1689" w:right="1416" w:hanging="555"/>
        <w:rPr>
          <w:b/>
          <w:bCs/>
          <w:noProof/>
          <w:lang w:val="fi-FI"/>
        </w:rPr>
      </w:pPr>
      <w:r w:rsidRPr="00723E29">
        <w:rPr>
          <w:b/>
          <w:bCs/>
          <w:noProof/>
          <w:lang w:val="fi-FI"/>
        </w:rPr>
        <w:t>D.</w:t>
      </w:r>
      <w:r w:rsidRPr="00723E29">
        <w:rPr>
          <w:b/>
          <w:bCs/>
          <w:noProof/>
          <w:lang w:val="fi-FI"/>
        </w:rPr>
        <w:tab/>
        <w:t>RAVIMPREPARAADI OHUTU JA EFEKTIIVSE KASUTAMISE TINGIMUSED JA PIIRANGUD</w:t>
      </w:r>
    </w:p>
    <w:p w14:paraId="53D2D273" w14:textId="77777777" w:rsidR="00346EAF" w:rsidRPr="00723E29" w:rsidRDefault="00346EAF">
      <w:pPr>
        <w:pStyle w:val="Title"/>
        <w:widowControl w:val="0"/>
        <w:rPr>
          <w:sz w:val="22"/>
          <w:szCs w:val="22"/>
          <w:lang w:val="fi-FI"/>
        </w:rPr>
      </w:pPr>
    </w:p>
    <w:p w14:paraId="59E05ABF" w14:textId="77777777" w:rsidR="00346EAF" w:rsidRPr="00723E29" w:rsidRDefault="00346EAF">
      <w:pPr>
        <w:pStyle w:val="Title"/>
        <w:widowControl w:val="0"/>
        <w:jc w:val="left"/>
        <w:rPr>
          <w:b w:val="0"/>
          <w:bCs w:val="0"/>
          <w:sz w:val="22"/>
          <w:szCs w:val="22"/>
          <w:lang w:val="fi-FI"/>
        </w:rPr>
      </w:pPr>
    </w:p>
    <w:p w14:paraId="0F062A7B" w14:textId="77777777" w:rsidR="00346EAF" w:rsidRPr="00723E29" w:rsidRDefault="00346EAF">
      <w:pPr>
        <w:pStyle w:val="Title"/>
        <w:widowControl w:val="0"/>
        <w:jc w:val="left"/>
        <w:rPr>
          <w:b w:val="0"/>
          <w:bCs w:val="0"/>
          <w:sz w:val="22"/>
          <w:szCs w:val="22"/>
          <w:lang w:val="fi-FI"/>
        </w:rPr>
      </w:pPr>
    </w:p>
    <w:p w14:paraId="7A986308" w14:textId="0CB9D975" w:rsidR="00346EAF" w:rsidRPr="00723E29" w:rsidRDefault="00346EAF" w:rsidP="00347DAB">
      <w:pPr>
        <w:pStyle w:val="TitleB"/>
        <w:rPr>
          <w:rFonts w:ascii="Times New Roman" w:hAnsi="Times New Roman"/>
          <w:lang w:val="fi-FI"/>
        </w:rPr>
      </w:pPr>
      <w:r w:rsidRPr="00723E29">
        <w:rPr>
          <w:lang w:val="fi-FI"/>
        </w:rPr>
        <w:br w:type="page"/>
      </w:r>
      <w:r w:rsidRPr="00723E29">
        <w:rPr>
          <w:rFonts w:ascii="Times New Roman" w:hAnsi="Times New Roman"/>
          <w:lang w:val="fi-FI"/>
        </w:rPr>
        <w:lastRenderedPageBreak/>
        <w:t xml:space="preserve">RAVIMIPARTII </w:t>
      </w:r>
      <w:r w:rsidR="000B7A43" w:rsidRPr="00723E29">
        <w:rPr>
          <w:rFonts w:ascii="Times New Roman" w:hAnsi="Times New Roman"/>
          <w:lang w:val="fi-FI"/>
        </w:rPr>
        <w:t xml:space="preserve">KASUTAMISEKS </w:t>
      </w:r>
      <w:r w:rsidRPr="00723E29">
        <w:rPr>
          <w:rFonts w:ascii="Times New Roman" w:hAnsi="Times New Roman"/>
          <w:lang w:val="fi-FI"/>
        </w:rPr>
        <w:t>VABASTAMISE EEST</w:t>
      </w:r>
      <w:r w:rsidR="000B7A43" w:rsidRPr="00723E29">
        <w:rPr>
          <w:rFonts w:ascii="Times New Roman" w:hAnsi="Times New Roman"/>
          <w:lang w:val="fi-FI"/>
        </w:rPr>
        <w:t xml:space="preserve"> VASTUTAV(AD) TOOTJA(D)</w:t>
      </w:r>
      <w:r w:rsidR="00E47716">
        <w:rPr>
          <w:rFonts w:ascii="Times New Roman" w:hAnsi="Times New Roman"/>
          <w:lang w:val="fi-FI"/>
        </w:rPr>
        <w:fldChar w:fldCharType="begin"/>
      </w:r>
      <w:r w:rsidR="00E47716">
        <w:rPr>
          <w:rFonts w:ascii="Times New Roman" w:hAnsi="Times New Roman"/>
          <w:lang w:val="fi-FI"/>
        </w:rPr>
        <w:instrText xml:space="preserve"> DOCVARIABLE VAULT_ND_1d57396c-98a8-49a6-943b-14e6fe4c4bd5 \* MERGEFORMAT </w:instrText>
      </w:r>
      <w:r w:rsidR="00E47716">
        <w:rPr>
          <w:rFonts w:ascii="Times New Roman" w:hAnsi="Times New Roman"/>
          <w:lang w:val="fi-FI"/>
        </w:rPr>
        <w:fldChar w:fldCharType="separate"/>
      </w:r>
      <w:r w:rsidR="00E47716">
        <w:rPr>
          <w:rFonts w:ascii="Times New Roman" w:hAnsi="Times New Roman"/>
          <w:lang w:val="fi-FI"/>
        </w:rPr>
        <w:t xml:space="preserve"> </w:t>
      </w:r>
      <w:r w:rsidR="00E47716">
        <w:rPr>
          <w:rFonts w:ascii="Times New Roman" w:hAnsi="Times New Roman"/>
          <w:lang w:val="fi-FI"/>
        </w:rPr>
        <w:fldChar w:fldCharType="end"/>
      </w:r>
    </w:p>
    <w:p w14:paraId="431C2C82" w14:textId="77777777" w:rsidR="00346EAF" w:rsidRPr="00723E29" w:rsidRDefault="00346EAF">
      <w:pPr>
        <w:pStyle w:val="Title"/>
        <w:widowControl w:val="0"/>
        <w:jc w:val="left"/>
        <w:rPr>
          <w:sz w:val="22"/>
          <w:szCs w:val="22"/>
          <w:lang w:val="fi-FI"/>
        </w:rPr>
      </w:pPr>
    </w:p>
    <w:p w14:paraId="2AE441C8" w14:textId="45E8A1AF" w:rsidR="00346EAF" w:rsidRPr="00723E29" w:rsidRDefault="00346EAF">
      <w:pPr>
        <w:pStyle w:val="Title"/>
        <w:widowControl w:val="0"/>
        <w:jc w:val="left"/>
        <w:rPr>
          <w:b w:val="0"/>
          <w:bCs w:val="0"/>
          <w:sz w:val="22"/>
          <w:szCs w:val="22"/>
          <w:lang w:val="fi-FI"/>
        </w:rPr>
      </w:pPr>
      <w:r w:rsidRPr="00723E29">
        <w:rPr>
          <w:b w:val="0"/>
          <w:bCs w:val="0"/>
          <w:noProof/>
          <w:sz w:val="22"/>
          <w:szCs w:val="22"/>
          <w:lang w:val="fi-FI"/>
        </w:rPr>
        <w:t>Ravimipartii kasutamiseks vabastamise eest vastutava(te) tootja(te) nimi ja aadress</w:t>
      </w:r>
      <w:r w:rsidR="00E47716">
        <w:rPr>
          <w:b w:val="0"/>
          <w:bCs w:val="0"/>
          <w:noProof/>
          <w:sz w:val="22"/>
          <w:szCs w:val="22"/>
          <w:lang w:val="fi-FI"/>
        </w:rPr>
        <w:fldChar w:fldCharType="begin"/>
      </w:r>
      <w:r w:rsidR="00E47716">
        <w:rPr>
          <w:b w:val="0"/>
          <w:bCs w:val="0"/>
          <w:noProof/>
          <w:sz w:val="22"/>
          <w:szCs w:val="22"/>
          <w:lang w:val="fi-FI"/>
        </w:rPr>
        <w:instrText xml:space="preserve"> DOCVARIABLE vault_nd_5ac3f97b-422b-4fc3-b5b9-778b697fb474 \* MERGEFORMAT </w:instrText>
      </w:r>
      <w:r w:rsidR="00E47716">
        <w:rPr>
          <w:b w:val="0"/>
          <w:bCs w:val="0"/>
          <w:noProof/>
          <w:sz w:val="22"/>
          <w:szCs w:val="22"/>
          <w:lang w:val="fi-FI"/>
        </w:rPr>
        <w:fldChar w:fldCharType="separate"/>
      </w:r>
      <w:r w:rsidR="00E47716">
        <w:rPr>
          <w:b w:val="0"/>
          <w:bCs w:val="0"/>
          <w:noProof/>
          <w:sz w:val="22"/>
          <w:szCs w:val="22"/>
          <w:lang w:val="fi-FI"/>
        </w:rPr>
        <w:t xml:space="preserve"> </w:t>
      </w:r>
      <w:r w:rsidR="00E47716">
        <w:rPr>
          <w:b w:val="0"/>
          <w:bCs w:val="0"/>
          <w:noProof/>
          <w:sz w:val="22"/>
          <w:szCs w:val="22"/>
          <w:lang w:val="fi-FI"/>
        </w:rPr>
        <w:fldChar w:fldCharType="end"/>
      </w:r>
    </w:p>
    <w:p w14:paraId="11BC653C" w14:textId="77777777" w:rsidR="00546836" w:rsidRDefault="00546836" w:rsidP="00546836">
      <w:pPr>
        <w:widowControl w:val="0"/>
        <w:spacing w:line="240" w:lineRule="auto"/>
        <w:rPr>
          <w:lang w:val="et-EE"/>
        </w:rPr>
      </w:pPr>
    </w:p>
    <w:p w14:paraId="699FBC61" w14:textId="77777777" w:rsidR="00E82DD9" w:rsidRPr="00E82DD9" w:rsidRDefault="00E82DD9" w:rsidP="00E82DD9">
      <w:pPr>
        <w:tabs>
          <w:tab w:val="left" w:pos="1725"/>
        </w:tabs>
        <w:autoSpaceDE w:val="0"/>
        <w:autoSpaceDN w:val="0"/>
        <w:adjustRightInd w:val="0"/>
        <w:spacing w:line="240" w:lineRule="atLeast"/>
        <w:ind w:left="1725" w:hanging="1725"/>
        <w:rPr>
          <w:color w:val="000000"/>
          <w:lang w:val="et-EE" w:eastAsia="en-GB"/>
        </w:rPr>
      </w:pPr>
      <w:r w:rsidRPr="005F21A9">
        <w:rPr>
          <w:snapToGrid w:val="0"/>
          <w:lang w:val="pl-PL"/>
        </w:rPr>
        <w:t>Delpharm Poznań Spółka Akcyjna</w:t>
      </w:r>
    </w:p>
    <w:p w14:paraId="300AD55F" w14:textId="77777777" w:rsidR="00E82DD9" w:rsidRPr="006254E8" w:rsidRDefault="00E82DD9" w:rsidP="00E82DD9">
      <w:pPr>
        <w:tabs>
          <w:tab w:val="left" w:pos="1725"/>
        </w:tabs>
        <w:autoSpaceDE w:val="0"/>
        <w:autoSpaceDN w:val="0"/>
        <w:adjustRightInd w:val="0"/>
        <w:spacing w:line="240" w:lineRule="atLeast"/>
        <w:ind w:left="1725" w:hanging="1725"/>
        <w:rPr>
          <w:color w:val="000000"/>
          <w:lang w:val="de-DE" w:eastAsia="en-GB"/>
        </w:rPr>
      </w:pPr>
      <w:r w:rsidRPr="006254E8">
        <w:rPr>
          <w:color w:val="000000"/>
          <w:lang w:val="de-DE" w:eastAsia="en-GB"/>
        </w:rPr>
        <w:t xml:space="preserve">ul. Grunwaldzka 189 </w:t>
      </w:r>
    </w:p>
    <w:p w14:paraId="383D2963" w14:textId="2AA858DB" w:rsidR="00346EAF" w:rsidRPr="00723E29" w:rsidRDefault="00E82DD9" w:rsidP="00E82DD9">
      <w:pPr>
        <w:rPr>
          <w:color w:val="000000"/>
          <w:lang w:val="fi-FI" w:eastAsia="en-GB"/>
        </w:rPr>
      </w:pPr>
      <w:r w:rsidRPr="006254E8">
        <w:rPr>
          <w:color w:val="000000"/>
          <w:lang w:val="de-DE" w:eastAsia="en-GB"/>
        </w:rPr>
        <w:t>60-322 Poznan</w:t>
      </w:r>
    </w:p>
    <w:p w14:paraId="1D699E79" w14:textId="77777777" w:rsidR="00346EAF" w:rsidRPr="00723E29" w:rsidRDefault="00346EAF" w:rsidP="0028706E">
      <w:pPr>
        <w:rPr>
          <w:color w:val="000000"/>
          <w:lang w:val="fi-FI" w:eastAsia="en-GB"/>
        </w:rPr>
      </w:pPr>
      <w:r w:rsidRPr="00723E29">
        <w:rPr>
          <w:color w:val="000000"/>
          <w:lang w:val="fi-FI" w:eastAsia="en-GB"/>
        </w:rPr>
        <w:t>Poola</w:t>
      </w:r>
    </w:p>
    <w:p w14:paraId="77F143D2" w14:textId="77777777" w:rsidR="00346EAF" w:rsidRPr="00C80E9B" w:rsidRDefault="00346EAF">
      <w:pPr>
        <w:widowControl w:val="0"/>
        <w:spacing w:line="240" w:lineRule="auto"/>
        <w:rPr>
          <w:lang w:val="et-EE"/>
        </w:rPr>
      </w:pPr>
    </w:p>
    <w:p w14:paraId="5CBC7DEE" w14:textId="77777777" w:rsidR="000B7A43" w:rsidRPr="00C80E9B" w:rsidRDefault="000B7A43">
      <w:pPr>
        <w:widowControl w:val="0"/>
        <w:spacing w:line="240" w:lineRule="auto"/>
        <w:rPr>
          <w:lang w:val="et-EE"/>
        </w:rPr>
      </w:pPr>
    </w:p>
    <w:p w14:paraId="4637F34B" w14:textId="0D0113BF" w:rsidR="00346EAF" w:rsidRPr="00546836" w:rsidRDefault="000B7A43" w:rsidP="00347DAB">
      <w:pPr>
        <w:pStyle w:val="TitleB"/>
        <w:rPr>
          <w:rFonts w:ascii="Times New Roman" w:hAnsi="Times New Roman"/>
        </w:rPr>
      </w:pPr>
      <w:r w:rsidRPr="00546836">
        <w:rPr>
          <w:rFonts w:ascii="Times New Roman" w:hAnsi="Times New Roman"/>
        </w:rPr>
        <w:t>HANKE- JA KASUTUS</w:t>
      </w:r>
      <w:r w:rsidR="00346EAF" w:rsidRPr="00546836">
        <w:rPr>
          <w:rFonts w:ascii="Times New Roman" w:hAnsi="Times New Roman"/>
        </w:rPr>
        <w:t>TINGIMUSED</w:t>
      </w:r>
      <w:r w:rsidRPr="00546836">
        <w:rPr>
          <w:rFonts w:ascii="Times New Roman" w:hAnsi="Times New Roman"/>
        </w:rPr>
        <w:t xml:space="preserve"> VÕI PIIRANGUD</w:t>
      </w:r>
      <w:r w:rsidR="00E47716">
        <w:rPr>
          <w:rFonts w:ascii="Times New Roman" w:hAnsi="Times New Roman"/>
        </w:rPr>
        <w:fldChar w:fldCharType="begin"/>
      </w:r>
      <w:r w:rsidR="00E47716">
        <w:rPr>
          <w:rFonts w:ascii="Times New Roman" w:hAnsi="Times New Roman"/>
        </w:rPr>
        <w:instrText xml:space="preserve"> DOCVARIABLE VAULT_ND_0d574eb5-7316-418b-85ad-ea213d2ae23e \* MERGEFORMAT </w:instrText>
      </w:r>
      <w:r w:rsidR="00E47716">
        <w:rPr>
          <w:rFonts w:ascii="Times New Roman" w:hAnsi="Times New Roman"/>
        </w:rPr>
        <w:fldChar w:fldCharType="separate"/>
      </w:r>
      <w:r w:rsidR="00E47716">
        <w:rPr>
          <w:rFonts w:ascii="Times New Roman" w:hAnsi="Times New Roman"/>
        </w:rPr>
        <w:t xml:space="preserve"> </w:t>
      </w:r>
      <w:r w:rsidR="00E47716">
        <w:rPr>
          <w:rFonts w:ascii="Times New Roman" w:hAnsi="Times New Roman"/>
        </w:rPr>
        <w:fldChar w:fldCharType="end"/>
      </w:r>
    </w:p>
    <w:p w14:paraId="6B7D6A4C" w14:textId="77777777" w:rsidR="00346EAF" w:rsidRPr="00C80E9B" w:rsidRDefault="00346EAF">
      <w:pPr>
        <w:pStyle w:val="Title"/>
        <w:widowControl w:val="0"/>
        <w:jc w:val="left"/>
        <w:rPr>
          <w:sz w:val="22"/>
          <w:szCs w:val="22"/>
        </w:rPr>
      </w:pPr>
    </w:p>
    <w:p w14:paraId="4563CE95" w14:textId="42FF2BD5" w:rsidR="00346EAF" w:rsidRPr="00EB7763" w:rsidRDefault="00346EAF">
      <w:pPr>
        <w:pStyle w:val="Title"/>
        <w:widowControl w:val="0"/>
        <w:jc w:val="left"/>
        <w:rPr>
          <w:b w:val="0"/>
          <w:bCs w:val="0"/>
          <w:sz w:val="22"/>
          <w:szCs w:val="22"/>
        </w:rPr>
      </w:pPr>
      <w:r w:rsidRPr="00EB7763">
        <w:rPr>
          <w:b w:val="0"/>
          <w:bCs w:val="0"/>
          <w:sz w:val="22"/>
          <w:szCs w:val="22"/>
        </w:rPr>
        <w:t>Piiratud tingimustel väljastatav retseptiravim (vt</w:t>
      </w:r>
      <w:r w:rsidR="000B7A43" w:rsidRPr="00EB7763">
        <w:rPr>
          <w:b w:val="0"/>
          <w:bCs w:val="0"/>
          <w:sz w:val="22"/>
          <w:szCs w:val="22"/>
        </w:rPr>
        <w:t xml:space="preserve"> I</w:t>
      </w:r>
      <w:r w:rsidRPr="00EB7763">
        <w:rPr>
          <w:b w:val="0"/>
          <w:bCs w:val="0"/>
          <w:sz w:val="22"/>
          <w:szCs w:val="22"/>
        </w:rPr>
        <w:t xml:space="preserve"> lisa: Ravimi omaduste kokkuvõte, lõik 4.2)</w:t>
      </w:r>
      <w:r w:rsidR="00E47716">
        <w:rPr>
          <w:b w:val="0"/>
          <w:bCs w:val="0"/>
          <w:sz w:val="22"/>
          <w:szCs w:val="22"/>
          <w:lang w:val="fi-FI"/>
        </w:rPr>
        <w:fldChar w:fldCharType="begin"/>
      </w:r>
      <w:r w:rsidR="00E47716" w:rsidRPr="00EB7763">
        <w:rPr>
          <w:b w:val="0"/>
          <w:bCs w:val="0"/>
          <w:sz w:val="22"/>
          <w:szCs w:val="22"/>
        </w:rPr>
        <w:instrText xml:space="preserve"> DOCVARIABLE vault_nd_57800487-6748-4155-b78c-8ec741592489 \* MERGEFORMAT </w:instrText>
      </w:r>
      <w:r w:rsidR="00E47716">
        <w:rPr>
          <w:b w:val="0"/>
          <w:bCs w:val="0"/>
          <w:sz w:val="22"/>
          <w:szCs w:val="22"/>
          <w:lang w:val="fi-FI"/>
        </w:rPr>
        <w:fldChar w:fldCharType="separate"/>
      </w:r>
      <w:r w:rsidR="00E47716" w:rsidRPr="00EB7763">
        <w:rPr>
          <w:b w:val="0"/>
          <w:bCs w:val="0"/>
          <w:sz w:val="22"/>
          <w:szCs w:val="22"/>
        </w:rPr>
        <w:t xml:space="preserve"> </w:t>
      </w:r>
      <w:r w:rsidR="00E47716">
        <w:rPr>
          <w:b w:val="0"/>
          <w:bCs w:val="0"/>
          <w:sz w:val="22"/>
          <w:szCs w:val="22"/>
          <w:lang w:val="fi-FI"/>
        </w:rPr>
        <w:fldChar w:fldCharType="end"/>
      </w:r>
    </w:p>
    <w:p w14:paraId="20F91667" w14:textId="77777777" w:rsidR="00346EAF" w:rsidRPr="00EB7763" w:rsidRDefault="00346EAF">
      <w:pPr>
        <w:pStyle w:val="Title"/>
        <w:widowControl w:val="0"/>
        <w:jc w:val="left"/>
        <w:rPr>
          <w:b w:val="0"/>
          <w:bCs w:val="0"/>
          <w:sz w:val="22"/>
          <w:szCs w:val="22"/>
        </w:rPr>
      </w:pPr>
    </w:p>
    <w:p w14:paraId="0EDD32F4" w14:textId="77777777" w:rsidR="000B7A43" w:rsidRPr="00EB7763" w:rsidRDefault="000B7A43">
      <w:pPr>
        <w:pStyle w:val="Title"/>
        <w:widowControl w:val="0"/>
        <w:jc w:val="left"/>
        <w:rPr>
          <w:b w:val="0"/>
          <w:bCs w:val="0"/>
          <w:sz w:val="22"/>
          <w:szCs w:val="22"/>
        </w:rPr>
      </w:pPr>
    </w:p>
    <w:p w14:paraId="56F883B2" w14:textId="4DD8083E" w:rsidR="000B7A43" w:rsidRPr="00623F0C" w:rsidRDefault="000B7A43" w:rsidP="00623F0C">
      <w:pPr>
        <w:pStyle w:val="TitleB"/>
        <w:numPr>
          <w:ilvl w:val="0"/>
          <w:numId w:val="0"/>
        </w:numPr>
        <w:ind w:left="567" w:hanging="567"/>
        <w:rPr>
          <w:rFonts w:ascii="Times New Roman" w:hAnsi="Times New Roman"/>
          <w:noProof/>
          <w:lang w:val="fi-FI"/>
        </w:rPr>
      </w:pPr>
      <w:r w:rsidRPr="00623F0C">
        <w:rPr>
          <w:rFonts w:ascii="Times New Roman" w:hAnsi="Times New Roman"/>
          <w:noProof/>
          <w:lang w:val="fi-FI"/>
        </w:rPr>
        <w:t>C.</w:t>
      </w:r>
      <w:r w:rsidRPr="00623F0C">
        <w:rPr>
          <w:rFonts w:ascii="Times New Roman" w:hAnsi="Times New Roman"/>
          <w:noProof/>
          <w:lang w:val="fi-FI"/>
        </w:rPr>
        <w:tab/>
        <w:t>MÜÜGILOA MUUD TINGIMUSED JA NÕUDED</w:t>
      </w:r>
      <w:r w:rsidR="00E47716">
        <w:rPr>
          <w:rFonts w:ascii="Times New Roman" w:hAnsi="Times New Roman"/>
          <w:noProof/>
          <w:lang w:val="fi-FI"/>
        </w:rPr>
        <w:fldChar w:fldCharType="begin"/>
      </w:r>
      <w:r w:rsidR="00E47716">
        <w:rPr>
          <w:rFonts w:ascii="Times New Roman" w:hAnsi="Times New Roman"/>
          <w:noProof/>
          <w:lang w:val="fi-FI"/>
        </w:rPr>
        <w:instrText xml:space="preserve"> DOCVARIABLE VAULT_ND_39afde77-b0a8-4bee-96bb-a4e688dd1eeb \* MERGEFORMAT </w:instrText>
      </w:r>
      <w:r w:rsidR="00E47716">
        <w:rPr>
          <w:rFonts w:ascii="Times New Roman" w:hAnsi="Times New Roman"/>
          <w:noProof/>
          <w:lang w:val="fi-FI"/>
        </w:rPr>
        <w:fldChar w:fldCharType="separate"/>
      </w:r>
      <w:r w:rsidR="00E47716">
        <w:rPr>
          <w:rFonts w:ascii="Times New Roman" w:hAnsi="Times New Roman"/>
          <w:noProof/>
          <w:lang w:val="fi-FI"/>
        </w:rPr>
        <w:t xml:space="preserve"> </w:t>
      </w:r>
      <w:r w:rsidR="00E47716">
        <w:rPr>
          <w:rFonts w:ascii="Times New Roman" w:hAnsi="Times New Roman"/>
          <w:noProof/>
          <w:lang w:val="fi-FI"/>
        </w:rPr>
        <w:fldChar w:fldCharType="end"/>
      </w:r>
    </w:p>
    <w:p w14:paraId="16E12154" w14:textId="77777777" w:rsidR="000B7A43" w:rsidRPr="00723E29" w:rsidRDefault="000B7A43" w:rsidP="000B7A43">
      <w:pPr>
        <w:numPr>
          <w:ilvl w:val="12"/>
          <w:numId w:val="0"/>
        </w:numPr>
        <w:jc w:val="both"/>
        <w:rPr>
          <w:noProof/>
          <w:lang w:val="fi-FI"/>
        </w:rPr>
      </w:pPr>
    </w:p>
    <w:p w14:paraId="55C848F0" w14:textId="77777777" w:rsidR="000B7A43" w:rsidRPr="000F40C1" w:rsidRDefault="000B7A43" w:rsidP="000B7A43">
      <w:pPr>
        <w:numPr>
          <w:ilvl w:val="0"/>
          <w:numId w:val="40"/>
        </w:numPr>
        <w:ind w:right="-1" w:hanging="720"/>
        <w:rPr>
          <w:b/>
          <w:szCs w:val="24"/>
        </w:rPr>
      </w:pPr>
      <w:r w:rsidRPr="000F40C1">
        <w:rPr>
          <w:b/>
          <w:noProof/>
          <w:szCs w:val="24"/>
        </w:rPr>
        <w:t>Perioodilised ohutusaruanded</w:t>
      </w:r>
    </w:p>
    <w:p w14:paraId="7FA30C94" w14:textId="77777777" w:rsidR="000B7A43" w:rsidRPr="000F40C1" w:rsidRDefault="000B7A43" w:rsidP="000B7A43">
      <w:pPr>
        <w:tabs>
          <w:tab w:val="left" w:pos="0"/>
        </w:tabs>
        <w:ind w:right="567"/>
        <w:rPr>
          <w:szCs w:val="24"/>
        </w:rPr>
      </w:pPr>
    </w:p>
    <w:p w14:paraId="2D269176" w14:textId="093FAD18" w:rsidR="000B7A43" w:rsidRPr="000F40C1" w:rsidRDefault="0014700D" w:rsidP="000B7A43">
      <w:pPr>
        <w:tabs>
          <w:tab w:val="left" w:pos="0"/>
        </w:tabs>
        <w:ind w:right="567"/>
        <w:rPr>
          <w:i/>
          <w:szCs w:val="24"/>
        </w:rPr>
      </w:pPr>
      <w:r w:rsidRPr="0014700D">
        <w:rPr>
          <w:noProof/>
          <w:szCs w:val="24"/>
        </w:rPr>
        <w:t>Käesoleva ravimi PSURi esitamise nõuded on sätestatud direktiivi 2001/83/EÜ artikli 107c lõikes 7 sätestatud liidu võrdluskuupäevade loetelus (EURD loetelu) ja Euroopa ravimite veebiportaalis avaldatud hilisemates ajakohastatud versioonides.</w:t>
      </w:r>
    </w:p>
    <w:p w14:paraId="3BA733E9" w14:textId="77777777" w:rsidR="000B7A43" w:rsidRPr="000F40C1" w:rsidRDefault="000B7A43" w:rsidP="000B7A43">
      <w:pPr>
        <w:ind w:right="-1"/>
        <w:rPr>
          <w:i/>
          <w:noProof/>
          <w:szCs w:val="24"/>
          <w:u w:val="single"/>
        </w:rPr>
      </w:pPr>
    </w:p>
    <w:p w14:paraId="187F3588" w14:textId="77777777" w:rsidR="000B7A43" w:rsidRPr="000F40C1" w:rsidRDefault="000B7A43" w:rsidP="000B7A43">
      <w:pPr>
        <w:ind w:right="-1"/>
        <w:rPr>
          <w:i/>
          <w:noProof/>
          <w:szCs w:val="24"/>
          <w:u w:val="single"/>
        </w:rPr>
      </w:pPr>
    </w:p>
    <w:p w14:paraId="63356B9C" w14:textId="098B3FD1" w:rsidR="000B7A43" w:rsidRPr="00623F0C" w:rsidRDefault="000B7A43" w:rsidP="00623F0C">
      <w:pPr>
        <w:pStyle w:val="TitleB"/>
        <w:numPr>
          <w:ilvl w:val="0"/>
          <w:numId w:val="0"/>
        </w:numPr>
        <w:ind w:left="567" w:hanging="567"/>
        <w:rPr>
          <w:rFonts w:ascii="Times New Roman" w:hAnsi="Times New Roman"/>
          <w:lang w:val="fi-FI"/>
        </w:rPr>
      </w:pPr>
      <w:r w:rsidRPr="00623F0C">
        <w:rPr>
          <w:rFonts w:ascii="Times New Roman" w:hAnsi="Times New Roman"/>
          <w:noProof/>
          <w:lang w:val="fi-FI"/>
        </w:rPr>
        <w:t>D.</w:t>
      </w:r>
      <w:r w:rsidRPr="00623F0C">
        <w:rPr>
          <w:rFonts w:ascii="Times New Roman" w:hAnsi="Times New Roman"/>
          <w:lang w:val="fi-FI"/>
        </w:rPr>
        <w:tab/>
      </w:r>
      <w:r w:rsidRPr="00623F0C">
        <w:rPr>
          <w:rFonts w:ascii="Times New Roman" w:hAnsi="Times New Roman"/>
          <w:noProof/>
          <w:lang w:val="fi-FI"/>
        </w:rPr>
        <w:t>RAVIMPREPARAADI OHUTU JA EFEKTIIVSE KASUTAMISE TINGIMUSED JA PIIRANGUD</w:t>
      </w:r>
      <w:r w:rsidR="00E47716">
        <w:rPr>
          <w:rFonts w:ascii="Times New Roman" w:hAnsi="Times New Roman"/>
          <w:noProof/>
          <w:lang w:val="fi-FI"/>
        </w:rPr>
        <w:fldChar w:fldCharType="begin"/>
      </w:r>
      <w:r w:rsidR="00E47716">
        <w:rPr>
          <w:rFonts w:ascii="Times New Roman" w:hAnsi="Times New Roman"/>
          <w:noProof/>
          <w:lang w:val="fi-FI"/>
        </w:rPr>
        <w:instrText xml:space="preserve"> DOCVARIABLE VAULT_ND_e90485ca-8b04-4c62-aa2b-c4c5bf956900 \* MERGEFORMAT </w:instrText>
      </w:r>
      <w:r w:rsidR="00E47716">
        <w:rPr>
          <w:rFonts w:ascii="Times New Roman" w:hAnsi="Times New Roman"/>
          <w:noProof/>
          <w:lang w:val="fi-FI"/>
        </w:rPr>
        <w:fldChar w:fldCharType="separate"/>
      </w:r>
      <w:r w:rsidR="00E47716">
        <w:rPr>
          <w:rFonts w:ascii="Times New Roman" w:hAnsi="Times New Roman"/>
          <w:noProof/>
          <w:lang w:val="fi-FI"/>
        </w:rPr>
        <w:t xml:space="preserve"> </w:t>
      </w:r>
      <w:r w:rsidR="00E47716">
        <w:rPr>
          <w:rFonts w:ascii="Times New Roman" w:hAnsi="Times New Roman"/>
          <w:noProof/>
          <w:lang w:val="fi-FI"/>
        </w:rPr>
        <w:fldChar w:fldCharType="end"/>
      </w:r>
    </w:p>
    <w:p w14:paraId="136E2B46" w14:textId="77777777" w:rsidR="000B7A43" w:rsidRPr="00723E29" w:rsidRDefault="000B7A43" w:rsidP="000B7A43">
      <w:pPr>
        <w:keepNext/>
        <w:ind w:right="-1"/>
        <w:rPr>
          <w:i/>
          <w:noProof/>
          <w:szCs w:val="24"/>
          <w:u w:val="single"/>
          <w:lang w:val="fi-FI"/>
        </w:rPr>
      </w:pPr>
    </w:p>
    <w:p w14:paraId="047EC99E" w14:textId="77777777" w:rsidR="000B7A43" w:rsidRPr="000F40C1" w:rsidRDefault="000B7A43" w:rsidP="000B7A43">
      <w:pPr>
        <w:keepNext/>
        <w:numPr>
          <w:ilvl w:val="0"/>
          <w:numId w:val="40"/>
        </w:numPr>
        <w:ind w:right="-1" w:hanging="720"/>
        <w:rPr>
          <w:b/>
          <w:szCs w:val="24"/>
        </w:rPr>
      </w:pPr>
      <w:r w:rsidRPr="000F40C1">
        <w:rPr>
          <w:b/>
          <w:noProof/>
          <w:szCs w:val="24"/>
        </w:rPr>
        <w:t>Riskijuhtimiskava</w:t>
      </w:r>
    </w:p>
    <w:p w14:paraId="0F0953D2" w14:textId="77777777" w:rsidR="000B7A43" w:rsidRPr="000F40C1" w:rsidRDefault="000B7A43" w:rsidP="000B7A43">
      <w:pPr>
        <w:keepNext/>
        <w:ind w:left="567" w:hanging="567"/>
        <w:rPr>
          <w:szCs w:val="24"/>
        </w:rPr>
      </w:pPr>
    </w:p>
    <w:p w14:paraId="73E15336" w14:textId="77777777" w:rsidR="000B7A43" w:rsidRPr="000F40C1" w:rsidRDefault="000B7A43" w:rsidP="000B7A43">
      <w:pPr>
        <w:tabs>
          <w:tab w:val="left" w:pos="0"/>
        </w:tabs>
        <w:spacing w:line="240" w:lineRule="auto"/>
        <w:ind w:right="567"/>
        <w:rPr>
          <w:noProof/>
          <w:szCs w:val="24"/>
        </w:rPr>
      </w:pPr>
      <w:r w:rsidRPr="000F40C1">
        <w:rPr>
          <w:noProof/>
          <w:szCs w:val="24"/>
        </w:rPr>
        <w:t xml:space="preserve">Müügiloa hoidja peab nõutavad ravimiohutuse toimingud ja sekkumismeetmed läbi viima vastavalt müügiloa </w:t>
      </w:r>
      <w:r w:rsidRPr="000F40C1">
        <w:rPr>
          <w:noProof/>
          <w:color w:val="000000"/>
          <w:szCs w:val="24"/>
        </w:rPr>
        <w:t xml:space="preserve">moodulis 1.8.2 esitatud kokkulepitud riskijuhtimiskavale ja </w:t>
      </w:r>
      <w:r>
        <w:rPr>
          <w:noProof/>
          <w:color w:val="000000"/>
          <w:szCs w:val="24"/>
        </w:rPr>
        <w:t xml:space="preserve">mis tahes </w:t>
      </w:r>
      <w:r w:rsidRPr="000F40C1">
        <w:rPr>
          <w:noProof/>
          <w:color w:val="000000"/>
          <w:szCs w:val="24"/>
        </w:rPr>
        <w:t>järgmistele ajakohastatud riskijuhtimiskavadele.</w:t>
      </w:r>
    </w:p>
    <w:p w14:paraId="26423A1A" w14:textId="77777777" w:rsidR="000B7A43" w:rsidRPr="000F40C1" w:rsidRDefault="000B7A43" w:rsidP="000B7A43">
      <w:pPr>
        <w:spacing w:line="240" w:lineRule="auto"/>
        <w:ind w:right="-1"/>
        <w:rPr>
          <w:szCs w:val="24"/>
        </w:rPr>
      </w:pPr>
    </w:p>
    <w:p w14:paraId="55BBB81C" w14:textId="77777777" w:rsidR="000B7A43" w:rsidRDefault="000B7A43" w:rsidP="000B7A43">
      <w:pPr>
        <w:spacing w:line="240" w:lineRule="auto"/>
        <w:ind w:right="-1"/>
        <w:rPr>
          <w:noProof/>
          <w:szCs w:val="24"/>
        </w:rPr>
      </w:pPr>
      <w:r>
        <w:rPr>
          <w:noProof/>
          <w:szCs w:val="24"/>
        </w:rPr>
        <w:t>A</w:t>
      </w:r>
      <w:r w:rsidRPr="000F40C1">
        <w:rPr>
          <w:noProof/>
          <w:szCs w:val="24"/>
        </w:rPr>
        <w:t>jakohastatud riskijuhtimiskava tuleb esitada:</w:t>
      </w:r>
    </w:p>
    <w:p w14:paraId="1D92DAA6" w14:textId="77777777" w:rsidR="000B7A43" w:rsidRDefault="000B7A43" w:rsidP="000B7A43">
      <w:pPr>
        <w:spacing w:line="240" w:lineRule="auto"/>
        <w:ind w:right="-1"/>
        <w:rPr>
          <w:noProof/>
          <w:szCs w:val="24"/>
        </w:rPr>
      </w:pPr>
    </w:p>
    <w:p w14:paraId="25DAC8EE" w14:textId="77777777" w:rsidR="000B7A43" w:rsidRPr="00BC6DB8" w:rsidRDefault="000B7A43" w:rsidP="000B7A43">
      <w:pPr>
        <w:numPr>
          <w:ilvl w:val="0"/>
          <w:numId w:val="39"/>
        </w:numPr>
        <w:tabs>
          <w:tab w:val="clear" w:pos="567"/>
        </w:tabs>
        <w:spacing w:line="240" w:lineRule="auto"/>
        <w:ind w:right="-1"/>
        <w:rPr>
          <w:i/>
          <w:szCs w:val="24"/>
        </w:rPr>
      </w:pPr>
      <w:r w:rsidRPr="000F40C1">
        <w:rPr>
          <w:noProof/>
          <w:color w:val="000000"/>
          <w:szCs w:val="24"/>
        </w:rPr>
        <w:t>Euroopa Ravimiameti nõudel;</w:t>
      </w:r>
    </w:p>
    <w:p w14:paraId="555B15E5" w14:textId="77777777" w:rsidR="000B7A43" w:rsidRDefault="000B7A43" w:rsidP="000B7A43">
      <w:pPr>
        <w:tabs>
          <w:tab w:val="clear" w:pos="567"/>
        </w:tabs>
        <w:spacing w:line="240" w:lineRule="auto"/>
        <w:ind w:right="-1"/>
        <w:rPr>
          <w:i/>
          <w:szCs w:val="24"/>
        </w:rPr>
      </w:pPr>
    </w:p>
    <w:p w14:paraId="2263DE51" w14:textId="77777777" w:rsidR="000B7A43" w:rsidRPr="00723E29" w:rsidRDefault="000B7A43" w:rsidP="000B7A43">
      <w:pPr>
        <w:numPr>
          <w:ilvl w:val="0"/>
          <w:numId w:val="39"/>
        </w:numPr>
        <w:tabs>
          <w:tab w:val="clear" w:pos="567"/>
        </w:tabs>
        <w:spacing w:line="240" w:lineRule="auto"/>
        <w:ind w:right="-1"/>
        <w:rPr>
          <w:szCs w:val="24"/>
          <w:lang w:val="fi-FI"/>
        </w:rPr>
      </w:pPr>
      <w:r w:rsidRPr="00723E29">
        <w:rPr>
          <w:noProof/>
          <w:color w:val="000000"/>
          <w:szCs w:val="24"/>
          <w:lang w:val="fi-FI"/>
        </w:rPr>
        <w:t xml:space="preserve">kui muudetakse riskijuhtimissüsteemi, eriti kui saadakse uut teavet, mis võib oluliselt mõjutada </w:t>
      </w:r>
      <w:r w:rsidRPr="00723E29">
        <w:rPr>
          <w:noProof/>
          <w:szCs w:val="24"/>
          <w:lang w:val="fi-FI"/>
        </w:rPr>
        <w:t>riski/kasu suhet, või kui saavutatakse oluline (ravimiohutuse või riski minimeerimise) eesmärk.</w:t>
      </w:r>
    </w:p>
    <w:p w14:paraId="6C548105" w14:textId="77777777" w:rsidR="000B7A43" w:rsidRPr="00723E29" w:rsidRDefault="000B7A43" w:rsidP="000B7A43">
      <w:pPr>
        <w:spacing w:line="240" w:lineRule="auto"/>
        <w:ind w:right="-1"/>
        <w:rPr>
          <w:szCs w:val="24"/>
          <w:lang w:val="fi-FI"/>
        </w:rPr>
      </w:pPr>
    </w:p>
    <w:p w14:paraId="4645386D" w14:textId="77777777" w:rsidR="002943B0" w:rsidRPr="00185DD0" w:rsidRDefault="002943B0" w:rsidP="002943B0">
      <w:pPr>
        <w:numPr>
          <w:ilvl w:val="0"/>
          <w:numId w:val="40"/>
        </w:numPr>
        <w:spacing w:line="240" w:lineRule="auto"/>
        <w:ind w:right="-1" w:hanging="720"/>
        <w:rPr>
          <w:ins w:id="107" w:author="Author"/>
        </w:rPr>
      </w:pPr>
      <w:proofErr w:type="spellStart"/>
      <w:ins w:id="108" w:author="Author">
        <w:r w:rsidRPr="00185DD0">
          <w:rPr>
            <w:b/>
          </w:rPr>
          <w:t>Riski</w:t>
        </w:r>
        <w:proofErr w:type="spellEnd"/>
        <w:r w:rsidRPr="00185DD0">
          <w:rPr>
            <w:b/>
          </w:rPr>
          <w:t xml:space="preserve"> </w:t>
        </w:r>
        <w:proofErr w:type="spellStart"/>
        <w:r w:rsidRPr="00185DD0">
          <w:rPr>
            <w:b/>
          </w:rPr>
          <w:t>minimeerimise</w:t>
        </w:r>
        <w:proofErr w:type="spellEnd"/>
        <w:r w:rsidRPr="00185DD0">
          <w:rPr>
            <w:b/>
          </w:rPr>
          <w:t xml:space="preserve"> </w:t>
        </w:r>
        <w:proofErr w:type="spellStart"/>
        <w:r w:rsidRPr="00185DD0">
          <w:rPr>
            <w:b/>
          </w:rPr>
          <w:t>lisameetmed</w:t>
        </w:r>
        <w:proofErr w:type="spellEnd"/>
      </w:ins>
    </w:p>
    <w:p w14:paraId="689295F8" w14:textId="77777777" w:rsidR="002943B0" w:rsidRPr="009C3083" w:rsidRDefault="002943B0" w:rsidP="002943B0">
      <w:pPr>
        <w:spacing w:line="240" w:lineRule="auto"/>
        <w:ind w:right="-1"/>
        <w:rPr>
          <w:ins w:id="109" w:author="Author"/>
        </w:rPr>
      </w:pPr>
    </w:p>
    <w:p w14:paraId="5A904C45" w14:textId="77777777" w:rsidR="002943B0" w:rsidRDefault="002943B0" w:rsidP="002943B0">
      <w:pPr>
        <w:rPr>
          <w:ins w:id="110" w:author="Author"/>
        </w:rPr>
      </w:pPr>
      <w:proofErr w:type="spellStart"/>
      <w:ins w:id="111" w:author="Author">
        <w:r>
          <w:rPr>
            <w:b/>
            <w:bCs/>
          </w:rPr>
          <w:t>Abakaviiriga</w:t>
        </w:r>
        <w:proofErr w:type="spellEnd"/>
        <w:r>
          <w:rPr>
            <w:b/>
            <w:bCs/>
          </w:rPr>
          <w:t xml:space="preserve"> </w:t>
        </w:r>
        <w:proofErr w:type="spellStart"/>
        <w:r>
          <w:rPr>
            <w:b/>
            <w:bCs/>
          </w:rPr>
          <w:t>seotud</w:t>
        </w:r>
        <w:proofErr w:type="spellEnd"/>
        <w:r>
          <w:rPr>
            <w:b/>
            <w:bCs/>
          </w:rPr>
          <w:t xml:space="preserve"> </w:t>
        </w:r>
        <w:proofErr w:type="spellStart"/>
        <w:r>
          <w:rPr>
            <w:b/>
            <w:bCs/>
          </w:rPr>
          <w:t>ülitundlikkus</w:t>
        </w:r>
        <w:proofErr w:type="spellEnd"/>
      </w:ins>
    </w:p>
    <w:p w14:paraId="6CCAD299" w14:textId="77777777" w:rsidR="002943B0" w:rsidRDefault="002943B0" w:rsidP="002943B0">
      <w:pPr>
        <w:rPr>
          <w:ins w:id="112" w:author="Author"/>
        </w:rPr>
      </w:pPr>
    </w:p>
    <w:p w14:paraId="3BFE2820" w14:textId="77777777" w:rsidR="002943B0" w:rsidRPr="00C33B78" w:rsidRDefault="002943B0" w:rsidP="002943B0">
      <w:pPr>
        <w:rPr>
          <w:ins w:id="113" w:author="Author"/>
        </w:rPr>
      </w:pPr>
      <w:ins w:id="114" w:author="Author">
        <w:r>
          <w:t xml:space="preserve">Igas </w:t>
        </w:r>
        <w:proofErr w:type="spellStart"/>
        <w:r>
          <w:t>abakaviiri</w:t>
        </w:r>
        <w:proofErr w:type="spellEnd"/>
        <w:r>
          <w:t xml:space="preserve"> </w:t>
        </w:r>
        <w:proofErr w:type="spellStart"/>
        <w:r>
          <w:t>sisaldava</w:t>
        </w:r>
        <w:proofErr w:type="spellEnd"/>
        <w:r>
          <w:t xml:space="preserve"> </w:t>
        </w:r>
        <w:proofErr w:type="spellStart"/>
        <w:r>
          <w:t>ravimi</w:t>
        </w:r>
        <w:proofErr w:type="spellEnd"/>
        <w:r>
          <w:t xml:space="preserve"> </w:t>
        </w:r>
        <w:proofErr w:type="spellStart"/>
        <w:r>
          <w:t>pakendis</w:t>
        </w:r>
        <w:proofErr w:type="spellEnd"/>
        <w:r>
          <w:t xml:space="preserve"> on </w:t>
        </w:r>
        <w:proofErr w:type="spellStart"/>
        <w:r>
          <w:t>infokaart</w:t>
        </w:r>
        <w:proofErr w:type="spellEnd"/>
        <w:r>
          <w:t xml:space="preserve">, </w:t>
        </w:r>
        <w:proofErr w:type="spellStart"/>
        <w:r>
          <w:t>mida</w:t>
        </w:r>
        <w:proofErr w:type="spellEnd"/>
        <w:r>
          <w:t xml:space="preserve"> </w:t>
        </w:r>
        <w:proofErr w:type="spellStart"/>
        <w:r>
          <w:t>patsiendid</w:t>
        </w:r>
        <w:proofErr w:type="spellEnd"/>
        <w:r>
          <w:t xml:space="preserve"> </w:t>
        </w:r>
        <w:proofErr w:type="spellStart"/>
        <w:r>
          <w:t>peavad</w:t>
        </w:r>
        <w:proofErr w:type="spellEnd"/>
        <w:r>
          <w:t xml:space="preserve"> </w:t>
        </w:r>
        <w:proofErr w:type="spellStart"/>
        <w:r>
          <w:t>endaga</w:t>
        </w:r>
        <w:proofErr w:type="spellEnd"/>
        <w:r>
          <w:t xml:space="preserve"> </w:t>
        </w:r>
        <w:proofErr w:type="spellStart"/>
        <w:r>
          <w:t>alati</w:t>
        </w:r>
        <w:proofErr w:type="spellEnd"/>
        <w:r>
          <w:t xml:space="preserve"> </w:t>
        </w:r>
        <w:proofErr w:type="spellStart"/>
        <w:r>
          <w:t>kaasas</w:t>
        </w:r>
        <w:proofErr w:type="spellEnd"/>
        <w:r>
          <w:t xml:space="preserve"> </w:t>
        </w:r>
        <w:proofErr w:type="spellStart"/>
        <w:r>
          <w:t>kandma</w:t>
        </w:r>
        <w:proofErr w:type="spellEnd"/>
        <w:r>
          <w:t xml:space="preserve">. Selles </w:t>
        </w:r>
        <w:proofErr w:type="spellStart"/>
        <w:r>
          <w:t>kirjeldatakse</w:t>
        </w:r>
        <w:proofErr w:type="spellEnd"/>
        <w:r>
          <w:t xml:space="preserve"> </w:t>
        </w:r>
        <w:proofErr w:type="spellStart"/>
        <w:r>
          <w:t>allergilise</w:t>
        </w:r>
        <w:proofErr w:type="spellEnd"/>
        <w:r>
          <w:t xml:space="preserve"> </w:t>
        </w:r>
        <w:proofErr w:type="spellStart"/>
        <w:r>
          <w:t>reaktsiooni</w:t>
        </w:r>
        <w:proofErr w:type="spellEnd"/>
        <w:r>
          <w:t xml:space="preserve"> </w:t>
        </w:r>
        <w:proofErr w:type="spellStart"/>
        <w:r>
          <w:t>sümptomeid</w:t>
        </w:r>
        <w:proofErr w:type="spellEnd"/>
        <w:r>
          <w:t xml:space="preserve"> </w:t>
        </w:r>
        <w:proofErr w:type="spellStart"/>
        <w:r>
          <w:t>ja</w:t>
        </w:r>
        <w:proofErr w:type="spellEnd"/>
        <w:r>
          <w:t xml:space="preserve"> </w:t>
        </w:r>
        <w:proofErr w:type="spellStart"/>
        <w:r>
          <w:t>hoiatatakse</w:t>
        </w:r>
        <w:proofErr w:type="spellEnd"/>
        <w:r>
          <w:t xml:space="preserve"> </w:t>
        </w:r>
        <w:proofErr w:type="spellStart"/>
        <w:r>
          <w:t>patsiente</w:t>
        </w:r>
        <w:proofErr w:type="spellEnd"/>
        <w:r>
          <w:t xml:space="preserve">, et </w:t>
        </w:r>
        <w:proofErr w:type="spellStart"/>
        <w:r>
          <w:t>abakaviiri</w:t>
        </w:r>
        <w:proofErr w:type="spellEnd"/>
        <w:r>
          <w:t xml:space="preserve"> </w:t>
        </w:r>
        <w:proofErr w:type="spellStart"/>
        <w:r>
          <w:t>sisaldava</w:t>
        </w:r>
        <w:proofErr w:type="spellEnd"/>
        <w:r>
          <w:t xml:space="preserve"> </w:t>
        </w:r>
        <w:proofErr w:type="spellStart"/>
        <w:r>
          <w:t>ravimiga</w:t>
        </w:r>
        <w:proofErr w:type="spellEnd"/>
        <w:r>
          <w:t xml:space="preserve"> </w:t>
        </w:r>
        <w:proofErr w:type="spellStart"/>
        <w:r>
          <w:t>ravi</w:t>
        </w:r>
        <w:proofErr w:type="spellEnd"/>
        <w:r>
          <w:t xml:space="preserve"> </w:t>
        </w:r>
        <w:proofErr w:type="spellStart"/>
        <w:r>
          <w:t>jätkamisel</w:t>
        </w:r>
        <w:proofErr w:type="spellEnd"/>
        <w:r>
          <w:t xml:space="preserve"> </w:t>
        </w:r>
        <w:proofErr w:type="spellStart"/>
        <w:r>
          <w:t>võivad</w:t>
        </w:r>
        <w:proofErr w:type="spellEnd"/>
        <w:r>
          <w:t xml:space="preserve"> need </w:t>
        </w:r>
        <w:proofErr w:type="spellStart"/>
        <w:r>
          <w:t>reaktsioonid</w:t>
        </w:r>
        <w:proofErr w:type="spellEnd"/>
        <w:r>
          <w:t xml:space="preserve"> olla </w:t>
        </w:r>
        <w:proofErr w:type="spellStart"/>
        <w:r>
          <w:t>eluohtlikud</w:t>
        </w:r>
        <w:proofErr w:type="spellEnd"/>
        <w:r>
          <w:t xml:space="preserve">. </w:t>
        </w:r>
        <w:proofErr w:type="spellStart"/>
        <w:r>
          <w:t>Infokaart</w:t>
        </w:r>
        <w:proofErr w:type="spellEnd"/>
        <w:r>
          <w:t xml:space="preserve"> </w:t>
        </w:r>
        <w:proofErr w:type="spellStart"/>
        <w:r>
          <w:t>sisaldab</w:t>
        </w:r>
        <w:proofErr w:type="spellEnd"/>
        <w:r>
          <w:t xml:space="preserve"> ka </w:t>
        </w:r>
        <w:proofErr w:type="spellStart"/>
        <w:r>
          <w:t>hoiatust</w:t>
        </w:r>
        <w:proofErr w:type="spellEnd"/>
        <w:r>
          <w:t xml:space="preserve"> </w:t>
        </w:r>
        <w:proofErr w:type="spellStart"/>
        <w:r>
          <w:t>selle</w:t>
        </w:r>
        <w:proofErr w:type="spellEnd"/>
        <w:r>
          <w:t xml:space="preserve"> </w:t>
        </w:r>
        <w:proofErr w:type="spellStart"/>
        <w:r>
          <w:t>kohta</w:t>
        </w:r>
        <w:proofErr w:type="spellEnd"/>
        <w:r>
          <w:t xml:space="preserve">, et </w:t>
        </w:r>
        <w:proofErr w:type="spellStart"/>
        <w:r>
          <w:t>kui</w:t>
        </w:r>
        <w:proofErr w:type="spellEnd"/>
        <w:r>
          <w:t xml:space="preserve"> </w:t>
        </w:r>
        <w:proofErr w:type="spellStart"/>
        <w:r>
          <w:t>ravi</w:t>
        </w:r>
        <w:proofErr w:type="spellEnd"/>
        <w:r>
          <w:t xml:space="preserve"> </w:t>
        </w:r>
        <w:proofErr w:type="spellStart"/>
        <w:r>
          <w:t>abakaviiri</w:t>
        </w:r>
        <w:proofErr w:type="spellEnd"/>
        <w:r>
          <w:t xml:space="preserve"> </w:t>
        </w:r>
        <w:proofErr w:type="spellStart"/>
        <w:r>
          <w:t>sisaldava</w:t>
        </w:r>
        <w:proofErr w:type="spellEnd"/>
        <w:r>
          <w:t xml:space="preserve"> </w:t>
        </w:r>
        <w:proofErr w:type="spellStart"/>
        <w:r>
          <w:t>ravimiga</w:t>
        </w:r>
        <w:proofErr w:type="spellEnd"/>
        <w:r>
          <w:t xml:space="preserve"> </w:t>
        </w:r>
        <w:proofErr w:type="spellStart"/>
        <w:r>
          <w:t>lõpetatakse</w:t>
        </w:r>
        <w:proofErr w:type="spellEnd"/>
        <w:r>
          <w:t xml:space="preserve"> </w:t>
        </w:r>
        <w:proofErr w:type="spellStart"/>
        <w:r>
          <w:t>sellist</w:t>
        </w:r>
        <w:proofErr w:type="spellEnd"/>
        <w:r>
          <w:t xml:space="preserve"> </w:t>
        </w:r>
        <w:proofErr w:type="spellStart"/>
        <w:r>
          <w:t>tüüpi</w:t>
        </w:r>
        <w:proofErr w:type="spellEnd"/>
        <w:r>
          <w:t xml:space="preserve"> </w:t>
        </w:r>
        <w:proofErr w:type="spellStart"/>
        <w:r>
          <w:t>reaktsioonide</w:t>
        </w:r>
        <w:proofErr w:type="spellEnd"/>
        <w:r>
          <w:t xml:space="preserve"> </w:t>
        </w:r>
        <w:proofErr w:type="spellStart"/>
        <w:r>
          <w:t>tõttu</w:t>
        </w:r>
        <w:proofErr w:type="spellEnd"/>
        <w:r>
          <w:t xml:space="preserve">, </w:t>
        </w:r>
        <w:proofErr w:type="spellStart"/>
        <w:r>
          <w:t>ei</w:t>
        </w:r>
        <w:proofErr w:type="spellEnd"/>
        <w:r>
          <w:t xml:space="preserve"> tohi </w:t>
        </w:r>
        <w:proofErr w:type="spellStart"/>
        <w:r>
          <w:t>patsient</w:t>
        </w:r>
        <w:proofErr w:type="spellEnd"/>
        <w:r>
          <w:t xml:space="preserve"> </w:t>
        </w:r>
        <w:proofErr w:type="spellStart"/>
        <w:r>
          <w:t>kunagi</w:t>
        </w:r>
        <w:proofErr w:type="spellEnd"/>
        <w:r>
          <w:t xml:space="preserve"> </w:t>
        </w:r>
        <w:proofErr w:type="spellStart"/>
        <w:r>
          <w:t>uuesti</w:t>
        </w:r>
        <w:proofErr w:type="spellEnd"/>
        <w:r>
          <w:t xml:space="preserve"> </w:t>
        </w:r>
        <w:proofErr w:type="spellStart"/>
        <w:r>
          <w:t>kasutada</w:t>
        </w:r>
        <w:proofErr w:type="spellEnd"/>
        <w:r>
          <w:t xml:space="preserve"> </w:t>
        </w:r>
        <w:proofErr w:type="spellStart"/>
        <w:r>
          <w:t>seda</w:t>
        </w:r>
        <w:proofErr w:type="spellEnd"/>
        <w:r>
          <w:t xml:space="preserve"> </w:t>
        </w:r>
        <w:proofErr w:type="spellStart"/>
        <w:r>
          <w:t>ega</w:t>
        </w:r>
        <w:proofErr w:type="spellEnd"/>
        <w:r>
          <w:t xml:space="preserve"> </w:t>
        </w:r>
        <w:proofErr w:type="spellStart"/>
        <w:r>
          <w:t>ühtegi</w:t>
        </w:r>
        <w:proofErr w:type="spellEnd"/>
        <w:r>
          <w:t xml:space="preserve"> </w:t>
        </w:r>
        <w:proofErr w:type="spellStart"/>
        <w:r>
          <w:t>teist</w:t>
        </w:r>
        <w:proofErr w:type="spellEnd"/>
        <w:r>
          <w:t xml:space="preserve"> </w:t>
        </w:r>
        <w:proofErr w:type="spellStart"/>
        <w:r>
          <w:t>abakaviiri</w:t>
        </w:r>
        <w:proofErr w:type="spellEnd"/>
        <w:r>
          <w:t xml:space="preserve"> </w:t>
        </w:r>
        <w:proofErr w:type="spellStart"/>
        <w:r>
          <w:t>sisaldavat</w:t>
        </w:r>
        <w:proofErr w:type="spellEnd"/>
        <w:r>
          <w:t xml:space="preserve"> </w:t>
        </w:r>
        <w:proofErr w:type="spellStart"/>
        <w:r>
          <w:t>ravimit</w:t>
        </w:r>
        <w:proofErr w:type="spellEnd"/>
        <w:r>
          <w:t xml:space="preserve">, </w:t>
        </w:r>
        <w:proofErr w:type="spellStart"/>
        <w:r>
          <w:t>sest</w:t>
        </w:r>
        <w:proofErr w:type="spellEnd"/>
        <w:r>
          <w:t xml:space="preserve"> see </w:t>
        </w:r>
        <w:proofErr w:type="spellStart"/>
        <w:r>
          <w:t>võib</w:t>
        </w:r>
        <w:proofErr w:type="spellEnd"/>
        <w:r>
          <w:t xml:space="preserve"> </w:t>
        </w:r>
        <w:proofErr w:type="spellStart"/>
        <w:r>
          <w:t>lõppeda</w:t>
        </w:r>
        <w:proofErr w:type="spellEnd"/>
        <w:r>
          <w:t xml:space="preserve"> </w:t>
        </w:r>
        <w:proofErr w:type="spellStart"/>
        <w:r>
          <w:t>eluohtliku</w:t>
        </w:r>
        <w:proofErr w:type="spellEnd"/>
        <w:r>
          <w:t xml:space="preserve"> </w:t>
        </w:r>
        <w:proofErr w:type="spellStart"/>
        <w:r>
          <w:t>vererõhu</w:t>
        </w:r>
        <w:proofErr w:type="spellEnd"/>
        <w:r>
          <w:t xml:space="preserve"> </w:t>
        </w:r>
        <w:proofErr w:type="spellStart"/>
        <w:r>
          <w:t>languse</w:t>
        </w:r>
        <w:proofErr w:type="spellEnd"/>
        <w:r>
          <w:t xml:space="preserve"> või sumaga.</w:t>
        </w:r>
      </w:ins>
    </w:p>
    <w:p w14:paraId="28DAE94F" w14:textId="77777777" w:rsidR="000B7A43" w:rsidRPr="00923CD9" w:rsidRDefault="000B7A43" w:rsidP="000B7A43">
      <w:pPr>
        <w:jc w:val="both"/>
        <w:rPr>
          <w:lang w:val="et-EE"/>
        </w:rPr>
      </w:pPr>
    </w:p>
    <w:p w14:paraId="71353F22" w14:textId="77777777" w:rsidR="000B7A43" w:rsidRPr="003626DF" w:rsidRDefault="000B7A43" w:rsidP="000B7A43">
      <w:pPr>
        <w:rPr>
          <w:lang w:val="et-EE"/>
        </w:rPr>
      </w:pPr>
    </w:p>
    <w:p w14:paraId="22C3F2FA" w14:textId="77777777" w:rsidR="000B7A43" w:rsidRPr="00723E29" w:rsidRDefault="000B7A43">
      <w:pPr>
        <w:pStyle w:val="Title"/>
        <w:widowControl w:val="0"/>
        <w:jc w:val="left"/>
        <w:rPr>
          <w:b w:val="0"/>
          <w:bCs w:val="0"/>
          <w:sz w:val="22"/>
          <w:szCs w:val="22"/>
          <w:lang w:val="et-EE"/>
        </w:rPr>
      </w:pPr>
    </w:p>
    <w:p w14:paraId="524D272D" w14:textId="77777777" w:rsidR="00346EAF" w:rsidRPr="00C80E9B" w:rsidRDefault="00346EAF">
      <w:pPr>
        <w:widowControl w:val="0"/>
        <w:tabs>
          <w:tab w:val="clear" w:pos="567"/>
        </w:tabs>
        <w:spacing w:line="240" w:lineRule="auto"/>
        <w:rPr>
          <w:lang w:val="et-EE"/>
        </w:rPr>
      </w:pPr>
      <w:r w:rsidRPr="00C80E9B">
        <w:rPr>
          <w:lang w:val="et-EE"/>
        </w:rPr>
        <w:br w:type="page"/>
      </w:r>
    </w:p>
    <w:p w14:paraId="74E4D8B0" w14:textId="77777777" w:rsidR="00346EAF" w:rsidRPr="00C80E9B" w:rsidRDefault="00346EAF">
      <w:pPr>
        <w:widowControl w:val="0"/>
        <w:tabs>
          <w:tab w:val="clear" w:pos="567"/>
        </w:tabs>
        <w:spacing w:line="240" w:lineRule="auto"/>
        <w:rPr>
          <w:lang w:val="et-EE"/>
        </w:rPr>
      </w:pPr>
    </w:p>
    <w:p w14:paraId="0A59D4FF" w14:textId="77777777" w:rsidR="00346EAF" w:rsidRPr="00C80E9B" w:rsidRDefault="00346EAF">
      <w:pPr>
        <w:widowControl w:val="0"/>
        <w:tabs>
          <w:tab w:val="clear" w:pos="567"/>
        </w:tabs>
        <w:spacing w:line="240" w:lineRule="auto"/>
        <w:rPr>
          <w:lang w:val="et-EE"/>
        </w:rPr>
      </w:pPr>
    </w:p>
    <w:p w14:paraId="334CF442" w14:textId="77777777" w:rsidR="00346EAF" w:rsidRPr="00C80E9B" w:rsidRDefault="00346EAF">
      <w:pPr>
        <w:widowControl w:val="0"/>
        <w:tabs>
          <w:tab w:val="clear" w:pos="567"/>
        </w:tabs>
        <w:spacing w:line="240" w:lineRule="auto"/>
        <w:rPr>
          <w:lang w:val="et-EE"/>
        </w:rPr>
      </w:pPr>
    </w:p>
    <w:p w14:paraId="2A43559B" w14:textId="77777777" w:rsidR="00346EAF" w:rsidRPr="00C80E9B" w:rsidRDefault="00346EAF">
      <w:pPr>
        <w:widowControl w:val="0"/>
        <w:tabs>
          <w:tab w:val="clear" w:pos="567"/>
        </w:tabs>
        <w:spacing w:line="240" w:lineRule="auto"/>
        <w:rPr>
          <w:lang w:val="et-EE"/>
        </w:rPr>
      </w:pPr>
    </w:p>
    <w:p w14:paraId="7437D5AD" w14:textId="77777777" w:rsidR="00346EAF" w:rsidRPr="00C80E9B" w:rsidRDefault="00346EAF">
      <w:pPr>
        <w:widowControl w:val="0"/>
        <w:tabs>
          <w:tab w:val="clear" w:pos="567"/>
        </w:tabs>
        <w:spacing w:line="240" w:lineRule="auto"/>
        <w:rPr>
          <w:lang w:val="et-EE"/>
        </w:rPr>
      </w:pPr>
    </w:p>
    <w:p w14:paraId="1D0D3ACC" w14:textId="77777777" w:rsidR="00346EAF" w:rsidRPr="00C80E9B" w:rsidRDefault="00346EAF">
      <w:pPr>
        <w:widowControl w:val="0"/>
        <w:tabs>
          <w:tab w:val="clear" w:pos="567"/>
        </w:tabs>
        <w:spacing w:line="240" w:lineRule="auto"/>
        <w:rPr>
          <w:lang w:val="et-EE"/>
        </w:rPr>
      </w:pPr>
    </w:p>
    <w:p w14:paraId="1F955BC9" w14:textId="77777777" w:rsidR="00346EAF" w:rsidRPr="00C80E9B" w:rsidRDefault="00346EAF">
      <w:pPr>
        <w:widowControl w:val="0"/>
        <w:tabs>
          <w:tab w:val="clear" w:pos="567"/>
        </w:tabs>
        <w:spacing w:line="240" w:lineRule="auto"/>
        <w:rPr>
          <w:lang w:val="et-EE"/>
        </w:rPr>
      </w:pPr>
    </w:p>
    <w:p w14:paraId="3FEEDFEC" w14:textId="77777777" w:rsidR="00346EAF" w:rsidRPr="00C80E9B" w:rsidRDefault="00346EAF">
      <w:pPr>
        <w:widowControl w:val="0"/>
        <w:tabs>
          <w:tab w:val="clear" w:pos="567"/>
        </w:tabs>
        <w:spacing w:line="240" w:lineRule="auto"/>
        <w:rPr>
          <w:lang w:val="et-EE"/>
        </w:rPr>
      </w:pPr>
    </w:p>
    <w:p w14:paraId="4A113986" w14:textId="77777777" w:rsidR="00346EAF" w:rsidRPr="00C80E9B" w:rsidRDefault="00346EAF">
      <w:pPr>
        <w:widowControl w:val="0"/>
        <w:tabs>
          <w:tab w:val="clear" w:pos="567"/>
        </w:tabs>
        <w:spacing w:line="240" w:lineRule="auto"/>
        <w:rPr>
          <w:lang w:val="et-EE"/>
        </w:rPr>
      </w:pPr>
    </w:p>
    <w:p w14:paraId="11D8ACE3" w14:textId="77777777" w:rsidR="00346EAF" w:rsidRPr="00C80E9B" w:rsidRDefault="00346EAF">
      <w:pPr>
        <w:widowControl w:val="0"/>
        <w:tabs>
          <w:tab w:val="clear" w:pos="567"/>
        </w:tabs>
        <w:spacing w:line="240" w:lineRule="auto"/>
        <w:rPr>
          <w:lang w:val="et-EE"/>
        </w:rPr>
      </w:pPr>
    </w:p>
    <w:p w14:paraId="406D46D3" w14:textId="77777777" w:rsidR="00346EAF" w:rsidRPr="00C80E9B" w:rsidRDefault="00346EAF">
      <w:pPr>
        <w:widowControl w:val="0"/>
        <w:tabs>
          <w:tab w:val="clear" w:pos="567"/>
        </w:tabs>
        <w:spacing w:line="240" w:lineRule="auto"/>
        <w:rPr>
          <w:lang w:val="et-EE"/>
        </w:rPr>
      </w:pPr>
    </w:p>
    <w:p w14:paraId="3B42D5A2" w14:textId="77777777" w:rsidR="00346EAF" w:rsidRPr="00C80E9B" w:rsidRDefault="00346EAF">
      <w:pPr>
        <w:widowControl w:val="0"/>
        <w:tabs>
          <w:tab w:val="clear" w:pos="567"/>
        </w:tabs>
        <w:spacing w:line="240" w:lineRule="auto"/>
        <w:rPr>
          <w:lang w:val="et-EE"/>
        </w:rPr>
      </w:pPr>
    </w:p>
    <w:p w14:paraId="0E0A7E8C" w14:textId="77777777" w:rsidR="00346EAF" w:rsidRPr="00C80E9B" w:rsidRDefault="00346EAF">
      <w:pPr>
        <w:widowControl w:val="0"/>
        <w:tabs>
          <w:tab w:val="clear" w:pos="567"/>
        </w:tabs>
        <w:spacing w:line="240" w:lineRule="auto"/>
        <w:rPr>
          <w:lang w:val="et-EE"/>
        </w:rPr>
      </w:pPr>
    </w:p>
    <w:p w14:paraId="43A57A68" w14:textId="77777777" w:rsidR="00346EAF" w:rsidRPr="00C80E9B" w:rsidRDefault="00346EAF">
      <w:pPr>
        <w:widowControl w:val="0"/>
        <w:tabs>
          <w:tab w:val="clear" w:pos="567"/>
        </w:tabs>
        <w:spacing w:line="240" w:lineRule="auto"/>
        <w:rPr>
          <w:lang w:val="et-EE"/>
        </w:rPr>
      </w:pPr>
    </w:p>
    <w:p w14:paraId="3E55AE70" w14:textId="77777777" w:rsidR="00346EAF" w:rsidRPr="00C80E9B" w:rsidRDefault="00346EAF">
      <w:pPr>
        <w:widowControl w:val="0"/>
        <w:tabs>
          <w:tab w:val="clear" w:pos="567"/>
        </w:tabs>
        <w:spacing w:line="240" w:lineRule="auto"/>
        <w:rPr>
          <w:lang w:val="et-EE"/>
        </w:rPr>
      </w:pPr>
    </w:p>
    <w:p w14:paraId="7811E38A" w14:textId="77777777" w:rsidR="00346EAF" w:rsidRPr="00C80E9B" w:rsidRDefault="00346EAF">
      <w:pPr>
        <w:widowControl w:val="0"/>
        <w:tabs>
          <w:tab w:val="clear" w:pos="567"/>
        </w:tabs>
        <w:spacing w:line="240" w:lineRule="auto"/>
        <w:rPr>
          <w:lang w:val="et-EE"/>
        </w:rPr>
      </w:pPr>
    </w:p>
    <w:p w14:paraId="615311B4" w14:textId="77777777" w:rsidR="00346EAF" w:rsidRPr="00C80E9B" w:rsidRDefault="00346EAF">
      <w:pPr>
        <w:widowControl w:val="0"/>
        <w:tabs>
          <w:tab w:val="clear" w:pos="567"/>
        </w:tabs>
        <w:spacing w:line="240" w:lineRule="auto"/>
        <w:rPr>
          <w:lang w:val="et-EE"/>
        </w:rPr>
      </w:pPr>
    </w:p>
    <w:p w14:paraId="4ADB07DF" w14:textId="77777777" w:rsidR="00346EAF" w:rsidRPr="00C80E9B" w:rsidRDefault="00346EAF">
      <w:pPr>
        <w:widowControl w:val="0"/>
        <w:tabs>
          <w:tab w:val="clear" w:pos="567"/>
        </w:tabs>
        <w:spacing w:line="240" w:lineRule="auto"/>
        <w:rPr>
          <w:lang w:val="et-EE"/>
        </w:rPr>
      </w:pPr>
    </w:p>
    <w:p w14:paraId="4FC9DBEA" w14:textId="77777777" w:rsidR="00346EAF" w:rsidRPr="00C80E9B" w:rsidRDefault="00346EAF">
      <w:pPr>
        <w:widowControl w:val="0"/>
        <w:tabs>
          <w:tab w:val="clear" w:pos="567"/>
        </w:tabs>
        <w:spacing w:line="240" w:lineRule="auto"/>
        <w:rPr>
          <w:lang w:val="et-EE"/>
        </w:rPr>
      </w:pPr>
    </w:p>
    <w:p w14:paraId="0E067B0D" w14:textId="77777777" w:rsidR="00346EAF" w:rsidRPr="00C80E9B" w:rsidRDefault="00346EAF">
      <w:pPr>
        <w:widowControl w:val="0"/>
        <w:tabs>
          <w:tab w:val="clear" w:pos="567"/>
        </w:tabs>
        <w:spacing w:line="240" w:lineRule="auto"/>
        <w:rPr>
          <w:lang w:val="et-EE"/>
        </w:rPr>
      </w:pPr>
    </w:p>
    <w:p w14:paraId="29AB4970" w14:textId="77777777" w:rsidR="00346EAF" w:rsidRPr="00C80E9B" w:rsidRDefault="00346EAF">
      <w:pPr>
        <w:widowControl w:val="0"/>
        <w:tabs>
          <w:tab w:val="clear" w:pos="567"/>
        </w:tabs>
        <w:spacing w:line="240" w:lineRule="auto"/>
        <w:rPr>
          <w:lang w:val="et-EE"/>
        </w:rPr>
      </w:pPr>
    </w:p>
    <w:p w14:paraId="2B2D0B81" w14:textId="77777777" w:rsidR="00346EAF" w:rsidRPr="00C80E9B" w:rsidRDefault="00346EAF">
      <w:pPr>
        <w:widowControl w:val="0"/>
        <w:tabs>
          <w:tab w:val="clear" w:pos="567"/>
        </w:tabs>
        <w:spacing w:line="240" w:lineRule="auto"/>
        <w:rPr>
          <w:lang w:val="et-EE"/>
        </w:rPr>
      </w:pPr>
    </w:p>
    <w:p w14:paraId="7A1F2814" w14:textId="77777777" w:rsidR="00346EAF" w:rsidRPr="00C80E9B" w:rsidRDefault="000B7A43">
      <w:pPr>
        <w:widowControl w:val="0"/>
        <w:tabs>
          <w:tab w:val="clear" w:pos="567"/>
        </w:tabs>
        <w:spacing w:line="240" w:lineRule="auto"/>
        <w:jc w:val="center"/>
        <w:rPr>
          <w:b/>
          <w:bCs/>
          <w:lang w:val="et-EE"/>
        </w:rPr>
      </w:pPr>
      <w:r>
        <w:rPr>
          <w:b/>
          <w:bCs/>
          <w:lang w:val="et-EE"/>
        </w:rPr>
        <w:t xml:space="preserve">III </w:t>
      </w:r>
      <w:r w:rsidR="00346EAF" w:rsidRPr="00C80E9B">
        <w:rPr>
          <w:b/>
          <w:bCs/>
          <w:lang w:val="et-EE"/>
        </w:rPr>
        <w:t>LISA</w:t>
      </w:r>
    </w:p>
    <w:p w14:paraId="18518DC4" w14:textId="77777777" w:rsidR="00346EAF" w:rsidRPr="00C80E9B" w:rsidRDefault="00346EAF">
      <w:pPr>
        <w:widowControl w:val="0"/>
        <w:tabs>
          <w:tab w:val="clear" w:pos="567"/>
        </w:tabs>
        <w:spacing w:line="240" w:lineRule="auto"/>
        <w:jc w:val="center"/>
        <w:rPr>
          <w:b/>
          <w:bCs/>
          <w:lang w:val="et-EE"/>
        </w:rPr>
      </w:pPr>
    </w:p>
    <w:p w14:paraId="0BB84D7B" w14:textId="77777777" w:rsidR="00346EAF" w:rsidRPr="00C80E9B" w:rsidRDefault="00346EAF">
      <w:pPr>
        <w:widowControl w:val="0"/>
        <w:tabs>
          <w:tab w:val="clear" w:pos="567"/>
        </w:tabs>
        <w:spacing w:line="240" w:lineRule="auto"/>
        <w:jc w:val="center"/>
        <w:rPr>
          <w:b/>
          <w:bCs/>
          <w:lang w:val="et-EE"/>
        </w:rPr>
      </w:pPr>
      <w:r w:rsidRPr="00C80E9B">
        <w:rPr>
          <w:b/>
          <w:bCs/>
          <w:lang w:val="et-EE"/>
        </w:rPr>
        <w:t>PAKENDI MÄRGISTUS JA INFOLEHT</w:t>
      </w:r>
    </w:p>
    <w:p w14:paraId="388120C8" w14:textId="77777777" w:rsidR="00346EAF" w:rsidRPr="00C80E9B" w:rsidRDefault="00346EAF">
      <w:pPr>
        <w:widowControl w:val="0"/>
        <w:tabs>
          <w:tab w:val="clear" w:pos="567"/>
        </w:tabs>
        <w:spacing w:line="240" w:lineRule="auto"/>
        <w:rPr>
          <w:lang w:val="et-EE"/>
        </w:rPr>
      </w:pPr>
      <w:r w:rsidRPr="00C80E9B">
        <w:rPr>
          <w:lang w:val="et-EE"/>
        </w:rPr>
        <w:br w:type="page"/>
      </w:r>
    </w:p>
    <w:p w14:paraId="4CD35BDE" w14:textId="77777777" w:rsidR="00346EAF" w:rsidRPr="00C80E9B" w:rsidRDefault="00346EAF">
      <w:pPr>
        <w:widowControl w:val="0"/>
        <w:tabs>
          <w:tab w:val="clear" w:pos="567"/>
        </w:tabs>
        <w:spacing w:line="240" w:lineRule="auto"/>
        <w:rPr>
          <w:lang w:val="et-EE"/>
        </w:rPr>
      </w:pPr>
    </w:p>
    <w:p w14:paraId="63782ADD" w14:textId="77777777" w:rsidR="00346EAF" w:rsidRPr="00C80E9B" w:rsidRDefault="00346EAF">
      <w:pPr>
        <w:widowControl w:val="0"/>
        <w:tabs>
          <w:tab w:val="clear" w:pos="567"/>
        </w:tabs>
        <w:spacing w:line="240" w:lineRule="auto"/>
        <w:rPr>
          <w:lang w:val="et-EE"/>
        </w:rPr>
      </w:pPr>
    </w:p>
    <w:p w14:paraId="14114A9D" w14:textId="77777777" w:rsidR="00346EAF" w:rsidRPr="00C80E9B" w:rsidRDefault="00346EAF">
      <w:pPr>
        <w:widowControl w:val="0"/>
        <w:tabs>
          <w:tab w:val="clear" w:pos="567"/>
        </w:tabs>
        <w:spacing w:line="240" w:lineRule="auto"/>
        <w:rPr>
          <w:lang w:val="et-EE"/>
        </w:rPr>
      </w:pPr>
    </w:p>
    <w:p w14:paraId="766812D8" w14:textId="77777777" w:rsidR="00346EAF" w:rsidRPr="00C80E9B" w:rsidRDefault="00346EAF">
      <w:pPr>
        <w:widowControl w:val="0"/>
        <w:tabs>
          <w:tab w:val="clear" w:pos="567"/>
        </w:tabs>
        <w:spacing w:line="240" w:lineRule="auto"/>
        <w:rPr>
          <w:lang w:val="et-EE"/>
        </w:rPr>
      </w:pPr>
    </w:p>
    <w:p w14:paraId="11A7CFF3" w14:textId="77777777" w:rsidR="00346EAF" w:rsidRPr="00C80E9B" w:rsidRDefault="00346EAF">
      <w:pPr>
        <w:widowControl w:val="0"/>
        <w:tabs>
          <w:tab w:val="clear" w:pos="567"/>
        </w:tabs>
        <w:spacing w:line="240" w:lineRule="auto"/>
        <w:rPr>
          <w:lang w:val="et-EE"/>
        </w:rPr>
      </w:pPr>
    </w:p>
    <w:p w14:paraId="6DE14AE8" w14:textId="77777777" w:rsidR="00346EAF" w:rsidRPr="00C80E9B" w:rsidRDefault="00346EAF">
      <w:pPr>
        <w:widowControl w:val="0"/>
        <w:tabs>
          <w:tab w:val="clear" w:pos="567"/>
        </w:tabs>
        <w:spacing w:line="240" w:lineRule="auto"/>
        <w:rPr>
          <w:lang w:val="et-EE"/>
        </w:rPr>
      </w:pPr>
    </w:p>
    <w:p w14:paraId="770397DF" w14:textId="77777777" w:rsidR="00346EAF" w:rsidRPr="00C80E9B" w:rsidRDefault="00346EAF">
      <w:pPr>
        <w:widowControl w:val="0"/>
        <w:tabs>
          <w:tab w:val="clear" w:pos="567"/>
        </w:tabs>
        <w:spacing w:line="240" w:lineRule="auto"/>
        <w:rPr>
          <w:lang w:val="et-EE"/>
        </w:rPr>
      </w:pPr>
    </w:p>
    <w:p w14:paraId="5FE62DF0" w14:textId="77777777" w:rsidR="00346EAF" w:rsidRPr="00C80E9B" w:rsidRDefault="00346EAF">
      <w:pPr>
        <w:widowControl w:val="0"/>
        <w:tabs>
          <w:tab w:val="clear" w:pos="567"/>
        </w:tabs>
        <w:spacing w:line="240" w:lineRule="auto"/>
        <w:rPr>
          <w:lang w:val="et-EE"/>
        </w:rPr>
      </w:pPr>
    </w:p>
    <w:p w14:paraId="1C7D27A2" w14:textId="77777777" w:rsidR="00346EAF" w:rsidRPr="00C80E9B" w:rsidRDefault="00346EAF">
      <w:pPr>
        <w:widowControl w:val="0"/>
        <w:tabs>
          <w:tab w:val="clear" w:pos="567"/>
        </w:tabs>
        <w:spacing w:line="240" w:lineRule="auto"/>
        <w:rPr>
          <w:lang w:val="et-EE"/>
        </w:rPr>
      </w:pPr>
    </w:p>
    <w:p w14:paraId="0866245B" w14:textId="77777777" w:rsidR="00346EAF" w:rsidRPr="00C80E9B" w:rsidRDefault="00346EAF">
      <w:pPr>
        <w:widowControl w:val="0"/>
        <w:tabs>
          <w:tab w:val="clear" w:pos="567"/>
        </w:tabs>
        <w:spacing w:line="240" w:lineRule="auto"/>
        <w:rPr>
          <w:lang w:val="et-EE"/>
        </w:rPr>
      </w:pPr>
    </w:p>
    <w:p w14:paraId="518D7ADE" w14:textId="77777777" w:rsidR="00346EAF" w:rsidRPr="00C80E9B" w:rsidRDefault="00346EAF">
      <w:pPr>
        <w:widowControl w:val="0"/>
        <w:tabs>
          <w:tab w:val="clear" w:pos="567"/>
        </w:tabs>
        <w:spacing w:line="240" w:lineRule="auto"/>
        <w:rPr>
          <w:lang w:val="et-EE"/>
        </w:rPr>
      </w:pPr>
    </w:p>
    <w:p w14:paraId="3BAF7F40" w14:textId="77777777" w:rsidR="00346EAF" w:rsidRPr="00C80E9B" w:rsidRDefault="00346EAF">
      <w:pPr>
        <w:widowControl w:val="0"/>
        <w:tabs>
          <w:tab w:val="clear" w:pos="567"/>
        </w:tabs>
        <w:spacing w:line="240" w:lineRule="auto"/>
        <w:rPr>
          <w:lang w:val="et-EE"/>
        </w:rPr>
      </w:pPr>
    </w:p>
    <w:p w14:paraId="56B1839B" w14:textId="77777777" w:rsidR="00346EAF" w:rsidRPr="00C80E9B" w:rsidRDefault="00346EAF">
      <w:pPr>
        <w:widowControl w:val="0"/>
        <w:tabs>
          <w:tab w:val="clear" w:pos="567"/>
        </w:tabs>
        <w:spacing w:line="240" w:lineRule="auto"/>
        <w:rPr>
          <w:lang w:val="et-EE"/>
        </w:rPr>
      </w:pPr>
    </w:p>
    <w:p w14:paraId="7312A47A" w14:textId="77777777" w:rsidR="00346EAF" w:rsidRPr="00C80E9B" w:rsidRDefault="00346EAF">
      <w:pPr>
        <w:widowControl w:val="0"/>
        <w:tabs>
          <w:tab w:val="clear" w:pos="567"/>
        </w:tabs>
        <w:spacing w:line="240" w:lineRule="auto"/>
        <w:rPr>
          <w:lang w:val="et-EE"/>
        </w:rPr>
      </w:pPr>
    </w:p>
    <w:p w14:paraId="2D3CCDFD" w14:textId="77777777" w:rsidR="00346EAF" w:rsidRPr="00C80E9B" w:rsidRDefault="00346EAF">
      <w:pPr>
        <w:widowControl w:val="0"/>
        <w:tabs>
          <w:tab w:val="clear" w:pos="567"/>
        </w:tabs>
        <w:spacing w:line="240" w:lineRule="auto"/>
        <w:rPr>
          <w:lang w:val="et-EE"/>
        </w:rPr>
      </w:pPr>
    </w:p>
    <w:p w14:paraId="10B72B85" w14:textId="77777777" w:rsidR="00346EAF" w:rsidRPr="00C80E9B" w:rsidRDefault="00346EAF">
      <w:pPr>
        <w:widowControl w:val="0"/>
        <w:tabs>
          <w:tab w:val="clear" w:pos="567"/>
        </w:tabs>
        <w:spacing w:line="240" w:lineRule="auto"/>
        <w:rPr>
          <w:lang w:val="et-EE"/>
        </w:rPr>
      </w:pPr>
    </w:p>
    <w:p w14:paraId="5E0D412A" w14:textId="77777777" w:rsidR="00346EAF" w:rsidRPr="00C80E9B" w:rsidRDefault="00346EAF">
      <w:pPr>
        <w:widowControl w:val="0"/>
        <w:tabs>
          <w:tab w:val="clear" w:pos="567"/>
        </w:tabs>
        <w:spacing w:line="240" w:lineRule="auto"/>
        <w:rPr>
          <w:lang w:val="et-EE"/>
        </w:rPr>
      </w:pPr>
    </w:p>
    <w:p w14:paraId="3D89DCC6" w14:textId="77777777" w:rsidR="00346EAF" w:rsidRPr="00C80E9B" w:rsidRDefault="00346EAF">
      <w:pPr>
        <w:widowControl w:val="0"/>
        <w:tabs>
          <w:tab w:val="clear" w:pos="567"/>
        </w:tabs>
        <w:spacing w:line="240" w:lineRule="auto"/>
        <w:rPr>
          <w:lang w:val="et-EE"/>
        </w:rPr>
      </w:pPr>
    </w:p>
    <w:p w14:paraId="6CE75CB6" w14:textId="77777777" w:rsidR="00346EAF" w:rsidRPr="00C80E9B" w:rsidRDefault="00346EAF">
      <w:pPr>
        <w:widowControl w:val="0"/>
        <w:tabs>
          <w:tab w:val="clear" w:pos="567"/>
        </w:tabs>
        <w:spacing w:line="240" w:lineRule="auto"/>
        <w:rPr>
          <w:lang w:val="et-EE"/>
        </w:rPr>
      </w:pPr>
    </w:p>
    <w:p w14:paraId="02DCA895" w14:textId="77777777" w:rsidR="00346EAF" w:rsidRPr="00C80E9B" w:rsidRDefault="00346EAF">
      <w:pPr>
        <w:widowControl w:val="0"/>
        <w:tabs>
          <w:tab w:val="clear" w:pos="567"/>
        </w:tabs>
        <w:spacing w:line="240" w:lineRule="auto"/>
        <w:rPr>
          <w:lang w:val="et-EE"/>
        </w:rPr>
      </w:pPr>
    </w:p>
    <w:p w14:paraId="663C1659" w14:textId="77777777" w:rsidR="00346EAF" w:rsidRPr="00C80E9B" w:rsidRDefault="00346EAF">
      <w:pPr>
        <w:widowControl w:val="0"/>
        <w:tabs>
          <w:tab w:val="clear" w:pos="567"/>
        </w:tabs>
        <w:spacing w:line="240" w:lineRule="auto"/>
        <w:rPr>
          <w:lang w:val="et-EE"/>
        </w:rPr>
      </w:pPr>
    </w:p>
    <w:p w14:paraId="2A323358" w14:textId="77777777" w:rsidR="00346EAF" w:rsidRPr="00C80E9B" w:rsidRDefault="00346EAF">
      <w:pPr>
        <w:widowControl w:val="0"/>
        <w:tabs>
          <w:tab w:val="clear" w:pos="567"/>
        </w:tabs>
        <w:spacing w:line="240" w:lineRule="auto"/>
        <w:rPr>
          <w:lang w:val="et-EE"/>
        </w:rPr>
      </w:pPr>
    </w:p>
    <w:p w14:paraId="62E88DBC" w14:textId="77777777" w:rsidR="00346EAF" w:rsidRPr="00C80E9B" w:rsidRDefault="00346EAF" w:rsidP="00347DAB">
      <w:pPr>
        <w:pStyle w:val="TitleA"/>
      </w:pPr>
      <w:r w:rsidRPr="00C80E9B">
        <w:t>A. PAKENDI MÄRGISTUS</w:t>
      </w:r>
    </w:p>
    <w:p w14:paraId="0E924C2D" w14:textId="77777777" w:rsidR="00346EAF" w:rsidRPr="00C80E9B" w:rsidRDefault="00346EAF">
      <w:pPr>
        <w:pStyle w:val="EndnoteText"/>
        <w:widowControl w:val="0"/>
        <w:tabs>
          <w:tab w:val="clear" w:pos="567"/>
        </w:tabs>
        <w:rPr>
          <w:lang w:val="et-EE"/>
        </w:rPr>
      </w:pPr>
      <w:r w:rsidRPr="00C80E9B">
        <w:rPr>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F848D1" w14:paraId="1C5351A1" w14:textId="77777777">
        <w:trPr>
          <w:trHeight w:val="857"/>
        </w:trPr>
        <w:tc>
          <w:tcPr>
            <w:tcW w:w="9287" w:type="dxa"/>
          </w:tcPr>
          <w:p w14:paraId="1D811CE3" w14:textId="77777777" w:rsidR="00346EAF" w:rsidRPr="00C80E9B" w:rsidRDefault="00346EAF">
            <w:pPr>
              <w:widowControl w:val="0"/>
              <w:spacing w:line="240" w:lineRule="auto"/>
              <w:rPr>
                <w:b/>
                <w:bCs/>
                <w:lang w:val="et-EE"/>
              </w:rPr>
            </w:pPr>
            <w:r w:rsidRPr="00C80E9B">
              <w:rPr>
                <w:b/>
                <w:bCs/>
                <w:lang w:val="et-EE"/>
              </w:rPr>
              <w:lastRenderedPageBreak/>
              <w:t>VÄLISPAKENDIL PEAVAD OLEMA JÄRGMISED ANDMED</w:t>
            </w:r>
          </w:p>
          <w:p w14:paraId="7D3DEF54" w14:textId="77777777" w:rsidR="00346EAF" w:rsidRPr="00C80E9B" w:rsidRDefault="00346EAF">
            <w:pPr>
              <w:widowControl w:val="0"/>
              <w:spacing w:line="240" w:lineRule="auto"/>
              <w:rPr>
                <w:b/>
                <w:bCs/>
                <w:lang w:val="et-EE"/>
              </w:rPr>
            </w:pPr>
          </w:p>
          <w:p w14:paraId="4C135291" w14:textId="77777777" w:rsidR="00346EAF" w:rsidRPr="00C80E9B" w:rsidRDefault="00346EAF">
            <w:pPr>
              <w:widowControl w:val="0"/>
              <w:rPr>
                <w:b/>
                <w:bCs/>
                <w:lang w:val="et-EE"/>
              </w:rPr>
            </w:pPr>
            <w:r w:rsidRPr="00C80E9B">
              <w:rPr>
                <w:b/>
                <w:bCs/>
                <w:lang w:val="et-EE"/>
              </w:rPr>
              <w:t>BLISTERPAKENDI KARP X 60 KAETUD TABLETTI</w:t>
            </w:r>
          </w:p>
        </w:tc>
      </w:tr>
    </w:tbl>
    <w:p w14:paraId="436F55DE" w14:textId="77777777" w:rsidR="00346EAF" w:rsidRPr="00C80E9B" w:rsidRDefault="00346EAF">
      <w:pPr>
        <w:widowControl w:val="0"/>
        <w:tabs>
          <w:tab w:val="clear" w:pos="567"/>
        </w:tabs>
        <w:spacing w:line="240" w:lineRule="auto"/>
        <w:rPr>
          <w:lang w:val="et-EE"/>
        </w:rPr>
      </w:pPr>
    </w:p>
    <w:p w14:paraId="213E1153"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49DAE0FF" w14:textId="77777777">
        <w:tc>
          <w:tcPr>
            <w:tcW w:w="9287" w:type="dxa"/>
          </w:tcPr>
          <w:p w14:paraId="652B514D"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w:t>
            </w:r>
            <w:r w:rsidRPr="00C80E9B">
              <w:rPr>
                <w:b/>
                <w:bCs/>
                <w:lang w:val="et-EE"/>
              </w:rPr>
              <w:tab/>
              <w:t>RAVIMPREPARAADI NIMETUS</w:t>
            </w:r>
          </w:p>
        </w:tc>
      </w:tr>
    </w:tbl>
    <w:p w14:paraId="6CF6714C" w14:textId="77777777" w:rsidR="00346EAF" w:rsidRPr="00C80E9B" w:rsidRDefault="00346EAF">
      <w:pPr>
        <w:widowControl w:val="0"/>
        <w:tabs>
          <w:tab w:val="clear" w:pos="567"/>
        </w:tabs>
        <w:spacing w:line="240" w:lineRule="auto"/>
        <w:rPr>
          <w:lang w:val="et-EE"/>
        </w:rPr>
      </w:pPr>
    </w:p>
    <w:p w14:paraId="45656892" w14:textId="77777777" w:rsidR="00346EAF" w:rsidRPr="00C80E9B" w:rsidRDefault="00346EAF">
      <w:pPr>
        <w:widowControl w:val="0"/>
        <w:tabs>
          <w:tab w:val="clear" w:pos="567"/>
        </w:tabs>
        <w:spacing w:line="240" w:lineRule="auto"/>
        <w:rPr>
          <w:lang w:val="et-EE"/>
        </w:rPr>
      </w:pPr>
      <w:r w:rsidRPr="00C80E9B">
        <w:rPr>
          <w:lang w:val="et-EE"/>
        </w:rPr>
        <w:t>Trizivir 300 mg/150 mg/300 mg õhukese polümeerikattega tabletid</w:t>
      </w:r>
    </w:p>
    <w:p w14:paraId="5E697B89" w14:textId="77777777" w:rsidR="00346EAF" w:rsidRPr="00C80E9B" w:rsidRDefault="00346EAF">
      <w:pPr>
        <w:widowControl w:val="0"/>
        <w:tabs>
          <w:tab w:val="clear" w:pos="567"/>
        </w:tabs>
        <w:spacing w:line="240" w:lineRule="auto"/>
        <w:rPr>
          <w:lang w:val="et-EE"/>
        </w:rPr>
      </w:pPr>
      <w:r w:rsidRPr="00C80E9B">
        <w:rPr>
          <w:lang w:val="et-EE"/>
        </w:rPr>
        <w:t>abakaviir/lamivudiin/zidovudiin</w:t>
      </w:r>
    </w:p>
    <w:p w14:paraId="0FB51016" w14:textId="77777777" w:rsidR="00346EAF" w:rsidRPr="00C80E9B" w:rsidRDefault="00346EAF">
      <w:pPr>
        <w:widowControl w:val="0"/>
        <w:tabs>
          <w:tab w:val="clear" w:pos="567"/>
        </w:tabs>
        <w:spacing w:line="240" w:lineRule="auto"/>
        <w:rPr>
          <w:lang w:val="et-EE"/>
        </w:rPr>
      </w:pPr>
    </w:p>
    <w:p w14:paraId="3036E340"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032E3D3B" w14:textId="77777777">
        <w:tc>
          <w:tcPr>
            <w:tcW w:w="9287" w:type="dxa"/>
          </w:tcPr>
          <w:p w14:paraId="44B8DE20"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2.</w:t>
            </w:r>
            <w:r w:rsidRPr="00C80E9B">
              <w:rPr>
                <w:b/>
                <w:bCs/>
                <w:lang w:val="et-EE"/>
              </w:rPr>
              <w:tab/>
              <w:t xml:space="preserve">TOIMEAINE(TE) SISALDUS </w:t>
            </w:r>
          </w:p>
        </w:tc>
      </w:tr>
    </w:tbl>
    <w:p w14:paraId="1FEFBE7A" w14:textId="77777777" w:rsidR="00346EAF" w:rsidRPr="00C80E9B" w:rsidRDefault="00346EAF">
      <w:pPr>
        <w:widowControl w:val="0"/>
        <w:tabs>
          <w:tab w:val="clear" w:pos="567"/>
        </w:tabs>
        <w:spacing w:line="240" w:lineRule="auto"/>
        <w:rPr>
          <w:lang w:val="et-EE"/>
        </w:rPr>
      </w:pPr>
    </w:p>
    <w:p w14:paraId="4B6B1115" w14:textId="77777777" w:rsidR="00346EAF" w:rsidRPr="00C80E9B" w:rsidRDefault="00346EAF">
      <w:pPr>
        <w:widowControl w:val="0"/>
        <w:tabs>
          <w:tab w:val="clear" w:pos="567"/>
        </w:tabs>
        <w:spacing w:line="240" w:lineRule="auto"/>
        <w:rPr>
          <w:lang w:val="et-EE"/>
        </w:rPr>
      </w:pPr>
      <w:r w:rsidRPr="00C80E9B">
        <w:rPr>
          <w:lang w:val="et-EE"/>
        </w:rPr>
        <w:t>Õhukese polümeerikattega tablett sisaldab:</w:t>
      </w:r>
    </w:p>
    <w:p w14:paraId="657B3D66" w14:textId="77777777" w:rsidR="00346EAF" w:rsidRPr="00C80E9B" w:rsidRDefault="00346EAF">
      <w:pPr>
        <w:widowControl w:val="0"/>
        <w:tabs>
          <w:tab w:val="clear" w:pos="567"/>
        </w:tabs>
        <w:spacing w:line="240" w:lineRule="auto"/>
        <w:rPr>
          <w:lang w:val="et-EE"/>
        </w:rPr>
      </w:pPr>
      <w:r w:rsidRPr="00C80E9B">
        <w:rPr>
          <w:lang w:val="et-EE"/>
        </w:rPr>
        <w:t>abakaviiri 300 mg (sulfaadina)</w:t>
      </w:r>
    </w:p>
    <w:p w14:paraId="43EF6C0A" w14:textId="77777777" w:rsidR="00346EAF" w:rsidRPr="00C80E9B" w:rsidRDefault="00346EAF">
      <w:pPr>
        <w:widowControl w:val="0"/>
        <w:tabs>
          <w:tab w:val="clear" w:pos="567"/>
        </w:tabs>
        <w:spacing w:line="240" w:lineRule="auto"/>
        <w:rPr>
          <w:lang w:val="et-EE"/>
        </w:rPr>
      </w:pPr>
      <w:r w:rsidRPr="00C80E9B">
        <w:rPr>
          <w:lang w:val="et-EE"/>
        </w:rPr>
        <w:t>lamivudiini 150 mg</w:t>
      </w:r>
    </w:p>
    <w:p w14:paraId="53108A62" w14:textId="77777777" w:rsidR="00346EAF" w:rsidRPr="00C80E9B" w:rsidRDefault="00346EAF">
      <w:pPr>
        <w:widowControl w:val="0"/>
        <w:tabs>
          <w:tab w:val="clear" w:pos="567"/>
        </w:tabs>
        <w:spacing w:line="240" w:lineRule="auto"/>
        <w:rPr>
          <w:lang w:val="et-EE"/>
        </w:rPr>
      </w:pPr>
      <w:r w:rsidRPr="00C80E9B">
        <w:rPr>
          <w:lang w:val="et-EE"/>
        </w:rPr>
        <w:t>zidovudiini 300 mg</w:t>
      </w:r>
    </w:p>
    <w:p w14:paraId="3C99A7C5" w14:textId="77777777" w:rsidR="00346EAF" w:rsidRPr="00C80E9B" w:rsidRDefault="00346EAF">
      <w:pPr>
        <w:widowControl w:val="0"/>
        <w:tabs>
          <w:tab w:val="clear" w:pos="567"/>
        </w:tabs>
        <w:spacing w:line="240" w:lineRule="auto"/>
        <w:rPr>
          <w:lang w:val="et-EE"/>
        </w:rPr>
      </w:pPr>
    </w:p>
    <w:p w14:paraId="6DC6060F"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0BA582E0" w14:textId="77777777">
        <w:tc>
          <w:tcPr>
            <w:tcW w:w="9287" w:type="dxa"/>
          </w:tcPr>
          <w:p w14:paraId="60E350F4"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3.</w:t>
            </w:r>
            <w:r w:rsidRPr="00C80E9B">
              <w:rPr>
                <w:b/>
                <w:bCs/>
                <w:lang w:val="et-EE"/>
              </w:rPr>
              <w:tab/>
              <w:t xml:space="preserve">ABIAINED </w:t>
            </w:r>
          </w:p>
        </w:tc>
      </w:tr>
    </w:tbl>
    <w:p w14:paraId="679A83DE" w14:textId="77777777" w:rsidR="00346EAF" w:rsidRPr="00C80E9B" w:rsidRDefault="00346EAF">
      <w:pPr>
        <w:widowControl w:val="0"/>
        <w:tabs>
          <w:tab w:val="clear" w:pos="567"/>
        </w:tabs>
        <w:spacing w:line="240" w:lineRule="auto"/>
        <w:rPr>
          <w:lang w:val="et-EE"/>
        </w:rPr>
      </w:pPr>
    </w:p>
    <w:p w14:paraId="2DC1DA34"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31F30372" w14:textId="77777777">
        <w:tc>
          <w:tcPr>
            <w:tcW w:w="9287" w:type="dxa"/>
          </w:tcPr>
          <w:p w14:paraId="00DCCEB7"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4.</w:t>
            </w:r>
            <w:r w:rsidRPr="00C80E9B">
              <w:rPr>
                <w:b/>
                <w:bCs/>
                <w:lang w:val="et-EE"/>
              </w:rPr>
              <w:tab/>
              <w:t>RAVIMVORM JA PAKENDI SUURUS</w:t>
            </w:r>
          </w:p>
        </w:tc>
      </w:tr>
    </w:tbl>
    <w:p w14:paraId="52D7F266" w14:textId="77777777" w:rsidR="00346EAF" w:rsidRPr="00C80E9B" w:rsidRDefault="00346EAF">
      <w:pPr>
        <w:widowControl w:val="0"/>
        <w:tabs>
          <w:tab w:val="clear" w:pos="567"/>
        </w:tabs>
        <w:spacing w:line="240" w:lineRule="auto"/>
        <w:rPr>
          <w:lang w:val="et-EE"/>
        </w:rPr>
      </w:pPr>
    </w:p>
    <w:p w14:paraId="417B0B0F" w14:textId="77777777" w:rsidR="00346EAF" w:rsidRPr="00C80E9B" w:rsidRDefault="00346EAF">
      <w:pPr>
        <w:widowControl w:val="0"/>
        <w:tabs>
          <w:tab w:val="clear" w:pos="567"/>
        </w:tabs>
        <w:spacing w:line="240" w:lineRule="auto"/>
        <w:rPr>
          <w:lang w:val="et-EE"/>
        </w:rPr>
      </w:pPr>
      <w:r w:rsidRPr="00C80E9B">
        <w:rPr>
          <w:lang w:val="et-EE"/>
        </w:rPr>
        <w:t>60 õhukese polümeerikattega tabletti</w:t>
      </w:r>
    </w:p>
    <w:p w14:paraId="28641212" w14:textId="77777777" w:rsidR="00346EAF" w:rsidRPr="00C80E9B" w:rsidRDefault="00346EAF">
      <w:pPr>
        <w:widowControl w:val="0"/>
        <w:tabs>
          <w:tab w:val="clear" w:pos="567"/>
        </w:tabs>
        <w:spacing w:line="240" w:lineRule="auto"/>
        <w:rPr>
          <w:lang w:val="et-EE"/>
        </w:rPr>
      </w:pPr>
    </w:p>
    <w:p w14:paraId="22160B4A"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3E5B8437" w14:textId="77777777">
        <w:tc>
          <w:tcPr>
            <w:tcW w:w="9287" w:type="dxa"/>
          </w:tcPr>
          <w:p w14:paraId="42BBEC0D"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5.</w:t>
            </w:r>
            <w:r w:rsidRPr="00C80E9B">
              <w:rPr>
                <w:b/>
                <w:bCs/>
                <w:lang w:val="et-EE"/>
              </w:rPr>
              <w:tab/>
              <w:t>MANUSTAMISVIIS JA -TEE</w:t>
            </w:r>
            <w:r w:rsidR="008642FF">
              <w:rPr>
                <w:b/>
                <w:bCs/>
                <w:lang w:val="et-EE"/>
              </w:rPr>
              <w:t>(D)</w:t>
            </w:r>
          </w:p>
        </w:tc>
      </w:tr>
    </w:tbl>
    <w:p w14:paraId="57EC157C" w14:textId="77777777" w:rsidR="00346EAF" w:rsidRPr="00C80E9B" w:rsidRDefault="00346EAF">
      <w:pPr>
        <w:widowControl w:val="0"/>
        <w:tabs>
          <w:tab w:val="clear" w:pos="567"/>
        </w:tabs>
        <w:spacing w:line="240" w:lineRule="auto"/>
        <w:rPr>
          <w:lang w:val="et-EE"/>
        </w:rPr>
      </w:pPr>
    </w:p>
    <w:p w14:paraId="17011848" w14:textId="77777777" w:rsidR="00346EAF" w:rsidRPr="00C80E9B" w:rsidRDefault="00346EAF">
      <w:pPr>
        <w:widowControl w:val="0"/>
        <w:tabs>
          <w:tab w:val="clear" w:pos="567"/>
        </w:tabs>
        <w:spacing w:line="240" w:lineRule="auto"/>
        <w:rPr>
          <w:lang w:val="et-EE"/>
        </w:rPr>
      </w:pPr>
      <w:r w:rsidRPr="00C80E9B">
        <w:rPr>
          <w:lang w:val="et-EE"/>
        </w:rPr>
        <w:t xml:space="preserve">Suukaudne </w:t>
      </w:r>
    </w:p>
    <w:p w14:paraId="200D3AA8" w14:textId="77777777" w:rsidR="00346EAF" w:rsidRPr="00C80E9B" w:rsidRDefault="00346EAF">
      <w:pPr>
        <w:widowControl w:val="0"/>
        <w:tabs>
          <w:tab w:val="clear" w:pos="567"/>
        </w:tabs>
        <w:spacing w:line="240" w:lineRule="auto"/>
        <w:rPr>
          <w:lang w:val="et-EE"/>
        </w:rPr>
      </w:pPr>
    </w:p>
    <w:p w14:paraId="368FF0DC" w14:textId="77777777" w:rsidR="00346EAF" w:rsidRPr="00C80E9B" w:rsidRDefault="00346EAF">
      <w:pPr>
        <w:widowControl w:val="0"/>
        <w:tabs>
          <w:tab w:val="clear" w:pos="567"/>
        </w:tabs>
        <w:spacing w:line="240" w:lineRule="auto"/>
        <w:rPr>
          <w:lang w:val="et-EE"/>
        </w:rPr>
      </w:pPr>
      <w:r w:rsidRPr="00C80E9B">
        <w:rPr>
          <w:lang w:val="et-EE"/>
        </w:rPr>
        <w:t>Enne ravimi kasutamist lugege pakendi infolehte</w:t>
      </w:r>
    </w:p>
    <w:p w14:paraId="4B17F9BE" w14:textId="77777777" w:rsidR="00346EAF" w:rsidRPr="00C80E9B" w:rsidRDefault="00346EAF">
      <w:pPr>
        <w:widowControl w:val="0"/>
        <w:tabs>
          <w:tab w:val="clear" w:pos="567"/>
        </w:tabs>
        <w:spacing w:line="240" w:lineRule="auto"/>
        <w:rPr>
          <w:lang w:val="et-EE"/>
        </w:rPr>
      </w:pPr>
    </w:p>
    <w:p w14:paraId="71D4D559"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F848D1" w14:paraId="45D916DD" w14:textId="77777777">
        <w:tc>
          <w:tcPr>
            <w:tcW w:w="9287" w:type="dxa"/>
          </w:tcPr>
          <w:p w14:paraId="0D09A3AF"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6.</w:t>
            </w:r>
            <w:r w:rsidRPr="00C80E9B">
              <w:rPr>
                <w:b/>
                <w:bCs/>
                <w:lang w:val="et-EE"/>
              </w:rPr>
              <w:tab/>
              <w:t xml:space="preserve">ERIHOIATUS, ET RAVIMIT TULEB HOIDA LASTE EEST </w:t>
            </w:r>
            <w:r w:rsidR="000B7A43">
              <w:rPr>
                <w:b/>
                <w:bCs/>
                <w:lang w:val="et-EE"/>
              </w:rPr>
              <w:t xml:space="preserve">VARJATUD JA </w:t>
            </w:r>
            <w:r w:rsidRPr="00C80E9B">
              <w:rPr>
                <w:b/>
                <w:bCs/>
                <w:lang w:val="et-EE"/>
              </w:rPr>
              <w:t>KÄTTESAAMATUS KOHAS</w:t>
            </w:r>
          </w:p>
        </w:tc>
      </w:tr>
    </w:tbl>
    <w:p w14:paraId="344EEF28" w14:textId="77777777" w:rsidR="00346EAF" w:rsidRPr="00C80E9B" w:rsidRDefault="00346EAF">
      <w:pPr>
        <w:widowControl w:val="0"/>
        <w:tabs>
          <w:tab w:val="clear" w:pos="567"/>
        </w:tabs>
        <w:spacing w:line="240" w:lineRule="auto"/>
        <w:rPr>
          <w:lang w:val="et-EE"/>
        </w:rPr>
      </w:pPr>
    </w:p>
    <w:p w14:paraId="5339A753" w14:textId="77777777" w:rsidR="00346EAF" w:rsidRPr="00C80E9B" w:rsidRDefault="00346EAF">
      <w:pPr>
        <w:widowControl w:val="0"/>
        <w:tabs>
          <w:tab w:val="clear" w:pos="567"/>
        </w:tabs>
        <w:spacing w:line="240" w:lineRule="auto"/>
        <w:rPr>
          <w:lang w:val="et-EE"/>
        </w:rPr>
      </w:pPr>
      <w:r w:rsidRPr="00C80E9B">
        <w:rPr>
          <w:lang w:val="et-EE"/>
        </w:rPr>
        <w:t>Hoida laste eest varjatud ja kättesaamatus kohas.</w:t>
      </w:r>
    </w:p>
    <w:p w14:paraId="65D4F42A" w14:textId="77777777" w:rsidR="00346EAF" w:rsidRPr="00C80E9B" w:rsidRDefault="00346EAF">
      <w:pPr>
        <w:pStyle w:val="EndnoteText"/>
        <w:widowControl w:val="0"/>
        <w:tabs>
          <w:tab w:val="clear" w:pos="567"/>
        </w:tabs>
        <w:rPr>
          <w:lang w:val="et-EE"/>
        </w:rPr>
      </w:pPr>
    </w:p>
    <w:p w14:paraId="35A7E75E" w14:textId="77777777" w:rsidR="00346EAF" w:rsidRPr="00C80E9B" w:rsidRDefault="00346EAF">
      <w:pPr>
        <w:widowControl w:val="0"/>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63CF0254" w14:textId="77777777">
        <w:tc>
          <w:tcPr>
            <w:tcW w:w="9287" w:type="dxa"/>
          </w:tcPr>
          <w:p w14:paraId="0563E183"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7.</w:t>
            </w:r>
            <w:r w:rsidRPr="00C80E9B">
              <w:rPr>
                <w:b/>
                <w:bCs/>
                <w:lang w:val="et-EE"/>
              </w:rPr>
              <w:tab/>
              <w:t>TEISED ERIHOIATUSED (VAJADUSEL)</w:t>
            </w:r>
          </w:p>
        </w:tc>
      </w:tr>
    </w:tbl>
    <w:p w14:paraId="17994302" w14:textId="77777777" w:rsidR="00346EAF" w:rsidRPr="00C80E9B" w:rsidRDefault="00346EAF">
      <w:pPr>
        <w:pStyle w:val="EndnoteText"/>
        <w:widowControl w:val="0"/>
        <w:tabs>
          <w:tab w:val="clear" w:pos="567"/>
        </w:tabs>
        <w:rPr>
          <w:lang w:val="et-EE"/>
        </w:rPr>
      </w:pPr>
    </w:p>
    <w:p w14:paraId="6DAC6C2E" w14:textId="77777777" w:rsidR="00346EAF" w:rsidRPr="00C80E9B" w:rsidRDefault="00346EAF">
      <w:pPr>
        <w:widowControl w:val="0"/>
        <w:rPr>
          <w:b/>
          <w:bCs/>
          <w:lang w:val="et-EE"/>
        </w:rPr>
      </w:pPr>
      <w:r w:rsidRPr="00C80E9B">
        <w:rPr>
          <w:b/>
          <w:bCs/>
          <w:lang w:val="et-EE"/>
        </w:rPr>
        <w:t>Eemaldage pakendist infokaart, mis sisaldab tähtsat ohutusalast teavet</w:t>
      </w:r>
    </w:p>
    <w:p w14:paraId="0ABF135B" w14:textId="77777777" w:rsidR="00346EAF" w:rsidRPr="00C80E9B" w:rsidRDefault="00346EAF">
      <w:pPr>
        <w:widowControl w:val="0"/>
        <w:rPr>
          <w:b/>
          <w:bCs/>
          <w:lang w:val="et-EE"/>
        </w:rPr>
      </w:pPr>
    </w:p>
    <w:p w14:paraId="5F563A3C" w14:textId="77777777" w:rsidR="00346EAF" w:rsidRPr="00C80E9B" w:rsidRDefault="00346EAF">
      <w:pPr>
        <w:widowControl w:val="0"/>
        <w:rPr>
          <w:lang w:val="et-EE"/>
        </w:rPr>
      </w:pPr>
      <w:r w:rsidRPr="00C80E9B">
        <w:rPr>
          <w:lang w:val="et-EE"/>
        </w:rPr>
        <w:t>HOIATUS! Ülitundlikkusreaktsioonile viitavate sümptomite ilmnemisel kontakteeruge OTSEKOHE oma arstiga.</w:t>
      </w:r>
    </w:p>
    <w:p w14:paraId="0A050823" w14:textId="77777777" w:rsidR="00346EAF" w:rsidRPr="00C80E9B" w:rsidRDefault="00346EAF">
      <w:pPr>
        <w:widowControl w:val="0"/>
        <w:rPr>
          <w:lang w:val="et-EE"/>
        </w:rPr>
      </w:pPr>
    </w:p>
    <w:p w14:paraId="7E15CF3F" w14:textId="77777777" w:rsidR="00346EAF" w:rsidRPr="00C80E9B" w:rsidRDefault="00346EAF">
      <w:pPr>
        <w:widowControl w:val="0"/>
        <w:rPr>
          <w:lang w:val="et-EE"/>
        </w:rPr>
      </w:pPr>
      <w:r w:rsidRPr="00C80E9B">
        <w:rPr>
          <w:b/>
          <w:bCs/>
          <w:lang w:val="et-EE"/>
        </w:rPr>
        <w:t>„Rebi siit“</w:t>
      </w:r>
      <w:r w:rsidRPr="00C80E9B">
        <w:rPr>
          <w:lang w:val="et-EE"/>
        </w:rPr>
        <w:t xml:space="preserve"> (+ kinnitatud infokaart)</w:t>
      </w:r>
    </w:p>
    <w:p w14:paraId="25BCAE5B" w14:textId="77777777" w:rsidR="00346EAF" w:rsidRPr="00C80E9B" w:rsidRDefault="00346EAF">
      <w:pPr>
        <w:widowControl w:val="0"/>
        <w:rPr>
          <w:lang w:val="et-EE"/>
        </w:rPr>
      </w:pPr>
    </w:p>
    <w:p w14:paraId="5279A64F"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09DA53D5" w14:textId="77777777">
        <w:tc>
          <w:tcPr>
            <w:tcW w:w="9287" w:type="dxa"/>
          </w:tcPr>
          <w:p w14:paraId="1FEE08F5" w14:textId="77777777" w:rsidR="00346EAF" w:rsidRPr="00C80E9B" w:rsidRDefault="00346EAF" w:rsidP="00AB02D9">
            <w:pPr>
              <w:widowControl w:val="0"/>
              <w:tabs>
                <w:tab w:val="clear" w:pos="567"/>
                <w:tab w:val="left" w:pos="142"/>
              </w:tabs>
              <w:spacing w:line="240" w:lineRule="auto"/>
              <w:ind w:left="567" w:hanging="567"/>
              <w:rPr>
                <w:b/>
                <w:bCs/>
                <w:lang w:val="et-EE"/>
              </w:rPr>
            </w:pPr>
            <w:r w:rsidRPr="00C80E9B">
              <w:rPr>
                <w:b/>
                <w:bCs/>
                <w:lang w:val="et-EE"/>
              </w:rPr>
              <w:t>8.</w:t>
            </w:r>
            <w:r w:rsidRPr="00C80E9B">
              <w:rPr>
                <w:b/>
                <w:bCs/>
                <w:lang w:val="et-EE"/>
              </w:rPr>
              <w:tab/>
              <w:t>KÕLBLIKKUSAEG</w:t>
            </w:r>
          </w:p>
        </w:tc>
      </w:tr>
    </w:tbl>
    <w:p w14:paraId="17CEC808" w14:textId="77777777" w:rsidR="00346EAF" w:rsidRPr="00C80E9B" w:rsidRDefault="00346EAF" w:rsidP="00EC101D">
      <w:pPr>
        <w:widowControl w:val="0"/>
        <w:tabs>
          <w:tab w:val="clear" w:pos="567"/>
        </w:tabs>
        <w:spacing w:line="240" w:lineRule="auto"/>
        <w:rPr>
          <w:lang w:val="et-EE"/>
        </w:rPr>
      </w:pPr>
    </w:p>
    <w:p w14:paraId="72DC907A" w14:textId="77777777" w:rsidR="00346EAF" w:rsidRPr="00C80E9B" w:rsidRDefault="00346EAF">
      <w:pPr>
        <w:widowControl w:val="0"/>
        <w:tabs>
          <w:tab w:val="clear" w:pos="567"/>
        </w:tabs>
        <w:spacing w:line="240" w:lineRule="auto"/>
        <w:rPr>
          <w:lang w:val="et-EE"/>
        </w:rPr>
      </w:pPr>
      <w:r w:rsidRPr="00C80E9B">
        <w:rPr>
          <w:lang w:val="et-EE"/>
        </w:rPr>
        <w:t>Kõlblik kuni {KK/AAAA}</w:t>
      </w:r>
    </w:p>
    <w:p w14:paraId="129F93A8" w14:textId="77777777" w:rsidR="00346EAF" w:rsidRPr="00C80E9B" w:rsidRDefault="00346EAF">
      <w:pPr>
        <w:widowControl w:val="0"/>
        <w:tabs>
          <w:tab w:val="clear" w:pos="567"/>
        </w:tabs>
        <w:spacing w:line="240" w:lineRule="auto"/>
        <w:rPr>
          <w:lang w:val="et-EE"/>
        </w:rPr>
      </w:pPr>
    </w:p>
    <w:p w14:paraId="0EF046E9" w14:textId="3C5EC2EA" w:rsidR="00346EAF" w:rsidRDefault="00346EAF">
      <w:pPr>
        <w:widowControl w:val="0"/>
        <w:tabs>
          <w:tab w:val="clear" w:pos="567"/>
        </w:tabs>
        <w:spacing w:line="240" w:lineRule="auto"/>
        <w:rPr>
          <w:lang w:val="et-EE"/>
        </w:rPr>
      </w:pPr>
    </w:p>
    <w:p w14:paraId="1A6859FC" w14:textId="77777777" w:rsidR="00AF7F9B" w:rsidRPr="00C80E9B" w:rsidRDefault="00AF7F9B">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67125CD1" w14:textId="77777777">
        <w:tc>
          <w:tcPr>
            <w:tcW w:w="9287" w:type="dxa"/>
          </w:tcPr>
          <w:p w14:paraId="32DD18EF" w14:textId="77777777" w:rsidR="00346EAF" w:rsidRPr="00C80E9B" w:rsidRDefault="00346EAF">
            <w:pPr>
              <w:widowControl w:val="0"/>
              <w:tabs>
                <w:tab w:val="clear" w:pos="567"/>
                <w:tab w:val="left" w:pos="142"/>
              </w:tabs>
              <w:spacing w:line="240" w:lineRule="auto"/>
              <w:ind w:left="567" w:hanging="567"/>
              <w:rPr>
                <w:lang w:val="et-EE"/>
              </w:rPr>
            </w:pPr>
            <w:r w:rsidRPr="00C80E9B">
              <w:rPr>
                <w:b/>
                <w:bCs/>
                <w:lang w:val="et-EE"/>
              </w:rPr>
              <w:lastRenderedPageBreak/>
              <w:t>9.</w:t>
            </w:r>
            <w:r w:rsidRPr="00C80E9B">
              <w:rPr>
                <w:b/>
                <w:bCs/>
                <w:lang w:val="et-EE"/>
              </w:rPr>
              <w:tab/>
              <w:t xml:space="preserve">SÄILITAMISE ERITINGIMUSED </w:t>
            </w:r>
          </w:p>
        </w:tc>
      </w:tr>
    </w:tbl>
    <w:p w14:paraId="467FAF84" w14:textId="77777777" w:rsidR="00346EAF" w:rsidRPr="00C80E9B" w:rsidRDefault="00346EAF">
      <w:pPr>
        <w:widowControl w:val="0"/>
        <w:tabs>
          <w:tab w:val="clear" w:pos="567"/>
        </w:tabs>
        <w:spacing w:line="240" w:lineRule="auto"/>
        <w:rPr>
          <w:lang w:val="et-EE"/>
        </w:rPr>
      </w:pPr>
    </w:p>
    <w:p w14:paraId="2B7D42E1" w14:textId="77777777" w:rsidR="00346EAF" w:rsidRPr="00C80E9B" w:rsidRDefault="00346EAF">
      <w:pPr>
        <w:widowControl w:val="0"/>
        <w:tabs>
          <w:tab w:val="clear" w:pos="567"/>
        </w:tabs>
        <w:spacing w:line="240" w:lineRule="auto"/>
        <w:rPr>
          <w:lang w:val="et-EE"/>
        </w:rPr>
      </w:pPr>
      <w:r w:rsidRPr="00C80E9B">
        <w:rPr>
          <w:lang w:val="et-EE"/>
        </w:rPr>
        <w:t>Hoida temperatuuril kuni 30</w:t>
      </w:r>
      <w:r w:rsidRPr="00C80E9B">
        <w:rPr>
          <w:lang w:val="et-EE"/>
        </w:rPr>
        <w:sym w:font="Symbol" w:char="F0B0"/>
      </w:r>
      <w:r w:rsidRPr="00C80E9B">
        <w:rPr>
          <w:lang w:val="et-EE"/>
        </w:rPr>
        <w:t>C.</w:t>
      </w:r>
    </w:p>
    <w:p w14:paraId="7F7B891A" w14:textId="77777777" w:rsidR="00346EAF" w:rsidRPr="00C80E9B" w:rsidRDefault="00346EAF">
      <w:pPr>
        <w:widowControl w:val="0"/>
        <w:tabs>
          <w:tab w:val="clear" w:pos="567"/>
        </w:tabs>
        <w:spacing w:line="240" w:lineRule="auto"/>
        <w:rPr>
          <w:lang w:val="et-EE"/>
        </w:rPr>
      </w:pPr>
    </w:p>
    <w:p w14:paraId="4147A2B5" w14:textId="77777777" w:rsidR="00346EAF" w:rsidRPr="00C80E9B" w:rsidRDefault="00346EAF">
      <w:pPr>
        <w:pStyle w:val="EndnoteText"/>
        <w:widowControl w:val="0"/>
        <w:tabs>
          <w:tab w:val="clear" w:pos="567"/>
        </w:tabs>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710A28" w14:paraId="66CB1EAB" w14:textId="77777777">
        <w:tc>
          <w:tcPr>
            <w:tcW w:w="9287" w:type="dxa"/>
          </w:tcPr>
          <w:p w14:paraId="7439C1C2"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10.</w:t>
            </w:r>
            <w:r w:rsidRPr="00C80E9B">
              <w:rPr>
                <w:b/>
                <w:bCs/>
                <w:lang w:val="et-EE"/>
              </w:rPr>
              <w:tab/>
            </w:r>
            <w:r w:rsidR="000B7A43" w:rsidRPr="00923CD9">
              <w:rPr>
                <w:b/>
                <w:lang w:val="et-EE"/>
              </w:rPr>
              <w:t>ERINÕUDED KASUTAMATA JÄÄNUD RAVIM</w:t>
            </w:r>
            <w:r w:rsidR="000B7A43">
              <w:rPr>
                <w:b/>
                <w:lang w:val="et-EE"/>
              </w:rPr>
              <w:t>PREPARAAD</w:t>
            </w:r>
            <w:r w:rsidR="000B7A43" w:rsidRPr="00923CD9">
              <w:rPr>
                <w:b/>
                <w:lang w:val="et-EE"/>
              </w:rPr>
              <w:t xml:space="preserve">I VÕI </w:t>
            </w:r>
            <w:r w:rsidR="000B7A43">
              <w:rPr>
                <w:b/>
                <w:lang w:val="et-EE"/>
              </w:rPr>
              <w:t xml:space="preserve">SELLEST TEKKINUD </w:t>
            </w:r>
            <w:r w:rsidR="000B7A43" w:rsidRPr="00923CD9">
              <w:rPr>
                <w:b/>
                <w:lang w:val="et-EE"/>
              </w:rPr>
              <w:t>JÄÄTMEMATERJALI HÄVITAMISEKS, VASTAVALT VAJADUSEL</w:t>
            </w:r>
            <w:r w:rsidR="000B7A43">
              <w:rPr>
                <w:b/>
                <w:lang w:val="et-EE"/>
              </w:rPr>
              <w:t>E</w:t>
            </w:r>
          </w:p>
        </w:tc>
      </w:tr>
    </w:tbl>
    <w:p w14:paraId="1964753E" w14:textId="77777777" w:rsidR="00346EAF" w:rsidRPr="00C80E9B" w:rsidRDefault="00346EAF">
      <w:pPr>
        <w:widowControl w:val="0"/>
        <w:tabs>
          <w:tab w:val="clear" w:pos="567"/>
        </w:tabs>
        <w:spacing w:line="240" w:lineRule="auto"/>
        <w:rPr>
          <w:lang w:val="et-EE"/>
        </w:rPr>
      </w:pPr>
    </w:p>
    <w:p w14:paraId="3DF28D50"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710A28" w14:paraId="088644FF" w14:textId="77777777">
        <w:tc>
          <w:tcPr>
            <w:tcW w:w="9287" w:type="dxa"/>
          </w:tcPr>
          <w:p w14:paraId="1D23FBF9"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11.</w:t>
            </w:r>
            <w:r w:rsidRPr="00C80E9B">
              <w:rPr>
                <w:b/>
                <w:bCs/>
                <w:lang w:val="et-EE"/>
              </w:rPr>
              <w:tab/>
              <w:t>MÜÜGILOA HOIDJA NIMI JA AADRESS</w:t>
            </w:r>
          </w:p>
        </w:tc>
      </w:tr>
    </w:tbl>
    <w:p w14:paraId="22118D55" w14:textId="77777777" w:rsidR="00346EAF" w:rsidRPr="00C80E9B" w:rsidRDefault="00346EAF">
      <w:pPr>
        <w:widowControl w:val="0"/>
        <w:tabs>
          <w:tab w:val="clear" w:pos="567"/>
        </w:tabs>
        <w:spacing w:line="240" w:lineRule="auto"/>
        <w:rPr>
          <w:lang w:val="et-EE"/>
        </w:rPr>
      </w:pPr>
    </w:p>
    <w:p w14:paraId="1667AD2E" w14:textId="77777777" w:rsidR="00045438" w:rsidRPr="00045438" w:rsidRDefault="00045438" w:rsidP="00045438">
      <w:pPr>
        <w:widowControl w:val="0"/>
        <w:tabs>
          <w:tab w:val="clear" w:pos="567"/>
        </w:tabs>
        <w:spacing w:line="240" w:lineRule="auto"/>
        <w:rPr>
          <w:lang w:val="et-EE"/>
        </w:rPr>
      </w:pPr>
      <w:r w:rsidRPr="00045438">
        <w:rPr>
          <w:lang w:val="et-EE"/>
        </w:rPr>
        <w:t>ViiV Healthcare BV</w:t>
      </w:r>
    </w:p>
    <w:p w14:paraId="226B7323" w14:textId="77777777" w:rsidR="00E667CC" w:rsidRPr="00053C8E" w:rsidRDefault="00E667CC" w:rsidP="00E667CC">
      <w:pPr>
        <w:rPr>
          <w:lang w:val="et-EE"/>
        </w:rPr>
      </w:pPr>
      <w:r w:rsidRPr="00053C8E">
        <w:rPr>
          <w:lang w:val="et-EE"/>
        </w:rPr>
        <w:t>Van Asch van Wijckstraat 55H</w:t>
      </w:r>
    </w:p>
    <w:p w14:paraId="0F2CCCC0" w14:textId="77777777" w:rsidR="00E667CC" w:rsidRPr="00045438" w:rsidRDefault="00E667CC" w:rsidP="00E667CC">
      <w:pPr>
        <w:widowControl w:val="0"/>
        <w:tabs>
          <w:tab w:val="clear" w:pos="567"/>
        </w:tabs>
        <w:spacing w:line="240" w:lineRule="auto"/>
        <w:rPr>
          <w:lang w:val="et-EE"/>
        </w:rPr>
      </w:pPr>
      <w:r>
        <w:t>3811 LP Amersfoort</w:t>
      </w:r>
    </w:p>
    <w:p w14:paraId="44B79CB8" w14:textId="77777777" w:rsidR="00045438" w:rsidRDefault="00045438">
      <w:pPr>
        <w:widowControl w:val="0"/>
        <w:tabs>
          <w:tab w:val="clear" w:pos="567"/>
        </w:tabs>
        <w:spacing w:line="240" w:lineRule="auto"/>
        <w:rPr>
          <w:lang w:val="et-EE"/>
        </w:rPr>
      </w:pPr>
      <w:r w:rsidRPr="00045438">
        <w:rPr>
          <w:lang w:val="et-EE"/>
        </w:rPr>
        <w:t>Holland</w:t>
      </w:r>
    </w:p>
    <w:p w14:paraId="530416CF" w14:textId="77777777" w:rsidR="00346EAF" w:rsidRDefault="00346EAF">
      <w:pPr>
        <w:widowControl w:val="0"/>
        <w:tabs>
          <w:tab w:val="clear" w:pos="567"/>
        </w:tabs>
        <w:spacing w:line="240" w:lineRule="auto"/>
        <w:rPr>
          <w:lang w:val="et-EE"/>
        </w:rPr>
      </w:pPr>
    </w:p>
    <w:p w14:paraId="5EEBE67A" w14:textId="77777777" w:rsidR="00424280" w:rsidRPr="00C80E9B" w:rsidRDefault="00424280">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625399F2" w14:textId="77777777">
        <w:tc>
          <w:tcPr>
            <w:tcW w:w="9287" w:type="dxa"/>
          </w:tcPr>
          <w:p w14:paraId="1AF5CA03"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12.</w:t>
            </w:r>
            <w:r w:rsidRPr="00C80E9B">
              <w:rPr>
                <w:b/>
                <w:bCs/>
                <w:lang w:val="et-EE"/>
              </w:rPr>
              <w:tab/>
              <w:t>MÜÜGILOA NUMBER (NUMBRID)</w:t>
            </w:r>
          </w:p>
        </w:tc>
      </w:tr>
    </w:tbl>
    <w:p w14:paraId="3C45D658" w14:textId="77777777" w:rsidR="00346EAF" w:rsidRPr="00C80E9B" w:rsidRDefault="00346EAF">
      <w:pPr>
        <w:widowControl w:val="0"/>
        <w:tabs>
          <w:tab w:val="clear" w:pos="567"/>
        </w:tabs>
        <w:spacing w:line="240" w:lineRule="auto"/>
        <w:rPr>
          <w:lang w:val="et-EE"/>
        </w:rPr>
      </w:pPr>
    </w:p>
    <w:p w14:paraId="5E3CCA5B" w14:textId="77777777" w:rsidR="00346EAF" w:rsidRDefault="00346EAF">
      <w:pPr>
        <w:widowControl w:val="0"/>
        <w:tabs>
          <w:tab w:val="clear" w:pos="567"/>
        </w:tabs>
        <w:spacing w:line="240" w:lineRule="auto"/>
        <w:rPr>
          <w:lang w:val="et-EE"/>
        </w:rPr>
      </w:pPr>
      <w:r w:rsidRPr="00C80E9B">
        <w:rPr>
          <w:lang w:val="et-EE"/>
        </w:rPr>
        <w:t xml:space="preserve">EU/1/00/156/002 </w:t>
      </w:r>
      <w:r w:rsidR="00796952">
        <w:rPr>
          <w:lang w:val="et-EE"/>
        </w:rPr>
        <w:t>PCTFE/PVC-Al</w:t>
      </w:r>
    </w:p>
    <w:p w14:paraId="5D2BDD79" w14:textId="77777777" w:rsidR="00346EAF" w:rsidRPr="00C80E9B" w:rsidRDefault="00346EAF">
      <w:pPr>
        <w:widowControl w:val="0"/>
        <w:tabs>
          <w:tab w:val="clear" w:pos="567"/>
        </w:tabs>
        <w:spacing w:line="240" w:lineRule="auto"/>
        <w:rPr>
          <w:lang w:val="et-EE"/>
        </w:rPr>
      </w:pPr>
      <w:r>
        <w:rPr>
          <w:lang w:val="et-EE"/>
        </w:rPr>
        <w:t xml:space="preserve">EU/1/00/156/004 </w:t>
      </w:r>
      <w:r w:rsidR="00796952">
        <w:rPr>
          <w:lang w:val="et-EE"/>
        </w:rPr>
        <w:t>PVC/PCTFE/PVC-Al/paber</w:t>
      </w:r>
    </w:p>
    <w:p w14:paraId="76DC51AE" w14:textId="77777777" w:rsidR="00346EAF" w:rsidRPr="00C80E9B" w:rsidRDefault="00346EAF">
      <w:pPr>
        <w:widowControl w:val="0"/>
        <w:tabs>
          <w:tab w:val="clear" w:pos="567"/>
        </w:tabs>
        <w:spacing w:line="240" w:lineRule="auto"/>
        <w:rPr>
          <w:lang w:val="et-EE"/>
        </w:rPr>
      </w:pPr>
    </w:p>
    <w:p w14:paraId="7D368189"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39A99647" w14:textId="77777777">
        <w:tc>
          <w:tcPr>
            <w:tcW w:w="9287" w:type="dxa"/>
          </w:tcPr>
          <w:p w14:paraId="2F145264"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13.</w:t>
            </w:r>
            <w:r w:rsidRPr="00C80E9B">
              <w:rPr>
                <w:b/>
                <w:bCs/>
                <w:lang w:val="et-EE"/>
              </w:rPr>
              <w:tab/>
              <w:t>PARTII NUMBER</w:t>
            </w:r>
          </w:p>
        </w:tc>
      </w:tr>
    </w:tbl>
    <w:p w14:paraId="39F6F45D" w14:textId="77777777" w:rsidR="00346EAF" w:rsidRPr="00C80E9B" w:rsidRDefault="00346EAF">
      <w:pPr>
        <w:widowControl w:val="0"/>
        <w:tabs>
          <w:tab w:val="clear" w:pos="567"/>
        </w:tabs>
        <w:spacing w:line="240" w:lineRule="auto"/>
        <w:rPr>
          <w:lang w:val="et-EE"/>
        </w:rPr>
      </w:pPr>
    </w:p>
    <w:p w14:paraId="52097411" w14:textId="77777777" w:rsidR="00346EAF" w:rsidRPr="00C80E9B" w:rsidRDefault="00346EAF">
      <w:pPr>
        <w:widowControl w:val="0"/>
        <w:tabs>
          <w:tab w:val="clear" w:pos="567"/>
        </w:tabs>
        <w:spacing w:line="240" w:lineRule="auto"/>
        <w:rPr>
          <w:lang w:val="et-EE"/>
        </w:rPr>
      </w:pPr>
      <w:r w:rsidRPr="00C80E9B">
        <w:rPr>
          <w:lang w:val="et-EE"/>
        </w:rPr>
        <w:t>Partii nr:</w:t>
      </w:r>
    </w:p>
    <w:p w14:paraId="4FB699AD" w14:textId="77777777" w:rsidR="00346EAF" w:rsidRPr="00C80E9B" w:rsidRDefault="00346EAF">
      <w:pPr>
        <w:widowControl w:val="0"/>
        <w:tabs>
          <w:tab w:val="clear" w:pos="567"/>
        </w:tabs>
        <w:spacing w:line="240" w:lineRule="auto"/>
        <w:rPr>
          <w:lang w:val="et-EE"/>
        </w:rPr>
      </w:pPr>
    </w:p>
    <w:p w14:paraId="2B325219"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232A880F" w14:textId="77777777">
        <w:tc>
          <w:tcPr>
            <w:tcW w:w="9287" w:type="dxa"/>
          </w:tcPr>
          <w:p w14:paraId="4484512A"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14.</w:t>
            </w:r>
            <w:r w:rsidRPr="00C80E9B">
              <w:rPr>
                <w:b/>
                <w:bCs/>
                <w:lang w:val="et-EE"/>
              </w:rPr>
              <w:tab/>
              <w:t xml:space="preserve">RAVIMI VÄLJASTAMISTINGIMUSED </w:t>
            </w:r>
          </w:p>
        </w:tc>
      </w:tr>
    </w:tbl>
    <w:p w14:paraId="31B26C16" w14:textId="77777777" w:rsidR="00346EAF" w:rsidRPr="00C80E9B" w:rsidRDefault="00346EAF">
      <w:pPr>
        <w:widowControl w:val="0"/>
        <w:tabs>
          <w:tab w:val="clear" w:pos="567"/>
        </w:tabs>
        <w:spacing w:line="240" w:lineRule="auto"/>
        <w:rPr>
          <w:lang w:val="et-EE"/>
        </w:rPr>
      </w:pPr>
    </w:p>
    <w:p w14:paraId="24E94A28" w14:textId="77777777" w:rsidR="00346EAF" w:rsidRPr="00C80E9B" w:rsidRDefault="00346EAF">
      <w:pPr>
        <w:widowControl w:val="0"/>
        <w:tabs>
          <w:tab w:val="clear" w:pos="567"/>
        </w:tabs>
        <w:spacing w:line="240" w:lineRule="auto"/>
        <w:rPr>
          <w:lang w:val="et-EE"/>
        </w:rPr>
      </w:pPr>
      <w:r w:rsidRPr="00C80E9B">
        <w:rPr>
          <w:lang w:val="et-EE"/>
        </w:rPr>
        <w:t>Retseptiravim.</w:t>
      </w:r>
    </w:p>
    <w:p w14:paraId="24CEA2EB" w14:textId="77777777" w:rsidR="00346EAF" w:rsidRPr="00C80E9B" w:rsidRDefault="00346EAF">
      <w:pPr>
        <w:widowControl w:val="0"/>
        <w:tabs>
          <w:tab w:val="clear" w:pos="567"/>
        </w:tabs>
        <w:spacing w:line="240" w:lineRule="auto"/>
        <w:rPr>
          <w:lang w:val="et-EE"/>
        </w:rPr>
      </w:pPr>
    </w:p>
    <w:p w14:paraId="264CE8AA"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17D007FE" w14:textId="77777777">
        <w:tc>
          <w:tcPr>
            <w:tcW w:w="9287" w:type="dxa"/>
          </w:tcPr>
          <w:p w14:paraId="6F868CAF"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15.</w:t>
            </w:r>
            <w:r w:rsidRPr="00C80E9B">
              <w:rPr>
                <w:b/>
                <w:bCs/>
                <w:lang w:val="et-EE"/>
              </w:rPr>
              <w:tab/>
              <w:t>KASUTUSJUHEND</w:t>
            </w:r>
          </w:p>
        </w:tc>
      </w:tr>
    </w:tbl>
    <w:p w14:paraId="22CF5CD6" w14:textId="77777777" w:rsidR="00346EAF" w:rsidRPr="00C80E9B" w:rsidRDefault="00346EAF">
      <w:pPr>
        <w:widowControl w:val="0"/>
        <w:tabs>
          <w:tab w:val="clear" w:pos="567"/>
        </w:tabs>
        <w:spacing w:line="240" w:lineRule="auto"/>
        <w:rPr>
          <w:b/>
          <w:bCs/>
          <w:u w:val="single"/>
          <w:lang w:val="et-EE"/>
        </w:rPr>
      </w:pPr>
    </w:p>
    <w:p w14:paraId="0829551D" w14:textId="77777777" w:rsidR="00346EAF" w:rsidRPr="00C80E9B" w:rsidRDefault="00346EAF">
      <w:pPr>
        <w:widowControl w:val="0"/>
        <w:tabs>
          <w:tab w:val="clear" w:pos="567"/>
        </w:tabs>
        <w:spacing w:line="240" w:lineRule="auto"/>
        <w:rPr>
          <w:b/>
          <w:bCs/>
          <w:noProof/>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4E0AAB78" w14:textId="77777777">
        <w:tc>
          <w:tcPr>
            <w:tcW w:w="9287" w:type="dxa"/>
          </w:tcPr>
          <w:p w14:paraId="34B2E512" w14:textId="77777777" w:rsidR="00346EAF" w:rsidRPr="00C80E9B" w:rsidRDefault="00346EAF" w:rsidP="000B7A43">
            <w:pPr>
              <w:widowControl w:val="0"/>
              <w:tabs>
                <w:tab w:val="clear" w:pos="567"/>
                <w:tab w:val="left" w:pos="142"/>
              </w:tabs>
              <w:spacing w:line="240" w:lineRule="auto"/>
              <w:ind w:left="567" w:hanging="567"/>
              <w:rPr>
                <w:b/>
                <w:bCs/>
                <w:noProof/>
              </w:rPr>
            </w:pPr>
            <w:r w:rsidRPr="00C80E9B">
              <w:rPr>
                <w:b/>
                <w:bCs/>
                <w:noProof/>
              </w:rPr>
              <w:t>16.</w:t>
            </w:r>
            <w:r w:rsidRPr="00C80E9B">
              <w:rPr>
                <w:b/>
                <w:bCs/>
                <w:noProof/>
              </w:rPr>
              <w:tab/>
            </w:r>
            <w:r w:rsidR="000B7A43">
              <w:rPr>
                <w:b/>
                <w:bCs/>
                <w:noProof/>
              </w:rPr>
              <w:t>TEAVE</w:t>
            </w:r>
            <w:r w:rsidR="000B7A43" w:rsidRPr="00C80E9B">
              <w:rPr>
                <w:b/>
                <w:bCs/>
                <w:noProof/>
              </w:rPr>
              <w:t xml:space="preserve"> </w:t>
            </w:r>
            <w:r w:rsidRPr="00C80E9B">
              <w:rPr>
                <w:b/>
                <w:bCs/>
                <w:noProof/>
              </w:rPr>
              <w:t>BRAILLE’ KIRJAS (PUNKTKIRJAS)</w:t>
            </w:r>
          </w:p>
        </w:tc>
      </w:tr>
    </w:tbl>
    <w:p w14:paraId="0A6102D3" w14:textId="77777777" w:rsidR="00346EAF" w:rsidRDefault="00346EAF">
      <w:pPr>
        <w:widowControl w:val="0"/>
        <w:tabs>
          <w:tab w:val="clear" w:pos="567"/>
        </w:tabs>
        <w:spacing w:line="240" w:lineRule="auto"/>
        <w:rPr>
          <w:b/>
          <w:bCs/>
          <w:noProof/>
          <w:u w:val="single"/>
        </w:rPr>
      </w:pPr>
    </w:p>
    <w:p w14:paraId="46B5FF2A" w14:textId="77777777" w:rsidR="005D057A" w:rsidRPr="005D057A" w:rsidRDefault="005D057A">
      <w:pPr>
        <w:widowControl w:val="0"/>
        <w:tabs>
          <w:tab w:val="clear" w:pos="567"/>
        </w:tabs>
        <w:spacing w:line="240" w:lineRule="auto"/>
        <w:rPr>
          <w:bCs/>
          <w:noProof/>
        </w:rPr>
      </w:pPr>
      <w:r>
        <w:rPr>
          <w:bCs/>
          <w:noProof/>
        </w:rPr>
        <w:t>trizivir</w:t>
      </w:r>
    </w:p>
    <w:p w14:paraId="4F0AD608" w14:textId="77777777" w:rsidR="00AC6CF6" w:rsidRDefault="00AC6CF6" w:rsidP="00AC6CF6">
      <w:pPr>
        <w:widowControl w:val="0"/>
        <w:tabs>
          <w:tab w:val="left" w:pos="2127"/>
          <w:tab w:val="left" w:pos="6487"/>
        </w:tabs>
        <w:jc w:val="center"/>
        <w:rPr>
          <w:b/>
          <w:bCs/>
          <w:u w:val="single"/>
          <w:lang w:val="et-EE"/>
        </w:rPr>
      </w:pPr>
    </w:p>
    <w:p w14:paraId="6DC1E0B2" w14:textId="5659CB84" w:rsidR="00AC6CF6" w:rsidRDefault="00AC6CF6" w:rsidP="00AC6CF6">
      <w:pPr>
        <w:keepNext/>
        <w:pBdr>
          <w:top w:val="single" w:sz="4" w:space="1" w:color="auto"/>
          <w:left w:val="single" w:sz="4" w:space="4" w:color="auto"/>
          <w:bottom w:val="single" w:sz="4" w:space="1" w:color="auto"/>
          <w:right w:val="single" w:sz="4" w:space="4" w:color="auto"/>
        </w:pBdr>
        <w:spacing w:line="240" w:lineRule="auto"/>
        <w:outlineLvl w:val="0"/>
        <w:rPr>
          <w:b/>
        </w:rPr>
      </w:pPr>
      <w:r>
        <w:rPr>
          <w:b/>
        </w:rPr>
        <w:t>17.</w:t>
      </w:r>
      <w:r>
        <w:rPr>
          <w:b/>
        </w:rPr>
        <w:tab/>
      </w:r>
      <w:r>
        <w:rPr>
          <w:b/>
          <w:noProof/>
        </w:rPr>
        <w:t>AINULAADNE IDENTIFIKAATOR – 2D-vöötkood</w:t>
      </w:r>
      <w:r w:rsidR="00E47716">
        <w:rPr>
          <w:b/>
          <w:noProof/>
        </w:rPr>
        <w:fldChar w:fldCharType="begin"/>
      </w:r>
      <w:r w:rsidR="00E47716">
        <w:rPr>
          <w:b/>
          <w:noProof/>
        </w:rPr>
        <w:instrText xml:space="preserve"> DOCVARIABLE vault_nd_a6ee96c3-55c0-4bcc-a72e-76f9ea3bec83 \* MERGEFORMAT </w:instrText>
      </w:r>
      <w:r w:rsidR="00E47716">
        <w:rPr>
          <w:b/>
          <w:noProof/>
        </w:rPr>
        <w:fldChar w:fldCharType="separate"/>
      </w:r>
      <w:r w:rsidR="00E47716">
        <w:rPr>
          <w:b/>
          <w:noProof/>
        </w:rPr>
        <w:t xml:space="preserve"> </w:t>
      </w:r>
      <w:r w:rsidR="00E47716">
        <w:rPr>
          <w:b/>
          <w:noProof/>
        </w:rPr>
        <w:fldChar w:fldCharType="end"/>
      </w:r>
    </w:p>
    <w:p w14:paraId="41D60D2B" w14:textId="77777777" w:rsidR="00AC6CF6" w:rsidRDefault="00AC6CF6" w:rsidP="00AC6CF6">
      <w:pPr>
        <w:spacing w:line="240" w:lineRule="auto"/>
        <w:rPr>
          <w:noProof/>
          <w:shd w:val="clear" w:color="auto" w:fill="CCCCCC"/>
        </w:rPr>
      </w:pPr>
    </w:p>
    <w:p w14:paraId="4BC3F1E1" w14:textId="77777777" w:rsidR="00AC6CF6" w:rsidRPr="005B7E8F" w:rsidRDefault="00AC6CF6" w:rsidP="00AC6CF6">
      <w:pPr>
        <w:spacing w:line="240" w:lineRule="auto"/>
        <w:rPr>
          <w:noProof/>
          <w:shd w:val="clear" w:color="auto" w:fill="CCCCCC"/>
          <w:lang w:val="fi-FI"/>
        </w:rPr>
      </w:pPr>
      <w:r w:rsidRPr="005B7E8F">
        <w:rPr>
          <w:noProof/>
          <w:highlight w:val="lightGray"/>
          <w:lang w:val="fi-FI"/>
        </w:rPr>
        <w:t>Lisatud on 2D-vöötkood, mis sisaldab ainulaadset identifikaatorit.</w:t>
      </w:r>
    </w:p>
    <w:p w14:paraId="3723149D" w14:textId="77777777" w:rsidR="00AC6CF6" w:rsidRPr="005B7E8F" w:rsidRDefault="00AC6CF6" w:rsidP="00AC6CF6">
      <w:pPr>
        <w:spacing w:line="240" w:lineRule="auto"/>
        <w:rPr>
          <w:noProof/>
          <w:shd w:val="clear" w:color="auto" w:fill="CCCCCC"/>
          <w:lang w:val="fi-FI"/>
        </w:rPr>
      </w:pPr>
    </w:p>
    <w:p w14:paraId="57DA96A3" w14:textId="74B0C75A" w:rsidR="00AC6CF6" w:rsidRPr="00053C8E" w:rsidRDefault="00AC6CF6" w:rsidP="00AC6CF6">
      <w:pPr>
        <w:keepNext/>
        <w:pBdr>
          <w:top w:val="single" w:sz="4" w:space="1" w:color="auto"/>
          <w:left w:val="single" w:sz="4" w:space="4" w:color="auto"/>
          <w:bottom w:val="single" w:sz="4" w:space="1" w:color="auto"/>
          <w:right w:val="single" w:sz="4" w:space="4" w:color="auto"/>
        </w:pBdr>
        <w:spacing w:line="240" w:lineRule="auto"/>
        <w:outlineLvl w:val="0"/>
        <w:rPr>
          <w:b/>
          <w:lang w:val="fi-FI"/>
        </w:rPr>
      </w:pPr>
      <w:r w:rsidRPr="00053C8E">
        <w:rPr>
          <w:b/>
          <w:lang w:val="fi-FI"/>
        </w:rPr>
        <w:t>18.</w:t>
      </w:r>
      <w:r w:rsidRPr="00053C8E">
        <w:rPr>
          <w:b/>
          <w:lang w:val="fi-FI"/>
        </w:rPr>
        <w:tab/>
      </w:r>
      <w:r w:rsidRPr="00053C8E">
        <w:rPr>
          <w:b/>
          <w:noProof/>
          <w:lang w:val="fi-FI"/>
        </w:rPr>
        <w:t>AINULAADNE IDENTIFIKAATOR – INIMLOETAVAD ANDMED</w:t>
      </w:r>
      <w:r w:rsidR="00E47716">
        <w:rPr>
          <w:b/>
          <w:noProof/>
        </w:rPr>
        <w:fldChar w:fldCharType="begin"/>
      </w:r>
      <w:r w:rsidR="00E47716" w:rsidRPr="00053C8E">
        <w:rPr>
          <w:b/>
          <w:noProof/>
          <w:lang w:val="fi-FI"/>
        </w:rPr>
        <w:instrText xml:space="preserve"> DOCVARIABLE VAULT_ND_da4d9748-575e-4a43-8de8-20cc7463c57b \* MERGEFORMAT </w:instrText>
      </w:r>
      <w:r w:rsidR="00E47716">
        <w:rPr>
          <w:b/>
          <w:noProof/>
        </w:rPr>
        <w:fldChar w:fldCharType="separate"/>
      </w:r>
      <w:r w:rsidR="00E47716" w:rsidRPr="00053C8E">
        <w:rPr>
          <w:b/>
          <w:noProof/>
          <w:lang w:val="fi-FI"/>
        </w:rPr>
        <w:t xml:space="preserve"> </w:t>
      </w:r>
      <w:r w:rsidR="00E47716">
        <w:rPr>
          <w:b/>
          <w:noProof/>
        </w:rPr>
        <w:fldChar w:fldCharType="end"/>
      </w:r>
    </w:p>
    <w:p w14:paraId="77D1CF9E" w14:textId="77777777" w:rsidR="00AC6CF6" w:rsidRPr="00053C8E" w:rsidRDefault="00AC6CF6" w:rsidP="00AC6CF6">
      <w:pPr>
        <w:spacing w:line="240" w:lineRule="auto"/>
        <w:rPr>
          <w:noProof/>
          <w:vanish/>
          <w:lang w:val="fi-FI"/>
        </w:rPr>
      </w:pPr>
    </w:p>
    <w:p w14:paraId="4716C986" w14:textId="77777777" w:rsidR="00AC6CF6" w:rsidRPr="00053C8E" w:rsidRDefault="00AC6CF6" w:rsidP="00AC6CF6">
      <w:pPr>
        <w:tabs>
          <w:tab w:val="clear" w:pos="567"/>
          <w:tab w:val="left" w:pos="708"/>
        </w:tabs>
        <w:spacing w:line="240" w:lineRule="auto"/>
        <w:rPr>
          <w:noProof/>
          <w:vanish/>
          <w:lang w:val="fi-FI"/>
        </w:rPr>
      </w:pPr>
    </w:p>
    <w:p w14:paraId="503DED86" w14:textId="77777777" w:rsidR="00AC6CF6" w:rsidRPr="00053C8E" w:rsidRDefault="00AC6CF6" w:rsidP="00AC6CF6">
      <w:pPr>
        <w:rPr>
          <w:lang w:val="fi-FI"/>
        </w:rPr>
      </w:pPr>
    </w:p>
    <w:p w14:paraId="72CE1155" w14:textId="77777777" w:rsidR="00AC6CF6" w:rsidRPr="00053C8E" w:rsidRDefault="00AC6CF6" w:rsidP="00AC6CF6">
      <w:pPr>
        <w:rPr>
          <w:color w:val="008000"/>
          <w:lang w:val="fi-FI"/>
        </w:rPr>
      </w:pPr>
      <w:r w:rsidRPr="00053C8E">
        <w:rPr>
          <w:lang w:val="fi-FI"/>
        </w:rPr>
        <w:t xml:space="preserve">PC: </w:t>
      </w:r>
    </w:p>
    <w:p w14:paraId="667BDA0B" w14:textId="77777777" w:rsidR="00AC6CF6" w:rsidRDefault="00AC6CF6" w:rsidP="00AC6CF6">
      <w:r>
        <w:t xml:space="preserve">SN: </w:t>
      </w:r>
    </w:p>
    <w:p w14:paraId="3868D50D" w14:textId="77777777" w:rsidR="00AC6CF6" w:rsidRDefault="00AC6CF6" w:rsidP="00AC6CF6">
      <w:pPr>
        <w:widowControl w:val="0"/>
        <w:tabs>
          <w:tab w:val="clear" w:pos="567"/>
          <w:tab w:val="left" w:pos="708"/>
        </w:tabs>
        <w:spacing w:line="240" w:lineRule="auto"/>
        <w:rPr>
          <w:bCs/>
          <w:noProof/>
        </w:rPr>
      </w:pPr>
      <w:r>
        <w:t>NN:</w:t>
      </w:r>
    </w:p>
    <w:p w14:paraId="28C233A2" w14:textId="77777777" w:rsidR="00346EAF" w:rsidRPr="00C80E9B" w:rsidRDefault="00346EAF">
      <w:pPr>
        <w:widowControl w:val="0"/>
        <w:tabs>
          <w:tab w:val="clear" w:pos="567"/>
        </w:tabs>
        <w:spacing w:line="240" w:lineRule="auto"/>
        <w:rPr>
          <w:b/>
          <w:bCs/>
          <w:lang w:val="et-EE"/>
        </w:rPr>
      </w:pPr>
      <w:r w:rsidRPr="00C80E9B">
        <w:rPr>
          <w:b/>
          <w:bCs/>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1A149627" w14:textId="77777777">
        <w:tc>
          <w:tcPr>
            <w:tcW w:w="9287" w:type="dxa"/>
          </w:tcPr>
          <w:p w14:paraId="3D439482" w14:textId="77777777" w:rsidR="00346EAF" w:rsidRPr="00C80E9B" w:rsidRDefault="00346EAF">
            <w:pPr>
              <w:widowControl w:val="0"/>
              <w:tabs>
                <w:tab w:val="clear" w:pos="567"/>
              </w:tabs>
              <w:spacing w:line="240" w:lineRule="auto"/>
              <w:rPr>
                <w:b/>
                <w:bCs/>
                <w:lang w:val="et-EE"/>
              </w:rPr>
            </w:pPr>
            <w:r w:rsidRPr="00C80E9B">
              <w:rPr>
                <w:b/>
                <w:bCs/>
                <w:lang w:val="et-EE"/>
              </w:rPr>
              <w:lastRenderedPageBreak/>
              <w:t xml:space="preserve">MINIMAALSED </w:t>
            </w:r>
            <w:r w:rsidR="000B7A43">
              <w:rPr>
                <w:b/>
                <w:bCs/>
                <w:lang w:val="et-EE"/>
              </w:rPr>
              <w:t>ANDMED</w:t>
            </w:r>
            <w:r w:rsidRPr="00C80E9B">
              <w:rPr>
                <w:b/>
                <w:bCs/>
                <w:lang w:val="et-EE"/>
              </w:rPr>
              <w:t>, MIS PEAVAD OLEMA KIRJAS BLISTER- VÕI RIBAPAKENDIL</w:t>
            </w:r>
          </w:p>
          <w:p w14:paraId="64A52414" w14:textId="77777777" w:rsidR="00346EAF" w:rsidRPr="00C80E9B" w:rsidRDefault="00346EAF">
            <w:pPr>
              <w:widowControl w:val="0"/>
              <w:tabs>
                <w:tab w:val="clear" w:pos="567"/>
              </w:tabs>
              <w:spacing w:line="240" w:lineRule="auto"/>
              <w:rPr>
                <w:b/>
                <w:bCs/>
                <w:lang w:val="et-EE"/>
              </w:rPr>
            </w:pPr>
          </w:p>
          <w:p w14:paraId="2E65FFD7" w14:textId="77777777" w:rsidR="00346EAF" w:rsidRPr="00C80E9B" w:rsidRDefault="00346EAF">
            <w:pPr>
              <w:widowControl w:val="0"/>
              <w:tabs>
                <w:tab w:val="clear" w:pos="567"/>
              </w:tabs>
              <w:spacing w:line="240" w:lineRule="auto"/>
              <w:rPr>
                <w:b/>
                <w:bCs/>
                <w:lang w:val="et-EE"/>
              </w:rPr>
            </w:pPr>
            <w:r w:rsidRPr="00C80E9B">
              <w:rPr>
                <w:b/>
                <w:bCs/>
                <w:lang w:val="et-EE"/>
              </w:rPr>
              <w:t>BLISTERPAKEND x 60 KAETUD TABLETTI</w:t>
            </w:r>
          </w:p>
        </w:tc>
      </w:tr>
    </w:tbl>
    <w:p w14:paraId="22D10EBE" w14:textId="77777777" w:rsidR="00346EAF" w:rsidRPr="00C80E9B" w:rsidRDefault="00346EAF">
      <w:pPr>
        <w:widowControl w:val="0"/>
        <w:tabs>
          <w:tab w:val="clear" w:pos="567"/>
        </w:tabs>
        <w:spacing w:line="240" w:lineRule="auto"/>
        <w:rPr>
          <w:b/>
          <w:bCs/>
          <w:lang w:val="et-EE"/>
        </w:rPr>
      </w:pPr>
    </w:p>
    <w:p w14:paraId="492F47D2"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630FA19C" w14:textId="77777777">
        <w:tc>
          <w:tcPr>
            <w:tcW w:w="9287" w:type="dxa"/>
          </w:tcPr>
          <w:p w14:paraId="35E310FE"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w:t>
            </w:r>
            <w:r w:rsidRPr="00C80E9B">
              <w:rPr>
                <w:b/>
                <w:bCs/>
                <w:lang w:val="et-EE"/>
              </w:rPr>
              <w:tab/>
              <w:t>RAVIMPREPARAADI NIMETUS</w:t>
            </w:r>
          </w:p>
        </w:tc>
      </w:tr>
    </w:tbl>
    <w:p w14:paraId="69B7C67F" w14:textId="77777777" w:rsidR="00346EAF" w:rsidRPr="00C80E9B" w:rsidRDefault="00346EAF">
      <w:pPr>
        <w:widowControl w:val="0"/>
        <w:tabs>
          <w:tab w:val="clear" w:pos="567"/>
        </w:tabs>
        <w:spacing w:line="240" w:lineRule="auto"/>
        <w:ind w:left="567" w:hanging="567"/>
        <w:rPr>
          <w:lang w:val="et-EE"/>
        </w:rPr>
      </w:pPr>
    </w:p>
    <w:p w14:paraId="4A46D465" w14:textId="77777777" w:rsidR="00346EAF" w:rsidRPr="00C80E9B" w:rsidRDefault="00346EAF">
      <w:pPr>
        <w:widowControl w:val="0"/>
        <w:tabs>
          <w:tab w:val="clear" w:pos="567"/>
        </w:tabs>
        <w:spacing w:line="240" w:lineRule="auto"/>
        <w:rPr>
          <w:lang w:val="et-EE"/>
        </w:rPr>
      </w:pPr>
      <w:r w:rsidRPr="00C80E9B">
        <w:rPr>
          <w:lang w:val="et-EE"/>
        </w:rPr>
        <w:t>Trizivir 300 mg/150 mg/300 mg tabletid</w:t>
      </w:r>
    </w:p>
    <w:p w14:paraId="1A4F13DD" w14:textId="77777777" w:rsidR="00346EAF" w:rsidRPr="00C80E9B" w:rsidRDefault="00346EAF">
      <w:pPr>
        <w:widowControl w:val="0"/>
        <w:tabs>
          <w:tab w:val="clear" w:pos="567"/>
        </w:tabs>
        <w:spacing w:line="240" w:lineRule="auto"/>
        <w:rPr>
          <w:lang w:val="et-EE"/>
        </w:rPr>
      </w:pPr>
      <w:r w:rsidRPr="00C80E9B">
        <w:rPr>
          <w:lang w:val="et-EE"/>
        </w:rPr>
        <w:t>abakaviir/lamivudiin/zidovudiin</w:t>
      </w:r>
    </w:p>
    <w:p w14:paraId="66B9D1B6" w14:textId="77777777" w:rsidR="00346EAF" w:rsidRPr="00C80E9B" w:rsidRDefault="00346EAF">
      <w:pPr>
        <w:widowControl w:val="0"/>
        <w:tabs>
          <w:tab w:val="clear" w:pos="567"/>
        </w:tabs>
        <w:spacing w:line="240" w:lineRule="auto"/>
        <w:rPr>
          <w:lang w:val="et-EE"/>
        </w:rPr>
      </w:pPr>
    </w:p>
    <w:p w14:paraId="01AF1773"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272382EF" w14:textId="77777777">
        <w:tc>
          <w:tcPr>
            <w:tcW w:w="9287" w:type="dxa"/>
          </w:tcPr>
          <w:p w14:paraId="35235292"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2.</w:t>
            </w:r>
            <w:r w:rsidRPr="00C80E9B">
              <w:rPr>
                <w:b/>
                <w:bCs/>
                <w:lang w:val="et-EE"/>
              </w:rPr>
              <w:tab/>
              <w:t>MÜÜGILOA HOIDJA NIMI</w:t>
            </w:r>
          </w:p>
        </w:tc>
      </w:tr>
    </w:tbl>
    <w:p w14:paraId="1862D7C7" w14:textId="77777777" w:rsidR="00346EAF" w:rsidRPr="00C80E9B" w:rsidRDefault="00346EAF">
      <w:pPr>
        <w:widowControl w:val="0"/>
        <w:tabs>
          <w:tab w:val="clear" w:pos="567"/>
        </w:tabs>
        <w:spacing w:line="240" w:lineRule="auto"/>
        <w:rPr>
          <w:lang w:val="et-EE"/>
        </w:rPr>
      </w:pPr>
    </w:p>
    <w:p w14:paraId="22FCB5AD" w14:textId="77777777" w:rsidR="00045438" w:rsidRDefault="00045438" w:rsidP="00045438">
      <w:pPr>
        <w:widowControl w:val="0"/>
        <w:tabs>
          <w:tab w:val="clear" w:pos="567"/>
        </w:tabs>
        <w:spacing w:line="240" w:lineRule="auto"/>
        <w:rPr>
          <w:lang w:val="et-EE"/>
        </w:rPr>
      </w:pPr>
      <w:r w:rsidRPr="00045438">
        <w:rPr>
          <w:lang w:val="et-EE"/>
        </w:rPr>
        <w:t xml:space="preserve">ViiV Healthcare </w:t>
      </w:r>
      <w:r w:rsidR="007C707D">
        <w:rPr>
          <w:lang w:val="et-EE"/>
        </w:rPr>
        <w:t>BV</w:t>
      </w:r>
    </w:p>
    <w:p w14:paraId="53D27328" w14:textId="77777777" w:rsidR="00346EAF" w:rsidRPr="00C80E9B" w:rsidRDefault="00346EAF">
      <w:pPr>
        <w:widowControl w:val="0"/>
        <w:tabs>
          <w:tab w:val="clear" w:pos="567"/>
        </w:tabs>
        <w:spacing w:line="240" w:lineRule="auto"/>
        <w:rPr>
          <w:lang w:val="et-EE"/>
        </w:rPr>
      </w:pPr>
    </w:p>
    <w:p w14:paraId="4B98A00B"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01AD8A7C" w14:textId="77777777">
        <w:tc>
          <w:tcPr>
            <w:tcW w:w="9287" w:type="dxa"/>
          </w:tcPr>
          <w:p w14:paraId="3940B005"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3.</w:t>
            </w:r>
            <w:r w:rsidRPr="00C80E9B">
              <w:rPr>
                <w:b/>
                <w:bCs/>
                <w:lang w:val="et-EE"/>
              </w:rPr>
              <w:tab/>
              <w:t>KÕLBLIKKUSAEG</w:t>
            </w:r>
          </w:p>
        </w:tc>
      </w:tr>
    </w:tbl>
    <w:p w14:paraId="79A66247" w14:textId="77777777" w:rsidR="00346EAF" w:rsidRPr="00C80E9B" w:rsidRDefault="00346EAF">
      <w:pPr>
        <w:widowControl w:val="0"/>
        <w:tabs>
          <w:tab w:val="clear" w:pos="567"/>
        </w:tabs>
        <w:spacing w:line="240" w:lineRule="auto"/>
        <w:rPr>
          <w:lang w:val="et-EE"/>
        </w:rPr>
      </w:pPr>
    </w:p>
    <w:p w14:paraId="7F153694" w14:textId="77777777" w:rsidR="00346EAF" w:rsidRPr="00C80E9B" w:rsidRDefault="00346EAF">
      <w:pPr>
        <w:widowControl w:val="0"/>
        <w:tabs>
          <w:tab w:val="clear" w:pos="567"/>
        </w:tabs>
        <w:spacing w:line="240" w:lineRule="auto"/>
        <w:rPr>
          <w:lang w:val="et-EE"/>
        </w:rPr>
      </w:pPr>
      <w:r w:rsidRPr="00C80E9B">
        <w:rPr>
          <w:lang w:val="et-EE"/>
        </w:rPr>
        <w:t>Kõlblik kuni {KK/AAAA}</w:t>
      </w:r>
    </w:p>
    <w:p w14:paraId="6BDBB530" w14:textId="77777777" w:rsidR="00346EAF" w:rsidRPr="00C80E9B" w:rsidRDefault="00346EAF">
      <w:pPr>
        <w:widowControl w:val="0"/>
        <w:tabs>
          <w:tab w:val="clear" w:pos="567"/>
        </w:tabs>
        <w:spacing w:line="240" w:lineRule="auto"/>
        <w:rPr>
          <w:lang w:val="et-EE"/>
        </w:rPr>
      </w:pPr>
    </w:p>
    <w:p w14:paraId="66C2E227"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69E40390" w14:textId="77777777">
        <w:tc>
          <w:tcPr>
            <w:tcW w:w="9287" w:type="dxa"/>
          </w:tcPr>
          <w:p w14:paraId="5D6AEBC6"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4.</w:t>
            </w:r>
            <w:r w:rsidRPr="00C80E9B">
              <w:rPr>
                <w:b/>
                <w:bCs/>
                <w:lang w:val="et-EE"/>
              </w:rPr>
              <w:tab/>
              <w:t>PARTII NUBER</w:t>
            </w:r>
          </w:p>
        </w:tc>
      </w:tr>
    </w:tbl>
    <w:p w14:paraId="6B699615" w14:textId="77777777" w:rsidR="00346EAF" w:rsidRPr="00C80E9B" w:rsidRDefault="00346EAF">
      <w:pPr>
        <w:widowControl w:val="0"/>
        <w:tabs>
          <w:tab w:val="clear" w:pos="567"/>
        </w:tabs>
        <w:spacing w:line="240" w:lineRule="auto"/>
        <w:rPr>
          <w:lang w:val="et-EE"/>
        </w:rPr>
      </w:pPr>
    </w:p>
    <w:p w14:paraId="4CAF9D9D" w14:textId="77777777" w:rsidR="00346EAF" w:rsidRPr="00C80E9B" w:rsidRDefault="00346EAF">
      <w:pPr>
        <w:widowControl w:val="0"/>
        <w:tabs>
          <w:tab w:val="clear" w:pos="567"/>
        </w:tabs>
        <w:spacing w:line="240" w:lineRule="auto"/>
        <w:rPr>
          <w:lang w:val="et-EE"/>
        </w:rPr>
      </w:pPr>
      <w:r w:rsidRPr="00C80E9B">
        <w:rPr>
          <w:lang w:val="et-EE"/>
        </w:rPr>
        <w:t>Partii nr:</w:t>
      </w:r>
    </w:p>
    <w:p w14:paraId="083E5ECA" w14:textId="77777777" w:rsidR="00346EAF" w:rsidRPr="00C80E9B" w:rsidRDefault="00346EAF">
      <w:pPr>
        <w:widowControl w:val="0"/>
        <w:tabs>
          <w:tab w:val="clear" w:pos="567"/>
        </w:tabs>
        <w:spacing w:line="240" w:lineRule="auto"/>
        <w:rPr>
          <w:lang w:val="et-EE"/>
        </w:rPr>
      </w:pPr>
    </w:p>
    <w:p w14:paraId="5BC71B30" w14:textId="77777777" w:rsidR="00346EAF" w:rsidRPr="00C80E9B" w:rsidRDefault="00346EAF">
      <w:pPr>
        <w:widowControl w:val="0"/>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1D9DEEF8" w14:textId="77777777">
        <w:tc>
          <w:tcPr>
            <w:tcW w:w="9287" w:type="dxa"/>
          </w:tcPr>
          <w:p w14:paraId="006AD5EF" w14:textId="77777777" w:rsidR="00346EAF" w:rsidRPr="00C80E9B" w:rsidRDefault="00346EAF">
            <w:pPr>
              <w:widowControl w:val="0"/>
              <w:tabs>
                <w:tab w:val="clear" w:pos="567"/>
                <w:tab w:val="left" w:pos="142"/>
              </w:tabs>
              <w:spacing w:line="240" w:lineRule="auto"/>
              <w:ind w:left="567" w:hanging="567"/>
              <w:rPr>
                <w:b/>
                <w:bCs/>
                <w:noProof/>
              </w:rPr>
            </w:pPr>
            <w:r w:rsidRPr="00C80E9B">
              <w:rPr>
                <w:b/>
                <w:bCs/>
                <w:noProof/>
              </w:rPr>
              <w:t>5.</w:t>
            </w:r>
            <w:r w:rsidRPr="00C80E9B">
              <w:rPr>
                <w:b/>
                <w:bCs/>
                <w:noProof/>
              </w:rPr>
              <w:tab/>
              <w:t>MUU</w:t>
            </w:r>
          </w:p>
        </w:tc>
      </w:tr>
    </w:tbl>
    <w:p w14:paraId="4EE55BF6" w14:textId="77777777" w:rsidR="00346EAF" w:rsidRPr="00C80E9B" w:rsidRDefault="00346EAF">
      <w:pPr>
        <w:widowControl w:val="0"/>
        <w:tabs>
          <w:tab w:val="clear" w:pos="567"/>
        </w:tabs>
        <w:spacing w:line="240" w:lineRule="auto"/>
        <w:rPr>
          <w:noProof/>
        </w:rPr>
      </w:pPr>
    </w:p>
    <w:p w14:paraId="5005D6BA" w14:textId="77777777" w:rsidR="00346EAF" w:rsidRPr="00C80E9B" w:rsidRDefault="00346EAF">
      <w:pPr>
        <w:widowControl w:val="0"/>
        <w:tabs>
          <w:tab w:val="clear" w:pos="567"/>
        </w:tabs>
        <w:spacing w:line="240" w:lineRule="auto"/>
        <w:rPr>
          <w:lang w:val="et-EE"/>
        </w:rPr>
      </w:pPr>
    </w:p>
    <w:p w14:paraId="0B0B8460" w14:textId="77777777" w:rsidR="00346EAF" w:rsidRPr="00C80E9B" w:rsidRDefault="00346EAF">
      <w:pPr>
        <w:widowControl w:val="0"/>
        <w:tabs>
          <w:tab w:val="clear" w:pos="567"/>
        </w:tabs>
        <w:spacing w:line="240" w:lineRule="auto"/>
        <w:rPr>
          <w:lang w:val="et-EE"/>
        </w:rPr>
      </w:pPr>
      <w:r w:rsidRPr="00C80E9B">
        <w:rPr>
          <w:b/>
          <w:bCs/>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F848D1" w14:paraId="360D9542" w14:textId="77777777">
        <w:trPr>
          <w:trHeight w:val="857"/>
        </w:trPr>
        <w:tc>
          <w:tcPr>
            <w:tcW w:w="9287" w:type="dxa"/>
          </w:tcPr>
          <w:p w14:paraId="53E21271" w14:textId="77777777" w:rsidR="00346EAF" w:rsidRPr="00C80E9B" w:rsidRDefault="00346EAF">
            <w:pPr>
              <w:widowControl w:val="0"/>
              <w:tabs>
                <w:tab w:val="clear" w:pos="567"/>
              </w:tabs>
              <w:spacing w:line="240" w:lineRule="auto"/>
              <w:rPr>
                <w:b/>
                <w:bCs/>
                <w:lang w:val="et-EE"/>
              </w:rPr>
            </w:pPr>
            <w:r w:rsidRPr="00C80E9B">
              <w:rPr>
                <w:b/>
                <w:bCs/>
                <w:lang w:val="et-EE"/>
              </w:rPr>
              <w:lastRenderedPageBreak/>
              <w:t>VÄLISPAKENDIL PEAVAD OLEMA JÄRGMISED ANDMED</w:t>
            </w:r>
          </w:p>
          <w:p w14:paraId="22EA6267" w14:textId="77777777" w:rsidR="00346EAF" w:rsidRPr="00C80E9B" w:rsidRDefault="00346EAF">
            <w:pPr>
              <w:widowControl w:val="0"/>
              <w:tabs>
                <w:tab w:val="clear" w:pos="567"/>
              </w:tabs>
              <w:spacing w:line="240" w:lineRule="auto"/>
              <w:rPr>
                <w:b/>
                <w:bCs/>
                <w:lang w:val="et-EE"/>
              </w:rPr>
            </w:pPr>
          </w:p>
          <w:p w14:paraId="14CDCBBC" w14:textId="77777777" w:rsidR="00346EAF" w:rsidRPr="00C80E9B" w:rsidRDefault="00346EAF">
            <w:pPr>
              <w:widowControl w:val="0"/>
              <w:rPr>
                <w:b/>
                <w:bCs/>
                <w:lang w:val="et-EE"/>
              </w:rPr>
            </w:pPr>
            <w:r w:rsidRPr="00C80E9B">
              <w:rPr>
                <w:b/>
                <w:bCs/>
                <w:lang w:val="et-EE"/>
              </w:rPr>
              <w:t>PURK KARBIS X 60 KAETUD TABLETTI</w:t>
            </w:r>
          </w:p>
        </w:tc>
      </w:tr>
    </w:tbl>
    <w:p w14:paraId="4223D407" w14:textId="77777777" w:rsidR="00346EAF" w:rsidRPr="00C80E9B" w:rsidRDefault="00346EAF">
      <w:pPr>
        <w:widowControl w:val="0"/>
        <w:tabs>
          <w:tab w:val="clear" w:pos="567"/>
        </w:tabs>
        <w:spacing w:line="240" w:lineRule="auto"/>
        <w:rPr>
          <w:lang w:val="et-EE"/>
        </w:rPr>
      </w:pPr>
    </w:p>
    <w:p w14:paraId="7389DC38"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3E49C08F" w14:textId="77777777">
        <w:tc>
          <w:tcPr>
            <w:tcW w:w="9287" w:type="dxa"/>
          </w:tcPr>
          <w:p w14:paraId="0AD23BB8"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w:t>
            </w:r>
            <w:r w:rsidRPr="00C80E9B">
              <w:rPr>
                <w:b/>
                <w:bCs/>
                <w:lang w:val="et-EE"/>
              </w:rPr>
              <w:tab/>
              <w:t>RAVIMPREPARAADI NIMETUS</w:t>
            </w:r>
          </w:p>
        </w:tc>
      </w:tr>
    </w:tbl>
    <w:p w14:paraId="2E6D0910" w14:textId="77777777" w:rsidR="00346EAF" w:rsidRPr="00C80E9B" w:rsidRDefault="00346EAF">
      <w:pPr>
        <w:widowControl w:val="0"/>
        <w:tabs>
          <w:tab w:val="clear" w:pos="567"/>
        </w:tabs>
        <w:spacing w:line="240" w:lineRule="auto"/>
        <w:rPr>
          <w:lang w:val="et-EE"/>
        </w:rPr>
      </w:pPr>
    </w:p>
    <w:p w14:paraId="28017FDC" w14:textId="77777777" w:rsidR="00346EAF" w:rsidRPr="00C80E9B" w:rsidRDefault="00346EAF">
      <w:pPr>
        <w:widowControl w:val="0"/>
        <w:tabs>
          <w:tab w:val="clear" w:pos="567"/>
        </w:tabs>
        <w:spacing w:line="240" w:lineRule="auto"/>
        <w:rPr>
          <w:lang w:val="et-EE"/>
        </w:rPr>
      </w:pPr>
      <w:r w:rsidRPr="00C80E9B">
        <w:rPr>
          <w:lang w:val="et-EE"/>
        </w:rPr>
        <w:t>Trizivir 300 mg/150 mg/300 mg õhukese polümeerikattega tabletid</w:t>
      </w:r>
    </w:p>
    <w:p w14:paraId="5C92D49E" w14:textId="77777777" w:rsidR="00346EAF" w:rsidRPr="00C80E9B" w:rsidRDefault="00346EAF">
      <w:pPr>
        <w:widowControl w:val="0"/>
        <w:tabs>
          <w:tab w:val="clear" w:pos="567"/>
        </w:tabs>
        <w:spacing w:line="240" w:lineRule="auto"/>
        <w:rPr>
          <w:lang w:val="et-EE"/>
        </w:rPr>
      </w:pPr>
      <w:r w:rsidRPr="00C80E9B">
        <w:rPr>
          <w:lang w:val="et-EE"/>
        </w:rPr>
        <w:t>abakaviir/lamivudiin/zidovudiin</w:t>
      </w:r>
    </w:p>
    <w:p w14:paraId="07F385FF" w14:textId="77777777" w:rsidR="00346EAF" w:rsidRPr="00C80E9B" w:rsidRDefault="00346EAF">
      <w:pPr>
        <w:widowControl w:val="0"/>
        <w:tabs>
          <w:tab w:val="clear" w:pos="567"/>
        </w:tabs>
        <w:spacing w:line="240" w:lineRule="auto"/>
        <w:rPr>
          <w:lang w:val="et-EE"/>
        </w:rPr>
      </w:pPr>
    </w:p>
    <w:p w14:paraId="24683DE3"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7B1FAD98" w14:textId="77777777">
        <w:tc>
          <w:tcPr>
            <w:tcW w:w="9287" w:type="dxa"/>
          </w:tcPr>
          <w:p w14:paraId="4E1AF46C"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2.</w:t>
            </w:r>
            <w:r w:rsidRPr="00C80E9B">
              <w:rPr>
                <w:b/>
                <w:bCs/>
                <w:lang w:val="et-EE"/>
              </w:rPr>
              <w:tab/>
              <w:t xml:space="preserve">TOIMEAINE(TE) SISALDUS </w:t>
            </w:r>
          </w:p>
        </w:tc>
      </w:tr>
    </w:tbl>
    <w:p w14:paraId="0953A2AC" w14:textId="77777777" w:rsidR="00346EAF" w:rsidRPr="00C80E9B" w:rsidRDefault="00346EAF">
      <w:pPr>
        <w:widowControl w:val="0"/>
        <w:tabs>
          <w:tab w:val="clear" w:pos="567"/>
        </w:tabs>
        <w:spacing w:line="240" w:lineRule="auto"/>
        <w:rPr>
          <w:lang w:val="et-EE"/>
        </w:rPr>
      </w:pPr>
    </w:p>
    <w:p w14:paraId="68945D19" w14:textId="77777777" w:rsidR="00346EAF" w:rsidRPr="00C80E9B" w:rsidRDefault="00346EAF">
      <w:pPr>
        <w:widowControl w:val="0"/>
        <w:tabs>
          <w:tab w:val="clear" w:pos="567"/>
        </w:tabs>
        <w:spacing w:line="240" w:lineRule="auto"/>
        <w:rPr>
          <w:lang w:val="et-EE"/>
        </w:rPr>
      </w:pPr>
      <w:r w:rsidRPr="00C80E9B">
        <w:rPr>
          <w:lang w:val="et-EE"/>
        </w:rPr>
        <w:t>Õhukese polümeerikattega tablett sisaldab:</w:t>
      </w:r>
    </w:p>
    <w:p w14:paraId="1EC48643" w14:textId="77777777" w:rsidR="00346EAF" w:rsidRPr="00C80E9B" w:rsidRDefault="00346EAF">
      <w:pPr>
        <w:widowControl w:val="0"/>
        <w:tabs>
          <w:tab w:val="clear" w:pos="567"/>
        </w:tabs>
        <w:spacing w:line="240" w:lineRule="auto"/>
        <w:rPr>
          <w:lang w:val="et-EE"/>
        </w:rPr>
      </w:pPr>
      <w:r w:rsidRPr="00C80E9B">
        <w:rPr>
          <w:lang w:val="et-EE"/>
        </w:rPr>
        <w:t>abakaviiri 300 mg (sulfaadina)</w:t>
      </w:r>
    </w:p>
    <w:p w14:paraId="745F8DAE" w14:textId="77777777" w:rsidR="00346EAF" w:rsidRPr="00C80E9B" w:rsidRDefault="00346EAF">
      <w:pPr>
        <w:widowControl w:val="0"/>
        <w:tabs>
          <w:tab w:val="clear" w:pos="567"/>
        </w:tabs>
        <w:spacing w:line="240" w:lineRule="auto"/>
        <w:rPr>
          <w:lang w:val="et-EE"/>
        </w:rPr>
      </w:pPr>
      <w:r w:rsidRPr="00C80E9B">
        <w:rPr>
          <w:lang w:val="et-EE"/>
        </w:rPr>
        <w:t>lamivudiini 150 mg</w:t>
      </w:r>
    </w:p>
    <w:p w14:paraId="10CB4825" w14:textId="77777777" w:rsidR="00346EAF" w:rsidRPr="00C80E9B" w:rsidRDefault="00346EAF">
      <w:pPr>
        <w:widowControl w:val="0"/>
        <w:tabs>
          <w:tab w:val="clear" w:pos="567"/>
        </w:tabs>
        <w:spacing w:line="240" w:lineRule="auto"/>
        <w:rPr>
          <w:lang w:val="et-EE"/>
        </w:rPr>
      </w:pPr>
      <w:r w:rsidRPr="00C80E9B">
        <w:rPr>
          <w:lang w:val="et-EE"/>
        </w:rPr>
        <w:t>zidovudiini 300 mg</w:t>
      </w:r>
    </w:p>
    <w:p w14:paraId="619B77B3" w14:textId="77777777" w:rsidR="00346EAF" w:rsidRPr="00C80E9B" w:rsidRDefault="00346EAF">
      <w:pPr>
        <w:widowControl w:val="0"/>
        <w:tabs>
          <w:tab w:val="clear" w:pos="567"/>
        </w:tabs>
        <w:spacing w:line="240" w:lineRule="auto"/>
        <w:rPr>
          <w:lang w:val="et-EE"/>
        </w:rPr>
      </w:pPr>
    </w:p>
    <w:p w14:paraId="244BFA13"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6115039C" w14:textId="77777777">
        <w:tc>
          <w:tcPr>
            <w:tcW w:w="9287" w:type="dxa"/>
          </w:tcPr>
          <w:p w14:paraId="11C581E6"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3.</w:t>
            </w:r>
            <w:r w:rsidRPr="00C80E9B">
              <w:rPr>
                <w:b/>
                <w:bCs/>
                <w:lang w:val="et-EE"/>
              </w:rPr>
              <w:tab/>
              <w:t xml:space="preserve">ABIAINED </w:t>
            </w:r>
          </w:p>
        </w:tc>
      </w:tr>
    </w:tbl>
    <w:p w14:paraId="7E385434" w14:textId="77777777" w:rsidR="00346EAF" w:rsidRPr="00C80E9B" w:rsidRDefault="00346EAF">
      <w:pPr>
        <w:widowControl w:val="0"/>
        <w:tabs>
          <w:tab w:val="clear" w:pos="567"/>
        </w:tabs>
        <w:spacing w:line="240" w:lineRule="auto"/>
        <w:rPr>
          <w:lang w:val="et-EE"/>
        </w:rPr>
      </w:pPr>
    </w:p>
    <w:p w14:paraId="52035B9B"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16AF3234" w14:textId="77777777">
        <w:tc>
          <w:tcPr>
            <w:tcW w:w="9287" w:type="dxa"/>
          </w:tcPr>
          <w:p w14:paraId="65DE27F1"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4.</w:t>
            </w:r>
            <w:r w:rsidRPr="00C80E9B">
              <w:rPr>
                <w:b/>
                <w:bCs/>
                <w:lang w:val="et-EE"/>
              </w:rPr>
              <w:tab/>
              <w:t>RAVIMVORM JA PAKENDI SUURUS</w:t>
            </w:r>
          </w:p>
        </w:tc>
      </w:tr>
    </w:tbl>
    <w:p w14:paraId="5A25ACB6" w14:textId="77777777" w:rsidR="00346EAF" w:rsidRPr="00C80E9B" w:rsidRDefault="00346EAF">
      <w:pPr>
        <w:widowControl w:val="0"/>
        <w:tabs>
          <w:tab w:val="clear" w:pos="567"/>
        </w:tabs>
        <w:spacing w:line="240" w:lineRule="auto"/>
        <w:rPr>
          <w:lang w:val="et-EE"/>
        </w:rPr>
      </w:pPr>
    </w:p>
    <w:p w14:paraId="725FA851" w14:textId="77777777" w:rsidR="00346EAF" w:rsidRPr="00C80E9B" w:rsidRDefault="00346EAF">
      <w:pPr>
        <w:widowControl w:val="0"/>
        <w:tabs>
          <w:tab w:val="clear" w:pos="567"/>
        </w:tabs>
        <w:spacing w:line="240" w:lineRule="auto"/>
        <w:rPr>
          <w:lang w:val="et-EE"/>
        </w:rPr>
      </w:pPr>
      <w:r w:rsidRPr="00C80E9B">
        <w:rPr>
          <w:lang w:val="et-EE"/>
        </w:rPr>
        <w:t>60 kaetud tabletti</w:t>
      </w:r>
    </w:p>
    <w:p w14:paraId="5AC92256" w14:textId="77777777" w:rsidR="00346EAF" w:rsidRPr="00C80E9B" w:rsidRDefault="00346EAF">
      <w:pPr>
        <w:widowControl w:val="0"/>
        <w:tabs>
          <w:tab w:val="clear" w:pos="567"/>
        </w:tabs>
        <w:spacing w:line="240" w:lineRule="auto"/>
        <w:rPr>
          <w:lang w:val="et-EE"/>
        </w:rPr>
      </w:pPr>
    </w:p>
    <w:p w14:paraId="71372145"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1D336EA5" w14:textId="77777777">
        <w:tc>
          <w:tcPr>
            <w:tcW w:w="9287" w:type="dxa"/>
          </w:tcPr>
          <w:p w14:paraId="6B0440B6"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5.</w:t>
            </w:r>
            <w:r w:rsidRPr="00C80E9B">
              <w:rPr>
                <w:b/>
                <w:bCs/>
                <w:lang w:val="et-EE"/>
              </w:rPr>
              <w:tab/>
              <w:t>MANUSTAMISVIIS JA -TEE</w:t>
            </w:r>
            <w:r w:rsidR="008642FF">
              <w:rPr>
                <w:b/>
                <w:bCs/>
                <w:lang w:val="et-EE"/>
              </w:rPr>
              <w:t>(D)</w:t>
            </w:r>
          </w:p>
        </w:tc>
      </w:tr>
    </w:tbl>
    <w:p w14:paraId="59287267" w14:textId="77777777" w:rsidR="00346EAF" w:rsidRPr="00C80E9B" w:rsidRDefault="00346EAF">
      <w:pPr>
        <w:widowControl w:val="0"/>
        <w:tabs>
          <w:tab w:val="clear" w:pos="567"/>
        </w:tabs>
        <w:spacing w:line="240" w:lineRule="auto"/>
        <w:rPr>
          <w:lang w:val="et-EE"/>
        </w:rPr>
      </w:pPr>
    </w:p>
    <w:p w14:paraId="7FB9B7AD" w14:textId="77777777" w:rsidR="00346EAF" w:rsidRPr="00C80E9B" w:rsidRDefault="00346EAF">
      <w:pPr>
        <w:widowControl w:val="0"/>
        <w:tabs>
          <w:tab w:val="clear" w:pos="567"/>
        </w:tabs>
        <w:spacing w:line="240" w:lineRule="auto"/>
        <w:rPr>
          <w:lang w:val="et-EE"/>
        </w:rPr>
      </w:pPr>
      <w:r w:rsidRPr="00C80E9B">
        <w:rPr>
          <w:lang w:val="et-EE"/>
        </w:rPr>
        <w:t xml:space="preserve">Suukaudne </w:t>
      </w:r>
    </w:p>
    <w:p w14:paraId="12C85505" w14:textId="77777777" w:rsidR="00346EAF" w:rsidRPr="00C80E9B" w:rsidRDefault="00346EAF">
      <w:pPr>
        <w:widowControl w:val="0"/>
        <w:tabs>
          <w:tab w:val="clear" w:pos="567"/>
        </w:tabs>
        <w:spacing w:line="240" w:lineRule="auto"/>
        <w:rPr>
          <w:lang w:val="et-EE"/>
        </w:rPr>
      </w:pPr>
    </w:p>
    <w:p w14:paraId="2A726D52" w14:textId="77777777" w:rsidR="00346EAF" w:rsidRPr="00C80E9B" w:rsidRDefault="00346EAF">
      <w:pPr>
        <w:widowControl w:val="0"/>
        <w:tabs>
          <w:tab w:val="clear" w:pos="567"/>
        </w:tabs>
        <w:spacing w:line="240" w:lineRule="auto"/>
        <w:rPr>
          <w:lang w:val="et-EE"/>
        </w:rPr>
      </w:pPr>
      <w:r w:rsidRPr="00C80E9B">
        <w:rPr>
          <w:lang w:val="et-EE"/>
        </w:rPr>
        <w:t>Enne ravimi kasutamist lugege pakendi infolehte</w:t>
      </w:r>
    </w:p>
    <w:p w14:paraId="02D8A7BA" w14:textId="77777777" w:rsidR="00346EAF" w:rsidRPr="00C80E9B" w:rsidRDefault="00346EAF">
      <w:pPr>
        <w:widowControl w:val="0"/>
        <w:tabs>
          <w:tab w:val="clear" w:pos="567"/>
        </w:tabs>
        <w:spacing w:line="240" w:lineRule="auto"/>
        <w:rPr>
          <w:lang w:val="et-EE"/>
        </w:rPr>
      </w:pPr>
    </w:p>
    <w:p w14:paraId="4CA7423E" w14:textId="77777777" w:rsidR="00346EAF" w:rsidRPr="00C80E9B" w:rsidRDefault="00346EAF">
      <w:pPr>
        <w:pStyle w:val="EndnoteText"/>
        <w:widowControl w:val="0"/>
        <w:tabs>
          <w:tab w:val="clear" w:pos="567"/>
        </w:tabs>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F848D1" w14:paraId="244E612E" w14:textId="77777777">
        <w:tc>
          <w:tcPr>
            <w:tcW w:w="9287" w:type="dxa"/>
          </w:tcPr>
          <w:p w14:paraId="47A51CCB"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6.</w:t>
            </w:r>
            <w:r w:rsidRPr="00C80E9B">
              <w:rPr>
                <w:b/>
                <w:bCs/>
                <w:lang w:val="et-EE"/>
              </w:rPr>
              <w:tab/>
              <w:t xml:space="preserve">ERIHOIATUS, ET RAVIMIT TULEB HOIDA LASTE EEST </w:t>
            </w:r>
            <w:r w:rsidR="000B7A43">
              <w:rPr>
                <w:b/>
                <w:bCs/>
                <w:lang w:val="et-EE"/>
              </w:rPr>
              <w:t xml:space="preserve">VARJATUD JA </w:t>
            </w:r>
            <w:r w:rsidRPr="00C80E9B">
              <w:rPr>
                <w:b/>
                <w:bCs/>
                <w:lang w:val="et-EE"/>
              </w:rPr>
              <w:t>KÄTTESAAMATUS KOHAS</w:t>
            </w:r>
          </w:p>
        </w:tc>
      </w:tr>
    </w:tbl>
    <w:p w14:paraId="6DF2D57C" w14:textId="77777777" w:rsidR="00346EAF" w:rsidRPr="00C80E9B" w:rsidRDefault="00346EAF">
      <w:pPr>
        <w:widowControl w:val="0"/>
        <w:tabs>
          <w:tab w:val="clear" w:pos="567"/>
        </w:tabs>
        <w:spacing w:line="240" w:lineRule="auto"/>
        <w:rPr>
          <w:lang w:val="et-EE"/>
        </w:rPr>
      </w:pPr>
    </w:p>
    <w:p w14:paraId="17F4E398" w14:textId="77777777" w:rsidR="00346EAF" w:rsidRPr="00C80E9B" w:rsidRDefault="00346EAF">
      <w:pPr>
        <w:widowControl w:val="0"/>
        <w:tabs>
          <w:tab w:val="clear" w:pos="567"/>
        </w:tabs>
        <w:spacing w:line="240" w:lineRule="auto"/>
        <w:rPr>
          <w:lang w:val="et-EE"/>
        </w:rPr>
      </w:pPr>
      <w:r w:rsidRPr="00C80E9B">
        <w:rPr>
          <w:lang w:val="et-EE"/>
        </w:rPr>
        <w:t>Hoida laste eest varjatud ja kättesaamatus kohas.</w:t>
      </w:r>
    </w:p>
    <w:p w14:paraId="28CC0747" w14:textId="77777777" w:rsidR="00346EAF" w:rsidRPr="00C80E9B" w:rsidRDefault="00346EAF">
      <w:pPr>
        <w:pStyle w:val="EndnoteText"/>
        <w:widowControl w:val="0"/>
        <w:tabs>
          <w:tab w:val="clear" w:pos="567"/>
        </w:tabs>
        <w:rPr>
          <w:lang w:val="et-EE"/>
        </w:rPr>
      </w:pPr>
    </w:p>
    <w:p w14:paraId="363FE617" w14:textId="77777777" w:rsidR="00346EAF" w:rsidRPr="00C80E9B" w:rsidRDefault="00346EAF">
      <w:pPr>
        <w:widowControl w:val="0"/>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3A8C3E79" w14:textId="77777777">
        <w:tc>
          <w:tcPr>
            <w:tcW w:w="9287" w:type="dxa"/>
          </w:tcPr>
          <w:p w14:paraId="4C6ADC24"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7.</w:t>
            </w:r>
            <w:r w:rsidRPr="00C80E9B">
              <w:rPr>
                <w:b/>
                <w:bCs/>
                <w:lang w:val="et-EE"/>
              </w:rPr>
              <w:tab/>
              <w:t>TEISED ERIHOIATUSED (VAJADUSEL)</w:t>
            </w:r>
          </w:p>
        </w:tc>
      </w:tr>
    </w:tbl>
    <w:p w14:paraId="3145894A" w14:textId="77777777" w:rsidR="00346EAF" w:rsidRPr="00C80E9B" w:rsidRDefault="00346EAF">
      <w:pPr>
        <w:pStyle w:val="EndnoteText"/>
        <w:widowControl w:val="0"/>
        <w:tabs>
          <w:tab w:val="clear" w:pos="567"/>
        </w:tabs>
        <w:rPr>
          <w:lang w:val="et-EE"/>
        </w:rPr>
      </w:pPr>
    </w:p>
    <w:p w14:paraId="53B0B3D9" w14:textId="77777777" w:rsidR="00346EAF" w:rsidRPr="00C80E9B" w:rsidRDefault="00346EAF">
      <w:pPr>
        <w:widowControl w:val="0"/>
        <w:rPr>
          <w:b/>
          <w:bCs/>
          <w:lang w:val="et-EE"/>
        </w:rPr>
      </w:pPr>
      <w:r w:rsidRPr="00C80E9B">
        <w:rPr>
          <w:b/>
          <w:bCs/>
          <w:lang w:val="et-EE"/>
        </w:rPr>
        <w:t>Eemaldage pakendist infokaart, mis sisaldab tähtsat ohutusalast teavet</w:t>
      </w:r>
    </w:p>
    <w:p w14:paraId="3CF06F1D" w14:textId="77777777" w:rsidR="00346EAF" w:rsidRPr="00C80E9B" w:rsidRDefault="00346EAF">
      <w:pPr>
        <w:widowControl w:val="0"/>
        <w:rPr>
          <w:b/>
          <w:bCs/>
          <w:lang w:val="et-EE"/>
        </w:rPr>
      </w:pPr>
    </w:p>
    <w:p w14:paraId="6EE378DC" w14:textId="77777777" w:rsidR="00346EAF" w:rsidRPr="00C80E9B" w:rsidRDefault="00346EAF">
      <w:pPr>
        <w:widowControl w:val="0"/>
        <w:rPr>
          <w:lang w:val="et-EE"/>
        </w:rPr>
      </w:pPr>
      <w:r w:rsidRPr="00C80E9B">
        <w:rPr>
          <w:lang w:val="et-EE"/>
        </w:rPr>
        <w:t>HOIATUS! Ülitundlikkusreaktsioonile viitavate sümptomite ilmnemisel kontakteeruge OTSEKOHE oma arstiga.</w:t>
      </w:r>
    </w:p>
    <w:p w14:paraId="27A07B25" w14:textId="77777777" w:rsidR="00346EAF" w:rsidRPr="00C80E9B" w:rsidRDefault="00346EAF">
      <w:pPr>
        <w:widowControl w:val="0"/>
        <w:rPr>
          <w:lang w:val="et-EE"/>
        </w:rPr>
      </w:pPr>
    </w:p>
    <w:p w14:paraId="52A11195" w14:textId="77777777" w:rsidR="00346EAF" w:rsidRPr="00C80E9B" w:rsidRDefault="00346EAF">
      <w:pPr>
        <w:widowControl w:val="0"/>
        <w:rPr>
          <w:lang w:val="et-EE"/>
        </w:rPr>
      </w:pPr>
      <w:r w:rsidRPr="00C80E9B">
        <w:rPr>
          <w:b/>
          <w:bCs/>
          <w:lang w:val="et-EE"/>
        </w:rPr>
        <w:t>„Rebi siit“</w:t>
      </w:r>
      <w:r w:rsidRPr="00C80E9B">
        <w:rPr>
          <w:lang w:val="et-EE"/>
        </w:rPr>
        <w:t xml:space="preserve"> (+ kinnitatud infokaart)</w:t>
      </w:r>
    </w:p>
    <w:p w14:paraId="082C647D" w14:textId="77777777" w:rsidR="00346EAF" w:rsidRPr="00C80E9B" w:rsidRDefault="00346EAF">
      <w:pPr>
        <w:widowControl w:val="0"/>
        <w:rPr>
          <w:lang w:val="et-EE"/>
        </w:rPr>
      </w:pPr>
    </w:p>
    <w:p w14:paraId="2A17BD58"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63608C32" w14:textId="77777777">
        <w:tc>
          <w:tcPr>
            <w:tcW w:w="9287" w:type="dxa"/>
          </w:tcPr>
          <w:p w14:paraId="6BC799B4" w14:textId="77777777" w:rsidR="00346EAF" w:rsidRPr="00C80E9B" w:rsidRDefault="00346EAF" w:rsidP="00AB02D9">
            <w:pPr>
              <w:widowControl w:val="0"/>
              <w:tabs>
                <w:tab w:val="clear" w:pos="567"/>
                <w:tab w:val="left" w:pos="142"/>
              </w:tabs>
              <w:spacing w:line="240" w:lineRule="auto"/>
              <w:ind w:left="567" w:hanging="567"/>
              <w:rPr>
                <w:b/>
                <w:bCs/>
                <w:lang w:val="et-EE"/>
              </w:rPr>
            </w:pPr>
            <w:r w:rsidRPr="00C80E9B">
              <w:rPr>
                <w:b/>
                <w:bCs/>
                <w:lang w:val="et-EE"/>
              </w:rPr>
              <w:t>8.</w:t>
            </w:r>
            <w:r w:rsidRPr="00C80E9B">
              <w:rPr>
                <w:b/>
                <w:bCs/>
                <w:lang w:val="et-EE"/>
              </w:rPr>
              <w:tab/>
              <w:t>KÕLBLIKKUSAEG</w:t>
            </w:r>
          </w:p>
        </w:tc>
      </w:tr>
    </w:tbl>
    <w:p w14:paraId="09EF331C" w14:textId="77777777" w:rsidR="00346EAF" w:rsidRPr="00C80E9B" w:rsidRDefault="00346EAF" w:rsidP="00EC101D">
      <w:pPr>
        <w:widowControl w:val="0"/>
        <w:tabs>
          <w:tab w:val="clear" w:pos="567"/>
        </w:tabs>
        <w:spacing w:line="240" w:lineRule="auto"/>
        <w:rPr>
          <w:lang w:val="et-EE"/>
        </w:rPr>
      </w:pPr>
    </w:p>
    <w:p w14:paraId="38885D96" w14:textId="77777777" w:rsidR="00346EAF" w:rsidRPr="00C80E9B" w:rsidRDefault="00346EAF">
      <w:pPr>
        <w:widowControl w:val="0"/>
        <w:tabs>
          <w:tab w:val="clear" w:pos="567"/>
        </w:tabs>
        <w:spacing w:line="240" w:lineRule="auto"/>
        <w:rPr>
          <w:lang w:val="et-EE"/>
        </w:rPr>
      </w:pPr>
      <w:r w:rsidRPr="00C80E9B">
        <w:rPr>
          <w:lang w:val="et-EE"/>
        </w:rPr>
        <w:t>Kõlblik kuni {KK/AAAA}</w:t>
      </w:r>
    </w:p>
    <w:p w14:paraId="627B27F8" w14:textId="77777777" w:rsidR="00346EAF" w:rsidRPr="00C80E9B" w:rsidRDefault="00346EAF">
      <w:pPr>
        <w:widowControl w:val="0"/>
        <w:tabs>
          <w:tab w:val="clear" w:pos="567"/>
        </w:tabs>
        <w:spacing w:line="240" w:lineRule="auto"/>
        <w:rPr>
          <w:lang w:val="et-EE"/>
        </w:rPr>
      </w:pPr>
    </w:p>
    <w:p w14:paraId="29B94530" w14:textId="3050DD42" w:rsidR="00346EAF" w:rsidRDefault="00346EAF">
      <w:pPr>
        <w:widowControl w:val="0"/>
        <w:tabs>
          <w:tab w:val="clear" w:pos="567"/>
        </w:tabs>
        <w:spacing w:line="240" w:lineRule="auto"/>
        <w:rPr>
          <w:lang w:val="et-EE"/>
        </w:rPr>
      </w:pPr>
    </w:p>
    <w:p w14:paraId="2944F61C" w14:textId="77777777" w:rsidR="00AF7F9B" w:rsidRPr="00C80E9B" w:rsidRDefault="00AF7F9B">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6EE2B30D" w14:textId="77777777">
        <w:tc>
          <w:tcPr>
            <w:tcW w:w="9287" w:type="dxa"/>
          </w:tcPr>
          <w:p w14:paraId="43A01216" w14:textId="77777777" w:rsidR="00346EAF" w:rsidRPr="00C80E9B" w:rsidRDefault="00346EAF">
            <w:pPr>
              <w:widowControl w:val="0"/>
              <w:tabs>
                <w:tab w:val="clear" w:pos="567"/>
                <w:tab w:val="left" w:pos="142"/>
              </w:tabs>
              <w:spacing w:line="240" w:lineRule="auto"/>
              <w:ind w:left="567" w:hanging="567"/>
              <w:rPr>
                <w:lang w:val="et-EE"/>
              </w:rPr>
            </w:pPr>
            <w:r w:rsidRPr="00C80E9B">
              <w:rPr>
                <w:b/>
                <w:bCs/>
                <w:lang w:val="et-EE"/>
              </w:rPr>
              <w:lastRenderedPageBreak/>
              <w:t>9.</w:t>
            </w:r>
            <w:r w:rsidRPr="00C80E9B">
              <w:rPr>
                <w:b/>
                <w:bCs/>
                <w:lang w:val="et-EE"/>
              </w:rPr>
              <w:tab/>
              <w:t xml:space="preserve">SÄILITAMISE ERITINGIMUSED </w:t>
            </w:r>
          </w:p>
        </w:tc>
      </w:tr>
    </w:tbl>
    <w:p w14:paraId="09FBEA7E" w14:textId="77777777" w:rsidR="00346EAF" w:rsidRPr="00C80E9B" w:rsidRDefault="00346EAF">
      <w:pPr>
        <w:widowControl w:val="0"/>
        <w:tabs>
          <w:tab w:val="clear" w:pos="567"/>
        </w:tabs>
        <w:spacing w:line="240" w:lineRule="auto"/>
        <w:rPr>
          <w:lang w:val="et-EE"/>
        </w:rPr>
      </w:pPr>
    </w:p>
    <w:p w14:paraId="205FA57D" w14:textId="77777777" w:rsidR="00346EAF" w:rsidRPr="00C80E9B" w:rsidRDefault="00346EAF">
      <w:pPr>
        <w:widowControl w:val="0"/>
        <w:tabs>
          <w:tab w:val="clear" w:pos="567"/>
        </w:tabs>
        <w:spacing w:line="240" w:lineRule="auto"/>
        <w:rPr>
          <w:lang w:val="et-EE"/>
        </w:rPr>
      </w:pPr>
      <w:r w:rsidRPr="00C80E9B">
        <w:rPr>
          <w:lang w:val="et-EE"/>
        </w:rPr>
        <w:t>Hoida temperatuuril kuni 30</w:t>
      </w:r>
      <w:r w:rsidRPr="00C80E9B">
        <w:rPr>
          <w:lang w:val="et-EE"/>
        </w:rPr>
        <w:sym w:font="Symbol" w:char="F0B0"/>
      </w:r>
      <w:r w:rsidRPr="00C80E9B">
        <w:rPr>
          <w:lang w:val="et-EE"/>
        </w:rPr>
        <w:t>C.</w:t>
      </w:r>
    </w:p>
    <w:p w14:paraId="105C6B5A" w14:textId="77777777" w:rsidR="00346EAF" w:rsidRPr="00C80E9B" w:rsidRDefault="00346EAF">
      <w:pPr>
        <w:pStyle w:val="EndnoteText"/>
        <w:widowControl w:val="0"/>
        <w:tabs>
          <w:tab w:val="clear" w:pos="567"/>
        </w:tabs>
        <w:rPr>
          <w:lang w:val="et-EE"/>
        </w:rPr>
      </w:pPr>
    </w:p>
    <w:p w14:paraId="448F255A"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710A28" w14:paraId="7799620E" w14:textId="77777777">
        <w:tc>
          <w:tcPr>
            <w:tcW w:w="9287" w:type="dxa"/>
          </w:tcPr>
          <w:p w14:paraId="4298B660"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10.</w:t>
            </w:r>
            <w:r w:rsidRPr="00C80E9B">
              <w:rPr>
                <w:b/>
                <w:bCs/>
                <w:lang w:val="et-EE"/>
              </w:rPr>
              <w:tab/>
            </w:r>
            <w:r w:rsidR="000B7A43" w:rsidRPr="00923CD9">
              <w:rPr>
                <w:b/>
                <w:lang w:val="et-EE"/>
              </w:rPr>
              <w:t>ERINÕUDED KASUTAMATA JÄÄNUD RAVIM</w:t>
            </w:r>
            <w:r w:rsidR="000B7A43">
              <w:rPr>
                <w:b/>
                <w:lang w:val="et-EE"/>
              </w:rPr>
              <w:t>PREPARAAD</w:t>
            </w:r>
            <w:r w:rsidR="000B7A43" w:rsidRPr="00923CD9">
              <w:rPr>
                <w:b/>
                <w:lang w:val="et-EE"/>
              </w:rPr>
              <w:t xml:space="preserve">I VÕI </w:t>
            </w:r>
            <w:r w:rsidR="000B7A43">
              <w:rPr>
                <w:b/>
                <w:lang w:val="et-EE"/>
              </w:rPr>
              <w:t xml:space="preserve">SELLEST TEKKINUD </w:t>
            </w:r>
            <w:r w:rsidR="000B7A43" w:rsidRPr="00923CD9">
              <w:rPr>
                <w:b/>
                <w:lang w:val="et-EE"/>
              </w:rPr>
              <w:t>JÄÄTMEMATERJALI HÄVITAMISEKS, VASTAVALT VAJADUSEL</w:t>
            </w:r>
            <w:r w:rsidR="000B7A43">
              <w:rPr>
                <w:b/>
                <w:lang w:val="et-EE"/>
              </w:rPr>
              <w:t>E</w:t>
            </w:r>
          </w:p>
        </w:tc>
      </w:tr>
    </w:tbl>
    <w:p w14:paraId="5253A37A" w14:textId="77777777" w:rsidR="00346EAF" w:rsidRPr="00C80E9B" w:rsidRDefault="00346EAF">
      <w:pPr>
        <w:widowControl w:val="0"/>
        <w:tabs>
          <w:tab w:val="clear" w:pos="567"/>
        </w:tabs>
        <w:spacing w:line="240" w:lineRule="auto"/>
        <w:rPr>
          <w:lang w:val="et-EE"/>
        </w:rPr>
      </w:pPr>
    </w:p>
    <w:p w14:paraId="6DB36AD7"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710A28" w14:paraId="5BF97169" w14:textId="77777777">
        <w:tc>
          <w:tcPr>
            <w:tcW w:w="9287" w:type="dxa"/>
          </w:tcPr>
          <w:p w14:paraId="1716AD0C"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11.</w:t>
            </w:r>
            <w:r w:rsidRPr="00C80E9B">
              <w:rPr>
                <w:b/>
                <w:bCs/>
                <w:lang w:val="et-EE"/>
              </w:rPr>
              <w:tab/>
              <w:t>MÜÜGILOA HOIDJA NIMI JA AADRESS</w:t>
            </w:r>
          </w:p>
        </w:tc>
      </w:tr>
    </w:tbl>
    <w:p w14:paraId="0B80B100" w14:textId="77777777" w:rsidR="00346EAF" w:rsidRPr="00C80E9B" w:rsidRDefault="00346EAF">
      <w:pPr>
        <w:widowControl w:val="0"/>
        <w:tabs>
          <w:tab w:val="clear" w:pos="567"/>
        </w:tabs>
        <w:spacing w:line="240" w:lineRule="auto"/>
        <w:rPr>
          <w:lang w:val="et-EE"/>
        </w:rPr>
      </w:pPr>
    </w:p>
    <w:p w14:paraId="6312F708" w14:textId="77777777" w:rsidR="00045438" w:rsidRPr="00045438" w:rsidRDefault="00045438" w:rsidP="00045438">
      <w:pPr>
        <w:widowControl w:val="0"/>
        <w:tabs>
          <w:tab w:val="clear" w:pos="567"/>
        </w:tabs>
        <w:spacing w:line="240" w:lineRule="auto"/>
        <w:rPr>
          <w:lang w:val="et-EE"/>
        </w:rPr>
      </w:pPr>
      <w:r w:rsidRPr="00045438">
        <w:rPr>
          <w:lang w:val="et-EE"/>
        </w:rPr>
        <w:t>ViiV Healthcare BV</w:t>
      </w:r>
    </w:p>
    <w:p w14:paraId="699BEA49" w14:textId="77777777" w:rsidR="00E667CC" w:rsidRPr="00053C8E" w:rsidRDefault="00E667CC" w:rsidP="00E667CC">
      <w:pPr>
        <w:rPr>
          <w:lang w:val="et-EE"/>
        </w:rPr>
      </w:pPr>
      <w:r w:rsidRPr="00053C8E">
        <w:rPr>
          <w:lang w:val="et-EE"/>
        </w:rPr>
        <w:t>Van Asch van Wijckstraat 55H</w:t>
      </w:r>
    </w:p>
    <w:p w14:paraId="1D77E071" w14:textId="77777777" w:rsidR="00E667CC" w:rsidRPr="00045438" w:rsidRDefault="00E667CC" w:rsidP="00E667CC">
      <w:pPr>
        <w:widowControl w:val="0"/>
        <w:tabs>
          <w:tab w:val="clear" w:pos="567"/>
        </w:tabs>
        <w:spacing w:line="240" w:lineRule="auto"/>
        <w:rPr>
          <w:lang w:val="et-EE"/>
        </w:rPr>
      </w:pPr>
      <w:r>
        <w:t>3811 LP Amersfoort</w:t>
      </w:r>
    </w:p>
    <w:p w14:paraId="1AEA1470" w14:textId="77777777" w:rsidR="00045438" w:rsidRDefault="00045438" w:rsidP="00045438">
      <w:pPr>
        <w:widowControl w:val="0"/>
        <w:tabs>
          <w:tab w:val="clear" w:pos="567"/>
        </w:tabs>
        <w:spacing w:line="240" w:lineRule="auto"/>
        <w:rPr>
          <w:lang w:val="et-EE"/>
        </w:rPr>
      </w:pPr>
      <w:r w:rsidRPr="00045438">
        <w:rPr>
          <w:lang w:val="et-EE"/>
        </w:rPr>
        <w:t>Holland</w:t>
      </w:r>
    </w:p>
    <w:p w14:paraId="211EC7CF" w14:textId="77777777" w:rsidR="00346EAF" w:rsidRDefault="00346EAF">
      <w:pPr>
        <w:widowControl w:val="0"/>
        <w:tabs>
          <w:tab w:val="clear" w:pos="567"/>
        </w:tabs>
        <w:spacing w:line="240" w:lineRule="auto"/>
        <w:rPr>
          <w:lang w:val="et-EE"/>
        </w:rPr>
      </w:pPr>
    </w:p>
    <w:p w14:paraId="34E40FBD" w14:textId="77777777" w:rsidR="00424280" w:rsidRPr="00C80E9B" w:rsidRDefault="00424280">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2CEDC11B" w14:textId="77777777">
        <w:tc>
          <w:tcPr>
            <w:tcW w:w="9287" w:type="dxa"/>
          </w:tcPr>
          <w:p w14:paraId="2C3CA0B3"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12.</w:t>
            </w:r>
            <w:r w:rsidRPr="00C80E9B">
              <w:rPr>
                <w:b/>
                <w:bCs/>
                <w:lang w:val="et-EE"/>
              </w:rPr>
              <w:tab/>
              <w:t>MÜÜGILOA NUMBER (NUMBRID)</w:t>
            </w:r>
          </w:p>
        </w:tc>
      </w:tr>
    </w:tbl>
    <w:p w14:paraId="3815E6A0" w14:textId="77777777" w:rsidR="00346EAF" w:rsidRPr="00C80E9B" w:rsidRDefault="00346EAF">
      <w:pPr>
        <w:widowControl w:val="0"/>
        <w:tabs>
          <w:tab w:val="clear" w:pos="567"/>
        </w:tabs>
        <w:spacing w:line="240" w:lineRule="auto"/>
        <w:rPr>
          <w:lang w:val="et-EE"/>
        </w:rPr>
      </w:pPr>
    </w:p>
    <w:p w14:paraId="3B3D5C58" w14:textId="77777777" w:rsidR="00346EAF" w:rsidRPr="00C80E9B" w:rsidRDefault="00346EAF">
      <w:pPr>
        <w:widowControl w:val="0"/>
        <w:tabs>
          <w:tab w:val="clear" w:pos="567"/>
        </w:tabs>
        <w:spacing w:line="240" w:lineRule="auto"/>
        <w:rPr>
          <w:lang w:val="et-EE"/>
        </w:rPr>
      </w:pPr>
      <w:r w:rsidRPr="00C80E9B">
        <w:rPr>
          <w:lang w:val="et-EE"/>
        </w:rPr>
        <w:t xml:space="preserve">EU/1/00/156/003 </w:t>
      </w:r>
    </w:p>
    <w:p w14:paraId="3C0C7C1A" w14:textId="77777777" w:rsidR="00346EAF" w:rsidRPr="00C80E9B" w:rsidRDefault="00346EAF">
      <w:pPr>
        <w:widowControl w:val="0"/>
        <w:tabs>
          <w:tab w:val="clear" w:pos="567"/>
        </w:tabs>
        <w:spacing w:line="240" w:lineRule="auto"/>
        <w:rPr>
          <w:lang w:val="et-EE"/>
        </w:rPr>
      </w:pPr>
    </w:p>
    <w:p w14:paraId="4601CD02"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211C91AD" w14:textId="77777777">
        <w:tc>
          <w:tcPr>
            <w:tcW w:w="9287" w:type="dxa"/>
          </w:tcPr>
          <w:p w14:paraId="4E229E37"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13.</w:t>
            </w:r>
            <w:r w:rsidRPr="00C80E9B">
              <w:rPr>
                <w:b/>
                <w:bCs/>
                <w:lang w:val="et-EE"/>
              </w:rPr>
              <w:tab/>
              <w:t>PARTII NUMBER</w:t>
            </w:r>
          </w:p>
        </w:tc>
      </w:tr>
    </w:tbl>
    <w:p w14:paraId="600D70B0" w14:textId="77777777" w:rsidR="00346EAF" w:rsidRPr="00C80E9B" w:rsidRDefault="00346EAF">
      <w:pPr>
        <w:widowControl w:val="0"/>
        <w:tabs>
          <w:tab w:val="clear" w:pos="567"/>
        </w:tabs>
        <w:spacing w:line="240" w:lineRule="auto"/>
        <w:rPr>
          <w:lang w:val="et-EE"/>
        </w:rPr>
      </w:pPr>
    </w:p>
    <w:p w14:paraId="7EA8FDC7" w14:textId="77777777" w:rsidR="00346EAF" w:rsidRPr="00C80E9B" w:rsidRDefault="00346EAF">
      <w:pPr>
        <w:widowControl w:val="0"/>
        <w:tabs>
          <w:tab w:val="clear" w:pos="567"/>
        </w:tabs>
        <w:spacing w:line="240" w:lineRule="auto"/>
        <w:rPr>
          <w:lang w:val="et-EE"/>
        </w:rPr>
      </w:pPr>
      <w:r w:rsidRPr="00C80E9B">
        <w:rPr>
          <w:lang w:val="et-EE"/>
        </w:rPr>
        <w:t>Partii nr:</w:t>
      </w:r>
    </w:p>
    <w:p w14:paraId="341CC670" w14:textId="77777777" w:rsidR="00346EAF" w:rsidRPr="00C80E9B" w:rsidRDefault="00346EAF">
      <w:pPr>
        <w:widowControl w:val="0"/>
        <w:tabs>
          <w:tab w:val="clear" w:pos="567"/>
        </w:tabs>
        <w:spacing w:line="240" w:lineRule="auto"/>
        <w:rPr>
          <w:lang w:val="et-EE"/>
        </w:rPr>
      </w:pPr>
    </w:p>
    <w:p w14:paraId="4EF57600"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46EAF" w:rsidRPr="00C80E9B" w14:paraId="1AB14494" w14:textId="77777777">
        <w:tc>
          <w:tcPr>
            <w:tcW w:w="9287" w:type="dxa"/>
            <w:tcBorders>
              <w:top w:val="single" w:sz="4" w:space="0" w:color="auto"/>
              <w:bottom w:val="single" w:sz="4" w:space="0" w:color="auto"/>
            </w:tcBorders>
          </w:tcPr>
          <w:p w14:paraId="39BCCA7F"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14.</w:t>
            </w:r>
            <w:r w:rsidRPr="00C80E9B">
              <w:rPr>
                <w:b/>
                <w:bCs/>
                <w:lang w:val="et-EE"/>
              </w:rPr>
              <w:tab/>
              <w:t xml:space="preserve">RAVIMI VÄLJASTAMISTINGIMUSED </w:t>
            </w:r>
          </w:p>
        </w:tc>
      </w:tr>
    </w:tbl>
    <w:p w14:paraId="1DA09E76" w14:textId="77777777" w:rsidR="00346EAF" w:rsidRPr="00C80E9B" w:rsidRDefault="00346EAF">
      <w:pPr>
        <w:widowControl w:val="0"/>
        <w:tabs>
          <w:tab w:val="clear" w:pos="567"/>
        </w:tabs>
        <w:spacing w:line="240" w:lineRule="auto"/>
        <w:rPr>
          <w:lang w:val="et-EE"/>
        </w:rPr>
      </w:pPr>
    </w:p>
    <w:p w14:paraId="35EBCD4A" w14:textId="77777777" w:rsidR="00346EAF" w:rsidRPr="00C80E9B" w:rsidRDefault="00346EAF">
      <w:pPr>
        <w:widowControl w:val="0"/>
        <w:tabs>
          <w:tab w:val="clear" w:pos="567"/>
        </w:tabs>
        <w:spacing w:line="240" w:lineRule="auto"/>
        <w:rPr>
          <w:lang w:val="et-EE"/>
        </w:rPr>
      </w:pPr>
      <w:r w:rsidRPr="00C80E9B">
        <w:rPr>
          <w:lang w:val="et-EE"/>
        </w:rPr>
        <w:t>Retseptiravim.</w:t>
      </w:r>
    </w:p>
    <w:p w14:paraId="322F611B" w14:textId="77777777" w:rsidR="00346EAF" w:rsidRPr="00C80E9B" w:rsidRDefault="00346EAF">
      <w:pPr>
        <w:widowControl w:val="0"/>
        <w:tabs>
          <w:tab w:val="clear" w:pos="567"/>
        </w:tabs>
        <w:spacing w:line="240" w:lineRule="auto"/>
        <w:rPr>
          <w:lang w:val="et-EE"/>
        </w:rPr>
      </w:pPr>
    </w:p>
    <w:p w14:paraId="5EAD1EC0"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2FE5CCE6" w14:textId="77777777">
        <w:tc>
          <w:tcPr>
            <w:tcW w:w="9287" w:type="dxa"/>
          </w:tcPr>
          <w:p w14:paraId="328192B4"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15.</w:t>
            </w:r>
            <w:r w:rsidRPr="00C80E9B">
              <w:rPr>
                <w:b/>
                <w:bCs/>
                <w:lang w:val="et-EE"/>
              </w:rPr>
              <w:tab/>
              <w:t>KASUTUSJUHEND</w:t>
            </w:r>
          </w:p>
        </w:tc>
      </w:tr>
    </w:tbl>
    <w:p w14:paraId="1DF24E4D" w14:textId="77777777" w:rsidR="00346EAF" w:rsidRPr="00C80E9B" w:rsidRDefault="00346EAF">
      <w:pPr>
        <w:widowControl w:val="0"/>
        <w:tabs>
          <w:tab w:val="clear" w:pos="567"/>
        </w:tabs>
        <w:spacing w:line="240" w:lineRule="auto"/>
        <w:rPr>
          <w:b/>
          <w:bCs/>
          <w:u w:val="single"/>
          <w:lang w:val="et-EE"/>
        </w:rPr>
      </w:pPr>
    </w:p>
    <w:p w14:paraId="73B2A308" w14:textId="77777777" w:rsidR="00346EAF" w:rsidRPr="00C80E9B" w:rsidRDefault="00346EAF">
      <w:pPr>
        <w:widowControl w:val="0"/>
        <w:tabs>
          <w:tab w:val="clear" w:pos="567"/>
        </w:tabs>
        <w:spacing w:line="240" w:lineRule="auto"/>
        <w:rPr>
          <w:b/>
          <w:bCs/>
          <w:noProof/>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5EE94293" w14:textId="77777777">
        <w:tc>
          <w:tcPr>
            <w:tcW w:w="9287" w:type="dxa"/>
          </w:tcPr>
          <w:p w14:paraId="2725598D" w14:textId="77777777" w:rsidR="00346EAF" w:rsidRPr="00C80E9B" w:rsidRDefault="00346EAF" w:rsidP="000B7A43">
            <w:pPr>
              <w:widowControl w:val="0"/>
              <w:tabs>
                <w:tab w:val="clear" w:pos="567"/>
                <w:tab w:val="left" w:pos="142"/>
              </w:tabs>
              <w:spacing w:line="240" w:lineRule="auto"/>
              <w:ind w:left="567" w:hanging="567"/>
              <w:rPr>
                <w:b/>
                <w:bCs/>
                <w:noProof/>
              </w:rPr>
            </w:pPr>
            <w:r w:rsidRPr="00C80E9B">
              <w:rPr>
                <w:b/>
                <w:bCs/>
                <w:noProof/>
              </w:rPr>
              <w:t>16.</w:t>
            </w:r>
            <w:r w:rsidRPr="00C80E9B">
              <w:rPr>
                <w:b/>
                <w:bCs/>
                <w:noProof/>
              </w:rPr>
              <w:tab/>
            </w:r>
            <w:r w:rsidR="000B7A43">
              <w:rPr>
                <w:b/>
                <w:bCs/>
                <w:noProof/>
              </w:rPr>
              <w:t>TEAVE</w:t>
            </w:r>
            <w:r w:rsidR="000B7A43" w:rsidRPr="00C80E9B">
              <w:rPr>
                <w:b/>
                <w:bCs/>
                <w:noProof/>
              </w:rPr>
              <w:t xml:space="preserve"> </w:t>
            </w:r>
            <w:r w:rsidRPr="00C80E9B">
              <w:rPr>
                <w:b/>
                <w:bCs/>
                <w:noProof/>
              </w:rPr>
              <w:t>BRAILLE’ KIRJAS (PUNKTKIRJAS)</w:t>
            </w:r>
          </w:p>
        </w:tc>
      </w:tr>
    </w:tbl>
    <w:p w14:paraId="35ABDEC4" w14:textId="77777777" w:rsidR="00346EAF" w:rsidRDefault="00346EAF">
      <w:pPr>
        <w:widowControl w:val="0"/>
        <w:tabs>
          <w:tab w:val="clear" w:pos="567"/>
        </w:tabs>
        <w:spacing w:line="240" w:lineRule="auto"/>
        <w:rPr>
          <w:b/>
          <w:bCs/>
          <w:noProof/>
          <w:u w:val="single"/>
        </w:rPr>
      </w:pPr>
    </w:p>
    <w:p w14:paraId="1D8DC51F" w14:textId="77777777" w:rsidR="005D057A" w:rsidRDefault="00D16EEE" w:rsidP="005D057A">
      <w:pPr>
        <w:widowControl w:val="0"/>
        <w:tabs>
          <w:tab w:val="clear" w:pos="567"/>
        </w:tabs>
        <w:spacing w:line="240" w:lineRule="auto"/>
        <w:rPr>
          <w:bCs/>
          <w:noProof/>
        </w:rPr>
      </w:pPr>
      <w:r>
        <w:rPr>
          <w:bCs/>
          <w:noProof/>
        </w:rPr>
        <w:t>T</w:t>
      </w:r>
      <w:r w:rsidR="005D057A">
        <w:rPr>
          <w:bCs/>
          <w:noProof/>
        </w:rPr>
        <w:t>rizivir</w:t>
      </w:r>
    </w:p>
    <w:p w14:paraId="62CFE76A" w14:textId="77777777" w:rsidR="00D16EEE" w:rsidRPr="005D057A" w:rsidRDefault="00D16EEE" w:rsidP="005D057A">
      <w:pPr>
        <w:widowControl w:val="0"/>
        <w:tabs>
          <w:tab w:val="clear" w:pos="567"/>
        </w:tabs>
        <w:spacing w:line="240" w:lineRule="auto"/>
        <w:rPr>
          <w:bCs/>
          <w:noProof/>
        </w:rPr>
      </w:pPr>
    </w:p>
    <w:p w14:paraId="5CEDAD57" w14:textId="2F48B9EA" w:rsidR="00D16EEE" w:rsidRDefault="00D16EEE" w:rsidP="00D16EEE">
      <w:pPr>
        <w:keepNext/>
        <w:pBdr>
          <w:top w:val="single" w:sz="4" w:space="1" w:color="auto"/>
          <w:left w:val="single" w:sz="4" w:space="4" w:color="auto"/>
          <w:bottom w:val="single" w:sz="4" w:space="1" w:color="auto"/>
          <w:right w:val="single" w:sz="4" w:space="4" w:color="auto"/>
        </w:pBdr>
        <w:spacing w:line="240" w:lineRule="auto"/>
        <w:outlineLvl w:val="0"/>
        <w:rPr>
          <w:b/>
        </w:rPr>
      </w:pPr>
      <w:r>
        <w:rPr>
          <w:b/>
        </w:rPr>
        <w:t>17.</w:t>
      </w:r>
      <w:r>
        <w:rPr>
          <w:b/>
        </w:rPr>
        <w:tab/>
      </w:r>
      <w:r>
        <w:rPr>
          <w:b/>
          <w:noProof/>
        </w:rPr>
        <w:t>AINULAADNE IDENTIFIKAATOR – 2D-vöötkood</w:t>
      </w:r>
      <w:r w:rsidR="00E47716">
        <w:rPr>
          <w:b/>
          <w:noProof/>
        </w:rPr>
        <w:fldChar w:fldCharType="begin"/>
      </w:r>
      <w:r w:rsidR="00E47716">
        <w:rPr>
          <w:b/>
          <w:noProof/>
        </w:rPr>
        <w:instrText xml:space="preserve"> DOCVARIABLE vault_nd_b21fd276-fe2c-439d-a416-a70f184d3425 \* MERGEFORMAT </w:instrText>
      </w:r>
      <w:r w:rsidR="00E47716">
        <w:rPr>
          <w:b/>
          <w:noProof/>
        </w:rPr>
        <w:fldChar w:fldCharType="separate"/>
      </w:r>
      <w:r w:rsidR="00E47716">
        <w:rPr>
          <w:b/>
          <w:noProof/>
        </w:rPr>
        <w:t xml:space="preserve"> </w:t>
      </w:r>
      <w:r w:rsidR="00E47716">
        <w:rPr>
          <w:b/>
          <w:noProof/>
        </w:rPr>
        <w:fldChar w:fldCharType="end"/>
      </w:r>
    </w:p>
    <w:p w14:paraId="251FC8A9" w14:textId="77777777" w:rsidR="00D16EEE" w:rsidRDefault="00D16EEE" w:rsidP="00D16EEE">
      <w:pPr>
        <w:spacing w:line="240" w:lineRule="auto"/>
        <w:rPr>
          <w:noProof/>
          <w:shd w:val="clear" w:color="auto" w:fill="CCCCCC"/>
        </w:rPr>
      </w:pPr>
    </w:p>
    <w:p w14:paraId="4F61BE01" w14:textId="77777777" w:rsidR="00D16EEE" w:rsidRPr="00545813" w:rsidRDefault="00D16EEE" w:rsidP="00D16EEE">
      <w:pPr>
        <w:spacing w:line="240" w:lineRule="auto"/>
        <w:rPr>
          <w:noProof/>
          <w:shd w:val="clear" w:color="auto" w:fill="CCCCCC"/>
          <w:lang w:val="fi-FI"/>
        </w:rPr>
      </w:pPr>
      <w:r w:rsidRPr="00545813">
        <w:rPr>
          <w:noProof/>
          <w:highlight w:val="lightGray"/>
          <w:lang w:val="fi-FI"/>
        </w:rPr>
        <w:t>Lisatud on 2D-vöötkood, mis sisaldab ainulaadset identifikaatorit.</w:t>
      </w:r>
    </w:p>
    <w:p w14:paraId="73C3188F" w14:textId="77777777" w:rsidR="00D16EEE" w:rsidRPr="00545813" w:rsidRDefault="00D16EEE" w:rsidP="00D16EEE">
      <w:pPr>
        <w:spacing w:line="240" w:lineRule="auto"/>
        <w:rPr>
          <w:noProof/>
          <w:shd w:val="clear" w:color="auto" w:fill="CCCCCC"/>
          <w:lang w:val="fi-FI"/>
        </w:rPr>
      </w:pPr>
    </w:p>
    <w:p w14:paraId="1E920AE1" w14:textId="143C81E0" w:rsidR="00D16EEE" w:rsidRPr="00053C8E" w:rsidRDefault="00D16EEE" w:rsidP="00D16EEE">
      <w:pPr>
        <w:keepNext/>
        <w:pBdr>
          <w:top w:val="single" w:sz="4" w:space="1" w:color="auto"/>
          <w:left w:val="single" w:sz="4" w:space="4" w:color="auto"/>
          <w:bottom w:val="single" w:sz="4" w:space="1" w:color="auto"/>
          <w:right w:val="single" w:sz="4" w:space="4" w:color="auto"/>
        </w:pBdr>
        <w:spacing w:line="240" w:lineRule="auto"/>
        <w:outlineLvl w:val="0"/>
        <w:rPr>
          <w:b/>
          <w:lang w:val="fi-FI"/>
        </w:rPr>
      </w:pPr>
      <w:r w:rsidRPr="00053C8E">
        <w:rPr>
          <w:b/>
          <w:lang w:val="fi-FI"/>
        </w:rPr>
        <w:t>18.</w:t>
      </w:r>
      <w:r w:rsidRPr="00053C8E">
        <w:rPr>
          <w:b/>
          <w:lang w:val="fi-FI"/>
        </w:rPr>
        <w:tab/>
      </w:r>
      <w:r w:rsidRPr="00053C8E">
        <w:rPr>
          <w:b/>
          <w:noProof/>
          <w:lang w:val="fi-FI"/>
        </w:rPr>
        <w:t>AINULAADNE IDENTIFIKAATOR – INIMLOETAVAD ANDMED</w:t>
      </w:r>
      <w:r w:rsidR="00E47716">
        <w:rPr>
          <w:b/>
          <w:noProof/>
        </w:rPr>
        <w:fldChar w:fldCharType="begin"/>
      </w:r>
      <w:r w:rsidR="00E47716" w:rsidRPr="00053C8E">
        <w:rPr>
          <w:b/>
          <w:noProof/>
          <w:lang w:val="fi-FI"/>
        </w:rPr>
        <w:instrText xml:space="preserve"> DOCVARIABLE VAULT_ND_02a361b1-0b6a-4669-b99b-1786729c18e1 \* MERGEFORMAT </w:instrText>
      </w:r>
      <w:r w:rsidR="00E47716">
        <w:rPr>
          <w:b/>
          <w:noProof/>
        </w:rPr>
        <w:fldChar w:fldCharType="separate"/>
      </w:r>
      <w:r w:rsidR="00E47716" w:rsidRPr="00053C8E">
        <w:rPr>
          <w:b/>
          <w:noProof/>
          <w:lang w:val="fi-FI"/>
        </w:rPr>
        <w:t xml:space="preserve"> </w:t>
      </w:r>
      <w:r w:rsidR="00E47716">
        <w:rPr>
          <w:b/>
          <w:noProof/>
        </w:rPr>
        <w:fldChar w:fldCharType="end"/>
      </w:r>
    </w:p>
    <w:p w14:paraId="63B826FD" w14:textId="77777777" w:rsidR="00D16EEE" w:rsidRPr="00053C8E" w:rsidRDefault="00D16EEE" w:rsidP="00D16EEE">
      <w:pPr>
        <w:spacing w:line="240" w:lineRule="auto"/>
        <w:rPr>
          <w:noProof/>
          <w:vanish/>
          <w:lang w:val="fi-FI"/>
        </w:rPr>
      </w:pPr>
    </w:p>
    <w:p w14:paraId="2ABC9C2A" w14:textId="77777777" w:rsidR="00D16EEE" w:rsidRPr="00053C8E" w:rsidRDefault="00D16EEE" w:rsidP="00D16EEE">
      <w:pPr>
        <w:tabs>
          <w:tab w:val="clear" w:pos="567"/>
          <w:tab w:val="left" w:pos="708"/>
        </w:tabs>
        <w:spacing w:line="240" w:lineRule="auto"/>
        <w:rPr>
          <w:noProof/>
          <w:vanish/>
          <w:lang w:val="fi-FI"/>
        </w:rPr>
      </w:pPr>
    </w:p>
    <w:p w14:paraId="20BFD273" w14:textId="77777777" w:rsidR="00D16EEE" w:rsidRPr="00053C8E" w:rsidRDefault="00D16EEE" w:rsidP="00D16EEE">
      <w:pPr>
        <w:rPr>
          <w:lang w:val="fi-FI"/>
        </w:rPr>
      </w:pPr>
    </w:p>
    <w:p w14:paraId="79F93B6C" w14:textId="77777777" w:rsidR="00D16EEE" w:rsidRPr="00053C8E" w:rsidRDefault="00D16EEE" w:rsidP="00D16EEE">
      <w:pPr>
        <w:rPr>
          <w:color w:val="008000"/>
          <w:lang w:val="fi-FI"/>
        </w:rPr>
      </w:pPr>
      <w:r w:rsidRPr="00053C8E">
        <w:rPr>
          <w:lang w:val="fi-FI"/>
        </w:rPr>
        <w:t xml:space="preserve">PC: </w:t>
      </w:r>
    </w:p>
    <w:p w14:paraId="6969A088" w14:textId="77777777" w:rsidR="00D16EEE" w:rsidRDefault="00D16EEE" w:rsidP="00D16EEE">
      <w:r>
        <w:t xml:space="preserve">SN: </w:t>
      </w:r>
    </w:p>
    <w:p w14:paraId="14407CD1" w14:textId="77777777" w:rsidR="00D16EEE" w:rsidRDefault="00D16EEE" w:rsidP="00D16EEE">
      <w:pPr>
        <w:widowControl w:val="0"/>
        <w:tabs>
          <w:tab w:val="clear" w:pos="567"/>
          <w:tab w:val="left" w:pos="708"/>
        </w:tabs>
        <w:spacing w:line="240" w:lineRule="auto"/>
        <w:rPr>
          <w:bCs/>
          <w:noProof/>
        </w:rPr>
      </w:pPr>
      <w:r>
        <w:t>NN:</w:t>
      </w:r>
    </w:p>
    <w:p w14:paraId="090117A0" w14:textId="77777777" w:rsidR="005D057A" w:rsidRPr="00C80E9B" w:rsidRDefault="005D057A">
      <w:pPr>
        <w:widowControl w:val="0"/>
        <w:tabs>
          <w:tab w:val="clear" w:pos="567"/>
        </w:tabs>
        <w:spacing w:line="240" w:lineRule="auto"/>
        <w:rPr>
          <w:b/>
          <w:bCs/>
          <w:noProof/>
          <w:u w:val="single"/>
        </w:rPr>
      </w:pPr>
    </w:p>
    <w:p w14:paraId="09F4035C" w14:textId="77777777" w:rsidR="00346EAF" w:rsidRPr="00C80E9B" w:rsidRDefault="00346EAF">
      <w:pPr>
        <w:widowControl w:val="0"/>
        <w:tabs>
          <w:tab w:val="clear" w:pos="567"/>
        </w:tabs>
        <w:spacing w:line="240" w:lineRule="auto"/>
        <w:rPr>
          <w:lang w:val="et-EE"/>
        </w:rPr>
      </w:pPr>
      <w:r w:rsidRPr="00C80E9B">
        <w:rPr>
          <w:b/>
          <w:bCs/>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F848D1" w14:paraId="704D4676" w14:textId="77777777">
        <w:trPr>
          <w:trHeight w:val="446"/>
        </w:trPr>
        <w:tc>
          <w:tcPr>
            <w:tcW w:w="9287" w:type="dxa"/>
          </w:tcPr>
          <w:p w14:paraId="713196AB" w14:textId="77777777" w:rsidR="00346EAF" w:rsidRPr="00C80E9B" w:rsidRDefault="00346EAF">
            <w:pPr>
              <w:widowControl w:val="0"/>
              <w:tabs>
                <w:tab w:val="clear" w:pos="567"/>
              </w:tabs>
              <w:spacing w:line="240" w:lineRule="auto"/>
              <w:rPr>
                <w:b/>
                <w:bCs/>
                <w:lang w:val="et-EE"/>
              </w:rPr>
            </w:pPr>
            <w:r w:rsidRPr="00C80E9B">
              <w:rPr>
                <w:b/>
                <w:bCs/>
                <w:lang w:val="et-EE"/>
              </w:rPr>
              <w:lastRenderedPageBreak/>
              <w:t>SISEPAKENDIL PEAVAD OLEMA JÄRGMISED ANDMED</w:t>
            </w:r>
          </w:p>
          <w:p w14:paraId="166E0B72" w14:textId="77777777" w:rsidR="00346EAF" w:rsidRPr="00C80E9B" w:rsidRDefault="00346EAF">
            <w:pPr>
              <w:widowControl w:val="0"/>
              <w:tabs>
                <w:tab w:val="clear" w:pos="567"/>
              </w:tabs>
              <w:spacing w:line="240" w:lineRule="auto"/>
              <w:rPr>
                <w:b/>
                <w:bCs/>
                <w:lang w:val="et-EE"/>
              </w:rPr>
            </w:pPr>
          </w:p>
          <w:p w14:paraId="16B9C87E" w14:textId="77777777" w:rsidR="00346EAF" w:rsidRPr="00C80E9B" w:rsidRDefault="00346EAF">
            <w:pPr>
              <w:widowControl w:val="0"/>
              <w:rPr>
                <w:b/>
                <w:bCs/>
                <w:lang w:val="et-EE"/>
              </w:rPr>
            </w:pPr>
            <w:r w:rsidRPr="00C80E9B">
              <w:rPr>
                <w:b/>
                <w:bCs/>
                <w:lang w:val="et-EE"/>
              </w:rPr>
              <w:t>PURGI ETIKETT X 60 KAETUD TABLETTI</w:t>
            </w:r>
          </w:p>
        </w:tc>
      </w:tr>
    </w:tbl>
    <w:p w14:paraId="5F952203" w14:textId="77777777" w:rsidR="00346EAF" w:rsidRPr="00C80E9B" w:rsidRDefault="00346EAF">
      <w:pPr>
        <w:widowControl w:val="0"/>
        <w:tabs>
          <w:tab w:val="clear" w:pos="567"/>
        </w:tabs>
        <w:spacing w:line="240" w:lineRule="auto"/>
        <w:rPr>
          <w:lang w:val="et-EE"/>
        </w:rPr>
      </w:pPr>
    </w:p>
    <w:p w14:paraId="7746C4BF"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4895F43A" w14:textId="77777777">
        <w:tc>
          <w:tcPr>
            <w:tcW w:w="9287" w:type="dxa"/>
          </w:tcPr>
          <w:p w14:paraId="70F6D6A9"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w:t>
            </w:r>
            <w:r w:rsidRPr="00C80E9B">
              <w:rPr>
                <w:b/>
                <w:bCs/>
                <w:lang w:val="et-EE"/>
              </w:rPr>
              <w:tab/>
              <w:t>RAVIMPREPARAADI NIMETUS</w:t>
            </w:r>
          </w:p>
        </w:tc>
      </w:tr>
    </w:tbl>
    <w:p w14:paraId="3BC71F06" w14:textId="77777777" w:rsidR="00346EAF" w:rsidRPr="00C80E9B" w:rsidRDefault="00346EAF">
      <w:pPr>
        <w:widowControl w:val="0"/>
        <w:tabs>
          <w:tab w:val="clear" w:pos="567"/>
        </w:tabs>
        <w:spacing w:line="240" w:lineRule="auto"/>
        <w:rPr>
          <w:lang w:val="et-EE"/>
        </w:rPr>
      </w:pPr>
    </w:p>
    <w:p w14:paraId="60FE0DBB" w14:textId="77777777" w:rsidR="00346EAF" w:rsidRPr="00C80E9B" w:rsidRDefault="00346EAF">
      <w:pPr>
        <w:widowControl w:val="0"/>
        <w:tabs>
          <w:tab w:val="clear" w:pos="567"/>
        </w:tabs>
        <w:spacing w:line="240" w:lineRule="auto"/>
        <w:rPr>
          <w:lang w:val="et-EE"/>
        </w:rPr>
      </w:pPr>
      <w:r w:rsidRPr="00C80E9B">
        <w:rPr>
          <w:lang w:val="et-EE"/>
        </w:rPr>
        <w:t>Trizivir 300 mg/150 mg/300 mg õhukese polümeerikattega tabletid</w:t>
      </w:r>
    </w:p>
    <w:p w14:paraId="0D61B600" w14:textId="77777777" w:rsidR="00346EAF" w:rsidRPr="00C80E9B" w:rsidRDefault="00346EAF">
      <w:pPr>
        <w:widowControl w:val="0"/>
        <w:tabs>
          <w:tab w:val="clear" w:pos="567"/>
        </w:tabs>
        <w:spacing w:line="240" w:lineRule="auto"/>
        <w:rPr>
          <w:lang w:val="et-EE"/>
        </w:rPr>
      </w:pPr>
      <w:r w:rsidRPr="00C80E9B">
        <w:rPr>
          <w:lang w:val="et-EE"/>
        </w:rPr>
        <w:t xml:space="preserve">abakaviir/lamivudiin/zidovudiin </w:t>
      </w:r>
    </w:p>
    <w:p w14:paraId="788FC329" w14:textId="77777777" w:rsidR="00346EAF" w:rsidRPr="00C80E9B" w:rsidRDefault="00346EAF">
      <w:pPr>
        <w:widowControl w:val="0"/>
        <w:tabs>
          <w:tab w:val="clear" w:pos="567"/>
        </w:tabs>
        <w:spacing w:line="240" w:lineRule="auto"/>
        <w:rPr>
          <w:lang w:val="et-EE"/>
        </w:rPr>
      </w:pPr>
    </w:p>
    <w:p w14:paraId="3E3EFFB2"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7644AC1F" w14:textId="77777777">
        <w:tc>
          <w:tcPr>
            <w:tcW w:w="9287" w:type="dxa"/>
          </w:tcPr>
          <w:p w14:paraId="11E416A0"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2.</w:t>
            </w:r>
            <w:r w:rsidRPr="00C80E9B">
              <w:rPr>
                <w:b/>
                <w:bCs/>
                <w:lang w:val="et-EE"/>
              </w:rPr>
              <w:tab/>
              <w:t xml:space="preserve">TOIMEAINE(TE) SISALDUS </w:t>
            </w:r>
          </w:p>
        </w:tc>
      </w:tr>
    </w:tbl>
    <w:p w14:paraId="438C23B6" w14:textId="77777777" w:rsidR="00346EAF" w:rsidRPr="00C80E9B" w:rsidRDefault="00346EAF">
      <w:pPr>
        <w:widowControl w:val="0"/>
        <w:tabs>
          <w:tab w:val="clear" w:pos="567"/>
        </w:tabs>
        <w:spacing w:line="240" w:lineRule="auto"/>
        <w:rPr>
          <w:lang w:val="et-EE"/>
        </w:rPr>
      </w:pPr>
    </w:p>
    <w:p w14:paraId="7242E018" w14:textId="77777777" w:rsidR="00346EAF" w:rsidRPr="00C80E9B" w:rsidRDefault="00346EAF">
      <w:pPr>
        <w:widowControl w:val="0"/>
        <w:tabs>
          <w:tab w:val="clear" w:pos="567"/>
        </w:tabs>
        <w:spacing w:line="240" w:lineRule="auto"/>
        <w:rPr>
          <w:lang w:val="et-EE"/>
        </w:rPr>
      </w:pPr>
      <w:r w:rsidRPr="00C80E9B">
        <w:rPr>
          <w:lang w:val="et-EE"/>
        </w:rPr>
        <w:t>Õhukese polümeerikattega tablett sisaldab:</w:t>
      </w:r>
    </w:p>
    <w:p w14:paraId="0A9BF6E7" w14:textId="77777777" w:rsidR="00346EAF" w:rsidRPr="00C80E9B" w:rsidRDefault="00346EAF">
      <w:pPr>
        <w:widowControl w:val="0"/>
        <w:tabs>
          <w:tab w:val="clear" w:pos="567"/>
        </w:tabs>
        <w:spacing w:line="240" w:lineRule="auto"/>
        <w:rPr>
          <w:lang w:val="et-EE"/>
        </w:rPr>
      </w:pPr>
      <w:r w:rsidRPr="00C80E9B">
        <w:rPr>
          <w:lang w:val="et-EE"/>
        </w:rPr>
        <w:t>abakaviiri 300 mg (sulfaadina)</w:t>
      </w:r>
    </w:p>
    <w:p w14:paraId="1C5BAAE7" w14:textId="77777777" w:rsidR="00346EAF" w:rsidRPr="00C80E9B" w:rsidRDefault="00346EAF">
      <w:pPr>
        <w:widowControl w:val="0"/>
        <w:tabs>
          <w:tab w:val="clear" w:pos="567"/>
        </w:tabs>
        <w:spacing w:line="240" w:lineRule="auto"/>
        <w:rPr>
          <w:lang w:val="et-EE"/>
        </w:rPr>
      </w:pPr>
      <w:r w:rsidRPr="00C80E9B">
        <w:rPr>
          <w:lang w:val="et-EE"/>
        </w:rPr>
        <w:t>lamivudiini 150 mg</w:t>
      </w:r>
    </w:p>
    <w:p w14:paraId="03B80F20" w14:textId="77777777" w:rsidR="00346EAF" w:rsidRPr="00C80E9B" w:rsidRDefault="00346EAF">
      <w:pPr>
        <w:widowControl w:val="0"/>
        <w:tabs>
          <w:tab w:val="clear" w:pos="567"/>
        </w:tabs>
        <w:spacing w:line="240" w:lineRule="auto"/>
        <w:rPr>
          <w:lang w:val="et-EE"/>
        </w:rPr>
      </w:pPr>
      <w:r w:rsidRPr="00C80E9B">
        <w:rPr>
          <w:lang w:val="et-EE"/>
        </w:rPr>
        <w:t>zidovudiini 300 mg</w:t>
      </w:r>
    </w:p>
    <w:p w14:paraId="472902BC" w14:textId="77777777" w:rsidR="00346EAF" w:rsidRPr="00C80E9B" w:rsidRDefault="00346EAF">
      <w:pPr>
        <w:widowControl w:val="0"/>
        <w:spacing w:line="240" w:lineRule="auto"/>
        <w:rPr>
          <w:lang w:val="et-EE"/>
        </w:rPr>
      </w:pPr>
    </w:p>
    <w:p w14:paraId="0B5AC469"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56B9D31F" w14:textId="77777777">
        <w:tc>
          <w:tcPr>
            <w:tcW w:w="9287" w:type="dxa"/>
          </w:tcPr>
          <w:p w14:paraId="342DA904"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3.</w:t>
            </w:r>
            <w:r w:rsidRPr="00C80E9B">
              <w:rPr>
                <w:b/>
                <w:bCs/>
                <w:lang w:val="et-EE"/>
              </w:rPr>
              <w:tab/>
              <w:t xml:space="preserve">ABIAINED </w:t>
            </w:r>
          </w:p>
        </w:tc>
      </w:tr>
    </w:tbl>
    <w:p w14:paraId="31E52FD8" w14:textId="77777777" w:rsidR="00346EAF" w:rsidRPr="00C80E9B" w:rsidRDefault="00346EAF">
      <w:pPr>
        <w:widowControl w:val="0"/>
        <w:tabs>
          <w:tab w:val="clear" w:pos="567"/>
        </w:tabs>
        <w:spacing w:line="240" w:lineRule="auto"/>
        <w:rPr>
          <w:lang w:val="et-EE"/>
        </w:rPr>
      </w:pPr>
    </w:p>
    <w:p w14:paraId="4069344E"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219A0478" w14:textId="77777777">
        <w:tc>
          <w:tcPr>
            <w:tcW w:w="9287" w:type="dxa"/>
          </w:tcPr>
          <w:p w14:paraId="1F086F14"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4.</w:t>
            </w:r>
            <w:r w:rsidRPr="00C80E9B">
              <w:rPr>
                <w:b/>
                <w:bCs/>
                <w:lang w:val="et-EE"/>
              </w:rPr>
              <w:tab/>
              <w:t>RAVIMVORM JA PAKENDI SUURUS</w:t>
            </w:r>
          </w:p>
        </w:tc>
      </w:tr>
    </w:tbl>
    <w:p w14:paraId="2CAA3DE5" w14:textId="77777777" w:rsidR="00346EAF" w:rsidRPr="00C80E9B" w:rsidRDefault="00346EAF">
      <w:pPr>
        <w:widowControl w:val="0"/>
        <w:tabs>
          <w:tab w:val="clear" w:pos="567"/>
        </w:tabs>
        <w:spacing w:line="240" w:lineRule="auto"/>
        <w:rPr>
          <w:lang w:val="et-EE"/>
        </w:rPr>
      </w:pPr>
    </w:p>
    <w:p w14:paraId="1A154CEA" w14:textId="77777777" w:rsidR="00346EAF" w:rsidRPr="00C80E9B" w:rsidRDefault="00346EAF">
      <w:pPr>
        <w:widowControl w:val="0"/>
        <w:tabs>
          <w:tab w:val="clear" w:pos="567"/>
        </w:tabs>
        <w:spacing w:line="240" w:lineRule="auto"/>
        <w:rPr>
          <w:lang w:val="et-EE"/>
        </w:rPr>
      </w:pPr>
      <w:r w:rsidRPr="00C80E9B">
        <w:rPr>
          <w:lang w:val="et-EE"/>
        </w:rPr>
        <w:t>60 kaetud tabletti</w:t>
      </w:r>
    </w:p>
    <w:p w14:paraId="3E3474DD" w14:textId="77777777" w:rsidR="00346EAF" w:rsidRPr="00C80E9B" w:rsidRDefault="00346EAF">
      <w:pPr>
        <w:widowControl w:val="0"/>
        <w:tabs>
          <w:tab w:val="clear" w:pos="567"/>
        </w:tabs>
        <w:spacing w:line="240" w:lineRule="auto"/>
        <w:rPr>
          <w:lang w:val="et-EE"/>
        </w:rPr>
      </w:pPr>
    </w:p>
    <w:p w14:paraId="7D74238A"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4FDD3540" w14:textId="77777777">
        <w:tc>
          <w:tcPr>
            <w:tcW w:w="9287" w:type="dxa"/>
          </w:tcPr>
          <w:p w14:paraId="6B845C7E"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5.</w:t>
            </w:r>
            <w:r w:rsidRPr="00C80E9B">
              <w:rPr>
                <w:b/>
                <w:bCs/>
                <w:lang w:val="et-EE"/>
              </w:rPr>
              <w:tab/>
              <w:t>MANUSTAMISVIIS JA -TEE</w:t>
            </w:r>
            <w:r w:rsidR="008642FF">
              <w:rPr>
                <w:b/>
                <w:bCs/>
                <w:lang w:val="et-EE"/>
              </w:rPr>
              <w:t>(D)</w:t>
            </w:r>
          </w:p>
        </w:tc>
      </w:tr>
    </w:tbl>
    <w:p w14:paraId="7450AC3E" w14:textId="77777777" w:rsidR="00346EAF" w:rsidRPr="00C80E9B" w:rsidRDefault="00346EAF">
      <w:pPr>
        <w:widowControl w:val="0"/>
        <w:tabs>
          <w:tab w:val="clear" w:pos="567"/>
        </w:tabs>
        <w:spacing w:line="240" w:lineRule="auto"/>
        <w:rPr>
          <w:lang w:val="et-EE"/>
        </w:rPr>
      </w:pPr>
    </w:p>
    <w:p w14:paraId="55ECB81D" w14:textId="77777777" w:rsidR="00346EAF" w:rsidRPr="00C80E9B" w:rsidRDefault="00346EAF">
      <w:pPr>
        <w:widowControl w:val="0"/>
        <w:tabs>
          <w:tab w:val="clear" w:pos="567"/>
        </w:tabs>
        <w:spacing w:line="240" w:lineRule="auto"/>
        <w:rPr>
          <w:lang w:val="et-EE"/>
        </w:rPr>
      </w:pPr>
      <w:r w:rsidRPr="00C80E9B">
        <w:rPr>
          <w:lang w:val="et-EE"/>
        </w:rPr>
        <w:t xml:space="preserve">Suukaudne </w:t>
      </w:r>
    </w:p>
    <w:p w14:paraId="75601875" w14:textId="77777777" w:rsidR="00346EAF" w:rsidRPr="00C80E9B" w:rsidRDefault="00346EAF">
      <w:pPr>
        <w:widowControl w:val="0"/>
        <w:tabs>
          <w:tab w:val="clear" w:pos="567"/>
        </w:tabs>
        <w:spacing w:line="240" w:lineRule="auto"/>
        <w:rPr>
          <w:lang w:val="et-EE"/>
        </w:rPr>
      </w:pPr>
    </w:p>
    <w:p w14:paraId="02973E3D" w14:textId="77777777" w:rsidR="00346EAF" w:rsidRPr="00C80E9B" w:rsidRDefault="00346EAF">
      <w:pPr>
        <w:widowControl w:val="0"/>
        <w:tabs>
          <w:tab w:val="clear" w:pos="567"/>
        </w:tabs>
        <w:spacing w:line="240" w:lineRule="auto"/>
        <w:rPr>
          <w:lang w:val="et-EE"/>
        </w:rPr>
      </w:pPr>
      <w:r w:rsidRPr="00C80E9B">
        <w:rPr>
          <w:lang w:val="et-EE"/>
        </w:rPr>
        <w:t>Enne ravimi kasutamist lugege pakendi infolehte</w:t>
      </w:r>
    </w:p>
    <w:p w14:paraId="7F3B55D7" w14:textId="77777777" w:rsidR="00346EAF" w:rsidRPr="00C80E9B" w:rsidRDefault="00346EAF">
      <w:pPr>
        <w:widowControl w:val="0"/>
        <w:tabs>
          <w:tab w:val="clear" w:pos="567"/>
        </w:tabs>
        <w:spacing w:line="240" w:lineRule="auto"/>
        <w:rPr>
          <w:lang w:val="et-EE"/>
        </w:rPr>
      </w:pPr>
    </w:p>
    <w:p w14:paraId="22591557"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F848D1" w14:paraId="314B2ADD" w14:textId="77777777">
        <w:tc>
          <w:tcPr>
            <w:tcW w:w="9287" w:type="dxa"/>
          </w:tcPr>
          <w:p w14:paraId="4E947B4D"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6.</w:t>
            </w:r>
            <w:r w:rsidRPr="00C80E9B">
              <w:rPr>
                <w:b/>
                <w:bCs/>
                <w:lang w:val="et-EE"/>
              </w:rPr>
              <w:tab/>
              <w:t xml:space="preserve">ERIHOIATUS, ET RAVIMIT TULEB HOIDA LASTE EEST </w:t>
            </w:r>
            <w:r w:rsidR="001172F2">
              <w:rPr>
                <w:b/>
                <w:bCs/>
                <w:lang w:val="et-EE"/>
              </w:rPr>
              <w:t xml:space="preserve">VARJATUD JA </w:t>
            </w:r>
            <w:r w:rsidRPr="00C80E9B">
              <w:rPr>
                <w:b/>
                <w:bCs/>
                <w:lang w:val="et-EE"/>
              </w:rPr>
              <w:t>KÄTTESAAMATUS KOHAS</w:t>
            </w:r>
          </w:p>
        </w:tc>
      </w:tr>
    </w:tbl>
    <w:p w14:paraId="2BB83DB9" w14:textId="77777777" w:rsidR="00346EAF" w:rsidRPr="00C80E9B" w:rsidRDefault="00346EAF">
      <w:pPr>
        <w:widowControl w:val="0"/>
        <w:tabs>
          <w:tab w:val="clear" w:pos="567"/>
        </w:tabs>
        <w:spacing w:line="240" w:lineRule="auto"/>
        <w:rPr>
          <w:lang w:val="et-EE"/>
        </w:rPr>
      </w:pPr>
    </w:p>
    <w:p w14:paraId="5624A917" w14:textId="77777777" w:rsidR="00346EAF" w:rsidRPr="00C80E9B" w:rsidRDefault="00346EAF">
      <w:pPr>
        <w:widowControl w:val="0"/>
        <w:tabs>
          <w:tab w:val="clear" w:pos="567"/>
        </w:tabs>
        <w:spacing w:line="240" w:lineRule="auto"/>
        <w:rPr>
          <w:lang w:val="et-EE"/>
        </w:rPr>
      </w:pPr>
      <w:r w:rsidRPr="00C80E9B">
        <w:rPr>
          <w:lang w:val="et-EE"/>
        </w:rPr>
        <w:t>Hoida laste eest varjatud ja kättesaamatus kohas.</w:t>
      </w:r>
    </w:p>
    <w:p w14:paraId="5777AAC0" w14:textId="77777777" w:rsidR="00346EAF" w:rsidRPr="00C80E9B" w:rsidRDefault="00346EAF">
      <w:pPr>
        <w:pStyle w:val="EndnoteText"/>
        <w:widowControl w:val="0"/>
        <w:tabs>
          <w:tab w:val="clear" w:pos="567"/>
        </w:tabs>
        <w:rPr>
          <w:lang w:val="et-EE"/>
        </w:rPr>
      </w:pPr>
    </w:p>
    <w:p w14:paraId="24DE67F6" w14:textId="77777777" w:rsidR="00346EAF" w:rsidRPr="00C80E9B" w:rsidRDefault="00346EAF">
      <w:pPr>
        <w:widowControl w:val="0"/>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5685D023" w14:textId="77777777">
        <w:tc>
          <w:tcPr>
            <w:tcW w:w="9287" w:type="dxa"/>
          </w:tcPr>
          <w:p w14:paraId="0347048A"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7.</w:t>
            </w:r>
            <w:r w:rsidRPr="00C80E9B">
              <w:rPr>
                <w:b/>
                <w:bCs/>
                <w:lang w:val="et-EE"/>
              </w:rPr>
              <w:tab/>
              <w:t>TEISED ERIHOIATUSED (VAJADUSEL)</w:t>
            </w:r>
          </w:p>
        </w:tc>
      </w:tr>
    </w:tbl>
    <w:p w14:paraId="668EBCC9" w14:textId="77777777" w:rsidR="00346EAF" w:rsidRPr="00C80E9B" w:rsidRDefault="00346EAF">
      <w:pPr>
        <w:pStyle w:val="EndnoteText"/>
        <w:widowControl w:val="0"/>
        <w:tabs>
          <w:tab w:val="clear" w:pos="567"/>
        </w:tabs>
        <w:rPr>
          <w:lang w:val="et-EE"/>
        </w:rPr>
      </w:pPr>
    </w:p>
    <w:p w14:paraId="0CED5559"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189D098F" w14:textId="77777777">
        <w:tc>
          <w:tcPr>
            <w:tcW w:w="9287" w:type="dxa"/>
          </w:tcPr>
          <w:p w14:paraId="07EFE125"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8.</w:t>
            </w:r>
            <w:r w:rsidRPr="00C80E9B">
              <w:rPr>
                <w:b/>
                <w:bCs/>
                <w:lang w:val="et-EE"/>
              </w:rPr>
              <w:tab/>
              <w:t>KÕLBLIKKUSAEG</w:t>
            </w:r>
          </w:p>
        </w:tc>
      </w:tr>
    </w:tbl>
    <w:p w14:paraId="5B846081" w14:textId="77777777" w:rsidR="00346EAF" w:rsidRPr="00C80E9B" w:rsidRDefault="00346EAF">
      <w:pPr>
        <w:widowControl w:val="0"/>
        <w:tabs>
          <w:tab w:val="clear" w:pos="567"/>
        </w:tabs>
        <w:spacing w:line="240" w:lineRule="auto"/>
        <w:rPr>
          <w:lang w:val="et-EE"/>
        </w:rPr>
      </w:pPr>
    </w:p>
    <w:p w14:paraId="00771F7E" w14:textId="77777777" w:rsidR="00346EAF" w:rsidRPr="00C80E9B" w:rsidRDefault="00346EAF">
      <w:pPr>
        <w:widowControl w:val="0"/>
        <w:tabs>
          <w:tab w:val="clear" w:pos="567"/>
        </w:tabs>
        <w:spacing w:line="240" w:lineRule="auto"/>
        <w:rPr>
          <w:lang w:val="et-EE"/>
        </w:rPr>
      </w:pPr>
      <w:r w:rsidRPr="00C80E9B">
        <w:rPr>
          <w:lang w:val="et-EE"/>
        </w:rPr>
        <w:t>Kõlblik kuni {KK/AAAA}</w:t>
      </w:r>
    </w:p>
    <w:p w14:paraId="74FFC417" w14:textId="77777777" w:rsidR="00346EAF" w:rsidRPr="00C80E9B" w:rsidRDefault="00346EAF">
      <w:pPr>
        <w:widowControl w:val="0"/>
        <w:tabs>
          <w:tab w:val="clear" w:pos="567"/>
        </w:tabs>
        <w:spacing w:line="240" w:lineRule="auto"/>
        <w:rPr>
          <w:lang w:val="et-EE"/>
        </w:rPr>
      </w:pPr>
    </w:p>
    <w:p w14:paraId="1312A3B7"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476BBA43" w14:textId="77777777">
        <w:tc>
          <w:tcPr>
            <w:tcW w:w="9287" w:type="dxa"/>
          </w:tcPr>
          <w:p w14:paraId="4D1F5E26" w14:textId="77777777" w:rsidR="00346EAF" w:rsidRPr="00C80E9B" w:rsidRDefault="00346EAF">
            <w:pPr>
              <w:widowControl w:val="0"/>
              <w:tabs>
                <w:tab w:val="clear" w:pos="567"/>
                <w:tab w:val="left" w:pos="142"/>
              </w:tabs>
              <w:spacing w:line="240" w:lineRule="auto"/>
              <w:ind w:left="567" w:hanging="567"/>
              <w:rPr>
                <w:lang w:val="et-EE"/>
              </w:rPr>
            </w:pPr>
            <w:r w:rsidRPr="00C80E9B">
              <w:rPr>
                <w:b/>
                <w:bCs/>
                <w:lang w:val="et-EE"/>
              </w:rPr>
              <w:t>9.</w:t>
            </w:r>
            <w:r w:rsidRPr="00C80E9B">
              <w:rPr>
                <w:b/>
                <w:bCs/>
                <w:lang w:val="et-EE"/>
              </w:rPr>
              <w:tab/>
              <w:t xml:space="preserve">SÄILITAMISE ERITINGIMUSED </w:t>
            </w:r>
          </w:p>
        </w:tc>
      </w:tr>
    </w:tbl>
    <w:p w14:paraId="0AD569BF" w14:textId="77777777" w:rsidR="00346EAF" w:rsidRPr="00C80E9B" w:rsidRDefault="00346EAF">
      <w:pPr>
        <w:widowControl w:val="0"/>
        <w:tabs>
          <w:tab w:val="clear" w:pos="567"/>
        </w:tabs>
        <w:spacing w:line="240" w:lineRule="auto"/>
        <w:rPr>
          <w:lang w:val="et-EE"/>
        </w:rPr>
      </w:pPr>
    </w:p>
    <w:p w14:paraId="384669DA" w14:textId="77777777" w:rsidR="00346EAF" w:rsidRPr="00C80E9B" w:rsidRDefault="00346EAF">
      <w:pPr>
        <w:widowControl w:val="0"/>
        <w:tabs>
          <w:tab w:val="clear" w:pos="567"/>
        </w:tabs>
        <w:spacing w:line="240" w:lineRule="auto"/>
        <w:rPr>
          <w:lang w:val="et-EE"/>
        </w:rPr>
      </w:pPr>
      <w:r w:rsidRPr="00C80E9B">
        <w:rPr>
          <w:lang w:val="et-EE"/>
        </w:rPr>
        <w:t>Hoida temperatuuril kuni 30</w:t>
      </w:r>
      <w:r w:rsidRPr="00C80E9B">
        <w:rPr>
          <w:lang w:val="et-EE"/>
        </w:rPr>
        <w:sym w:font="Symbol" w:char="F0B0"/>
      </w:r>
      <w:r w:rsidRPr="00C80E9B">
        <w:rPr>
          <w:lang w:val="et-EE"/>
        </w:rPr>
        <w:t>C.</w:t>
      </w:r>
    </w:p>
    <w:p w14:paraId="0057A325" w14:textId="77777777" w:rsidR="00346EAF" w:rsidRPr="00C80E9B" w:rsidRDefault="00346EAF">
      <w:pPr>
        <w:widowControl w:val="0"/>
        <w:tabs>
          <w:tab w:val="clear" w:pos="567"/>
        </w:tabs>
        <w:spacing w:line="240" w:lineRule="auto"/>
        <w:rPr>
          <w:lang w:val="et-EE"/>
        </w:rPr>
      </w:pPr>
    </w:p>
    <w:p w14:paraId="3D1A78D7"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710A28" w14:paraId="36B8D182" w14:textId="77777777">
        <w:tc>
          <w:tcPr>
            <w:tcW w:w="9287" w:type="dxa"/>
          </w:tcPr>
          <w:p w14:paraId="3B9AA500" w14:textId="77777777" w:rsidR="00346EAF" w:rsidRPr="00C80E9B" w:rsidRDefault="00346EAF">
            <w:pPr>
              <w:keepNext/>
              <w:widowControl w:val="0"/>
              <w:tabs>
                <w:tab w:val="clear" w:pos="567"/>
                <w:tab w:val="left" w:pos="142"/>
              </w:tabs>
              <w:spacing w:line="240" w:lineRule="auto"/>
              <w:ind w:left="567" w:hanging="567"/>
              <w:rPr>
                <w:b/>
                <w:bCs/>
                <w:lang w:val="et-EE"/>
              </w:rPr>
            </w:pPr>
            <w:r w:rsidRPr="00C80E9B">
              <w:rPr>
                <w:b/>
                <w:bCs/>
                <w:lang w:val="et-EE"/>
              </w:rPr>
              <w:t>10.</w:t>
            </w:r>
            <w:r w:rsidRPr="00C80E9B">
              <w:rPr>
                <w:b/>
                <w:bCs/>
                <w:lang w:val="et-EE"/>
              </w:rPr>
              <w:tab/>
            </w:r>
            <w:r w:rsidR="000B7A43" w:rsidRPr="00923CD9">
              <w:rPr>
                <w:b/>
                <w:lang w:val="et-EE"/>
              </w:rPr>
              <w:t>ERINÕUDED KASUTAMATA JÄÄNUD RAVIM</w:t>
            </w:r>
            <w:r w:rsidR="000B7A43">
              <w:rPr>
                <w:b/>
                <w:lang w:val="et-EE"/>
              </w:rPr>
              <w:t>PREPARAAD</w:t>
            </w:r>
            <w:r w:rsidR="000B7A43" w:rsidRPr="00923CD9">
              <w:rPr>
                <w:b/>
                <w:lang w:val="et-EE"/>
              </w:rPr>
              <w:t xml:space="preserve">I VÕI </w:t>
            </w:r>
            <w:r w:rsidR="000B7A43">
              <w:rPr>
                <w:b/>
                <w:lang w:val="et-EE"/>
              </w:rPr>
              <w:t xml:space="preserve">SELLEST TEKKINUD </w:t>
            </w:r>
            <w:r w:rsidR="000B7A43" w:rsidRPr="00923CD9">
              <w:rPr>
                <w:b/>
                <w:lang w:val="et-EE"/>
              </w:rPr>
              <w:t>JÄÄTMEMATERJALI HÄVITAMISEKS, VASTAVALT VAJADUSEL</w:t>
            </w:r>
            <w:r w:rsidR="000B7A43">
              <w:rPr>
                <w:b/>
                <w:lang w:val="et-EE"/>
              </w:rPr>
              <w:t>E</w:t>
            </w:r>
          </w:p>
        </w:tc>
      </w:tr>
    </w:tbl>
    <w:p w14:paraId="6B4A4044" w14:textId="77777777" w:rsidR="00346EAF" w:rsidRPr="00C80E9B" w:rsidRDefault="00346EAF">
      <w:pPr>
        <w:widowControl w:val="0"/>
        <w:tabs>
          <w:tab w:val="clear" w:pos="567"/>
        </w:tabs>
        <w:spacing w:line="240" w:lineRule="auto"/>
        <w:rPr>
          <w:lang w:val="et-EE"/>
        </w:rPr>
      </w:pPr>
    </w:p>
    <w:p w14:paraId="1A905AF4"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710A28" w14:paraId="631F08CE" w14:textId="77777777">
        <w:tc>
          <w:tcPr>
            <w:tcW w:w="9287" w:type="dxa"/>
          </w:tcPr>
          <w:p w14:paraId="2EFE0BFF"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11.</w:t>
            </w:r>
            <w:r w:rsidRPr="00C80E9B">
              <w:rPr>
                <w:b/>
                <w:bCs/>
                <w:lang w:val="et-EE"/>
              </w:rPr>
              <w:tab/>
              <w:t>MÜÜGILOA HOIDJA NIMI JA AADRESS</w:t>
            </w:r>
          </w:p>
        </w:tc>
      </w:tr>
    </w:tbl>
    <w:p w14:paraId="38A1B881" w14:textId="77777777" w:rsidR="00346EAF" w:rsidRPr="00C80E9B" w:rsidRDefault="00346EAF">
      <w:pPr>
        <w:widowControl w:val="0"/>
        <w:tabs>
          <w:tab w:val="clear" w:pos="567"/>
        </w:tabs>
        <w:spacing w:line="240" w:lineRule="auto"/>
        <w:rPr>
          <w:lang w:val="et-EE"/>
        </w:rPr>
      </w:pPr>
    </w:p>
    <w:p w14:paraId="2F2FF565" w14:textId="77777777" w:rsidR="00045438" w:rsidRPr="00045438" w:rsidRDefault="00045438" w:rsidP="00045438">
      <w:pPr>
        <w:widowControl w:val="0"/>
        <w:tabs>
          <w:tab w:val="clear" w:pos="567"/>
        </w:tabs>
        <w:spacing w:line="240" w:lineRule="auto"/>
        <w:rPr>
          <w:lang w:val="et-EE"/>
        </w:rPr>
      </w:pPr>
      <w:r w:rsidRPr="00045438">
        <w:rPr>
          <w:lang w:val="et-EE"/>
        </w:rPr>
        <w:t>ViiV Healthcare BV</w:t>
      </w:r>
    </w:p>
    <w:p w14:paraId="5DE5F6EF" w14:textId="77777777" w:rsidR="00E667CC" w:rsidRPr="00053C8E" w:rsidRDefault="00E667CC" w:rsidP="00E667CC">
      <w:pPr>
        <w:rPr>
          <w:lang w:val="et-EE"/>
        </w:rPr>
      </w:pPr>
      <w:r w:rsidRPr="00053C8E">
        <w:rPr>
          <w:lang w:val="et-EE"/>
        </w:rPr>
        <w:t>Van Asch van Wijckstraat 55H</w:t>
      </w:r>
    </w:p>
    <w:p w14:paraId="5A3F2775" w14:textId="77777777" w:rsidR="00E667CC" w:rsidRPr="00045438" w:rsidRDefault="00E667CC" w:rsidP="00E667CC">
      <w:pPr>
        <w:widowControl w:val="0"/>
        <w:tabs>
          <w:tab w:val="clear" w:pos="567"/>
        </w:tabs>
        <w:spacing w:line="240" w:lineRule="auto"/>
        <w:rPr>
          <w:lang w:val="et-EE"/>
        </w:rPr>
      </w:pPr>
      <w:r>
        <w:t>3811 LP Amersfoort</w:t>
      </w:r>
    </w:p>
    <w:p w14:paraId="43D99E47" w14:textId="77777777" w:rsidR="00045438" w:rsidRDefault="00045438" w:rsidP="00045438">
      <w:pPr>
        <w:widowControl w:val="0"/>
        <w:tabs>
          <w:tab w:val="clear" w:pos="567"/>
        </w:tabs>
        <w:spacing w:line="240" w:lineRule="auto"/>
        <w:rPr>
          <w:lang w:val="et-EE"/>
        </w:rPr>
      </w:pPr>
      <w:r w:rsidRPr="00045438">
        <w:rPr>
          <w:lang w:val="et-EE"/>
        </w:rPr>
        <w:t>Holland</w:t>
      </w:r>
    </w:p>
    <w:p w14:paraId="0E99DD6B" w14:textId="77777777" w:rsidR="00045438" w:rsidRDefault="00045438">
      <w:pPr>
        <w:widowControl w:val="0"/>
        <w:tabs>
          <w:tab w:val="clear" w:pos="567"/>
        </w:tabs>
        <w:spacing w:line="240" w:lineRule="auto"/>
      </w:pPr>
    </w:p>
    <w:p w14:paraId="3FCFFA42"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7DCD3CEE" w14:textId="77777777">
        <w:tc>
          <w:tcPr>
            <w:tcW w:w="9287" w:type="dxa"/>
          </w:tcPr>
          <w:p w14:paraId="28C08C25"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12.</w:t>
            </w:r>
            <w:r w:rsidRPr="00C80E9B">
              <w:rPr>
                <w:b/>
                <w:bCs/>
                <w:lang w:val="et-EE"/>
              </w:rPr>
              <w:tab/>
              <w:t>MÜÜGILOA NUMBER (NUMBRID)</w:t>
            </w:r>
          </w:p>
        </w:tc>
      </w:tr>
    </w:tbl>
    <w:p w14:paraId="45A78054" w14:textId="77777777" w:rsidR="00346EAF" w:rsidRPr="00C80E9B" w:rsidRDefault="00346EAF">
      <w:pPr>
        <w:widowControl w:val="0"/>
        <w:tabs>
          <w:tab w:val="clear" w:pos="567"/>
        </w:tabs>
        <w:spacing w:line="240" w:lineRule="auto"/>
        <w:rPr>
          <w:lang w:val="et-EE"/>
        </w:rPr>
      </w:pPr>
    </w:p>
    <w:p w14:paraId="45F2F8BF" w14:textId="77777777" w:rsidR="00346EAF" w:rsidRPr="00C80E9B" w:rsidRDefault="00346EAF">
      <w:pPr>
        <w:widowControl w:val="0"/>
        <w:tabs>
          <w:tab w:val="clear" w:pos="567"/>
        </w:tabs>
        <w:spacing w:line="240" w:lineRule="auto"/>
        <w:rPr>
          <w:lang w:val="et-EE"/>
        </w:rPr>
      </w:pPr>
      <w:r w:rsidRPr="00C80E9B">
        <w:rPr>
          <w:lang w:val="et-EE"/>
        </w:rPr>
        <w:t xml:space="preserve">EU/1/00/156/003 </w:t>
      </w:r>
    </w:p>
    <w:p w14:paraId="153D9640" w14:textId="77777777" w:rsidR="00346EAF" w:rsidRPr="00C80E9B" w:rsidRDefault="00346EAF">
      <w:pPr>
        <w:widowControl w:val="0"/>
        <w:tabs>
          <w:tab w:val="clear" w:pos="567"/>
        </w:tabs>
        <w:spacing w:line="240" w:lineRule="auto"/>
        <w:rPr>
          <w:lang w:val="et-EE"/>
        </w:rPr>
      </w:pPr>
    </w:p>
    <w:p w14:paraId="76B9C713"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219D5F52" w14:textId="77777777">
        <w:tc>
          <w:tcPr>
            <w:tcW w:w="9287" w:type="dxa"/>
          </w:tcPr>
          <w:p w14:paraId="50171C16"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13.</w:t>
            </w:r>
            <w:r w:rsidRPr="00C80E9B">
              <w:rPr>
                <w:b/>
                <w:bCs/>
                <w:lang w:val="et-EE"/>
              </w:rPr>
              <w:tab/>
              <w:t>PARTII NUMBER</w:t>
            </w:r>
          </w:p>
        </w:tc>
      </w:tr>
    </w:tbl>
    <w:p w14:paraId="2D5E92C6" w14:textId="77777777" w:rsidR="00346EAF" w:rsidRPr="00C80E9B" w:rsidRDefault="00346EAF">
      <w:pPr>
        <w:widowControl w:val="0"/>
        <w:tabs>
          <w:tab w:val="clear" w:pos="567"/>
        </w:tabs>
        <w:spacing w:line="240" w:lineRule="auto"/>
        <w:rPr>
          <w:lang w:val="et-EE"/>
        </w:rPr>
      </w:pPr>
    </w:p>
    <w:p w14:paraId="2031826F" w14:textId="77777777" w:rsidR="00346EAF" w:rsidRPr="00C80E9B" w:rsidRDefault="00346EAF">
      <w:pPr>
        <w:widowControl w:val="0"/>
        <w:tabs>
          <w:tab w:val="clear" w:pos="567"/>
        </w:tabs>
        <w:spacing w:line="240" w:lineRule="auto"/>
        <w:rPr>
          <w:lang w:val="et-EE"/>
        </w:rPr>
      </w:pPr>
      <w:r w:rsidRPr="00C80E9B">
        <w:rPr>
          <w:lang w:val="et-EE"/>
        </w:rPr>
        <w:t>Partii nr:</w:t>
      </w:r>
    </w:p>
    <w:p w14:paraId="2665A143" w14:textId="77777777" w:rsidR="00346EAF" w:rsidRPr="00C80E9B" w:rsidRDefault="00346EAF">
      <w:pPr>
        <w:widowControl w:val="0"/>
        <w:tabs>
          <w:tab w:val="clear" w:pos="567"/>
        </w:tabs>
        <w:spacing w:line="240" w:lineRule="auto"/>
        <w:rPr>
          <w:lang w:val="et-EE"/>
        </w:rPr>
      </w:pPr>
    </w:p>
    <w:p w14:paraId="23E83F03"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10ED31DA" w14:textId="77777777">
        <w:tc>
          <w:tcPr>
            <w:tcW w:w="9287" w:type="dxa"/>
          </w:tcPr>
          <w:p w14:paraId="1FC62E5C"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14.</w:t>
            </w:r>
            <w:r w:rsidRPr="00C80E9B">
              <w:rPr>
                <w:b/>
                <w:bCs/>
                <w:lang w:val="et-EE"/>
              </w:rPr>
              <w:tab/>
              <w:t xml:space="preserve">RAVIMI VÄLJASTAMISTINGIMUSED </w:t>
            </w:r>
          </w:p>
        </w:tc>
      </w:tr>
    </w:tbl>
    <w:p w14:paraId="769E3509" w14:textId="77777777" w:rsidR="00346EAF" w:rsidRPr="00C80E9B" w:rsidRDefault="00346EAF">
      <w:pPr>
        <w:widowControl w:val="0"/>
        <w:tabs>
          <w:tab w:val="clear" w:pos="567"/>
        </w:tabs>
        <w:spacing w:line="240" w:lineRule="auto"/>
        <w:rPr>
          <w:lang w:val="et-EE"/>
        </w:rPr>
      </w:pPr>
    </w:p>
    <w:p w14:paraId="2E6586FE" w14:textId="77777777" w:rsidR="00346EAF" w:rsidRPr="00C80E9B" w:rsidRDefault="00346EAF">
      <w:pPr>
        <w:widowControl w:val="0"/>
        <w:tabs>
          <w:tab w:val="clear" w:pos="567"/>
        </w:tabs>
        <w:spacing w:line="240" w:lineRule="auto"/>
        <w:rPr>
          <w:lang w:val="et-EE"/>
        </w:rPr>
      </w:pPr>
      <w:r w:rsidRPr="00C80E9B">
        <w:rPr>
          <w:lang w:val="et-EE"/>
        </w:rPr>
        <w:t>Retseptiravim.</w:t>
      </w:r>
    </w:p>
    <w:p w14:paraId="07F88755" w14:textId="77777777" w:rsidR="00346EAF" w:rsidRPr="00C80E9B" w:rsidRDefault="00346EAF">
      <w:pPr>
        <w:widowControl w:val="0"/>
        <w:tabs>
          <w:tab w:val="clear" w:pos="567"/>
        </w:tabs>
        <w:spacing w:line="240" w:lineRule="auto"/>
        <w:rPr>
          <w:lang w:val="et-EE"/>
        </w:rPr>
      </w:pPr>
    </w:p>
    <w:p w14:paraId="646C7F2D" w14:textId="77777777" w:rsidR="00346EAF" w:rsidRPr="00C80E9B" w:rsidRDefault="00346EAF">
      <w:pPr>
        <w:widowControl w:val="0"/>
        <w:tabs>
          <w:tab w:val="clear" w:pos="567"/>
        </w:tab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6EAF" w:rsidRPr="00C80E9B" w14:paraId="0DFFAEC0" w14:textId="77777777">
        <w:tc>
          <w:tcPr>
            <w:tcW w:w="9287" w:type="dxa"/>
          </w:tcPr>
          <w:p w14:paraId="3157BD23" w14:textId="77777777" w:rsidR="00346EAF" w:rsidRPr="00C80E9B" w:rsidRDefault="00346EAF">
            <w:pPr>
              <w:widowControl w:val="0"/>
              <w:tabs>
                <w:tab w:val="clear" w:pos="567"/>
                <w:tab w:val="left" w:pos="142"/>
              </w:tabs>
              <w:spacing w:line="240" w:lineRule="auto"/>
              <w:ind w:left="567" w:hanging="567"/>
              <w:rPr>
                <w:b/>
                <w:bCs/>
                <w:lang w:val="et-EE"/>
              </w:rPr>
            </w:pPr>
            <w:r w:rsidRPr="00C80E9B">
              <w:rPr>
                <w:b/>
                <w:bCs/>
                <w:lang w:val="et-EE"/>
              </w:rPr>
              <w:t>15.</w:t>
            </w:r>
            <w:r w:rsidRPr="00C80E9B">
              <w:rPr>
                <w:b/>
                <w:bCs/>
                <w:lang w:val="et-EE"/>
              </w:rPr>
              <w:tab/>
              <w:t>KASUTUSJUHEND</w:t>
            </w:r>
          </w:p>
        </w:tc>
      </w:tr>
    </w:tbl>
    <w:p w14:paraId="24DFB6B8" w14:textId="77777777" w:rsidR="00D16EEE" w:rsidRDefault="00D16EEE">
      <w:pPr>
        <w:widowControl w:val="0"/>
        <w:tabs>
          <w:tab w:val="left" w:pos="2127"/>
          <w:tab w:val="left" w:pos="6487"/>
        </w:tabs>
        <w:jc w:val="center"/>
        <w:rPr>
          <w:b/>
          <w:bCs/>
          <w:u w:val="single"/>
          <w:lang w:val="et-EE"/>
        </w:rPr>
      </w:pPr>
    </w:p>
    <w:p w14:paraId="357188CF" w14:textId="67667514" w:rsidR="00D16EEE" w:rsidRPr="00EB7763" w:rsidRDefault="00D16EEE" w:rsidP="00D16EEE">
      <w:pPr>
        <w:keepNext/>
        <w:pBdr>
          <w:top w:val="single" w:sz="4" w:space="1" w:color="auto"/>
          <w:left w:val="single" w:sz="4" w:space="4" w:color="auto"/>
          <w:bottom w:val="single" w:sz="4" w:space="1" w:color="auto"/>
          <w:right w:val="single" w:sz="4" w:space="4" w:color="auto"/>
        </w:pBdr>
        <w:spacing w:line="240" w:lineRule="auto"/>
        <w:outlineLvl w:val="0"/>
        <w:rPr>
          <w:b/>
          <w:lang w:val="et-EE"/>
        </w:rPr>
      </w:pPr>
      <w:r w:rsidRPr="00EB7763">
        <w:rPr>
          <w:b/>
          <w:lang w:val="et-EE"/>
        </w:rPr>
        <w:t>17.</w:t>
      </w:r>
      <w:r w:rsidRPr="00EB7763">
        <w:rPr>
          <w:b/>
          <w:lang w:val="et-EE"/>
        </w:rPr>
        <w:tab/>
      </w:r>
      <w:r w:rsidRPr="00EB7763">
        <w:rPr>
          <w:b/>
          <w:noProof/>
          <w:lang w:val="et-EE"/>
        </w:rPr>
        <w:t>AINULAADNE IDENTIFIKAATOR – 2D-vöötkood</w:t>
      </w:r>
      <w:r w:rsidR="00E47716">
        <w:rPr>
          <w:b/>
          <w:noProof/>
        </w:rPr>
        <w:fldChar w:fldCharType="begin"/>
      </w:r>
      <w:r w:rsidR="00E47716" w:rsidRPr="00EB7763">
        <w:rPr>
          <w:b/>
          <w:noProof/>
          <w:lang w:val="et-EE"/>
        </w:rPr>
        <w:instrText xml:space="preserve"> DOCVARIABLE vault_nd_16322454-518f-42f2-b493-792a544f4b59 \* MERGEFORMAT </w:instrText>
      </w:r>
      <w:r w:rsidR="00E47716">
        <w:rPr>
          <w:b/>
          <w:noProof/>
        </w:rPr>
        <w:fldChar w:fldCharType="separate"/>
      </w:r>
      <w:r w:rsidR="00E47716" w:rsidRPr="00EB7763">
        <w:rPr>
          <w:b/>
          <w:noProof/>
          <w:lang w:val="et-EE"/>
        </w:rPr>
        <w:t xml:space="preserve"> </w:t>
      </w:r>
      <w:r w:rsidR="00E47716">
        <w:rPr>
          <w:b/>
          <w:noProof/>
        </w:rPr>
        <w:fldChar w:fldCharType="end"/>
      </w:r>
    </w:p>
    <w:p w14:paraId="5F9A507A" w14:textId="77777777" w:rsidR="00D16EEE" w:rsidRPr="00EB7763" w:rsidRDefault="00D16EEE" w:rsidP="00D16EEE">
      <w:pPr>
        <w:spacing w:line="240" w:lineRule="auto"/>
        <w:rPr>
          <w:noProof/>
          <w:shd w:val="clear" w:color="auto" w:fill="CCCCCC"/>
          <w:lang w:val="et-EE"/>
        </w:rPr>
      </w:pPr>
    </w:p>
    <w:p w14:paraId="3E0E4C03" w14:textId="77777777" w:rsidR="00D16EEE" w:rsidRPr="00EB7763" w:rsidRDefault="00D16EEE" w:rsidP="00D16EEE">
      <w:pPr>
        <w:spacing w:line="240" w:lineRule="auto"/>
        <w:rPr>
          <w:noProof/>
          <w:shd w:val="clear" w:color="auto" w:fill="CCCCCC"/>
          <w:lang w:val="et-EE"/>
        </w:rPr>
      </w:pPr>
    </w:p>
    <w:p w14:paraId="4586D3F3" w14:textId="61E4B21C" w:rsidR="00D16EEE" w:rsidRPr="00EB7763" w:rsidRDefault="00D16EEE" w:rsidP="00D16EEE">
      <w:pPr>
        <w:keepNext/>
        <w:pBdr>
          <w:top w:val="single" w:sz="4" w:space="1" w:color="auto"/>
          <w:left w:val="single" w:sz="4" w:space="4" w:color="auto"/>
          <w:bottom w:val="single" w:sz="4" w:space="1" w:color="auto"/>
          <w:right w:val="single" w:sz="4" w:space="4" w:color="auto"/>
        </w:pBdr>
        <w:spacing w:line="240" w:lineRule="auto"/>
        <w:outlineLvl w:val="0"/>
        <w:rPr>
          <w:b/>
          <w:lang w:val="et-EE"/>
        </w:rPr>
      </w:pPr>
      <w:r w:rsidRPr="00EB7763">
        <w:rPr>
          <w:b/>
          <w:lang w:val="et-EE"/>
        </w:rPr>
        <w:t>18.</w:t>
      </w:r>
      <w:r w:rsidRPr="00EB7763">
        <w:rPr>
          <w:b/>
          <w:lang w:val="et-EE"/>
        </w:rPr>
        <w:tab/>
      </w:r>
      <w:r w:rsidRPr="00EB7763">
        <w:rPr>
          <w:b/>
          <w:noProof/>
          <w:lang w:val="et-EE"/>
        </w:rPr>
        <w:t>AINULAADNE IDENTIFIKAATOR – INIMLOETAVAD ANDMED</w:t>
      </w:r>
      <w:r w:rsidR="00E47716">
        <w:rPr>
          <w:b/>
          <w:noProof/>
        </w:rPr>
        <w:fldChar w:fldCharType="begin"/>
      </w:r>
      <w:r w:rsidR="00E47716" w:rsidRPr="00EB7763">
        <w:rPr>
          <w:b/>
          <w:noProof/>
          <w:lang w:val="et-EE"/>
        </w:rPr>
        <w:instrText xml:space="preserve"> DOCVARIABLE VAULT_ND_12dcf658-28d9-4aff-9730-de7c6ec75f4d \* MERGEFORMAT </w:instrText>
      </w:r>
      <w:r w:rsidR="00E47716">
        <w:rPr>
          <w:b/>
          <w:noProof/>
        </w:rPr>
        <w:fldChar w:fldCharType="separate"/>
      </w:r>
      <w:r w:rsidR="00E47716" w:rsidRPr="00EB7763">
        <w:rPr>
          <w:b/>
          <w:noProof/>
          <w:lang w:val="et-EE"/>
        </w:rPr>
        <w:t xml:space="preserve"> </w:t>
      </w:r>
      <w:r w:rsidR="00E47716">
        <w:rPr>
          <w:b/>
          <w:noProof/>
        </w:rPr>
        <w:fldChar w:fldCharType="end"/>
      </w:r>
    </w:p>
    <w:p w14:paraId="607DE858" w14:textId="77777777" w:rsidR="00D16EEE" w:rsidRPr="00EB7763" w:rsidRDefault="00D16EEE" w:rsidP="00D16EEE">
      <w:pPr>
        <w:spacing w:line="240" w:lineRule="auto"/>
        <w:rPr>
          <w:noProof/>
          <w:vanish/>
          <w:lang w:val="et-EE"/>
        </w:rPr>
      </w:pPr>
    </w:p>
    <w:p w14:paraId="5947545B" w14:textId="77777777" w:rsidR="00D16EEE" w:rsidRPr="00EB7763" w:rsidRDefault="00D16EEE" w:rsidP="00D16EEE">
      <w:pPr>
        <w:tabs>
          <w:tab w:val="clear" w:pos="567"/>
          <w:tab w:val="left" w:pos="708"/>
        </w:tabs>
        <w:spacing w:line="240" w:lineRule="auto"/>
        <w:rPr>
          <w:noProof/>
          <w:vanish/>
          <w:lang w:val="et-EE"/>
        </w:rPr>
      </w:pPr>
    </w:p>
    <w:p w14:paraId="207BFF7A" w14:textId="77777777" w:rsidR="00D16EEE" w:rsidRPr="00EB7763" w:rsidRDefault="00D16EEE" w:rsidP="00D16EEE">
      <w:pPr>
        <w:rPr>
          <w:lang w:val="et-EE"/>
        </w:rPr>
      </w:pPr>
    </w:p>
    <w:p w14:paraId="5004ABAF" w14:textId="77777777" w:rsidR="00D16EEE" w:rsidRPr="00EB7763" w:rsidRDefault="00D16EEE" w:rsidP="00D16EEE">
      <w:pPr>
        <w:widowControl w:val="0"/>
        <w:tabs>
          <w:tab w:val="clear" w:pos="567"/>
        </w:tabs>
        <w:spacing w:line="240" w:lineRule="auto"/>
        <w:rPr>
          <w:b/>
          <w:bCs/>
          <w:noProof/>
          <w:u w:val="single"/>
          <w:lang w:val="et-EE"/>
        </w:rPr>
      </w:pPr>
    </w:p>
    <w:p w14:paraId="5E3B3389" w14:textId="77777777" w:rsidR="00D16EEE" w:rsidRDefault="00D16EEE">
      <w:pPr>
        <w:widowControl w:val="0"/>
        <w:tabs>
          <w:tab w:val="left" w:pos="2127"/>
          <w:tab w:val="left" w:pos="6487"/>
        </w:tabs>
        <w:jc w:val="center"/>
        <w:rPr>
          <w:b/>
          <w:bCs/>
          <w:u w:val="single"/>
          <w:lang w:val="et-EE"/>
        </w:rPr>
      </w:pPr>
    </w:p>
    <w:p w14:paraId="2034FC3E" w14:textId="77777777" w:rsidR="00346EAF" w:rsidRPr="00C80E9B" w:rsidRDefault="00346EAF">
      <w:pPr>
        <w:widowControl w:val="0"/>
        <w:tabs>
          <w:tab w:val="left" w:pos="2127"/>
          <w:tab w:val="left" w:pos="6487"/>
        </w:tabs>
        <w:jc w:val="center"/>
        <w:rPr>
          <w:b/>
          <w:bCs/>
          <w:lang w:val="et-EE"/>
        </w:rPr>
      </w:pPr>
      <w:r w:rsidRPr="00C80E9B">
        <w:rPr>
          <w:b/>
          <w:bCs/>
          <w:u w:val="single"/>
          <w:lang w:val="et-EE"/>
        </w:rPr>
        <w:br w:type="page"/>
      </w:r>
      <w:r w:rsidRPr="00C80E9B">
        <w:rPr>
          <w:b/>
          <w:bCs/>
          <w:lang w:val="et-EE"/>
        </w:rPr>
        <w:lastRenderedPageBreak/>
        <w:t>TRIZIVIR TABLETTIDE INFOKAART (blisterpakend ja purk)</w:t>
      </w:r>
    </w:p>
    <w:p w14:paraId="2BBD9876" w14:textId="77777777" w:rsidR="00346EAF" w:rsidRPr="00C80E9B" w:rsidRDefault="00346EAF">
      <w:pPr>
        <w:widowControl w:val="0"/>
        <w:ind w:left="459" w:right="702" w:hanging="142"/>
        <w:rPr>
          <w:b/>
          <w:bCs/>
          <w:lang w:val="et-EE"/>
        </w:rPr>
      </w:pPr>
    </w:p>
    <w:p w14:paraId="238EBAB7" w14:textId="77777777" w:rsidR="00346EAF" w:rsidRPr="00C80E9B" w:rsidRDefault="00346EAF">
      <w:pPr>
        <w:widowControl w:val="0"/>
        <w:rPr>
          <w:b/>
          <w:bCs/>
          <w:u w:val="single"/>
          <w:lang w:val="et-EE"/>
        </w:rPr>
      </w:pPr>
      <w:r w:rsidRPr="00C80E9B">
        <w:rPr>
          <w:b/>
          <w:bCs/>
          <w:u w:val="single"/>
          <w:lang w:val="et-EE"/>
        </w:rPr>
        <w:t>POOL 1</w:t>
      </w:r>
    </w:p>
    <w:p w14:paraId="359DBBC6" w14:textId="77777777" w:rsidR="00346EAF" w:rsidRPr="00C80E9B" w:rsidRDefault="00346EAF">
      <w:pPr>
        <w:widowControl w:val="0"/>
        <w:ind w:left="459" w:right="702" w:hanging="142"/>
        <w:rPr>
          <w:b/>
          <w:bCs/>
          <w:lang w:val="et-E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9"/>
      </w:tblGrid>
      <w:tr w:rsidR="00346EAF" w:rsidRPr="00710A28" w14:paraId="6E1A600E" w14:textId="77777777">
        <w:trPr>
          <w:jc w:val="center"/>
        </w:trPr>
        <w:tc>
          <w:tcPr>
            <w:tcW w:w="6189" w:type="dxa"/>
          </w:tcPr>
          <w:p w14:paraId="7F3964BB" w14:textId="77777777" w:rsidR="00346EAF" w:rsidRPr="00C80E9B" w:rsidRDefault="00346EAF">
            <w:pPr>
              <w:widowControl w:val="0"/>
              <w:jc w:val="center"/>
              <w:rPr>
                <w:b/>
                <w:bCs/>
                <w:lang w:val="et-EE"/>
              </w:rPr>
            </w:pPr>
            <w:r w:rsidRPr="00C80E9B">
              <w:rPr>
                <w:b/>
                <w:bCs/>
                <w:lang w:val="et-EE"/>
              </w:rPr>
              <w:t>TÄHTIS  -  INFOKAART</w:t>
            </w:r>
          </w:p>
          <w:p w14:paraId="57DA56EA" w14:textId="77777777" w:rsidR="00346EAF" w:rsidRPr="00C80E9B" w:rsidRDefault="00346EAF">
            <w:pPr>
              <w:widowControl w:val="0"/>
              <w:jc w:val="center"/>
              <w:rPr>
                <w:b/>
                <w:bCs/>
                <w:lang w:val="et-EE"/>
              </w:rPr>
            </w:pPr>
            <w:r w:rsidRPr="00C80E9B">
              <w:rPr>
                <w:b/>
                <w:bCs/>
                <w:lang w:val="et-EE"/>
              </w:rPr>
              <w:t>TRIZIVIR (abakaviirsulfaat/lamivudiin/zidovudiin) tabletid</w:t>
            </w:r>
          </w:p>
          <w:p w14:paraId="6E4527F2" w14:textId="77777777" w:rsidR="00346EAF" w:rsidRPr="00C80E9B" w:rsidRDefault="00346EAF">
            <w:pPr>
              <w:widowControl w:val="0"/>
              <w:jc w:val="center"/>
              <w:rPr>
                <w:b/>
                <w:bCs/>
                <w:lang w:val="et-EE"/>
              </w:rPr>
            </w:pPr>
            <w:r w:rsidRPr="00C80E9B">
              <w:rPr>
                <w:b/>
                <w:bCs/>
                <w:lang w:val="et-EE"/>
              </w:rPr>
              <w:t>Seda kaarti tuleb endaga kogu aeg kaasas kanda</w:t>
            </w:r>
          </w:p>
        </w:tc>
      </w:tr>
    </w:tbl>
    <w:p w14:paraId="04E3DDB8" w14:textId="77777777" w:rsidR="00346EAF" w:rsidRPr="00C80E9B" w:rsidRDefault="00346EAF">
      <w:pPr>
        <w:widowControl w:val="0"/>
        <w:rPr>
          <w:lang w:val="et-EE"/>
        </w:rPr>
      </w:pPr>
    </w:p>
    <w:p w14:paraId="34BD8D39" w14:textId="77777777" w:rsidR="00346EAF" w:rsidRPr="00C80E9B" w:rsidRDefault="00346EAF">
      <w:pPr>
        <w:widowControl w:val="0"/>
        <w:rPr>
          <w:lang w:val="et-EE"/>
        </w:rPr>
      </w:pPr>
      <w:r w:rsidRPr="00C80E9B">
        <w:rPr>
          <w:lang w:val="et-EE"/>
        </w:rPr>
        <w:t xml:space="preserve">Kuna Trizivir sisaldab abakaviiri, võib mõnel Trizivir’i kasutaval patsiendil tekkida ülitundlikkusreaktsioon (raskekujuline allergiline reaktsioon), mis </w:t>
      </w:r>
      <w:r w:rsidRPr="00C80E9B">
        <w:rPr>
          <w:b/>
          <w:bCs/>
          <w:lang w:val="et-EE"/>
        </w:rPr>
        <w:t>võib olla eluohtlik</w:t>
      </w:r>
      <w:r w:rsidRPr="00C80E9B">
        <w:rPr>
          <w:lang w:val="et-EE"/>
        </w:rPr>
        <w:t>, kui Trizivir</w:t>
      </w:r>
      <w:r w:rsidRPr="00C80E9B">
        <w:rPr>
          <w:lang w:val="et-EE"/>
        </w:rPr>
        <w:noBreakHyphen/>
        <w:t xml:space="preserve">ravi jätkatakse. </w:t>
      </w:r>
      <w:r w:rsidRPr="00C80E9B">
        <w:rPr>
          <w:b/>
          <w:bCs/>
          <w:lang w:val="et-EE"/>
        </w:rPr>
        <w:t>KONTAKTEERUGE OTSEKOHE OMA ARSTIGA, et küsida nõu Trizivir</w:t>
      </w:r>
      <w:r w:rsidRPr="00C80E9B">
        <w:rPr>
          <w:b/>
          <w:bCs/>
          <w:lang w:val="et-EE"/>
        </w:rPr>
        <w:noBreakHyphen/>
        <w:t>ravi katkestamise kohta juhul, kui:</w:t>
      </w:r>
    </w:p>
    <w:p w14:paraId="66DF9214" w14:textId="77777777" w:rsidR="00346EAF" w:rsidRPr="00C80E9B" w:rsidRDefault="00346EAF">
      <w:pPr>
        <w:widowControl w:val="0"/>
        <w:rPr>
          <w:b/>
          <w:bCs/>
          <w:lang w:val="et-EE"/>
        </w:rPr>
      </w:pPr>
      <w:r w:rsidRPr="00C80E9B">
        <w:rPr>
          <w:b/>
          <w:bCs/>
          <w:lang w:val="et-EE"/>
        </w:rPr>
        <w:t>1)</w:t>
      </w:r>
      <w:r w:rsidRPr="00C80E9B">
        <w:rPr>
          <w:b/>
          <w:bCs/>
          <w:lang w:val="et-EE"/>
        </w:rPr>
        <w:tab/>
        <w:t>teil tekib nahalööve VÕI</w:t>
      </w:r>
    </w:p>
    <w:p w14:paraId="29F40952" w14:textId="77777777" w:rsidR="00346EAF" w:rsidRPr="00C80E9B" w:rsidRDefault="00346EAF">
      <w:pPr>
        <w:widowControl w:val="0"/>
        <w:rPr>
          <w:lang w:val="et-EE"/>
        </w:rPr>
      </w:pPr>
      <w:r w:rsidRPr="00C80E9B">
        <w:rPr>
          <w:b/>
          <w:bCs/>
          <w:lang w:val="et-EE"/>
        </w:rPr>
        <w:t>2)</w:t>
      </w:r>
      <w:r w:rsidRPr="00C80E9B">
        <w:rPr>
          <w:b/>
          <w:bCs/>
          <w:lang w:val="et-EE"/>
        </w:rPr>
        <w:tab/>
        <w:t>teil tekib üks või enam sümptomit vähemalt KAHEST järgnevast grupist</w:t>
      </w:r>
    </w:p>
    <w:p w14:paraId="12165287" w14:textId="77777777" w:rsidR="00346EAF" w:rsidRPr="00C80E9B" w:rsidRDefault="00346EAF">
      <w:pPr>
        <w:widowControl w:val="0"/>
        <w:ind w:left="720"/>
        <w:rPr>
          <w:lang w:val="et-EE"/>
        </w:rPr>
      </w:pPr>
      <w:r w:rsidRPr="00C80E9B">
        <w:rPr>
          <w:b/>
          <w:bCs/>
          <w:lang w:val="et-EE"/>
        </w:rPr>
        <w:t xml:space="preserve">-  </w:t>
      </w:r>
      <w:r w:rsidRPr="00C80E9B">
        <w:rPr>
          <w:lang w:val="et-EE"/>
        </w:rPr>
        <w:t>palavik;</w:t>
      </w:r>
    </w:p>
    <w:p w14:paraId="7D68C04F" w14:textId="77777777" w:rsidR="00346EAF" w:rsidRPr="00C80E9B" w:rsidRDefault="00346EAF">
      <w:pPr>
        <w:widowControl w:val="0"/>
        <w:ind w:left="720"/>
        <w:rPr>
          <w:lang w:val="et-EE"/>
        </w:rPr>
      </w:pPr>
      <w:r w:rsidRPr="00C80E9B">
        <w:rPr>
          <w:b/>
          <w:bCs/>
          <w:lang w:val="et-EE"/>
        </w:rPr>
        <w:t xml:space="preserve">-  </w:t>
      </w:r>
      <w:r w:rsidRPr="00C80E9B">
        <w:rPr>
          <w:lang w:val="et-EE"/>
        </w:rPr>
        <w:t>hingeldus, kurguvalu või köha;</w:t>
      </w:r>
    </w:p>
    <w:p w14:paraId="36A68A8A" w14:textId="77777777" w:rsidR="00346EAF" w:rsidRPr="00C80E9B" w:rsidRDefault="00346EAF">
      <w:pPr>
        <w:widowControl w:val="0"/>
        <w:ind w:left="720"/>
        <w:rPr>
          <w:lang w:val="et-EE"/>
        </w:rPr>
      </w:pPr>
      <w:r w:rsidRPr="00C80E9B">
        <w:rPr>
          <w:b/>
          <w:bCs/>
          <w:lang w:val="et-EE"/>
        </w:rPr>
        <w:t xml:space="preserve">-  </w:t>
      </w:r>
      <w:r w:rsidRPr="00C80E9B">
        <w:rPr>
          <w:lang w:val="et-EE"/>
        </w:rPr>
        <w:t>iiveldus või oksendamine või kõhulahtisus või kõhuvalu;</w:t>
      </w:r>
    </w:p>
    <w:p w14:paraId="2E1DA314" w14:textId="77777777" w:rsidR="00346EAF" w:rsidRPr="00C80E9B" w:rsidRDefault="00346EAF">
      <w:pPr>
        <w:widowControl w:val="0"/>
        <w:ind w:left="720"/>
        <w:rPr>
          <w:lang w:val="et-EE"/>
        </w:rPr>
      </w:pPr>
      <w:r w:rsidRPr="00C80E9B">
        <w:rPr>
          <w:b/>
          <w:bCs/>
          <w:lang w:val="et-EE"/>
        </w:rPr>
        <w:t xml:space="preserve">-  </w:t>
      </w:r>
      <w:r w:rsidRPr="00C80E9B">
        <w:rPr>
          <w:lang w:val="et-EE"/>
        </w:rPr>
        <w:t>tugev väsimus või valud või üldine halb enesetunne.</w:t>
      </w:r>
    </w:p>
    <w:p w14:paraId="42061307" w14:textId="77777777" w:rsidR="00346EAF" w:rsidRPr="00C80E9B" w:rsidRDefault="00346EAF">
      <w:pPr>
        <w:widowControl w:val="0"/>
        <w:rPr>
          <w:lang w:val="et-EE"/>
        </w:rPr>
      </w:pPr>
    </w:p>
    <w:p w14:paraId="7E14C86F" w14:textId="77777777" w:rsidR="00346EAF" w:rsidRPr="00C80E9B" w:rsidRDefault="00346EAF">
      <w:pPr>
        <w:widowControl w:val="0"/>
        <w:rPr>
          <w:b/>
          <w:bCs/>
          <w:u w:val="single"/>
          <w:lang w:val="et-EE"/>
        </w:rPr>
      </w:pPr>
      <w:r w:rsidRPr="00C80E9B">
        <w:rPr>
          <w:lang w:val="et-EE"/>
        </w:rPr>
        <w:t>Kui te olete Trizivir</w:t>
      </w:r>
      <w:r w:rsidRPr="00C80E9B">
        <w:rPr>
          <w:lang w:val="et-EE"/>
        </w:rPr>
        <w:noBreakHyphen/>
        <w:t xml:space="preserve">ravi katkestanud selle reaktsiooni tõttu, </w:t>
      </w:r>
      <w:r w:rsidRPr="00C80E9B">
        <w:rPr>
          <w:b/>
          <w:bCs/>
          <w:lang w:val="et-EE"/>
        </w:rPr>
        <w:t>EI TOHI TE ENAM KUNAGI KASUTADA</w:t>
      </w:r>
      <w:r w:rsidRPr="00C80E9B">
        <w:rPr>
          <w:lang w:val="et-EE"/>
        </w:rPr>
        <w:t xml:space="preserve"> Trizivir’i ega ühtegi teist abakaviiri sisaldavat ravimit (nt </w:t>
      </w:r>
      <w:r w:rsidRPr="00534493">
        <w:rPr>
          <w:b/>
          <w:lang w:val="et-EE"/>
        </w:rPr>
        <w:t>Kivexa’t,</w:t>
      </w:r>
      <w:r w:rsidRPr="00C80E9B">
        <w:rPr>
          <w:lang w:val="et-EE"/>
        </w:rPr>
        <w:t xml:space="preserve"> </w:t>
      </w:r>
      <w:r w:rsidRPr="00C80E9B">
        <w:rPr>
          <w:b/>
          <w:bCs/>
          <w:lang w:val="et-EE"/>
        </w:rPr>
        <w:t>Ziagen’it</w:t>
      </w:r>
      <w:r w:rsidR="00534493">
        <w:rPr>
          <w:b/>
          <w:bCs/>
          <w:lang w:val="et-EE"/>
        </w:rPr>
        <w:t>, Triumeq’i</w:t>
      </w:r>
      <w:r w:rsidRPr="00C80E9B">
        <w:rPr>
          <w:lang w:val="et-EE"/>
        </w:rPr>
        <w:t>), kuna</w:t>
      </w:r>
      <w:r w:rsidRPr="00C80E9B">
        <w:rPr>
          <w:b/>
          <w:bCs/>
          <w:lang w:val="et-EE"/>
        </w:rPr>
        <w:t xml:space="preserve"> tundide jooksul</w:t>
      </w:r>
      <w:r w:rsidRPr="00C80E9B">
        <w:rPr>
          <w:lang w:val="et-EE"/>
        </w:rPr>
        <w:t xml:space="preserve"> võib tekkida eluohtlik vererõhu langus või surm. </w:t>
      </w:r>
    </w:p>
    <w:p w14:paraId="7E5A42CE" w14:textId="77777777" w:rsidR="00346EAF" w:rsidRPr="00C80E9B" w:rsidRDefault="00346EAF">
      <w:pPr>
        <w:pStyle w:val="bullethead"/>
        <w:widowControl w:val="0"/>
        <w:tabs>
          <w:tab w:val="left" w:pos="567"/>
        </w:tabs>
        <w:spacing w:before="0" w:line="260" w:lineRule="exact"/>
        <w:rPr>
          <w:kern w:val="0"/>
          <w:lang w:val="et-EE"/>
        </w:rPr>
      </w:pPr>
    </w:p>
    <w:p w14:paraId="67C1DC09" w14:textId="77777777" w:rsidR="00346EAF" w:rsidRPr="00C80E9B" w:rsidRDefault="00346EAF">
      <w:pPr>
        <w:pStyle w:val="bullethead"/>
        <w:widowControl w:val="0"/>
        <w:tabs>
          <w:tab w:val="left" w:pos="567"/>
        </w:tabs>
        <w:spacing w:before="0" w:line="260" w:lineRule="exact"/>
        <w:jc w:val="right"/>
        <w:rPr>
          <w:kern w:val="0"/>
          <w:u w:val="single"/>
          <w:lang w:val="et-EE"/>
        </w:rPr>
      </w:pPr>
      <w:r w:rsidRPr="00C80E9B">
        <w:rPr>
          <w:b w:val="0"/>
          <w:bCs w:val="0"/>
          <w:lang w:val="et-EE"/>
        </w:rPr>
        <w:t>(vt pöördel)</w:t>
      </w:r>
    </w:p>
    <w:p w14:paraId="13232136" w14:textId="77777777" w:rsidR="00346EAF" w:rsidRPr="00C80E9B" w:rsidRDefault="00346EAF">
      <w:pPr>
        <w:widowControl w:val="0"/>
        <w:rPr>
          <w:b/>
          <w:bCs/>
          <w:u w:val="single"/>
          <w:lang w:val="et-EE"/>
        </w:rPr>
      </w:pPr>
    </w:p>
    <w:p w14:paraId="45BDC339" w14:textId="77777777" w:rsidR="00346EAF" w:rsidRPr="00C80E9B" w:rsidRDefault="00346EAF">
      <w:pPr>
        <w:widowControl w:val="0"/>
        <w:rPr>
          <w:b/>
          <w:bCs/>
          <w:u w:val="single"/>
          <w:lang w:val="et-EE"/>
        </w:rPr>
      </w:pPr>
    </w:p>
    <w:p w14:paraId="1BF73ACD" w14:textId="77777777" w:rsidR="00346EAF" w:rsidRPr="00C80E9B" w:rsidRDefault="00346EAF">
      <w:pPr>
        <w:widowControl w:val="0"/>
        <w:rPr>
          <w:b/>
          <w:bCs/>
          <w:u w:val="single"/>
          <w:lang w:val="et-EE"/>
        </w:rPr>
      </w:pPr>
      <w:r w:rsidRPr="00C80E9B">
        <w:rPr>
          <w:b/>
          <w:bCs/>
          <w:u w:val="single"/>
          <w:lang w:val="et-EE"/>
        </w:rPr>
        <w:t>POOL 2</w:t>
      </w:r>
    </w:p>
    <w:p w14:paraId="76977CD2" w14:textId="77777777" w:rsidR="00346EAF" w:rsidRPr="00C80E9B" w:rsidRDefault="00346EAF">
      <w:pPr>
        <w:widowControl w:val="0"/>
        <w:rPr>
          <w:b/>
          <w:bCs/>
          <w:u w:val="single"/>
          <w:lang w:val="et-EE"/>
        </w:rPr>
      </w:pPr>
    </w:p>
    <w:p w14:paraId="2C9C86E4" w14:textId="77777777" w:rsidR="00346EAF" w:rsidRPr="00C80E9B" w:rsidRDefault="00346EAF">
      <w:pPr>
        <w:widowControl w:val="0"/>
        <w:rPr>
          <w:snapToGrid w:val="0"/>
          <w:lang w:val="et-EE"/>
        </w:rPr>
      </w:pPr>
      <w:r w:rsidRPr="00C80E9B">
        <w:rPr>
          <w:snapToGrid w:val="0"/>
          <w:lang w:val="et-EE"/>
        </w:rPr>
        <w:t xml:space="preserve">Kontakteeruge otsekohe oma arstiga, kui te arvate, et teil on tekkinud ülitundlikkusreaktsioon </w:t>
      </w:r>
      <w:r w:rsidRPr="00C80E9B">
        <w:rPr>
          <w:lang w:val="et-EE"/>
        </w:rPr>
        <w:t xml:space="preserve">Trizivir’i </w:t>
      </w:r>
      <w:r w:rsidRPr="00C80E9B">
        <w:rPr>
          <w:snapToGrid w:val="0"/>
          <w:lang w:val="et-EE"/>
        </w:rPr>
        <w:t xml:space="preserve">suhtes. Märkige siia oma arsti kontaktandmed: </w:t>
      </w:r>
    </w:p>
    <w:p w14:paraId="0BEFA363" w14:textId="77777777" w:rsidR="00346EAF" w:rsidRPr="00C80E9B" w:rsidRDefault="00346EAF">
      <w:pPr>
        <w:widowControl w:val="0"/>
        <w:rPr>
          <w:snapToGrid w:val="0"/>
          <w:lang w:val="et-EE"/>
        </w:rPr>
      </w:pPr>
    </w:p>
    <w:p w14:paraId="035BB62E" w14:textId="77777777" w:rsidR="00346EAF" w:rsidRPr="00C80E9B" w:rsidRDefault="00346EAF">
      <w:pPr>
        <w:widowControl w:val="0"/>
        <w:rPr>
          <w:snapToGrid w:val="0"/>
          <w:lang w:val="et-EE"/>
        </w:rPr>
      </w:pPr>
      <w:r w:rsidRPr="00C80E9B">
        <w:rPr>
          <w:snapToGrid w:val="0"/>
          <w:lang w:val="et-EE"/>
        </w:rPr>
        <w:t>Doktor:  .......................………………....................................</w:t>
      </w:r>
    </w:p>
    <w:p w14:paraId="7068B270" w14:textId="77777777" w:rsidR="00346EAF" w:rsidRPr="00C80E9B" w:rsidRDefault="00346EAF">
      <w:pPr>
        <w:widowControl w:val="0"/>
        <w:rPr>
          <w:snapToGrid w:val="0"/>
          <w:lang w:val="et-EE"/>
        </w:rPr>
      </w:pPr>
    </w:p>
    <w:p w14:paraId="7B926793" w14:textId="77777777" w:rsidR="00346EAF" w:rsidRPr="00C80E9B" w:rsidRDefault="00346EAF">
      <w:pPr>
        <w:widowControl w:val="0"/>
        <w:rPr>
          <w:snapToGrid w:val="0"/>
          <w:lang w:val="et-EE"/>
        </w:rPr>
      </w:pPr>
      <w:r w:rsidRPr="00C80E9B">
        <w:rPr>
          <w:snapToGrid w:val="0"/>
          <w:lang w:val="et-EE"/>
        </w:rPr>
        <w:t>Tel:  ...................……………………………………………..</w:t>
      </w:r>
    </w:p>
    <w:p w14:paraId="3A9C5A07" w14:textId="77777777" w:rsidR="00346EAF" w:rsidRPr="00C80E9B" w:rsidRDefault="00346EAF">
      <w:pPr>
        <w:widowControl w:val="0"/>
        <w:rPr>
          <w:snapToGrid w:val="0"/>
          <w:lang w:val="et-EE"/>
        </w:rPr>
      </w:pPr>
    </w:p>
    <w:p w14:paraId="1B36A07A" w14:textId="77777777" w:rsidR="00346EAF" w:rsidRPr="00C80E9B" w:rsidRDefault="00346EAF">
      <w:pPr>
        <w:widowControl w:val="0"/>
        <w:rPr>
          <w:b/>
          <w:bCs/>
          <w:snapToGrid w:val="0"/>
          <w:u w:val="single"/>
          <w:lang w:val="et-EE"/>
        </w:rPr>
      </w:pPr>
      <w:r w:rsidRPr="00C80E9B">
        <w:rPr>
          <w:b/>
          <w:bCs/>
          <w:snapToGrid w:val="0"/>
          <w:u w:val="single"/>
          <w:lang w:val="et-EE"/>
        </w:rPr>
        <w:t>Kui te ei saa arstiga ühendust, pöörduge kohe lähimasse haiglasse.</w:t>
      </w:r>
    </w:p>
    <w:p w14:paraId="19B72B4F" w14:textId="77777777" w:rsidR="00346EAF" w:rsidRPr="00C80E9B" w:rsidRDefault="00346EAF">
      <w:pPr>
        <w:widowControl w:val="0"/>
        <w:rPr>
          <w:snapToGrid w:val="0"/>
          <w:lang w:val="et-EE"/>
        </w:rPr>
      </w:pPr>
    </w:p>
    <w:p w14:paraId="23053803" w14:textId="77777777" w:rsidR="00346EAF" w:rsidRPr="00C80E9B" w:rsidRDefault="00346EAF">
      <w:pPr>
        <w:widowControl w:val="0"/>
        <w:tabs>
          <w:tab w:val="left" w:pos="2127"/>
          <w:tab w:val="left" w:pos="6487"/>
        </w:tabs>
        <w:rPr>
          <w:lang w:val="et-EE"/>
        </w:rPr>
      </w:pPr>
      <w:r w:rsidRPr="00C80E9B">
        <w:rPr>
          <w:lang w:val="et-EE"/>
        </w:rPr>
        <w:t>Informatsiooni saamiseks Trizivir’i kohta</w:t>
      </w:r>
      <w:r w:rsidRPr="00C80E9B">
        <w:rPr>
          <w:snapToGrid w:val="0"/>
          <w:lang w:val="et-EE"/>
        </w:rPr>
        <w:t xml:space="preserve"> kontakteeruge </w:t>
      </w:r>
      <w:r w:rsidRPr="00C80E9B">
        <w:rPr>
          <w:lang w:val="et-EE"/>
        </w:rPr>
        <w:t>(siia märkida firma kohalik nimi ja telefoninumber).</w:t>
      </w:r>
    </w:p>
    <w:p w14:paraId="1A429B6A" w14:textId="77777777" w:rsidR="00346EAF" w:rsidRPr="00C80E9B" w:rsidRDefault="00346EAF">
      <w:pPr>
        <w:widowControl w:val="0"/>
        <w:rPr>
          <w:lang w:val="et-EE"/>
        </w:rPr>
      </w:pPr>
    </w:p>
    <w:p w14:paraId="08510090" w14:textId="77777777" w:rsidR="00346EAF" w:rsidRPr="00C80E9B" w:rsidRDefault="00346EAF">
      <w:pPr>
        <w:widowControl w:val="0"/>
        <w:tabs>
          <w:tab w:val="clear" w:pos="567"/>
        </w:tabs>
        <w:spacing w:line="240" w:lineRule="auto"/>
        <w:rPr>
          <w:lang w:val="et-EE"/>
        </w:rPr>
      </w:pPr>
      <w:r w:rsidRPr="00C80E9B">
        <w:rPr>
          <w:b/>
          <w:bCs/>
          <w:u w:val="single"/>
          <w:lang w:val="et-EE"/>
        </w:rPr>
        <w:br w:type="page"/>
      </w:r>
    </w:p>
    <w:p w14:paraId="268F39A1" w14:textId="77777777" w:rsidR="00346EAF" w:rsidRPr="00C80E9B" w:rsidRDefault="00346EAF">
      <w:pPr>
        <w:widowControl w:val="0"/>
        <w:tabs>
          <w:tab w:val="clear" w:pos="567"/>
        </w:tabs>
        <w:spacing w:line="240" w:lineRule="auto"/>
        <w:rPr>
          <w:lang w:val="et-EE"/>
        </w:rPr>
      </w:pPr>
    </w:p>
    <w:p w14:paraId="5FA29A7F" w14:textId="77777777" w:rsidR="00346EAF" w:rsidRPr="00C80E9B" w:rsidRDefault="00346EAF">
      <w:pPr>
        <w:widowControl w:val="0"/>
        <w:tabs>
          <w:tab w:val="clear" w:pos="567"/>
        </w:tabs>
        <w:spacing w:line="240" w:lineRule="auto"/>
        <w:rPr>
          <w:lang w:val="et-EE"/>
        </w:rPr>
      </w:pPr>
    </w:p>
    <w:p w14:paraId="7C0DDF23" w14:textId="77777777" w:rsidR="00346EAF" w:rsidRPr="00C80E9B" w:rsidRDefault="00346EAF">
      <w:pPr>
        <w:widowControl w:val="0"/>
        <w:tabs>
          <w:tab w:val="clear" w:pos="567"/>
        </w:tabs>
        <w:spacing w:line="240" w:lineRule="auto"/>
        <w:rPr>
          <w:lang w:val="et-EE"/>
        </w:rPr>
      </w:pPr>
    </w:p>
    <w:p w14:paraId="3B363C39" w14:textId="77777777" w:rsidR="00346EAF" w:rsidRPr="00C80E9B" w:rsidRDefault="00346EAF">
      <w:pPr>
        <w:widowControl w:val="0"/>
        <w:tabs>
          <w:tab w:val="clear" w:pos="567"/>
        </w:tabs>
        <w:spacing w:line="240" w:lineRule="auto"/>
        <w:rPr>
          <w:lang w:val="et-EE"/>
        </w:rPr>
      </w:pPr>
    </w:p>
    <w:p w14:paraId="2AB12FF3" w14:textId="77777777" w:rsidR="00346EAF" w:rsidRPr="00C80E9B" w:rsidRDefault="00346EAF">
      <w:pPr>
        <w:widowControl w:val="0"/>
        <w:tabs>
          <w:tab w:val="clear" w:pos="567"/>
        </w:tabs>
        <w:spacing w:line="240" w:lineRule="auto"/>
        <w:rPr>
          <w:lang w:val="et-EE"/>
        </w:rPr>
      </w:pPr>
    </w:p>
    <w:p w14:paraId="6A893D90" w14:textId="77777777" w:rsidR="00346EAF" w:rsidRPr="00C80E9B" w:rsidRDefault="00346EAF">
      <w:pPr>
        <w:widowControl w:val="0"/>
        <w:tabs>
          <w:tab w:val="clear" w:pos="567"/>
        </w:tabs>
        <w:spacing w:line="240" w:lineRule="auto"/>
        <w:rPr>
          <w:lang w:val="et-EE"/>
        </w:rPr>
      </w:pPr>
    </w:p>
    <w:p w14:paraId="2E0BB7AC" w14:textId="77777777" w:rsidR="00346EAF" w:rsidRPr="00C80E9B" w:rsidRDefault="00346EAF">
      <w:pPr>
        <w:widowControl w:val="0"/>
        <w:tabs>
          <w:tab w:val="clear" w:pos="567"/>
        </w:tabs>
        <w:spacing w:line="240" w:lineRule="auto"/>
        <w:rPr>
          <w:lang w:val="et-EE"/>
        </w:rPr>
      </w:pPr>
    </w:p>
    <w:p w14:paraId="12920CB7" w14:textId="77777777" w:rsidR="00346EAF" w:rsidRPr="00C80E9B" w:rsidRDefault="00346EAF">
      <w:pPr>
        <w:widowControl w:val="0"/>
        <w:tabs>
          <w:tab w:val="clear" w:pos="567"/>
        </w:tabs>
        <w:spacing w:line="240" w:lineRule="auto"/>
        <w:rPr>
          <w:lang w:val="et-EE"/>
        </w:rPr>
      </w:pPr>
    </w:p>
    <w:p w14:paraId="07FE8A0C" w14:textId="77777777" w:rsidR="00346EAF" w:rsidRPr="00C80E9B" w:rsidRDefault="00346EAF">
      <w:pPr>
        <w:widowControl w:val="0"/>
        <w:tabs>
          <w:tab w:val="clear" w:pos="567"/>
        </w:tabs>
        <w:spacing w:line="240" w:lineRule="auto"/>
        <w:rPr>
          <w:lang w:val="et-EE"/>
        </w:rPr>
      </w:pPr>
    </w:p>
    <w:p w14:paraId="4B029F5D" w14:textId="77777777" w:rsidR="00346EAF" w:rsidRPr="00C80E9B" w:rsidRDefault="00346EAF">
      <w:pPr>
        <w:widowControl w:val="0"/>
        <w:tabs>
          <w:tab w:val="clear" w:pos="567"/>
        </w:tabs>
        <w:spacing w:line="240" w:lineRule="auto"/>
        <w:rPr>
          <w:lang w:val="et-EE"/>
        </w:rPr>
      </w:pPr>
    </w:p>
    <w:p w14:paraId="3EA884AF" w14:textId="77777777" w:rsidR="00346EAF" w:rsidRPr="00C80E9B" w:rsidRDefault="00346EAF">
      <w:pPr>
        <w:widowControl w:val="0"/>
        <w:tabs>
          <w:tab w:val="clear" w:pos="567"/>
        </w:tabs>
        <w:spacing w:line="240" w:lineRule="auto"/>
        <w:rPr>
          <w:lang w:val="et-EE"/>
        </w:rPr>
      </w:pPr>
    </w:p>
    <w:p w14:paraId="61F6F581" w14:textId="77777777" w:rsidR="00346EAF" w:rsidRPr="00C80E9B" w:rsidRDefault="00346EAF">
      <w:pPr>
        <w:widowControl w:val="0"/>
        <w:tabs>
          <w:tab w:val="clear" w:pos="567"/>
        </w:tabs>
        <w:spacing w:line="240" w:lineRule="auto"/>
        <w:rPr>
          <w:lang w:val="et-EE"/>
        </w:rPr>
      </w:pPr>
    </w:p>
    <w:p w14:paraId="5A353E16" w14:textId="77777777" w:rsidR="00346EAF" w:rsidRPr="00C80E9B" w:rsidRDefault="00346EAF">
      <w:pPr>
        <w:widowControl w:val="0"/>
        <w:tabs>
          <w:tab w:val="clear" w:pos="567"/>
        </w:tabs>
        <w:spacing w:line="240" w:lineRule="auto"/>
        <w:rPr>
          <w:lang w:val="et-EE"/>
        </w:rPr>
      </w:pPr>
    </w:p>
    <w:p w14:paraId="479BC53B" w14:textId="77777777" w:rsidR="00346EAF" w:rsidRPr="00C80E9B" w:rsidRDefault="00346EAF">
      <w:pPr>
        <w:widowControl w:val="0"/>
        <w:tabs>
          <w:tab w:val="clear" w:pos="567"/>
        </w:tabs>
        <w:spacing w:line="240" w:lineRule="auto"/>
        <w:rPr>
          <w:lang w:val="et-EE"/>
        </w:rPr>
      </w:pPr>
    </w:p>
    <w:p w14:paraId="3DEA5036" w14:textId="77777777" w:rsidR="00346EAF" w:rsidRPr="00C80E9B" w:rsidRDefault="00346EAF">
      <w:pPr>
        <w:widowControl w:val="0"/>
        <w:tabs>
          <w:tab w:val="clear" w:pos="567"/>
        </w:tabs>
        <w:spacing w:line="240" w:lineRule="auto"/>
        <w:rPr>
          <w:lang w:val="et-EE"/>
        </w:rPr>
      </w:pPr>
    </w:p>
    <w:p w14:paraId="6113F10C" w14:textId="77777777" w:rsidR="00346EAF" w:rsidRPr="00C80E9B" w:rsidRDefault="00346EAF">
      <w:pPr>
        <w:widowControl w:val="0"/>
        <w:tabs>
          <w:tab w:val="clear" w:pos="567"/>
        </w:tabs>
        <w:spacing w:line="240" w:lineRule="auto"/>
        <w:rPr>
          <w:lang w:val="et-EE"/>
        </w:rPr>
      </w:pPr>
    </w:p>
    <w:p w14:paraId="5513337F" w14:textId="77777777" w:rsidR="00346EAF" w:rsidRPr="00C80E9B" w:rsidRDefault="00346EAF">
      <w:pPr>
        <w:widowControl w:val="0"/>
        <w:tabs>
          <w:tab w:val="clear" w:pos="567"/>
        </w:tabs>
        <w:spacing w:line="240" w:lineRule="auto"/>
        <w:rPr>
          <w:lang w:val="et-EE"/>
        </w:rPr>
      </w:pPr>
    </w:p>
    <w:p w14:paraId="5CAB7CAE" w14:textId="77777777" w:rsidR="00346EAF" w:rsidRPr="00C80E9B" w:rsidRDefault="00346EAF">
      <w:pPr>
        <w:widowControl w:val="0"/>
        <w:tabs>
          <w:tab w:val="clear" w:pos="567"/>
        </w:tabs>
        <w:spacing w:line="240" w:lineRule="auto"/>
        <w:rPr>
          <w:lang w:val="et-EE"/>
        </w:rPr>
      </w:pPr>
    </w:p>
    <w:p w14:paraId="39DB0E7B" w14:textId="77777777" w:rsidR="00346EAF" w:rsidRPr="00C80E9B" w:rsidRDefault="00346EAF">
      <w:pPr>
        <w:widowControl w:val="0"/>
        <w:tabs>
          <w:tab w:val="clear" w:pos="567"/>
        </w:tabs>
        <w:spacing w:line="240" w:lineRule="auto"/>
        <w:rPr>
          <w:lang w:val="et-EE"/>
        </w:rPr>
      </w:pPr>
    </w:p>
    <w:p w14:paraId="23C75469" w14:textId="77777777" w:rsidR="00346EAF" w:rsidRPr="00C80E9B" w:rsidRDefault="00346EAF">
      <w:pPr>
        <w:widowControl w:val="0"/>
        <w:tabs>
          <w:tab w:val="clear" w:pos="567"/>
        </w:tabs>
        <w:spacing w:line="240" w:lineRule="auto"/>
        <w:rPr>
          <w:lang w:val="et-EE"/>
        </w:rPr>
      </w:pPr>
    </w:p>
    <w:p w14:paraId="30FDFDD0" w14:textId="77777777" w:rsidR="00346EAF" w:rsidRPr="00C80E9B" w:rsidRDefault="00346EAF">
      <w:pPr>
        <w:widowControl w:val="0"/>
        <w:tabs>
          <w:tab w:val="clear" w:pos="567"/>
        </w:tabs>
        <w:spacing w:line="240" w:lineRule="auto"/>
        <w:rPr>
          <w:lang w:val="et-EE"/>
        </w:rPr>
      </w:pPr>
    </w:p>
    <w:p w14:paraId="1AFEDAD9" w14:textId="77777777" w:rsidR="00346EAF" w:rsidRPr="00C80E9B" w:rsidRDefault="00346EAF">
      <w:pPr>
        <w:widowControl w:val="0"/>
        <w:tabs>
          <w:tab w:val="clear" w:pos="567"/>
        </w:tabs>
        <w:spacing w:line="240" w:lineRule="auto"/>
        <w:rPr>
          <w:lang w:val="et-EE"/>
        </w:rPr>
      </w:pPr>
    </w:p>
    <w:p w14:paraId="3E1E78D8" w14:textId="77777777" w:rsidR="00346EAF" w:rsidRPr="00C80E9B" w:rsidRDefault="00346EAF" w:rsidP="00347DAB">
      <w:pPr>
        <w:pStyle w:val="TitleA"/>
      </w:pPr>
      <w:r w:rsidRPr="00C80E9B">
        <w:t>B. PAKENDI INFOLEHT</w:t>
      </w:r>
    </w:p>
    <w:p w14:paraId="320ED148" w14:textId="77777777" w:rsidR="001172F2" w:rsidRPr="00A70B72" w:rsidRDefault="00346EAF" w:rsidP="001172F2">
      <w:pPr>
        <w:keepLines/>
        <w:widowControl w:val="0"/>
        <w:tabs>
          <w:tab w:val="clear" w:pos="567"/>
        </w:tabs>
        <w:spacing w:line="240" w:lineRule="auto"/>
        <w:jc w:val="center"/>
        <w:rPr>
          <w:b/>
          <w:lang w:val="et-EE"/>
        </w:rPr>
      </w:pPr>
      <w:r w:rsidRPr="00C80E9B">
        <w:rPr>
          <w:lang w:val="et-EE"/>
        </w:rPr>
        <w:br w:type="page"/>
      </w:r>
      <w:r w:rsidR="001172F2" w:rsidRPr="00A70B72">
        <w:rPr>
          <w:b/>
          <w:lang w:val="et-EE"/>
        </w:rPr>
        <w:lastRenderedPageBreak/>
        <w:t xml:space="preserve">Pakendi infoleht: </w:t>
      </w:r>
      <w:r w:rsidR="001172F2">
        <w:rPr>
          <w:b/>
          <w:lang w:val="et-EE"/>
        </w:rPr>
        <w:t>teave</w:t>
      </w:r>
      <w:r w:rsidR="001172F2" w:rsidRPr="00A70B72">
        <w:rPr>
          <w:b/>
          <w:lang w:val="et-EE"/>
        </w:rPr>
        <w:t xml:space="preserve"> kasutajale</w:t>
      </w:r>
    </w:p>
    <w:p w14:paraId="7D7F96B0" w14:textId="77777777" w:rsidR="00346EAF" w:rsidRPr="00C80E9B" w:rsidRDefault="00346EAF" w:rsidP="00BB247F">
      <w:pPr>
        <w:widowControl w:val="0"/>
        <w:jc w:val="center"/>
        <w:rPr>
          <w:b/>
          <w:bCs/>
          <w:lang w:val="et-EE"/>
        </w:rPr>
      </w:pPr>
    </w:p>
    <w:p w14:paraId="22C4CE7B" w14:textId="77777777" w:rsidR="00346EAF" w:rsidRPr="0069368A" w:rsidRDefault="00346EAF" w:rsidP="00BB247F">
      <w:pPr>
        <w:widowControl w:val="0"/>
        <w:jc w:val="center"/>
        <w:rPr>
          <w:b/>
          <w:lang w:val="et-EE"/>
        </w:rPr>
      </w:pPr>
      <w:r w:rsidRPr="00C80E9B">
        <w:rPr>
          <w:b/>
          <w:bCs/>
          <w:lang w:val="et-EE"/>
        </w:rPr>
        <w:t>Trizivir 300 mg/150 mg/300 mg</w:t>
      </w:r>
      <w:r w:rsidRPr="00C80E9B">
        <w:rPr>
          <w:lang w:val="et-EE"/>
        </w:rPr>
        <w:t xml:space="preserve"> </w:t>
      </w:r>
      <w:r w:rsidRPr="0069368A">
        <w:rPr>
          <w:b/>
          <w:lang w:val="et-EE"/>
        </w:rPr>
        <w:t>õhukese polümeerikattega tabletid</w:t>
      </w:r>
    </w:p>
    <w:p w14:paraId="733217ED" w14:textId="77777777" w:rsidR="00346EAF" w:rsidRPr="000901C7" w:rsidRDefault="00346EAF" w:rsidP="00BB247F">
      <w:pPr>
        <w:widowControl w:val="0"/>
        <w:jc w:val="center"/>
        <w:rPr>
          <w:b/>
          <w:bCs/>
          <w:lang w:val="et-EE"/>
        </w:rPr>
      </w:pPr>
      <w:r w:rsidRPr="000901C7">
        <w:rPr>
          <w:b/>
          <w:bCs/>
          <w:lang w:val="et-EE"/>
        </w:rPr>
        <w:t xml:space="preserve">abakaviir/lamivudiin/zidovudiin </w:t>
      </w:r>
    </w:p>
    <w:p w14:paraId="63CCD7BB" w14:textId="77777777" w:rsidR="00346EAF" w:rsidRPr="000901C7" w:rsidRDefault="00346EAF" w:rsidP="00BB247F">
      <w:pPr>
        <w:widowControl w:val="0"/>
        <w:jc w:val="center"/>
        <w:rPr>
          <w:lang w:val="et-EE"/>
        </w:rPr>
      </w:pPr>
    </w:p>
    <w:p w14:paraId="447D0BDB" w14:textId="77777777" w:rsidR="001172F2" w:rsidRPr="00A70B72" w:rsidRDefault="001172F2" w:rsidP="001172F2">
      <w:pPr>
        <w:tabs>
          <w:tab w:val="clear" w:pos="567"/>
        </w:tabs>
        <w:spacing w:line="240" w:lineRule="auto"/>
        <w:ind w:right="-2"/>
        <w:rPr>
          <w:b/>
          <w:bCs/>
          <w:noProof/>
          <w:lang w:val="et-EE"/>
        </w:rPr>
      </w:pPr>
      <w:r w:rsidRPr="00A70B72">
        <w:rPr>
          <w:b/>
          <w:bCs/>
          <w:noProof/>
          <w:lang w:val="et-EE"/>
        </w:rPr>
        <w:t>Enne ravimi võtmist lugege hoolikalt infolehte</w:t>
      </w:r>
      <w:r>
        <w:rPr>
          <w:b/>
          <w:bCs/>
          <w:noProof/>
          <w:lang w:val="et-EE"/>
        </w:rPr>
        <w:t>, sest siin on teile vajalikku teavet</w:t>
      </w:r>
      <w:r w:rsidRPr="00A70B72">
        <w:rPr>
          <w:b/>
          <w:bCs/>
          <w:noProof/>
          <w:lang w:val="et-EE"/>
        </w:rPr>
        <w:t>.</w:t>
      </w:r>
    </w:p>
    <w:p w14:paraId="0C3CB21E" w14:textId="77777777" w:rsidR="001172F2" w:rsidRDefault="001172F2" w:rsidP="001172F2">
      <w:pPr>
        <w:numPr>
          <w:ilvl w:val="0"/>
          <w:numId w:val="45"/>
        </w:numPr>
        <w:tabs>
          <w:tab w:val="clear" w:pos="567"/>
        </w:tabs>
        <w:spacing w:line="240" w:lineRule="auto"/>
        <w:ind w:left="567" w:right="-2" w:hanging="567"/>
        <w:rPr>
          <w:noProof/>
          <w:lang w:val="et-EE"/>
        </w:rPr>
      </w:pPr>
      <w:r w:rsidRPr="00A70B72">
        <w:rPr>
          <w:noProof/>
          <w:lang w:val="et-EE"/>
        </w:rPr>
        <w:t>Hoidke infoleht alles, et seda vajadusel uuesti lugeda.</w:t>
      </w:r>
    </w:p>
    <w:p w14:paraId="0F89EF69" w14:textId="77777777" w:rsidR="001172F2" w:rsidRDefault="001172F2" w:rsidP="001172F2">
      <w:pPr>
        <w:numPr>
          <w:ilvl w:val="0"/>
          <w:numId w:val="45"/>
        </w:numPr>
        <w:tabs>
          <w:tab w:val="clear" w:pos="567"/>
        </w:tabs>
        <w:spacing w:line="240" w:lineRule="auto"/>
        <w:ind w:left="567" w:right="-2" w:hanging="567"/>
        <w:rPr>
          <w:noProof/>
          <w:lang w:val="et-EE"/>
        </w:rPr>
      </w:pPr>
      <w:r w:rsidRPr="00A70B72">
        <w:rPr>
          <w:noProof/>
          <w:lang w:val="et-EE"/>
        </w:rPr>
        <w:t>Kui teil on lisaküsimusi, pidage nõu oma arsti või apteekriga.</w:t>
      </w:r>
    </w:p>
    <w:p w14:paraId="39B23FB3" w14:textId="77777777" w:rsidR="001172F2" w:rsidRDefault="001172F2" w:rsidP="001172F2">
      <w:pPr>
        <w:numPr>
          <w:ilvl w:val="0"/>
          <w:numId w:val="45"/>
        </w:numPr>
        <w:tabs>
          <w:tab w:val="clear" w:pos="567"/>
        </w:tabs>
        <w:spacing w:line="240" w:lineRule="auto"/>
        <w:ind w:left="567" w:right="-2" w:hanging="567"/>
        <w:rPr>
          <w:b/>
          <w:noProof/>
          <w:lang w:val="et-EE"/>
        </w:rPr>
      </w:pPr>
      <w:r w:rsidRPr="00A70B72">
        <w:rPr>
          <w:noProof/>
          <w:lang w:val="et-EE"/>
        </w:rPr>
        <w:t xml:space="preserve">Ravim on välja kirjutatud </w:t>
      </w:r>
      <w:r>
        <w:rPr>
          <w:noProof/>
          <w:lang w:val="et-EE"/>
        </w:rPr>
        <w:t xml:space="preserve">üksnes </w:t>
      </w:r>
      <w:r w:rsidRPr="00A70B72">
        <w:rPr>
          <w:noProof/>
          <w:lang w:val="et-EE"/>
        </w:rPr>
        <w:t>teile. Ärge andke seda kellelegi teisele. Ravim võib olla neile kahjulik, isegi kui haigus</w:t>
      </w:r>
      <w:r>
        <w:rPr>
          <w:noProof/>
          <w:lang w:val="et-EE"/>
        </w:rPr>
        <w:t>nähud</w:t>
      </w:r>
      <w:r w:rsidRPr="00A70B72">
        <w:rPr>
          <w:noProof/>
          <w:lang w:val="et-EE"/>
        </w:rPr>
        <w:t xml:space="preserve"> on sarnased.</w:t>
      </w:r>
    </w:p>
    <w:p w14:paraId="0642847B" w14:textId="77777777" w:rsidR="001172F2" w:rsidRDefault="001172F2" w:rsidP="001172F2">
      <w:pPr>
        <w:numPr>
          <w:ilvl w:val="0"/>
          <w:numId w:val="45"/>
        </w:numPr>
        <w:tabs>
          <w:tab w:val="clear" w:pos="567"/>
        </w:tabs>
        <w:spacing w:line="240" w:lineRule="auto"/>
        <w:ind w:left="567" w:right="-2" w:hanging="567"/>
        <w:rPr>
          <w:b/>
          <w:noProof/>
          <w:lang w:val="et-EE"/>
        </w:rPr>
      </w:pPr>
      <w:r w:rsidRPr="00815276">
        <w:rPr>
          <w:b/>
          <w:noProof/>
          <w:lang w:val="et-EE"/>
        </w:rPr>
        <w:t xml:space="preserve">Kui </w:t>
      </w:r>
      <w:r>
        <w:rPr>
          <w:b/>
          <w:noProof/>
          <w:lang w:val="et-EE"/>
        </w:rPr>
        <w:t xml:space="preserve">teil tekib </w:t>
      </w:r>
      <w:r w:rsidRPr="00815276">
        <w:rPr>
          <w:b/>
          <w:noProof/>
          <w:lang w:val="et-EE"/>
        </w:rPr>
        <w:t>ükskõik milline kõrvaltoime</w:t>
      </w:r>
      <w:r>
        <w:rPr>
          <w:b/>
          <w:noProof/>
          <w:lang w:val="et-EE"/>
        </w:rPr>
        <w:t>, pidage nõu oma arsti või apteekriga. Kõrvaltoime võib olla ka selline</w:t>
      </w:r>
      <w:r w:rsidRPr="00815276">
        <w:rPr>
          <w:b/>
          <w:noProof/>
          <w:lang w:val="et-EE"/>
        </w:rPr>
        <w:t>, mida selles infolehes ei ole nimetatud.</w:t>
      </w:r>
      <w:r w:rsidR="009A3A84">
        <w:rPr>
          <w:b/>
          <w:noProof/>
          <w:lang w:val="et-EE"/>
        </w:rPr>
        <w:t xml:space="preserve"> </w:t>
      </w:r>
      <w:r w:rsidR="009A3A84">
        <w:rPr>
          <w:noProof/>
          <w:lang w:val="et-EE"/>
        </w:rPr>
        <w:t>Vt lõik 4.</w:t>
      </w:r>
    </w:p>
    <w:p w14:paraId="40E11CFA" w14:textId="77777777" w:rsidR="00346EAF" w:rsidRPr="00723E29" w:rsidRDefault="00346EAF" w:rsidP="00BB247F">
      <w:pPr>
        <w:widowControl w:val="0"/>
        <w:numPr>
          <w:ilvl w:val="12"/>
          <w:numId w:val="0"/>
        </w:numPr>
        <w:ind w:right="-2"/>
        <w:rPr>
          <w:lang w:val="fi-FI"/>
        </w:rPr>
      </w:pPr>
    </w:p>
    <w:p w14:paraId="172188CD" w14:textId="77777777" w:rsidR="00346EAF" w:rsidRPr="00723E29" w:rsidRDefault="00346EAF" w:rsidP="00BB247F">
      <w:pPr>
        <w:widowControl w:val="0"/>
        <w:numPr>
          <w:ilvl w:val="12"/>
          <w:numId w:val="0"/>
        </w:numPr>
        <w:ind w:right="-2"/>
        <w:rPr>
          <w:lang w:val="fi-FI"/>
        </w:rPr>
      </w:pPr>
    </w:p>
    <w:p w14:paraId="7C89DC1D" w14:textId="77777777" w:rsidR="00346EAF" w:rsidRPr="00723E29" w:rsidRDefault="00346EAF" w:rsidP="00BB247F">
      <w:pPr>
        <w:widowControl w:val="0"/>
        <w:numPr>
          <w:ilvl w:val="12"/>
          <w:numId w:val="0"/>
        </w:numPr>
        <w:ind w:right="-2"/>
        <w:rPr>
          <w:b/>
          <w:bCs/>
          <w:lang w:val="fi-FI"/>
        </w:rPr>
      </w:pPr>
      <w:r w:rsidRPr="00723E29">
        <w:rPr>
          <w:b/>
          <w:bCs/>
          <w:lang w:val="fi-FI"/>
        </w:rPr>
        <w:t>TÄHTIS – Ülitundlikkusreaktsioonid</w:t>
      </w:r>
    </w:p>
    <w:p w14:paraId="4FCE34DA" w14:textId="77777777" w:rsidR="00346EAF" w:rsidRPr="00723E29" w:rsidRDefault="00346EAF" w:rsidP="00BB247F">
      <w:pPr>
        <w:widowControl w:val="0"/>
        <w:numPr>
          <w:ilvl w:val="12"/>
          <w:numId w:val="0"/>
        </w:numPr>
        <w:ind w:right="-2"/>
        <w:rPr>
          <w:lang w:val="fi-FI"/>
        </w:rPr>
      </w:pPr>
    </w:p>
    <w:p w14:paraId="34CE73D3" w14:textId="77777777" w:rsidR="00346EAF" w:rsidRPr="00723E29" w:rsidRDefault="00346EAF" w:rsidP="00BB247F">
      <w:pPr>
        <w:widowControl w:val="0"/>
        <w:numPr>
          <w:ilvl w:val="12"/>
          <w:numId w:val="0"/>
        </w:numPr>
        <w:ind w:right="-2"/>
        <w:rPr>
          <w:lang w:val="fi-FI"/>
        </w:rPr>
      </w:pPr>
      <w:r w:rsidRPr="00723E29">
        <w:rPr>
          <w:b/>
          <w:bCs/>
          <w:lang w:val="fi-FI"/>
        </w:rPr>
        <w:t>Trizivir sisaldab abakaviiri</w:t>
      </w:r>
      <w:r w:rsidRPr="00723E29">
        <w:rPr>
          <w:lang w:val="fi-FI"/>
        </w:rPr>
        <w:t xml:space="preserve"> (mis on ka ravimites </w:t>
      </w:r>
      <w:r w:rsidRPr="00723E29">
        <w:rPr>
          <w:b/>
          <w:bCs/>
          <w:lang w:val="fi-FI"/>
        </w:rPr>
        <w:t>Kivexa</w:t>
      </w:r>
      <w:r w:rsidR="00534493">
        <w:rPr>
          <w:b/>
          <w:bCs/>
          <w:lang w:val="fi-FI"/>
        </w:rPr>
        <w:t>, Triumeq</w:t>
      </w:r>
      <w:r w:rsidRPr="00723E29">
        <w:rPr>
          <w:lang w:val="fi-FI"/>
        </w:rPr>
        <w:t xml:space="preserve"> ja </w:t>
      </w:r>
      <w:r w:rsidRPr="00723E29">
        <w:rPr>
          <w:b/>
          <w:bCs/>
          <w:lang w:val="fi-FI"/>
        </w:rPr>
        <w:t>Ziagen</w:t>
      </w:r>
      <w:r w:rsidRPr="00723E29">
        <w:rPr>
          <w:lang w:val="fi-FI"/>
        </w:rPr>
        <w:t xml:space="preserve"> sisalduv toimeaine). Mõnel abakaviiri võtval inimesel võib tekkida </w:t>
      </w:r>
      <w:r w:rsidRPr="00723E29">
        <w:rPr>
          <w:b/>
          <w:bCs/>
          <w:lang w:val="fi-FI"/>
        </w:rPr>
        <w:t>ülitundlikkusreaktsioon</w:t>
      </w:r>
      <w:r w:rsidRPr="00723E29">
        <w:rPr>
          <w:lang w:val="fi-FI"/>
        </w:rPr>
        <w:t xml:space="preserve"> (tõsine allergiline reaktsioon), mis võib olla</w:t>
      </w:r>
      <w:r w:rsidRPr="00723E29">
        <w:rPr>
          <w:b/>
          <w:bCs/>
          <w:lang w:val="fi-FI"/>
        </w:rPr>
        <w:t xml:space="preserve"> </w:t>
      </w:r>
      <w:r w:rsidRPr="00723E29">
        <w:rPr>
          <w:lang w:val="fi-FI"/>
        </w:rPr>
        <w:t xml:space="preserve">eluohtlik, kui nad jätkavad abakaviiri </w:t>
      </w:r>
      <w:r w:rsidR="00534493">
        <w:rPr>
          <w:lang w:val="fi-FI"/>
        </w:rPr>
        <w:t xml:space="preserve">sisaldavate ravimite </w:t>
      </w:r>
      <w:r w:rsidRPr="00723E29">
        <w:rPr>
          <w:lang w:val="fi-FI"/>
        </w:rPr>
        <w:t>kasutamist.</w:t>
      </w:r>
    </w:p>
    <w:p w14:paraId="6F3E3D51" w14:textId="77777777" w:rsidR="00346EAF" w:rsidRPr="00C80E9B" w:rsidRDefault="00346EAF" w:rsidP="00AF7B81">
      <w:pPr>
        <w:pStyle w:val="Warning"/>
        <w:numPr>
          <w:ilvl w:val="0"/>
          <w:numId w:val="0"/>
        </w:numPr>
        <w:spacing w:before="0"/>
        <w:rPr>
          <w:lang w:val="et-EE"/>
        </w:rPr>
      </w:pPr>
      <w:r w:rsidRPr="00C80E9B">
        <w:rPr>
          <w:b/>
          <w:bCs/>
          <w:lang w:val="et-EE"/>
        </w:rPr>
        <w:tab/>
        <w:t xml:space="preserve">Te peate tähelepanelikult läbi lugema kogu lõigus 4 „Ülitundlikkusreaktsioonide“ all toodud informatsiooni. </w:t>
      </w:r>
    </w:p>
    <w:p w14:paraId="41C33A32" w14:textId="77777777" w:rsidR="00346EAF" w:rsidRPr="00C80E9B" w:rsidRDefault="00346EAF" w:rsidP="00BB247F">
      <w:pPr>
        <w:pStyle w:val="Warning"/>
        <w:numPr>
          <w:ilvl w:val="0"/>
          <w:numId w:val="0"/>
        </w:numPr>
        <w:spacing w:before="0"/>
        <w:rPr>
          <w:b/>
          <w:bCs/>
          <w:lang w:val="et-EE"/>
        </w:rPr>
      </w:pPr>
      <w:r w:rsidRPr="00C80E9B">
        <w:rPr>
          <w:lang w:val="et-EE"/>
        </w:rPr>
        <w:t xml:space="preserve">Trizivir’i pakendisse kuulub ka </w:t>
      </w:r>
      <w:r w:rsidRPr="00C80E9B">
        <w:rPr>
          <w:b/>
          <w:bCs/>
          <w:lang w:val="et-EE"/>
        </w:rPr>
        <w:t>infokaart</w:t>
      </w:r>
      <w:r w:rsidRPr="00C80E9B">
        <w:rPr>
          <w:lang w:val="et-EE"/>
        </w:rPr>
        <w:t xml:space="preserve">, mis tuletab teile ja meditsiinipersonalile meelde abakaviiriga seotud ülitundlikkuse ohtu. </w:t>
      </w:r>
      <w:r w:rsidRPr="00C80E9B">
        <w:rPr>
          <w:b/>
          <w:bCs/>
          <w:lang w:val="et-EE"/>
        </w:rPr>
        <w:t>Eemaldage see kaart pakendist ja kandke seda endaga kogu aeg kaasas.</w:t>
      </w:r>
    </w:p>
    <w:p w14:paraId="799C6E0C" w14:textId="77777777" w:rsidR="00346EAF" w:rsidRPr="00C80E9B" w:rsidRDefault="00346EAF" w:rsidP="00BB247F">
      <w:pPr>
        <w:pStyle w:val="Warning"/>
        <w:numPr>
          <w:ilvl w:val="0"/>
          <w:numId w:val="0"/>
        </w:numPr>
        <w:spacing w:before="0"/>
        <w:rPr>
          <w:b/>
          <w:bCs/>
          <w:lang w:val="et-EE"/>
        </w:rPr>
      </w:pPr>
    </w:p>
    <w:p w14:paraId="0136B30E" w14:textId="77777777" w:rsidR="00346EAF" w:rsidRPr="00C80E9B" w:rsidRDefault="00346EAF" w:rsidP="00BB247F">
      <w:pPr>
        <w:pStyle w:val="Warning"/>
        <w:numPr>
          <w:ilvl w:val="0"/>
          <w:numId w:val="0"/>
        </w:numPr>
        <w:spacing w:before="0"/>
        <w:rPr>
          <w:b/>
          <w:bCs/>
          <w:lang w:val="et-EE"/>
        </w:rPr>
      </w:pPr>
    </w:p>
    <w:p w14:paraId="2A7FDAC2" w14:textId="77777777" w:rsidR="00346EAF" w:rsidRPr="00C80E9B" w:rsidRDefault="00346EAF" w:rsidP="00BB247F">
      <w:pPr>
        <w:widowControl w:val="0"/>
        <w:numPr>
          <w:ilvl w:val="12"/>
          <w:numId w:val="0"/>
        </w:numPr>
        <w:ind w:right="-2"/>
        <w:rPr>
          <w:lang w:val="et-EE"/>
        </w:rPr>
      </w:pPr>
      <w:r w:rsidRPr="00C80E9B">
        <w:rPr>
          <w:b/>
          <w:bCs/>
          <w:lang w:val="et-EE"/>
        </w:rPr>
        <w:t>Infolehe</w:t>
      </w:r>
      <w:r w:rsidR="001172F2">
        <w:rPr>
          <w:b/>
          <w:bCs/>
          <w:lang w:val="et-EE"/>
        </w:rPr>
        <w:t xml:space="preserve"> sisukord</w:t>
      </w:r>
    </w:p>
    <w:p w14:paraId="05F80093" w14:textId="77777777" w:rsidR="00346EAF" w:rsidRPr="005D057A" w:rsidRDefault="00346EAF" w:rsidP="00BB247F">
      <w:pPr>
        <w:widowControl w:val="0"/>
        <w:ind w:left="567" w:right="-29" w:hanging="567"/>
        <w:rPr>
          <w:bCs/>
          <w:lang w:val="et-EE"/>
        </w:rPr>
      </w:pPr>
      <w:r w:rsidRPr="005D057A">
        <w:rPr>
          <w:bCs/>
          <w:lang w:val="et-EE"/>
        </w:rPr>
        <w:t>1.</w:t>
      </w:r>
      <w:r w:rsidRPr="005D057A">
        <w:rPr>
          <w:bCs/>
          <w:lang w:val="et-EE"/>
        </w:rPr>
        <w:tab/>
        <w:t>Mis ravim on Trizivir ja milleks seda kasutatakse</w:t>
      </w:r>
    </w:p>
    <w:p w14:paraId="163AB9F2" w14:textId="77777777" w:rsidR="00346EAF" w:rsidRPr="005D057A" w:rsidRDefault="00346EAF" w:rsidP="00BB247F">
      <w:pPr>
        <w:widowControl w:val="0"/>
        <w:ind w:left="567" w:right="-29" w:hanging="567"/>
        <w:rPr>
          <w:bCs/>
          <w:lang w:val="et-EE"/>
        </w:rPr>
      </w:pPr>
      <w:r w:rsidRPr="005D057A">
        <w:rPr>
          <w:bCs/>
          <w:lang w:val="et-EE"/>
        </w:rPr>
        <w:t>2.</w:t>
      </w:r>
      <w:r w:rsidRPr="005D057A">
        <w:rPr>
          <w:bCs/>
          <w:lang w:val="et-EE"/>
        </w:rPr>
        <w:tab/>
        <w:t>Mida on vaja teada enne Trizivir’i võtmist</w:t>
      </w:r>
    </w:p>
    <w:p w14:paraId="65FC2D06" w14:textId="77777777" w:rsidR="00346EAF" w:rsidRPr="005D057A" w:rsidRDefault="00346EAF" w:rsidP="00BB247F">
      <w:pPr>
        <w:widowControl w:val="0"/>
        <w:ind w:left="567" w:right="-29" w:hanging="567"/>
        <w:rPr>
          <w:bCs/>
          <w:lang w:val="et-EE"/>
        </w:rPr>
      </w:pPr>
      <w:r w:rsidRPr="005D057A">
        <w:rPr>
          <w:bCs/>
          <w:lang w:val="et-EE"/>
        </w:rPr>
        <w:t>3.</w:t>
      </w:r>
      <w:r w:rsidRPr="005D057A">
        <w:rPr>
          <w:bCs/>
          <w:lang w:val="et-EE"/>
        </w:rPr>
        <w:tab/>
        <w:t>Kuidas Trizivir’i võtta</w:t>
      </w:r>
    </w:p>
    <w:p w14:paraId="165838E7" w14:textId="77777777" w:rsidR="00346EAF" w:rsidRPr="005D057A" w:rsidRDefault="00346EAF" w:rsidP="00BB247F">
      <w:pPr>
        <w:widowControl w:val="0"/>
        <w:ind w:left="567" w:right="-29" w:hanging="567"/>
        <w:rPr>
          <w:bCs/>
          <w:lang w:val="et-EE"/>
        </w:rPr>
      </w:pPr>
      <w:r w:rsidRPr="005D057A">
        <w:rPr>
          <w:bCs/>
          <w:lang w:val="et-EE"/>
        </w:rPr>
        <w:t>4.</w:t>
      </w:r>
      <w:r w:rsidRPr="005D057A">
        <w:rPr>
          <w:bCs/>
          <w:lang w:val="et-EE"/>
        </w:rPr>
        <w:tab/>
        <w:t>Võimalikud kõrvaltoimed</w:t>
      </w:r>
    </w:p>
    <w:p w14:paraId="518BBF7F" w14:textId="77777777" w:rsidR="00346EAF" w:rsidRPr="005D057A" w:rsidRDefault="00346EAF" w:rsidP="00BB247F">
      <w:pPr>
        <w:widowControl w:val="0"/>
        <w:ind w:left="567" w:right="-29" w:hanging="567"/>
        <w:rPr>
          <w:bCs/>
          <w:lang w:val="et-EE"/>
        </w:rPr>
      </w:pPr>
      <w:r w:rsidRPr="005D057A">
        <w:rPr>
          <w:bCs/>
          <w:lang w:val="et-EE"/>
        </w:rPr>
        <w:t>5</w:t>
      </w:r>
      <w:r w:rsidR="007E31BB">
        <w:rPr>
          <w:bCs/>
          <w:lang w:val="et-EE"/>
        </w:rPr>
        <w:t>.</w:t>
      </w:r>
      <w:r w:rsidRPr="005D057A">
        <w:rPr>
          <w:bCs/>
          <w:lang w:val="et-EE"/>
        </w:rPr>
        <w:tab/>
        <w:t>Kuidas Trizivir’i säilitada</w:t>
      </w:r>
    </w:p>
    <w:p w14:paraId="793E5335" w14:textId="77777777" w:rsidR="00346EAF" w:rsidRPr="005D057A" w:rsidRDefault="00346EAF" w:rsidP="00BB247F">
      <w:pPr>
        <w:widowControl w:val="0"/>
        <w:ind w:left="567" w:right="-29" w:hanging="567"/>
        <w:rPr>
          <w:bCs/>
          <w:lang w:val="et-EE"/>
        </w:rPr>
      </w:pPr>
      <w:r w:rsidRPr="005D057A">
        <w:rPr>
          <w:bCs/>
          <w:lang w:val="et-EE"/>
        </w:rPr>
        <w:t>6.</w:t>
      </w:r>
      <w:r w:rsidRPr="005D057A">
        <w:rPr>
          <w:bCs/>
          <w:lang w:val="et-EE"/>
        </w:rPr>
        <w:tab/>
      </w:r>
      <w:r w:rsidR="001172F2">
        <w:rPr>
          <w:bCs/>
          <w:lang w:val="et-EE"/>
        </w:rPr>
        <w:t>Pakendi sisu ja muu teave</w:t>
      </w:r>
    </w:p>
    <w:p w14:paraId="670B23EB" w14:textId="77777777" w:rsidR="00346EAF" w:rsidRPr="00C80E9B" w:rsidRDefault="00346EAF" w:rsidP="00BB247F">
      <w:pPr>
        <w:widowControl w:val="0"/>
        <w:numPr>
          <w:ilvl w:val="12"/>
          <w:numId w:val="0"/>
        </w:numPr>
        <w:ind w:right="-2"/>
        <w:rPr>
          <w:lang w:val="et-EE"/>
        </w:rPr>
      </w:pPr>
    </w:p>
    <w:p w14:paraId="316DDE64" w14:textId="77777777" w:rsidR="00346EAF" w:rsidRPr="00C80E9B" w:rsidRDefault="00346EAF" w:rsidP="00BB247F">
      <w:pPr>
        <w:widowControl w:val="0"/>
        <w:numPr>
          <w:ilvl w:val="12"/>
          <w:numId w:val="0"/>
        </w:numPr>
        <w:ind w:right="-2"/>
        <w:rPr>
          <w:lang w:val="et-EE"/>
        </w:rPr>
      </w:pPr>
    </w:p>
    <w:p w14:paraId="5EF96B02" w14:textId="77777777" w:rsidR="00346EAF" w:rsidRPr="00C80E9B" w:rsidRDefault="00346EAF" w:rsidP="00BB247F">
      <w:pPr>
        <w:widowControl w:val="0"/>
        <w:numPr>
          <w:ilvl w:val="12"/>
          <w:numId w:val="0"/>
        </w:numPr>
        <w:ind w:left="567" w:right="-2" w:hanging="567"/>
        <w:rPr>
          <w:lang w:val="et-EE"/>
        </w:rPr>
      </w:pPr>
      <w:r w:rsidRPr="00C80E9B">
        <w:rPr>
          <w:b/>
          <w:bCs/>
          <w:lang w:val="et-EE"/>
        </w:rPr>
        <w:t>1.</w:t>
      </w:r>
      <w:r w:rsidRPr="00C80E9B">
        <w:rPr>
          <w:b/>
          <w:bCs/>
          <w:lang w:val="et-EE"/>
        </w:rPr>
        <w:tab/>
      </w:r>
      <w:r w:rsidR="001172F2">
        <w:rPr>
          <w:b/>
          <w:bCs/>
          <w:lang w:val="et-EE"/>
        </w:rPr>
        <w:t>Mis ravim on T</w:t>
      </w:r>
      <w:r w:rsidR="001172F2" w:rsidRPr="00C80E9B">
        <w:rPr>
          <w:b/>
          <w:bCs/>
          <w:lang w:val="et-EE"/>
        </w:rPr>
        <w:t>rizivir ja milleks seda kasutatakse</w:t>
      </w:r>
    </w:p>
    <w:p w14:paraId="218B0CE9" w14:textId="77777777" w:rsidR="00346EAF" w:rsidRPr="00C80E9B" w:rsidRDefault="00346EAF" w:rsidP="00BB247F">
      <w:pPr>
        <w:widowControl w:val="0"/>
        <w:numPr>
          <w:ilvl w:val="12"/>
          <w:numId w:val="0"/>
        </w:numPr>
        <w:ind w:right="-2"/>
        <w:rPr>
          <w:lang w:val="et-EE"/>
        </w:rPr>
      </w:pPr>
    </w:p>
    <w:p w14:paraId="6E7B10AC" w14:textId="77777777" w:rsidR="00346EAF" w:rsidRPr="00C80E9B" w:rsidRDefault="00346EAF" w:rsidP="00BB247F">
      <w:pPr>
        <w:widowControl w:val="0"/>
        <w:numPr>
          <w:ilvl w:val="12"/>
          <w:numId w:val="0"/>
        </w:numPr>
        <w:ind w:right="-2"/>
        <w:rPr>
          <w:b/>
          <w:bCs/>
          <w:lang w:val="et-EE"/>
        </w:rPr>
      </w:pPr>
      <w:r w:rsidRPr="00C80E9B">
        <w:rPr>
          <w:b/>
          <w:bCs/>
          <w:lang w:val="et-EE"/>
        </w:rPr>
        <w:t>Trizivir’i kasutatakse HIV (inimese immuunpuudulikkuse viiruse) infektsiooni raviks täiskasvanutel.</w:t>
      </w:r>
    </w:p>
    <w:p w14:paraId="023B8203" w14:textId="77777777" w:rsidR="00346EAF" w:rsidRPr="00C80E9B" w:rsidRDefault="00346EAF" w:rsidP="00BB247F">
      <w:pPr>
        <w:widowControl w:val="0"/>
        <w:numPr>
          <w:ilvl w:val="12"/>
          <w:numId w:val="0"/>
        </w:numPr>
        <w:ind w:right="-2"/>
        <w:rPr>
          <w:lang w:val="et-EE"/>
        </w:rPr>
      </w:pPr>
    </w:p>
    <w:p w14:paraId="3FF75361" w14:textId="77777777" w:rsidR="00346EAF" w:rsidRPr="00723E29" w:rsidRDefault="00346EAF" w:rsidP="00BB247F">
      <w:pPr>
        <w:pStyle w:val="PlainText"/>
        <w:widowControl w:val="0"/>
        <w:rPr>
          <w:rFonts w:ascii="Times New Roman" w:hAnsi="Times New Roman"/>
          <w:sz w:val="22"/>
          <w:szCs w:val="22"/>
          <w:lang w:val="fi-FI"/>
        </w:rPr>
      </w:pPr>
      <w:r w:rsidRPr="00723E29">
        <w:rPr>
          <w:rFonts w:ascii="Times New Roman" w:hAnsi="Times New Roman"/>
          <w:sz w:val="22"/>
          <w:szCs w:val="22"/>
          <w:lang w:val="fi-FI"/>
        </w:rPr>
        <w:t>Trizivir sisaldab kolme HIV</w:t>
      </w:r>
      <w:r w:rsidRPr="00723E29">
        <w:rPr>
          <w:rFonts w:ascii="Times New Roman" w:hAnsi="Times New Roman"/>
          <w:sz w:val="22"/>
          <w:szCs w:val="22"/>
          <w:lang w:val="fi-FI"/>
        </w:rPr>
        <w:noBreakHyphen/>
        <w:t xml:space="preserve">infektsiooni raviks kasutatavat toimeainet: abakaviiri, lamivudiini ja zidovudiini. Kõik need toimeained kuuluvad retroviirusvastaste ravimite hulka, mille nimetus on </w:t>
      </w:r>
      <w:r w:rsidRPr="00723E29">
        <w:rPr>
          <w:rFonts w:ascii="Times New Roman" w:hAnsi="Times New Roman"/>
          <w:i/>
          <w:iCs/>
          <w:sz w:val="22"/>
          <w:szCs w:val="22"/>
          <w:lang w:val="fi-FI"/>
        </w:rPr>
        <w:t>nukleosiidi analoogid pöördtranskriptaasi inhibiitorid</w:t>
      </w:r>
      <w:r w:rsidRPr="00723E29">
        <w:rPr>
          <w:rFonts w:ascii="Times New Roman" w:hAnsi="Times New Roman"/>
          <w:sz w:val="22"/>
          <w:szCs w:val="22"/>
          <w:lang w:val="fi-FI"/>
        </w:rPr>
        <w:t xml:space="preserve">. </w:t>
      </w:r>
    </w:p>
    <w:p w14:paraId="0E46831D" w14:textId="77777777" w:rsidR="00346EAF" w:rsidRPr="00723E29" w:rsidRDefault="00346EAF" w:rsidP="00BB247F">
      <w:pPr>
        <w:pStyle w:val="PlainText"/>
        <w:widowControl w:val="0"/>
        <w:rPr>
          <w:rFonts w:ascii="Times New Roman" w:hAnsi="Times New Roman"/>
          <w:sz w:val="22"/>
          <w:szCs w:val="22"/>
          <w:lang w:val="fi-FI"/>
        </w:rPr>
      </w:pPr>
    </w:p>
    <w:p w14:paraId="4220B5F8" w14:textId="77777777" w:rsidR="00346EAF" w:rsidRPr="00723E29" w:rsidRDefault="00C13AD2" w:rsidP="00BB247F">
      <w:pPr>
        <w:pStyle w:val="PlainText"/>
        <w:widowControl w:val="0"/>
        <w:rPr>
          <w:rFonts w:ascii="Times New Roman" w:hAnsi="Times New Roman"/>
          <w:sz w:val="22"/>
          <w:szCs w:val="22"/>
          <w:lang w:val="de-DE"/>
        </w:rPr>
      </w:pPr>
      <w:r w:rsidRPr="00723E29">
        <w:rPr>
          <w:rFonts w:ascii="Times New Roman" w:hAnsi="Times New Roman"/>
          <w:sz w:val="22"/>
          <w:szCs w:val="22"/>
          <w:lang w:val="de-DE"/>
        </w:rPr>
        <w:t xml:space="preserve">Trizivir aitab teie haigust kontrolli all hoida. </w:t>
      </w:r>
      <w:r w:rsidR="00346EAF" w:rsidRPr="00723E29">
        <w:rPr>
          <w:rFonts w:ascii="Times New Roman" w:hAnsi="Times New Roman"/>
          <w:sz w:val="22"/>
          <w:szCs w:val="22"/>
          <w:lang w:val="de-DE"/>
        </w:rPr>
        <w:t>Trizivir ei ravi HIV</w:t>
      </w:r>
      <w:r w:rsidR="00346EAF" w:rsidRPr="00723E29">
        <w:rPr>
          <w:rFonts w:ascii="Times New Roman" w:hAnsi="Times New Roman"/>
          <w:sz w:val="22"/>
          <w:szCs w:val="22"/>
          <w:lang w:val="de-DE"/>
        </w:rPr>
        <w:noBreakHyphen/>
        <w:t xml:space="preserve">infektsioonist terveks; ravim alandab viiruse hulka organismis ning hoiab viiruse taset madalal. </w:t>
      </w:r>
      <w:r w:rsidRPr="00723E29">
        <w:rPr>
          <w:rFonts w:ascii="Times New Roman" w:hAnsi="Times New Roman"/>
          <w:sz w:val="22"/>
          <w:szCs w:val="22"/>
          <w:lang w:val="de-DE"/>
        </w:rPr>
        <w:t xml:space="preserve">See aitab organismil </w:t>
      </w:r>
      <w:r w:rsidR="00346EAF" w:rsidRPr="00723E29">
        <w:rPr>
          <w:rFonts w:ascii="Times New Roman" w:hAnsi="Times New Roman"/>
          <w:sz w:val="22"/>
          <w:szCs w:val="22"/>
          <w:lang w:val="de-DE"/>
        </w:rPr>
        <w:t>suurenda</w:t>
      </w:r>
      <w:r w:rsidRPr="00723E29">
        <w:rPr>
          <w:rFonts w:ascii="Times New Roman" w:hAnsi="Times New Roman"/>
          <w:sz w:val="22"/>
          <w:szCs w:val="22"/>
          <w:lang w:val="de-DE"/>
        </w:rPr>
        <w:t>da</w:t>
      </w:r>
      <w:r w:rsidR="00346EAF" w:rsidRPr="00723E29">
        <w:rPr>
          <w:rFonts w:ascii="Times New Roman" w:hAnsi="Times New Roman"/>
          <w:sz w:val="22"/>
          <w:szCs w:val="22"/>
          <w:lang w:val="de-DE"/>
        </w:rPr>
        <w:t xml:space="preserve"> CD4 rakkude arvu. CD4 rakud on teatud tüüpi vere valgelibled, millel on tähtis roll infektsioonide vastu võitlemisel.</w:t>
      </w:r>
    </w:p>
    <w:p w14:paraId="7BF1BB0A" w14:textId="77777777" w:rsidR="00346EAF" w:rsidRPr="00723E29" w:rsidRDefault="00346EAF" w:rsidP="00BB247F">
      <w:pPr>
        <w:pStyle w:val="PlainText"/>
        <w:widowControl w:val="0"/>
        <w:rPr>
          <w:rFonts w:ascii="Times New Roman" w:hAnsi="Times New Roman"/>
          <w:sz w:val="22"/>
          <w:szCs w:val="22"/>
          <w:lang w:val="de-DE"/>
        </w:rPr>
      </w:pPr>
    </w:p>
    <w:p w14:paraId="03A16792" w14:textId="77777777" w:rsidR="00346EAF" w:rsidRPr="00723E29" w:rsidRDefault="00346EAF" w:rsidP="00BB247F">
      <w:pPr>
        <w:pStyle w:val="PlainText"/>
        <w:widowControl w:val="0"/>
        <w:rPr>
          <w:rFonts w:ascii="Times New Roman" w:hAnsi="Times New Roman"/>
          <w:sz w:val="22"/>
          <w:szCs w:val="22"/>
          <w:lang w:val="de-DE"/>
        </w:rPr>
      </w:pPr>
      <w:r w:rsidRPr="00723E29">
        <w:rPr>
          <w:rFonts w:ascii="Times New Roman" w:hAnsi="Times New Roman"/>
          <w:sz w:val="22"/>
          <w:szCs w:val="22"/>
          <w:lang w:val="de-DE"/>
        </w:rPr>
        <w:t>Kõik ei reageeri Trizivir</w:t>
      </w:r>
      <w:r w:rsidRPr="00723E29">
        <w:rPr>
          <w:rFonts w:ascii="Times New Roman" w:hAnsi="Times New Roman"/>
          <w:sz w:val="22"/>
          <w:szCs w:val="22"/>
          <w:lang w:val="de-DE"/>
        </w:rPr>
        <w:noBreakHyphen/>
        <w:t>ravile ühtemoodi. Arst jälgib teie ravi tõhusust.</w:t>
      </w:r>
    </w:p>
    <w:p w14:paraId="620F061B" w14:textId="77777777" w:rsidR="00346EAF" w:rsidRPr="00A31343" w:rsidRDefault="00346EAF" w:rsidP="00BB247F">
      <w:pPr>
        <w:widowControl w:val="0"/>
        <w:numPr>
          <w:ilvl w:val="12"/>
          <w:numId w:val="0"/>
        </w:numPr>
        <w:ind w:right="-2"/>
        <w:rPr>
          <w:lang w:val="et-EE"/>
        </w:rPr>
      </w:pPr>
    </w:p>
    <w:p w14:paraId="756A313E" w14:textId="77777777" w:rsidR="00346EAF" w:rsidRPr="00A31343" w:rsidRDefault="00346EAF" w:rsidP="00BB247F">
      <w:pPr>
        <w:widowControl w:val="0"/>
        <w:numPr>
          <w:ilvl w:val="12"/>
          <w:numId w:val="0"/>
        </w:numPr>
        <w:ind w:right="-2"/>
        <w:rPr>
          <w:lang w:val="et-EE"/>
        </w:rPr>
      </w:pPr>
    </w:p>
    <w:p w14:paraId="05F005E6" w14:textId="77777777" w:rsidR="00346EAF" w:rsidRPr="00723E29" w:rsidRDefault="00346EAF" w:rsidP="00EC101D">
      <w:pPr>
        <w:keepNext/>
        <w:widowControl w:val="0"/>
        <w:numPr>
          <w:ilvl w:val="12"/>
          <w:numId w:val="0"/>
        </w:numPr>
        <w:ind w:left="567" w:hanging="567"/>
        <w:rPr>
          <w:b/>
          <w:bCs/>
          <w:lang w:val="fi-FI"/>
        </w:rPr>
      </w:pPr>
      <w:r w:rsidRPr="00723E29">
        <w:rPr>
          <w:b/>
          <w:bCs/>
          <w:lang w:val="fi-FI"/>
        </w:rPr>
        <w:t>2.</w:t>
      </w:r>
      <w:r w:rsidRPr="00723E29">
        <w:rPr>
          <w:b/>
          <w:bCs/>
          <w:lang w:val="fi-FI"/>
        </w:rPr>
        <w:tab/>
      </w:r>
      <w:r w:rsidR="001172F2" w:rsidRPr="00723E29">
        <w:rPr>
          <w:b/>
          <w:bCs/>
          <w:lang w:val="fi-FI"/>
        </w:rPr>
        <w:t>Mida on vaja teada enne Trizivir’i võtmist</w:t>
      </w:r>
    </w:p>
    <w:p w14:paraId="641EEB18" w14:textId="77777777" w:rsidR="00346EAF" w:rsidRPr="00723E29" w:rsidRDefault="00346EAF" w:rsidP="00EC101D">
      <w:pPr>
        <w:keepNext/>
        <w:widowControl w:val="0"/>
        <w:numPr>
          <w:ilvl w:val="12"/>
          <w:numId w:val="0"/>
        </w:numPr>
        <w:ind w:right="-2"/>
        <w:rPr>
          <w:lang w:val="fi-FI"/>
        </w:rPr>
      </w:pPr>
    </w:p>
    <w:p w14:paraId="112DEDCF" w14:textId="3859BA7A" w:rsidR="00346EAF" w:rsidRPr="003955DC" w:rsidRDefault="00346EAF" w:rsidP="00EC101D">
      <w:pPr>
        <w:keepNext/>
        <w:widowControl w:val="0"/>
        <w:numPr>
          <w:ilvl w:val="12"/>
          <w:numId w:val="0"/>
        </w:numPr>
        <w:rPr>
          <w:lang w:val="et-EE"/>
        </w:rPr>
      </w:pPr>
      <w:r w:rsidRPr="003955DC">
        <w:rPr>
          <w:b/>
          <w:bCs/>
          <w:lang w:val="et-EE"/>
        </w:rPr>
        <w:t>Trizivir’</w:t>
      </w:r>
      <w:r w:rsidR="00317252" w:rsidRPr="003955DC">
        <w:rPr>
          <w:b/>
          <w:bCs/>
          <w:lang w:val="et-EE"/>
        </w:rPr>
        <w:t>i ei tohi võtta</w:t>
      </w:r>
      <w:r w:rsidRPr="003955DC">
        <w:rPr>
          <w:b/>
          <w:bCs/>
          <w:lang w:val="et-EE"/>
        </w:rPr>
        <w:t>:</w:t>
      </w:r>
    </w:p>
    <w:p w14:paraId="2A08DBDE" w14:textId="6553A70C" w:rsidR="00346EAF" w:rsidRPr="003955DC" w:rsidRDefault="00346EAF">
      <w:pPr>
        <w:widowControl w:val="0"/>
        <w:numPr>
          <w:ilvl w:val="0"/>
          <w:numId w:val="20"/>
        </w:numPr>
        <w:tabs>
          <w:tab w:val="clear" w:pos="567"/>
        </w:tabs>
        <w:spacing w:line="240" w:lineRule="auto"/>
        <w:rPr>
          <w:lang w:val="et-EE"/>
        </w:rPr>
      </w:pPr>
      <w:r w:rsidRPr="003955DC">
        <w:rPr>
          <w:bCs/>
          <w:lang w:val="et-EE"/>
        </w:rPr>
        <w:t>kui olete</w:t>
      </w:r>
      <w:r w:rsidRPr="003955DC">
        <w:rPr>
          <w:b/>
          <w:bCs/>
          <w:lang w:val="et-EE"/>
        </w:rPr>
        <w:t xml:space="preserve"> allergiline</w:t>
      </w:r>
      <w:r w:rsidRPr="003955DC">
        <w:rPr>
          <w:lang w:val="et-EE"/>
        </w:rPr>
        <w:t xml:space="preserve"> (</w:t>
      </w:r>
      <w:r w:rsidRPr="003955DC">
        <w:rPr>
          <w:i/>
          <w:iCs/>
          <w:lang w:val="et-EE"/>
        </w:rPr>
        <w:t>ülitundlik</w:t>
      </w:r>
      <w:r w:rsidRPr="003955DC">
        <w:rPr>
          <w:lang w:val="et-EE"/>
        </w:rPr>
        <w:t xml:space="preserve">) abakaviiri (või mõne teise abakaviiri sisaldava ravimi – </w:t>
      </w:r>
      <w:r w:rsidRPr="003955DC">
        <w:rPr>
          <w:b/>
          <w:bCs/>
          <w:lang w:val="et-EE"/>
        </w:rPr>
        <w:t>Kivexa</w:t>
      </w:r>
      <w:r w:rsidR="00534493" w:rsidRPr="003955DC">
        <w:rPr>
          <w:b/>
          <w:bCs/>
          <w:lang w:val="et-EE"/>
        </w:rPr>
        <w:t xml:space="preserve">, </w:t>
      </w:r>
      <w:r w:rsidR="00534493" w:rsidRPr="003955DC">
        <w:rPr>
          <w:b/>
          <w:bCs/>
          <w:lang w:val="et-EE"/>
        </w:rPr>
        <w:lastRenderedPageBreak/>
        <w:t>Triumeq’i</w:t>
      </w:r>
      <w:r w:rsidRPr="003955DC">
        <w:rPr>
          <w:lang w:val="et-EE"/>
        </w:rPr>
        <w:t xml:space="preserve"> või </w:t>
      </w:r>
      <w:r w:rsidRPr="003955DC">
        <w:rPr>
          <w:b/>
          <w:bCs/>
          <w:lang w:val="et-EE"/>
        </w:rPr>
        <w:t>Ziagen’i</w:t>
      </w:r>
      <w:r w:rsidRPr="003955DC">
        <w:rPr>
          <w:lang w:val="et-EE"/>
        </w:rPr>
        <w:t xml:space="preserve">), lamivudiini või zidovudiini või </w:t>
      </w:r>
      <w:r w:rsidR="001172F2" w:rsidRPr="003955DC">
        <w:rPr>
          <w:lang w:val="et-EE"/>
        </w:rPr>
        <w:t>selle ravimi mis tahes</w:t>
      </w:r>
      <w:r w:rsidRPr="003955DC">
        <w:rPr>
          <w:lang w:val="et-EE"/>
        </w:rPr>
        <w:t xml:space="preserve"> koostisosa (</w:t>
      </w:r>
      <w:r w:rsidRPr="003955DC">
        <w:rPr>
          <w:iCs/>
          <w:lang w:val="et-EE"/>
        </w:rPr>
        <w:t>loetletud lõigus 6</w:t>
      </w:r>
      <w:r w:rsidRPr="003955DC">
        <w:rPr>
          <w:lang w:val="et-EE"/>
        </w:rPr>
        <w:t>)</w:t>
      </w:r>
      <w:r w:rsidR="00317252" w:rsidRPr="003955DC">
        <w:rPr>
          <w:lang w:val="et-EE"/>
        </w:rPr>
        <w:t xml:space="preserve"> suhtes.</w:t>
      </w:r>
    </w:p>
    <w:p w14:paraId="30E799EF" w14:textId="77777777" w:rsidR="00346EAF" w:rsidRPr="00C80E9B" w:rsidRDefault="00346EAF" w:rsidP="001438C3">
      <w:pPr>
        <w:pStyle w:val="Warning"/>
        <w:numPr>
          <w:ilvl w:val="0"/>
          <w:numId w:val="0"/>
        </w:numPr>
        <w:ind w:left="284" w:hanging="284"/>
        <w:rPr>
          <w:b/>
          <w:bCs/>
          <w:lang w:val="et-EE"/>
        </w:rPr>
      </w:pPr>
      <w:r w:rsidRPr="00C80E9B">
        <w:rPr>
          <w:b/>
          <w:bCs/>
          <w:lang w:val="et-EE"/>
        </w:rPr>
        <w:tab/>
        <w:t xml:space="preserve">Lugege tähelepanelikult kogu lõigus 4 ülitundlikkusreaktsioonide kohta toodud informatsiooni. </w:t>
      </w:r>
    </w:p>
    <w:p w14:paraId="400927D6" w14:textId="77777777" w:rsidR="00346EAF" w:rsidRDefault="00346EAF">
      <w:pPr>
        <w:widowControl w:val="0"/>
        <w:numPr>
          <w:ilvl w:val="0"/>
          <w:numId w:val="20"/>
        </w:numPr>
        <w:tabs>
          <w:tab w:val="clear" w:pos="567"/>
        </w:tabs>
        <w:spacing w:line="240" w:lineRule="auto"/>
        <w:rPr>
          <w:b/>
          <w:bCs/>
        </w:rPr>
      </w:pPr>
      <w:r w:rsidRPr="00C13AD2">
        <w:rPr>
          <w:bCs/>
        </w:rPr>
        <w:t>kui te</w:t>
      </w:r>
      <w:r w:rsidR="00C13AD2" w:rsidRPr="00C13AD2">
        <w:rPr>
          <w:bCs/>
        </w:rPr>
        <w:t>il esinevad</w:t>
      </w:r>
      <w:r w:rsidRPr="00C80E9B">
        <w:rPr>
          <w:b/>
          <w:bCs/>
        </w:rPr>
        <w:t xml:space="preserve"> raske</w:t>
      </w:r>
      <w:r w:rsidR="00C13AD2">
        <w:rPr>
          <w:b/>
          <w:bCs/>
        </w:rPr>
        <w:t>d</w:t>
      </w:r>
      <w:r w:rsidRPr="00C80E9B">
        <w:rPr>
          <w:b/>
          <w:bCs/>
        </w:rPr>
        <w:t xml:space="preserve"> neeru</w:t>
      </w:r>
      <w:r w:rsidR="00C13AD2">
        <w:rPr>
          <w:b/>
          <w:bCs/>
        </w:rPr>
        <w:t>probleemid</w:t>
      </w:r>
    </w:p>
    <w:p w14:paraId="3A4A178E" w14:textId="77777777" w:rsidR="00346EAF" w:rsidRDefault="00346EAF">
      <w:pPr>
        <w:widowControl w:val="0"/>
        <w:numPr>
          <w:ilvl w:val="0"/>
          <w:numId w:val="20"/>
        </w:numPr>
        <w:tabs>
          <w:tab w:val="clear" w:pos="567"/>
        </w:tabs>
        <w:spacing w:line="240" w:lineRule="auto"/>
        <w:rPr>
          <w:lang w:val="pt-BR"/>
        </w:rPr>
      </w:pPr>
      <w:r w:rsidRPr="001438C3">
        <w:rPr>
          <w:bCs/>
          <w:lang w:val="pt-BR"/>
        </w:rPr>
        <w:t>kui teil on</w:t>
      </w:r>
      <w:r w:rsidRPr="00A31343">
        <w:rPr>
          <w:b/>
          <w:bCs/>
          <w:lang w:val="pt-BR"/>
        </w:rPr>
        <w:t xml:space="preserve"> väga madal vere punaliblede arv</w:t>
      </w:r>
      <w:r w:rsidRPr="00A31343">
        <w:rPr>
          <w:lang w:val="pt-BR"/>
        </w:rPr>
        <w:t xml:space="preserve"> (</w:t>
      </w:r>
      <w:r w:rsidRPr="00A31343">
        <w:rPr>
          <w:i/>
          <w:iCs/>
          <w:lang w:val="pt-BR"/>
        </w:rPr>
        <w:t>aneemia</w:t>
      </w:r>
      <w:r w:rsidRPr="00A31343">
        <w:rPr>
          <w:lang w:val="pt-BR"/>
        </w:rPr>
        <w:t xml:space="preserve">) </w:t>
      </w:r>
      <w:r w:rsidRPr="001438C3">
        <w:rPr>
          <w:bCs/>
          <w:lang w:val="pt-BR"/>
        </w:rPr>
        <w:t>või</w:t>
      </w:r>
      <w:r w:rsidRPr="00A31343">
        <w:rPr>
          <w:lang w:val="pt-BR"/>
        </w:rPr>
        <w:t xml:space="preserve"> </w:t>
      </w:r>
      <w:r w:rsidRPr="00A31343">
        <w:rPr>
          <w:b/>
          <w:bCs/>
          <w:lang w:val="pt-BR"/>
        </w:rPr>
        <w:t>väga madal vere valgeliblede arv</w:t>
      </w:r>
      <w:r w:rsidRPr="00A31343">
        <w:rPr>
          <w:lang w:val="pt-BR"/>
        </w:rPr>
        <w:t xml:space="preserve"> (</w:t>
      </w:r>
      <w:r w:rsidRPr="00A31343">
        <w:rPr>
          <w:i/>
          <w:iCs/>
          <w:lang w:val="pt-BR"/>
        </w:rPr>
        <w:t>neutropeenia</w:t>
      </w:r>
      <w:r w:rsidRPr="00A31343">
        <w:rPr>
          <w:lang w:val="pt-BR"/>
        </w:rPr>
        <w:t>).</w:t>
      </w:r>
    </w:p>
    <w:p w14:paraId="4776821F" w14:textId="77777777" w:rsidR="00346EAF" w:rsidRPr="00723E29" w:rsidRDefault="00346EAF">
      <w:pPr>
        <w:widowControl w:val="0"/>
        <w:tabs>
          <w:tab w:val="clear" w:pos="567"/>
        </w:tabs>
        <w:spacing w:line="240" w:lineRule="auto"/>
        <w:ind w:firstLine="360"/>
        <w:rPr>
          <w:lang w:val="fi-FI"/>
        </w:rPr>
      </w:pPr>
      <w:r w:rsidRPr="00723E29">
        <w:rPr>
          <w:lang w:val="fi-FI"/>
        </w:rPr>
        <w:t xml:space="preserve">Kui te arvate, et </w:t>
      </w:r>
      <w:r w:rsidR="00916039">
        <w:rPr>
          <w:lang w:val="fi-FI"/>
        </w:rPr>
        <w:t>see</w:t>
      </w:r>
      <w:r w:rsidRPr="00723E29">
        <w:rPr>
          <w:lang w:val="fi-FI"/>
        </w:rPr>
        <w:t xml:space="preserve"> kehtib teie kohta, </w:t>
      </w:r>
      <w:r w:rsidRPr="00723E29">
        <w:rPr>
          <w:b/>
          <w:bCs/>
          <w:lang w:val="fi-FI"/>
        </w:rPr>
        <w:t xml:space="preserve">pidage nõu oma arstiga. </w:t>
      </w:r>
    </w:p>
    <w:p w14:paraId="286AA971" w14:textId="77777777" w:rsidR="00346EAF" w:rsidRPr="00723E29" w:rsidRDefault="00346EAF" w:rsidP="00BB247F">
      <w:pPr>
        <w:widowControl w:val="0"/>
        <w:numPr>
          <w:ilvl w:val="12"/>
          <w:numId w:val="0"/>
        </w:numPr>
        <w:ind w:left="567" w:hanging="567"/>
        <w:rPr>
          <w:lang w:val="fi-FI"/>
        </w:rPr>
      </w:pPr>
    </w:p>
    <w:p w14:paraId="1EF32726" w14:textId="553C5133" w:rsidR="00346EAF" w:rsidRPr="00723E29" w:rsidRDefault="00317252" w:rsidP="00BB247F">
      <w:pPr>
        <w:widowControl w:val="0"/>
        <w:ind w:right="-34"/>
        <w:rPr>
          <w:b/>
          <w:bCs/>
          <w:color w:val="000000"/>
          <w:lang w:val="fi-FI"/>
        </w:rPr>
      </w:pPr>
      <w:r>
        <w:rPr>
          <w:b/>
          <w:bCs/>
          <w:color w:val="000000"/>
          <w:lang w:val="fi-FI"/>
        </w:rPr>
        <w:t>Hoiatused ja ettevaatusabinõud</w:t>
      </w:r>
    </w:p>
    <w:p w14:paraId="7131A123" w14:textId="77777777" w:rsidR="001438C3" w:rsidRPr="00C80E9B" w:rsidRDefault="001438C3" w:rsidP="001438C3">
      <w:pPr>
        <w:widowControl w:val="0"/>
        <w:numPr>
          <w:ilvl w:val="12"/>
          <w:numId w:val="0"/>
        </w:numPr>
        <w:ind w:right="-2"/>
        <w:rPr>
          <w:lang w:val="et-EE"/>
        </w:rPr>
      </w:pPr>
    </w:p>
    <w:p w14:paraId="17FFAEBC" w14:textId="77777777" w:rsidR="00346EAF" w:rsidRPr="00C80E9B" w:rsidRDefault="00346EAF" w:rsidP="00BB247F">
      <w:pPr>
        <w:widowControl w:val="0"/>
        <w:ind w:right="-34"/>
        <w:rPr>
          <w:color w:val="000000"/>
        </w:rPr>
      </w:pPr>
      <w:r w:rsidRPr="00723E29">
        <w:rPr>
          <w:color w:val="000000"/>
          <w:lang w:val="et-EE"/>
        </w:rPr>
        <w:t xml:space="preserve">Mõnedel Trizivir’i võtvatel inimestel on suurem oht tõsiste kõrvaltoimete tekkeks. </w:t>
      </w:r>
      <w:r w:rsidRPr="00C80E9B">
        <w:rPr>
          <w:color w:val="000000"/>
        </w:rPr>
        <w:t>Te peate olema teadlik lisariskidest:</w:t>
      </w:r>
    </w:p>
    <w:p w14:paraId="46DF0EE1" w14:textId="77777777" w:rsidR="00942ABC" w:rsidRPr="001A1310" w:rsidRDefault="00942ABC">
      <w:pPr>
        <w:widowControl w:val="0"/>
        <w:numPr>
          <w:ilvl w:val="0"/>
          <w:numId w:val="20"/>
        </w:numPr>
        <w:tabs>
          <w:tab w:val="clear" w:pos="567"/>
        </w:tabs>
        <w:spacing w:line="240" w:lineRule="auto"/>
        <w:rPr>
          <w:b/>
          <w:bCs/>
          <w:lang w:val="fi-FI"/>
        </w:rPr>
      </w:pPr>
      <w:r w:rsidRPr="001A1310">
        <w:rPr>
          <w:bCs/>
          <w:lang w:val="fi-FI"/>
        </w:rPr>
        <w:t>kui teil on mõõdukas või raske maksahaigus</w:t>
      </w:r>
    </w:p>
    <w:p w14:paraId="764AAA7F" w14:textId="77777777" w:rsidR="00346EAF" w:rsidRPr="001A1310" w:rsidRDefault="00346EAF">
      <w:pPr>
        <w:widowControl w:val="0"/>
        <w:numPr>
          <w:ilvl w:val="0"/>
          <w:numId w:val="20"/>
        </w:numPr>
        <w:tabs>
          <w:tab w:val="clear" w:pos="567"/>
        </w:tabs>
        <w:spacing w:line="240" w:lineRule="auto"/>
        <w:rPr>
          <w:b/>
          <w:bCs/>
          <w:lang w:val="fi-FI"/>
        </w:rPr>
      </w:pPr>
      <w:r w:rsidRPr="001A1310">
        <w:rPr>
          <w:bCs/>
          <w:lang w:val="fi-FI"/>
        </w:rPr>
        <w:t>kui te olete kunagi põdenud</w:t>
      </w:r>
      <w:r w:rsidRPr="001A1310">
        <w:rPr>
          <w:b/>
          <w:bCs/>
          <w:lang w:val="fi-FI"/>
        </w:rPr>
        <w:t xml:space="preserve"> maksahaigust,</w:t>
      </w:r>
      <w:r w:rsidRPr="001A1310">
        <w:rPr>
          <w:lang w:val="fi-FI"/>
        </w:rPr>
        <w:t xml:space="preserve"> kaasa arvatud B</w:t>
      </w:r>
      <w:r w:rsidRPr="001A1310">
        <w:rPr>
          <w:lang w:val="fi-FI"/>
        </w:rPr>
        <w:noBreakHyphen/>
        <w:t xml:space="preserve"> või C</w:t>
      </w:r>
      <w:r w:rsidRPr="001A1310">
        <w:rPr>
          <w:lang w:val="fi-FI"/>
        </w:rPr>
        <w:noBreakHyphen/>
        <w:t>hepatiiti (kui teil on B</w:t>
      </w:r>
      <w:r w:rsidRPr="001A1310">
        <w:rPr>
          <w:lang w:val="fi-FI"/>
        </w:rPr>
        <w:noBreakHyphen/>
        <w:t>hepatiidi nakkus, siis ärge lõpetage Trizivir’i võtmist ilma arstiga nõu pidamata, kuna teie hepatiit võib tagasi tulla)</w:t>
      </w:r>
    </w:p>
    <w:p w14:paraId="297BC565" w14:textId="77777777" w:rsidR="00346EAF" w:rsidRPr="00723E29" w:rsidRDefault="00346EAF" w:rsidP="00B012D5">
      <w:pPr>
        <w:widowControl w:val="0"/>
        <w:numPr>
          <w:ilvl w:val="0"/>
          <w:numId w:val="20"/>
        </w:numPr>
        <w:tabs>
          <w:tab w:val="clear" w:pos="567"/>
        </w:tabs>
        <w:spacing w:line="240" w:lineRule="auto"/>
        <w:rPr>
          <w:b/>
          <w:bCs/>
          <w:lang w:val="fi-FI"/>
        </w:rPr>
      </w:pPr>
      <w:r w:rsidRPr="001438C3">
        <w:rPr>
          <w:bCs/>
          <w:lang w:val="fr-FR"/>
        </w:rPr>
        <w:t>kui te olete tugevalt</w:t>
      </w:r>
      <w:r w:rsidRPr="00C80E9B">
        <w:rPr>
          <w:b/>
          <w:bCs/>
          <w:lang w:val="fr-FR"/>
        </w:rPr>
        <w:t xml:space="preserve"> ülekaaluline </w:t>
      </w:r>
      <w:r w:rsidRPr="00C80E9B">
        <w:rPr>
          <w:lang w:val="fr-FR"/>
        </w:rPr>
        <w:t>(eriti kui te olete naine)</w:t>
      </w:r>
      <w:r w:rsidR="00B012D5">
        <w:rPr>
          <w:lang w:val="fr-FR"/>
        </w:rPr>
        <w:t>.</w:t>
      </w:r>
    </w:p>
    <w:p w14:paraId="0C5085E4" w14:textId="77777777" w:rsidR="00942ABC" w:rsidRDefault="00346EAF">
      <w:pPr>
        <w:widowControl w:val="0"/>
        <w:tabs>
          <w:tab w:val="clear" w:pos="567"/>
        </w:tabs>
        <w:spacing w:line="240" w:lineRule="auto"/>
        <w:ind w:firstLine="360"/>
        <w:rPr>
          <w:lang w:val="fi-FI"/>
        </w:rPr>
      </w:pPr>
      <w:r w:rsidRPr="00723E29">
        <w:rPr>
          <w:b/>
          <w:bCs/>
          <w:lang w:val="fi-FI"/>
        </w:rPr>
        <w:t xml:space="preserve">Kui midagi loetletust kehtib teie kohta, pidage </w:t>
      </w:r>
      <w:r w:rsidR="001172F2" w:rsidRPr="00723E29">
        <w:rPr>
          <w:b/>
          <w:bCs/>
          <w:lang w:val="fi-FI"/>
        </w:rPr>
        <w:t xml:space="preserve">enne Trizivir’i võtmist </w:t>
      </w:r>
      <w:r w:rsidRPr="00723E29">
        <w:rPr>
          <w:b/>
          <w:bCs/>
          <w:lang w:val="fi-FI"/>
        </w:rPr>
        <w:t>nõu oma arstiga.</w:t>
      </w:r>
    </w:p>
    <w:p w14:paraId="082D3946" w14:textId="77777777" w:rsidR="00346EAF" w:rsidRDefault="00346EAF" w:rsidP="00942ABC">
      <w:pPr>
        <w:widowControl w:val="0"/>
        <w:tabs>
          <w:tab w:val="clear" w:pos="567"/>
        </w:tabs>
        <w:spacing w:line="240" w:lineRule="auto"/>
        <w:ind w:left="360"/>
        <w:rPr>
          <w:b/>
          <w:bCs/>
          <w:lang w:val="fi-FI"/>
        </w:rPr>
      </w:pPr>
      <w:r w:rsidRPr="00723E29">
        <w:rPr>
          <w:lang w:val="fi-FI"/>
        </w:rPr>
        <w:t xml:space="preserve">Te võite ravimi võtmise ajal vajada täiendavat jälgimist, kaasa arvatud vereanalüüse. </w:t>
      </w:r>
      <w:r w:rsidRPr="00723E29">
        <w:rPr>
          <w:b/>
          <w:bCs/>
          <w:lang w:val="fi-FI"/>
        </w:rPr>
        <w:t>Lisainformatsioon vt lõik 4.</w:t>
      </w:r>
    </w:p>
    <w:p w14:paraId="49FAE3CF" w14:textId="77777777" w:rsidR="002469FC" w:rsidRPr="00723E29" w:rsidRDefault="002469FC">
      <w:pPr>
        <w:widowControl w:val="0"/>
        <w:tabs>
          <w:tab w:val="clear" w:pos="567"/>
        </w:tabs>
        <w:spacing w:line="240" w:lineRule="auto"/>
        <w:ind w:firstLine="360"/>
        <w:rPr>
          <w:b/>
          <w:bCs/>
          <w:lang w:val="fi-FI"/>
        </w:rPr>
      </w:pPr>
    </w:p>
    <w:p w14:paraId="39024A93" w14:textId="77777777" w:rsidR="002469FC" w:rsidRPr="00942ABC" w:rsidRDefault="002469FC" w:rsidP="002469FC">
      <w:pPr>
        <w:keepNext/>
        <w:numPr>
          <w:ilvl w:val="12"/>
          <w:numId w:val="0"/>
        </w:numPr>
        <w:tabs>
          <w:tab w:val="clear" w:pos="567"/>
        </w:tabs>
        <w:spacing w:line="240" w:lineRule="auto"/>
        <w:rPr>
          <w:b/>
          <w:noProof/>
          <w:lang w:val="et-EE"/>
        </w:rPr>
      </w:pPr>
      <w:r w:rsidRPr="00942ABC">
        <w:rPr>
          <w:b/>
          <w:noProof/>
          <w:lang w:val="et-EE"/>
        </w:rPr>
        <w:t>Abakaviiriga seotud ülitundlikkusreaktsioonid</w:t>
      </w:r>
    </w:p>
    <w:p w14:paraId="27F3C318" w14:textId="77777777" w:rsidR="002469FC" w:rsidRPr="002469FC" w:rsidRDefault="002469FC" w:rsidP="002469FC">
      <w:pPr>
        <w:numPr>
          <w:ilvl w:val="12"/>
          <w:numId w:val="0"/>
        </w:numPr>
        <w:tabs>
          <w:tab w:val="clear" w:pos="567"/>
        </w:tabs>
        <w:spacing w:line="240" w:lineRule="auto"/>
        <w:rPr>
          <w:lang w:val="et-EE"/>
        </w:rPr>
      </w:pPr>
      <w:r w:rsidRPr="002469FC">
        <w:rPr>
          <w:b/>
          <w:lang w:val="et-EE"/>
        </w:rPr>
        <w:t>Ülitundlikkusreaktsioon</w:t>
      </w:r>
      <w:r w:rsidRPr="002469FC">
        <w:rPr>
          <w:lang w:val="et-EE"/>
        </w:rPr>
        <w:t xml:space="preserve"> (raske allergiline reaktsioon) võib tekkida isegi ilma </w:t>
      </w:r>
      <w:r w:rsidRPr="002469FC">
        <w:rPr>
          <w:noProof/>
          <w:lang w:val="et-EE"/>
        </w:rPr>
        <w:t>HLA</w:t>
      </w:r>
      <w:r w:rsidRPr="002469FC">
        <w:rPr>
          <w:noProof/>
          <w:lang w:val="et-EE"/>
        </w:rPr>
        <w:noBreakHyphen/>
        <w:t>B</w:t>
      </w:r>
      <w:r w:rsidRPr="002469FC">
        <w:rPr>
          <w:lang w:val="et-EE"/>
        </w:rPr>
        <w:t>*5701 geenita patsientidel.</w:t>
      </w:r>
    </w:p>
    <w:p w14:paraId="4D903374" w14:textId="77777777" w:rsidR="00346EAF" w:rsidRDefault="00346EAF" w:rsidP="00BB247F">
      <w:pPr>
        <w:widowControl w:val="0"/>
        <w:rPr>
          <w:b/>
          <w:bCs/>
          <w:lang w:val="fi-FI"/>
        </w:rPr>
      </w:pPr>
    </w:p>
    <w:p w14:paraId="3012CAC6" w14:textId="77777777" w:rsidR="002469FC" w:rsidRPr="002469FC" w:rsidRDefault="002469FC" w:rsidP="00BB247F">
      <w:pPr>
        <w:widowControl w:val="0"/>
        <w:rPr>
          <w:b/>
          <w:noProof/>
          <w:lang w:val="et-EE"/>
        </w:rPr>
      </w:pPr>
      <w:r w:rsidRPr="002469FC">
        <w:rPr>
          <w:b/>
          <w:lang w:val="et-EE"/>
        </w:rPr>
        <w:t>Lugege hoolikalt kogu ü</w:t>
      </w:r>
      <w:r w:rsidRPr="002469FC">
        <w:rPr>
          <w:b/>
          <w:noProof/>
          <w:lang w:val="et-EE"/>
        </w:rPr>
        <w:t>litundlikkusreaktsioonide kohta kä</w:t>
      </w:r>
      <w:smartTag w:uri="urn:schemas-microsoft-com:office:smarttags" w:element="PersonName">
        <w:r w:rsidRPr="002469FC">
          <w:rPr>
            <w:b/>
            <w:noProof/>
            <w:lang w:val="et-EE"/>
          </w:rPr>
          <w:t>iva</w:t>
        </w:r>
      </w:smartTag>
      <w:r w:rsidRPr="002469FC">
        <w:rPr>
          <w:b/>
          <w:noProof/>
          <w:lang w:val="et-EE"/>
        </w:rPr>
        <w:t>t teavet selle infolehe lõigus 4.</w:t>
      </w:r>
    </w:p>
    <w:p w14:paraId="5BF9DB67" w14:textId="77777777" w:rsidR="002469FC" w:rsidRPr="00723E29" w:rsidRDefault="002469FC" w:rsidP="00BB247F">
      <w:pPr>
        <w:widowControl w:val="0"/>
        <w:rPr>
          <w:b/>
          <w:bCs/>
          <w:lang w:val="fi-FI"/>
        </w:rPr>
      </w:pPr>
    </w:p>
    <w:p w14:paraId="1B62F794" w14:textId="3A1698EA" w:rsidR="00346EAF" w:rsidRPr="00C80E9B" w:rsidRDefault="00C8059C" w:rsidP="00C10D42">
      <w:pPr>
        <w:autoSpaceDE w:val="0"/>
        <w:autoSpaceDN w:val="0"/>
        <w:adjustRightInd w:val="0"/>
        <w:rPr>
          <w:i/>
          <w:iCs/>
          <w:color w:val="000000"/>
          <w:lang w:val="et-EE" w:eastAsia="en-GB"/>
        </w:rPr>
      </w:pPr>
      <w:r>
        <w:rPr>
          <w:b/>
          <w:iCs/>
          <w:color w:val="000000"/>
          <w:lang w:val="et-EE" w:eastAsia="en-GB"/>
        </w:rPr>
        <w:t xml:space="preserve">Südame-veresoonkonna kahjustuste </w:t>
      </w:r>
      <w:r w:rsidR="001438C3">
        <w:rPr>
          <w:b/>
          <w:iCs/>
          <w:color w:val="000000"/>
          <w:lang w:val="et-EE" w:eastAsia="en-GB"/>
        </w:rPr>
        <w:t>risk</w:t>
      </w:r>
    </w:p>
    <w:p w14:paraId="3EC0B797" w14:textId="0FF51271" w:rsidR="00346EAF" w:rsidRPr="00C80E9B" w:rsidRDefault="00346EAF" w:rsidP="00C10D42">
      <w:pPr>
        <w:autoSpaceDE w:val="0"/>
        <w:autoSpaceDN w:val="0"/>
        <w:adjustRightInd w:val="0"/>
        <w:rPr>
          <w:color w:val="000000"/>
          <w:lang w:val="et-EE" w:eastAsia="en-GB"/>
        </w:rPr>
      </w:pPr>
      <w:r w:rsidRPr="00C80E9B">
        <w:rPr>
          <w:color w:val="000000"/>
          <w:lang w:val="et-EE" w:eastAsia="en-GB"/>
        </w:rPr>
        <w:t xml:space="preserve">Ei saa välistada võimalikku seost abakaviiri ja </w:t>
      </w:r>
      <w:r w:rsidR="00C8059C">
        <w:rPr>
          <w:color w:val="000000"/>
          <w:lang w:val="et-EE" w:eastAsia="en-GB"/>
        </w:rPr>
        <w:t>südame-veresoonkonna kahjustuste</w:t>
      </w:r>
      <w:r w:rsidR="00C8059C" w:rsidRPr="00C80E9B">
        <w:rPr>
          <w:color w:val="000000"/>
          <w:lang w:val="et-EE" w:eastAsia="en-GB"/>
        </w:rPr>
        <w:t xml:space="preserve"> </w:t>
      </w:r>
      <w:r w:rsidRPr="00C80E9B">
        <w:rPr>
          <w:color w:val="000000"/>
          <w:lang w:val="et-EE" w:eastAsia="en-GB"/>
        </w:rPr>
        <w:t>suurenenud riski vahel.</w:t>
      </w:r>
    </w:p>
    <w:p w14:paraId="024FF8FF" w14:textId="47D12CD3" w:rsidR="00346EAF" w:rsidRPr="00C80E9B" w:rsidRDefault="00346EAF" w:rsidP="001438C3">
      <w:pPr>
        <w:pStyle w:val="Warning"/>
        <w:numPr>
          <w:ilvl w:val="0"/>
          <w:numId w:val="0"/>
        </w:numPr>
        <w:tabs>
          <w:tab w:val="clear" w:pos="284"/>
          <w:tab w:val="left" w:pos="540"/>
        </w:tabs>
        <w:spacing w:before="0"/>
        <w:ind w:left="567" w:hanging="567"/>
        <w:rPr>
          <w:lang w:val="et-EE"/>
        </w:rPr>
      </w:pPr>
      <w:r w:rsidRPr="00C80E9B">
        <w:rPr>
          <w:b/>
          <w:bCs/>
          <w:lang w:val="et-EE"/>
        </w:rPr>
        <w:tab/>
        <w:t>Rääkige oma arstile,</w:t>
      </w:r>
      <w:r w:rsidRPr="00C80E9B">
        <w:rPr>
          <w:lang w:val="et-EE"/>
        </w:rPr>
        <w:t xml:space="preserve"> kui teil esineb </w:t>
      </w:r>
      <w:r w:rsidR="00C8059C">
        <w:rPr>
          <w:color w:val="000000"/>
          <w:lang w:val="et-EE"/>
        </w:rPr>
        <w:t xml:space="preserve">südame-veresoonkonna </w:t>
      </w:r>
      <w:r w:rsidRPr="00C80E9B">
        <w:rPr>
          <w:lang w:val="et-EE"/>
        </w:rPr>
        <w:t>probleeme, kui te suitsetate või põete haigusi, mis suurendavad südame</w:t>
      </w:r>
      <w:r w:rsidR="007F7766">
        <w:rPr>
          <w:lang w:val="et-EE"/>
        </w:rPr>
        <w:t xml:space="preserve">-veresoonkonna </w:t>
      </w:r>
      <w:r w:rsidRPr="00C80E9B">
        <w:rPr>
          <w:lang w:val="et-EE"/>
        </w:rPr>
        <w:t>haigus</w:t>
      </w:r>
      <w:r w:rsidR="007F7766">
        <w:rPr>
          <w:lang w:val="et-EE"/>
        </w:rPr>
        <w:t>t</w:t>
      </w:r>
      <w:r w:rsidRPr="00C80E9B">
        <w:rPr>
          <w:lang w:val="et-EE"/>
        </w:rPr>
        <w:t>e riski (nagu kõrge vererõhk ja suhkurtõbi). Ärge lõpetage ravimi võtmist, kui seda ei ole soovitanud teie arst.</w:t>
      </w:r>
    </w:p>
    <w:p w14:paraId="510FF9A5" w14:textId="77777777" w:rsidR="00346EAF" w:rsidRPr="00C80E9B" w:rsidRDefault="00346EAF" w:rsidP="00BB247F">
      <w:pPr>
        <w:widowControl w:val="0"/>
        <w:numPr>
          <w:ilvl w:val="12"/>
          <w:numId w:val="0"/>
        </w:numPr>
        <w:ind w:right="-2"/>
        <w:rPr>
          <w:lang w:val="et-EE"/>
        </w:rPr>
      </w:pPr>
    </w:p>
    <w:p w14:paraId="6CE912D2" w14:textId="77777777" w:rsidR="00346EAF" w:rsidRPr="00A31343" w:rsidRDefault="00346EAF" w:rsidP="00BB247F">
      <w:pPr>
        <w:widowControl w:val="0"/>
        <w:numPr>
          <w:ilvl w:val="12"/>
          <w:numId w:val="0"/>
        </w:numPr>
        <w:ind w:right="-2"/>
        <w:rPr>
          <w:lang w:val="et-EE"/>
        </w:rPr>
      </w:pPr>
      <w:r w:rsidRPr="00A31343">
        <w:rPr>
          <w:b/>
          <w:bCs/>
          <w:lang w:val="et-EE"/>
        </w:rPr>
        <w:t>Pöörake tähelepanu tähtsatele sümptomitele</w:t>
      </w:r>
    </w:p>
    <w:p w14:paraId="4483F800" w14:textId="77777777" w:rsidR="00346EAF" w:rsidRPr="00A31343" w:rsidRDefault="00346EAF" w:rsidP="00BB247F">
      <w:pPr>
        <w:widowControl w:val="0"/>
        <w:numPr>
          <w:ilvl w:val="12"/>
          <w:numId w:val="0"/>
        </w:numPr>
        <w:ind w:right="-2"/>
        <w:rPr>
          <w:lang w:val="et-EE"/>
        </w:rPr>
      </w:pPr>
      <w:r w:rsidRPr="00A31343">
        <w:rPr>
          <w:lang w:val="et-EE"/>
        </w:rPr>
        <w:t xml:space="preserve">Mõnedel </w:t>
      </w:r>
      <w:r w:rsidR="001438C3">
        <w:rPr>
          <w:lang w:val="et-EE"/>
        </w:rPr>
        <w:t>Trizivir’i</w:t>
      </w:r>
      <w:r w:rsidRPr="00A31343">
        <w:rPr>
          <w:lang w:val="et-EE"/>
        </w:rPr>
        <w:t xml:space="preserve"> saavatel inimestel võivad tekkida haigusseisundid, mis võivad olla tõsised. Te peate olema teadlik tähtsatest nähtudest ja sümptomitest, millele pöörata tähelepanu Trizivir’i võtmise ajal.</w:t>
      </w:r>
    </w:p>
    <w:p w14:paraId="15CDFFA1" w14:textId="77777777" w:rsidR="00346EAF" w:rsidRPr="00A31343" w:rsidRDefault="00346EAF" w:rsidP="001438C3">
      <w:pPr>
        <w:widowControl w:val="0"/>
        <w:tabs>
          <w:tab w:val="clear" w:pos="567"/>
        </w:tabs>
        <w:spacing w:line="240" w:lineRule="auto"/>
        <w:ind w:left="567" w:right="-2"/>
        <w:rPr>
          <w:lang w:val="et-EE"/>
        </w:rPr>
      </w:pPr>
      <w:r w:rsidRPr="00A31343">
        <w:rPr>
          <w:b/>
          <w:bCs/>
          <w:lang w:val="et-EE"/>
        </w:rPr>
        <w:t>Lugege informatsiooni „</w:t>
      </w:r>
      <w:r w:rsidR="00265104">
        <w:rPr>
          <w:b/>
          <w:bCs/>
          <w:lang w:val="et-EE"/>
        </w:rPr>
        <w:t>Trizivir’i</w:t>
      </w:r>
      <w:r w:rsidRPr="00A31343">
        <w:rPr>
          <w:b/>
          <w:bCs/>
          <w:lang w:val="et-EE"/>
        </w:rPr>
        <w:t xml:space="preserve"> muud võimalikud kõrvaltoimed“ selle infolehe lõigus 4.</w:t>
      </w:r>
    </w:p>
    <w:p w14:paraId="4B40D3E8" w14:textId="77777777" w:rsidR="00346EAF" w:rsidRPr="00A31343" w:rsidRDefault="00346EAF" w:rsidP="00BB247F">
      <w:pPr>
        <w:widowControl w:val="0"/>
        <w:ind w:right="-2"/>
        <w:rPr>
          <w:b/>
          <w:bCs/>
          <w:lang w:val="et-EE"/>
        </w:rPr>
      </w:pPr>
    </w:p>
    <w:p w14:paraId="110E5289" w14:textId="77777777" w:rsidR="00346EAF" w:rsidRPr="00A31343" w:rsidRDefault="001172F2" w:rsidP="00BB247F">
      <w:pPr>
        <w:widowControl w:val="0"/>
        <w:ind w:right="-2"/>
        <w:rPr>
          <w:b/>
          <w:bCs/>
          <w:lang w:val="et-EE"/>
        </w:rPr>
      </w:pPr>
      <w:r>
        <w:rPr>
          <w:b/>
          <w:bCs/>
          <w:lang w:val="et-EE"/>
        </w:rPr>
        <w:t>Muud ravimid ja Trizivir</w:t>
      </w:r>
    </w:p>
    <w:p w14:paraId="6D8110C8" w14:textId="77777777" w:rsidR="00346EAF" w:rsidRPr="00A31343" w:rsidRDefault="001172F2" w:rsidP="00BB247F">
      <w:pPr>
        <w:widowControl w:val="0"/>
        <w:numPr>
          <w:ilvl w:val="12"/>
          <w:numId w:val="0"/>
        </w:numPr>
        <w:ind w:right="-2"/>
        <w:rPr>
          <w:lang w:val="et-EE"/>
        </w:rPr>
      </w:pPr>
      <w:r>
        <w:rPr>
          <w:b/>
          <w:bCs/>
          <w:lang w:val="et-EE"/>
        </w:rPr>
        <w:t>Teatage</w:t>
      </w:r>
      <w:r w:rsidR="00346EAF" w:rsidRPr="00A31343">
        <w:rPr>
          <w:b/>
          <w:bCs/>
          <w:lang w:val="et-EE"/>
        </w:rPr>
        <w:t xml:space="preserve"> oma arsti</w:t>
      </w:r>
      <w:r>
        <w:rPr>
          <w:b/>
          <w:bCs/>
          <w:lang w:val="et-EE"/>
        </w:rPr>
        <w:t>le</w:t>
      </w:r>
      <w:r w:rsidR="00346EAF" w:rsidRPr="00A31343">
        <w:rPr>
          <w:b/>
          <w:bCs/>
          <w:lang w:val="et-EE"/>
        </w:rPr>
        <w:t xml:space="preserve"> või apteekri</w:t>
      </w:r>
      <w:r>
        <w:rPr>
          <w:b/>
          <w:bCs/>
          <w:lang w:val="et-EE"/>
        </w:rPr>
        <w:t>le</w:t>
      </w:r>
      <w:r w:rsidR="00346EAF" w:rsidRPr="00A31343">
        <w:rPr>
          <w:b/>
          <w:bCs/>
          <w:lang w:val="et-EE"/>
        </w:rPr>
        <w:t>, kui te kasutate</w:t>
      </w:r>
      <w:r w:rsidR="00346EAF" w:rsidRPr="00A31343">
        <w:rPr>
          <w:lang w:val="et-EE"/>
        </w:rPr>
        <w:t xml:space="preserve"> või olete hiljuti kasutanud </w:t>
      </w:r>
      <w:r>
        <w:rPr>
          <w:b/>
          <w:bCs/>
          <w:lang w:val="et-EE"/>
        </w:rPr>
        <w:t>mis tahes</w:t>
      </w:r>
      <w:r w:rsidRPr="00A31343">
        <w:rPr>
          <w:b/>
          <w:bCs/>
          <w:lang w:val="et-EE"/>
        </w:rPr>
        <w:t xml:space="preserve"> </w:t>
      </w:r>
      <w:r w:rsidR="00346EAF" w:rsidRPr="00A31343">
        <w:rPr>
          <w:b/>
          <w:bCs/>
          <w:lang w:val="et-EE"/>
        </w:rPr>
        <w:t>muid ravimeid</w:t>
      </w:r>
      <w:r w:rsidR="00346EAF" w:rsidRPr="00A31343">
        <w:rPr>
          <w:lang w:val="et-EE"/>
        </w:rPr>
        <w:t>, kaasa arvatud taimseid preparaate või ilma retseptita ostetud ravimeid.</w:t>
      </w:r>
    </w:p>
    <w:p w14:paraId="0B6DBFA5" w14:textId="77777777" w:rsidR="00346EAF" w:rsidRPr="00A31343" w:rsidRDefault="00346EAF" w:rsidP="00BB247F">
      <w:pPr>
        <w:widowControl w:val="0"/>
        <w:numPr>
          <w:ilvl w:val="12"/>
          <w:numId w:val="0"/>
        </w:numPr>
        <w:ind w:right="-2"/>
        <w:rPr>
          <w:lang w:val="et-EE"/>
        </w:rPr>
      </w:pPr>
    </w:p>
    <w:p w14:paraId="0C5DE181" w14:textId="77777777" w:rsidR="00346EAF" w:rsidRPr="00A31343" w:rsidRDefault="00346EAF" w:rsidP="00BB247F">
      <w:pPr>
        <w:widowControl w:val="0"/>
        <w:numPr>
          <w:ilvl w:val="12"/>
          <w:numId w:val="0"/>
        </w:numPr>
        <w:ind w:right="-2"/>
        <w:rPr>
          <w:lang w:val="et-EE"/>
        </w:rPr>
      </w:pPr>
      <w:r w:rsidRPr="00A31343">
        <w:rPr>
          <w:lang w:val="et-EE"/>
        </w:rPr>
        <w:t>Pidage meeles teavitada oma arsti või apteekrit sellest, kui te alustate Trizivir’i kasutamise ajal mõne uue ravimi võtmist.</w:t>
      </w:r>
    </w:p>
    <w:p w14:paraId="08A0CD0F" w14:textId="77777777" w:rsidR="00346EAF" w:rsidRPr="00A31343" w:rsidRDefault="00346EAF" w:rsidP="00BB247F">
      <w:pPr>
        <w:widowControl w:val="0"/>
        <w:numPr>
          <w:ilvl w:val="12"/>
          <w:numId w:val="0"/>
        </w:numPr>
        <w:ind w:right="-2"/>
        <w:rPr>
          <w:lang w:val="et-EE"/>
        </w:rPr>
      </w:pPr>
    </w:p>
    <w:p w14:paraId="1BE77EF6" w14:textId="77777777" w:rsidR="00346EAF" w:rsidRPr="00A31343" w:rsidRDefault="00346EAF" w:rsidP="002469FC">
      <w:pPr>
        <w:keepNext/>
        <w:widowControl w:val="0"/>
        <w:numPr>
          <w:ilvl w:val="12"/>
          <w:numId w:val="0"/>
        </w:numPr>
        <w:rPr>
          <w:b/>
          <w:bCs/>
          <w:lang w:val="et-EE"/>
        </w:rPr>
      </w:pPr>
      <w:r w:rsidRPr="00A31343">
        <w:rPr>
          <w:b/>
          <w:bCs/>
          <w:lang w:val="et-EE"/>
        </w:rPr>
        <w:t>Neid ravimeid ei tohi kasutada koos Trizivir’iga:</w:t>
      </w:r>
    </w:p>
    <w:p w14:paraId="1AFE53EC" w14:textId="77777777" w:rsidR="00346EAF" w:rsidRPr="005D057A" w:rsidRDefault="00346EAF">
      <w:pPr>
        <w:widowControl w:val="0"/>
        <w:numPr>
          <w:ilvl w:val="0"/>
          <w:numId w:val="21"/>
        </w:numPr>
        <w:tabs>
          <w:tab w:val="clear" w:pos="567"/>
        </w:tabs>
        <w:spacing w:line="240" w:lineRule="auto"/>
        <w:ind w:right="-2"/>
        <w:rPr>
          <w:b/>
          <w:bCs/>
          <w:lang w:val="et-EE"/>
        </w:rPr>
      </w:pPr>
      <w:r w:rsidRPr="00265104">
        <w:rPr>
          <w:bCs/>
          <w:lang w:val="et-EE"/>
        </w:rPr>
        <w:t>stavudiin</w:t>
      </w:r>
      <w:r w:rsidRPr="00A31343">
        <w:rPr>
          <w:b/>
          <w:bCs/>
          <w:lang w:val="et-EE"/>
        </w:rPr>
        <w:t xml:space="preserve"> </w:t>
      </w:r>
      <w:r w:rsidRPr="00A31343">
        <w:rPr>
          <w:lang w:val="et-EE"/>
        </w:rPr>
        <w:t xml:space="preserve">või </w:t>
      </w:r>
      <w:r w:rsidR="005D057A">
        <w:rPr>
          <w:bCs/>
          <w:lang w:val="et-EE"/>
        </w:rPr>
        <w:t>emtritsitabiin</w:t>
      </w:r>
      <w:r w:rsidRPr="00A31343">
        <w:rPr>
          <w:b/>
          <w:bCs/>
          <w:lang w:val="et-EE"/>
        </w:rPr>
        <w:t>,</w:t>
      </w:r>
      <w:r w:rsidRPr="00A31343">
        <w:rPr>
          <w:lang w:val="et-EE"/>
        </w:rPr>
        <w:t xml:space="preserve"> mida kasutatakse </w:t>
      </w:r>
      <w:r w:rsidRPr="00A31343">
        <w:rPr>
          <w:b/>
          <w:bCs/>
          <w:lang w:val="et-EE"/>
        </w:rPr>
        <w:t>HIV</w:t>
      </w:r>
      <w:r w:rsidRPr="00A31343">
        <w:rPr>
          <w:b/>
          <w:bCs/>
          <w:lang w:val="et-EE"/>
        </w:rPr>
        <w:noBreakHyphen/>
        <w:t xml:space="preserve">infektsiooni </w:t>
      </w:r>
      <w:r w:rsidRPr="00A31343">
        <w:rPr>
          <w:lang w:val="et-EE"/>
        </w:rPr>
        <w:t>raviks</w:t>
      </w:r>
    </w:p>
    <w:p w14:paraId="29E65330" w14:textId="77777777" w:rsidR="005D057A" w:rsidRDefault="005D057A">
      <w:pPr>
        <w:widowControl w:val="0"/>
        <w:numPr>
          <w:ilvl w:val="0"/>
          <w:numId w:val="21"/>
        </w:numPr>
        <w:tabs>
          <w:tab w:val="clear" w:pos="567"/>
        </w:tabs>
        <w:spacing w:line="240" w:lineRule="auto"/>
        <w:ind w:right="-2"/>
        <w:rPr>
          <w:b/>
          <w:bCs/>
          <w:lang w:val="et-EE"/>
        </w:rPr>
      </w:pPr>
      <w:r>
        <w:rPr>
          <w:color w:val="000000"/>
          <w:lang w:val="et-EE"/>
        </w:rPr>
        <w:t xml:space="preserve">teised lamivudiini sisaldavad ravimid, mida kasutatakse </w:t>
      </w:r>
      <w:r>
        <w:rPr>
          <w:b/>
          <w:color w:val="000000"/>
          <w:lang w:val="et-EE"/>
        </w:rPr>
        <w:t>HIV</w:t>
      </w:r>
      <w:r>
        <w:rPr>
          <w:b/>
          <w:color w:val="000000"/>
          <w:lang w:val="et-EE"/>
        </w:rPr>
        <w:noBreakHyphen/>
        <w:t xml:space="preserve">nakkuse </w:t>
      </w:r>
      <w:r w:rsidRPr="00CE5BBD">
        <w:rPr>
          <w:color w:val="000000"/>
          <w:lang w:val="et-EE"/>
        </w:rPr>
        <w:t>või</w:t>
      </w:r>
      <w:r>
        <w:rPr>
          <w:b/>
          <w:color w:val="000000"/>
          <w:lang w:val="et-EE"/>
        </w:rPr>
        <w:t xml:space="preserve"> B</w:t>
      </w:r>
      <w:r>
        <w:rPr>
          <w:b/>
          <w:color w:val="000000"/>
          <w:lang w:val="et-EE"/>
        </w:rPr>
        <w:noBreakHyphen/>
        <w:t xml:space="preserve">hepatiidi </w:t>
      </w:r>
      <w:r w:rsidRPr="001D2FB3">
        <w:rPr>
          <w:color w:val="000000"/>
          <w:lang w:val="et-EE"/>
        </w:rPr>
        <w:t>raviks</w:t>
      </w:r>
    </w:p>
    <w:p w14:paraId="041212BC" w14:textId="77777777" w:rsidR="00346EAF" w:rsidRDefault="00346EAF">
      <w:pPr>
        <w:widowControl w:val="0"/>
        <w:numPr>
          <w:ilvl w:val="0"/>
          <w:numId w:val="21"/>
        </w:numPr>
        <w:tabs>
          <w:tab w:val="clear" w:pos="567"/>
        </w:tabs>
        <w:spacing w:line="240" w:lineRule="auto"/>
        <w:ind w:right="-2"/>
        <w:rPr>
          <w:b/>
          <w:bCs/>
          <w:lang w:val="et-EE"/>
        </w:rPr>
      </w:pPr>
      <w:r w:rsidRPr="00265104">
        <w:rPr>
          <w:bCs/>
          <w:lang w:val="et-EE"/>
        </w:rPr>
        <w:t>ribaviriin</w:t>
      </w:r>
      <w:r w:rsidRPr="00A31343">
        <w:rPr>
          <w:b/>
          <w:bCs/>
          <w:lang w:val="et-EE"/>
        </w:rPr>
        <w:t xml:space="preserve"> </w:t>
      </w:r>
      <w:r w:rsidRPr="00A31343">
        <w:rPr>
          <w:lang w:val="et-EE"/>
        </w:rPr>
        <w:t xml:space="preserve">või süstitav </w:t>
      </w:r>
      <w:r w:rsidRPr="00265104">
        <w:rPr>
          <w:bCs/>
          <w:lang w:val="et-EE"/>
        </w:rPr>
        <w:t>gantsükloviir</w:t>
      </w:r>
      <w:r w:rsidRPr="00A31343">
        <w:rPr>
          <w:lang w:val="et-EE"/>
        </w:rPr>
        <w:t xml:space="preserve">, mida kasutatakse </w:t>
      </w:r>
      <w:r w:rsidRPr="00A31343">
        <w:rPr>
          <w:b/>
          <w:bCs/>
          <w:lang w:val="et-EE"/>
        </w:rPr>
        <w:t xml:space="preserve">viirusnakkuste </w:t>
      </w:r>
      <w:r w:rsidRPr="00A31343">
        <w:rPr>
          <w:lang w:val="et-EE"/>
        </w:rPr>
        <w:t>raviks</w:t>
      </w:r>
    </w:p>
    <w:p w14:paraId="446575E9" w14:textId="77777777" w:rsidR="00EB5D8F" w:rsidRPr="00EB5D8F" w:rsidRDefault="00346EAF">
      <w:pPr>
        <w:widowControl w:val="0"/>
        <w:numPr>
          <w:ilvl w:val="0"/>
          <w:numId w:val="21"/>
        </w:numPr>
        <w:tabs>
          <w:tab w:val="clear" w:pos="567"/>
        </w:tabs>
        <w:spacing w:line="240" w:lineRule="auto"/>
        <w:ind w:right="-2"/>
        <w:rPr>
          <w:b/>
          <w:bCs/>
          <w:lang w:val="fr-FR"/>
        </w:rPr>
      </w:pPr>
      <w:r w:rsidRPr="00C80E9B">
        <w:rPr>
          <w:lang w:val="fr-FR"/>
        </w:rPr>
        <w:t xml:space="preserve">suurtes annustes </w:t>
      </w:r>
      <w:r w:rsidRPr="00C80E9B">
        <w:rPr>
          <w:b/>
          <w:bCs/>
          <w:lang w:val="fr-FR"/>
        </w:rPr>
        <w:t>kotrimoksasool,</w:t>
      </w:r>
      <w:r w:rsidRPr="00C80E9B">
        <w:rPr>
          <w:lang w:val="fr-FR"/>
        </w:rPr>
        <w:t xml:space="preserve"> mis on antibiootikum</w:t>
      </w:r>
    </w:p>
    <w:p w14:paraId="03694DA8" w14:textId="77777777" w:rsidR="00346EAF" w:rsidRDefault="00EB5D8F">
      <w:pPr>
        <w:widowControl w:val="0"/>
        <w:numPr>
          <w:ilvl w:val="0"/>
          <w:numId w:val="21"/>
        </w:numPr>
        <w:tabs>
          <w:tab w:val="clear" w:pos="567"/>
        </w:tabs>
        <w:spacing w:line="240" w:lineRule="auto"/>
        <w:ind w:right="-2"/>
        <w:rPr>
          <w:b/>
          <w:bCs/>
          <w:lang w:val="fr-FR"/>
        </w:rPr>
      </w:pPr>
      <w:r>
        <w:rPr>
          <w:lang w:val="fr-FR"/>
        </w:rPr>
        <w:t>kladribiin, mida kasutatakse karvrakulise leukeemia raviks</w:t>
      </w:r>
      <w:r w:rsidR="00346EAF" w:rsidRPr="00C80E9B">
        <w:rPr>
          <w:lang w:val="fr-FR"/>
        </w:rPr>
        <w:t>.</w:t>
      </w:r>
    </w:p>
    <w:p w14:paraId="79D4C99E" w14:textId="77777777" w:rsidR="00346EAF" w:rsidRPr="00A31343" w:rsidRDefault="00346EAF">
      <w:pPr>
        <w:widowControl w:val="0"/>
        <w:tabs>
          <w:tab w:val="clear" w:pos="567"/>
        </w:tabs>
        <w:spacing w:line="240" w:lineRule="auto"/>
        <w:ind w:right="-2" w:firstLine="360"/>
        <w:rPr>
          <w:b/>
          <w:bCs/>
          <w:lang w:val="fr-FR"/>
        </w:rPr>
      </w:pPr>
      <w:r w:rsidRPr="00A31343">
        <w:rPr>
          <w:b/>
          <w:bCs/>
          <w:lang w:val="fr-FR"/>
        </w:rPr>
        <w:t>Teavitage oma arsti sellest,</w:t>
      </w:r>
      <w:r w:rsidRPr="00A31343">
        <w:rPr>
          <w:lang w:val="fr-FR"/>
        </w:rPr>
        <w:t xml:space="preserve"> kui te saate ravi mõne nimetatud ravimiga.</w:t>
      </w:r>
    </w:p>
    <w:p w14:paraId="7347BD50" w14:textId="77777777" w:rsidR="00346EAF" w:rsidRPr="00A31343" w:rsidRDefault="00346EAF" w:rsidP="00BB247F">
      <w:pPr>
        <w:widowControl w:val="0"/>
        <w:ind w:right="-2"/>
        <w:rPr>
          <w:b/>
          <w:bCs/>
          <w:lang w:val="fr-FR"/>
        </w:rPr>
      </w:pPr>
    </w:p>
    <w:p w14:paraId="22369D47" w14:textId="77777777" w:rsidR="00265104" w:rsidRDefault="00346EAF" w:rsidP="00BB247F">
      <w:pPr>
        <w:widowControl w:val="0"/>
        <w:ind w:right="-2"/>
        <w:rPr>
          <w:b/>
          <w:bCs/>
          <w:lang w:val="fr-FR"/>
        </w:rPr>
      </w:pPr>
      <w:r w:rsidRPr="00A31343">
        <w:rPr>
          <w:b/>
          <w:bCs/>
          <w:lang w:val="fr-FR"/>
        </w:rPr>
        <w:t xml:space="preserve">Mõnede ravimite toimel võib suureneda tõenäosus kõrvaltoimete tekkeks, samuti võivad kõrvaltoimed süveneda. </w:t>
      </w:r>
    </w:p>
    <w:p w14:paraId="243C5FF9" w14:textId="77777777" w:rsidR="00265104" w:rsidRDefault="00265104" w:rsidP="00BB247F">
      <w:pPr>
        <w:widowControl w:val="0"/>
        <w:ind w:right="-2"/>
        <w:rPr>
          <w:b/>
          <w:bCs/>
          <w:lang w:val="fr-FR"/>
        </w:rPr>
      </w:pPr>
    </w:p>
    <w:p w14:paraId="3B3A8942" w14:textId="77777777" w:rsidR="00346EAF" w:rsidRPr="00265104" w:rsidRDefault="00346EAF" w:rsidP="00BB247F">
      <w:pPr>
        <w:widowControl w:val="0"/>
        <w:ind w:right="-2"/>
        <w:rPr>
          <w:b/>
        </w:rPr>
      </w:pPr>
      <w:r w:rsidRPr="00265104">
        <w:rPr>
          <w:b/>
        </w:rPr>
        <w:t>Nendeks ravimiteks on:</w:t>
      </w:r>
    </w:p>
    <w:p w14:paraId="4FB06C7C" w14:textId="77777777" w:rsidR="00346EAF" w:rsidRDefault="00346EAF">
      <w:pPr>
        <w:widowControl w:val="0"/>
        <w:numPr>
          <w:ilvl w:val="0"/>
          <w:numId w:val="22"/>
        </w:numPr>
        <w:tabs>
          <w:tab w:val="clear" w:pos="567"/>
        </w:tabs>
        <w:spacing w:line="240" w:lineRule="auto"/>
        <w:ind w:right="-2"/>
      </w:pPr>
      <w:r w:rsidRPr="00265104">
        <w:rPr>
          <w:bCs/>
        </w:rPr>
        <w:t>naatriumvalproaat</w:t>
      </w:r>
      <w:r w:rsidRPr="00C80E9B">
        <w:t xml:space="preserve">, mida kasutatakse </w:t>
      </w:r>
      <w:r w:rsidRPr="00C80E9B">
        <w:rPr>
          <w:b/>
          <w:bCs/>
        </w:rPr>
        <w:t>epilepsia</w:t>
      </w:r>
      <w:r w:rsidRPr="00C80E9B">
        <w:t xml:space="preserve"> raviks</w:t>
      </w:r>
    </w:p>
    <w:p w14:paraId="3E3EC423" w14:textId="77777777" w:rsidR="00346EAF" w:rsidRDefault="00346EAF">
      <w:pPr>
        <w:widowControl w:val="0"/>
        <w:numPr>
          <w:ilvl w:val="0"/>
          <w:numId w:val="22"/>
        </w:numPr>
        <w:tabs>
          <w:tab w:val="clear" w:pos="567"/>
        </w:tabs>
        <w:spacing w:line="240" w:lineRule="auto"/>
        <w:ind w:right="-2"/>
      </w:pPr>
      <w:r w:rsidRPr="00265104">
        <w:rPr>
          <w:bCs/>
        </w:rPr>
        <w:t>interferoon</w:t>
      </w:r>
      <w:r w:rsidRPr="00C80E9B">
        <w:t xml:space="preserve">, mida kasutatakse </w:t>
      </w:r>
      <w:r w:rsidRPr="00C80E9B">
        <w:rPr>
          <w:b/>
          <w:bCs/>
        </w:rPr>
        <w:t>viirusnakkuste</w:t>
      </w:r>
      <w:r w:rsidRPr="00C80E9B">
        <w:t xml:space="preserve"> raviks</w:t>
      </w:r>
    </w:p>
    <w:p w14:paraId="08F74C8F" w14:textId="77777777" w:rsidR="00346EAF" w:rsidRPr="00723E29" w:rsidRDefault="00346EAF">
      <w:pPr>
        <w:widowControl w:val="0"/>
        <w:numPr>
          <w:ilvl w:val="0"/>
          <w:numId w:val="22"/>
        </w:numPr>
        <w:tabs>
          <w:tab w:val="clear" w:pos="567"/>
        </w:tabs>
        <w:spacing w:line="240" w:lineRule="auto"/>
        <w:ind w:right="-2"/>
        <w:rPr>
          <w:lang w:val="fi-FI"/>
        </w:rPr>
      </w:pPr>
      <w:r w:rsidRPr="00723E29">
        <w:rPr>
          <w:bCs/>
          <w:lang w:val="fi-FI"/>
        </w:rPr>
        <w:t>pürimetamiin</w:t>
      </w:r>
      <w:r w:rsidRPr="00723E29">
        <w:rPr>
          <w:lang w:val="fi-FI"/>
        </w:rPr>
        <w:t xml:space="preserve">, mida kasutatakse </w:t>
      </w:r>
      <w:r w:rsidRPr="00723E29">
        <w:rPr>
          <w:b/>
          <w:bCs/>
          <w:lang w:val="fi-FI"/>
        </w:rPr>
        <w:t>malaaria</w:t>
      </w:r>
      <w:r w:rsidRPr="00723E29">
        <w:rPr>
          <w:lang w:val="fi-FI"/>
        </w:rPr>
        <w:t xml:space="preserve"> ja teiste parasiitnakkuste raviks</w:t>
      </w:r>
    </w:p>
    <w:p w14:paraId="1240B543" w14:textId="77777777" w:rsidR="00346EAF" w:rsidRPr="00723E29" w:rsidRDefault="00346EAF">
      <w:pPr>
        <w:widowControl w:val="0"/>
        <w:numPr>
          <w:ilvl w:val="0"/>
          <w:numId w:val="22"/>
        </w:numPr>
        <w:tabs>
          <w:tab w:val="clear" w:pos="567"/>
        </w:tabs>
        <w:spacing w:line="240" w:lineRule="auto"/>
        <w:ind w:right="-2"/>
        <w:rPr>
          <w:lang w:val="fi-FI"/>
        </w:rPr>
      </w:pPr>
      <w:r w:rsidRPr="00723E29">
        <w:rPr>
          <w:bCs/>
          <w:lang w:val="fi-FI"/>
        </w:rPr>
        <w:t>dapsoon</w:t>
      </w:r>
      <w:r w:rsidRPr="00723E29">
        <w:rPr>
          <w:lang w:val="fi-FI"/>
        </w:rPr>
        <w:t xml:space="preserve">, mida kasutatakse </w:t>
      </w:r>
      <w:r w:rsidRPr="00723E29">
        <w:rPr>
          <w:b/>
          <w:bCs/>
          <w:lang w:val="fi-FI"/>
        </w:rPr>
        <w:t>kopsupõletiku</w:t>
      </w:r>
      <w:r w:rsidRPr="00723E29">
        <w:rPr>
          <w:lang w:val="fi-FI"/>
        </w:rPr>
        <w:t xml:space="preserve"> vältimiseks ja nahainfektsioonide raviks</w:t>
      </w:r>
    </w:p>
    <w:p w14:paraId="57767E5D" w14:textId="77777777" w:rsidR="00346EAF" w:rsidRPr="00723E29" w:rsidRDefault="00346EAF">
      <w:pPr>
        <w:widowControl w:val="0"/>
        <w:numPr>
          <w:ilvl w:val="0"/>
          <w:numId w:val="22"/>
        </w:numPr>
        <w:tabs>
          <w:tab w:val="clear" w:pos="567"/>
        </w:tabs>
        <w:spacing w:line="240" w:lineRule="auto"/>
        <w:ind w:right="-2"/>
        <w:rPr>
          <w:lang w:val="fi-FI"/>
        </w:rPr>
      </w:pPr>
      <w:r w:rsidRPr="00723E29">
        <w:rPr>
          <w:bCs/>
          <w:lang w:val="fi-FI"/>
        </w:rPr>
        <w:t>flukonasool</w:t>
      </w:r>
      <w:r w:rsidRPr="00723E29">
        <w:rPr>
          <w:b/>
          <w:bCs/>
          <w:lang w:val="fi-FI"/>
        </w:rPr>
        <w:t xml:space="preserve"> </w:t>
      </w:r>
      <w:r w:rsidRPr="00723E29">
        <w:rPr>
          <w:lang w:val="fi-FI"/>
        </w:rPr>
        <w:t xml:space="preserve">või </w:t>
      </w:r>
      <w:r w:rsidRPr="00723E29">
        <w:rPr>
          <w:bCs/>
          <w:lang w:val="fi-FI"/>
        </w:rPr>
        <w:t>flutsütosiin</w:t>
      </w:r>
      <w:r w:rsidRPr="00723E29">
        <w:rPr>
          <w:lang w:val="fi-FI"/>
        </w:rPr>
        <w:t xml:space="preserve">, mida kasutatakse </w:t>
      </w:r>
      <w:r w:rsidRPr="00723E29">
        <w:rPr>
          <w:b/>
          <w:bCs/>
          <w:lang w:val="fi-FI"/>
        </w:rPr>
        <w:t xml:space="preserve">seennakkuste </w:t>
      </w:r>
      <w:r w:rsidRPr="00723E29">
        <w:rPr>
          <w:lang w:val="fi-FI"/>
        </w:rPr>
        <w:t xml:space="preserve">(nt </w:t>
      </w:r>
      <w:r w:rsidRPr="00723E29">
        <w:rPr>
          <w:b/>
          <w:bCs/>
          <w:i/>
          <w:iCs/>
          <w:lang w:val="fi-FI"/>
        </w:rPr>
        <w:t>Candida</w:t>
      </w:r>
      <w:r w:rsidRPr="00723E29">
        <w:rPr>
          <w:lang w:val="fi-FI"/>
        </w:rPr>
        <w:t>) raviks</w:t>
      </w:r>
    </w:p>
    <w:p w14:paraId="77DAAA5F" w14:textId="77777777" w:rsidR="00D16EEE" w:rsidRPr="001A1310" w:rsidRDefault="00346EAF" w:rsidP="00D16EEE">
      <w:pPr>
        <w:widowControl w:val="0"/>
        <w:numPr>
          <w:ilvl w:val="0"/>
          <w:numId w:val="52"/>
        </w:numPr>
        <w:spacing w:line="240" w:lineRule="auto"/>
        <w:ind w:right="-2"/>
        <w:rPr>
          <w:lang w:val="fi-FI"/>
        </w:rPr>
      </w:pPr>
      <w:r w:rsidRPr="00D16EEE">
        <w:rPr>
          <w:bCs/>
          <w:lang w:val="fi-FI"/>
        </w:rPr>
        <w:t>pentamidiin</w:t>
      </w:r>
      <w:r w:rsidRPr="00D16EEE">
        <w:rPr>
          <w:lang w:val="fi-FI"/>
        </w:rPr>
        <w:t xml:space="preserve"> või </w:t>
      </w:r>
      <w:r w:rsidRPr="00D16EEE">
        <w:rPr>
          <w:bCs/>
          <w:lang w:val="fi-FI"/>
        </w:rPr>
        <w:t>atovakvoon</w:t>
      </w:r>
      <w:r w:rsidRPr="00D16EEE">
        <w:rPr>
          <w:lang w:val="fi-FI"/>
        </w:rPr>
        <w:t>, mida kasutatakse parasiitnakkuste</w:t>
      </w:r>
      <w:r w:rsidR="00D16EEE" w:rsidRPr="00D16EEE">
        <w:rPr>
          <w:lang w:val="fi-FI"/>
        </w:rPr>
        <w:t>,</w:t>
      </w:r>
      <w:r w:rsidRPr="00D16EEE">
        <w:rPr>
          <w:lang w:val="fi-FI"/>
        </w:rPr>
        <w:t xml:space="preserve"> </w:t>
      </w:r>
      <w:r w:rsidR="00D16EEE" w:rsidRPr="00D16EEE">
        <w:rPr>
          <w:lang w:val="fi-FI"/>
        </w:rPr>
        <w:t xml:space="preserve">nt </w:t>
      </w:r>
      <w:r w:rsidR="00D16EEE" w:rsidRPr="00D16EEE">
        <w:rPr>
          <w:i/>
          <w:lang w:val="et-EE"/>
        </w:rPr>
        <w:t>Pneumocystis jiroveci</w:t>
      </w:r>
      <w:r w:rsidR="00E778FE">
        <w:rPr>
          <w:i/>
          <w:lang w:val="et-EE"/>
        </w:rPr>
        <w:t>i</w:t>
      </w:r>
      <w:r w:rsidR="00D16EEE" w:rsidRPr="00D16EEE">
        <w:rPr>
          <w:i/>
          <w:lang w:val="et-EE"/>
        </w:rPr>
        <w:t xml:space="preserve">-kopsupõletiku </w:t>
      </w:r>
      <w:r w:rsidR="00D16EEE" w:rsidRPr="00D16EEE">
        <w:rPr>
          <w:lang w:val="et-EE"/>
        </w:rPr>
        <w:t>(mida sageli nimetatakse</w:t>
      </w:r>
      <w:r w:rsidR="00D16EEE" w:rsidRPr="001A1310">
        <w:rPr>
          <w:lang w:val="et-EE"/>
        </w:rPr>
        <w:t xml:space="preserve"> </w:t>
      </w:r>
      <w:r w:rsidR="00D16EEE" w:rsidRPr="001A1310">
        <w:rPr>
          <w:i/>
          <w:lang w:val="et-EE"/>
        </w:rPr>
        <w:t>Pneumocystis carinii-</w:t>
      </w:r>
      <w:r w:rsidR="00D16EEE" w:rsidRPr="001A1310">
        <w:rPr>
          <w:lang w:val="et-EE"/>
        </w:rPr>
        <w:t>pneumooniaks, PCP)</w:t>
      </w:r>
      <w:r w:rsidR="00D16EEE" w:rsidRPr="001A1310">
        <w:rPr>
          <w:lang w:val="fi-FI"/>
        </w:rPr>
        <w:t xml:space="preserve"> raviks</w:t>
      </w:r>
    </w:p>
    <w:p w14:paraId="1AC6F0A1" w14:textId="77777777" w:rsidR="00346EAF" w:rsidRPr="00D16EEE" w:rsidRDefault="00346EAF" w:rsidP="00D16EEE">
      <w:pPr>
        <w:widowControl w:val="0"/>
        <w:numPr>
          <w:ilvl w:val="0"/>
          <w:numId w:val="22"/>
        </w:numPr>
        <w:tabs>
          <w:tab w:val="clear" w:pos="567"/>
        </w:tabs>
        <w:spacing w:line="240" w:lineRule="auto"/>
        <w:ind w:right="-2"/>
        <w:rPr>
          <w:lang w:val="fi-FI"/>
        </w:rPr>
      </w:pPr>
      <w:r w:rsidRPr="00D16EEE">
        <w:rPr>
          <w:bCs/>
          <w:lang w:val="fi-FI"/>
        </w:rPr>
        <w:t>amfoteritsiin</w:t>
      </w:r>
      <w:r w:rsidRPr="00D16EEE">
        <w:rPr>
          <w:lang w:val="fi-FI"/>
        </w:rPr>
        <w:t xml:space="preserve"> või </w:t>
      </w:r>
      <w:r w:rsidRPr="00D16EEE">
        <w:rPr>
          <w:bCs/>
          <w:lang w:val="fi-FI"/>
        </w:rPr>
        <w:t>kotrimoksasool</w:t>
      </w:r>
      <w:r w:rsidRPr="00D16EEE">
        <w:rPr>
          <w:lang w:val="fi-FI"/>
        </w:rPr>
        <w:t xml:space="preserve">, mida kasutatakse </w:t>
      </w:r>
      <w:r w:rsidRPr="00D16EEE">
        <w:rPr>
          <w:b/>
          <w:bCs/>
          <w:lang w:val="fi-FI"/>
        </w:rPr>
        <w:t xml:space="preserve">seen- ja bakteriaalsete nakkuste </w:t>
      </w:r>
      <w:r w:rsidRPr="00D16EEE">
        <w:rPr>
          <w:lang w:val="fi-FI"/>
        </w:rPr>
        <w:t>raviks</w:t>
      </w:r>
    </w:p>
    <w:p w14:paraId="5D0A1C8A" w14:textId="77777777" w:rsidR="00346EAF" w:rsidRPr="00723E29" w:rsidRDefault="00346EAF">
      <w:pPr>
        <w:widowControl w:val="0"/>
        <w:numPr>
          <w:ilvl w:val="0"/>
          <w:numId w:val="22"/>
        </w:numPr>
        <w:tabs>
          <w:tab w:val="clear" w:pos="567"/>
        </w:tabs>
        <w:spacing w:line="240" w:lineRule="auto"/>
        <w:ind w:right="-2"/>
        <w:rPr>
          <w:lang w:val="fi-FI"/>
        </w:rPr>
      </w:pPr>
      <w:r w:rsidRPr="00723E29">
        <w:rPr>
          <w:bCs/>
          <w:lang w:val="fi-FI"/>
        </w:rPr>
        <w:t>probenetsiid</w:t>
      </w:r>
      <w:r w:rsidRPr="00723E29">
        <w:rPr>
          <w:lang w:val="fi-FI"/>
        </w:rPr>
        <w:t xml:space="preserve">, mida kasutatakse </w:t>
      </w:r>
      <w:r w:rsidRPr="00723E29">
        <w:rPr>
          <w:b/>
          <w:bCs/>
          <w:lang w:val="fi-FI"/>
        </w:rPr>
        <w:t>podagra</w:t>
      </w:r>
      <w:r w:rsidRPr="00723E29">
        <w:rPr>
          <w:lang w:val="fi-FI"/>
        </w:rPr>
        <w:t xml:space="preserve"> ja sarnaste haiguste raviks ning manustatakse koos teatud antibiootikumidega, et suurendada nende tõhusust</w:t>
      </w:r>
    </w:p>
    <w:p w14:paraId="67F5C1FB" w14:textId="77777777" w:rsidR="00346EAF" w:rsidRDefault="00346EAF">
      <w:pPr>
        <w:widowControl w:val="0"/>
        <w:numPr>
          <w:ilvl w:val="0"/>
          <w:numId w:val="22"/>
        </w:numPr>
        <w:tabs>
          <w:tab w:val="clear" w:pos="567"/>
        </w:tabs>
        <w:spacing w:line="240" w:lineRule="auto"/>
        <w:ind w:right="-2"/>
      </w:pPr>
      <w:r w:rsidRPr="00C80E9B">
        <w:rPr>
          <w:b/>
          <w:bCs/>
        </w:rPr>
        <w:t>metadoon</w:t>
      </w:r>
      <w:r w:rsidRPr="00C80E9B">
        <w:t xml:space="preserve">, mida kasutatakse </w:t>
      </w:r>
      <w:r w:rsidRPr="00C80E9B">
        <w:rPr>
          <w:b/>
          <w:bCs/>
        </w:rPr>
        <w:t>heroiini aseainena</w:t>
      </w:r>
    </w:p>
    <w:p w14:paraId="5A1FB0F2" w14:textId="77777777" w:rsidR="00346EAF" w:rsidRPr="00723E29" w:rsidRDefault="00346EAF">
      <w:pPr>
        <w:widowControl w:val="0"/>
        <w:numPr>
          <w:ilvl w:val="0"/>
          <w:numId w:val="22"/>
        </w:numPr>
        <w:tabs>
          <w:tab w:val="clear" w:pos="567"/>
        </w:tabs>
        <w:spacing w:line="240" w:lineRule="auto"/>
        <w:ind w:right="-2"/>
        <w:rPr>
          <w:lang w:val="fi-FI"/>
        </w:rPr>
      </w:pPr>
      <w:r w:rsidRPr="00723E29">
        <w:rPr>
          <w:bCs/>
          <w:lang w:val="fi-FI"/>
        </w:rPr>
        <w:t xml:space="preserve">vinkristiin, vinblastiin </w:t>
      </w:r>
      <w:r w:rsidRPr="00723E29">
        <w:rPr>
          <w:lang w:val="fi-FI"/>
        </w:rPr>
        <w:t xml:space="preserve">või </w:t>
      </w:r>
      <w:r w:rsidRPr="00723E29">
        <w:rPr>
          <w:bCs/>
          <w:lang w:val="fi-FI"/>
        </w:rPr>
        <w:t>doksorubitsiin</w:t>
      </w:r>
      <w:r w:rsidRPr="00723E29">
        <w:rPr>
          <w:lang w:val="fi-FI"/>
        </w:rPr>
        <w:t xml:space="preserve">, mida kasutatakse </w:t>
      </w:r>
      <w:r w:rsidRPr="00723E29">
        <w:rPr>
          <w:b/>
          <w:bCs/>
          <w:lang w:val="fi-FI"/>
        </w:rPr>
        <w:t>vähi</w:t>
      </w:r>
      <w:r w:rsidRPr="00723E29">
        <w:rPr>
          <w:lang w:val="fi-FI"/>
        </w:rPr>
        <w:t xml:space="preserve"> raviks.</w:t>
      </w:r>
    </w:p>
    <w:p w14:paraId="0CD409EF" w14:textId="77777777" w:rsidR="00346EAF" w:rsidRPr="00723E29" w:rsidRDefault="00346EAF">
      <w:pPr>
        <w:widowControl w:val="0"/>
        <w:tabs>
          <w:tab w:val="clear" w:pos="567"/>
        </w:tabs>
        <w:spacing w:line="240" w:lineRule="auto"/>
        <w:ind w:right="-2" w:firstLine="360"/>
        <w:rPr>
          <w:lang w:val="fi-FI"/>
        </w:rPr>
      </w:pPr>
      <w:r w:rsidRPr="00723E29">
        <w:rPr>
          <w:b/>
          <w:bCs/>
          <w:lang w:val="fi-FI"/>
        </w:rPr>
        <w:t>Rääkige oma arstile sellest</w:t>
      </w:r>
      <w:r w:rsidRPr="00723E29">
        <w:rPr>
          <w:lang w:val="fi-FI"/>
        </w:rPr>
        <w:t>, kui te kasutate mõnda nimetatud ravimitest.</w:t>
      </w:r>
    </w:p>
    <w:p w14:paraId="3D8DDD62" w14:textId="77777777" w:rsidR="00346EAF" w:rsidRPr="00723E29" w:rsidRDefault="00346EAF" w:rsidP="00BB247F">
      <w:pPr>
        <w:widowControl w:val="0"/>
        <w:ind w:right="-2"/>
        <w:rPr>
          <w:lang w:val="fi-FI"/>
        </w:rPr>
      </w:pPr>
    </w:p>
    <w:p w14:paraId="0672BDFD" w14:textId="77777777" w:rsidR="00346EAF" w:rsidRPr="00723E29" w:rsidRDefault="00346EAF" w:rsidP="00BB247F">
      <w:pPr>
        <w:widowControl w:val="0"/>
        <w:ind w:right="-2"/>
        <w:rPr>
          <w:lang w:val="fi-FI"/>
        </w:rPr>
      </w:pPr>
      <w:r w:rsidRPr="00723E29">
        <w:rPr>
          <w:b/>
          <w:bCs/>
          <w:lang w:val="fi-FI"/>
        </w:rPr>
        <w:t>Mõnedel ravimitel on koostoimeid Trizivir’iga</w:t>
      </w:r>
    </w:p>
    <w:p w14:paraId="7AEF4E06" w14:textId="77777777" w:rsidR="00346EAF" w:rsidRPr="00723E29" w:rsidRDefault="00346EAF" w:rsidP="00BB247F">
      <w:pPr>
        <w:widowControl w:val="0"/>
        <w:ind w:right="-2"/>
        <w:rPr>
          <w:lang w:val="fi-FI"/>
        </w:rPr>
      </w:pPr>
      <w:r w:rsidRPr="00723E29">
        <w:rPr>
          <w:lang w:val="fi-FI"/>
        </w:rPr>
        <w:t>Nendeks ravimiteks on:</w:t>
      </w:r>
    </w:p>
    <w:p w14:paraId="49914872" w14:textId="77777777" w:rsidR="00346EAF" w:rsidRDefault="00346EAF">
      <w:pPr>
        <w:widowControl w:val="0"/>
        <w:numPr>
          <w:ilvl w:val="0"/>
          <w:numId w:val="23"/>
        </w:numPr>
        <w:tabs>
          <w:tab w:val="clear" w:pos="567"/>
        </w:tabs>
        <w:spacing w:line="240" w:lineRule="auto"/>
        <w:ind w:right="-2"/>
      </w:pPr>
      <w:r w:rsidRPr="00C80E9B">
        <w:rPr>
          <w:b/>
          <w:bCs/>
        </w:rPr>
        <w:t>klaritromütsiin</w:t>
      </w:r>
      <w:r w:rsidRPr="00C80E9B">
        <w:t>, antibiootikum</w:t>
      </w:r>
    </w:p>
    <w:p w14:paraId="65951873" w14:textId="77777777" w:rsidR="00346EAF" w:rsidRPr="00053C8E" w:rsidRDefault="00346EAF" w:rsidP="00265104">
      <w:pPr>
        <w:widowControl w:val="0"/>
        <w:tabs>
          <w:tab w:val="clear" w:pos="567"/>
        </w:tabs>
        <w:spacing w:line="240" w:lineRule="auto"/>
        <w:ind w:left="567" w:right="-2"/>
      </w:pPr>
      <w:r w:rsidRPr="00053C8E">
        <w:t>Kui te kasutate klaritromütsiini, võtke selle annus sisse vähemalt 2 tundi enne või pärast Trizivir’i võtmist.</w:t>
      </w:r>
    </w:p>
    <w:p w14:paraId="23D7E838" w14:textId="77777777" w:rsidR="00346EAF" w:rsidRDefault="00346EAF">
      <w:pPr>
        <w:widowControl w:val="0"/>
        <w:numPr>
          <w:ilvl w:val="0"/>
          <w:numId w:val="23"/>
        </w:numPr>
        <w:tabs>
          <w:tab w:val="clear" w:pos="567"/>
        </w:tabs>
        <w:spacing w:line="240" w:lineRule="auto"/>
        <w:ind w:right="-2"/>
      </w:pPr>
      <w:r w:rsidRPr="00C80E9B">
        <w:rPr>
          <w:b/>
          <w:bCs/>
        </w:rPr>
        <w:t>fenütoiin</w:t>
      </w:r>
      <w:r w:rsidRPr="00C80E9B">
        <w:t xml:space="preserve">, mida kasutatakse </w:t>
      </w:r>
      <w:r w:rsidRPr="00C80E9B">
        <w:rPr>
          <w:b/>
          <w:bCs/>
        </w:rPr>
        <w:t xml:space="preserve">epilepsia </w:t>
      </w:r>
      <w:r w:rsidRPr="00C80E9B">
        <w:t>raviks</w:t>
      </w:r>
    </w:p>
    <w:p w14:paraId="71A1D87A" w14:textId="440578FE" w:rsidR="00D24B9C" w:rsidRDefault="00346EAF" w:rsidP="00D24B9C">
      <w:pPr>
        <w:widowControl w:val="0"/>
        <w:tabs>
          <w:tab w:val="clear" w:pos="567"/>
        </w:tabs>
        <w:spacing w:line="240" w:lineRule="auto"/>
        <w:ind w:left="567" w:right="-2"/>
        <w:rPr>
          <w:lang w:val="fr-FR"/>
        </w:rPr>
      </w:pPr>
      <w:r w:rsidRPr="00C80E9B">
        <w:rPr>
          <w:b/>
          <w:bCs/>
          <w:lang w:val="fr-FR"/>
        </w:rPr>
        <w:t>Teavitage oma arsti sellest</w:t>
      </w:r>
      <w:r w:rsidRPr="00C80E9B">
        <w:rPr>
          <w:lang w:val="fr-FR"/>
        </w:rPr>
        <w:t>, kui te võtate fenütoiini. Arstil võib olla vaja teid Trizivir’i võtmise ajal jälgida.</w:t>
      </w:r>
    </w:p>
    <w:p w14:paraId="37997B1D" w14:textId="4FD61947" w:rsidR="00D16EEE" w:rsidRDefault="00D16EEE" w:rsidP="00D16EEE">
      <w:pPr>
        <w:numPr>
          <w:ilvl w:val="0"/>
          <w:numId w:val="53"/>
        </w:numPr>
        <w:tabs>
          <w:tab w:val="clear" w:pos="567"/>
          <w:tab w:val="left" w:pos="708"/>
        </w:tabs>
        <w:spacing w:line="240" w:lineRule="auto"/>
        <w:ind w:left="426" w:hanging="426"/>
        <w:outlineLvl w:val="0"/>
        <w:rPr>
          <w:color w:val="000000"/>
          <w:lang w:val="et-EE"/>
        </w:rPr>
      </w:pPr>
      <w:r>
        <w:rPr>
          <w:b/>
          <w:color w:val="000000"/>
          <w:lang w:val="et-EE"/>
        </w:rPr>
        <w:t xml:space="preserve">sorbitooli </w:t>
      </w:r>
      <w:r w:rsidR="00E778FE" w:rsidRPr="00E778FE">
        <w:rPr>
          <w:b/>
          <w:color w:val="000000"/>
          <w:lang w:val="et-EE"/>
        </w:rPr>
        <w:t>ja teisi suhkuralkohole</w:t>
      </w:r>
      <w:r w:rsidR="00E778FE" w:rsidRPr="001A1310">
        <w:rPr>
          <w:color w:val="000000"/>
          <w:lang w:val="et-EE"/>
        </w:rPr>
        <w:t xml:space="preserve"> (nt ksülitool, mannitool, laktitool või maltitool) </w:t>
      </w:r>
      <w:r w:rsidRPr="001A1310">
        <w:rPr>
          <w:color w:val="000000"/>
          <w:lang w:val="et-EE"/>
        </w:rPr>
        <w:t xml:space="preserve">sisaldavad ravimid </w:t>
      </w:r>
      <w:r>
        <w:rPr>
          <w:color w:val="000000"/>
          <w:lang w:val="et-EE"/>
        </w:rPr>
        <w:t>(tavaliselt vedelikud), mida kasutatakse regulaarselt.</w:t>
      </w:r>
      <w:r w:rsidR="00E47716">
        <w:rPr>
          <w:color w:val="000000"/>
          <w:lang w:val="et-EE"/>
        </w:rPr>
        <w:fldChar w:fldCharType="begin"/>
      </w:r>
      <w:r w:rsidR="00E47716">
        <w:rPr>
          <w:color w:val="000000"/>
          <w:lang w:val="et-EE"/>
        </w:rPr>
        <w:instrText xml:space="preserve"> DOCVARIABLE vault_nd_cb892db7-24b0-49d9-8757-90a57d5cee31 \* MERGEFORMAT </w:instrText>
      </w:r>
      <w:r w:rsidR="00E47716">
        <w:rPr>
          <w:color w:val="000000"/>
          <w:lang w:val="et-EE"/>
        </w:rPr>
        <w:fldChar w:fldCharType="separate"/>
      </w:r>
      <w:r w:rsidR="00E47716">
        <w:rPr>
          <w:color w:val="000000"/>
          <w:lang w:val="et-EE"/>
        </w:rPr>
        <w:t xml:space="preserve"> </w:t>
      </w:r>
      <w:r w:rsidR="00E47716">
        <w:rPr>
          <w:color w:val="000000"/>
          <w:lang w:val="et-EE"/>
        </w:rPr>
        <w:fldChar w:fldCharType="end"/>
      </w:r>
    </w:p>
    <w:p w14:paraId="1614E7AC" w14:textId="27C312C0" w:rsidR="00D16EEE" w:rsidRDefault="00D16EEE" w:rsidP="00D16EEE">
      <w:pPr>
        <w:widowControl w:val="0"/>
        <w:tabs>
          <w:tab w:val="clear" w:pos="567"/>
          <w:tab w:val="left" w:pos="708"/>
        </w:tabs>
        <w:spacing w:line="240" w:lineRule="auto"/>
        <w:ind w:left="567" w:right="-2"/>
        <w:rPr>
          <w:color w:val="000000"/>
          <w:lang w:val="et-EE"/>
        </w:rPr>
      </w:pPr>
      <w:r>
        <w:rPr>
          <w:b/>
          <w:color w:val="000000"/>
          <w:lang w:val="et-EE"/>
        </w:rPr>
        <w:t>Teavitage oma arsti või apteekrit</w:t>
      </w:r>
      <w:r>
        <w:rPr>
          <w:color w:val="000000"/>
          <w:lang w:val="et-EE"/>
        </w:rPr>
        <w:t xml:space="preserve"> sellest, kui te võtate mõnda sorbitooli sisaldavat ravimit.</w:t>
      </w:r>
    </w:p>
    <w:p w14:paraId="01B3082D" w14:textId="77777777" w:rsidR="00D24B9C" w:rsidRDefault="00D24B9C" w:rsidP="00D16EEE">
      <w:pPr>
        <w:widowControl w:val="0"/>
        <w:tabs>
          <w:tab w:val="clear" w:pos="567"/>
          <w:tab w:val="left" w:pos="708"/>
        </w:tabs>
        <w:spacing w:line="240" w:lineRule="auto"/>
        <w:ind w:left="567" w:right="-2"/>
        <w:rPr>
          <w:color w:val="000000"/>
          <w:lang w:val="et-EE"/>
        </w:rPr>
      </w:pPr>
    </w:p>
    <w:p w14:paraId="3B0866AF" w14:textId="70D3A998" w:rsidR="00D16EEE" w:rsidRPr="00D24B9C" w:rsidRDefault="00D24B9C" w:rsidP="00725631">
      <w:pPr>
        <w:numPr>
          <w:ilvl w:val="0"/>
          <w:numId w:val="53"/>
        </w:numPr>
        <w:tabs>
          <w:tab w:val="clear" w:pos="567"/>
        </w:tabs>
        <w:spacing w:line="240" w:lineRule="auto"/>
        <w:ind w:left="426" w:right="-2" w:hanging="426"/>
        <w:rPr>
          <w:lang w:val="fr-FR"/>
        </w:rPr>
      </w:pPr>
      <w:r w:rsidRPr="00FF06E0">
        <w:rPr>
          <w:b/>
          <w:bCs/>
          <w:noProof/>
          <w:lang w:val="et-EE"/>
        </w:rPr>
        <w:t>Riotsiguaat</w:t>
      </w:r>
      <w:r>
        <w:rPr>
          <w:noProof/>
          <w:lang w:val="et-EE"/>
        </w:rPr>
        <w:t xml:space="preserve">, </w:t>
      </w:r>
      <w:r>
        <w:rPr>
          <w:bCs/>
          <w:noProof/>
          <w:lang w:val="et-EE"/>
        </w:rPr>
        <w:t xml:space="preserve">mida kasutatakse </w:t>
      </w:r>
      <w:r w:rsidRPr="00FF06E0">
        <w:rPr>
          <w:b/>
          <w:noProof/>
          <w:lang w:val="et-EE"/>
        </w:rPr>
        <w:t>kõrge rõhu raviks veresoontes</w:t>
      </w:r>
      <w:r>
        <w:rPr>
          <w:bCs/>
          <w:noProof/>
          <w:lang w:val="et-EE"/>
        </w:rPr>
        <w:t xml:space="preserve"> (kopsuarterites), mis viivad verd südamest kopsudesse. Teie arst võib vähendada riotsiguaadi annust, sest abakaviir võib suurendada riotsiguaadi sisaldust veres.</w:t>
      </w:r>
    </w:p>
    <w:p w14:paraId="4C582010" w14:textId="77777777" w:rsidR="00346EAF" w:rsidRPr="00C80E9B" w:rsidRDefault="00346EAF" w:rsidP="00BB247F">
      <w:pPr>
        <w:widowControl w:val="0"/>
        <w:ind w:right="-2"/>
        <w:rPr>
          <w:lang w:val="fr-FR"/>
        </w:rPr>
      </w:pPr>
    </w:p>
    <w:p w14:paraId="6BD2F381" w14:textId="77777777" w:rsidR="00346EAF" w:rsidRPr="00C80E9B" w:rsidRDefault="00346EAF" w:rsidP="00BB247F">
      <w:pPr>
        <w:widowControl w:val="0"/>
        <w:ind w:right="-2"/>
        <w:rPr>
          <w:lang w:val="fr-FR"/>
        </w:rPr>
      </w:pPr>
      <w:r w:rsidRPr="00C80E9B">
        <w:rPr>
          <w:b/>
          <w:bCs/>
          <w:lang w:val="fr-FR"/>
        </w:rPr>
        <w:t>Metadoon ja Trizivir</w:t>
      </w:r>
    </w:p>
    <w:p w14:paraId="16D49912" w14:textId="77777777" w:rsidR="00346EAF" w:rsidRPr="00C80E9B" w:rsidRDefault="00346EAF" w:rsidP="00BB247F">
      <w:pPr>
        <w:widowControl w:val="0"/>
        <w:numPr>
          <w:ilvl w:val="12"/>
          <w:numId w:val="0"/>
        </w:numPr>
        <w:ind w:right="-2"/>
        <w:rPr>
          <w:lang w:val="fr-FR"/>
        </w:rPr>
      </w:pPr>
      <w:r w:rsidRPr="00C80E9B">
        <w:rPr>
          <w:lang w:val="fr-FR"/>
        </w:rPr>
        <w:t>Abakaviir kiirendab metadooni eritumist organismist. Kui te võtate metadooni, kontrollitakse teid võimalike võõrutusnähtude suhtes. Teie metadooniannus võib vajada muutmist.</w:t>
      </w:r>
    </w:p>
    <w:p w14:paraId="75010F18" w14:textId="77777777" w:rsidR="00346EAF" w:rsidRPr="00C80E9B" w:rsidRDefault="00346EAF" w:rsidP="00BB247F">
      <w:pPr>
        <w:widowControl w:val="0"/>
        <w:ind w:right="-2"/>
        <w:rPr>
          <w:lang w:val="fr-FR"/>
        </w:rPr>
      </w:pPr>
    </w:p>
    <w:p w14:paraId="44ACF777" w14:textId="77777777" w:rsidR="00346EAF" w:rsidRPr="00C80E9B" w:rsidRDefault="00346EAF" w:rsidP="00BB247F">
      <w:pPr>
        <w:widowControl w:val="0"/>
        <w:numPr>
          <w:ilvl w:val="12"/>
          <w:numId w:val="0"/>
        </w:numPr>
        <w:ind w:right="-2"/>
        <w:rPr>
          <w:b/>
          <w:bCs/>
          <w:lang w:val="fr-FR"/>
        </w:rPr>
      </w:pPr>
      <w:r w:rsidRPr="00C80E9B">
        <w:rPr>
          <w:b/>
          <w:bCs/>
          <w:lang w:val="fr-FR"/>
        </w:rPr>
        <w:t>Rasedus</w:t>
      </w:r>
    </w:p>
    <w:p w14:paraId="3A9E71DD" w14:textId="77777777" w:rsidR="0066305C" w:rsidRPr="00942ABC" w:rsidRDefault="0066305C" w:rsidP="0066305C">
      <w:pPr>
        <w:widowControl w:val="0"/>
        <w:numPr>
          <w:ilvl w:val="12"/>
          <w:numId w:val="0"/>
        </w:numPr>
        <w:rPr>
          <w:b/>
          <w:lang w:val="fr-FR"/>
        </w:rPr>
      </w:pPr>
      <w:r w:rsidRPr="00942ABC">
        <w:rPr>
          <w:b/>
          <w:lang w:val="fr-FR"/>
        </w:rPr>
        <w:t>Kui te olete rase, rasestute või kavatsete rasestuda, r</w:t>
      </w:r>
      <w:r w:rsidRPr="00942ABC">
        <w:rPr>
          <w:b/>
          <w:bCs/>
          <w:lang w:val="fr-FR"/>
        </w:rPr>
        <w:t>ääkige oma arstiga</w:t>
      </w:r>
      <w:r w:rsidRPr="00942ABC">
        <w:rPr>
          <w:b/>
          <w:lang w:val="fr-FR"/>
        </w:rPr>
        <w:t xml:space="preserve"> Trizivir’i raseduse ajal kasutamisega seotud riskidest ja kasust teile ja teie lapsele.</w:t>
      </w:r>
    </w:p>
    <w:p w14:paraId="6B82F8C2" w14:textId="77777777" w:rsidR="0066305C" w:rsidRDefault="0066305C" w:rsidP="00BB247F">
      <w:pPr>
        <w:widowControl w:val="0"/>
        <w:numPr>
          <w:ilvl w:val="12"/>
          <w:numId w:val="0"/>
        </w:numPr>
        <w:rPr>
          <w:b/>
          <w:bCs/>
          <w:lang w:val="fr-FR"/>
        </w:rPr>
      </w:pPr>
    </w:p>
    <w:p w14:paraId="1A8E23A3" w14:textId="584DECA8" w:rsidR="00392D63" w:rsidRPr="00E768D7" w:rsidRDefault="00346EAF" w:rsidP="00392D63">
      <w:pPr>
        <w:tabs>
          <w:tab w:val="left" w:pos="4253"/>
        </w:tabs>
        <w:rPr>
          <w:lang w:val="et-EE"/>
        </w:rPr>
      </w:pPr>
      <w:r w:rsidRPr="00C80E9B">
        <w:rPr>
          <w:lang w:val="fr-FR"/>
        </w:rPr>
        <w:t xml:space="preserve">Trizivir ja sarnased ravimid võivad põhjustada kõrvaltoimeid veel sündimata lastel. </w:t>
      </w:r>
      <w:r w:rsidR="00392D63" w:rsidRPr="00E768D7">
        <w:rPr>
          <w:b/>
          <w:lang w:val="et-EE"/>
        </w:rPr>
        <w:t>Kui te olete</w:t>
      </w:r>
      <w:r w:rsidR="00392D63" w:rsidRPr="00E768D7">
        <w:rPr>
          <w:lang w:val="et-EE"/>
        </w:rPr>
        <w:t xml:space="preserve"> raseduse ajal </w:t>
      </w:r>
      <w:r w:rsidR="00392D63" w:rsidRPr="00E768D7">
        <w:rPr>
          <w:b/>
          <w:lang w:val="et-EE"/>
        </w:rPr>
        <w:t xml:space="preserve">kasutanud </w:t>
      </w:r>
      <w:r w:rsidR="00392D63">
        <w:rPr>
          <w:b/>
          <w:lang w:val="et-EE"/>
        </w:rPr>
        <w:t>Trizivir</w:t>
      </w:r>
      <w:r w:rsidR="00392D63" w:rsidRPr="00E768D7">
        <w:rPr>
          <w:b/>
          <w:lang w:val="et-EE"/>
        </w:rPr>
        <w:t>’i</w:t>
      </w:r>
      <w:r w:rsidR="00392D63" w:rsidRPr="00E768D7">
        <w:rPr>
          <w:lang w:val="et-EE"/>
        </w:rPr>
        <w:t>, võib arst teie lapse arengu jälgimiseks nõuda regulaarselt vereanalüüside ja teiste diagnostiliste analü</w:t>
      </w:r>
      <w:r w:rsidR="006A7596">
        <w:rPr>
          <w:lang w:val="et-EE"/>
        </w:rPr>
        <w:t>s</w:t>
      </w:r>
      <w:r w:rsidR="00392D63" w:rsidRPr="00E768D7">
        <w:rPr>
          <w:lang w:val="et-EE"/>
        </w:rPr>
        <w:t>üside tegemist. Lastel, kelle emad kasutasid raseduse ajal nukleosiid</w:t>
      </w:r>
      <w:r w:rsidR="00392D63" w:rsidRPr="00E768D7">
        <w:rPr>
          <w:lang w:val="et-EE"/>
        </w:rPr>
        <w:noBreakHyphen/>
        <w:t>pöördtranskriptaasi inhibiitoreid, kaalus kaitse HIV</w:t>
      </w:r>
      <w:r w:rsidR="00392D63" w:rsidRPr="00E768D7">
        <w:rPr>
          <w:lang w:val="et-EE"/>
        </w:rPr>
        <w:noBreakHyphen/>
        <w:t>i eest üles kõrvaltoimete riski.</w:t>
      </w:r>
    </w:p>
    <w:p w14:paraId="59F9F31D" w14:textId="77777777" w:rsidR="00346EAF" w:rsidRPr="00723E29" w:rsidRDefault="00346EAF" w:rsidP="00BB247F">
      <w:pPr>
        <w:widowControl w:val="0"/>
        <w:numPr>
          <w:ilvl w:val="12"/>
          <w:numId w:val="0"/>
        </w:numPr>
        <w:ind w:right="-2"/>
        <w:rPr>
          <w:lang w:val="fr-FR"/>
        </w:rPr>
      </w:pPr>
    </w:p>
    <w:p w14:paraId="64F083A3" w14:textId="77777777" w:rsidR="00346EAF" w:rsidRPr="00723E29" w:rsidRDefault="00346EAF" w:rsidP="00FC26DB">
      <w:pPr>
        <w:keepNext/>
        <w:widowControl w:val="0"/>
        <w:numPr>
          <w:ilvl w:val="12"/>
          <w:numId w:val="0"/>
        </w:numPr>
        <w:rPr>
          <w:b/>
          <w:bCs/>
          <w:lang w:val="fr-FR"/>
        </w:rPr>
      </w:pPr>
      <w:r w:rsidRPr="00723E29">
        <w:rPr>
          <w:b/>
          <w:bCs/>
          <w:lang w:val="fr-FR"/>
        </w:rPr>
        <w:t>Rinnaga toitmine</w:t>
      </w:r>
    </w:p>
    <w:p w14:paraId="79F6F7D3" w14:textId="53FB4EC9" w:rsidR="00346EAF" w:rsidRPr="00723E29" w:rsidRDefault="00261BB8" w:rsidP="00FC26DB">
      <w:pPr>
        <w:keepNext/>
        <w:widowControl w:val="0"/>
        <w:numPr>
          <w:ilvl w:val="12"/>
          <w:numId w:val="0"/>
        </w:numPr>
        <w:rPr>
          <w:lang w:val="fr-FR"/>
        </w:rPr>
      </w:pPr>
      <w:r w:rsidRPr="00E46FFF">
        <w:rPr>
          <w:lang w:val="et-EE"/>
        </w:rPr>
        <w:t xml:space="preserve">HIV-positiivsed naised </w:t>
      </w:r>
      <w:r w:rsidRPr="00E46FFF">
        <w:rPr>
          <w:b/>
          <w:bCs/>
          <w:lang w:val="et-EE"/>
        </w:rPr>
        <w:t>ei tohi</w:t>
      </w:r>
      <w:r w:rsidRPr="00E46FFF">
        <w:rPr>
          <w:lang w:val="et-EE"/>
        </w:rPr>
        <w:t xml:space="preserve"> last rinnaga toita, sest HIV-</w:t>
      </w:r>
      <w:r>
        <w:rPr>
          <w:lang w:val="et-EE"/>
        </w:rPr>
        <w:t>n</w:t>
      </w:r>
      <w:r w:rsidRPr="00E46FFF">
        <w:rPr>
          <w:lang w:val="et-EE"/>
        </w:rPr>
        <w:t>akkus võib lapsele rinnapiimaga edasi kanduda.</w:t>
      </w:r>
      <w:r w:rsidR="002D0982">
        <w:rPr>
          <w:lang w:val="fr-FR"/>
        </w:rPr>
        <w:t xml:space="preserve"> </w:t>
      </w:r>
      <w:r w:rsidR="002D0982" w:rsidRPr="00545813">
        <w:rPr>
          <w:lang w:val="fr-FR"/>
        </w:rPr>
        <w:t>Trizivir’is sisalduvad koostisained võivad väikeses koguses erituda ka rinnapiima.</w:t>
      </w:r>
    </w:p>
    <w:p w14:paraId="128E6446" w14:textId="77777777" w:rsidR="00346EAF" w:rsidRPr="00723E29" w:rsidRDefault="00346EAF" w:rsidP="00BB247F">
      <w:pPr>
        <w:widowControl w:val="0"/>
        <w:numPr>
          <w:ilvl w:val="12"/>
          <w:numId w:val="0"/>
        </w:numPr>
        <w:rPr>
          <w:lang w:val="fr-FR"/>
        </w:rPr>
      </w:pPr>
    </w:p>
    <w:p w14:paraId="0252AF9C" w14:textId="5C6D2042" w:rsidR="001010E1" w:rsidRPr="001010E1" w:rsidDel="00FB5E01" w:rsidRDefault="001010E1" w:rsidP="001010E1">
      <w:pPr>
        <w:keepNext/>
        <w:widowControl w:val="0"/>
        <w:numPr>
          <w:ilvl w:val="12"/>
          <w:numId w:val="0"/>
        </w:numPr>
        <w:rPr>
          <w:del w:id="115" w:author="Author"/>
          <w:lang w:val="fr-FR"/>
        </w:rPr>
      </w:pPr>
    </w:p>
    <w:p w14:paraId="63A574FE" w14:textId="308BBDF4" w:rsidR="00346EAF" w:rsidRPr="00C91796" w:rsidRDefault="00DD3DF9" w:rsidP="00BB247F">
      <w:pPr>
        <w:widowControl w:val="0"/>
        <w:numPr>
          <w:ilvl w:val="12"/>
          <w:numId w:val="0"/>
        </w:numPr>
        <w:ind w:right="-2"/>
        <w:rPr>
          <w:lang w:val="fr-FR"/>
        </w:rPr>
      </w:pPr>
      <w:r w:rsidRPr="00E46FFF">
        <w:rPr>
          <w:lang w:val="et-EE"/>
        </w:rPr>
        <w:t xml:space="preserve">Kui te imetate või kavatsete imetada, </w:t>
      </w:r>
      <w:r w:rsidRPr="00E46FFF">
        <w:rPr>
          <w:b/>
          <w:bCs/>
          <w:lang w:val="et-EE"/>
        </w:rPr>
        <w:t>pidage otsekohe nõu</w:t>
      </w:r>
      <w:r w:rsidRPr="00E46FFF">
        <w:rPr>
          <w:lang w:val="et-EE"/>
        </w:rPr>
        <w:t xml:space="preserve"> oma arstiga.</w:t>
      </w:r>
    </w:p>
    <w:p w14:paraId="5D8617ED" w14:textId="77777777" w:rsidR="00346EAF" w:rsidRPr="00C91796" w:rsidRDefault="00346EAF" w:rsidP="00BB247F">
      <w:pPr>
        <w:widowControl w:val="0"/>
        <w:numPr>
          <w:ilvl w:val="12"/>
          <w:numId w:val="0"/>
        </w:numPr>
        <w:ind w:right="-2"/>
        <w:rPr>
          <w:b/>
          <w:bCs/>
          <w:lang w:val="fr-FR"/>
        </w:rPr>
      </w:pPr>
      <w:r w:rsidRPr="00C91796">
        <w:rPr>
          <w:b/>
          <w:bCs/>
          <w:lang w:val="fr-FR"/>
        </w:rPr>
        <w:t>Autojuhtimine ja masinatega töötamine</w:t>
      </w:r>
    </w:p>
    <w:p w14:paraId="7C50CF43" w14:textId="77777777" w:rsidR="00346EAF" w:rsidRPr="00C91796" w:rsidRDefault="00346EAF" w:rsidP="00BB247F">
      <w:pPr>
        <w:widowControl w:val="0"/>
        <w:numPr>
          <w:ilvl w:val="12"/>
          <w:numId w:val="0"/>
        </w:numPr>
        <w:ind w:right="-2"/>
        <w:rPr>
          <w:lang w:val="fr-FR"/>
        </w:rPr>
      </w:pPr>
      <w:r w:rsidRPr="00C91796">
        <w:rPr>
          <w:b/>
          <w:bCs/>
          <w:lang w:val="fr-FR"/>
        </w:rPr>
        <w:lastRenderedPageBreak/>
        <w:t>Trizivir võib põhjustada pearinglust</w:t>
      </w:r>
      <w:r w:rsidRPr="00C91796">
        <w:rPr>
          <w:lang w:val="fr-FR"/>
        </w:rPr>
        <w:t xml:space="preserve"> ja muid kõrvaltoimeid, mis mõjutavad tähelepanuvõimet.</w:t>
      </w:r>
    </w:p>
    <w:p w14:paraId="432C3A52" w14:textId="77777777" w:rsidR="00346EAF" w:rsidRPr="00723E29" w:rsidRDefault="00346EAF">
      <w:pPr>
        <w:widowControl w:val="0"/>
        <w:tabs>
          <w:tab w:val="clear" w:pos="567"/>
        </w:tabs>
        <w:spacing w:line="240" w:lineRule="auto"/>
        <w:ind w:right="-2" w:firstLine="567"/>
        <w:rPr>
          <w:lang w:val="fi-FI"/>
        </w:rPr>
      </w:pPr>
      <w:r w:rsidRPr="00723E29">
        <w:rPr>
          <w:b/>
          <w:bCs/>
          <w:lang w:val="fi-FI"/>
        </w:rPr>
        <w:t>Ärge juhtige autot ega töötage masinatega</w:t>
      </w:r>
      <w:r w:rsidRPr="00723E29">
        <w:rPr>
          <w:lang w:val="fi-FI"/>
        </w:rPr>
        <w:t>, kui te ennast hästi ei tunne.</w:t>
      </w:r>
    </w:p>
    <w:p w14:paraId="12C634BB" w14:textId="5F9712D1" w:rsidR="00346EAF" w:rsidRDefault="00346EAF" w:rsidP="00BB247F">
      <w:pPr>
        <w:widowControl w:val="0"/>
        <w:ind w:right="-2"/>
        <w:rPr>
          <w:lang w:val="fi-FI"/>
        </w:rPr>
      </w:pPr>
    </w:p>
    <w:p w14:paraId="17EF61D4" w14:textId="75ED0AF5" w:rsidR="00D24B9C" w:rsidRPr="00725631" w:rsidRDefault="00317252" w:rsidP="00D24B9C">
      <w:pPr>
        <w:numPr>
          <w:ilvl w:val="12"/>
          <w:numId w:val="0"/>
        </w:numPr>
        <w:tabs>
          <w:tab w:val="clear" w:pos="567"/>
        </w:tabs>
        <w:spacing w:line="240" w:lineRule="auto"/>
        <w:ind w:right="-29"/>
        <w:rPr>
          <w:b/>
          <w:noProof/>
          <w:lang w:val="et-EE"/>
        </w:rPr>
      </w:pPr>
      <w:r>
        <w:rPr>
          <w:b/>
          <w:noProof/>
          <w:lang w:val="et-EE"/>
        </w:rPr>
        <w:t>Trizivir sisaldab naatriumi</w:t>
      </w:r>
    </w:p>
    <w:p w14:paraId="5588BC3C" w14:textId="43FFB796" w:rsidR="00D24B9C" w:rsidRDefault="00317252" w:rsidP="00D24B9C">
      <w:pPr>
        <w:numPr>
          <w:ilvl w:val="12"/>
          <w:numId w:val="0"/>
        </w:numPr>
        <w:tabs>
          <w:tab w:val="clear" w:pos="567"/>
        </w:tabs>
        <w:spacing w:line="240" w:lineRule="auto"/>
        <w:ind w:right="-29"/>
        <w:rPr>
          <w:lang w:val="et-EE"/>
        </w:rPr>
      </w:pPr>
      <w:r>
        <w:rPr>
          <w:noProof/>
          <w:lang w:val="et-EE"/>
        </w:rPr>
        <w:t>R</w:t>
      </w:r>
      <w:r w:rsidR="00D24B9C">
        <w:rPr>
          <w:noProof/>
          <w:lang w:val="et-EE"/>
        </w:rPr>
        <w:t>avim sisaldab vähem kui 1 mmol (23 mg) naatriumi annuse</w:t>
      </w:r>
      <w:r>
        <w:rPr>
          <w:noProof/>
          <w:lang w:val="et-EE"/>
        </w:rPr>
        <w:t>s</w:t>
      </w:r>
      <w:r w:rsidR="00D24B9C">
        <w:rPr>
          <w:noProof/>
          <w:lang w:val="et-EE"/>
        </w:rPr>
        <w:t>, see tähendab põhimõtteliselt „naatriumivaba“.</w:t>
      </w:r>
    </w:p>
    <w:p w14:paraId="41B9D875" w14:textId="77777777" w:rsidR="00D24B9C" w:rsidRPr="00723E29" w:rsidRDefault="00D24B9C" w:rsidP="00BB247F">
      <w:pPr>
        <w:widowControl w:val="0"/>
        <w:ind w:right="-2"/>
        <w:rPr>
          <w:lang w:val="fi-FI"/>
        </w:rPr>
      </w:pPr>
    </w:p>
    <w:p w14:paraId="58E1B4B6" w14:textId="77777777" w:rsidR="00346EAF" w:rsidRPr="00723E29" w:rsidRDefault="00346EAF" w:rsidP="00BB247F">
      <w:pPr>
        <w:widowControl w:val="0"/>
        <w:ind w:right="-2"/>
        <w:rPr>
          <w:lang w:val="fi-FI"/>
        </w:rPr>
      </w:pPr>
    </w:p>
    <w:p w14:paraId="65DE8E98" w14:textId="77777777" w:rsidR="00346EAF" w:rsidRPr="00723E29" w:rsidRDefault="00346EAF" w:rsidP="00BB247F">
      <w:pPr>
        <w:widowControl w:val="0"/>
        <w:ind w:right="-2"/>
        <w:rPr>
          <w:b/>
          <w:bCs/>
          <w:lang w:val="fi-FI"/>
        </w:rPr>
      </w:pPr>
      <w:r w:rsidRPr="00723E29">
        <w:rPr>
          <w:b/>
          <w:bCs/>
          <w:lang w:val="fi-FI"/>
        </w:rPr>
        <w:t xml:space="preserve">3. </w:t>
      </w:r>
      <w:r w:rsidR="00265104" w:rsidRPr="00723E29">
        <w:rPr>
          <w:b/>
          <w:bCs/>
          <w:lang w:val="fi-FI"/>
        </w:rPr>
        <w:tab/>
      </w:r>
      <w:r w:rsidR="001172F2" w:rsidRPr="00723E29">
        <w:rPr>
          <w:b/>
          <w:bCs/>
          <w:lang w:val="fi-FI"/>
        </w:rPr>
        <w:t>Kuidas Trizivir’i võtta</w:t>
      </w:r>
    </w:p>
    <w:p w14:paraId="26114D50" w14:textId="77777777" w:rsidR="00346EAF" w:rsidRPr="00723E29" w:rsidRDefault="00346EAF" w:rsidP="00BB247F">
      <w:pPr>
        <w:widowControl w:val="0"/>
        <w:ind w:right="-2"/>
        <w:rPr>
          <w:lang w:val="fi-FI"/>
        </w:rPr>
      </w:pPr>
    </w:p>
    <w:p w14:paraId="00CFC5B7" w14:textId="77777777" w:rsidR="00346EAF" w:rsidRPr="00723E29" w:rsidRDefault="00346EAF" w:rsidP="00055259">
      <w:pPr>
        <w:widowControl w:val="0"/>
        <w:numPr>
          <w:ilvl w:val="12"/>
          <w:numId w:val="0"/>
        </w:numPr>
        <w:ind w:right="-2"/>
        <w:rPr>
          <w:lang w:val="fi-FI"/>
        </w:rPr>
      </w:pPr>
      <w:r w:rsidRPr="00723E29">
        <w:rPr>
          <w:b/>
          <w:bCs/>
          <w:lang w:val="fi-FI"/>
        </w:rPr>
        <w:t xml:space="preserve">Võtke </w:t>
      </w:r>
      <w:r w:rsidR="001172F2" w:rsidRPr="00723E29">
        <w:rPr>
          <w:b/>
          <w:bCs/>
          <w:lang w:val="fi-FI"/>
        </w:rPr>
        <w:t xml:space="preserve">seda ravimit </w:t>
      </w:r>
      <w:r w:rsidRPr="00723E29">
        <w:rPr>
          <w:b/>
          <w:bCs/>
          <w:lang w:val="fi-FI"/>
        </w:rPr>
        <w:t xml:space="preserve">alati </w:t>
      </w:r>
      <w:r w:rsidRPr="00723E29">
        <w:rPr>
          <w:b/>
          <w:bCs/>
          <w:noProof/>
          <w:lang w:val="fi-FI"/>
        </w:rPr>
        <w:t xml:space="preserve">täpselt nii, nagu arst on teile </w:t>
      </w:r>
      <w:r w:rsidR="001172F2" w:rsidRPr="00723E29">
        <w:rPr>
          <w:b/>
          <w:bCs/>
          <w:noProof/>
          <w:lang w:val="fi-FI"/>
        </w:rPr>
        <w:t>selgitanud</w:t>
      </w:r>
      <w:r w:rsidRPr="00723E29">
        <w:rPr>
          <w:b/>
          <w:bCs/>
          <w:lang w:val="fi-FI"/>
        </w:rPr>
        <w:t xml:space="preserve">. </w:t>
      </w:r>
      <w:r w:rsidRPr="00723E29">
        <w:rPr>
          <w:lang w:val="fi-FI"/>
        </w:rPr>
        <w:t xml:space="preserve">Kui te ei ole milleski kindel, pidage nõu oma arsti või apteekriga. </w:t>
      </w:r>
    </w:p>
    <w:p w14:paraId="3DE0B42E" w14:textId="77777777" w:rsidR="00346EAF" w:rsidRPr="00723E29" w:rsidRDefault="00346EAF" w:rsidP="00BB247F">
      <w:pPr>
        <w:widowControl w:val="0"/>
        <w:ind w:right="-2"/>
        <w:rPr>
          <w:lang w:val="fi-FI"/>
        </w:rPr>
      </w:pPr>
    </w:p>
    <w:p w14:paraId="706D131D" w14:textId="77777777" w:rsidR="00346EAF" w:rsidRPr="00053C8E" w:rsidRDefault="00346EAF" w:rsidP="00265104">
      <w:pPr>
        <w:widowControl w:val="0"/>
        <w:tabs>
          <w:tab w:val="clear" w:pos="567"/>
        </w:tabs>
        <w:spacing w:line="240" w:lineRule="auto"/>
        <w:ind w:right="-2"/>
        <w:rPr>
          <w:lang w:val="sv-SE"/>
        </w:rPr>
      </w:pPr>
      <w:r w:rsidRPr="00053C8E">
        <w:rPr>
          <w:b/>
          <w:bCs/>
          <w:lang w:val="sv-SE"/>
        </w:rPr>
        <w:t>Olge kontaktis oma arstiga ja ärge lõpetage Trizivir’i võtmist</w:t>
      </w:r>
      <w:r w:rsidRPr="00053C8E">
        <w:rPr>
          <w:lang w:val="sv-SE"/>
        </w:rPr>
        <w:t xml:space="preserve"> ilma arsti soovituseta.</w:t>
      </w:r>
    </w:p>
    <w:p w14:paraId="23833300" w14:textId="77777777" w:rsidR="00346EAF" w:rsidRPr="00053C8E" w:rsidRDefault="00346EAF" w:rsidP="00BB247F">
      <w:pPr>
        <w:widowControl w:val="0"/>
        <w:numPr>
          <w:ilvl w:val="12"/>
          <w:numId w:val="0"/>
        </w:numPr>
        <w:ind w:right="-2"/>
        <w:rPr>
          <w:lang w:val="sv-SE"/>
        </w:rPr>
      </w:pPr>
    </w:p>
    <w:p w14:paraId="7B485D64" w14:textId="77777777" w:rsidR="00346EAF" w:rsidRPr="00723E29" w:rsidRDefault="00346EAF" w:rsidP="00BB247F">
      <w:pPr>
        <w:widowControl w:val="0"/>
        <w:numPr>
          <w:ilvl w:val="12"/>
          <w:numId w:val="0"/>
        </w:numPr>
        <w:ind w:right="-2"/>
        <w:rPr>
          <w:b/>
          <w:bCs/>
          <w:lang w:val="fi-FI"/>
        </w:rPr>
      </w:pPr>
      <w:r w:rsidRPr="00723E29">
        <w:rPr>
          <w:b/>
          <w:bCs/>
          <w:lang w:val="fi-FI"/>
        </w:rPr>
        <w:t>Kui palju ravimit võtta</w:t>
      </w:r>
    </w:p>
    <w:p w14:paraId="2233AFBA" w14:textId="77777777" w:rsidR="00346EAF" w:rsidRPr="00723E29" w:rsidRDefault="00346EAF" w:rsidP="00BB247F">
      <w:pPr>
        <w:widowControl w:val="0"/>
        <w:numPr>
          <w:ilvl w:val="12"/>
          <w:numId w:val="0"/>
        </w:numPr>
        <w:ind w:right="-2"/>
        <w:rPr>
          <w:b/>
          <w:bCs/>
          <w:lang w:val="fi-FI"/>
        </w:rPr>
      </w:pPr>
      <w:r w:rsidRPr="00723E29">
        <w:rPr>
          <w:b/>
          <w:bCs/>
          <w:lang w:val="fi-FI"/>
        </w:rPr>
        <w:t xml:space="preserve">Trizivir’i tavaline annus täiskasvanutele on üks tablett kaks korda päevas. </w:t>
      </w:r>
    </w:p>
    <w:p w14:paraId="33E949B7" w14:textId="77777777" w:rsidR="00346EAF" w:rsidRPr="00723E29" w:rsidRDefault="00346EAF" w:rsidP="00BB247F">
      <w:pPr>
        <w:widowControl w:val="0"/>
        <w:numPr>
          <w:ilvl w:val="12"/>
          <w:numId w:val="0"/>
        </w:numPr>
        <w:ind w:right="-2"/>
        <w:rPr>
          <w:lang w:val="fi-FI"/>
        </w:rPr>
      </w:pPr>
    </w:p>
    <w:p w14:paraId="17BDAE7A" w14:textId="77777777" w:rsidR="00346EAF" w:rsidRPr="00723E29" w:rsidRDefault="00346EAF" w:rsidP="00BB247F">
      <w:pPr>
        <w:widowControl w:val="0"/>
        <w:numPr>
          <w:ilvl w:val="12"/>
          <w:numId w:val="0"/>
        </w:numPr>
        <w:ind w:right="-2"/>
        <w:rPr>
          <w:lang w:val="fi-FI"/>
        </w:rPr>
      </w:pPr>
      <w:r w:rsidRPr="00723E29">
        <w:rPr>
          <w:lang w:val="fi-FI"/>
        </w:rPr>
        <w:t xml:space="preserve">Tablette tuleb võtta regulaarselt, nende manustamise vahe peab olema umbes 12 tundi. </w:t>
      </w:r>
    </w:p>
    <w:p w14:paraId="62DB2C40" w14:textId="77777777" w:rsidR="00265104" w:rsidRPr="00723E29" w:rsidRDefault="00265104" w:rsidP="00265104">
      <w:pPr>
        <w:widowControl w:val="0"/>
        <w:numPr>
          <w:ilvl w:val="12"/>
          <w:numId w:val="0"/>
        </w:numPr>
        <w:ind w:right="-2"/>
        <w:rPr>
          <w:lang w:val="fi-FI"/>
        </w:rPr>
      </w:pPr>
    </w:p>
    <w:p w14:paraId="0D3D7A5B" w14:textId="77777777" w:rsidR="00265104" w:rsidRPr="00723E29" w:rsidRDefault="00265104" w:rsidP="00265104">
      <w:pPr>
        <w:widowControl w:val="0"/>
        <w:numPr>
          <w:ilvl w:val="12"/>
          <w:numId w:val="0"/>
        </w:numPr>
        <w:ind w:right="-2"/>
        <w:rPr>
          <w:lang w:val="fi-FI"/>
        </w:rPr>
      </w:pPr>
      <w:r w:rsidRPr="00723E29">
        <w:rPr>
          <w:lang w:val="fi-FI"/>
        </w:rPr>
        <w:t>Neelake tabletid tervelt koos vähese veega. Trizivir’i võib võtta koos toiduga või tühja kõhuga.</w:t>
      </w:r>
    </w:p>
    <w:p w14:paraId="0A8BA624" w14:textId="77777777" w:rsidR="00346EAF" w:rsidRPr="00723E29" w:rsidRDefault="00346EAF" w:rsidP="00BB247F">
      <w:pPr>
        <w:widowControl w:val="0"/>
        <w:numPr>
          <w:ilvl w:val="12"/>
          <w:numId w:val="0"/>
        </w:numPr>
        <w:ind w:right="-2"/>
        <w:rPr>
          <w:lang w:val="fi-FI"/>
        </w:rPr>
      </w:pPr>
    </w:p>
    <w:p w14:paraId="2A716595" w14:textId="77777777" w:rsidR="00346EAF" w:rsidRPr="00723E29" w:rsidRDefault="00346EAF" w:rsidP="00BB247F">
      <w:pPr>
        <w:widowControl w:val="0"/>
        <w:numPr>
          <w:ilvl w:val="12"/>
          <w:numId w:val="0"/>
        </w:numPr>
        <w:ind w:right="-2"/>
        <w:rPr>
          <w:lang w:val="fi-FI"/>
        </w:rPr>
      </w:pPr>
      <w:r w:rsidRPr="00723E29">
        <w:rPr>
          <w:b/>
          <w:bCs/>
          <w:lang w:val="fi-FI"/>
        </w:rPr>
        <w:t xml:space="preserve">Kui te võtate Trizivir’i </w:t>
      </w:r>
      <w:r w:rsidR="00FB3674" w:rsidRPr="00723E29">
        <w:rPr>
          <w:b/>
          <w:bCs/>
          <w:lang w:val="fi-FI"/>
        </w:rPr>
        <w:t>rohkem kui ette nähtud</w:t>
      </w:r>
    </w:p>
    <w:p w14:paraId="5B52C8F0" w14:textId="77777777" w:rsidR="00346EAF" w:rsidRPr="00723E29" w:rsidRDefault="00346EAF" w:rsidP="00BB247F">
      <w:pPr>
        <w:widowControl w:val="0"/>
        <w:numPr>
          <w:ilvl w:val="12"/>
          <w:numId w:val="0"/>
        </w:numPr>
        <w:tabs>
          <w:tab w:val="left" w:pos="720"/>
        </w:tabs>
        <w:ind w:right="-2"/>
        <w:rPr>
          <w:lang w:val="fi-FI"/>
        </w:rPr>
      </w:pPr>
      <w:r w:rsidRPr="00723E29">
        <w:rPr>
          <w:lang w:val="fi-FI"/>
        </w:rPr>
        <w:t>Kui te võtate kogemata liiga palju Trizivir’i, kontakteeruge edasiste nõuannete saamiseks oma arsti või apteekriga või pöörduge lähima haigla erakorralise meditsiini osakonda.</w:t>
      </w:r>
    </w:p>
    <w:p w14:paraId="11F387CA" w14:textId="77777777" w:rsidR="00346EAF" w:rsidRPr="00723E29" w:rsidRDefault="00346EAF" w:rsidP="00BB247F">
      <w:pPr>
        <w:widowControl w:val="0"/>
        <w:numPr>
          <w:ilvl w:val="12"/>
          <w:numId w:val="0"/>
        </w:numPr>
        <w:ind w:right="-2"/>
        <w:rPr>
          <w:lang w:val="fi-FI"/>
        </w:rPr>
      </w:pPr>
    </w:p>
    <w:p w14:paraId="46AD19BD" w14:textId="77777777" w:rsidR="00346EAF" w:rsidRPr="00723E29" w:rsidRDefault="00346EAF" w:rsidP="00BB247F">
      <w:pPr>
        <w:widowControl w:val="0"/>
        <w:numPr>
          <w:ilvl w:val="12"/>
          <w:numId w:val="0"/>
        </w:numPr>
        <w:ind w:right="-2"/>
        <w:rPr>
          <w:lang w:val="fi-FI"/>
        </w:rPr>
      </w:pPr>
      <w:r w:rsidRPr="00723E29">
        <w:rPr>
          <w:b/>
          <w:bCs/>
          <w:lang w:val="fi-FI"/>
        </w:rPr>
        <w:t>Kui te unustate Trizivir’i võtta</w:t>
      </w:r>
    </w:p>
    <w:p w14:paraId="79C13AD4" w14:textId="77777777" w:rsidR="00346EAF" w:rsidRPr="00723E29" w:rsidRDefault="00346EAF" w:rsidP="00BB247F">
      <w:pPr>
        <w:widowControl w:val="0"/>
        <w:numPr>
          <w:ilvl w:val="12"/>
          <w:numId w:val="0"/>
        </w:numPr>
        <w:tabs>
          <w:tab w:val="left" w:pos="720"/>
        </w:tabs>
        <w:ind w:right="-2"/>
        <w:rPr>
          <w:lang w:val="fi-FI"/>
        </w:rPr>
      </w:pPr>
      <w:r w:rsidRPr="00723E29">
        <w:rPr>
          <w:lang w:val="fi-FI"/>
        </w:rPr>
        <w:t xml:space="preserve">Kui te unustate annuse võtmata, tehke seda niipea kui meelde tuleb. Seejärel jätkake ravi nagu varem. Ärge võtke kahekordset annust, kui annus jäi eelmisel korral võtmata. </w:t>
      </w:r>
    </w:p>
    <w:p w14:paraId="04FAC8B0" w14:textId="77777777" w:rsidR="00346EAF" w:rsidRPr="00723E29" w:rsidRDefault="00346EAF" w:rsidP="00BB247F">
      <w:pPr>
        <w:widowControl w:val="0"/>
        <w:numPr>
          <w:ilvl w:val="12"/>
          <w:numId w:val="0"/>
        </w:numPr>
        <w:tabs>
          <w:tab w:val="left" w:pos="720"/>
        </w:tabs>
        <w:ind w:right="-2"/>
        <w:rPr>
          <w:lang w:val="fi-FI"/>
        </w:rPr>
      </w:pPr>
    </w:p>
    <w:p w14:paraId="23F1AA2F" w14:textId="77777777" w:rsidR="00346EAF" w:rsidRPr="00723E29" w:rsidRDefault="00346EAF" w:rsidP="00BB247F">
      <w:pPr>
        <w:widowControl w:val="0"/>
        <w:numPr>
          <w:ilvl w:val="12"/>
          <w:numId w:val="0"/>
        </w:numPr>
        <w:tabs>
          <w:tab w:val="left" w:pos="720"/>
        </w:tabs>
        <w:ind w:right="-2"/>
        <w:rPr>
          <w:lang w:val="fi-FI"/>
        </w:rPr>
      </w:pPr>
      <w:r w:rsidRPr="00723E29">
        <w:rPr>
          <w:lang w:val="fi-FI"/>
        </w:rPr>
        <w:t xml:space="preserve">Tähtis on Trizivir’i võtta regulaarselt, sest ebaregulaarse kasutamise korral </w:t>
      </w:r>
      <w:r w:rsidR="00265104" w:rsidRPr="00723E29">
        <w:rPr>
          <w:lang w:val="fi-FI"/>
        </w:rPr>
        <w:t xml:space="preserve">ei pruugi ravimi HIV-infektsiooni vastane toime püsida ning </w:t>
      </w:r>
      <w:r w:rsidRPr="00723E29">
        <w:rPr>
          <w:lang w:val="fi-FI"/>
        </w:rPr>
        <w:t>võib suureneda ülitundlikkusreaktsiooni tekke risk.</w:t>
      </w:r>
    </w:p>
    <w:p w14:paraId="091A80EE" w14:textId="77777777" w:rsidR="00346EAF" w:rsidRPr="00723E29" w:rsidRDefault="00346EAF" w:rsidP="00BB247F">
      <w:pPr>
        <w:widowControl w:val="0"/>
        <w:numPr>
          <w:ilvl w:val="12"/>
          <w:numId w:val="0"/>
        </w:numPr>
        <w:ind w:right="-2"/>
        <w:rPr>
          <w:lang w:val="fi-FI"/>
        </w:rPr>
      </w:pPr>
    </w:p>
    <w:p w14:paraId="58D0D23F" w14:textId="77777777" w:rsidR="00346EAF" w:rsidRPr="00723E29" w:rsidRDefault="00346EAF" w:rsidP="00EC101D">
      <w:pPr>
        <w:widowControl w:val="0"/>
        <w:numPr>
          <w:ilvl w:val="12"/>
          <w:numId w:val="0"/>
        </w:numPr>
        <w:ind w:right="-2"/>
        <w:rPr>
          <w:b/>
          <w:bCs/>
          <w:lang w:val="fi-FI"/>
        </w:rPr>
      </w:pPr>
      <w:r w:rsidRPr="00723E29">
        <w:rPr>
          <w:b/>
          <w:bCs/>
          <w:lang w:val="fi-FI"/>
        </w:rPr>
        <w:t>Kui te olete lõpetanud Trizivir’i võtmise</w:t>
      </w:r>
    </w:p>
    <w:p w14:paraId="5E1EA608" w14:textId="77777777" w:rsidR="00346EAF" w:rsidRPr="00723E29" w:rsidRDefault="00346EAF" w:rsidP="00EC101D">
      <w:pPr>
        <w:widowControl w:val="0"/>
        <w:numPr>
          <w:ilvl w:val="12"/>
          <w:numId w:val="0"/>
        </w:numPr>
        <w:ind w:right="-2"/>
        <w:rPr>
          <w:lang w:val="fi-FI"/>
        </w:rPr>
      </w:pPr>
      <w:r w:rsidRPr="00723E29">
        <w:rPr>
          <w:lang w:val="fi-FI"/>
        </w:rPr>
        <w:t>Kui te olete Trizivir’i võtmise mingil põhjusel lõpetanud – eriti kõrvaltoimete kahtluse või muu haiguse tõttu:</w:t>
      </w:r>
    </w:p>
    <w:p w14:paraId="58D4775E" w14:textId="77777777" w:rsidR="00346EAF" w:rsidRPr="00723E29" w:rsidRDefault="00346EAF" w:rsidP="00626D7E">
      <w:pPr>
        <w:widowControl w:val="0"/>
        <w:tabs>
          <w:tab w:val="clear" w:pos="567"/>
        </w:tabs>
        <w:spacing w:line="240" w:lineRule="auto"/>
        <w:ind w:left="567" w:right="-2"/>
        <w:rPr>
          <w:lang w:val="fi-FI"/>
        </w:rPr>
      </w:pPr>
      <w:r w:rsidRPr="00723E29">
        <w:rPr>
          <w:b/>
          <w:bCs/>
          <w:lang w:val="fi-FI"/>
        </w:rPr>
        <w:t>Pidage enne ravi taasalustamist nõu oma arstiga.</w:t>
      </w:r>
      <w:r w:rsidRPr="00723E29">
        <w:rPr>
          <w:lang w:val="fi-FI"/>
        </w:rPr>
        <w:t xml:space="preserve"> Arst kontrollib, kas teie sümptomid olid seotud ülitundlikkusreaktsiooniga. Kui arst on arvamusel, et need võisid olla seotud, </w:t>
      </w:r>
      <w:r w:rsidRPr="00723E29">
        <w:rPr>
          <w:b/>
          <w:bCs/>
          <w:lang w:val="fi-FI"/>
        </w:rPr>
        <w:t>öeldakse teile, et te ei võtaks enam kunagi Trizivir’i ega ühtegi teist abakaviiri sisaldavat ravimit (Kivexa</w:t>
      </w:r>
      <w:r w:rsidR="00942ABC">
        <w:rPr>
          <w:b/>
          <w:bCs/>
          <w:lang w:val="fi-FI"/>
        </w:rPr>
        <w:t>, Triumeq</w:t>
      </w:r>
      <w:r w:rsidRPr="00723E29">
        <w:rPr>
          <w:b/>
          <w:bCs/>
          <w:lang w:val="fi-FI"/>
        </w:rPr>
        <w:t xml:space="preserve"> või Ziagen). </w:t>
      </w:r>
      <w:r w:rsidRPr="00723E29">
        <w:rPr>
          <w:lang w:val="fi-FI"/>
        </w:rPr>
        <w:t>Tähtis on seda nõuannet järgida.</w:t>
      </w:r>
    </w:p>
    <w:p w14:paraId="69F431A7" w14:textId="77777777" w:rsidR="00346EAF" w:rsidRPr="00723E29" w:rsidRDefault="00346EAF" w:rsidP="00BB247F">
      <w:pPr>
        <w:widowControl w:val="0"/>
        <w:ind w:right="-2"/>
        <w:rPr>
          <w:lang w:val="fi-FI"/>
        </w:rPr>
      </w:pPr>
    </w:p>
    <w:p w14:paraId="5821D212" w14:textId="77777777" w:rsidR="00346EAF" w:rsidRPr="00723E29" w:rsidRDefault="00346EAF" w:rsidP="00BB247F">
      <w:pPr>
        <w:widowControl w:val="0"/>
        <w:ind w:right="-2"/>
        <w:rPr>
          <w:lang w:val="fi-FI"/>
        </w:rPr>
      </w:pPr>
      <w:r w:rsidRPr="00723E29">
        <w:rPr>
          <w:lang w:val="fi-FI"/>
        </w:rPr>
        <w:t xml:space="preserve">Kui arst soovitab teil Trizivir’i võtmist uuesti alustada, võidakse paluda, et te võtaksite esimesed annused kohas, kus arstiabi on vajadusel kergesti kättesaadav. </w:t>
      </w:r>
    </w:p>
    <w:p w14:paraId="2484E6CA" w14:textId="77777777" w:rsidR="00346EAF" w:rsidRPr="00723E29" w:rsidRDefault="00346EAF" w:rsidP="00BB247F">
      <w:pPr>
        <w:widowControl w:val="0"/>
        <w:numPr>
          <w:ilvl w:val="12"/>
          <w:numId w:val="0"/>
        </w:numPr>
        <w:ind w:right="-2"/>
        <w:rPr>
          <w:lang w:val="fi-FI"/>
        </w:rPr>
      </w:pPr>
    </w:p>
    <w:p w14:paraId="19969C97" w14:textId="77777777" w:rsidR="00346EAF" w:rsidRPr="00723E29" w:rsidRDefault="00346EAF" w:rsidP="00BB247F">
      <w:pPr>
        <w:widowControl w:val="0"/>
        <w:numPr>
          <w:ilvl w:val="12"/>
          <w:numId w:val="0"/>
        </w:numPr>
        <w:ind w:right="-2"/>
        <w:rPr>
          <w:lang w:val="fi-FI"/>
        </w:rPr>
      </w:pPr>
    </w:p>
    <w:p w14:paraId="42021217" w14:textId="77777777" w:rsidR="00346EAF" w:rsidRPr="00723E29" w:rsidRDefault="00346EAF" w:rsidP="00BB247F">
      <w:pPr>
        <w:widowControl w:val="0"/>
        <w:numPr>
          <w:ilvl w:val="12"/>
          <w:numId w:val="0"/>
        </w:numPr>
        <w:ind w:left="567" w:right="-2" w:hanging="567"/>
        <w:rPr>
          <w:lang w:val="fi-FI"/>
        </w:rPr>
      </w:pPr>
      <w:r w:rsidRPr="00723E29">
        <w:rPr>
          <w:b/>
          <w:bCs/>
          <w:lang w:val="fi-FI"/>
        </w:rPr>
        <w:t>4.</w:t>
      </w:r>
      <w:r w:rsidRPr="00723E29">
        <w:rPr>
          <w:b/>
          <w:bCs/>
          <w:lang w:val="fi-FI"/>
        </w:rPr>
        <w:tab/>
      </w:r>
      <w:r w:rsidR="00FB3674" w:rsidRPr="00723E29">
        <w:rPr>
          <w:b/>
          <w:bCs/>
          <w:lang w:val="fi-FI"/>
        </w:rPr>
        <w:t>Võimalikud kõrvaltoimed</w:t>
      </w:r>
    </w:p>
    <w:p w14:paraId="647CCFE6" w14:textId="77777777" w:rsidR="009D4FFF" w:rsidRDefault="009D4FFF" w:rsidP="009D4FFF">
      <w:pPr>
        <w:rPr>
          <w:lang w:val="et-EE"/>
        </w:rPr>
      </w:pPr>
    </w:p>
    <w:p w14:paraId="234098B4" w14:textId="77777777" w:rsidR="009D4FFF" w:rsidRDefault="009D4FFF" w:rsidP="009D4FFF">
      <w:pPr>
        <w:rPr>
          <w:lang w:val="et-EE"/>
        </w:rPr>
      </w:pPr>
      <w:r>
        <w:rPr>
          <w:lang w:val="et-EE"/>
        </w:rPr>
        <w:t>HIV ravi ajal võib tekkida kehakaalu ning vere lipiidide- ja glükoosisisalduse suurenemine. See on osaliselt seotud tervise ja eluviisi taastumisega ning vere lipiididesisalduse muutusi põhjustavad mõnikord HIV ravimid ise. Arst uurib teid nende muutuste suhtes.</w:t>
      </w:r>
    </w:p>
    <w:p w14:paraId="002EE552" w14:textId="77777777" w:rsidR="009D4FFF" w:rsidRPr="001A1310" w:rsidRDefault="009D4FFF" w:rsidP="009D4FFF">
      <w:pPr>
        <w:rPr>
          <w:lang w:val="et-EE"/>
        </w:rPr>
      </w:pPr>
    </w:p>
    <w:p w14:paraId="2220298C" w14:textId="0166E938" w:rsidR="00346EAF" w:rsidRDefault="009D4FFF" w:rsidP="009D4FFF">
      <w:pPr>
        <w:widowControl w:val="0"/>
        <w:numPr>
          <w:ilvl w:val="12"/>
          <w:numId w:val="0"/>
        </w:numPr>
        <w:ind w:right="-29"/>
        <w:rPr>
          <w:lang w:val="et-EE"/>
        </w:rPr>
      </w:pPr>
      <w:r w:rsidRPr="00FA0AF8">
        <w:rPr>
          <w:lang w:val="et-EE"/>
        </w:rPr>
        <w:t xml:space="preserve">Ravi </w:t>
      </w:r>
      <w:r>
        <w:rPr>
          <w:lang w:val="et-EE"/>
        </w:rPr>
        <w:t>Trizivir’iga</w:t>
      </w:r>
      <w:r w:rsidRPr="00FA0AF8">
        <w:rPr>
          <w:lang w:val="et-EE"/>
        </w:rPr>
        <w:t xml:space="preserve"> põhjustab </w:t>
      </w:r>
      <w:r>
        <w:rPr>
          <w:lang w:val="et-EE"/>
        </w:rPr>
        <w:t>sageli rasvkoe kadumist jalgade, käte ja näo piirkonnast (lipoatroofia). On näidatud, et rasvkoe kadumine ei ole zidovudiinravi lõpetamise järgselt täielikult pöörduv. Arst jälgib teid lipoatroofia nähtude suhtes. Öelge oma arstile, kui märkate rasvkoe kadumist jalgade, käte või näo piirkonnast. Nende nähtude ilmnemisel tuleb ravi Trizivir’iga lõpetada ja HIV ravi muuta.</w:t>
      </w:r>
    </w:p>
    <w:p w14:paraId="640DB8B2" w14:textId="7D737D12" w:rsidR="00D14862" w:rsidRDefault="00D14862" w:rsidP="009D4FFF">
      <w:pPr>
        <w:widowControl w:val="0"/>
        <w:numPr>
          <w:ilvl w:val="12"/>
          <w:numId w:val="0"/>
        </w:numPr>
        <w:ind w:right="-29"/>
        <w:rPr>
          <w:lang w:val="et-EE"/>
        </w:rPr>
      </w:pPr>
    </w:p>
    <w:p w14:paraId="5292233C" w14:textId="2B43EE16" w:rsidR="00D14862" w:rsidRPr="00053C8E" w:rsidRDefault="00D14862" w:rsidP="00D14862">
      <w:pPr>
        <w:keepNext/>
        <w:rPr>
          <w:color w:val="000000"/>
          <w:lang w:val="et-EE"/>
        </w:rPr>
      </w:pPr>
      <w:r w:rsidRPr="00053C8E">
        <w:rPr>
          <w:color w:val="000000"/>
          <w:lang w:val="et-EE"/>
        </w:rPr>
        <w:lastRenderedPageBreak/>
        <w:t>Nagu kõik ravimid, võib ka see ravim põhjustada kõrvaltoimeid, kuigi kõigil neid ei teki.</w:t>
      </w:r>
    </w:p>
    <w:p w14:paraId="46E6A086" w14:textId="77777777" w:rsidR="00346EAF" w:rsidRPr="00053C8E" w:rsidRDefault="00346EAF" w:rsidP="00BB247F">
      <w:pPr>
        <w:widowControl w:val="0"/>
        <w:numPr>
          <w:ilvl w:val="12"/>
          <w:numId w:val="0"/>
        </w:numPr>
        <w:ind w:right="-29"/>
        <w:rPr>
          <w:lang w:val="et-EE"/>
        </w:rPr>
      </w:pPr>
    </w:p>
    <w:p w14:paraId="18A9138B" w14:textId="77777777" w:rsidR="00346EAF" w:rsidRPr="00723E29" w:rsidRDefault="00346EAF" w:rsidP="00BB247F">
      <w:pPr>
        <w:widowControl w:val="0"/>
        <w:numPr>
          <w:ilvl w:val="12"/>
          <w:numId w:val="0"/>
        </w:numPr>
        <w:ind w:right="-29"/>
        <w:rPr>
          <w:lang w:val="fi-FI"/>
        </w:rPr>
      </w:pPr>
      <w:r w:rsidRPr="00053C8E">
        <w:rPr>
          <w:lang w:val="et-EE"/>
        </w:rPr>
        <w:t>HIV</w:t>
      </w:r>
      <w:r w:rsidRPr="00053C8E">
        <w:rPr>
          <w:lang w:val="et-EE"/>
        </w:rPr>
        <w:noBreakHyphen/>
        <w:t>infektsiooni ravimisel võib olla raske öelda, kas sümptomi näol on tegemist Trizivir’i või teiste kasutatavate ravimite kõrvaltoimega või on see tingitud HIV</w:t>
      </w:r>
      <w:r w:rsidRPr="00053C8E">
        <w:rPr>
          <w:lang w:val="et-EE"/>
        </w:rPr>
        <w:noBreakHyphen/>
        <w:t xml:space="preserve">infektsioonist. </w:t>
      </w:r>
      <w:r w:rsidRPr="00723E29">
        <w:rPr>
          <w:b/>
          <w:bCs/>
          <w:lang w:val="fi-FI"/>
        </w:rPr>
        <w:t>Seetõttu on väga tähtis, et te räägiksite arstiga kõikidest oma tervisliku seisundi muutustest.</w:t>
      </w:r>
      <w:r w:rsidRPr="00723E29">
        <w:rPr>
          <w:lang w:val="fi-FI"/>
        </w:rPr>
        <w:t xml:space="preserve"> </w:t>
      </w:r>
    </w:p>
    <w:p w14:paraId="295F6D53" w14:textId="77777777" w:rsidR="00346EAF" w:rsidRPr="00723E29" w:rsidRDefault="00346EAF" w:rsidP="00BB247F">
      <w:pPr>
        <w:widowControl w:val="0"/>
        <w:numPr>
          <w:ilvl w:val="12"/>
          <w:numId w:val="0"/>
        </w:numPr>
        <w:ind w:right="-29"/>
        <w:rPr>
          <w:lang w:val="fi-FI"/>
        </w:rPr>
      </w:pPr>
    </w:p>
    <w:p w14:paraId="4CF1DAF9" w14:textId="77777777" w:rsidR="002469FC" w:rsidRPr="002469FC" w:rsidRDefault="002469FC" w:rsidP="00EC101D">
      <w:pPr>
        <w:pStyle w:val="Warning"/>
        <w:keepLines/>
        <w:numPr>
          <w:ilvl w:val="0"/>
          <w:numId w:val="0"/>
        </w:numPr>
        <w:spacing w:before="0"/>
        <w:rPr>
          <w:lang w:val="et-EE"/>
        </w:rPr>
      </w:pPr>
      <w:r w:rsidRPr="002469FC">
        <w:rPr>
          <w:b/>
          <w:lang w:val="et-EE"/>
        </w:rPr>
        <w:t>Ülitundlikkusreaktsioon</w:t>
      </w:r>
      <w:r w:rsidRPr="002469FC">
        <w:rPr>
          <w:lang w:val="et-EE"/>
        </w:rPr>
        <w:t xml:space="preserve"> (raske allergiline reaktsioon) võib tekkida isegi ilma HLA</w:t>
      </w:r>
      <w:r w:rsidRPr="002469FC">
        <w:rPr>
          <w:lang w:val="et-EE"/>
        </w:rPr>
        <w:noBreakHyphen/>
        <w:t xml:space="preserve">B*5701 geenita patsientidel. Seda kirjeldatakse käesoleva infolehe lõigus pealkirjaga „Ülitundlikkusreaktsioonid”. </w:t>
      </w:r>
    </w:p>
    <w:p w14:paraId="756A69C8" w14:textId="77777777" w:rsidR="00346EAF" w:rsidRPr="00C80E9B" w:rsidRDefault="00346EAF" w:rsidP="00EC101D">
      <w:pPr>
        <w:pStyle w:val="Warning"/>
        <w:keepLines/>
        <w:numPr>
          <w:ilvl w:val="0"/>
          <w:numId w:val="0"/>
        </w:numPr>
        <w:spacing w:before="0"/>
        <w:rPr>
          <w:lang w:val="et-EE"/>
        </w:rPr>
      </w:pPr>
      <w:r w:rsidRPr="00C80E9B">
        <w:rPr>
          <w:b/>
          <w:bCs/>
          <w:lang w:val="et-EE"/>
        </w:rPr>
        <w:t>Väga tähtis on seda tõsist reaktsiooni puudutav informatsioon läbi lugeda ja sellest aru saada.</w:t>
      </w:r>
      <w:r w:rsidRPr="00C80E9B">
        <w:rPr>
          <w:lang w:val="et-EE"/>
        </w:rPr>
        <w:t xml:space="preserve"> </w:t>
      </w:r>
    </w:p>
    <w:p w14:paraId="0E690A02" w14:textId="77777777" w:rsidR="00346EAF" w:rsidRPr="00C80E9B" w:rsidRDefault="00346EAF" w:rsidP="00BB247F">
      <w:pPr>
        <w:widowControl w:val="0"/>
        <w:numPr>
          <w:ilvl w:val="12"/>
          <w:numId w:val="0"/>
        </w:numPr>
        <w:ind w:right="-29"/>
        <w:rPr>
          <w:lang w:val="et-EE"/>
        </w:rPr>
      </w:pPr>
    </w:p>
    <w:p w14:paraId="6EB19503" w14:textId="77777777" w:rsidR="00346EAF" w:rsidRPr="00C80E9B" w:rsidRDefault="00346EAF" w:rsidP="00BB247F">
      <w:pPr>
        <w:widowControl w:val="0"/>
        <w:numPr>
          <w:ilvl w:val="12"/>
          <w:numId w:val="0"/>
        </w:numPr>
        <w:ind w:right="-29"/>
        <w:rPr>
          <w:lang w:val="et-EE"/>
        </w:rPr>
      </w:pPr>
      <w:r w:rsidRPr="00C80E9B">
        <w:rPr>
          <w:b/>
          <w:bCs/>
          <w:lang w:val="et-EE"/>
        </w:rPr>
        <w:t>Lisaks allpool loetletud Trizivir’i kõrvaltoimetele</w:t>
      </w:r>
      <w:r w:rsidRPr="00C80E9B">
        <w:rPr>
          <w:lang w:val="et-EE"/>
        </w:rPr>
        <w:t xml:space="preserve"> võivad ravi ajal tekkida ka muud haigusseisundid.</w:t>
      </w:r>
    </w:p>
    <w:p w14:paraId="2DAE8D53" w14:textId="77777777" w:rsidR="00346EAF" w:rsidRPr="00C80E9B" w:rsidRDefault="00346EAF" w:rsidP="001766FC">
      <w:pPr>
        <w:widowControl w:val="0"/>
        <w:numPr>
          <w:ilvl w:val="12"/>
          <w:numId w:val="0"/>
        </w:numPr>
        <w:ind w:right="-29"/>
        <w:rPr>
          <w:lang w:val="et-EE"/>
        </w:rPr>
      </w:pPr>
      <w:r w:rsidRPr="00C80E9B">
        <w:rPr>
          <w:lang w:val="et-EE"/>
        </w:rPr>
        <w:t>Tähtis on läbi lugeda käesolevas infolehes sisalduv informatsioon „</w:t>
      </w:r>
      <w:r w:rsidR="00626D7E">
        <w:rPr>
          <w:lang w:val="et-EE"/>
        </w:rPr>
        <w:t>Trizivir’i</w:t>
      </w:r>
      <w:r w:rsidRPr="00C80E9B">
        <w:rPr>
          <w:lang w:val="et-EE"/>
        </w:rPr>
        <w:t xml:space="preserve"> muud võimalikud kõrvaltoimed“.</w:t>
      </w:r>
    </w:p>
    <w:p w14:paraId="1C707F19" w14:textId="77777777" w:rsidR="00346EAF" w:rsidRPr="00C80E9B" w:rsidRDefault="00346EAF" w:rsidP="00BB247F">
      <w:pPr>
        <w:widowControl w:val="0"/>
        <w:numPr>
          <w:ilvl w:val="12"/>
          <w:numId w:val="0"/>
        </w:numPr>
        <w:ind w:right="-29"/>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46EAF" w:rsidRPr="00710A28" w14:paraId="72BAACBB" w14:textId="77777777">
        <w:tc>
          <w:tcPr>
            <w:tcW w:w="9211" w:type="dxa"/>
          </w:tcPr>
          <w:p w14:paraId="22C8A2AC" w14:textId="77777777" w:rsidR="00346EAF" w:rsidRPr="00C80E9B" w:rsidRDefault="00346EAF" w:rsidP="00BB247F">
            <w:pPr>
              <w:widowControl w:val="0"/>
              <w:numPr>
                <w:ilvl w:val="12"/>
                <w:numId w:val="0"/>
              </w:numPr>
              <w:ind w:right="-29"/>
              <w:rPr>
                <w:b/>
                <w:bCs/>
                <w:lang w:val="et-EE"/>
              </w:rPr>
            </w:pPr>
            <w:r w:rsidRPr="00C80E9B">
              <w:rPr>
                <w:b/>
                <w:bCs/>
                <w:lang w:val="et-EE"/>
              </w:rPr>
              <w:t>Ülitundlikkusreaktsioonid</w:t>
            </w:r>
          </w:p>
          <w:p w14:paraId="061569FE" w14:textId="77777777" w:rsidR="00346EAF" w:rsidRPr="00C80E9B" w:rsidRDefault="00346EAF" w:rsidP="00BB247F">
            <w:pPr>
              <w:widowControl w:val="0"/>
              <w:numPr>
                <w:ilvl w:val="12"/>
                <w:numId w:val="0"/>
              </w:numPr>
              <w:ind w:right="-29"/>
              <w:rPr>
                <w:b/>
                <w:bCs/>
                <w:lang w:val="et-EE"/>
              </w:rPr>
            </w:pPr>
          </w:p>
          <w:p w14:paraId="7E8FF004" w14:textId="77777777" w:rsidR="00346EAF" w:rsidRPr="00C80E9B" w:rsidRDefault="00346EAF" w:rsidP="002469FC">
            <w:pPr>
              <w:numPr>
                <w:ilvl w:val="12"/>
                <w:numId w:val="0"/>
              </w:numPr>
              <w:tabs>
                <w:tab w:val="clear" w:pos="567"/>
              </w:tabs>
              <w:spacing w:line="240" w:lineRule="auto"/>
              <w:ind w:right="-29"/>
              <w:rPr>
                <w:lang w:val="et-EE"/>
              </w:rPr>
            </w:pPr>
            <w:r w:rsidRPr="00C80E9B">
              <w:rPr>
                <w:b/>
                <w:bCs/>
                <w:lang w:val="et-EE"/>
              </w:rPr>
              <w:t xml:space="preserve">Trizivir </w:t>
            </w:r>
            <w:r w:rsidRPr="00C80E9B">
              <w:rPr>
                <w:lang w:val="et-EE"/>
              </w:rPr>
              <w:t xml:space="preserve">sisaldab </w:t>
            </w:r>
            <w:r w:rsidRPr="00C80E9B">
              <w:rPr>
                <w:b/>
                <w:bCs/>
                <w:lang w:val="et-EE"/>
              </w:rPr>
              <w:t xml:space="preserve">abakaviiri </w:t>
            </w:r>
            <w:r w:rsidRPr="00C80E9B">
              <w:rPr>
                <w:lang w:val="et-EE"/>
              </w:rPr>
              <w:t xml:space="preserve">(mis on ka </w:t>
            </w:r>
            <w:r w:rsidRPr="00C80E9B">
              <w:rPr>
                <w:b/>
                <w:bCs/>
                <w:lang w:val="et-EE"/>
              </w:rPr>
              <w:t>Kivexa’s</w:t>
            </w:r>
            <w:r w:rsidR="002469FC">
              <w:rPr>
                <w:b/>
                <w:bCs/>
                <w:lang w:val="et-EE"/>
              </w:rPr>
              <w:t>, Triumeq’is</w:t>
            </w:r>
            <w:r w:rsidRPr="00C80E9B">
              <w:rPr>
                <w:lang w:val="et-EE"/>
              </w:rPr>
              <w:t xml:space="preserve"> ja </w:t>
            </w:r>
            <w:r w:rsidRPr="00C80E9B">
              <w:rPr>
                <w:b/>
                <w:bCs/>
                <w:lang w:val="et-EE"/>
              </w:rPr>
              <w:t>Ziagen’is</w:t>
            </w:r>
            <w:r w:rsidRPr="00C80E9B">
              <w:rPr>
                <w:lang w:val="et-EE"/>
              </w:rPr>
              <w:t xml:space="preserve"> sisalduv toimeaine).</w:t>
            </w:r>
            <w:r w:rsidR="002469FC">
              <w:rPr>
                <w:lang w:val="et-EE"/>
              </w:rPr>
              <w:t xml:space="preserve"> </w:t>
            </w:r>
            <w:r w:rsidR="001016B8">
              <w:rPr>
                <w:lang w:val="et-EE"/>
              </w:rPr>
              <w:t xml:space="preserve">Abakaviir võib </w:t>
            </w:r>
            <w:r w:rsidR="002469FC" w:rsidRPr="001A1310">
              <w:rPr>
                <w:iCs/>
                <w:noProof/>
                <w:lang w:val="et-EE"/>
              </w:rPr>
              <w:t xml:space="preserve">põhjustada </w:t>
            </w:r>
            <w:r w:rsidR="001016B8" w:rsidRPr="001A1310">
              <w:rPr>
                <w:iCs/>
                <w:noProof/>
                <w:lang w:val="et-EE"/>
              </w:rPr>
              <w:t>raskeid</w:t>
            </w:r>
            <w:r w:rsidR="002469FC" w:rsidRPr="001A1310">
              <w:rPr>
                <w:iCs/>
                <w:noProof/>
                <w:lang w:val="et-EE"/>
              </w:rPr>
              <w:t xml:space="preserve"> allergilisi reaktsioone, mida nimetatakse ülitundlikkusreaktsioonideks. Neid ülitundlikkusreaktsioone on sagedamini täheldatud abakaviiri sisaldavaid ravimeid võtvatel inimestel.</w:t>
            </w:r>
          </w:p>
          <w:p w14:paraId="72F7B2E0" w14:textId="77777777" w:rsidR="00346EAF" w:rsidRPr="00C80E9B" w:rsidRDefault="00346EAF" w:rsidP="00BB247F">
            <w:pPr>
              <w:widowControl w:val="0"/>
              <w:numPr>
                <w:ilvl w:val="12"/>
                <w:numId w:val="0"/>
              </w:numPr>
              <w:ind w:right="-29"/>
              <w:rPr>
                <w:lang w:val="et-EE"/>
              </w:rPr>
            </w:pPr>
          </w:p>
          <w:p w14:paraId="23962B18" w14:textId="77777777" w:rsidR="00346EAF" w:rsidRPr="00C80E9B" w:rsidRDefault="00346EAF" w:rsidP="00BB247F">
            <w:pPr>
              <w:widowControl w:val="0"/>
              <w:numPr>
                <w:ilvl w:val="12"/>
                <w:numId w:val="0"/>
              </w:numPr>
              <w:ind w:right="-29"/>
              <w:rPr>
                <w:lang w:val="et-EE"/>
              </w:rPr>
            </w:pPr>
            <w:r w:rsidRPr="00C80E9B">
              <w:rPr>
                <w:b/>
                <w:bCs/>
                <w:lang w:val="et-EE"/>
              </w:rPr>
              <w:t>Kellel need reaktsioonid tekivad?</w:t>
            </w:r>
          </w:p>
          <w:p w14:paraId="53000AF7" w14:textId="77777777" w:rsidR="00346EAF" w:rsidRPr="00C80E9B" w:rsidRDefault="00346EAF" w:rsidP="00BB247F">
            <w:pPr>
              <w:widowControl w:val="0"/>
              <w:numPr>
                <w:ilvl w:val="12"/>
                <w:numId w:val="0"/>
              </w:numPr>
              <w:ind w:right="-29"/>
              <w:rPr>
                <w:lang w:val="et-EE"/>
              </w:rPr>
            </w:pPr>
            <w:r>
              <w:rPr>
                <w:lang w:val="et-EE"/>
              </w:rPr>
              <w:t>I</w:t>
            </w:r>
            <w:r w:rsidRPr="00C80E9B">
              <w:rPr>
                <w:lang w:val="et-EE"/>
              </w:rPr>
              <w:t xml:space="preserve">gal Trizivir’i võtval inimesel võib tekkida </w:t>
            </w:r>
            <w:r>
              <w:rPr>
                <w:lang w:val="et-EE"/>
              </w:rPr>
              <w:t>ü</w:t>
            </w:r>
            <w:r w:rsidRPr="00C80E9B">
              <w:rPr>
                <w:lang w:val="et-EE"/>
              </w:rPr>
              <w:t>litundlikkusreaktsioon abakaviiri suhtes</w:t>
            </w:r>
            <w:r>
              <w:rPr>
                <w:lang w:val="et-EE"/>
              </w:rPr>
              <w:t>, mis võib olla eluohtlik, kui jätkatakse Trizivir’i kasutamist.</w:t>
            </w:r>
          </w:p>
          <w:p w14:paraId="43B17800" w14:textId="77777777" w:rsidR="00346EAF" w:rsidRPr="00C80E9B" w:rsidRDefault="00346EAF" w:rsidP="00BB247F">
            <w:pPr>
              <w:widowControl w:val="0"/>
              <w:numPr>
                <w:ilvl w:val="12"/>
                <w:numId w:val="0"/>
              </w:numPr>
              <w:ind w:right="-29"/>
              <w:rPr>
                <w:lang w:val="et-EE"/>
              </w:rPr>
            </w:pPr>
          </w:p>
          <w:p w14:paraId="0A5582C7" w14:textId="77777777" w:rsidR="00346EAF" w:rsidRPr="00C80E9B" w:rsidRDefault="00346EAF" w:rsidP="00BB247F">
            <w:pPr>
              <w:widowControl w:val="0"/>
              <w:numPr>
                <w:ilvl w:val="12"/>
                <w:numId w:val="0"/>
              </w:numPr>
              <w:ind w:right="-29"/>
              <w:rPr>
                <w:b/>
                <w:bCs/>
                <w:lang w:val="fr-FR"/>
              </w:rPr>
            </w:pPr>
            <w:r w:rsidRPr="00C80E9B">
              <w:rPr>
                <w:lang w:val="et-EE"/>
              </w:rPr>
              <w:t xml:space="preserve">Teil on suurem tõenäosus selle reaktsiooni tekkimiseks, kui teil on geen nimetusega </w:t>
            </w:r>
            <w:r w:rsidRPr="00C80E9B">
              <w:rPr>
                <w:b/>
                <w:bCs/>
                <w:lang w:val="et-EE"/>
              </w:rPr>
              <w:t>HLA-B*5701</w:t>
            </w:r>
            <w:r w:rsidRPr="00C80E9B">
              <w:rPr>
                <w:lang w:val="et-EE"/>
              </w:rPr>
              <w:t xml:space="preserve"> (kuid reaktsioon võib tekkida isegi siis, kui teil seda geeni ei ole). </w:t>
            </w:r>
            <w:r>
              <w:rPr>
                <w:lang w:val="fr-FR"/>
              </w:rPr>
              <w:t>Teid on uuritud</w:t>
            </w:r>
            <w:r w:rsidRPr="00C80E9B">
              <w:rPr>
                <w:lang w:val="fr-FR"/>
              </w:rPr>
              <w:t xml:space="preserve"> selle geeni esinemise suhtes enne Trizivir’i määramist. </w:t>
            </w:r>
            <w:r w:rsidRPr="00C80E9B">
              <w:rPr>
                <w:b/>
                <w:bCs/>
                <w:lang w:val="fr-FR"/>
              </w:rPr>
              <w:t>Kui te teate, et teil on see geen olemas, teavitage sellest arsti enne Trizivir’i võtmist.</w:t>
            </w:r>
          </w:p>
          <w:p w14:paraId="0D86B98E" w14:textId="77777777" w:rsidR="00346EAF" w:rsidRDefault="00346EAF" w:rsidP="00BB247F">
            <w:pPr>
              <w:widowControl w:val="0"/>
              <w:numPr>
                <w:ilvl w:val="12"/>
                <w:numId w:val="0"/>
              </w:numPr>
              <w:ind w:right="-29"/>
              <w:rPr>
                <w:b/>
                <w:bCs/>
                <w:lang w:val="fr-FR"/>
              </w:rPr>
            </w:pPr>
          </w:p>
          <w:p w14:paraId="048924FA" w14:textId="77777777" w:rsidR="001016B8" w:rsidRPr="001A1310" w:rsidRDefault="001016B8" w:rsidP="00BB247F">
            <w:pPr>
              <w:widowControl w:val="0"/>
              <w:numPr>
                <w:ilvl w:val="12"/>
                <w:numId w:val="0"/>
              </w:numPr>
              <w:ind w:right="-29"/>
              <w:rPr>
                <w:lang w:val="fr-FR"/>
              </w:rPr>
            </w:pPr>
            <w:r w:rsidRPr="001A1310">
              <w:rPr>
                <w:lang w:val="fr-FR"/>
              </w:rPr>
              <w:t>Ülitundlikkusreaktsioon tekkis u</w:t>
            </w:r>
            <w:r w:rsidRPr="001A1310">
              <w:rPr>
                <w:noProof/>
                <w:lang w:val="fr-FR"/>
              </w:rPr>
              <w:t>mbes 3...4</w:t>
            </w:r>
            <w:r w:rsidRPr="001A1310">
              <w:rPr>
                <w:noProof/>
                <w:lang w:val="fr-FR"/>
              </w:rPr>
              <w:noBreakHyphen/>
              <w:t>l igast 100</w:t>
            </w:r>
            <w:r w:rsidRPr="001A1310">
              <w:rPr>
                <w:noProof/>
                <w:lang w:val="fr-FR"/>
              </w:rPr>
              <w:noBreakHyphen/>
              <w:t>st kliinilises uuringus abakaviiriga ravitud patsiendist, kellel puudus HLA</w:t>
            </w:r>
            <w:r w:rsidRPr="001A1310">
              <w:rPr>
                <w:noProof/>
                <w:lang w:val="fr-FR"/>
              </w:rPr>
              <w:noBreakHyphen/>
              <w:t>B</w:t>
            </w:r>
            <w:r w:rsidRPr="001A1310">
              <w:rPr>
                <w:lang w:val="fr-FR"/>
              </w:rPr>
              <w:t>*5701</w:t>
            </w:r>
            <w:r w:rsidRPr="001A1310">
              <w:rPr>
                <w:noProof/>
                <w:lang w:val="fr-FR"/>
              </w:rPr>
              <w:t xml:space="preserve"> geen</w:t>
            </w:r>
            <w:r w:rsidRPr="001A1310">
              <w:rPr>
                <w:lang w:val="fr-FR"/>
              </w:rPr>
              <w:t>.</w:t>
            </w:r>
          </w:p>
          <w:p w14:paraId="1C5C3AA1" w14:textId="77777777" w:rsidR="001016B8" w:rsidRPr="00C80E9B" w:rsidRDefault="001016B8" w:rsidP="00BB247F">
            <w:pPr>
              <w:widowControl w:val="0"/>
              <w:numPr>
                <w:ilvl w:val="12"/>
                <w:numId w:val="0"/>
              </w:numPr>
              <w:ind w:right="-29"/>
              <w:rPr>
                <w:b/>
                <w:bCs/>
                <w:lang w:val="fr-FR"/>
              </w:rPr>
            </w:pPr>
          </w:p>
          <w:p w14:paraId="1941E19F" w14:textId="77777777" w:rsidR="00346EAF" w:rsidRPr="00C80E9B" w:rsidRDefault="00346EAF" w:rsidP="00BB247F">
            <w:pPr>
              <w:widowControl w:val="0"/>
              <w:numPr>
                <w:ilvl w:val="12"/>
                <w:numId w:val="0"/>
              </w:numPr>
              <w:ind w:right="-29"/>
              <w:rPr>
                <w:lang w:val="fr-FR"/>
              </w:rPr>
            </w:pPr>
            <w:r w:rsidRPr="00C80E9B">
              <w:rPr>
                <w:b/>
                <w:bCs/>
                <w:lang w:val="fr-FR"/>
              </w:rPr>
              <w:t>Millised on sümptomid?</w:t>
            </w:r>
          </w:p>
          <w:p w14:paraId="0F794DE8" w14:textId="77777777" w:rsidR="00346EAF" w:rsidRPr="00C80E9B" w:rsidRDefault="00346EAF" w:rsidP="00BB247F">
            <w:pPr>
              <w:widowControl w:val="0"/>
              <w:numPr>
                <w:ilvl w:val="12"/>
                <w:numId w:val="0"/>
              </w:numPr>
              <w:ind w:right="-29"/>
              <w:rPr>
                <w:lang w:val="fr-FR"/>
              </w:rPr>
            </w:pPr>
            <w:r w:rsidRPr="00C80E9B">
              <w:rPr>
                <w:lang w:val="fr-FR"/>
              </w:rPr>
              <w:t>Kõige sagedasemad sümptomid on:</w:t>
            </w:r>
          </w:p>
          <w:p w14:paraId="3BAE7926" w14:textId="77777777" w:rsidR="00346EAF" w:rsidRPr="00723E29" w:rsidRDefault="00346EAF">
            <w:pPr>
              <w:widowControl w:val="0"/>
              <w:numPr>
                <w:ilvl w:val="0"/>
                <w:numId w:val="25"/>
              </w:numPr>
              <w:tabs>
                <w:tab w:val="clear" w:pos="567"/>
              </w:tabs>
              <w:spacing w:line="240" w:lineRule="auto"/>
              <w:ind w:right="-29"/>
              <w:rPr>
                <w:lang w:val="fi-FI"/>
              </w:rPr>
            </w:pPr>
            <w:r w:rsidRPr="00723E29">
              <w:rPr>
                <w:b/>
                <w:bCs/>
                <w:lang w:val="fi-FI"/>
              </w:rPr>
              <w:t xml:space="preserve">palavik </w:t>
            </w:r>
            <w:r w:rsidRPr="00723E29">
              <w:rPr>
                <w:lang w:val="fi-FI"/>
              </w:rPr>
              <w:t xml:space="preserve">(kõrge kehatemperatuur) ja </w:t>
            </w:r>
            <w:r w:rsidRPr="00723E29">
              <w:rPr>
                <w:b/>
                <w:bCs/>
                <w:lang w:val="fi-FI"/>
              </w:rPr>
              <w:t>nahalööve</w:t>
            </w:r>
            <w:r w:rsidRPr="00723E29">
              <w:rPr>
                <w:lang w:val="fi-FI"/>
              </w:rPr>
              <w:t>.</w:t>
            </w:r>
          </w:p>
          <w:p w14:paraId="2F6A85AA" w14:textId="77777777" w:rsidR="00346EAF" w:rsidRPr="00723E29" w:rsidRDefault="00346EAF" w:rsidP="00BB247F">
            <w:pPr>
              <w:widowControl w:val="0"/>
              <w:ind w:right="-29"/>
              <w:rPr>
                <w:lang w:val="fi-FI"/>
              </w:rPr>
            </w:pPr>
          </w:p>
          <w:p w14:paraId="2496A2F3" w14:textId="77777777" w:rsidR="00346EAF" w:rsidRPr="00C80E9B" w:rsidRDefault="00346EAF" w:rsidP="00BB247F">
            <w:pPr>
              <w:widowControl w:val="0"/>
              <w:ind w:right="-29"/>
            </w:pPr>
            <w:r w:rsidRPr="00C80E9B">
              <w:t>Muud sagedased sümptomid on:</w:t>
            </w:r>
          </w:p>
          <w:p w14:paraId="41F61619" w14:textId="77777777" w:rsidR="00346EAF" w:rsidRPr="00053C8E" w:rsidRDefault="00346EAF">
            <w:pPr>
              <w:widowControl w:val="0"/>
              <w:numPr>
                <w:ilvl w:val="0"/>
                <w:numId w:val="25"/>
              </w:numPr>
              <w:tabs>
                <w:tab w:val="clear" w:pos="567"/>
              </w:tabs>
              <w:spacing w:line="240" w:lineRule="auto"/>
              <w:ind w:right="-29"/>
            </w:pPr>
            <w:r w:rsidRPr="00053C8E">
              <w:t>iiveldus, oksendamine, kõhulahtisus, kõhuvalu, tugev väsimus.</w:t>
            </w:r>
          </w:p>
          <w:p w14:paraId="18BAA469" w14:textId="77777777" w:rsidR="00346EAF" w:rsidRPr="00053C8E" w:rsidRDefault="00346EAF" w:rsidP="00BB247F">
            <w:pPr>
              <w:widowControl w:val="0"/>
              <w:ind w:right="-29"/>
            </w:pPr>
          </w:p>
          <w:p w14:paraId="4B421621" w14:textId="77777777" w:rsidR="00346EAF" w:rsidRPr="00053C8E" w:rsidRDefault="00346EAF" w:rsidP="00BB247F">
            <w:pPr>
              <w:widowControl w:val="0"/>
              <w:ind w:right="-29"/>
            </w:pPr>
            <w:r w:rsidRPr="00053C8E">
              <w:t>Muudeks sümptomiteks on:</w:t>
            </w:r>
          </w:p>
          <w:p w14:paraId="4157BC7E" w14:textId="77777777" w:rsidR="001016B8" w:rsidRPr="00053C8E" w:rsidRDefault="001016B8" w:rsidP="00BB247F">
            <w:pPr>
              <w:widowControl w:val="0"/>
              <w:ind w:right="-29"/>
            </w:pPr>
            <w:r w:rsidRPr="00053C8E">
              <w:t>liiges- või lihasvalu, kaela turse, hingeldus, kurguvalu, köha, aeg</w:t>
            </w:r>
            <w:r w:rsidRPr="00053C8E">
              <w:noBreakHyphen/>
              <w:t>ajalt esinevad peavalud, silmapõletik (konjunktiviit), suuhaavandid, madal vererõhk, käte või jalgade surisemine või tuimus.</w:t>
            </w:r>
          </w:p>
          <w:p w14:paraId="5DE6F2B5" w14:textId="77777777" w:rsidR="00346EAF" w:rsidRPr="00053C8E" w:rsidRDefault="00346EAF" w:rsidP="00BB247F">
            <w:pPr>
              <w:widowControl w:val="0"/>
              <w:ind w:right="-29"/>
              <w:rPr>
                <w:b/>
                <w:bCs/>
              </w:rPr>
            </w:pPr>
          </w:p>
          <w:p w14:paraId="7FF9E7C9" w14:textId="77777777" w:rsidR="00346EAF" w:rsidRPr="00053C8E" w:rsidRDefault="00346EAF" w:rsidP="00BB247F">
            <w:pPr>
              <w:widowControl w:val="0"/>
              <w:ind w:right="-29"/>
            </w:pPr>
            <w:r w:rsidRPr="00053C8E">
              <w:rPr>
                <w:b/>
                <w:bCs/>
              </w:rPr>
              <w:t>Millal need reaktsioonid tekivad?</w:t>
            </w:r>
          </w:p>
          <w:p w14:paraId="313E08A6" w14:textId="77777777" w:rsidR="00346EAF" w:rsidRPr="00053C8E" w:rsidRDefault="00346EAF" w:rsidP="00BB247F">
            <w:pPr>
              <w:widowControl w:val="0"/>
              <w:ind w:right="-29"/>
            </w:pPr>
            <w:r w:rsidRPr="00053C8E">
              <w:t>Ülitundlikkusreaktsioonid võivad tekkida igal ajal Trizivir</w:t>
            </w:r>
            <w:r w:rsidRPr="00053C8E">
              <w:noBreakHyphen/>
              <w:t>ravi jooksul, kuid tekivad suurema tõenäosusega esimese 6 ravinädala vältel.</w:t>
            </w:r>
          </w:p>
          <w:p w14:paraId="33DEA13F" w14:textId="77777777" w:rsidR="00346EAF" w:rsidRPr="00053C8E" w:rsidRDefault="00346EAF" w:rsidP="00BB247F">
            <w:pPr>
              <w:widowControl w:val="0"/>
              <w:ind w:right="-29"/>
            </w:pPr>
          </w:p>
          <w:p w14:paraId="7EDCB8A9" w14:textId="77777777" w:rsidR="00346EAF" w:rsidRPr="00053C8E" w:rsidRDefault="00346EAF" w:rsidP="00BB247F">
            <w:pPr>
              <w:widowControl w:val="0"/>
              <w:ind w:right="-29"/>
              <w:rPr>
                <w:b/>
                <w:bCs/>
              </w:rPr>
            </w:pPr>
            <w:r w:rsidRPr="00053C8E">
              <w:rPr>
                <w:b/>
                <w:bCs/>
              </w:rPr>
              <w:t>Kontakteeruge otsekohe oma arstiga:</w:t>
            </w:r>
          </w:p>
          <w:p w14:paraId="74A5363C" w14:textId="77777777" w:rsidR="00346EAF" w:rsidRPr="00053C8E" w:rsidRDefault="00346EAF" w:rsidP="00BB247F">
            <w:pPr>
              <w:widowControl w:val="0"/>
              <w:numPr>
                <w:ilvl w:val="12"/>
                <w:numId w:val="0"/>
              </w:numPr>
              <w:ind w:right="-29"/>
              <w:rPr>
                <w:b/>
                <w:bCs/>
              </w:rPr>
            </w:pPr>
            <w:r w:rsidRPr="00053C8E">
              <w:rPr>
                <w:b/>
                <w:bCs/>
              </w:rPr>
              <w:t>1</w:t>
            </w:r>
            <w:r w:rsidRPr="00053C8E">
              <w:tab/>
            </w:r>
            <w:r w:rsidRPr="00053C8E">
              <w:rPr>
                <w:b/>
                <w:bCs/>
              </w:rPr>
              <w:t>kui</w:t>
            </w:r>
            <w:r w:rsidRPr="00053C8E">
              <w:t xml:space="preserve"> </w:t>
            </w:r>
            <w:r w:rsidRPr="00053C8E">
              <w:rPr>
                <w:b/>
                <w:bCs/>
              </w:rPr>
              <w:t>teil tekib nahalööve VÕI</w:t>
            </w:r>
          </w:p>
          <w:p w14:paraId="011E8BF8" w14:textId="77777777" w:rsidR="00346EAF" w:rsidRPr="00053C8E" w:rsidRDefault="00346EAF" w:rsidP="00BB247F">
            <w:pPr>
              <w:widowControl w:val="0"/>
              <w:numPr>
                <w:ilvl w:val="12"/>
                <w:numId w:val="0"/>
              </w:numPr>
              <w:ind w:right="-29"/>
            </w:pPr>
            <w:r w:rsidRPr="00053C8E">
              <w:rPr>
                <w:b/>
                <w:bCs/>
              </w:rPr>
              <w:t>2</w:t>
            </w:r>
            <w:r w:rsidRPr="00053C8E">
              <w:tab/>
            </w:r>
            <w:r w:rsidRPr="00053C8E">
              <w:rPr>
                <w:b/>
                <w:bCs/>
              </w:rPr>
              <w:t>kui</w:t>
            </w:r>
            <w:r w:rsidRPr="00053C8E">
              <w:t xml:space="preserve"> </w:t>
            </w:r>
            <w:r w:rsidRPr="00053C8E">
              <w:rPr>
                <w:b/>
                <w:bCs/>
              </w:rPr>
              <w:t>teil tekivad sümptomid vähemalt kahest järgnevast grupist:</w:t>
            </w:r>
          </w:p>
          <w:p w14:paraId="0BEC596D" w14:textId="77777777" w:rsidR="00346EAF" w:rsidRPr="00053C8E" w:rsidRDefault="00346EAF" w:rsidP="00BB247F">
            <w:pPr>
              <w:widowControl w:val="0"/>
              <w:ind w:left="720"/>
            </w:pPr>
            <w:r w:rsidRPr="00053C8E">
              <w:rPr>
                <w:b/>
                <w:bCs/>
              </w:rPr>
              <w:t xml:space="preserve">- </w:t>
            </w:r>
            <w:r w:rsidRPr="00053C8E">
              <w:t>palavik</w:t>
            </w:r>
          </w:p>
          <w:p w14:paraId="052F6426" w14:textId="77777777" w:rsidR="00346EAF" w:rsidRPr="00053C8E" w:rsidRDefault="00346EAF" w:rsidP="00BB247F">
            <w:pPr>
              <w:widowControl w:val="0"/>
              <w:ind w:left="720"/>
            </w:pPr>
            <w:r w:rsidRPr="00053C8E">
              <w:rPr>
                <w:b/>
                <w:bCs/>
              </w:rPr>
              <w:t xml:space="preserve">- </w:t>
            </w:r>
            <w:r w:rsidRPr="00053C8E">
              <w:t>hingeldus, kurguvalu või köha</w:t>
            </w:r>
          </w:p>
          <w:p w14:paraId="0621B19B" w14:textId="77777777" w:rsidR="00346EAF" w:rsidRPr="00053C8E" w:rsidRDefault="00346EAF" w:rsidP="00BB247F">
            <w:pPr>
              <w:widowControl w:val="0"/>
              <w:ind w:left="720"/>
            </w:pPr>
            <w:r w:rsidRPr="00053C8E">
              <w:rPr>
                <w:b/>
                <w:bCs/>
              </w:rPr>
              <w:t xml:space="preserve">- </w:t>
            </w:r>
            <w:r w:rsidRPr="00053C8E">
              <w:t>iiveldus või oksendamine, kõhulahtisus või kõhuvalu</w:t>
            </w:r>
          </w:p>
          <w:p w14:paraId="55A72E15" w14:textId="77777777" w:rsidR="00346EAF" w:rsidRPr="00053C8E" w:rsidRDefault="00346EAF" w:rsidP="00BB247F">
            <w:pPr>
              <w:widowControl w:val="0"/>
              <w:ind w:left="720"/>
            </w:pPr>
            <w:r w:rsidRPr="00053C8E">
              <w:rPr>
                <w:b/>
                <w:bCs/>
              </w:rPr>
              <w:t xml:space="preserve">- </w:t>
            </w:r>
            <w:r w:rsidRPr="00053C8E">
              <w:t>tugev väsimus või valud või üldine halb enesetunne.</w:t>
            </w:r>
          </w:p>
          <w:p w14:paraId="099FC89E" w14:textId="77777777" w:rsidR="00346EAF" w:rsidRPr="00C80E9B" w:rsidRDefault="00346EAF">
            <w:pPr>
              <w:pStyle w:val="Warning"/>
              <w:numPr>
                <w:ilvl w:val="0"/>
                <w:numId w:val="0"/>
              </w:numPr>
              <w:spacing w:before="0"/>
              <w:rPr>
                <w:lang w:val="et-EE"/>
              </w:rPr>
            </w:pPr>
            <w:r w:rsidRPr="00C80E9B">
              <w:rPr>
                <w:b/>
                <w:bCs/>
                <w:lang w:val="et-EE"/>
              </w:rPr>
              <w:t>Arst võib soovitada, et te lõpetaksite Trizivir’i võtmise.</w:t>
            </w:r>
            <w:r w:rsidRPr="00C80E9B">
              <w:rPr>
                <w:lang w:val="et-EE"/>
              </w:rPr>
              <w:t xml:space="preserve"> </w:t>
            </w:r>
          </w:p>
          <w:p w14:paraId="51DFFD42" w14:textId="77777777" w:rsidR="00346EAF" w:rsidRPr="00723E29" w:rsidRDefault="00346EAF" w:rsidP="00BB247F">
            <w:pPr>
              <w:widowControl w:val="0"/>
              <w:ind w:right="-29"/>
              <w:rPr>
                <w:b/>
                <w:bCs/>
                <w:lang w:val="fr-FR"/>
              </w:rPr>
            </w:pPr>
          </w:p>
          <w:p w14:paraId="1903BF18" w14:textId="77777777" w:rsidR="00346EAF" w:rsidRPr="00723E29" w:rsidRDefault="00346EAF" w:rsidP="00BB247F">
            <w:pPr>
              <w:widowControl w:val="0"/>
              <w:ind w:right="-29"/>
              <w:rPr>
                <w:lang w:val="fr-FR"/>
              </w:rPr>
            </w:pPr>
            <w:r w:rsidRPr="00723E29">
              <w:rPr>
                <w:b/>
                <w:bCs/>
                <w:lang w:val="fr-FR"/>
              </w:rPr>
              <w:t>Kui te olete lõpetanud Trizivir’i võtmise</w:t>
            </w:r>
          </w:p>
          <w:p w14:paraId="3FC6C7B2" w14:textId="77777777" w:rsidR="00346EAF" w:rsidRPr="00723E29" w:rsidRDefault="00346EAF" w:rsidP="00BB247F">
            <w:pPr>
              <w:widowControl w:val="0"/>
              <w:ind w:right="-29"/>
              <w:rPr>
                <w:lang w:val="fr-FR"/>
              </w:rPr>
            </w:pPr>
          </w:p>
          <w:p w14:paraId="47E7D88C" w14:textId="77777777" w:rsidR="00346EAF" w:rsidRPr="00C80E9B" w:rsidRDefault="00346EAF" w:rsidP="00FB3674">
            <w:pPr>
              <w:pStyle w:val="Warning"/>
              <w:numPr>
                <w:ilvl w:val="0"/>
                <w:numId w:val="0"/>
              </w:numPr>
              <w:spacing w:before="0"/>
              <w:rPr>
                <w:lang w:val="et-EE"/>
              </w:rPr>
            </w:pPr>
            <w:r w:rsidRPr="00C80E9B">
              <w:rPr>
                <w:lang w:val="et-EE"/>
              </w:rPr>
              <w:t xml:space="preserve">Kui te olete lõpetanud Trizivir’i võtmise ülitundlikkusreaktsiooni tõttu, </w:t>
            </w:r>
            <w:r w:rsidRPr="00C80E9B">
              <w:rPr>
                <w:b/>
                <w:bCs/>
                <w:lang w:val="et-EE"/>
              </w:rPr>
              <w:t>ei tohi te ENAM KUNAGI võtta Trizivir’i ega ühtegi teist abakaviiri sisaldavat ravimit (Kivexa</w:t>
            </w:r>
            <w:r w:rsidR="001016B8">
              <w:rPr>
                <w:b/>
                <w:bCs/>
                <w:lang w:val="et-EE"/>
              </w:rPr>
              <w:t>, Triumeq</w:t>
            </w:r>
            <w:r w:rsidRPr="00C80E9B">
              <w:rPr>
                <w:b/>
                <w:bCs/>
                <w:lang w:val="et-EE"/>
              </w:rPr>
              <w:t xml:space="preserve"> või Ziagen).</w:t>
            </w:r>
            <w:r w:rsidRPr="00C80E9B">
              <w:rPr>
                <w:lang w:val="et-EE"/>
              </w:rPr>
              <w:t xml:space="preserve"> Kui te võtate uuesti ravimit, võib tundide jooksul vererõhk ohtlikult langeda, mis võib lõppeda surmaga.</w:t>
            </w:r>
          </w:p>
          <w:p w14:paraId="246B4761" w14:textId="77777777" w:rsidR="00346EAF" w:rsidRPr="00C80E9B" w:rsidRDefault="00346EAF" w:rsidP="00BB247F">
            <w:pPr>
              <w:pStyle w:val="Warning"/>
              <w:numPr>
                <w:ilvl w:val="0"/>
                <w:numId w:val="0"/>
              </w:numPr>
              <w:spacing w:before="0"/>
              <w:ind w:left="360" w:hanging="360"/>
              <w:rPr>
                <w:lang w:val="et-EE"/>
              </w:rPr>
            </w:pPr>
          </w:p>
          <w:p w14:paraId="429E29E2" w14:textId="77777777" w:rsidR="00346EAF" w:rsidRPr="00C80E9B" w:rsidRDefault="00346EAF" w:rsidP="00BB247F">
            <w:pPr>
              <w:keepNext/>
              <w:widowControl w:val="0"/>
              <w:numPr>
                <w:ilvl w:val="12"/>
                <w:numId w:val="0"/>
              </w:numPr>
              <w:rPr>
                <w:lang w:val="et-EE"/>
              </w:rPr>
            </w:pPr>
            <w:r w:rsidRPr="00C80E9B">
              <w:rPr>
                <w:lang w:val="et-EE"/>
              </w:rPr>
              <w:t>Kui te olete Trizivir’i võtmise mingil põhjusel lõpetanud – eriti kõrvaltoimete kahtluse või muu haiguse tõttu:</w:t>
            </w:r>
          </w:p>
          <w:p w14:paraId="48B98E2E" w14:textId="77777777" w:rsidR="00346EAF" w:rsidRPr="00C80E9B" w:rsidRDefault="00346EAF" w:rsidP="00BB247F">
            <w:pPr>
              <w:keepNext/>
              <w:widowControl w:val="0"/>
              <w:numPr>
                <w:ilvl w:val="12"/>
                <w:numId w:val="0"/>
              </w:numPr>
              <w:rPr>
                <w:lang w:val="et-EE"/>
              </w:rPr>
            </w:pPr>
          </w:p>
          <w:p w14:paraId="119054B4" w14:textId="77777777" w:rsidR="00346EAF" w:rsidRPr="00723E29" w:rsidRDefault="00346EAF">
            <w:pPr>
              <w:widowControl w:val="0"/>
              <w:tabs>
                <w:tab w:val="clear" w:pos="567"/>
              </w:tabs>
              <w:spacing w:line="240" w:lineRule="auto"/>
              <w:ind w:right="-2"/>
              <w:rPr>
                <w:lang w:val="fi-FI"/>
              </w:rPr>
            </w:pPr>
            <w:r w:rsidRPr="00723E29">
              <w:rPr>
                <w:b/>
                <w:bCs/>
                <w:lang w:val="fi-FI"/>
              </w:rPr>
              <w:t>Pidage enne ravi taasalustamist nõu oma arstiga.</w:t>
            </w:r>
            <w:r w:rsidRPr="00723E29">
              <w:rPr>
                <w:lang w:val="fi-FI"/>
              </w:rPr>
              <w:t xml:space="preserve"> Arst kontrollib, kas teie sümptomid olid seotud ülitundlikkusreaktsiooniga. Kui arst on arvamusel, et need võisid olla seotud, </w:t>
            </w:r>
            <w:r w:rsidRPr="00723E29">
              <w:rPr>
                <w:b/>
                <w:bCs/>
                <w:lang w:val="fi-FI"/>
              </w:rPr>
              <w:t>öeldakse teile, et te ei võtaks enam kunagi Trizivir’i ega ühtegi teist abakaviiri sisaldavat ravimit (Kivexa</w:t>
            </w:r>
            <w:r w:rsidR="001016B8">
              <w:rPr>
                <w:b/>
                <w:bCs/>
                <w:lang w:val="fi-FI"/>
              </w:rPr>
              <w:t>, Triumeq</w:t>
            </w:r>
            <w:r w:rsidRPr="00723E29">
              <w:rPr>
                <w:b/>
                <w:bCs/>
                <w:lang w:val="fi-FI"/>
              </w:rPr>
              <w:t xml:space="preserve"> või Ziagen). </w:t>
            </w:r>
            <w:r w:rsidRPr="00723E29">
              <w:rPr>
                <w:lang w:val="fi-FI"/>
              </w:rPr>
              <w:t>Tähtis on seda nõuannet järgida.</w:t>
            </w:r>
          </w:p>
          <w:p w14:paraId="690E36A2" w14:textId="77777777" w:rsidR="00346EAF" w:rsidRDefault="00346EAF" w:rsidP="00BB247F">
            <w:pPr>
              <w:widowControl w:val="0"/>
              <w:ind w:right="-2"/>
              <w:rPr>
                <w:lang w:val="fi-FI"/>
              </w:rPr>
            </w:pPr>
          </w:p>
          <w:p w14:paraId="6152DC5C" w14:textId="77777777" w:rsidR="001016B8" w:rsidRPr="001A1310" w:rsidRDefault="001016B8" w:rsidP="001016B8">
            <w:pPr>
              <w:tabs>
                <w:tab w:val="clear" w:pos="567"/>
              </w:tabs>
              <w:spacing w:line="240" w:lineRule="auto"/>
              <w:rPr>
                <w:lang w:val="fi-FI"/>
              </w:rPr>
            </w:pPr>
            <w:r w:rsidRPr="001A1310">
              <w:rPr>
                <w:lang w:val="fi-FI"/>
              </w:rPr>
              <w:t>Mõnikord on pärast abakaviiri sisaldava ravi taasalustamist ülitundlikkusreaktsioonid tekkinud inimestel, kellel esines enne ravi katkestamist ainult üks infokaardil loetletud sümptomitest.</w:t>
            </w:r>
          </w:p>
          <w:p w14:paraId="42DCAAC2" w14:textId="77777777" w:rsidR="001016B8" w:rsidRPr="001A1310" w:rsidRDefault="001016B8" w:rsidP="001016B8">
            <w:pPr>
              <w:tabs>
                <w:tab w:val="clear" w:pos="567"/>
              </w:tabs>
              <w:spacing w:line="240" w:lineRule="auto"/>
              <w:rPr>
                <w:lang w:val="fi-FI"/>
              </w:rPr>
            </w:pPr>
          </w:p>
          <w:p w14:paraId="268FBF8D" w14:textId="77777777" w:rsidR="001016B8" w:rsidRPr="001A1310" w:rsidRDefault="001016B8" w:rsidP="001016B8">
            <w:pPr>
              <w:tabs>
                <w:tab w:val="clear" w:pos="567"/>
              </w:tabs>
              <w:spacing w:line="240" w:lineRule="auto"/>
              <w:rPr>
                <w:lang w:val="fi-FI"/>
              </w:rPr>
            </w:pPr>
            <w:r w:rsidRPr="001A1310">
              <w:rPr>
                <w:lang w:val="fi-FI"/>
              </w:rPr>
              <w:t>Väga harva on abakaviiri sisaldava ravi taasalustamisel ülitundlikkusreaktsioon tekkinud patsientidel, kellel ei esinenud abakaviiri sisaldava ravi eelneval kasutamisel ühtegi ülitundlikkuse sümptomit.</w:t>
            </w:r>
          </w:p>
          <w:p w14:paraId="73B44D5A" w14:textId="77777777" w:rsidR="001016B8" w:rsidRPr="00723E29" w:rsidRDefault="001016B8" w:rsidP="00BB247F">
            <w:pPr>
              <w:widowControl w:val="0"/>
              <w:ind w:right="-2"/>
              <w:rPr>
                <w:lang w:val="fi-FI"/>
              </w:rPr>
            </w:pPr>
          </w:p>
          <w:p w14:paraId="67085A52" w14:textId="77777777" w:rsidR="00346EAF" w:rsidRPr="00723E29" w:rsidRDefault="00346EAF" w:rsidP="00BB247F">
            <w:pPr>
              <w:widowControl w:val="0"/>
              <w:ind w:right="-2"/>
              <w:rPr>
                <w:lang w:val="fi-FI"/>
              </w:rPr>
            </w:pPr>
            <w:r w:rsidRPr="00723E29">
              <w:rPr>
                <w:lang w:val="fi-FI"/>
              </w:rPr>
              <w:t xml:space="preserve">Kui arst soovitab teil Trizivir’i võtmist uuesti alustada, võidakse paluda, et te võtaksite esimesed annused kohas, kus arstiabi on vajadusel kergesti kättesaadav. </w:t>
            </w:r>
          </w:p>
          <w:p w14:paraId="467DF9E5" w14:textId="77777777" w:rsidR="00346EAF" w:rsidRPr="00C80E9B" w:rsidRDefault="00346EAF" w:rsidP="00BB247F">
            <w:pPr>
              <w:pStyle w:val="Warning"/>
              <w:numPr>
                <w:ilvl w:val="0"/>
                <w:numId w:val="0"/>
              </w:numPr>
              <w:spacing w:before="0"/>
              <w:ind w:left="360" w:hanging="360"/>
              <w:rPr>
                <w:lang w:val="et-EE"/>
              </w:rPr>
            </w:pPr>
          </w:p>
          <w:p w14:paraId="69E89490" w14:textId="77777777" w:rsidR="00346EAF" w:rsidRPr="001A1310" w:rsidRDefault="00346EAF" w:rsidP="00BB247F">
            <w:pPr>
              <w:widowControl w:val="0"/>
              <w:ind w:right="-29"/>
              <w:rPr>
                <w:lang w:val="et-EE"/>
              </w:rPr>
            </w:pPr>
            <w:r w:rsidRPr="00C80E9B">
              <w:rPr>
                <w:b/>
                <w:bCs/>
                <w:lang w:val="et-EE"/>
              </w:rPr>
              <w:t xml:space="preserve">Kui te olete ülitundlik Trizivir’i suhtes, tagastage kõik kasutamata Trizivir’i tabletid ohutuks hävitamiseks. </w:t>
            </w:r>
            <w:r w:rsidRPr="001A1310">
              <w:rPr>
                <w:lang w:val="et-EE"/>
              </w:rPr>
              <w:t>Küsige nõu oma arstilt või apteekrilt.</w:t>
            </w:r>
          </w:p>
          <w:p w14:paraId="1A98585E" w14:textId="77777777" w:rsidR="001016B8" w:rsidRPr="001A1310" w:rsidRDefault="001016B8" w:rsidP="00BB247F">
            <w:pPr>
              <w:widowControl w:val="0"/>
              <w:ind w:right="-29"/>
              <w:rPr>
                <w:lang w:val="et-EE"/>
              </w:rPr>
            </w:pPr>
          </w:p>
          <w:p w14:paraId="6182D1E2" w14:textId="77777777" w:rsidR="001016B8" w:rsidRPr="001A1310" w:rsidRDefault="001016B8" w:rsidP="00BB247F">
            <w:pPr>
              <w:widowControl w:val="0"/>
              <w:ind w:right="-29"/>
              <w:rPr>
                <w:lang w:val="fi-FI"/>
              </w:rPr>
            </w:pPr>
            <w:r>
              <w:rPr>
                <w:lang w:val="et-EE"/>
              </w:rPr>
              <w:t>Trizivir’i</w:t>
            </w:r>
            <w:r w:rsidRPr="00420A45">
              <w:rPr>
                <w:lang w:val="et-EE"/>
              </w:rPr>
              <w:t xml:space="preserve"> pakendisse kuulub </w:t>
            </w:r>
            <w:r>
              <w:rPr>
                <w:b/>
                <w:bCs/>
                <w:lang w:val="et-EE"/>
              </w:rPr>
              <w:t>info</w:t>
            </w:r>
            <w:r w:rsidRPr="00420A45">
              <w:rPr>
                <w:b/>
                <w:bCs/>
                <w:lang w:val="et-EE"/>
              </w:rPr>
              <w:t>kaart</w:t>
            </w:r>
            <w:r w:rsidRPr="00420A45">
              <w:rPr>
                <w:lang w:val="et-EE"/>
              </w:rPr>
              <w:t>, mis tuletab teile ja meditsiinipersonalile meelde ülitundlikkusreaktsioonide ohtu</w:t>
            </w:r>
            <w:r w:rsidRPr="00420A45">
              <w:rPr>
                <w:b/>
                <w:lang w:val="et-EE"/>
              </w:rPr>
              <w:t>. See kaart tuleb pakendist eemaldada ja endaga kogu aeg kaasas kanda</w:t>
            </w:r>
            <w:r w:rsidRPr="00420A45">
              <w:rPr>
                <w:lang w:val="et-EE"/>
              </w:rPr>
              <w:t>.</w:t>
            </w:r>
          </w:p>
        </w:tc>
      </w:tr>
    </w:tbl>
    <w:p w14:paraId="7E8175C5" w14:textId="77777777" w:rsidR="00346EAF" w:rsidRPr="001A1310" w:rsidRDefault="00346EAF" w:rsidP="00BB247F">
      <w:pPr>
        <w:widowControl w:val="0"/>
        <w:numPr>
          <w:ilvl w:val="12"/>
          <w:numId w:val="0"/>
        </w:numPr>
        <w:ind w:right="-29"/>
        <w:rPr>
          <w:lang w:val="fi-FI"/>
        </w:rPr>
      </w:pPr>
    </w:p>
    <w:p w14:paraId="478FFFE0" w14:textId="77777777" w:rsidR="00346EAF" w:rsidRPr="001A1310" w:rsidRDefault="00346EAF" w:rsidP="00BB247F">
      <w:pPr>
        <w:widowControl w:val="0"/>
        <w:numPr>
          <w:ilvl w:val="12"/>
          <w:numId w:val="0"/>
        </w:numPr>
        <w:ind w:right="-29"/>
        <w:rPr>
          <w:lang w:val="fi-FI"/>
        </w:rPr>
      </w:pPr>
      <w:r w:rsidRPr="001A1310">
        <w:rPr>
          <w:b/>
          <w:bCs/>
          <w:lang w:val="fi-FI"/>
        </w:rPr>
        <w:t>Väga sageli esinevad kõrvaltoimed</w:t>
      </w:r>
      <w:r w:rsidRPr="001A1310">
        <w:rPr>
          <w:lang w:val="fi-FI"/>
        </w:rPr>
        <w:t xml:space="preserve"> </w:t>
      </w:r>
    </w:p>
    <w:p w14:paraId="7A581135" w14:textId="77777777" w:rsidR="00346EAF" w:rsidRPr="001A1310" w:rsidRDefault="00346EAF" w:rsidP="00BB247F">
      <w:pPr>
        <w:widowControl w:val="0"/>
        <w:numPr>
          <w:ilvl w:val="12"/>
          <w:numId w:val="0"/>
        </w:numPr>
        <w:ind w:right="-29"/>
        <w:rPr>
          <w:lang w:val="fi-FI"/>
        </w:rPr>
      </w:pPr>
      <w:r w:rsidRPr="001A1310">
        <w:rPr>
          <w:lang w:val="fi-FI"/>
        </w:rPr>
        <w:t xml:space="preserve">Need võivad tekkida </w:t>
      </w:r>
      <w:r w:rsidRPr="001A1310">
        <w:rPr>
          <w:b/>
          <w:bCs/>
          <w:lang w:val="fi-FI"/>
        </w:rPr>
        <w:t>rohkem kui ühel inimesel 10</w:t>
      </w:r>
      <w:r w:rsidRPr="001A1310">
        <w:rPr>
          <w:b/>
          <w:bCs/>
          <w:lang w:val="fi-FI"/>
        </w:rPr>
        <w:noBreakHyphen/>
        <w:t>st</w:t>
      </w:r>
      <w:r w:rsidRPr="001A1310">
        <w:rPr>
          <w:lang w:val="fi-FI"/>
        </w:rPr>
        <w:t>:</w:t>
      </w:r>
    </w:p>
    <w:p w14:paraId="1F99207B" w14:textId="77777777" w:rsidR="00346EAF" w:rsidRDefault="00346EAF">
      <w:pPr>
        <w:widowControl w:val="0"/>
        <w:numPr>
          <w:ilvl w:val="0"/>
          <w:numId w:val="26"/>
        </w:numPr>
        <w:tabs>
          <w:tab w:val="clear" w:pos="567"/>
        </w:tabs>
        <w:spacing w:line="240" w:lineRule="auto"/>
        <w:ind w:right="-29"/>
      </w:pPr>
      <w:r w:rsidRPr="00C80E9B">
        <w:t>peavalu</w:t>
      </w:r>
    </w:p>
    <w:p w14:paraId="507FDCD5" w14:textId="77777777" w:rsidR="00346EAF" w:rsidRDefault="00346EAF">
      <w:pPr>
        <w:widowControl w:val="0"/>
        <w:numPr>
          <w:ilvl w:val="0"/>
          <w:numId w:val="26"/>
        </w:numPr>
        <w:tabs>
          <w:tab w:val="clear" w:pos="567"/>
        </w:tabs>
        <w:spacing w:line="240" w:lineRule="auto"/>
        <w:ind w:right="-29"/>
      </w:pPr>
      <w:r w:rsidRPr="00C80E9B">
        <w:t>iiveldus.</w:t>
      </w:r>
    </w:p>
    <w:p w14:paraId="5447C287" w14:textId="77777777" w:rsidR="00346EAF" w:rsidRPr="00C80E9B" w:rsidRDefault="00346EAF" w:rsidP="00BB247F">
      <w:pPr>
        <w:widowControl w:val="0"/>
        <w:numPr>
          <w:ilvl w:val="12"/>
          <w:numId w:val="0"/>
        </w:numPr>
        <w:ind w:right="-29"/>
      </w:pPr>
    </w:p>
    <w:p w14:paraId="5FFE8524" w14:textId="77777777" w:rsidR="00346EAF" w:rsidRPr="00C80E9B" w:rsidRDefault="00346EAF" w:rsidP="00EC101D">
      <w:pPr>
        <w:widowControl w:val="0"/>
        <w:numPr>
          <w:ilvl w:val="12"/>
          <w:numId w:val="0"/>
        </w:numPr>
        <w:ind w:right="-29"/>
        <w:rPr>
          <w:b/>
          <w:bCs/>
        </w:rPr>
      </w:pPr>
      <w:r w:rsidRPr="00C80E9B">
        <w:rPr>
          <w:b/>
          <w:bCs/>
        </w:rPr>
        <w:t>Sageli esinevad kõrvaltoimed</w:t>
      </w:r>
    </w:p>
    <w:p w14:paraId="42469696" w14:textId="77777777" w:rsidR="00346EAF" w:rsidRPr="00723E29" w:rsidRDefault="00346EAF" w:rsidP="00EC101D">
      <w:pPr>
        <w:widowControl w:val="0"/>
        <w:numPr>
          <w:ilvl w:val="12"/>
          <w:numId w:val="0"/>
        </w:numPr>
        <w:ind w:right="-29"/>
        <w:rPr>
          <w:lang w:val="da-DK"/>
        </w:rPr>
      </w:pPr>
      <w:r w:rsidRPr="00723E29">
        <w:rPr>
          <w:lang w:val="da-DK"/>
        </w:rPr>
        <w:t xml:space="preserve">Need võivad tekkida </w:t>
      </w:r>
      <w:r w:rsidRPr="00723E29">
        <w:rPr>
          <w:b/>
          <w:bCs/>
          <w:lang w:val="da-DK"/>
        </w:rPr>
        <w:t>kuni ühel inimesel 10</w:t>
      </w:r>
      <w:r w:rsidRPr="00723E29">
        <w:rPr>
          <w:b/>
          <w:bCs/>
          <w:lang w:val="da-DK"/>
        </w:rPr>
        <w:noBreakHyphen/>
        <w:t>st</w:t>
      </w:r>
      <w:r w:rsidRPr="00723E29">
        <w:rPr>
          <w:lang w:val="da-DK"/>
        </w:rPr>
        <w:t>:</w:t>
      </w:r>
    </w:p>
    <w:p w14:paraId="290BD089" w14:textId="77777777" w:rsidR="00346EAF" w:rsidRDefault="00346EAF">
      <w:pPr>
        <w:widowControl w:val="0"/>
        <w:numPr>
          <w:ilvl w:val="0"/>
          <w:numId w:val="27"/>
        </w:numPr>
        <w:tabs>
          <w:tab w:val="clear" w:pos="567"/>
        </w:tabs>
        <w:spacing w:line="240" w:lineRule="auto"/>
        <w:ind w:right="-29"/>
      </w:pPr>
      <w:r w:rsidRPr="00C80E9B">
        <w:t>ülitundlikkusreaktsioon</w:t>
      </w:r>
    </w:p>
    <w:p w14:paraId="454BDBA8" w14:textId="77777777" w:rsidR="00346EAF" w:rsidRDefault="00346EAF">
      <w:pPr>
        <w:widowControl w:val="0"/>
        <w:numPr>
          <w:ilvl w:val="0"/>
          <w:numId w:val="27"/>
        </w:numPr>
        <w:tabs>
          <w:tab w:val="clear" w:pos="567"/>
        </w:tabs>
        <w:spacing w:line="240" w:lineRule="auto"/>
        <w:ind w:right="-29"/>
      </w:pPr>
      <w:r w:rsidRPr="00C80E9B">
        <w:t>oksendamine</w:t>
      </w:r>
    </w:p>
    <w:p w14:paraId="0A36853D" w14:textId="77777777" w:rsidR="00346EAF" w:rsidRDefault="00346EAF">
      <w:pPr>
        <w:widowControl w:val="0"/>
        <w:numPr>
          <w:ilvl w:val="0"/>
          <w:numId w:val="27"/>
        </w:numPr>
        <w:tabs>
          <w:tab w:val="clear" w:pos="567"/>
        </w:tabs>
        <w:spacing w:line="240" w:lineRule="auto"/>
        <w:ind w:right="-29"/>
      </w:pPr>
      <w:r w:rsidRPr="00C80E9B">
        <w:t>kõhulahtisus</w:t>
      </w:r>
    </w:p>
    <w:p w14:paraId="68A23A64" w14:textId="77777777" w:rsidR="00346EAF" w:rsidRDefault="00346EAF">
      <w:pPr>
        <w:widowControl w:val="0"/>
        <w:numPr>
          <w:ilvl w:val="0"/>
          <w:numId w:val="27"/>
        </w:numPr>
        <w:tabs>
          <w:tab w:val="clear" w:pos="567"/>
        </w:tabs>
        <w:spacing w:line="240" w:lineRule="auto"/>
        <w:ind w:right="-29"/>
      </w:pPr>
      <w:r w:rsidRPr="00C80E9B">
        <w:t>kõhuvalu</w:t>
      </w:r>
    </w:p>
    <w:p w14:paraId="32A7083D" w14:textId="77777777" w:rsidR="00346EAF" w:rsidRDefault="00346EAF">
      <w:pPr>
        <w:widowControl w:val="0"/>
        <w:numPr>
          <w:ilvl w:val="0"/>
          <w:numId w:val="27"/>
        </w:numPr>
        <w:tabs>
          <w:tab w:val="clear" w:pos="567"/>
        </w:tabs>
        <w:spacing w:line="240" w:lineRule="auto"/>
        <w:ind w:right="-29"/>
      </w:pPr>
      <w:r w:rsidRPr="00C80E9B">
        <w:t>isutus</w:t>
      </w:r>
    </w:p>
    <w:p w14:paraId="4CF3D3F1" w14:textId="77777777" w:rsidR="00346EAF" w:rsidRDefault="00346EAF">
      <w:pPr>
        <w:widowControl w:val="0"/>
        <w:numPr>
          <w:ilvl w:val="0"/>
          <w:numId w:val="27"/>
        </w:numPr>
        <w:tabs>
          <w:tab w:val="clear" w:pos="567"/>
        </w:tabs>
        <w:spacing w:line="240" w:lineRule="auto"/>
        <w:ind w:right="-29"/>
      </w:pPr>
      <w:r w:rsidRPr="00C80E9B">
        <w:t>pearinglus</w:t>
      </w:r>
    </w:p>
    <w:p w14:paraId="41169ED7" w14:textId="77777777" w:rsidR="00346EAF" w:rsidRDefault="00346EAF">
      <w:pPr>
        <w:widowControl w:val="0"/>
        <w:numPr>
          <w:ilvl w:val="0"/>
          <w:numId w:val="27"/>
        </w:numPr>
        <w:tabs>
          <w:tab w:val="clear" w:pos="567"/>
        </w:tabs>
        <w:spacing w:line="240" w:lineRule="auto"/>
        <w:ind w:right="-29"/>
      </w:pPr>
      <w:r w:rsidRPr="00C80E9B">
        <w:t>väsimus, energiapuudus</w:t>
      </w:r>
    </w:p>
    <w:p w14:paraId="1BD8733A" w14:textId="77777777" w:rsidR="00346EAF" w:rsidRDefault="00346EAF">
      <w:pPr>
        <w:widowControl w:val="0"/>
        <w:numPr>
          <w:ilvl w:val="0"/>
          <w:numId w:val="27"/>
        </w:numPr>
        <w:tabs>
          <w:tab w:val="clear" w:pos="567"/>
        </w:tabs>
        <w:spacing w:line="240" w:lineRule="auto"/>
        <w:ind w:right="-29"/>
      </w:pPr>
      <w:r w:rsidRPr="00C80E9B">
        <w:t>palavik (kõrge kehatemperatuur)</w:t>
      </w:r>
    </w:p>
    <w:p w14:paraId="59C938BB" w14:textId="77777777" w:rsidR="00346EAF" w:rsidRDefault="00346EAF">
      <w:pPr>
        <w:widowControl w:val="0"/>
        <w:numPr>
          <w:ilvl w:val="0"/>
          <w:numId w:val="27"/>
        </w:numPr>
        <w:tabs>
          <w:tab w:val="clear" w:pos="567"/>
        </w:tabs>
        <w:spacing w:line="240" w:lineRule="auto"/>
        <w:ind w:right="-29"/>
      </w:pPr>
      <w:r w:rsidRPr="00C80E9B">
        <w:t>üldine halb enesetunne</w:t>
      </w:r>
    </w:p>
    <w:p w14:paraId="179254C6" w14:textId="77777777" w:rsidR="00346EAF" w:rsidRDefault="00346EAF">
      <w:pPr>
        <w:widowControl w:val="0"/>
        <w:numPr>
          <w:ilvl w:val="0"/>
          <w:numId w:val="27"/>
        </w:numPr>
        <w:tabs>
          <w:tab w:val="clear" w:pos="567"/>
        </w:tabs>
        <w:spacing w:line="240" w:lineRule="auto"/>
        <w:ind w:right="-29"/>
      </w:pPr>
      <w:r w:rsidRPr="00C80E9B">
        <w:t>unetus</w:t>
      </w:r>
    </w:p>
    <w:p w14:paraId="63CAE68D" w14:textId="77777777" w:rsidR="00346EAF" w:rsidRDefault="00346EAF">
      <w:pPr>
        <w:widowControl w:val="0"/>
        <w:numPr>
          <w:ilvl w:val="0"/>
          <w:numId w:val="27"/>
        </w:numPr>
        <w:tabs>
          <w:tab w:val="clear" w:pos="567"/>
        </w:tabs>
        <w:spacing w:line="240" w:lineRule="auto"/>
        <w:ind w:right="-29"/>
      </w:pPr>
      <w:r w:rsidRPr="00C80E9B">
        <w:t>lihasvalu ja ebamugavustunne lihastes</w:t>
      </w:r>
    </w:p>
    <w:p w14:paraId="79FB9905" w14:textId="77777777" w:rsidR="00346EAF" w:rsidRDefault="00346EAF">
      <w:pPr>
        <w:widowControl w:val="0"/>
        <w:numPr>
          <w:ilvl w:val="0"/>
          <w:numId w:val="27"/>
        </w:numPr>
        <w:tabs>
          <w:tab w:val="clear" w:pos="567"/>
        </w:tabs>
        <w:spacing w:line="240" w:lineRule="auto"/>
        <w:ind w:right="-29"/>
      </w:pPr>
      <w:r w:rsidRPr="00C80E9B">
        <w:t>liigesevalu</w:t>
      </w:r>
    </w:p>
    <w:p w14:paraId="442A40F0" w14:textId="77777777" w:rsidR="00346EAF" w:rsidRDefault="00346EAF">
      <w:pPr>
        <w:widowControl w:val="0"/>
        <w:numPr>
          <w:ilvl w:val="0"/>
          <w:numId w:val="27"/>
        </w:numPr>
        <w:tabs>
          <w:tab w:val="clear" w:pos="567"/>
        </w:tabs>
        <w:spacing w:line="240" w:lineRule="auto"/>
        <w:ind w:right="-29"/>
      </w:pPr>
      <w:r w:rsidRPr="00C80E9B">
        <w:t>köha</w:t>
      </w:r>
    </w:p>
    <w:p w14:paraId="240A1539" w14:textId="77777777" w:rsidR="00346EAF" w:rsidRDefault="00346EAF">
      <w:pPr>
        <w:widowControl w:val="0"/>
        <w:numPr>
          <w:ilvl w:val="0"/>
          <w:numId w:val="27"/>
        </w:numPr>
        <w:tabs>
          <w:tab w:val="clear" w:pos="567"/>
        </w:tabs>
        <w:spacing w:line="240" w:lineRule="auto"/>
        <w:ind w:right="-29"/>
      </w:pPr>
      <w:r w:rsidRPr="00C80E9B">
        <w:t>ninaärritus või vesine nohu</w:t>
      </w:r>
    </w:p>
    <w:p w14:paraId="31DD03F9" w14:textId="77777777" w:rsidR="00346EAF" w:rsidRDefault="00346EAF">
      <w:pPr>
        <w:widowControl w:val="0"/>
        <w:numPr>
          <w:ilvl w:val="0"/>
          <w:numId w:val="27"/>
        </w:numPr>
        <w:tabs>
          <w:tab w:val="clear" w:pos="567"/>
        </w:tabs>
        <w:spacing w:line="240" w:lineRule="auto"/>
        <w:ind w:right="-29"/>
      </w:pPr>
      <w:r w:rsidRPr="00C80E9B">
        <w:t>nahalööve</w:t>
      </w:r>
    </w:p>
    <w:p w14:paraId="06EE4040" w14:textId="77777777" w:rsidR="00346EAF" w:rsidRDefault="00346EAF">
      <w:pPr>
        <w:widowControl w:val="0"/>
        <w:numPr>
          <w:ilvl w:val="0"/>
          <w:numId w:val="27"/>
        </w:numPr>
        <w:tabs>
          <w:tab w:val="clear" w:pos="567"/>
        </w:tabs>
        <w:spacing w:line="240" w:lineRule="auto"/>
        <w:ind w:right="-29"/>
      </w:pPr>
      <w:r w:rsidRPr="00C80E9B">
        <w:lastRenderedPageBreak/>
        <w:t>juuste väljalangemine.</w:t>
      </w:r>
    </w:p>
    <w:p w14:paraId="7D239417" w14:textId="77777777" w:rsidR="00346EAF" w:rsidRPr="00C80E9B" w:rsidRDefault="00346EAF" w:rsidP="00BB247F">
      <w:pPr>
        <w:widowControl w:val="0"/>
        <w:ind w:right="-29"/>
      </w:pPr>
    </w:p>
    <w:p w14:paraId="58F52313" w14:textId="77777777" w:rsidR="00346EAF" w:rsidRPr="00C80E9B" w:rsidRDefault="00346EAF" w:rsidP="00BB247F">
      <w:pPr>
        <w:widowControl w:val="0"/>
        <w:ind w:right="-29"/>
      </w:pPr>
      <w:r w:rsidRPr="00C80E9B">
        <w:t>Sageli esinevad kõrvaltoimed, mis võivad ilmneda vereanalüüsides:</w:t>
      </w:r>
    </w:p>
    <w:p w14:paraId="4F4F7F52" w14:textId="77777777" w:rsidR="00346EAF" w:rsidRDefault="00346EAF">
      <w:pPr>
        <w:widowControl w:val="0"/>
        <w:numPr>
          <w:ilvl w:val="0"/>
          <w:numId w:val="28"/>
        </w:numPr>
        <w:tabs>
          <w:tab w:val="clear" w:pos="567"/>
        </w:tabs>
        <w:spacing w:line="240" w:lineRule="auto"/>
        <w:ind w:right="-29"/>
        <w:rPr>
          <w:lang w:val="pt-BR"/>
        </w:rPr>
      </w:pPr>
      <w:r w:rsidRPr="000901C7">
        <w:rPr>
          <w:lang w:val="pt-BR"/>
        </w:rPr>
        <w:t xml:space="preserve">punaste vereliblede madal arv </w:t>
      </w:r>
      <w:r w:rsidRPr="000901C7">
        <w:rPr>
          <w:i/>
          <w:iCs/>
          <w:lang w:val="pt-BR"/>
        </w:rPr>
        <w:t>(aneemia)</w:t>
      </w:r>
      <w:r w:rsidRPr="000901C7">
        <w:rPr>
          <w:lang w:val="pt-BR"/>
        </w:rPr>
        <w:t xml:space="preserve"> või valgete vereliblede madal arv </w:t>
      </w:r>
      <w:r w:rsidRPr="000901C7">
        <w:rPr>
          <w:i/>
          <w:iCs/>
          <w:lang w:val="pt-BR"/>
        </w:rPr>
        <w:t>(neutropeenia või leukopeenia)</w:t>
      </w:r>
    </w:p>
    <w:p w14:paraId="37D44A73" w14:textId="77777777" w:rsidR="00346EAF" w:rsidRDefault="00346EAF">
      <w:pPr>
        <w:widowControl w:val="0"/>
        <w:numPr>
          <w:ilvl w:val="0"/>
          <w:numId w:val="28"/>
        </w:numPr>
        <w:tabs>
          <w:tab w:val="clear" w:pos="567"/>
        </w:tabs>
        <w:spacing w:line="240" w:lineRule="auto"/>
        <w:ind w:right="-29"/>
      </w:pPr>
      <w:r w:rsidRPr="00C80E9B">
        <w:t>maksaensüümide aktiivsuse suurenemine</w:t>
      </w:r>
    </w:p>
    <w:p w14:paraId="6638F990" w14:textId="77777777" w:rsidR="00346EAF" w:rsidRPr="00723E29" w:rsidRDefault="00346EAF">
      <w:pPr>
        <w:widowControl w:val="0"/>
        <w:numPr>
          <w:ilvl w:val="0"/>
          <w:numId w:val="28"/>
        </w:numPr>
        <w:tabs>
          <w:tab w:val="clear" w:pos="567"/>
        </w:tabs>
        <w:spacing w:line="240" w:lineRule="auto"/>
        <w:ind w:right="-29"/>
        <w:rPr>
          <w:lang w:val="fi-FI"/>
        </w:rPr>
      </w:pPr>
      <w:r w:rsidRPr="00723E29">
        <w:rPr>
          <w:i/>
          <w:iCs/>
          <w:lang w:val="fi-FI"/>
        </w:rPr>
        <w:t>bilirubiini</w:t>
      </w:r>
      <w:r w:rsidRPr="00723E29">
        <w:rPr>
          <w:lang w:val="fi-FI"/>
        </w:rPr>
        <w:t xml:space="preserve"> (maksas toodetav aine) sisalduse suurenemine veres, mille tagajärjel võib nahk värvuda kollaseks.</w:t>
      </w:r>
    </w:p>
    <w:p w14:paraId="32CAF6B5" w14:textId="77777777" w:rsidR="00346EAF" w:rsidRPr="00723E29" w:rsidRDefault="00346EAF" w:rsidP="00BB247F">
      <w:pPr>
        <w:widowControl w:val="0"/>
        <w:numPr>
          <w:ilvl w:val="12"/>
          <w:numId w:val="0"/>
        </w:numPr>
        <w:ind w:right="-29"/>
        <w:rPr>
          <w:lang w:val="fi-FI"/>
        </w:rPr>
      </w:pPr>
    </w:p>
    <w:p w14:paraId="2F675F16" w14:textId="77777777" w:rsidR="00346EAF" w:rsidRPr="00723E29" w:rsidRDefault="00346EAF" w:rsidP="00AF7B81">
      <w:pPr>
        <w:keepNext/>
        <w:widowControl w:val="0"/>
        <w:numPr>
          <w:ilvl w:val="12"/>
          <w:numId w:val="0"/>
        </w:numPr>
        <w:ind w:right="-28"/>
        <w:rPr>
          <w:b/>
          <w:bCs/>
          <w:lang w:val="fi-FI"/>
        </w:rPr>
      </w:pPr>
      <w:r w:rsidRPr="00723E29">
        <w:rPr>
          <w:b/>
          <w:bCs/>
          <w:lang w:val="fi-FI"/>
        </w:rPr>
        <w:t>Aeg-ajalt esinevad kõrvaltoimed</w:t>
      </w:r>
    </w:p>
    <w:p w14:paraId="2BB7A6F6" w14:textId="77777777" w:rsidR="00346EAF" w:rsidRPr="00723E29" w:rsidRDefault="00346EAF" w:rsidP="00EC101D">
      <w:pPr>
        <w:keepNext/>
        <w:widowControl w:val="0"/>
        <w:numPr>
          <w:ilvl w:val="12"/>
          <w:numId w:val="0"/>
        </w:numPr>
        <w:ind w:right="-28"/>
        <w:rPr>
          <w:lang w:val="fi-FI"/>
        </w:rPr>
      </w:pPr>
      <w:r w:rsidRPr="00723E29">
        <w:rPr>
          <w:lang w:val="fi-FI"/>
        </w:rPr>
        <w:t xml:space="preserve">Need võivad tekkida </w:t>
      </w:r>
      <w:r w:rsidRPr="00723E29">
        <w:rPr>
          <w:b/>
          <w:bCs/>
          <w:lang w:val="fi-FI"/>
        </w:rPr>
        <w:t>kuni ühel inimesel 100</w:t>
      </w:r>
      <w:r w:rsidRPr="00723E29">
        <w:rPr>
          <w:b/>
          <w:bCs/>
          <w:lang w:val="fi-FI"/>
        </w:rPr>
        <w:noBreakHyphen/>
        <w:t>st</w:t>
      </w:r>
      <w:r w:rsidRPr="00723E29">
        <w:rPr>
          <w:lang w:val="fi-FI"/>
        </w:rPr>
        <w:t>:</w:t>
      </w:r>
    </w:p>
    <w:p w14:paraId="3F8CE849" w14:textId="77777777" w:rsidR="00346EAF" w:rsidRDefault="00346EAF" w:rsidP="00EC101D">
      <w:pPr>
        <w:keepNext/>
        <w:widowControl w:val="0"/>
        <w:numPr>
          <w:ilvl w:val="0"/>
          <w:numId w:val="29"/>
        </w:numPr>
        <w:tabs>
          <w:tab w:val="clear" w:pos="567"/>
        </w:tabs>
        <w:spacing w:line="240" w:lineRule="auto"/>
        <w:ind w:right="-28"/>
      </w:pPr>
      <w:r w:rsidRPr="00C80E9B">
        <w:t>hingeldus</w:t>
      </w:r>
    </w:p>
    <w:p w14:paraId="1BB805D9" w14:textId="77777777" w:rsidR="00346EAF" w:rsidRDefault="00346EAF">
      <w:pPr>
        <w:widowControl w:val="0"/>
        <w:numPr>
          <w:ilvl w:val="0"/>
          <w:numId w:val="29"/>
        </w:numPr>
        <w:tabs>
          <w:tab w:val="clear" w:pos="567"/>
        </w:tabs>
        <w:spacing w:line="240" w:lineRule="auto"/>
        <w:ind w:right="-29"/>
      </w:pPr>
      <w:r w:rsidRPr="00C80E9B">
        <w:t>kõhupuhitus</w:t>
      </w:r>
    </w:p>
    <w:p w14:paraId="7DC51AB0" w14:textId="77777777" w:rsidR="00346EAF" w:rsidRDefault="00346EAF">
      <w:pPr>
        <w:widowControl w:val="0"/>
        <w:numPr>
          <w:ilvl w:val="0"/>
          <w:numId w:val="29"/>
        </w:numPr>
        <w:tabs>
          <w:tab w:val="clear" w:pos="567"/>
        </w:tabs>
        <w:spacing w:line="240" w:lineRule="auto"/>
        <w:ind w:right="-29"/>
      </w:pPr>
      <w:r w:rsidRPr="00C80E9B">
        <w:t>sügelus</w:t>
      </w:r>
    </w:p>
    <w:p w14:paraId="0D9DCF5F" w14:textId="77777777" w:rsidR="00346EAF" w:rsidRDefault="00346EAF">
      <w:pPr>
        <w:widowControl w:val="0"/>
        <w:numPr>
          <w:ilvl w:val="0"/>
          <w:numId w:val="29"/>
        </w:numPr>
        <w:tabs>
          <w:tab w:val="clear" w:pos="567"/>
        </w:tabs>
        <w:spacing w:line="240" w:lineRule="auto"/>
        <w:ind w:right="-29"/>
      </w:pPr>
      <w:r w:rsidRPr="00C80E9B">
        <w:t>lihasnõrkus.</w:t>
      </w:r>
    </w:p>
    <w:p w14:paraId="7A2925AF" w14:textId="77777777" w:rsidR="00346EAF" w:rsidRPr="00C80E9B" w:rsidRDefault="00346EAF" w:rsidP="00BB247F">
      <w:pPr>
        <w:widowControl w:val="0"/>
        <w:numPr>
          <w:ilvl w:val="12"/>
          <w:numId w:val="0"/>
        </w:numPr>
        <w:ind w:left="567" w:right="-29" w:hanging="567"/>
      </w:pPr>
    </w:p>
    <w:p w14:paraId="179790EE" w14:textId="77777777" w:rsidR="00346EAF" w:rsidRPr="001A1310" w:rsidRDefault="00346EAF" w:rsidP="00FB3674">
      <w:pPr>
        <w:keepNext/>
        <w:widowControl w:val="0"/>
        <w:ind w:right="-28"/>
        <w:rPr>
          <w:lang w:val="fi-FI"/>
        </w:rPr>
      </w:pPr>
      <w:r w:rsidRPr="001A1310">
        <w:rPr>
          <w:lang w:val="fi-FI"/>
        </w:rPr>
        <w:t>Aeg-ajalt esinev kõrvaltoime, mis võib ilmneda vereanalüüsides:</w:t>
      </w:r>
    </w:p>
    <w:p w14:paraId="2C9FB2BC" w14:textId="77777777" w:rsidR="00346EAF" w:rsidRPr="001A1310" w:rsidRDefault="00346EAF">
      <w:pPr>
        <w:widowControl w:val="0"/>
        <w:numPr>
          <w:ilvl w:val="0"/>
          <w:numId w:val="30"/>
        </w:numPr>
        <w:tabs>
          <w:tab w:val="clear" w:pos="567"/>
        </w:tabs>
        <w:spacing w:line="240" w:lineRule="auto"/>
        <w:ind w:right="-29"/>
        <w:rPr>
          <w:lang w:val="fi-FI"/>
        </w:rPr>
      </w:pPr>
      <w:r w:rsidRPr="001A1310">
        <w:rPr>
          <w:lang w:val="fi-FI"/>
        </w:rPr>
        <w:t xml:space="preserve">verehüübimises osalevate rakkude arvu langus </w:t>
      </w:r>
      <w:r w:rsidRPr="001A1310">
        <w:rPr>
          <w:i/>
          <w:iCs/>
          <w:lang w:val="fi-FI"/>
        </w:rPr>
        <w:t xml:space="preserve">(trombotsütopeenia) </w:t>
      </w:r>
      <w:r w:rsidRPr="001A1310">
        <w:rPr>
          <w:lang w:val="fi-FI"/>
        </w:rPr>
        <w:t xml:space="preserve">või kõikide vererakkude arvu langus </w:t>
      </w:r>
      <w:r w:rsidRPr="001A1310">
        <w:rPr>
          <w:i/>
          <w:iCs/>
          <w:lang w:val="fi-FI"/>
        </w:rPr>
        <w:t>(pantsütopeenia)</w:t>
      </w:r>
      <w:r w:rsidRPr="001A1310">
        <w:rPr>
          <w:lang w:val="fi-FI"/>
        </w:rPr>
        <w:t>.</w:t>
      </w:r>
    </w:p>
    <w:p w14:paraId="05989996" w14:textId="77777777" w:rsidR="00346EAF" w:rsidRPr="001A1310" w:rsidRDefault="00346EAF" w:rsidP="00BB247F">
      <w:pPr>
        <w:widowControl w:val="0"/>
        <w:ind w:right="-29"/>
        <w:rPr>
          <w:lang w:val="fi-FI"/>
        </w:rPr>
      </w:pPr>
    </w:p>
    <w:p w14:paraId="4A48C750" w14:textId="77777777" w:rsidR="00346EAF" w:rsidRPr="001A1310" w:rsidRDefault="00346EAF" w:rsidP="00BB247F">
      <w:pPr>
        <w:keepNext/>
        <w:widowControl w:val="0"/>
        <w:numPr>
          <w:ilvl w:val="12"/>
          <w:numId w:val="0"/>
        </w:numPr>
        <w:ind w:left="567" w:right="-28" w:hanging="567"/>
        <w:rPr>
          <w:b/>
          <w:bCs/>
          <w:lang w:val="fi-FI"/>
        </w:rPr>
      </w:pPr>
      <w:r w:rsidRPr="001A1310">
        <w:rPr>
          <w:b/>
          <w:bCs/>
          <w:lang w:val="fi-FI"/>
        </w:rPr>
        <w:t>Harva esinevad kõrvaltoimed</w:t>
      </w:r>
    </w:p>
    <w:p w14:paraId="65132E43" w14:textId="77777777" w:rsidR="00346EAF" w:rsidRPr="001A1310" w:rsidRDefault="00346EAF" w:rsidP="00BB247F">
      <w:pPr>
        <w:widowControl w:val="0"/>
        <w:numPr>
          <w:ilvl w:val="12"/>
          <w:numId w:val="0"/>
        </w:numPr>
        <w:ind w:right="-29"/>
        <w:rPr>
          <w:lang w:val="fi-FI"/>
        </w:rPr>
      </w:pPr>
      <w:r w:rsidRPr="001A1310">
        <w:rPr>
          <w:lang w:val="fi-FI"/>
        </w:rPr>
        <w:t xml:space="preserve">Need võivad tekkida </w:t>
      </w:r>
      <w:r w:rsidRPr="001A1310">
        <w:rPr>
          <w:b/>
          <w:bCs/>
          <w:lang w:val="fi-FI"/>
        </w:rPr>
        <w:t>kuni ühel inimesel 1000</w:t>
      </w:r>
      <w:r w:rsidRPr="001A1310">
        <w:rPr>
          <w:b/>
          <w:bCs/>
          <w:lang w:val="fi-FI"/>
        </w:rPr>
        <w:noBreakHyphen/>
        <w:t>st</w:t>
      </w:r>
      <w:r w:rsidRPr="001A1310">
        <w:rPr>
          <w:lang w:val="fi-FI"/>
        </w:rPr>
        <w:t>:</w:t>
      </w:r>
    </w:p>
    <w:p w14:paraId="2BE2B741" w14:textId="77777777" w:rsidR="00346EAF" w:rsidRPr="00723E29" w:rsidRDefault="00346EAF">
      <w:pPr>
        <w:widowControl w:val="0"/>
        <w:numPr>
          <w:ilvl w:val="0"/>
          <w:numId w:val="30"/>
        </w:numPr>
        <w:tabs>
          <w:tab w:val="clear" w:pos="567"/>
        </w:tabs>
        <w:spacing w:line="240" w:lineRule="auto"/>
        <w:ind w:right="-29"/>
        <w:rPr>
          <w:lang w:val="fi-FI"/>
        </w:rPr>
      </w:pPr>
      <w:r w:rsidRPr="00723E29">
        <w:rPr>
          <w:lang w:val="fi-FI"/>
        </w:rPr>
        <w:t xml:space="preserve">maksa häired, näiteks kollasus, maksa suurenemine või rasvmaks, maksapõletik </w:t>
      </w:r>
      <w:r w:rsidRPr="00723E29">
        <w:rPr>
          <w:i/>
          <w:iCs/>
          <w:lang w:val="fi-FI"/>
        </w:rPr>
        <w:t>(hepatiit)</w:t>
      </w:r>
    </w:p>
    <w:p w14:paraId="339CF635" w14:textId="77777777" w:rsidR="00346EAF" w:rsidRPr="00723E29" w:rsidRDefault="00346EAF">
      <w:pPr>
        <w:widowControl w:val="0"/>
        <w:numPr>
          <w:ilvl w:val="0"/>
          <w:numId w:val="30"/>
        </w:numPr>
        <w:tabs>
          <w:tab w:val="clear" w:pos="567"/>
        </w:tabs>
        <w:spacing w:line="240" w:lineRule="auto"/>
        <w:ind w:right="-29"/>
        <w:rPr>
          <w:lang w:val="fi-FI"/>
        </w:rPr>
      </w:pPr>
      <w:r w:rsidRPr="00723E29">
        <w:rPr>
          <w:lang w:val="fi-FI"/>
        </w:rPr>
        <w:t xml:space="preserve">laktatsidoos </w:t>
      </w:r>
      <w:r w:rsidR="009D4FFF" w:rsidRPr="002D774B">
        <w:rPr>
          <w:lang w:val="et-EE"/>
        </w:rPr>
        <w:t>(piimhappe liiasus veres</w:t>
      </w:r>
      <w:r w:rsidR="009D4FFF">
        <w:rPr>
          <w:lang w:val="et-EE"/>
        </w:rPr>
        <w:t>:</w:t>
      </w:r>
      <w:r w:rsidR="009D4FFF">
        <w:rPr>
          <w:lang w:val="fi-FI"/>
        </w:rPr>
        <w:t xml:space="preserve"> </w:t>
      </w:r>
      <w:r w:rsidRPr="00723E29">
        <w:rPr>
          <w:i/>
          <w:iCs/>
          <w:lang w:val="fi-FI"/>
        </w:rPr>
        <w:t>vt järgmine lõik „</w:t>
      </w:r>
      <w:r w:rsidR="00626D7E" w:rsidRPr="00723E29">
        <w:rPr>
          <w:i/>
          <w:iCs/>
          <w:lang w:val="fi-FI"/>
        </w:rPr>
        <w:t>Trizivir’i</w:t>
      </w:r>
      <w:r w:rsidRPr="00723E29">
        <w:rPr>
          <w:i/>
          <w:iCs/>
          <w:lang w:val="fi-FI"/>
        </w:rPr>
        <w:t xml:space="preserve"> muud võimalikud kõrvaltoimed“</w:t>
      </w:r>
      <w:r w:rsidRPr="00723E29">
        <w:rPr>
          <w:lang w:val="fi-FI"/>
        </w:rPr>
        <w:t>)</w:t>
      </w:r>
    </w:p>
    <w:p w14:paraId="279E0E92" w14:textId="77777777" w:rsidR="00346EAF" w:rsidRDefault="00346EAF">
      <w:pPr>
        <w:widowControl w:val="0"/>
        <w:numPr>
          <w:ilvl w:val="0"/>
          <w:numId w:val="30"/>
        </w:numPr>
        <w:tabs>
          <w:tab w:val="clear" w:pos="567"/>
        </w:tabs>
        <w:spacing w:line="240" w:lineRule="auto"/>
        <w:ind w:right="-29"/>
      </w:pPr>
      <w:r w:rsidRPr="00C80E9B">
        <w:t xml:space="preserve">kõhunäärmepõletik </w:t>
      </w:r>
      <w:r w:rsidRPr="00C80E9B">
        <w:rPr>
          <w:i/>
          <w:iCs/>
        </w:rPr>
        <w:t>(pankreatiit)</w:t>
      </w:r>
    </w:p>
    <w:p w14:paraId="75A1BD2B" w14:textId="77777777" w:rsidR="00346EAF" w:rsidRDefault="00346EAF">
      <w:pPr>
        <w:widowControl w:val="0"/>
        <w:numPr>
          <w:ilvl w:val="0"/>
          <w:numId w:val="30"/>
        </w:numPr>
        <w:tabs>
          <w:tab w:val="clear" w:pos="567"/>
        </w:tabs>
        <w:spacing w:line="240" w:lineRule="auto"/>
        <w:ind w:right="-29"/>
      </w:pPr>
      <w:r w:rsidRPr="00C80E9B">
        <w:t xml:space="preserve">rindkerevalu; südamelihase haigus </w:t>
      </w:r>
      <w:r w:rsidRPr="00C80E9B">
        <w:rPr>
          <w:i/>
          <w:iCs/>
        </w:rPr>
        <w:t>(kardiomüopaatia)</w:t>
      </w:r>
    </w:p>
    <w:p w14:paraId="58E31B6C" w14:textId="77777777" w:rsidR="00346EAF" w:rsidRDefault="00346EAF">
      <w:pPr>
        <w:widowControl w:val="0"/>
        <w:numPr>
          <w:ilvl w:val="0"/>
          <w:numId w:val="30"/>
        </w:numPr>
        <w:tabs>
          <w:tab w:val="clear" w:pos="567"/>
        </w:tabs>
        <w:spacing w:line="240" w:lineRule="auto"/>
        <w:ind w:right="-29"/>
      </w:pPr>
      <w:r w:rsidRPr="00C80E9B">
        <w:t>krambid</w:t>
      </w:r>
    </w:p>
    <w:p w14:paraId="1B9FE15E" w14:textId="77777777" w:rsidR="00346EAF" w:rsidRDefault="00346EAF">
      <w:pPr>
        <w:widowControl w:val="0"/>
        <w:numPr>
          <w:ilvl w:val="0"/>
          <w:numId w:val="30"/>
        </w:numPr>
        <w:tabs>
          <w:tab w:val="clear" w:pos="567"/>
        </w:tabs>
        <w:spacing w:line="240" w:lineRule="auto"/>
        <w:ind w:right="-29"/>
      </w:pPr>
      <w:r w:rsidRPr="00C80E9B">
        <w:t>masendus- või ärevustunne, keskendumisraksused, uimasus</w:t>
      </w:r>
    </w:p>
    <w:p w14:paraId="5F959289" w14:textId="77777777" w:rsidR="00346EAF" w:rsidRDefault="00346EAF">
      <w:pPr>
        <w:widowControl w:val="0"/>
        <w:numPr>
          <w:ilvl w:val="0"/>
          <w:numId w:val="30"/>
        </w:numPr>
        <w:tabs>
          <w:tab w:val="clear" w:pos="567"/>
        </w:tabs>
        <w:spacing w:line="240" w:lineRule="auto"/>
        <w:ind w:right="-29"/>
      </w:pPr>
      <w:r w:rsidRPr="00C80E9B">
        <w:t>seedehäired, maitsemuutused</w:t>
      </w:r>
    </w:p>
    <w:p w14:paraId="0823853D" w14:textId="77777777" w:rsidR="00346EAF" w:rsidRPr="00723E29" w:rsidRDefault="00346EAF">
      <w:pPr>
        <w:widowControl w:val="0"/>
        <w:numPr>
          <w:ilvl w:val="0"/>
          <w:numId w:val="30"/>
        </w:numPr>
        <w:tabs>
          <w:tab w:val="clear" w:pos="567"/>
        </w:tabs>
        <w:spacing w:line="240" w:lineRule="auto"/>
        <w:ind w:right="-29"/>
        <w:rPr>
          <w:lang w:val="fi-FI"/>
        </w:rPr>
      </w:pPr>
      <w:r w:rsidRPr="00723E29">
        <w:rPr>
          <w:lang w:val="fi-FI"/>
        </w:rPr>
        <w:t>küünte, naha või suulimaskesta värvuse muutused</w:t>
      </w:r>
    </w:p>
    <w:p w14:paraId="55BB251D" w14:textId="77777777" w:rsidR="00346EAF" w:rsidRDefault="00346EAF">
      <w:pPr>
        <w:widowControl w:val="0"/>
        <w:numPr>
          <w:ilvl w:val="0"/>
          <w:numId w:val="30"/>
        </w:numPr>
        <w:tabs>
          <w:tab w:val="clear" w:pos="567"/>
        </w:tabs>
        <w:spacing w:line="240" w:lineRule="auto"/>
        <w:ind w:right="-29"/>
      </w:pPr>
      <w:r w:rsidRPr="00C80E9B">
        <w:t>gripitaoline tunne - külmavärinad ja higistamine</w:t>
      </w:r>
    </w:p>
    <w:p w14:paraId="078BACF8" w14:textId="77777777" w:rsidR="00346EAF" w:rsidRDefault="00346EAF">
      <w:pPr>
        <w:widowControl w:val="0"/>
        <w:numPr>
          <w:ilvl w:val="0"/>
          <w:numId w:val="30"/>
        </w:numPr>
        <w:tabs>
          <w:tab w:val="clear" w:pos="567"/>
        </w:tabs>
        <w:spacing w:line="240" w:lineRule="auto"/>
        <w:ind w:right="-29"/>
      </w:pPr>
      <w:smartTag w:uri="urn:schemas-microsoft-com:office:smarttags" w:element="place">
        <w:smartTag w:uri="urn:schemas-microsoft-com:office:smarttags" w:element="City">
          <w:r w:rsidRPr="00C80E9B">
            <w:t>naha</w:t>
          </w:r>
        </w:smartTag>
      </w:smartTag>
      <w:r w:rsidRPr="00C80E9B">
        <w:t xml:space="preserve"> surisemistunne</w:t>
      </w:r>
    </w:p>
    <w:p w14:paraId="14775AFF" w14:textId="77777777" w:rsidR="00346EAF" w:rsidRDefault="00346EAF">
      <w:pPr>
        <w:widowControl w:val="0"/>
        <w:numPr>
          <w:ilvl w:val="0"/>
          <w:numId w:val="30"/>
        </w:numPr>
        <w:tabs>
          <w:tab w:val="clear" w:pos="567"/>
        </w:tabs>
        <w:spacing w:line="240" w:lineRule="auto"/>
        <w:ind w:right="-29"/>
      </w:pPr>
      <w:r w:rsidRPr="00C80E9B">
        <w:t>jäsemete nõrkustunne</w:t>
      </w:r>
    </w:p>
    <w:p w14:paraId="41EAA541" w14:textId="77777777" w:rsidR="00346EAF" w:rsidRDefault="00346EAF">
      <w:pPr>
        <w:widowControl w:val="0"/>
        <w:numPr>
          <w:ilvl w:val="0"/>
          <w:numId w:val="30"/>
        </w:numPr>
        <w:tabs>
          <w:tab w:val="clear" w:pos="567"/>
        </w:tabs>
        <w:spacing w:line="240" w:lineRule="auto"/>
        <w:ind w:right="-29"/>
      </w:pPr>
      <w:r w:rsidRPr="00C80E9B">
        <w:t>lihaskoe lagunemine</w:t>
      </w:r>
    </w:p>
    <w:p w14:paraId="61D2866D" w14:textId="77777777" w:rsidR="00346EAF" w:rsidRDefault="00346EAF">
      <w:pPr>
        <w:widowControl w:val="0"/>
        <w:numPr>
          <w:ilvl w:val="0"/>
          <w:numId w:val="30"/>
        </w:numPr>
        <w:tabs>
          <w:tab w:val="clear" w:pos="567"/>
        </w:tabs>
        <w:spacing w:line="240" w:lineRule="auto"/>
        <w:ind w:right="-29"/>
      </w:pPr>
      <w:r w:rsidRPr="00C80E9B">
        <w:t>tuimus</w:t>
      </w:r>
    </w:p>
    <w:p w14:paraId="647BFF4D" w14:textId="77777777" w:rsidR="00346EAF" w:rsidRDefault="00346EAF">
      <w:pPr>
        <w:widowControl w:val="0"/>
        <w:numPr>
          <w:ilvl w:val="0"/>
          <w:numId w:val="30"/>
        </w:numPr>
        <w:tabs>
          <w:tab w:val="clear" w:pos="567"/>
        </w:tabs>
        <w:spacing w:line="240" w:lineRule="auto"/>
        <w:ind w:right="-29"/>
      </w:pPr>
      <w:r w:rsidRPr="00C80E9B">
        <w:t>sagenenud urineerimine</w:t>
      </w:r>
    </w:p>
    <w:p w14:paraId="03FE28E8" w14:textId="77777777" w:rsidR="00346EAF" w:rsidRDefault="00346EAF">
      <w:pPr>
        <w:widowControl w:val="0"/>
        <w:numPr>
          <w:ilvl w:val="0"/>
          <w:numId w:val="30"/>
        </w:numPr>
        <w:tabs>
          <w:tab w:val="clear" w:pos="567"/>
        </w:tabs>
        <w:spacing w:line="240" w:lineRule="auto"/>
        <w:ind w:right="-29"/>
      </w:pPr>
      <w:r w:rsidRPr="00C80E9B">
        <w:t>rindade suurenemine meestel.</w:t>
      </w:r>
    </w:p>
    <w:p w14:paraId="48741064" w14:textId="77777777" w:rsidR="00346EAF" w:rsidRPr="00C80E9B" w:rsidRDefault="00346EAF" w:rsidP="00BB247F">
      <w:pPr>
        <w:widowControl w:val="0"/>
        <w:ind w:right="-29"/>
      </w:pPr>
    </w:p>
    <w:p w14:paraId="27A5AA71" w14:textId="77777777" w:rsidR="00346EAF" w:rsidRPr="00053C8E" w:rsidRDefault="00346EAF" w:rsidP="00BB247F">
      <w:pPr>
        <w:widowControl w:val="0"/>
        <w:ind w:right="-29"/>
      </w:pPr>
      <w:r w:rsidRPr="00053C8E">
        <w:t>Harva esinevad kõrvaltoimed, mis võivad ilmneda vereanalüüsides:</w:t>
      </w:r>
    </w:p>
    <w:p w14:paraId="198869ED" w14:textId="77777777" w:rsidR="00346EAF" w:rsidRDefault="00346EAF">
      <w:pPr>
        <w:widowControl w:val="0"/>
        <w:numPr>
          <w:ilvl w:val="0"/>
          <w:numId w:val="31"/>
        </w:numPr>
        <w:tabs>
          <w:tab w:val="clear" w:pos="567"/>
        </w:tabs>
        <w:spacing w:line="240" w:lineRule="auto"/>
        <w:ind w:right="-29"/>
      </w:pPr>
      <w:r w:rsidRPr="00C80E9B">
        <w:t>amülaasiks nimetatud ensüümi aktiivsuse suurenemine</w:t>
      </w:r>
    </w:p>
    <w:p w14:paraId="21545768" w14:textId="77777777" w:rsidR="00346EAF" w:rsidRPr="00053C8E" w:rsidRDefault="00346EAF">
      <w:pPr>
        <w:widowControl w:val="0"/>
        <w:numPr>
          <w:ilvl w:val="0"/>
          <w:numId w:val="31"/>
        </w:numPr>
        <w:tabs>
          <w:tab w:val="clear" w:pos="567"/>
        </w:tabs>
        <w:spacing w:line="240" w:lineRule="auto"/>
        <w:ind w:right="-29"/>
      </w:pPr>
      <w:r w:rsidRPr="00053C8E">
        <w:t xml:space="preserve">luuüdi ei ole võimeline tootma uusi punaseid vereliblesid </w:t>
      </w:r>
      <w:r w:rsidRPr="00053C8E">
        <w:rPr>
          <w:i/>
          <w:iCs/>
        </w:rPr>
        <w:t>(isoleeritud erütrotsütaarne aplaasia)</w:t>
      </w:r>
      <w:r w:rsidRPr="00053C8E">
        <w:t>.</w:t>
      </w:r>
    </w:p>
    <w:p w14:paraId="3BA9EE00" w14:textId="77777777" w:rsidR="00346EAF" w:rsidRPr="00053C8E" w:rsidRDefault="00346EAF" w:rsidP="00BB247F">
      <w:pPr>
        <w:widowControl w:val="0"/>
        <w:ind w:right="-29"/>
      </w:pPr>
    </w:p>
    <w:p w14:paraId="011C38D7" w14:textId="77777777" w:rsidR="00346EAF" w:rsidRPr="00053C8E" w:rsidRDefault="00346EAF" w:rsidP="00BB247F">
      <w:pPr>
        <w:widowControl w:val="0"/>
        <w:ind w:right="-29"/>
        <w:rPr>
          <w:b/>
          <w:bCs/>
        </w:rPr>
      </w:pPr>
      <w:r w:rsidRPr="00053C8E">
        <w:rPr>
          <w:b/>
          <w:bCs/>
        </w:rPr>
        <w:t>Väga harva esinevad kõrvaltoimed</w:t>
      </w:r>
    </w:p>
    <w:p w14:paraId="32BD447B" w14:textId="77777777" w:rsidR="00346EAF" w:rsidRPr="00053C8E" w:rsidRDefault="00346EAF" w:rsidP="00BB247F">
      <w:pPr>
        <w:widowControl w:val="0"/>
        <w:numPr>
          <w:ilvl w:val="12"/>
          <w:numId w:val="0"/>
        </w:numPr>
        <w:ind w:right="-29"/>
      </w:pPr>
      <w:r w:rsidRPr="00053C8E">
        <w:t xml:space="preserve">Need võivad tekkida </w:t>
      </w:r>
      <w:r w:rsidRPr="00053C8E">
        <w:rPr>
          <w:b/>
          <w:bCs/>
        </w:rPr>
        <w:t>kuni ühel inimesel 10000</w:t>
      </w:r>
      <w:r w:rsidRPr="00053C8E">
        <w:rPr>
          <w:b/>
          <w:bCs/>
        </w:rPr>
        <w:noBreakHyphen/>
        <w:t>st</w:t>
      </w:r>
      <w:r w:rsidRPr="00053C8E">
        <w:t>:</w:t>
      </w:r>
    </w:p>
    <w:p w14:paraId="21F8FB41" w14:textId="77777777" w:rsidR="00346EAF" w:rsidRPr="00053C8E" w:rsidRDefault="00346EAF">
      <w:pPr>
        <w:widowControl w:val="0"/>
        <w:numPr>
          <w:ilvl w:val="0"/>
          <w:numId w:val="32"/>
        </w:numPr>
        <w:tabs>
          <w:tab w:val="clear" w:pos="567"/>
        </w:tabs>
        <w:spacing w:line="240" w:lineRule="auto"/>
        <w:ind w:right="-29"/>
      </w:pPr>
      <w:r w:rsidRPr="00053C8E">
        <w:t xml:space="preserve">nahalööve, millega võib kaasneda villide teke ja mille puhul lööbeelemendid näevad välja nagu väikesed märklauad (tumedad keskpunktid, mis on ümbritsetud heledama alaga, mille servas on tume ring) </w:t>
      </w:r>
      <w:r w:rsidRPr="00053C8E">
        <w:rPr>
          <w:i/>
          <w:iCs/>
        </w:rPr>
        <w:t>(multiformne erüteem)</w:t>
      </w:r>
    </w:p>
    <w:p w14:paraId="67CBA00D" w14:textId="77777777" w:rsidR="00346EAF" w:rsidRPr="00053C8E" w:rsidRDefault="00346EAF">
      <w:pPr>
        <w:widowControl w:val="0"/>
        <w:numPr>
          <w:ilvl w:val="0"/>
          <w:numId w:val="32"/>
        </w:numPr>
        <w:tabs>
          <w:tab w:val="clear" w:pos="567"/>
        </w:tabs>
        <w:spacing w:line="240" w:lineRule="auto"/>
        <w:ind w:right="-29"/>
      </w:pPr>
      <w:r w:rsidRPr="00053C8E">
        <w:t xml:space="preserve">ulatuslik lööve, millega kaasneb villide teke ja naha irdumine, eriti suu, nina, silmade ja suguelundite piirkonnas </w:t>
      </w:r>
      <w:r w:rsidRPr="00053C8E">
        <w:rPr>
          <w:i/>
          <w:iCs/>
        </w:rPr>
        <w:t>(Stevens</w:t>
      </w:r>
      <w:r w:rsidRPr="00053C8E">
        <w:rPr>
          <w:i/>
          <w:iCs/>
        </w:rPr>
        <w:noBreakHyphen/>
        <w:t>Johnsoni sündroom)</w:t>
      </w:r>
      <w:r w:rsidRPr="00053C8E">
        <w:t xml:space="preserve"> ning tõsisem haigusvorm, mille puhul nahk irdub enam kui 30% kehapinnalt </w:t>
      </w:r>
      <w:r w:rsidRPr="00053C8E">
        <w:rPr>
          <w:i/>
          <w:iCs/>
        </w:rPr>
        <w:t>(toksiline epidermaalnekrolüüs)</w:t>
      </w:r>
    </w:p>
    <w:p w14:paraId="09C7F418" w14:textId="77777777" w:rsidR="00346EAF" w:rsidRPr="00C80E9B" w:rsidRDefault="00346EAF" w:rsidP="00AF7B81">
      <w:pPr>
        <w:pStyle w:val="Warning"/>
        <w:numPr>
          <w:ilvl w:val="0"/>
          <w:numId w:val="0"/>
        </w:numPr>
        <w:rPr>
          <w:b/>
          <w:bCs/>
          <w:lang w:val="et-EE"/>
        </w:rPr>
      </w:pPr>
      <w:r w:rsidRPr="00C80E9B">
        <w:rPr>
          <w:b/>
          <w:bCs/>
          <w:lang w:val="et-EE"/>
        </w:rPr>
        <w:tab/>
        <w:t>Kui te märkate mõnda nendest sümptomitest, võtke otsekohe ühendust arstiga.</w:t>
      </w:r>
    </w:p>
    <w:p w14:paraId="56EC04F3" w14:textId="77777777" w:rsidR="00346EAF" w:rsidRPr="000901C7" w:rsidRDefault="00346EAF" w:rsidP="00BB247F">
      <w:pPr>
        <w:widowControl w:val="0"/>
        <w:ind w:right="-29"/>
        <w:rPr>
          <w:lang w:val="et-EE"/>
        </w:rPr>
      </w:pPr>
    </w:p>
    <w:p w14:paraId="3786BC03" w14:textId="77777777" w:rsidR="00346EAF" w:rsidRPr="00723E29" w:rsidRDefault="00346EAF" w:rsidP="00BB247F">
      <w:pPr>
        <w:widowControl w:val="0"/>
        <w:ind w:right="-29"/>
        <w:rPr>
          <w:lang w:val="fi-FI"/>
        </w:rPr>
      </w:pPr>
      <w:r w:rsidRPr="00723E29">
        <w:rPr>
          <w:lang w:val="fi-FI"/>
        </w:rPr>
        <w:t>Väga harva esinev kõrvaltoime, mis võib ilmneda vereanalüüsides:</w:t>
      </w:r>
    </w:p>
    <w:p w14:paraId="46E7A1D8" w14:textId="77777777" w:rsidR="00346EAF" w:rsidRPr="00723E29" w:rsidRDefault="00346EAF">
      <w:pPr>
        <w:widowControl w:val="0"/>
        <w:numPr>
          <w:ilvl w:val="0"/>
          <w:numId w:val="31"/>
        </w:numPr>
        <w:tabs>
          <w:tab w:val="clear" w:pos="567"/>
        </w:tabs>
        <w:spacing w:line="240" w:lineRule="auto"/>
        <w:ind w:right="-29"/>
        <w:rPr>
          <w:lang w:val="fi-FI"/>
        </w:rPr>
      </w:pPr>
      <w:r w:rsidRPr="00723E29">
        <w:rPr>
          <w:lang w:val="fi-FI"/>
        </w:rPr>
        <w:t>luuüdi ei ole võimeline tootma uusi punaseid või valgeid vereliblesid (</w:t>
      </w:r>
      <w:r w:rsidRPr="00723E29">
        <w:rPr>
          <w:i/>
          <w:iCs/>
          <w:lang w:val="fi-FI"/>
        </w:rPr>
        <w:t>aplastiline aneemia</w:t>
      </w:r>
      <w:r w:rsidRPr="00723E29">
        <w:rPr>
          <w:lang w:val="fi-FI"/>
        </w:rPr>
        <w:t>).</w:t>
      </w:r>
    </w:p>
    <w:p w14:paraId="3F38C4BE" w14:textId="77777777" w:rsidR="00346EAF" w:rsidRPr="00723E29" w:rsidRDefault="00346EAF" w:rsidP="00BB247F">
      <w:pPr>
        <w:widowControl w:val="0"/>
        <w:ind w:right="-29"/>
        <w:rPr>
          <w:lang w:val="fi-FI"/>
        </w:rPr>
      </w:pPr>
    </w:p>
    <w:p w14:paraId="7FE08EBA" w14:textId="77777777" w:rsidR="00346EAF" w:rsidRPr="00723E29" w:rsidRDefault="00346EAF" w:rsidP="00BB247F">
      <w:pPr>
        <w:widowControl w:val="0"/>
        <w:ind w:right="-29"/>
        <w:rPr>
          <w:lang w:val="fi-FI"/>
        </w:rPr>
      </w:pPr>
      <w:r w:rsidRPr="00723E29">
        <w:rPr>
          <w:b/>
          <w:bCs/>
          <w:lang w:val="fi-FI"/>
        </w:rPr>
        <w:t>Kui teil tekivad kõrvaltoimed</w:t>
      </w:r>
    </w:p>
    <w:p w14:paraId="64D07060" w14:textId="77777777" w:rsidR="00346EAF" w:rsidRPr="00723E29" w:rsidRDefault="00346EAF" w:rsidP="00626D7E">
      <w:pPr>
        <w:widowControl w:val="0"/>
        <w:tabs>
          <w:tab w:val="clear" w:pos="567"/>
        </w:tabs>
        <w:spacing w:line="240" w:lineRule="auto"/>
        <w:ind w:left="567" w:right="-29"/>
        <w:rPr>
          <w:lang w:val="fi-FI"/>
        </w:rPr>
      </w:pPr>
      <w:r w:rsidRPr="00723E29">
        <w:rPr>
          <w:noProof/>
          <w:lang w:val="fi-FI"/>
        </w:rPr>
        <w:t xml:space="preserve">Kui ükskõik milline kõrvaltoimetest muutub tõsiseks või häirivaks või kui te märkate mõnda kõrvaltoimet, mida selles infolehes ei ole nimetatud, </w:t>
      </w:r>
      <w:r w:rsidRPr="00723E29">
        <w:rPr>
          <w:b/>
          <w:bCs/>
          <w:noProof/>
          <w:lang w:val="fi-FI"/>
        </w:rPr>
        <w:t>palun rääkige sellest oma arstile või apteekrile</w:t>
      </w:r>
      <w:r w:rsidRPr="00723E29">
        <w:rPr>
          <w:noProof/>
          <w:lang w:val="fi-FI"/>
        </w:rPr>
        <w:t>.</w:t>
      </w:r>
    </w:p>
    <w:p w14:paraId="2B7407FD" w14:textId="77777777" w:rsidR="00346EAF" w:rsidRPr="00723E29" w:rsidRDefault="00346EAF" w:rsidP="00BB247F">
      <w:pPr>
        <w:widowControl w:val="0"/>
        <w:ind w:right="-29"/>
        <w:rPr>
          <w:noProof/>
          <w:lang w:val="fi-FI"/>
        </w:rPr>
      </w:pPr>
    </w:p>
    <w:p w14:paraId="1D634B15" w14:textId="77777777" w:rsidR="00346EAF" w:rsidRPr="00723E29" w:rsidRDefault="00626D7E" w:rsidP="00942ABC">
      <w:pPr>
        <w:keepNext/>
        <w:widowControl w:val="0"/>
        <w:ind w:right="-28"/>
        <w:rPr>
          <w:lang w:val="fi-FI"/>
        </w:rPr>
      </w:pPr>
      <w:r w:rsidRPr="00723E29">
        <w:rPr>
          <w:b/>
          <w:bCs/>
          <w:lang w:val="fi-FI"/>
        </w:rPr>
        <w:t>Trizivir’i</w:t>
      </w:r>
      <w:r w:rsidR="00346EAF" w:rsidRPr="00723E29">
        <w:rPr>
          <w:b/>
          <w:bCs/>
          <w:lang w:val="fi-FI"/>
        </w:rPr>
        <w:t xml:space="preserve"> muud võimalikud kõrvaltoimed</w:t>
      </w:r>
    </w:p>
    <w:p w14:paraId="054413C3" w14:textId="77777777" w:rsidR="00346EAF" w:rsidRPr="00723E29" w:rsidRDefault="00346EAF" w:rsidP="00BB247F">
      <w:pPr>
        <w:widowControl w:val="0"/>
        <w:ind w:right="-29"/>
        <w:rPr>
          <w:lang w:val="fi-FI"/>
        </w:rPr>
      </w:pPr>
      <w:r w:rsidRPr="00723E29">
        <w:rPr>
          <w:lang w:val="fi-FI"/>
        </w:rPr>
        <w:t>Trizivir võib põhjustada teiste haigusseisundite teket HIV ravi ajal.</w:t>
      </w:r>
    </w:p>
    <w:p w14:paraId="1FB6DCFC" w14:textId="77777777" w:rsidR="00346EAF" w:rsidRPr="00723E29" w:rsidRDefault="00346EAF" w:rsidP="00BB247F">
      <w:pPr>
        <w:widowControl w:val="0"/>
        <w:ind w:right="-29"/>
        <w:rPr>
          <w:lang w:val="fi-FI"/>
        </w:rPr>
      </w:pPr>
    </w:p>
    <w:p w14:paraId="45486B6A" w14:textId="5D3789FE" w:rsidR="00286926" w:rsidRPr="001A1310" w:rsidRDefault="00286926" w:rsidP="00286926">
      <w:pPr>
        <w:keepNext/>
        <w:numPr>
          <w:ilvl w:val="12"/>
          <w:numId w:val="0"/>
        </w:numPr>
        <w:outlineLvl w:val="0"/>
        <w:rPr>
          <w:b/>
          <w:szCs w:val="24"/>
          <w:lang w:val="fi-FI"/>
        </w:rPr>
      </w:pPr>
      <w:r w:rsidRPr="001A1310">
        <w:rPr>
          <w:b/>
          <w:szCs w:val="24"/>
          <w:lang w:val="fi-FI"/>
        </w:rPr>
        <w:t>Infektsiooni- ja põletikunähud</w:t>
      </w:r>
      <w:r w:rsidR="00E47716">
        <w:rPr>
          <w:b/>
          <w:szCs w:val="24"/>
          <w:lang w:val="fi-FI"/>
        </w:rPr>
        <w:fldChar w:fldCharType="begin"/>
      </w:r>
      <w:r w:rsidR="00E47716">
        <w:rPr>
          <w:b/>
          <w:szCs w:val="24"/>
          <w:lang w:val="fi-FI"/>
        </w:rPr>
        <w:instrText xml:space="preserve"> DOCVARIABLE vault_nd_598f4789-ea1d-4833-8281-3641af5ee817 \* MERGEFORMAT </w:instrText>
      </w:r>
      <w:r w:rsidR="00E47716">
        <w:rPr>
          <w:b/>
          <w:szCs w:val="24"/>
          <w:lang w:val="fi-FI"/>
        </w:rPr>
        <w:fldChar w:fldCharType="separate"/>
      </w:r>
      <w:r w:rsidR="00E47716">
        <w:rPr>
          <w:b/>
          <w:szCs w:val="24"/>
          <w:lang w:val="fi-FI"/>
        </w:rPr>
        <w:t xml:space="preserve"> </w:t>
      </w:r>
      <w:r w:rsidR="00E47716">
        <w:rPr>
          <w:b/>
          <w:szCs w:val="24"/>
          <w:lang w:val="fi-FI"/>
        </w:rPr>
        <w:fldChar w:fldCharType="end"/>
      </w:r>
    </w:p>
    <w:p w14:paraId="064DA05F" w14:textId="77777777" w:rsidR="00346EAF" w:rsidRPr="00723E29" w:rsidRDefault="00D25998" w:rsidP="00BB247F">
      <w:pPr>
        <w:widowControl w:val="0"/>
        <w:ind w:right="-29"/>
        <w:rPr>
          <w:lang w:val="fi-FI"/>
        </w:rPr>
      </w:pPr>
      <w:r>
        <w:rPr>
          <w:b/>
          <w:bCs/>
          <w:lang w:val="fi-FI"/>
        </w:rPr>
        <w:t>Eelnevad infektsioonid</w:t>
      </w:r>
      <w:r w:rsidR="00346EAF" w:rsidRPr="00723E29">
        <w:rPr>
          <w:b/>
          <w:bCs/>
          <w:lang w:val="fi-FI"/>
        </w:rPr>
        <w:t xml:space="preserve"> võivad ägeneda</w:t>
      </w:r>
    </w:p>
    <w:p w14:paraId="6B0E0E56" w14:textId="77777777" w:rsidR="00286926" w:rsidRPr="00286926" w:rsidRDefault="00346EAF" w:rsidP="00286926">
      <w:pPr>
        <w:numPr>
          <w:ilvl w:val="12"/>
          <w:numId w:val="0"/>
        </w:numPr>
        <w:tabs>
          <w:tab w:val="clear" w:pos="567"/>
        </w:tabs>
        <w:spacing w:line="240" w:lineRule="auto"/>
        <w:ind w:right="-2"/>
        <w:rPr>
          <w:lang w:val="et-EE"/>
        </w:rPr>
      </w:pPr>
      <w:r w:rsidRPr="00723E29">
        <w:rPr>
          <w:lang w:val="fi-FI"/>
        </w:rPr>
        <w:t>Kaugelearenenud HIV</w:t>
      </w:r>
      <w:r w:rsidRPr="00723E29">
        <w:rPr>
          <w:lang w:val="fi-FI"/>
        </w:rPr>
        <w:noBreakHyphen/>
        <w:t>infektsiooniga (AIDS) inimestel on nõrgestatud immuunsüsteem ning neil tekivad suurema tõenäosusega tõsised nakkused (oportunistlikud infektsioonid). Ravi alustamisel võivad nendel inimestel vanad varjatud nakkused ägeneda, põhjustades põletikunähtude teket. Need sümptomid on arvatavasti tingitud organismi immuunsüsteemi tugevnemisest, kui organism alustab võitlust nende nakkuste vastu.</w:t>
      </w:r>
      <w:r w:rsidR="00286926" w:rsidRPr="001A1310">
        <w:rPr>
          <w:lang w:val="fi-FI"/>
        </w:rPr>
        <w:t xml:space="preserve"> </w:t>
      </w:r>
      <w:r w:rsidR="00286926" w:rsidRPr="00286926">
        <w:rPr>
          <w:lang w:val="et-EE"/>
        </w:rPr>
        <w:t xml:space="preserve">Sümptomiteks on tavaliselt </w:t>
      </w:r>
      <w:r w:rsidR="00286926" w:rsidRPr="00286926">
        <w:rPr>
          <w:b/>
          <w:lang w:val="et-EE"/>
        </w:rPr>
        <w:t>palavik</w:t>
      </w:r>
      <w:r w:rsidR="00286926" w:rsidRPr="00286926">
        <w:rPr>
          <w:lang w:val="et-EE"/>
        </w:rPr>
        <w:t xml:space="preserve"> pluss mõni järgmistest sümptomitest:</w:t>
      </w:r>
    </w:p>
    <w:p w14:paraId="1548F16E" w14:textId="77777777" w:rsidR="00286926" w:rsidRPr="00286926" w:rsidRDefault="00286926" w:rsidP="00286926">
      <w:pPr>
        <w:numPr>
          <w:ilvl w:val="0"/>
          <w:numId w:val="50"/>
        </w:numPr>
        <w:tabs>
          <w:tab w:val="clear" w:pos="567"/>
        </w:tabs>
        <w:spacing w:line="240" w:lineRule="auto"/>
        <w:ind w:right="-2"/>
        <w:rPr>
          <w:lang w:val="et-EE"/>
        </w:rPr>
      </w:pPr>
      <w:r w:rsidRPr="00286926">
        <w:rPr>
          <w:lang w:val="et-EE"/>
        </w:rPr>
        <w:t>peavalu</w:t>
      </w:r>
    </w:p>
    <w:p w14:paraId="2A62C9ED" w14:textId="77777777" w:rsidR="00286926" w:rsidRPr="00286926" w:rsidRDefault="00286926" w:rsidP="00286926">
      <w:pPr>
        <w:numPr>
          <w:ilvl w:val="0"/>
          <w:numId w:val="50"/>
        </w:numPr>
        <w:tabs>
          <w:tab w:val="clear" w:pos="567"/>
        </w:tabs>
        <w:spacing w:line="240" w:lineRule="auto"/>
        <w:ind w:right="-2"/>
        <w:rPr>
          <w:lang w:val="et-EE"/>
        </w:rPr>
      </w:pPr>
      <w:r w:rsidRPr="00286926">
        <w:rPr>
          <w:lang w:val="et-EE"/>
        </w:rPr>
        <w:t>kõhuvalu</w:t>
      </w:r>
    </w:p>
    <w:p w14:paraId="2AE94F15" w14:textId="77777777" w:rsidR="00286926" w:rsidRPr="00286926" w:rsidRDefault="00286926" w:rsidP="00286926">
      <w:pPr>
        <w:numPr>
          <w:ilvl w:val="0"/>
          <w:numId w:val="50"/>
        </w:numPr>
        <w:tabs>
          <w:tab w:val="clear" w:pos="567"/>
        </w:tabs>
        <w:spacing w:line="240" w:lineRule="auto"/>
        <w:ind w:right="-2"/>
        <w:rPr>
          <w:lang w:val="et-EE"/>
        </w:rPr>
      </w:pPr>
      <w:r w:rsidRPr="00286926">
        <w:rPr>
          <w:lang w:val="et-EE"/>
        </w:rPr>
        <w:t>hingamisraskus</w:t>
      </w:r>
    </w:p>
    <w:p w14:paraId="538BA521" w14:textId="77777777" w:rsidR="00286926" w:rsidRDefault="00286926" w:rsidP="00286926">
      <w:pPr>
        <w:numPr>
          <w:ilvl w:val="12"/>
          <w:numId w:val="0"/>
        </w:numPr>
        <w:tabs>
          <w:tab w:val="num" w:pos="567"/>
        </w:tabs>
        <w:spacing w:line="240" w:lineRule="auto"/>
        <w:ind w:right="-2"/>
        <w:rPr>
          <w:lang w:val="et-EE"/>
        </w:rPr>
      </w:pPr>
    </w:p>
    <w:p w14:paraId="2F4ACE49" w14:textId="77777777" w:rsidR="00286926" w:rsidRPr="00286926" w:rsidRDefault="00286926" w:rsidP="00286926">
      <w:pPr>
        <w:numPr>
          <w:ilvl w:val="12"/>
          <w:numId w:val="0"/>
        </w:numPr>
        <w:tabs>
          <w:tab w:val="num" w:pos="567"/>
        </w:tabs>
        <w:spacing w:line="240" w:lineRule="auto"/>
        <w:ind w:right="-2"/>
        <w:rPr>
          <w:lang w:val="et-EE"/>
        </w:rPr>
      </w:pPr>
      <w:r w:rsidRPr="00286926">
        <w:rPr>
          <w:lang w:val="et-EE"/>
        </w:rPr>
        <w:t xml:space="preserve">Harvadel juhtudel võib immuunsüsteem pärast tugevamaks muutumist rünnata ka </w:t>
      </w:r>
      <w:r w:rsidR="00D25998">
        <w:rPr>
          <w:lang w:val="et-EE"/>
        </w:rPr>
        <w:t xml:space="preserve">organismi </w:t>
      </w:r>
      <w:r w:rsidRPr="00286926">
        <w:rPr>
          <w:lang w:val="et-EE"/>
        </w:rPr>
        <w:t>terveid kudesid (</w:t>
      </w:r>
      <w:r w:rsidRPr="00286926">
        <w:rPr>
          <w:i/>
          <w:lang w:val="et-EE"/>
        </w:rPr>
        <w:t>autoimmuunsed häired</w:t>
      </w:r>
      <w:r w:rsidRPr="00286926">
        <w:rPr>
          <w:lang w:val="et-EE"/>
        </w:rPr>
        <w:t xml:space="preserve">). </w:t>
      </w:r>
      <w:r w:rsidRPr="00286926">
        <w:rPr>
          <w:noProof/>
          <w:lang w:val="et-EE"/>
        </w:rPr>
        <w:t xml:space="preserve">Autoimmuunsete häirete sümptomid võivad tekkida </w:t>
      </w:r>
      <w:r w:rsidRPr="00286926">
        <w:rPr>
          <w:lang w:val="et-EE"/>
        </w:rPr>
        <w:t>mitu kuud pärast HIV</w:t>
      </w:r>
      <w:r w:rsidRPr="00286926">
        <w:rPr>
          <w:lang w:val="et-EE"/>
        </w:rPr>
        <w:noBreakHyphen/>
        <w:t>nakkuse ravi alustamist. Sümptomiteks võivad olla:</w:t>
      </w:r>
    </w:p>
    <w:p w14:paraId="63D8A48D" w14:textId="77777777" w:rsidR="00286926" w:rsidRPr="00286926" w:rsidRDefault="00286926" w:rsidP="00286926">
      <w:pPr>
        <w:numPr>
          <w:ilvl w:val="0"/>
          <w:numId w:val="51"/>
        </w:numPr>
        <w:tabs>
          <w:tab w:val="clear" w:pos="567"/>
        </w:tabs>
        <w:spacing w:line="240" w:lineRule="auto"/>
        <w:ind w:right="-2"/>
        <w:rPr>
          <w:lang w:val="et-EE"/>
        </w:rPr>
      </w:pPr>
      <w:r w:rsidRPr="00286926">
        <w:rPr>
          <w:lang w:val="et-EE"/>
        </w:rPr>
        <w:t>südamepekslemine (kiire või ebakorrapärane südametegevus) või värisemine</w:t>
      </w:r>
    </w:p>
    <w:p w14:paraId="092DB3DB" w14:textId="77777777" w:rsidR="00286926" w:rsidRPr="00286926" w:rsidRDefault="00286926" w:rsidP="00286926">
      <w:pPr>
        <w:numPr>
          <w:ilvl w:val="0"/>
          <w:numId w:val="51"/>
        </w:numPr>
        <w:tabs>
          <w:tab w:val="clear" w:pos="567"/>
        </w:tabs>
        <w:spacing w:line="240" w:lineRule="auto"/>
        <w:ind w:right="-2"/>
        <w:rPr>
          <w:lang w:val="et-EE"/>
        </w:rPr>
      </w:pPr>
      <w:r w:rsidRPr="00286926">
        <w:rPr>
          <w:lang w:val="et-EE"/>
        </w:rPr>
        <w:t>hüperaktiivsus (ülemäärane rahutus ja liikumine)</w:t>
      </w:r>
    </w:p>
    <w:p w14:paraId="39598AFC" w14:textId="77777777" w:rsidR="00346EAF" w:rsidRPr="00286926" w:rsidRDefault="00286926" w:rsidP="00286926">
      <w:pPr>
        <w:widowControl w:val="0"/>
        <w:numPr>
          <w:ilvl w:val="0"/>
          <w:numId w:val="51"/>
        </w:numPr>
        <w:ind w:right="-29"/>
        <w:rPr>
          <w:lang w:val="et-EE"/>
        </w:rPr>
      </w:pPr>
      <w:r w:rsidRPr="00286926">
        <w:rPr>
          <w:lang w:val="et-EE"/>
        </w:rPr>
        <w:t>nõrkus</w:t>
      </w:r>
      <w:r w:rsidRPr="00286926">
        <w:rPr>
          <w:b/>
          <w:lang w:val="et-EE"/>
        </w:rPr>
        <w:t>,</w:t>
      </w:r>
      <w:r w:rsidRPr="00286926">
        <w:rPr>
          <w:lang w:val="et-EE"/>
        </w:rPr>
        <w:t xml:space="preserve"> mis saab alguse kätest ja jalgadest ning liigub edasi kehatüve poole</w:t>
      </w:r>
    </w:p>
    <w:p w14:paraId="3B35C8C1" w14:textId="77777777" w:rsidR="00FB3674" w:rsidRPr="00053C8E" w:rsidRDefault="00FB3674" w:rsidP="00BB247F">
      <w:pPr>
        <w:widowControl w:val="0"/>
        <w:ind w:right="-29"/>
        <w:rPr>
          <w:lang w:val="et-EE"/>
        </w:rPr>
      </w:pPr>
    </w:p>
    <w:p w14:paraId="19635A79" w14:textId="77777777" w:rsidR="00346EAF" w:rsidRPr="00053C8E" w:rsidRDefault="00346EAF" w:rsidP="00BB247F">
      <w:pPr>
        <w:widowControl w:val="0"/>
        <w:ind w:right="-29"/>
        <w:rPr>
          <w:lang w:val="et-EE"/>
        </w:rPr>
      </w:pPr>
      <w:r w:rsidRPr="00053C8E">
        <w:rPr>
          <w:lang w:val="et-EE"/>
        </w:rPr>
        <w:t>Kui teil tekivad Trizivir’i võtmise ajal infektsiooninähud:</w:t>
      </w:r>
    </w:p>
    <w:p w14:paraId="13929CF1" w14:textId="77777777" w:rsidR="00346EAF" w:rsidRPr="00723E29" w:rsidRDefault="00346EAF" w:rsidP="00626D7E">
      <w:pPr>
        <w:widowControl w:val="0"/>
        <w:tabs>
          <w:tab w:val="clear" w:pos="567"/>
        </w:tabs>
        <w:spacing w:line="240" w:lineRule="auto"/>
        <w:ind w:left="567" w:right="-29"/>
        <w:rPr>
          <w:lang w:val="fi-FI"/>
        </w:rPr>
      </w:pPr>
      <w:r w:rsidRPr="00723E29">
        <w:rPr>
          <w:b/>
          <w:bCs/>
          <w:lang w:val="fi-FI"/>
        </w:rPr>
        <w:t>Rääkige sellest otsekohe oma arstile.</w:t>
      </w:r>
      <w:r w:rsidRPr="00723E29">
        <w:rPr>
          <w:lang w:val="fi-FI"/>
        </w:rPr>
        <w:t xml:space="preserve"> Ärge võtke teisi infektsioonivastaseid ravimeid ilma arstiga nõu pidamata.</w:t>
      </w:r>
    </w:p>
    <w:p w14:paraId="7A9B79E0" w14:textId="77777777" w:rsidR="00346EAF" w:rsidRPr="00723E29" w:rsidRDefault="00346EAF" w:rsidP="00BB247F">
      <w:pPr>
        <w:widowControl w:val="0"/>
        <w:numPr>
          <w:ilvl w:val="12"/>
          <w:numId w:val="0"/>
        </w:numPr>
        <w:ind w:right="-29"/>
        <w:rPr>
          <w:lang w:val="fi-FI"/>
        </w:rPr>
      </w:pPr>
    </w:p>
    <w:p w14:paraId="399F8CA6" w14:textId="77777777" w:rsidR="00346EAF" w:rsidRPr="00723E29" w:rsidRDefault="00346EAF" w:rsidP="00BB247F">
      <w:pPr>
        <w:widowControl w:val="0"/>
        <w:numPr>
          <w:ilvl w:val="12"/>
          <w:numId w:val="0"/>
        </w:numPr>
        <w:ind w:right="-29"/>
        <w:rPr>
          <w:b/>
          <w:bCs/>
          <w:lang w:val="fi-FI"/>
        </w:rPr>
      </w:pPr>
      <w:r w:rsidRPr="00723E29">
        <w:rPr>
          <w:b/>
          <w:bCs/>
          <w:lang w:val="fi-FI"/>
        </w:rPr>
        <w:t>Laktatsidoos on harv, kuid tõsine kõrvaltoime</w:t>
      </w:r>
    </w:p>
    <w:p w14:paraId="38E382F6" w14:textId="77777777" w:rsidR="00346EAF" w:rsidRPr="00723E29" w:rsidRDefault="00346EAF" w:rsidP="00BB247F">
      <w:pPr>
        <w:widowControl w:val="0"/>
        <w:numPr>
          <w:ilvl w:val="12"/>
          <w:numId w:val="0"/>
        </w:numPr>
        <w:tabs>
          <w:tab w:val="left" w:pos="720"/>
        </w:tabs>
        <w:ind w:right="-29"/>
        <w:rPr>
          <w:lang w:val="fi-FI"/>
        </w:rPr>
      </w:pPr>
      <w:r w:rsidRPr="00723E29">
        <w:rPr>
          <w:lang w:val="fi-FI"/>
        </w:rPr>
        <w:t>Mõnedel Trizivir’i kasutavatel inimestel tekib seisund, mida nimetatakse laktatsidoosiks ja millega kaasneb maksa suurenemine.</w:t>
      </w:r>
    </w:p>
    <w:p w14:paraId="0B23FC39" w14:textId="77777777" w:rsidR="00346EAF" w:rsidRPr="00723E29" w:rsidRDefault="00346EAF" w:rsidP="00BB247F">
      <w:pPr>
        <w:widowControl w:val="0"/>
        <w:numPr>
          <w:ilvl w:val="12"/>
          <w:numId w:val="0"/>
        </w:numPr>
        <w:tabs>
          <w:tab w:val="left" w:pos="720"/>
        </w:tabs>
        <w:ind w:right="-29"/>
        <w:rPr>
          <w:lang w:val="fi-FI"/>
        </w:rPr>
      </w:pPr>
    </w:p>
    <w:p w14:paraId="7E8FDCE9" w14:textId="77777777" w:rsidR="00346EAF" w:rsidRPr="00723E29" w:rsidRDefault="00346EAF" w:rsidP="00BB247F">
      <w:pPr>
        <w:widowControl w:val="0"/>
        <w:numPr>
          <w:ilvl w:val="12"/>
          <w:numId w:val="0"/>
        </w:numPr>
        <w:tabs>
          <w:tab w:val="left" w:pos="720"/>
        </w:tabs>
        <w:ind w:right="-29"/>
        <w:rPr>
          <w:lang w:val="fi-FI"/>
        </w:rPr>
      </w:pPr>
      <w:r w:rsidRPr="00723E29">
        <w:rPr>
          <w:lang w:val="fi-FI"/>
        </w:rPr>
        <w:t>Laktatsidoosi põhjustab piimhappe kuhjumine organismis. Seda esineb harva, ent kui see tekib, kujuneb see tavaliselt mõne ravikuu möödudes. See võib olla eluohtlik, põhjustades siseelundite puudulikkust.</w:t>
      </w:r>
    </w:p>
    <w:p w14:paraId="701ADE69" w14:textId="77777777" w:rsidR="00346EAF" w:rsidRPr="00723E29" w:rsidRDefault="00346EAF" w:rsidP="00BB247F">
      <w:pPr>
        <w:widowControl w:val="0"/>
        <w:numPr>
          <w:ilvl w:val="12"/>
          <w:numId w:val="0"/>
        </w:numPr>
        <w:ind w:right="-29"/>
        <w:rPr>
          <w:lang w:val="fi-FI"/>
        </w:rPr>
      </w:pPr>
    </w:p>
    <w:p w14:paraId="51D36771" w14:textId="77777777" w:rsidR="00346EAF" w:rsidRPr="00723E29" w:rsidRDefault="00346EAF" w:rsidP="00BB247F">
      <w:pPr>
        <w:widowControl w:val="0"/>
        <w:numPr>
          <w:ilvl w:val="12"/>
          <w:numId w:val="0"/>
        </w:numPr>
        <w:ind w:right="-29"/>
        <w:rPr>
          <w:lang w:val="fi-FI"/>
        </w:rPr>
      </w:pPr>
      <w:r w:rsidRPr="00723E29">
        <w:rPr>
          <w:lang w:val="fi-FI"/>
        </w:rPr>
        <w:t>Laktatsidoos tekib suurema tõenäosusega inimestel, kes põevad maksahaigust või on ülekaalulised (tugevalt ülekaalulised), eriti naistel.</w:t>
      </w:r>
    </w:p>
    <w:p w14:paraId="36343949" w14:textId="77777777" w:rsidR="00346EAF" w:rsidRPr="00723E29" w:rsidRDefault="00346EAF" w:rsidP="00BB247F">
      <w:pPr>
        <w:widowControl w:val="0"/>
        <w:numPr>
          <w:ilvl w:val="12"/>
          <w:numId w:val="0"/>
        </w:numPr>
        <w:ind w:right="-29"/>
        <w:rPr>
          <w:lang w:val="fi-FI"/>
        </w:rPr>
      </w:pPr>
    </w:p>
    <w:p w14:paraId="0C867A31" w14:textId="77777777" w:rsidR="00346EAF" w:rsidRPr="00C80E9B" w:rsidRDefault="00346EAF" w:rsidP="00BB247F">
      <w:pPr>
        <w:widowControl w:val="0"/>
        <w:numPr>
          <w:ilvl w:val="12"/>
          <w:numId w:val="0"/>
        </w:numPr>
        <w:ind w:right="-29"/>
        <w:rPr>
          <w:b/>
          <w:bCs/>
        </w:rPr>
      </w:pPr>
      <w:r w:rsidRPr="00C80E9B">
        <w:rPr>
          <w:b/>
          <w:bCs/>
        </w:rPr>
        <w:t>Laktatsidoosi nähud on järgmised:</w:t>
      </w:r>
    </w:p>
    <w:p w14:paraId="1E0A6705" w14:textId="77777777" w:rsidR="00650E12" w:rsidRPr="005D057A" w:rsidRDefault="00650E12" w:rsidP="00650E12">
      <w:pPr>
        <w:widowControl w:val="0"/>
        <w:numPr>
          <w:ilvl w:val="0"/>
          <w:numId w:val="35"/>
        </w:numPr>
        <w:tabs>
          <w:tab w:val="clear" w:pos="567"/>
        </w:tabs>
        <w:spacing w:line="240" w:lineRule="auto"/>
        <w:ind w:right="-29"/>
        <w:rPr>
          <w:bCs/>
        </w:rPr>
      </w:pPr>
      <w:r w:rsidRPr="005D057A">
        <w:rPr>
          <w:bCs/>
        </w:rPr>
        <w:t>iiveldus, oksendamine</w:t>
      </w:r>
    </w:p>
    <w:p w14:paraId="101EEDA8" w14:textId="77777777" w:rsidR="00650E12" w:rsidRDefault="00650E12" w:rsidP="00650E12">
      <w:pPr>
        <w:widowControl w:val="0"/>
        <w:numPr>
          <w:ilvl w:val="0"/>
          <w:numId w:val="35"/>
        </w:numPr>
        <w:tabs>
          <w:tab w:val="clear" w:pos="567"/>
        </w:tabs>
        <w:spacing w:line="240" w:lineRule="auto"/>
        <w:ind w:right="-29"/>
        <w:rPr>
          <w:bCs/>
        </w:rPr>
      </w:pPr>
      <w:r>
        <w:rPr>
          <w:bCs/>
        </w:rPr>
        <w:t>kõhuvalu</w:t>
      </w:r>
    </w:p>
    <w:p w14:paraId="0D8FFA69" w14:textId="77777777" w:rsidR="00650E12" w:rsidRDefault="00650E12" w:rsidP="00650E12">
      <w:pPr>
        <w:widowControl w:val="0"/>
        <w:numPr>
          <w:ilvl w:val="0"/>
          <w:numId w:val="35"/>
        </w:numPr>
        <w:tabs>
          <w:tab w:val="clear" w:pos="567"/>
        </w:tabs>
        <w:spacing w:line="240" w:lineRule="auto"/>
        <w:ind w:right="-29"/>
        <w:rPr>
          <w:bCs/>
        </w:rPr>
      </w:pPr>
      <w:r>
        <w:rPr>
          <w:bCs/>
        </w:rPr>
        <w:t>üldine halb enesetunne</w:t>
      </w:r>
    </w:p>
    <w:p w14:paraId="67864058" w14:textId="77777777" w:rsidR="00650E12" w:rsidRPr="005D057A" w:rsidRDefault="00650E12" w:rsidP="00650E12">
      <w:pPr>
        <w:widowControl w:val="0"/>
        <w:numPr>
          <w:ilvl w:val="0"/>
          <w:numId w:val="35"/>
        </w:numPr>
        <w:tabs>
          <w:tab w:val="clear" w:pos="567"/>
        </w:tabs>
        <w:spacing w:line="240" w:lineRule="auto"/>
        <w:ind w:right="-29"/>
        <w:rPr>
          <w:bCs/>
        </w:rPr>
      </w:pPr>
      <w:r>
        <w:rPr>
          <w:bCs/>
        </w:rPr>
        <w:t>isutus, kaalulangus</w:t>
      </w:r>
    </w:p>
    <w:p w14:paraId="245F64A2" w14:textId="77777777" w:rsidR="00346EAF" w:rsidRPr="005D057A" w:rsidRDefault="00346EAF">
      <w:pPr>
        <w:widowControl w:val="0"/>
        <w:numPr>
          <w:ilvl w:val="0"/>
          <w:numId w:val="35"/>
        </w:numPr>
        <w:tabs>
          <w:tab w:val="clear" w:pos="567"/>
        </w:tabs>
        <w:spacing w:line="240" w:lineRule="auto"/>
        <w:ind w:right="-29"/>
        <w:rPr>
          <w:bCs/>
        </w:rPr>
      </w:pPr>
      <w:r w:rsidRPr="005D057A">
        <w:rPr>
          <w:bCs/>
        </w:rPr>
        <w:t>sügav, kiire raskendatud hingamine</w:t>
      </w:r>
    </w:p>
    <w:p w14:paraId="7AA46D92" w14:textId="77777777" w:rsidR="00346EAF" w:rsidRPr="005D057A" w:rsidRDefault="00346EAF">
      <w:pPr>
        <w:widowControl w:val="0"/>
        <w:numPr>
          <w:ilvl w:val="0"/>
          <w:numId w:val="35"/>
        </w:numPr>
        <w:tabs>
          <w:tab w:val="clear" w:pos="567"/>
        </w:tabs>
        <w:spacing w:line="240" w:lineRule="auto"/>
        <w:ind w:right="-29"/>
        <w:rPr>
          <w:bCs/>
        </w:rPr>
      </w:pPr>
      <w:r w:rsidRPr="005D057A">
        <w:t xml:space="preserve">jäsemete </w:t>
      </w:r>
      <w:r w:rsidRPr="005D057A">
        <w:rPr>
          <w:bCs/>
        </w:rPr>
        <w:t>tuimus</w:t>
      </w:r>
      <w:r w:rsidRPr="005D057A">
        <w:t xml:space="preserve"> või </w:t>
      </w:r>
      <w:r w:rsidRPr="005D057A">
        <w:rPr>
          <w:bCs/>
        </w:rPr>
        <w:t>nõrkus</w:t>
      </w:r>
    </w:p>
    <w:p w14:paraId="110C6843" w14:textId="77777777" w:rsidR="00346EAF" w:rsidRPr="00C80E9B" w:rsidRDefault="00346EAF" w:rsidP="00BB247F">
      <w:pPr>
        <w:widowControl w:val="0"/>
        <w:ind w:right="-29"/>
      </w:pPr>
    </w:p>
    <w:p w14:paraId="24088D4F" w14:textId="77777777" w:rsidR="00346EAF" w:rsidRPr="00723E29" w:rsidRDefault="00346EAF" w:rsidP="00286926">
      <w:pPr>
        <w:keepNext/>
        <w:widowControl w:val="0"/>
        <w:ind w:right="-28"/>
        <w:rPr>
          <w:lang w:val="fi-FI"/>
        </w:rPr>
      </w:pPr>
      <w:r w:rsidRPr="00723E29">
        <w:rPr>
          <w:lang w:val="fi-FI"/>
        </w:rPr>
        <w:t>Ravi ajal jälgib arst teid laktatsidoosi nähtude suhtes. Kui teil tekib mõni ülalnimetatud sümptomitest või ükskõik milline muu sümptom, mis teile muret valmistab:</w:t>
      </w:r>
    </w:p>
    <w:p w14:paraId="7721E7A9" w14:textId="77777777" w:rsidR="00346EAF" w:rsidRPr="00723E29" w:rsidRDefault="00346EAF">
      <w:pPr>
        <w:widowControl w:val="0"/>
        <w:tabs>
          <w:tab w:val="clear" w:pos="567"/>
        </w:tabs>
        <w:spacing w:line="240" w:lineRule="auto"/>
        <w:ind w:right="-29" w:firstLine="567"/>
        <w:rPr>
          <w:b/>
          <w:bCs/>
          <w:lang w:val="fi-FI"/>
        </w:rPr>
      </w:pPr>
      <w:r w:rsidRPr="00723E29">
        <w:rPr>
          <w:b/>
          <w:bCs/>
          <w:lang w:val="fi-FI"/>
        </w:rPr>
        <w:t>Pöörduge arsti poole niipea kui võimalik.</w:t>
      </w:r>
    </w:p>
    <w:p w14:paraId="6AC14809" w14:textId="77777777" w:rsidR="00346EAF" w:rsidRPr="00723E29" w:rsidRDefault="00346EAF" w:rsidP="00BB247F">
      <w:pPr>
        <w:widowControl w:val="0"/>
        <w:ind w:right="-29"/>
        <w:rPr>
          <w:lang w:val="fi-FI"/>
        </w:rPr>
      </w:pPr>
    </w:p>
    <w:p w14:paraId="13F57509" w14:textId="77777777" w:rsidR="00346EAF" w:rsidRPr="00723E29" w:rsidRDefault="00346EAF">
      <w:pPr>
        <w:keepNext/>
        <w:widowControl w:val="0"/>
        <w:ind w:right="-28"/>
        <w:rPr>
          <w:lang w:val="fi-FI"/>
        </w:rPr>
        <w:pPrChange w:id="116" w:author="Author">
          <w:pPr>
            <w:widowControl w:val="0"/>
            <w:ind w:right="-29"/>
          </w:pPr>
        </w:pPrChange>
      </w:pPr>
      <w:r w:rsidRPr="00723E29">
        <w:rPr>
          <w:b/>
          <w:bCs/>
          <w:lang w:val="fi-FI"/>
        </w:rPr>
        <w:lastRenderedPageBreak/>
        <w:t>Teil võivad tekkida probleemid luudega</w:t>
      </w:r>
    </w:p>
    <w:p w14:paraId="4A97A619" w14:textId="77777777" w:rsidR="00346EAF" w:rsidRPr="00C80E9B" w:rsidRDefault="00346EAF" w:rsidP="00BB247F">
      <w:pPr>
        <w:widowControl w:val="0"/>
        <w:ind w:right="-29"/>
      </w:pPr>
      <w:r w:rsidRPr="00723E29">
        <w:rPr>
          <w:lang w:val="fi-FI"/>
        </w:rPr>
        <w:t xml:space="preserve">Mõnedel HIV kombinatsioonravi saavatel inimestel võib tekkida haigus nimega osteonekroos. Selle haiguse puhul osa luukoest kärbub luu halvenenud verevarustuse tõttu. </w:t>
      </w:r>
      <w:r w:rsidRPr="00C80E9B">
        <w:t>See haigus tekib suurema tõenäosusega juhul:</w:t>
      </w:r>
    </w:p>
    <w:p w14:paraId="36CBE007" w14:textId="77777777" w:rsidR="00346EAF" w:rsidRPr="00723E29" w:rsidRDefault="00346EAF">
      <w:pPr>
        <w:widowControl w:val="0"/>
        <w:numPr>
          <w:ilvl w:val="0"/>
          <w:numId w:val="36"/>
        </w:numPr>
        <w:tabs>
          <w:tab w:val="clear" w:pos="567"/>
        </w:tabs>
        <w:spacing w:line="240" w:lineRule="auto"/>
        <w:ind w:right="-29"/>
        <w:rPr>
          <w:lang w:val="fi-FI"/>
        </w:rPr>
      </w:pPr>
      <w:r w:rsidRPr="00723E29">
        <w:rPr>
          <w:lang w:val="fi-FI"/>
        </w:rPr>
        <w:t>kui kombinatsioonravi on kasutatud pikka aega</w:t>
      </w:r>
    </w:p>
    <w:p w14:paraId="465E494E" w14:textId="77777777" w:rsidR="00346EAF" w:rsidRPr="00723E29" w:rsidRDefault="00346EAF">
      <w:pPr>
        <w:widowControl w:val="0"/>
        <w:numPr>
          <w:ilvl w:val="0"/>
          <w:numId w:val="36"/>
        </w:numPr>
        <w:tabs>
          <w:tab w:val="clear" w:pos="567"/>
        </w:tabs>
        <w:spacing w:line="240" w:lineRule="auto"/>
        <w:ind w:right="-29"/>
        <w:rPr>
          <w:lang w:val="fi-FI"/>
        </w:rPr>
      </w:pPr>
      <w:r w:rsidRPr="00723E29">
        <w:rPr>
          <w:lang w:val="fi-FI"/>
        </w:rPr>
        <w:t>kui samaaegselt kasutatakse põletikuvastaseid ravimeid, mida nimetatakse kortikosteroidideks</w:t>
      </w:r>
    </w:p>
    <w:p w14:paraId="2A2F0A3B" w14:textId="77777777" w:rsidR="00346EAF" w:rsidRDefault="00346EAF">
      <w:pPr>
        <w:widowControl w:val="0"/>
        <w:numPr>
          <w:ilvl w:val="0"/>
          <w:numId w:val="36"/>
        </w:numPr>
        <w:tabs>
          <w:tab w:val="clear" w:pos="567"/>
        </w:tabs>
        <w:spacing w:line="240" w:lineRule="auto"/>
        <w:ind w:right="-29"/>
      </w:pPr>
      <w:r w:rsidRPr="00C80E9B">
        <w:t>kui tarvitatakse alkoholi</w:t>
      </w:r>
    </w:p>
    <w:p w14:paraId="69A84B8E" w14:textId="77777777" w:rsidR="00346EAF" w:rsidRDefault="00346EAF">
      <w:pPr>
        <w:widowControl w:val="0"/>
        <w:numPr>
          <w:ilvl w:val="0"/>
          <w:numId w:val="36"/>
        </w:numPr>
        <w:tabs>
          <w:tab w:val="clear" w:pos="567"/>
        </w:tabs>
        <w:spacing w:line="240" w:lineRule="auto"/>
        <w:ind w:right="-29"/>
      </w:pPr>
      <w:r w:rsidRPr="00C80E9B">
        <w:t>kui immuunsüsteem on väga nõrk</w:t>
      </w:r>
    </w:p>
    <w:p w14:paraId="7867636B" w14:textId="77777777" w:rsidR="00346EAF" w:rsidRDefault="00346EAF">
      <w:pPr>
        <w:widowControl w:val="0"/>
        <w:numPr>
          <w:ilvl w:val="0"/>
          <w:numId w:val="36"/>
        </w:numPr>
        <w:tabs>
          <w:tab w:val="clear" w:pos="567"/>
        </w:tabs>
        <w:spacing w:line="240" w:lineRule="auto"/>
        <w:ind w:right="-29"/>
      </w:pPr>
      <w:r w:rsidRPr="00C80E9B">
        <w:t>kui ollakse ülekaaluline.</w:t>
      </w:r>
    </w:p>
    <w:p w14:paraId="315E0219" w14:textId="77777777" w:rsidR="00346EAF" w:rsidRPr="00C80E9B" w:rsidRDefault="00346EAF" w:rsidP="00BB247F">
      <w:pPr>
        <w:widowControl w:val="0"/>
        <w:ind w:right="-29"/>
      </w:pPr>
    </w:p>
    <w:p w14:paraId="7E83473B" w14:textId="77777777" w:rsidR="00346EAF" w:rsidRPr="00C80E9B" w:rsidRDefault="00346EAF" w:rsidP="00AB02D9">
      <w:pPr>
        <w:keepNext/>
        <w:widowControl w:val="0"/>
        <w:ind w:right="-28"/>
        <w:rPr>
          <w:b/>
          <w:bCs/>
        </w:rPr>
      </w:pPr>
      <w:r w:rsidRPr="00C80E9B">
        <w:rPr>
          <w:b/>
          <w:bCs/>
        </w:rPr>
        <w:t>Osteonekroosi nähud on järgmised:</w:t>
      </w:r>
    </w:p>
    <w:p w14:paraId="0D508D96" w14:textId="77777777" w:rsidR="00346EAF" w:rsidRPr="005D057A" w:rsidRDefault="00346EAF" w:rsidP="00AB02D9">
      <w:pPr>
        <w:keepNext/>
        <w:widowControl w:val="0"/>
        <w:numPr>
          <w:ilvl w:val="0"/>
          <w:numId w:val="37"/>
        </w:numPr>
        <w:tabs>
          <w:tab w:val="clear" w:pos="567"/>
        </w:tabs>
        <w:spacing w:line="240" w:lineRule="auto"/>
        <w:ind w:right="-28"/>
        <w:rPr>
          <w:bCs/>
        </w:rPr>
      </w:pPr>
      <w:r w:rsidRPr="005D057A">
        <w:rPr>
          <w:bCs/>
        </w:rPr>
        <w:t>liigeste jäikus</w:t>
      </w:r>
    </w:p>
    <w:p w14:paraId="66545D60" w14:textId="77777777" w:rsidR="00346EAF" w:rsidRPr="00723E29" w:rsidRDefault="00346EAF" w:rsidP="00AB02D9">
      <w:pPr>
        <w:keepNext/>
        <w:widowControl w:val="0"/>
        <w:numPr>
          <w:ilvl w:val="0"/>
          <w:numId w:val="37"/>
        </w:numPr>
        <w:tabs>
          <w:tab w:val="clear" w:pos="567"/>
        </w:tabs>
        <w:spacing w:line="240" w:lineRule="auto"/>
        <w:ind w:right="-28"/>
        <w:rPr>
          <w:bCs/>
          <w:lang w:val="fi-FI"/>
        </w:rPr>
      </w:pPr>
      <w:r w:rsidRPr="00723E29">
        <w:rPr>
          <w:bCs/>
          <w:lang w:val="fi-FI"/>
        </w:rPr>
        <w:t xml:space="preserve">valud </w:t>
      </w:r>
      <w:r w:rsidRPr="00723E29">
        <w:rPr>
          <w:lang w:val="fi-FI"/>
        </w:rPr>
        <w:t>(eriti puusas, põlves või õlas)</w:t>
      </w:r>
    </w:p>
    <w:p w14:paraId="4D8F1A52" w14:textId="77777777" w:rsidR="00346EAF" w:rsidRPr="005D057A" w:rsidRDefault="00346EAF">
      <w:pPr>
        <w:widowControl w:val="0"/>
        <w:numPr>
          <w:ilvl w:val="0"/>
          <w:numId w:val="37"/>
        </w:numPr>
        <w:tabs>
          <w:tab w:val="clear" w:pos="567"/>
        </w:tabs>
        <w:spacing w:line="240" w:lineRule="auto"/>
        <w:ind w:right="-29"/>
        <w:rPr>
          <w:bCs/>
        </w:rPr>
      </w:pPr>
      <w:r w:rsidRPr="005D057A">
        <w:rPr>
          <w:bCs/>
        </w:rPr>
        <w:t>raskendatud liikumine.</w:t>
      </w:r>
    </w:p>
    <w:p w14:paraId="05F18B97" w14:textId="77777777" w:rsidR="00346EAF" w:rsidRPr="00C80E9B" w:rsidRDefault="00346EAF" w:rsidP="00BB247F">
      <w:pPr>
        <w:widowControl w:val="0"/>
        <w:ind w:right="-29"/>
        <w:rPr>
          <w:lang w:val="fr-FR"/>
        </w:rPr>
      </w:pPr>
      <w:r w:rsidRPr="00C80E9B">
        <w:rPr>
          <w:lang w:val="fr-FR"/>
        </w:rPr>
        <w:t>Kui te märkate mõnda nendest sümptomitest:</w:t>
      </w:r>
    </w:p>
    <w:p w14:paraId="1E84E47E" w14:textId="77777777" w:rsidR="00346EAF" w:rsidRPr="00723E29" w:rsidRDefault="00346EAF">
      <w:pPr>
        <w:widowControl w:val="0"/>
        <w:tabs>
          <w:tab w:val="clear" w:pos="567"/>
        </w:tabs>
        <w:spacing w:line="240" w:lineRule="auto"/>
        <w:ind w:right="-29" w:firstLine="567"/>
        <w:rPr>
          <w:b/>
          <w:bCs/>
          <w:lang w:val="fr-FR"/>
        </w:rPr>
      </w:pPr>
      <w:r w:rsidRPr="00723E29">
        <w:rPr>
          <w:b/>
          <w:bCs/>
          <w:lang w:val="fr-FR"/>
        </w:rPr>
        <w:t>Rääkige sellest oma arstile.</w:t>
      </w:r>
    </w:p>
    <w:p w14:paraId="6B3E77EF" w14:textId="77777777" w:rsidR="00346EAF" w:rsidRPr="00723E29" w:rsidRDefault="00346EAF" w:rsidP="00BB247F">
      <w:pPr>
        <w:widowControl w:val="0"/>
        <w:ind w:right="-29"/>
        <w:rPr>
          <w:lang w:val="fr-FR"/>
        </w:rPr>
      </w:pPr>
    </w:p>
    <w:p w14:paraId="568BF493" w14:textId="77777777" w:rsidR="00346EAF" w:rsidRPr="00723E29" w:rsidRDefault="00346EAF" w:rsidP="00BB247F">
      <w:pPr>
        <w:widowControl w:val="0"/>
        <w:ind w:right="-29"/>
        <w:rPr>
          <w:lang w:val="fr-FR"/>
        </w:rPr>
      </w:pPr>
      <w:r w:rsidRPr="00723E29">
        <w:rPr>
          <w:b/>
          <w:bCs/>
          <w:lang w:val="fr-FR"/>
        </w:rPr>
        <w:t>Muud toimed võivad avalduda vereanalüüsides</w:t>
      </w:r>
    </w:p>
    <w:p w14:paraId="523282D8" w14:textId="77777777" w:rsidR="00346EAF" w:rsidRPr="00902102" w:rsidRDefault="00626D7E" w:rsidP="00BB247F">
      <w:pPr>
        <w:widowControl w:val="0"/>
        <w:ind w:right="-29"/>
        <w:rPr>
          <w:lang w:val="fr-FR"/>
        </w:rPr>
      </w:pPr>
      <w:r w:rsidRPr="00902102">
        <w:rPr>
          <w:lang w:val="fr-FR"/>
        </w:rPr>
        <w:t>Trizivir</w:t>
      </w:r>
      <w:r w:rsidR="00346EAF" w:rsidRPr="00902102">
        <w:rPr>
          <w:lang w:val="fr-FR"/>
        </w:rPr>
        <w:t xml:space="preserve"> võib põhjustada ka:</w:t>
      </w:r>
    </w:p>
    <w:p w14:paraId="76D27155" w14:textId="77777777" w:rsidR="00346EAF" w:rsidRPr="00902102" w:rsidRDefault="00346EAF" w:rsidP="00B012D5">
      <w:pPr>
        <w:widowControl w:val="0"/>
        <w:numPr>
          <w:ilvl w:val="0"/>
          <w:numId w:val="38"/>
        </w:numPr>
        <w:tabs>
          <w:tab w:val="clear" w:pos="567"/>
        </w:tabs>
        <w:spacing w:line="240" w:lineRule="auto"/>
        <w:ind w:right="-29"/>
        <w:rPr>
          <w:lang w:val="fr-FR"/>
        </w:rPr>
      </w:pPr>
      <w:r w:rsidRPr="00902102">
        <w:rPr>
          <w:bCs/>
          <w:lang w:val="fr-FR"/>
        </w:rPr>
        <w:t xml:space="preserve">piimhappe sisalduse suurenemist </w:t>
      </w:r>
      <w:r w:rsidRPr="00902102">
        <w:rPr>
          <w:lang w:val="fr-FR"/>
        </w:rPr>
        <w:t>veres, mis harvadel juhtudel võib viia laktatsidoosi tekkeni</w:t>
      </w:r>
      <w:r w:rsidR="00B012D5" w:rsidRPr="00902102">
        <w:rPr>
          <w:lang w:val="fr-FR"/>
        </w:rPr>
        <w:t>.</w:t>
      </w:r>
      <w:r w:rsidR="00B012D5" w:rsidRPr="00902102" w:rsidDel="00B012D5">
        <w:rPr>
          <w:lang w:val="fr-FR"/>
        </w:rPr>
        <w:t xml:space="preserve"> </w:t>
      </w:r>
    </w:p>
    <w:p w14:paraId="69E75CF7" w14:textId="77777777" w:rsidR="00317252" w:rsidRPr="00902102" w:rsidRDefault="00317252" w:rsidP="00650E12">
      <w:pPr>
        <w:keepNext/>
        <w:numPr>
          <w:ilvl w:val="12"/>
          <w:numId w:val="0"/>
        </w:numPr>
        <w:outlineLvl w:val="0"/>
        <w:rPr>
          <w:b/>
          <w:noProof/>
          <w:szCs w:val="24"/>
          <w:lang w:val="fr-FR"/>
        </w:rPr>
      </w:pPr>
    </w:p>
    <w:p w14:paraId="0252B40E" w14:textId="031E1E57" w:rsidR="00650E12" w:rsidRPr="00C91796" w:rsidRDefault="00650E12" w:rsidP="00650E12">
      <w:pPr>
        <w:keepNext/>
        <w:numPr>
          <w:ilvl w:val="12"/>
          <w:numId w:val="0"/>
        </w:numPr>
        <w:outlineLvl w:val="0"/>
        <w:rPr>
          <w:b/>
          <w:noProof/>
          <w:szCs w:val="24"/>
          <w:lang w:val="fr-FR"/>
        </w:rPr>
      </w:pPr>
      <w:r w:rsidRPr="00C91796">
        <w:rPr>
          <w:b/>
          <w:noProof/>
          <w:szCs w:val="24"/>
          <w:lang w:val="fr-FR"/>
        </w:rPr>
        <w:t>Kõrvaltoimetest teatamine</w:t>
      </w:r>
      <w:r w:rsidR="00E47716">
        <w:rPr>
          <w:b/>
          <w:noProof/>
          <w:szCs w:val="24"/>
          <w:lang w:val="fi-FI"/>
        </w:rPr>
        <w:fldChar w:fldCharType="begin"/>
      </w:r>
      <w:r w:rsidR="00E47716" w:rsidRPr="00C91796">
        <w:rPr>
          <w:b/>
          <w:noProof/>
          <w:szCs w:val="24"/>
          <w:lang w:val="fr-FR"/>
        </w:rPr>
        <w:instrText xml:space="preserve"> DOCVARIABLE vault_nd_90287678-74e0-4589-889d-6d0b81071c5d \* MERGEFORMAT </w:instrText>
      </w:r>
      <w:r w:rsidR="00E47716">
        <w:rPr>
          <w:b/>
          <w:noProof/>
          <w:szCs w:val="24"/>
          <w:lang w:val="fi-FI"/>
        </w:rPr>
        <w:fldChar w:fldCharType="separate"/>
      </w:r>
      <w:r w:rsidR="00E47716" w:rsidRPr="00C91796">
        <w:rPr>
          <w:b/>
          <w:noProof/>
          <w:szCs w:val="24"/>
          <w:lang w:val="fr-FR"/>
        </w:rPr>
        <w:t xml:space="preserve"> </w:t>
      </w:r>
      <w:r w:rsidR="00E47716">
        <w:rPr>
          <w:b/>
          <w:noProof/>
          <w:szCs w:val="24"/>
          <w:lang w:val="fi-FI"/>
        </w:rPr>
        <w:fldChar w:fldCharType="end"/>
      </w:r>
    </w:p>
    <w:p w14:paraId="39D23F66" w14:textId="7BA672E8" w:rsidR="00650E12" w:rsidRPr="004374A8" w:rsidRDefault="00650E12" w:rsidP="00650E12">
      <w:pPr>
        <w:numPr>
          <w:ilvl w:val="12"/>
          <w:numId w:val="0"/>
        </w:numPr>
        <w:tabs>
          <w:tab w:val="clear" w:pos="567"/>
        </w:tabs>
        <w:spacing w:line="240" w:lineRule="auto"/>
        <w:ind w:right="-29"/>
        <w:rPr>
          <w:lang w:val="fi-FI"/>
        </w:rPr>
      </w:pPr>
      <w:r w:rsidRPr="00C91796">
        <w:rPr>
          <w:szCs w:val="24"/>
          <w:lang w:val="fr-FR"/>
        </w:rPr>
        <w:t>Kui</w:t>
      </w:r>
      <w:r w:rsidRPr="00C91796">
        <w:rPr>
          <w:noProof/>
          <w:szCs w:val="24"/>
          <w:lang w:val="fr-FR"/>
        </w:rPr>
        <w:t xml:space="preserve"> </w:t>
      </w:r>
      <w:r w:rsidRPr="00C91796">
        <w:rPr>
          <w:szCs w:val="24"/>
          <w:lang w:val="fr-FR"/>
        </w:rPr>
        <w:t xml:space="preserve">teil tekib ükskõik milline </w:t>
      </w:r>
      <w:r w:rsidRPr="00C91796">
        <w:rPr>
          <w:noProof/>
          <w:szCs w:val="24"/>
          <w:lang w:val="fr-FR"/>
        </w:rPr>
        <w:t>kõrvaltoime, pidage nõu oma arsti või apteekriga.</w:t>
      </w:r>
      <w:r w:rsidRPr="00C91796">
        <w:rPr>
          <w:szCs w:val="24"/>
          <w:lang w:val="fr-FR"/>
        </w:rPr>
        <w:t xml:space="preserve"> </w:t>
      </w:r>
      <w:r w:rsidRPr="001A1310">
        <w:rPr>
          <w:szCs w:val="24"/>
          <w:lang w:val="fi-FI"/>
        </w:rPr>
        <w:t>Kõrvaltoime v</w:t>
      </w:r>
      <w:r w:rsidRPr="001A1310">
        <w:rPr>
          <w:noProof/>
          <w:szCs w:val="24"/>
          <w:lang w:val="fi-FI"/>
        </w:rPr>
        <w:t>õib olla ka selline</w:t>
      </w:r>
      <w:r w:rsidRPr="001A1310">
        <w:rPr>
          <w:szCs w:val="24"/>
          <w:lang w:val="fi-FI"/>
        </w:rPr>
        <w:t>, mida selles infolehes ei ole nimetatud.</w:t>
      </w:r>
      <w:r w:rsidRPr="001A1310">
        <w:rPr>
          <w:b/>
          <w:szCs w:val="24"/>
          <w:lang w:val="fi-FI"/>
        </w:rPr>
        <w:t xml:space="preserve"> </w:t>
      </w:r>
      <w:r w:rsidRPr="001A1310">
        <w:rPr>
          <w:szCs w:val="24"/>
          <w:lang w:val="fi-FI"/>
        </w:rPr>
        <w:t>K</w:t>
      </w:r>
      <w:r w:rsidRPr="001A1310">
        <w:rPr>
          <w:noProof/>
          <w:szCs w:val="24"/>
          <w:lang w:val="fi-FI"/>
        </w:rPr>
        <w:t xml:space="preserve">õrvaltoimetest võite ka ise teatada </w:t>
      </w:r>
      <w:r w:rsidRPr="001A1310">
        <w:rPr>
          <w:noProof/>
          <w:szCs w:val="24"/>
          <w:highlight w:val="lightGray"/>
          <w:lang w:val="fi-FI"/>
        </w:rPr>
        <w:t>riikliku teavitussüsteemi</w:t>
      </w:r>
      <w:r w:rsidR="00317252">
        <w:rPr>
          <w:noProof/>
          <w:szCs w:val="24"/>
          <w:highlight w:val="lightGray"/>
          <w:lang w:val="fi-FI"/>
        </w:rPr>
        <w:t xml:space="preserve"> (vt </w:t>
      </w:r>
      <w:r>
        <w:fldChar w:fldCharType="begin"/>
      </w:r>
      <w:r w:rsidRPr="00710A28">
        <w:rPr>
          <w:lang w:val="fi-FI"/>
          <w:rPrChange w:id="117" w:author="NF" w:date="2025-10-16T13:28:00Z" w16du:dateUtc="2025-10-16T11:28:00Z">
            <w:rPr/>
          </w:rPrChange>
        </w:rPr>
        <w:instrText>HYPERLINK "http://www.ema.europa.eu/docs/en_GB/document_library/Template_or_form/2013/03/WC500139752.doc"</w:instrText>
      </w:r>
      <w:r>
        <w:fldChar w:fldCharType="separate"/>
      </w:r>
      <w:r w:rsidRPr="001A1310">
        <w:rPr>
          <w:rStyle w:val="Hyperlink"/>
          <w:noProof/>
          <w:szCs w:val="24"/>
          <w:highlight w:val="lightGray"/>
          <w:lang w:val="fi-FI"/>
        </w:rPr>
        <w:t>V lisa</w:t>
      </w:r>
      <w:r w:rsidR="00317252">
        <w:rPr>
          <w:rStyle w:val="Hyperlink"/>
          <w:noProof/>
          <w:szCs w:val="24"/>
          <w:highlight w:val="lightGray"/>
          <w:lang w:val="fi-FI"/>
        </w:rPr>
        <w:t>)</w:t>
      </w:r>
      <w:r>
        <w:fldChar w:fldCharType="end"/>
      </w:r>
      <w:r w:rsidRPr="001A1310">
        <w:rPr>
          <w:noProof/>
          <w:szCs w:val="24"/>
          <w:lang w:val="fi-FI"/>
        </w:rPr>
        <w:t xml:space="preserve"> kaudu. </w:t>
      </w:r>
      <w:r w:rsidRPr="004374A8">
        <w:rPr>
          <w:noProof/>
          <w:szCs w:val="24"/>
          <w:lang w:val="fi-FI"/>
        </w:rPr>
        <w:t>Teatades aitate saada rohkem infot ravimi ohutusest.</w:t>
      </w:r>
    </w:p>
    <w:p w14:paraId="51D6FC61" w14:textId="77777777" w:rsidR="00650E12" w:rsidRPr="00723E29" w:rsidRDefault="00650E12" w:rsidP="00BB247F">
      <w:pPr>
        <w:widowControl w:val="0"/>
        <w:ind w:right="-29"/>
        <w:rPr>
          <w:lang w:val="fi-FI"/>
        </w:rPr>
      </w:pPr>
    </w:p>
    <w:p w14:paraId="3F9CFB4A" w14:textId="77777777" w:rsidR="00346EAF" w:rsidRPr="00723E29" w:rsidRDefault="00346EAF" w:rsidP="00BB247F">
      <w:pPr>
        <w:widowControl w:val="0"/>
        <w:numPr>
          <w:ilvl w:val="12"/>
          <w:numId w:val="0"/>
        </w:numPr>
        <w:ind w:right="-2"/>
        <w:rPr>
          <w:lang w:val="fi-FI"/>
        </w:rPr>
      </w:pPr>
    </w:p>
    <w:p w14:paraId="04612EDC" w14:textId="77777777" w:rsidR="00346EAF" w:rsidRDefault="00FB3674">
      <w:pPr>
        <w:keepNext/>
        <w:widowControl w:val="0"/>
        <w:numPr>
          <w:ilvl w:val="0"/>
          <w:numId w:val="12"/>
        </w:numPr>
        <w:tabs>
          <w:tab w:val="clear" w:pos="930"/>
          <w:tab w:val="num" w:pos="567"/>
        </w:tabs>
        <w:spacing w:line="240" w:lineRule="auto"/>
        <w:ind w:hanging="930"/>
        <w:rPr>
          <w:b/>
          <w:bCs/>
        </w:rPr>
      </w:pPr>
      <w:r>
        <w:rPr>
          <w:b/>
          <w:bCs/>
        </w:rPr>
        <w:t>Kuidas T</w:t>
      </w:r>
      <w:r w:rsidRPr="00C80E9B">
        <w:rPr>
          <w:b/>
          <w:bCs/>
        </w:rPr>
        <w:t>rizivir</w:t>
      </w:r>
      <w:r>
        <w:rPr>
          <w:b/>
          <w:bCs/>
        </w:rPr>
        <w:t>’</w:t>
      </w:r>
      <w:r w:rsidRPr="00C80E9B">
        <w:rPr>
          <w:b/>
          <w:bCs/>
        </w:rPr>
        <w:t>i säilitada</w:t>
      </w:r>
    </w:p>
    <w:p w14:paraId="1F4F73C2" w14:textId="77777777" w:rsidR="00346EAF" w:rsidRPr="00C80E9B" w:rsidRDefault="00346EAF" w:rsidP="00BB247F">
      <w:pPr>
        <w:widowControl w:val="0"/>
        <w:ind w:right="-2"/>
      </w:pPr>
    </w:p>
    <w:p w14:paraId="4618980B" w14:textId="77777777" w:rsidR="00346EAF" w:rsidRPr="00723E29" w:rsidRDefault="00346EAF" w:rsidP="00BB247F">
      <w:pPr>
        <w:widowControl w:val="0"/>
        <w:numPr>
          <w:ilvl w:val="12"/>
          <w:numId w:val="0"/>
        </w:numPr>
        <w:ind w:right="-2"/>
        <w:rPr>
          <w:lang w:val="fi-FI"/>
        </w:rPr>
      </w:pPr>
      <w:r w:rsidRPr="00723E29">
        <w:rPr>
          <w:lang w:val="fi-FI"/>
        </w:rPr>
        <w:t xml:space="preserve">Hoidke </w:t>
      </w:r>
      <w:r w:rsidR="00FB3674" w:rsidRPr="00723E29">
        <w:rPr>
          <w:lang w:val="fi-FI"/>
        </w:rPr>
        <w:t xml:space="preserve">seda ravimit </w:t>
      </w:r>
      <w:r w:rsidRPr="00723E29">
        <w:rPr>
          <w:lang w:val="fi-FI"/>
        </w:rPr>
        <w:t>laste eest varjatud ja kättesaamatus kohas.</w:t>
      </w:r>
    </w:p>
    <w:p w14:paraId="388DAB2C" w14:textId="77777777" w:rsidR="00346EAF" w:rsidRPr="00723E29" w:rsidRDefault="00346EAF" w:rsidP="00BB247F">
      <w:pPr>
        <w:widowControl w:val="0"/>
        <w:numPr>
          <w:ilvl w:val="12"/>
          <w:numId w:val="0"/>
        </w:numPr>
        <w:ind w:right="-2"/>
        <w:rPr>
          <w:lang w:val="fi-FI"/>
        </w:rPr>
      </w:pPr>
    </w:p>
    <w:p w14:paraId="2DEC9446" w14:textId="77777777" w:rsidR="00346EAF" w:rsidRPr="00723E29" w:rsidRDefault="00346EAF" w:rsidP="00BB247F">
      <w:pPr>
        <w:widowControl w:val="0"/>
        <w:numPr>
          <w:ilvl w:val="12"/>
          <w:numId w:val="0"/>
        </w:numPr>
        <w:ind w:right="-2"/>
        <w:rPr>
          <w:noProof/>
          <w:lang w:val="fi-FI"/>
        </w:rPr>
      </w:pPr>
      <w:r w:rsidRPr="00723E29">
        <w:rPr>
          <w:noProof/>
          <w:lang w:val="fi-FI"/>
        </w:rPr>
        <w:t xml:space="preserve">Ärge kasutage </w:t>
      </w:r>
      <w:r w:rsidR="00FB3674" w:rsidRPr="00723E29">
        <w:rPr>
          <w:noProof/>
          <w:lang w:val="fi-FI"/>
        </w:rPr>
        <w:t xml:space="preserve">seda ravimit </w:t>
      </w:r>
      <w:r w:rsidRPr="00723E29">
        <w:rPr>
          <w:noProof/>
          <w:lang w:val="fi-FI"/>
        </w:rPr>
        <w:t xml:space="preserve">pärast kõlblikkusaega, mis on märgitud karbil. </w:t>
      </w:r>
      <w:r w:rsidR="00650E12" w:rsidRPr="001A1310">
        <w:rPr>
          <w:szCs w:val="24"/>
          <w:lang w:val="fi-FI"/>
        </w:rPr>
        <w:t>Kõlblikkusaeg viitab selle kuu viimasele päevale.</w:t>
      </w:r>
    </w:p>
    <w:p w14:paraId="6800FA60" w14:textId="77777777" w:rsidR="00346EAF" w:rsidRPr="00723E29" w:rsidRDefault="00346EAF" w:rsidP="00BB247F">
      <w:pPr>
        <w:widowControl w:val="0"/>
        <w:numPr>
          <w:ilvl w:val="12"/>
          <w:numId w:val="0"/>
        </w:numPr>
        <w:ind w:right="-2"/>
        <w:rPr>
          <w:noProof/>
          <w:lang w:val="fi-FI"/>
        </w:rPr>
      </w:pPr>
    </w:p>
    <w:p w14:paraId="08921084" w14:textId="77777777" w:rsidR="00346EAF" w:rsidRPr="00723E29" w:rsidRDefault="00346EAF" w:rsidP="00BB247F">
      <w:pPr>
        <w:widowControl w:val="0"/>
        <w:rPr>
          <w:lang w:val="fi-FI"/>
        </w:rPr>
      </w:pPr>
      <w:r w:rsidRPr="00723E29">
        <w:rPr>
          <w:lang w:val="fi-FI"/>
        </w:rPr>
        <w:t>Hoid</w:t>
      </w:r>
      <w:r w:rsidR="00FB3674" w:rsidRPr="00723E29">
        <w:rPr>
          <w:lang w:val="fi-FI"/>
        </w:rPr>
        <w:t>a</w:t>
      </w:r>
      <w:r w:rsidRPr="00723E29">
        <w:rPr>
          <w:lang w:val="fi-FI"/>
        </w:rPr>
        <w:t xml:space="preserve"> temperatuuril kuni 30 </w:t>
      </w:r>
      <w:r w:rsidRPr="00C80E9B">
        <w:sym w:font="Symbol" w:char="F0B0"/>
      </w:r>
      <w:r w:rsidRPr="00723E29">
        <w:rPr>
          <w:lang w:val="fi-FI"/>
        </w:rPr>
        <w:t>C.</w:t>
      </w:r>
    </w:p>
    <w:p w14:paraId="6690510C" w14:textId="77777777" w:rsidR="00346EAF" w:rsidRPr="00723E29" w:rsidRDefault="00346EAF" w:rsidP="00BB247F">
      <w:pPr>
        <w:widowControl w:val="0"/>
        <w:numPr>
          <w:ilvl w:val="12"/>
          <w:numId w:val="0"/>
        </w:numPr>
        <w:ind w:right="-2"/>
        <w:rPr>
          <w:noProof/>
          <w:lang w:val="fi-FI"/>
        </w:rPr>
      </w:pPr>
    </w:p>
    <w:p w14:paraId="498222EF" w14:textId="3B932F29" w:rsidR="00FB3674" w:rsidRPr="00F07342" w:rsidRDefault="00FB3674" w:rsidP="00FB3674">
      <w:pPr>
        <w:keepLines/>
        <w:widowControl w:val="0"/>
        <w:numPr>
          <w:ilvl w:val="12"/>
          <w:numId w:val="0"/>
        </w:numPr>
        <w:tabs>
          <w:tab w:val="clear" w:pos="567"/>
        </w:tabs>
        <w:spacing w:line="240" w:lineRule="auto"/>
        <w:ind w:right="-2"/>
        <w:rPr>
          <w:lang w:val="et-EE"/>
        </w:rPr>
      </w:pPr>
      <w:r w:rsidRPr="00F07342">
        <w:rPr>
          <w:bCs/>
          <w:lang w:val="et-EE"/>
        </w:rPr>
        <w:t xml:space="preserve">Ärge visake ravimeid kanalisatsiooni ega olmejäätmete hulka. </w:t>
      </w:r>
      <w:r w:rsidRPr="00F07342">
        <w:rPr>
          <w:lang w:val="et-EE"/>
        </w:rPr>
        <w:t xml:space="preserve">Küsige oma apteekrilt, kuidas </w:t>
      </w:r>
      <w:r w:rsidR="00B3555C">
        <w:rPr>
          <w:lang w:val="et-EE"/>
        </w:rPr>
        <w:t>hävitada</w:t>
      </w:r>
      <w:r w:rsidRPr="00F07342">
        <w:rPr>
          <w:lang w:val="et-EE"/>
        </w:rPr>
        <w:t xml:space="preserve"> ravimeid, mida te enam ei kasuta. Need meetmed aitavad kaitsta keskkonda.</w:t>
      </w:r>
    </w:p>
    <w:p w14:paraId="2083020B" w14:textId="77777777" w:rsidR="00346EAF" w:rsidRPr="00053C8E" w:rsidRDefault="00346EAF" w:rsidP="00BB247F">
      <w:pPr>
        <w:widowControl w:val="0"/>
        <w:numPr>
          <w:ilvl w:val="12"/>
          <w:numId w:val="0"/>
        </w:numPr>
        <w:ind w:right="-2"/>
        <w:rPr>
          <w:lang w:val="et-EE"/>
        </w:rPr>
      </w:pPr>
    </w:p>
    <w:p w14:paraId="5CF223F4" w14:textId="77777777" w:rsidR="00346EAF" w:rsidRPr="00053C8E" w:rsidRDefault="00346EAF" w:rsidP="00BB247F">
      <w:pPr>
        <w:widowControl w:val="0"/>
        <w:numPr>
          <w:ilvl w:val="12"/>
          <w:numId w:val="0"/>
        </w:numPr>
        <w:ind w:right="-2"/>
        <w:rPr>
          <w:lang w:val="et-EE"/>
        </w:rPr>
      </w:pPr>
    </w:p>
    <w:p w14:paraId="505A3E2D" w14:textId="77777777" w:rsidR="00346EAF" w:rsidRPr="00053C8E" w:rsidRDefault="00346EAF" w:rsidP="00BB247F">
      <w:pPr>
        <w:widowControl w:val="0"/>
        <w:numPr>
          <w:ilvl w:val="12"/>
          <w:numId w:val="0"/>
        </w:numPr>
        <w:ind w:left="567" w:right="-2" w:hanging="567"/>
        <w:rPr>
          <w:b/>
          <w:bCs/>
          <w:lang w:val="et-EE"/>
        </w:rPr>
      </w:pPr>
      <w:r w:rsidRPr="00053C8E">
        <w:rPr>
          <w:b/>
          <w:bCs/>
          <w:lang w:val="et-EE"/>
        </w:rPr>
        <w:t>6.</w:t>
      </w:r>
      <w:r w:rsidRPr="00053C8E">
        <w:rPr>
          <w:b/>
          <w:bCs/>
          <w:lang w:val="et-EE"/>
        </w:rPr>
        <w:tab/>
      </w:r>
      <w:r w:rsidR="00FB3674" w:rsidRPr="00053C8E">
        <w:rPr>
          <w:b/>
          <w:bCs/>
          <w:lang w:val="et-EE"/>
        </w:rPr>
        <w:t>Pakendi sisu ja muu teave</w:t>
      </w:r>
    </w:p>
    <w:p w14:paraId="31102BD3" w14:textId="77777777" w:rsidR="00346EAF" w:rsidRPr="00053C8E" w:rsidRDefault="00346EAF" w:rsidP="00BB247F">
      <w:pPr>
        <w:widowControl w:val="0"/>
        <w:numPr>
          <w:ilvl w:val="12"/>
          <w:numId w:val="0"/>
        </w:numPr>
        <w:ind w:right="-2"/>
        <w:rPr>
          <w:lang w:val="et-EE"/>
        </w:rPr>
      </w:pPr>
    </w:p>
    <w:p w14:paraId="546E1192" w14:textId="77777777" w:rsidR="00346EAF" w:rsidRPr="00053C8E" w:rsidRDefault="00346EAF" w:rsidP="00BB247F">
      <w:pPr>
        <w:widowControl w:val="0"/>
        <w:numPr>
          <w:ilvl w:val="12"/>
          <w:numId w:val="0"/>
        </w:numPr>
        <w:ind w:right="-2"/>
        <w:rPr>
          <w:lang w:val="et-EE"/>
        </w:rPr>
      </w:pPr>
      <w:r w:rsidRPr="00053C8E">
        <w:rPr>
          <w:b/>
          <w:bCs/>
          <w:noProof/>
          <w:lang w:val="et-EE"/>
        </w:rPr>
        <w:t>Mida Trizivir sisaldab</w:t>
      </w:r>
    </w:p>
    <w:p w14:paraId="1DA4F8AA" w14:textId="77777777" w:rsidR="00346EAF" w:rsidRPr="00053C8E" w:rsidRDefault="00346EAF" w:rsidP="00BB247F">
      <w:pPr>
        <w:widowControl w:val="0"/>
        <w:ind w:right="-2"/>
        <w:rPr>
          <w:lang w:val="et-EE"/>
        </w:rPr>
      </w:pPr>
      <w:r w:rsidRPr="00053C8E">
        <w:rPr>
          <w:lang w:val="et-EE"/>
        </w:rPr>
        <w:t>Iga Trizivir´i õhukese polümeerikattega tablett sisaldab toimeainetena 300</w:t>
      </w:r>
      <w:r w:rsidR="00626D7E" w:rsidRPr="00053C8E">
        <w:rPr>
          <w:lang w:val="et-EE"/>
        </w:rPr>
        <w:t> </w:t>
      </w:r>
      <w:r w:rsidRPr="00053C8E">
        <w:rPr>
          <w:lang w:val="et-EE"/>
        </w:rPr>
        <w:t>mg abakaviiri (sulfaadina), 150</w:t>
      </w:r>
      <w:r w:rsidR="00626D7E" w:rsidRPr="00053C8E">
        <w:rPr>
          <w:lang w:val="et-EE"/>
        </w:rPr>
        <w:t> </w:t>
      </w:r>
      <w:r w:rsidRPr="00053C8E">
        <w:rPr>
          <w:lang w:val="et-EE"/>
        </w:rPr>
        <w:t>mg lamivudiini ja 300</w:t>
      </w:r>
      <w:r w:rsidR="00626D7E" w:rsidRPr="00053C8E">
        <w:rPr>
          <w:lang w:val="et-EE"/>
        </w:rPr>
        <w:t> </w:t>
      </w:r>
      <w:r w:rsidRPr="00053C8E">
        <w:rPr>
          <w:lang w:val="et-EE"/>
        </w:rPr>
        <w:t xml:space="preserve">mg zidovudiini. </w:t>
      </w:r>
    </w:p>
    <w:p w14:paraId="5CE45771" w14:textId="77777777" w:rsidR="00346EAF" w:rsidRPr="00053C8E" w:rsidRDefault="00346EAF" w:rsidP="00BB247F">
      <w:pPr>
        <w:widowControl w:val="0"/>
        <w:ind w:right="-2"/>
        <w:rPr>
          <w:lang w:val="et-EE"/>
        </w:rPr>
      </w:pPr>
    </w:p>
    <w:p w14:paraId="3EFB610B" w14:textId="77777777" w:rsidR="00346EAF" w:rsidRPr="00723E29" w:rsidRDefault="00346EAF" w:rsidP="00BB247F">
      <w:pPr>
        <w:widowControl w:val="0"/>
        <w:ind w:right="-2"/>
        <w:rPr>
          <w:lang w:val="fi-FI"/>
        </w:rPr>
      </w:pPr>
      <w:r w:rsidRPr="00723E29">
        <w:rPr>
          <w:lang w:val="fi-FI"/>
        </w:rPr>
        <w:t>Abiained on mikrokristalne tselluloos, naatriumglükolaattärklis ja magneesiumstearaat (tableti sisu). Tableti kate sisaldab hüpromelloosi, titaandioksiidi, polüetüleenglükooli, indigokarmiini, kollast raudoksiidi.</w:t>
      </w:r>
    </w:p>
    <w:p w14:paraId="4CC6B86A" w14:textId="77777777" w:rsidR="00346EAF" w:rsidRPr="00723E29" w:rsidRDefault="00346EAF" w:rsidP="00BB247F">
      <w:pPr>
        <w:widowControl w:val="0"/>
        <w:ind w:right="-2"/>
        <w:rPr>
          <w:lang w:val="fi-FI"/>
        </w:rPr>
      </w:pPr>
    </w:p>
    <w:p w14:paraId="7E9D970A" w14:textId="77777777" w:rsidR="00346EAF" w:rsidRPr="00C80E9B" w:rsidRDefault="00346EAF" w:rsidP="00BB247F">
      <w:pPr>
        <w:widowControl w:val="0"/>
        <w:numPr>
          <w:ilvl w:val="12"/>
          <w:numId w:val="0"/>
        </w:numPr>
        <w:ind w:right="-2"/>
        <w:rPr>
          <w:b/>
          <w:bCs/>
          <w:noProof/>
          <w:lang w:val="fi-FI"/>
        </w:rPr>
      </w:pPr>
      <w:r w:rsidRPr="00C80E9B">
        <w:rPr>
          <w:b/>
          <w:bCs/>
          <w:noProof/>
          <w:lang w:val="fi-FI"/>
        </w:rPr>
        <w:t>Kuidas Trizivir välja näeb ja pakendi sisu</w:t>
      </w:r>
    </w:p>
    <w:p w14:paraId="7EB86758" w14:textId="77777777" w:rsidR="00346EAF" w:rsidRPr="00723E29" w:rsidRDefault="00346EAF" w:rsidP="00BB247F">
      <w:pPr>
        <w:pStyle w:val="PlainText"/>
        <w:widowControl w:val="0"/>
        <w:rPr>
          <w:rFonts w:ascii="Times New Roman" w:hAnsi="Times New Roman"/>
          <w:sz w:val="22"/>
          <w:szCs w:val="22"/>
          <w:lang w:val="fi-FI"/>
        </w:rPr>
      </w:pPr>
      <w:r w:rsidRPr="00723E29">
        <w:rPr>
          <w:rFonts w:ascii="Times New Roman" w:hAnsi="Times New Roman"/>
          <w:sz w:val="22"/>
          <w:szCs w:val="22"/>
          <w:lang w:val="fi-FI"/>
        </w:rPr>
        <w:t xml:space="preserve">Trizivir õhukese polümeerikattega tablettide ühele küljele on pressitud „GX LL1“. Need on sinakasrohelist värvi kapslikujulised tabletid, mis on saadaval 60 tableti kaupa blisterpakendites või lastekindla korgiga pudelites, mis sisaldavad 60 tabletti. </w:t>
      </w:r>
    </w:p>
    <w:p w14:paraId="03619FF8" w14:textId="77777777" w:rsidR="00346EAF" w:rsidRPr="000901C7" w:rsidRDefault="00346EAF" w:rsidP="00BB247F">
      <w:pPr>
        <w:widowControl w:val="0"/>
        <w:ind w:right="-2"/>
        <w:rPr>
          <w:lang w:val="et-EE"/>
        </w:rPr>
      </w:pPr>
    </w:p>
    <w:p w14:paraId="5342B074" w14:textId="77777777" w:rsidR="00346EAF" w:rsidRPr="000901C7" w:rsidRDefault="00346EAF">
      <w:pPr>
        <w:keepNext/>
        <w:widowControl w:val="0"/>
        <w:rPr>
          <w:b/>
          <w:bCs/>
          <w:lang w:val="et-EE"/>
        </w:rPr>
        <w:pPrChange w:id="118" w:author="Author">
          <w:pPr>
            <w:widowControl w:val="0"/>
            <w:ind w:right="-2"/>
          </w:pPr>
        </w:pPrChange>
      </w:pPr>
      <w:r w:rsidRPr="000901C7">
        <w:rPr>
          <w:b/>
          <w:bCs/>
          <w:lang w:val="et-EE"/>
        </w:rPr>
        <w:lastRenderedPageBreak/>
        <w:t>Müügiloa hoidja:</w:t>
      </w:r>
    </w:p>
    <w:p w14:paraId="4078374B" w14:textId="77777777" w:rsidR="00045438" w:rsidRPr="00045438" w:rsidRDefault="00045438" w:rsidP="00045438">
      <w:pPr>
        <w:widowControl w:val="0"/>
        <w:tabs>
          <w:tab w:val="clear" w:pos="567"/>
        </w:tabs>
        <w:spacing w:line="240" w:lineRule="auto"/>
        <w:rPr>
          <w:lang w:val="et-EE"/>
        </w:rPr>
      </w:pPr>
      <w:r w:rsidRPr="00045438">
        <w:rPr>
          <w:lang w:val="et-EE"/>
        </w:rPr>
        <w:t>ViiV Healthcare BV</w:t>
      </w:r>
    </w:p>
    <w:p w14:paraId="5EEE1A53" w14:textId="77777777" w:rsidR="00E667CC" w:rsidRPr="00053C8E" w:rsidRDefault="00E667CC" w:rsidP="00E667CC">
      <w:pPr>
        <w:rPr>
          <w:lang w:val="et-EE"/>
        </w:rPr>
      </w:pPr>
      <w:r w:rsidRPr="00053C8E">
        <w:rPr>
          <w:lang w:val="et-EE"/>
        </w:rPr>
        <w:t>Van Asch van Wijckstraat 55H</w:t>
      </w:r>
    </w:p>
    <w:p w14:paraId="6F74D970" w14:textId="77777777" w:rsidR="00E667CC" w:rsidRPr="00045438" w:rsidRDefault="00E667CC" w:rsidP="00E667CC">
      <w:pPr>
        <w:widowControl w:val="0"/>
        <w:tabs>
          <w:tab w:val="clear" w:pos="567"/>
        </w:tabs>
        <w:spacing w:line="240" w:lineRule="auto"/>
        <w:rPr>
          <w:lang w:val="et-EE"/>
        </w:rPr>
      </w:pPr>
      <w:r w:rsidRPr="00053C8E">
        <w:rPr>
          <w:lang w:val="et-EE"/>
        </w:rPr>
        <w:t>3811 LP Amersfoort</w:t>
      </w:r>
    </w:p>
    <w:p w14:paraId="70C67E1E" w14:textId="77777777" w:rsidR="00045438" w:rsidRDefault="00045438" w:rsidP="00045438">
      <w:pPr>
        <w:widowControl w:val="0"/>
        <w:tabs>
          <w:tab w:val="clear" w:pos="567"/>
        </w:tabs>
        <w:spacing w:line="240" w:lineRule="auto"/>
        <w:rPr>
          <w:lang w:val="et-EE"/>
        </w:rPr>
      </w:pPr>
      <w:r w:rsidRPr="00045438">
        <w:rPr>
          <w:lang w:val="et-EE"/>
        </w:rPr>
        <w:t>Holland</w:t>
      </w:r>
    </w:p>
    <w:p w14:paraId="09E13C6A" w14:textId="77777777" w:rsidR="00346EAF" w:rsidRPr="000901C7" w:rsidRDefault="00346EAF" w:rsidP="00BB247F">
      <w:pPr>
        <w:widowControl w:val="0"/>
        <w:numPr>
          <w:ilvl w:val="12"/>
          <w:numId w:val="0"/>
        </w:numPr>
        <w:ind w:right="-2"/>
        <w:rPr>
          <w:lang w:val="et-EE"/>
        </w:rPr>
      </w:pPr>
    </w:p>
    <w:p w14:paraId="76B5E852" w14:textId="27F99535" w:rsidR="00346EAF" w:rsidRPr="00053C8E" w:rsidRDefault="00346EAF" w:rsidP="0028706E">
      <w:pPr>
        <w:tabs>
          <w:tab w:val="left" w:pos="1725"/>
        </w:tabs>
        <w:autoSpaceDE w:val="0"/>
        <w:autoSpaceDN w:val="0"/>
        <w:adjustRightInd w:val="0"/>
        <w:spacing w:line="240" w:lineRule="atLeast"/>
        <w:ind w:left="1725" w:hanging="1725"/>
        <w:rPr>
          <w:color w:val="000000"/>
          <w:lang w:val="et-EE" w:eastAsia="en-GB"/>
        </w:rPr>
      </w:pPr>
      <w:r w:rsidRPr="00053C8E">
        <w:rPr>
          <w:b/>
          <w:bCs/>
          <w:lang w:val="et-EE"/>
        </w:rPr>
        <w:t xml:space="preserve">Tootja: </w:t>
      </w:r>
    </w:p>
    <w:p w14:paraId="3B9E9AAF" w14:textId="238FB83A" w:rsidR="00346EAF" w:rsidRPr="00053C8E" w:rsidRDefault="00902102" w:rsidP="0028706E">
      <w:pPr>
        <w:tabs>
          <w:tab w:val="left" w:pos="1725"/>
        </w:tabs>
        <w:autoSpaceDE w:val="0"/>
        <w:autoSpaceDN w:val="0"/>
        <w:adjustRightInd w:val="0"/>
        <w:spacing w:line="240" w:lineRule="atLeast"/>
        <w:ind w:left="1725" w:hanging="1725"/>
        <w:rPr>
          <w:color w:val="000000"/>
          <w:lang w:val="et-EE" w:eastAsia="en-GB"/>
        </w:rPr>
      </w:pPr>
      <w:r w:rsidRPr="005F21A9">
        <w:rPr>
          <w:snapToGrid w:val="0"/>
          <w:lang w:val="pl-PL"/>
        </w:rPr>
        <w:t>Delpharm Poznań Spółka Akcyjna</w:t>
      </w:r>
      <w:r w:rsidR="00346EAF" w:rsidRPr="00053C8E">
        <w:rPr>
          <w:color w:val="000000"/>
          <w:lang w:val="et-EE" w:eastAsia="en-GB"/>
        </w:rPr>
        <w:t>, Grunwaldzka 189, 60322 Poznan, Poola</w:t>
      </w:r>
    </w:p>
    <w:p w14:paraId="4EA10005" w14:textId="77777777" w:rsidR="00346EAF" w:rsidRPr="00053C8E" w:rsidRDefault="00346EAF" w:rsidP="00BB247F">
      <w:pPr>
        <w:widowControl w:val="0"/>
        <w:numPr>
          <w:ilvl w:val="12"/>
          <w:numId w:val="0"/>
        </w:numPr>
        <w:ind w:right="-2"/>
        <w:rPr>
          <w:lang w:val="et-EE"/>
        </w:rPr>
      </w:pPr>
    </w:p>
    <w:p w14:paraId="118A8E7F" w14:textId="77777777" w:rsidR="00346EAF" w:rsidRPr="00723E29" w:rsidRDefault="00346EAF" w:rsidP="00AB02D9">
      <w:pPr>
        <w:keepNext/>
        <w:widowControl w:val="0"/>
        <w:numPr>
          <w:ilvl w:val="12"/>
          <w:numId w:val="0"/>
        </w:numPr>
        <w:ind w:right="-2"/>
        <w:rPr>
          <w:lang w:val="fi-FI"/>
        </w:rPr>
      </w:pPr>
      <w:r w:rsidRPr="00723E29">
        <w:rPr>
          <w:lang w:val="fi-FI"/>
        </w:rPr>
        <w:t>Lisaküsimuste tekkimisel selle ravimi kohta pöörduge palun müügiloa hoidja kohaliku esindaja poole.</w:t>
      </w:r>
    </w:p>
    <w:p w14:paraId="0B8946FA" w14:textId="77777777" w:rsidR="00FB3674" w:rsidRPr="00723E29" w:rsidRDefault="00FB3674" w:rsidP="00FB3674">
      <w:pPr>
        <w:ind w:right="-2"/>
        <w:rPr>
          <w:color w:val="000000"/>
          <w:lang w:val="fi-FI"/>
        </w:rPr>
      </w:pPr>
    </w:p>
    <w:tbl>
      <w:tblPr>
        <w:tblW w:w="0" w:type="auto"/>
        <w:tblInd w:w="108" w:type="dxa"/>
        <w:tblLayout w:type="fixed"/>
        <w:tblLook w:val="0000" w:firstRow="0" w:lastRow="0" w:firstColumn="0" w:lastColumn="0" w:noHBand="0" w:noVBand="0"/>
      </w:tblPr>
      <w:tblGrid>
        <w:gridCol w:w="4678"/>
        <w:gridCol w:w="3969"/>
      </w:tblGrid>
      <w:tr w:rsidR="00CC5474" w:rsidRPr="006254E8" w14:paraId="2EB056C2" w14:textId="77777777" w:rsidTr="008A7CE4">
        <w:trPr>
          <w:cantSplit/>
        </w:trPr>
        <w:tc>
          <w:tcPr>
            <w:tcW w:w="4678" w:type="dxa"/>
          </w:tcPr>
          <w:p w14:paraId="511074AB" w14:textId="77777777" w:rsidR="00CC5474" w:rsidRDefault="00CC5474" w:rsidP="00CC5474">
            <w:pPr>
              <w:rPr>
                <w:b/>
                <w:snapToGrid w:val="0"/>
                <w:lang w:val="fr-FR"/>
              </w:rPr>
            </w:pPr>
            <w:r>
              <w:rPr>
                <w:b/>
                <w:lang w:val="fr-FR"/>
              </w:rPr>
              <w:t>België/Belgique/Belgien</w:t>
            </w:r>
          </w:p>
          <w:p w14:paraId="7F58AA8B" w14:textId="77777777" w:rsidR="00CC5474" w:rsidRPr="008B0D47" w:rsidRDefault="00CC5474" w:rsidP="00CC5474">
            <w:pPr>
              <w:spacing w:line="240" w:lineRule="atLeast"/>
              <w:rPr>
                <w:color w:val="000000"/>
              </w:rPr>
            </w:pPr>
            <w:r>
              <w:rPr>
                <w:color w:val="000000"/>
              </w:rPr>
              <w:t>ViiV Healthcare srl/bv</w:t>
            </w:r>
          </w:p>
          <w:p w14:paraId="0793A251" w14:textId="5EF80C75" w:rsidR="00CC5474" w:rsidDel="00FB5E01" w:rsidRDefault="00CC5474" w:rsidP="00CC5474">
            <w:pPr>
              <w:spacing w:line="240" w:lineRule="atLeast"/>
              <w:rPr>
                <w:del w:id="119" w:author="Author"/>
                <w:lang w:val="fr-BE"/>
              </w:rPr>
            </w:pPr>
          </w:p>
          <w:p w14:paraId="45C6AECE" w14:textId="77777777" w:rsidR="00CC5474" w:rsidRDefault="00CC5474" w:rsidP="00CC5474">
            <w:pPr>
              <w:spacing w:line="240" w:lineRule="atLeast"/>
              <w:rPr>
                <w:snapToGrid w:val="0"/>
                <w:lang w:val="fr-FR"/>
              </w:rPr>
            </w:pPr>
            <w:r>
              <w:rPr>
                <w:lang w:val="fr-BE"/>
              </w:rPr>
              <w:t>Tél/</w:t>
            </w:r>
            <w:proofErr w:type="gramStart"/>
            <w:r>
              <w:rPr>
                <w:lang w:val="fr-BE"/>
              </w:rPr>
              <w:t>Tel:</w:t>
            </w:r>
            <w:proofErr w:type="gramEnd"/>
            <w:r>
              <w:rPr>
                <w:lang w:val="fr-BE"/>
              </w:rPr>
              <w:t xml:space="preserve"> </w:t>
            </w:r>
            <w:r>
              <w:rPr>
                <w:snapToGrid w:val="0"/>
                <w:lang w:val="fr-FR"/>
              </w:rPr>
              <w:t>+ 32 (0) 10 85 65 00</w:t>
            </w:r>
          </w:p>
          <w:p w14:paraId="2133FAE8" w14:textId="77777777" w:rsidR="00CC5474" w:rsidRPr="006254E8" w:rsidRDefault="00CC5474" w:rsidP="00CC5474">
            <w:pPr>
              <w:spacing w:line="240" w:lineRule="atLeast"/>
              <w:rPr>
                <w:snapToGrid w:val="0"/>
                <w:lang w:val="fr-FR"/>
              </w:rPr>
            </w:pPr>
          </w:p>
        </w:tc>
        <w:tc>
          <w:tcPr>
            <w:tcW w:w="3969" w:type="dxa"/>
          </w:tcPr>
          <w:p w14:paraId="722CE335" w14:textId="77777777" w:rsidR="00CC5474" w:rsidRPr="006254E8" w:rsidRDefault="00CC5474" w:rsidP="00CC5474">
            <w:pPr>
              <w:rPr>
                <w:b/>
              </w:rPr>
            </w:pPr>
            <w:r w:rsidRPr="006254E8">
              <w:rPr>
                <w:b/>
              </w:rPr>
              <w:t>Lietuva</w:t>
            </w:r>
          </w:p>
          <w:p w14:paraId="334F6283" w14:textId="33912E75" w:rsidR="00CC5474" w:rsidRDefault="00CC5474" w:rsidP="00CC5474">
            <w:r>
              <w:t>ViiV Healthcare BV</w:t>
            </w:r>
          </w:p>
          <w:p w14:paraId="4750775F" w14:textId="22EF1ADA" w:rsidR="00CC5474" w:rsidRPr="006254E8" w:rsidRDefault="00CC5474" w:rsidP="00CC5474">
            <w:r w:rsidRPr="006254E8">
              <w:rPr>
                <w:snapToGrid w:val="0"/>
                <w:lang w:val="en-US"/>
              </w:rPr>
              <w:t xml:space="preserve">Tel: + 370 </w:t>
            </w:r>
            <w:r>
              <w:rPr>
                <w:color w:val="000000"/>
              </w:rPr>
              <w:t>80000334</w:t>
            </w:r>
          </w:p>
          <w:p w14:paraId="58F0F33D" w14:textId="77777777" w:rsidR="00CC5474" w:rsidRPr="006254E8" w:rsidRDefault="00CC5474" w:rsidP="00CC5474">
            <w:pPr>
              <w:rPr>
                <w:snapToGrid w:val="0"/>
                <w:lang w:val="en-US"/>
              </w:rPr>
            </w:pPr>
          </w:p>
        </w:tc>
      </w:tr>
      <w:tr w:rsidR="00CC5474" w:rsidRPr="006254E8" w14:paraId="7E683144" w14:textId="77777777" w:rsidTr="008A7CE4">
        <w:trPr>
          <w:cantSplit/>
        </w:trPr>
        <w:tc>
          <w:tcPr>
            <w:tcW w:w="4678" w:type="dxa"/>
          </w:tcPr>
          <w:p w14:paraId="0CCF0E59" w14:textId="77777777" w:rsidR="00CC5474" w:rsidRPr="006254E8" w:rsidRDefault="00CC5474" w:rsidP="00CC5474">
            <w:pPr>
              <w:autoSpaceDE w:val="0"/>
              <w:autoSpaceDN w:val="0"/>
              <w:adjustRightInd w:val="0"/>
              <w:rPr>
                <w:b/>
                <w:bCs/>
                <w:lang w:val="bg-BG"/>
              </w:rPr>
            </w:pPr>
            <w:r w:rsidRPr="006254E8">
              <w:rPr>
                <w:b/>
                <w:bCs/>
                <w:lang w:val="bg-BG"/>
              </w:rPr>
              <w:t>България</w:t>
            </w:r>
          </w:p>
          <w:p w14:paraId="2EED793A" w14:textId="4D088374" w:rsidR="00CC5474" w:rsidRPr="006254E8" w:rsidRDefault="00CC5474" w:rsidP="00CC5474">
            <w:pPr>
              <w:autoSpaceDE w:val="0"/>
              <w:autoSpaceDN w:val="0"/>
              <w:adjustRightInd w:val="0"/>
              <w:rPr>
                <w:color w:val="000000"/>
              </w:rPr>
            </w:pPr>
            <w:r>
              <w:t>ViiV Healthcare BV</w:t>
            </w:r>
            <w:r w:rsidRPr="006254E8" w:rsidDel="00AB2193">
              <w:rPr>
                <w:color w:val="000000"/>
              </w:rPr>
              <w:t xml:space="preserve"> </w:t>
            </w:r>
          </w:p>
          <w:p w14:paraId="67506AED" w14:textId="5AA7E15D" w:rsidR="00CC5474" w:rsidRPr="006254E8" w:rsidRDefault="00CC5474" w:rsidP="00CC5474">
            <w:pPr>
              <w:autoSpaceDE w:val="0"/>
              <w:autoSpaceDN w:val="0"/>
              <w:adjustRightInd w:val="0"/>
              <w:rPr>
                <w:lang w:val="en-US"/>
              </w:rPr>
            </w:pPr>
            <w:r w:rsidRPr="006254E8">
              <w:rPr>
                <w:lang w:val="en-US"/>
              </w:rPr>
              <w:t>Te</w:t>
            </w:r>
            <w:r w:rsidRPr="006254E8">
              <w:rPr>
                <w:lang w:val="bg-BG"/>
              </w:rPr>
              <w:t>л.</w:t>
            </w:r>
            <w:r w:rsidRPr="006254E8">
              <w:rPr>
                <w:lang w:val="en-US"/>
              </w:rPr>
              <w:t xml:space="preserve">: + </w:t>
            </w:r>
            <w:r w:rsidRPr="006254E8">
              <w:rPr>
                <w:color w:val="000000"/>
              </w:rPr>
              <w:t xml:space="preserve">359 </w:t>
            </w:r>
            <w:r>
              <w:rPr>
                <w:color w:val="000000"/>
              </w:rPr>
              <w:t>80018205</w:t>
            </w:r>
          </w:p>
          <w:p w14:paraId="6CE70626" w14:textId="273DE6E1" w:rsidR="00CC5474" w:rsidRPr="006254E8" w:rsidRDefault="00CC5474" w:rsidP="00CC5474">
            <w:pPr>
              <w:autoSpaceDE w:val="0"/>
              <w:autoSpaceDN w:val="0"/>
              <w:adjustRightInd w:val="0"/>
              <w:rPr>
                <w:snapToGrid w:val="0"/>
                <w:lang w:val="en-US"/>
              </w:rPr>
            </w:pPr>
          </w:p>
        </w:tc>
        <w:tc>
          <w:tcPr>
            <w:tcW w:w="3969" w:type="dxa"/>
          </w:tcPr>
          <w:p w14:paraId="414B2E6E" w14:textId="77777777" w:rsidR="00CC5474" w:rsidRDefault="00CC5474" w:rsidP="00CC5474">
            <w:pPr>
              <w:rPr>
                <w:b/>
                <w:snapToGrid w:val="0"/>
                <w:lang w:val="fr-FR"/>
              </w:rPr>
            </w:pPr>
            <w:r>
              <w:rPr>
                <w:b/>
                <w:snapToGrid w:val="0"/>
                <w:lang w:val="fr-FR"/>
              </w:rPr>
              <w:t>Luxembourg/Luxemburg</w:t>
            </w:r>
          </w:p>
          <w:p w14:paraId="7C410A5F" w14:textId="77777777" w:rsidR="00CC5474" w:rsidRPr="008B0D47" w:rsidRDefault="00CC5474" w:rsidP="00CC5474">
            <w:pPr>
              <w:spacing w:line="240" w:lineRule="atLeast"/>
              <w:rPr>
                <w:color w:val="000000"/>
              </w:rPr>
            </w:pPr>
            <w:r>
              <w:rPr>
                <w:color w:val="000000"/>
              </w:rPr>
              <w:t>ViiV Healthcare srl/bv</w:t>
            </w:r>
          </w:p>
          <w:p w14:paraId="6637EB9A" w14:textId="244E3D86" w:rsidR="00CC5474" w:rsidDel="00FB5E01" w:rsidRDefault="00CC5474" w:rsidP="00CC5474">
            <w:pPr>
              <w:rPr>
                <w:del w:id="120" w:author="Author"/>
                <w:snapToGrid w:val="0"/>
                <w:lang w:val="fr-FR"/>
              </w:rPr>
            </w:pPr>
          </w:p>
          <w:p w14:paraId="0A564DFD" w14:textId="77777777" w:rsidR="00CC5474" w:rsidRDefault="00CC5474" w:rsidP="00CC5474">
            <w:pPr>
              <w:rPr>
                <w:snapToGrid w:val="0"/>
                <w:lang w:val="fr-FR"/>
              </w:rPr>
            </w:pPr>
            <w:r>
              <w:rPr>
                <w:snapToGrid w:val="0"/>
                <w:lang w:val="fr-FR"/>
              </w:rPr>
              <w:t>Belgique/</w:t>
            </w:r>
            <w:proofErr w:type="spellStart"/>
            <w:r>
              <w:rPr>
                <w:snapToGrid w:val="0"/>
                <w:lang w:val="fr-FR"/>
              </w:rPr>
              <w:t>Belgien</w:t>
            </w:r>
            <w:proofErr w:type="spellEnd"/>
          </w:p>
          <w:p w14:paraId="2BFA8AA0" w14:textId="77777777" w:rsidR="00CC5474" w:rsidRDefault="00CC5474" w:rsidP="00CC5474">
            <w:pPr>
              <w:rPr>
                <w:snapToGrid w:val="0"/>
                <w:lang w:val="en-US"/>
              </w:rPr>
            </w:pPr>
            <w:r>
              <w:rPr>
                <w:lang w:val="fr-BE"/>
              </w:rPr>
              <w:t xml:space="preserve">Tél/Tel: </w:t>
            </w:r>
            <w:r>
              <w:rPr>
                <w:snapToGrid w:val="0"/>
                <w:lang w:val="en-US"/>
              </w:rPr>
              <w:t>+ 32 (0) 10 85 65 00</w:t>
            </w:r>
          </w:p>
          <w:p w14:paraId="1136CD21" w14:textId="13230388" w:rsidR="00CC5474" w:rsidRPr="006254E8" w:rsidRDefault="00CC5474" w:rsidP="00CC5474">
            <w:pPr>
              <w:rPr>
                <w:b/>
              </w:rPr>
            </w:pPr>
          </w:p>
        </w:tc>
      </w:tr>
      <w:tr w:rsidR="00CC5474" w:rsidRPr="006254E8" w14:paraId="72F5FFCC" w14:textId="77777777" w:rsidTr="008A7CE4">
        <w:trPr>
          <w:cantSplit/>
        </w:trPr>
        <w:tc>
          <w:tcPr>
            <w:tcW w:w="4678" w:type="dxa"/>
          </w:tcPr>
          <w:p w14:paraId="6049C6C5" w14:textId="77777777" w:rsidR="00CC5474" w:rsidRPr="006254E8" w:rsidRDefault="00CC5474" w:rsidP="00CC5474">
            <w:pPr>
              <w:rPr>
                <w:b/>
                <w:snapToGrid w:val="0"/>
                <w:lang w:val="en-US"/>
              </w:rPr>
            </w:pPr>
            <w:r w:rsidRPr="006254E8">
              <w:rPr>
                <w:b/>
                <w:snapToGrid w:val="0"/>
                <w:lang w:val="en-US"/>
              </w:rPr>
              <w:t>Česká republika</w:t>
            </w:r>
          </w:p>
          <w:p w14:paraId="095B53B4" w14:textId="77777777" w:rsidR="00CC5474" w:rsidRPr="006254E8" w:rsidRDefault="00CC5474" w:rsidP="00CC5474">
            <w:pPr>
              <w:rPr>
                <w:snapToGrid w:val="0"/>
                <w:lang w:val="en-US"/>
              </w:rPr>
            </w:pPr>
            <w:r w:rsidRPr="006254E8">
              <w:rPr>
                <w:snapToGrid w:val="0"/>
                <w:lang w:val="en-US"/>
              </w:rPr>
              <w:t>GlaxoSmithKline s.r.o.</w:t>
            </w:r>
          </w:p>
          <w:p w14:paraId="0FA6D598" w14:textId="77777777" w:rsidR="00CC5474" w:rsidRPr="006254E8" w:rsidRDefault="00CC5474" w:rsidP="00CC5474">
            <w:r w:rsidRPr="006254E8">
              <w:rPr>
                <w:snapToGrid w:val="0"/>
                <w:lang w:val="en-US"/>
              </w:rPr>
              <w:t>Tel: + 420 222 001 111</w:t>
            </w:r>
          </w:p>
          <w:p w14:paraId="0E5CDA59" w14:textId="77777777" w:rsidR="00CC5474" w:rsidRDefault="00CC5474" w:rsidP="00CC5474">
            <w:r w:rsidRPr="00303DFA">
              <w:t>cz.info@gsk.com</w:t>
            </w:r>
          </w:p>
          <w:p w14:paraId="1B314FAB" w14:textId="77777777" w:rsidR="00CC5474" w:rsidRPr="006254E8" w:rsidRDefault="00CC5474" w:rsidP="00CC5474"/>
          <w:p w14:paraId="33D7E0C9" w14:textId="45A4D9F1" w:rsidR="00CC5474" w:rsidRPr="006254E8" w:rsidRDefault="00CC5474" w:rsidP="00CC5474">
            <w:pPr>
              <w:rPr>
                <w:snapToGrid w:val="0"/>
                <w:lang w:val="en-US"/>
              </w:rPr>
            </w:pPr>
          </w:p>
        </w:tc>
        <w:tc>
          <w:tcPr>
            <w:tcW w:w="3969" w:type="dxa"/>
          </w:tcPr>
          <w:p w14:paraId="59F8F26D" w14:textId="77777777" w:rsidR="00CC5474" w:rsidRPr="006254E8" w:rsidRDefault="00CC5474" w:rsidP="00CC5474">
            <w:pPr>
              <w:rPr>
                <w:b/>
              </w:rPr>
            </w:pPr>
            <w:r w:rsidRPr="006254E8">
              <w:rPr>
                <w:b/>
              </w:rPr>
              <w:t>Magyarország</w:t>
            </w:r>
          </w:p>
          <w:p w14:paraId="3E792460" w14:textId="757DA006" w:rsidR="00CC5474" w:rsidRPr="006254E8" w:rsidRDefault="00CC5474" w:rsidP="00CC5474">
            <w:r>
              <w:t>ViiV Healthcare BV Ltd</w:t>
            </w:r>
          </w:p>
          <w:p w14:paraId="4F11A50F" w14:textId="6F70EDF4" w:rsidR="00CC5474" w:rsidRPr="006254E8" w:rsidRDefault="00CC5474" w:rsidP="00CC5474">
            <w:pPr>
              <w:rPr>
                <w:b/>
              </w:rPr>
            </w:pPr>
            <w:r w:rsidRPr="006254E8">
              <w:rPr>
                <w:snapToGrid w:val="0"/>
                <w:lang w:val="en-US"/>
              </w:rPr>
              <w:t xml:space="preserve">Tel.: + 36 </w:t>
            </w:r>
            <w:r>
              <w:rPr>
                <w:color w:val="000000"/>
              </w:rPr>
              <w:t>80088309</w:t>
            </w:r>
          </w:p>
        </w:tc>
      </w:tr>
      <w:tr w:rsidR="00CC5474" w:rsidRPr="006254E8" w14:paraId="7DEC67E5" w14:textId="77777777" w:rsidTr="008A7CE4">
        <w:trPr>
          <w:cantSplit/>
        </w:trPr>
        <w:tc>
          <w:tcPr>
            <w:tcW w:w="4678" w:type="dxa"/>
          </w:tcPr>
          <w:p w14:paraId="596999D9" w14:textId="77777777" w:rsidR="00CC5474" w:rsidRPr="006254E8" w:rsidRDefault="00CC5474" w:rsidP="00CC5474">
            <w:pPr>
              <w:rPr>
                <w:snapToGrid w:val="0"/>
                <w:lang w:val="en-US"/>
              </w:rPr>
            </w:pPr>
            <w:r w:rsidRPr="006254E8">
              <w:rPr>
                <w:b/>
              </w:rPr>
              <w:t>Danmark</w:t>
            </w:r>
          </w:p>
          <w:p w14:paraId="433FF864" w14:textId="77777777" w:rsidR="00CC5474" w:rsidRPr="006254E8" w:rsidRDefault="00CC5474" w:rsidP="00CC5474">
            <w:pPr>
              <w:rPr>
                <w:snapToGrid w:val="0"/>
                <w:lang w:val="en-US"/>
              </w:rPr>
            </w:pPr>
            <w:r w:rsidRPr="006254E8">
              <w:rPr>
                <w:snapToGrid w:val="0"/>
                <w:lang w:val="en-US"/>
              </w:rPr>
              <w:t>GlaxoSmithKline Pharma A/S</w:t>
            </w:r>
          </w:p>
          <w:p w14:paraId="0828F703" w14:textId="77777777" w:rsidR="00CC5474" w:rsidRPr="006254E8" w:rsidRDefault="00CC5474" w:rsidP="00CC5474">
            <w:pPr>
              <w:rPr>
                <w:snapToGrid w:val="0"/>
                <w:lang w:val="en-US"/>
              </w:rPr>
            </w:pPr>
            <w:r w:rsidRPr="006254E8">
              <w:rPr>
                <w:snapToGrid w:val="0"/>
                <w:lang w:val="en-US"/>
              </w:rPr>
              <w:t>Tlf: + 45 36 35 91 00</w:t>
            </w:r>
          </w:p>
          <w:p w14:paraId="2698EA09" w14:textId="77777777" w:rsidR="00CC5474" w:rsidRPr="006254E8" w:rsidRDefault="00CC5474" w:rsidP="00CC5474">
            <w:r w:rsidRPr="00303DFA">
              <w:t>dk-info@gsk.com</w:t>
            </w:r>
            <w:r w:rsidRPr="006254E8">
              <w:rPr>
                <w:snapToGrid w:val="0"/>
                <w:lang w:val="en-US"/>
              </w:rPr>
              <w:t xml:space="preserve"> </w:t>
            </w:r>
          </w:p>
          <w:p w14:paraId="5C93A275" w14:textId="77777777" w:rsidR="00CC5474" w:rsidRPr="006254E8" w:rsidRDefault="00CC5474" w:rsidP="00CC5474">
            <w:pPr>
              <w:rPr>
                <w:b/>
              </w:rPr>
            </w:pPr>
          </w:p>
        </w:tc>
        <w:tc>
          <w:tcPr>
            <w:tcW w:w="3969" w:type="dxa"/>
          </w:tcPr>
          <w:p w14:paraId="53571ABC" w14:textId="77777777" w:rsidR="00CC5474" w:rsidRPr="006254E8" w:rsidRDefault="00CC5474" w:rsidP="00CC5474">
            <w:pPr>
              <w:rPr>
                <w:b/>
              </w:rPr>
            </w:pPr>
            <w:smartTag w:uri="urn:schemas-microsoft-com:office:smarttags" w:element="country-region">
              <w:smartTag w:uri="urn:schemas-microsoft-com:office:smarttags" w:element="place">
                <w:r w:rsidRPr="006254E8">
                  <w:rPr>
                    <w:b/>
                  </w:rPr>
                  <w:t>Malta</w:t>
                </w:r>
              </w:smartTag>
            </w:smartTag>
          </w:p>
          <w:p w14:paraId="4FA9725E" w14:textId="432C6A82" w:rsidR="00CC5474" w:rsidRPr="006254E8" w:rsidRDefault="00CC5474" w:rsidP="00CC5474">
            <w:r>
              <w:t>ViiV Healthcare BV</w:t>
            </w:r>
            <w:r w:rsidRPr="006254E8" w:rsidDel="00AB2193">
              <w:rPr>
                <w:snapToGrid w:val="0"/>
                <w:lang w:val="en-US"/>
              </w:rPr>
              <w:t xml:space="preserve"> </w:t>
            </w:r>
          </w:p>
          <w:p w14:paraId="13C81578" w14:textId="19FEC9CE" w:rsidR="00CC5474" w:rsidRPr="006254E8" w:rsidRDefault="00CC5474" w:rsidP="00CC5474">
            <w:pPr>
              <w:rPr>
                <w:snapToGrid w:val="0"/>
                <w:lang w:val="en-US"/>
              </w:rPr>
            </w:pPr>
            <w:r w:rsidRPr="006254E8">
              <w:rPr>
                <w:snapToGrid w:val="0"/>
                <w:lang w:val="en-US"/>
              </w:rPr>
              <w:t xml:space="preserve">Tel: + 356 </w:t>
            </w:r>
            <w:r>
              <w:rPr>
                <w:color w:val="000000"/>
              </w:rPr>
              <w:t>80065004</w:t>
            </w:r>
          </w:p>
        </w:tc>
      </w:tr>
      <w:tr w:rsidR="00CC5474" w:rsidRPr="00723E29" w14:paraId="3EBA4C77" w14:textId="77777777" w:rsidTr="008A7CE4">
        <w:trPr>
          <w:cantSplit/>
        </w:trPr>
        <w:tc>
          <w:tcPr>
            <w:tcW w:w="4678" w:type="dxa"/>
          </w:tcPr>
          <w:p w14:paraId="2584DDC6" w14:textId="77777777" w:rsidR="00CC5474" w:rsidRPr="006254E8" w:rsidRDefault="00CC5474" w:rsidP="00CC5474">
            <w:pPr>
              <w:rPr>
                <w:snapToGrid w:val="0"/>
                <w:lang w:val="en-US"/>
              </w:rPr>
            </w:pPr>
            <w:r w:rsidRPr="006254E8">
              <w:rPr>
                <w:b/>
              </w:rPr>
              <w:t>Deutschland</w:t>
            </w:r>
          </w:p>
          <w:p w14:paraId="753CCCAB" w14:textId="77777777" w:rsidR="00CC5474" w:rsidRPr="006254E8" w:rsidRDefault="00CC5474" w:rsidP="00CC5474">
            <w:pPr>
              <w:rPr>
                <w:color w:val="000000"/>
              </w:rPr>
            </w:pPr>
            <w:r w:rsidRPr="006254E8">
              <w:rPr>
                <w:color w:val="000000"/>
              </w:rPr>
              <w:t xml:space="preserve">ViiV Healthcare GmbH </w:t>
            </w:r>
          </w:p>
          <w:p w14:paraId="3884B0DC" w14:textId="77777777" w:rsidR="00CC5474" w:rsidRPr="006254E8" w:rsidRDefault="00CC5474" w:rsidP="00CC5474">
            <w:pPr>
              <w:rPr>
                <w:snapToGrid w:val="0"/>
                <w:lang w:val="en-US"/>
              </w:rPr>
            </w:pPr>
            <w:r w:rsidRPr="006254E8">
              <w:rPr>
                <w:lang w:val="de-DE"/>
              </w:rPr>
              <w:t xml:space="preserve">Tel.: </w:t>
            </w:r>
            <w:r w:rsidRPr="006254E8">
              <w:rPr>
                <w:snapToGrid w:val="0"/>
                <w:lang w:val="en-US"/>
              </w:rPr>
              <w:t xml:space="preserve">+ 49 (0)89 </w:t>
            </w:r>
            <w:r w:rsidRPr="006254E8">
              <w:rPr>
                <w:color w:val="000000"/>
              </w:rPr>
              <w:t>203 0038-10</w:t>
            </w:r>
          </w:p>
          <w:p w14:paraId="5581C1C3" w14:textId="77777777" w:rsidR="00CC5474" w:rsidRPr="006254E8" w:rsidRDefault="00CC5474" w:rsidP="00CC5474">
            <w:r w:rsidRPr="00303DFA">
              <w:t>viiv.med.info@viivhealthcare.com</w:t>
            </w:r>
          </w:p>
          <w:p w14:paraId="5778D3CE" w14:textId="77777777" w:rsidR="00CC5474" w:rsidRPr="006254E8" w:rsidRDefault="00CC5474" w:rsidP="00CC5474">
            <w:pPr>
              <w:rPr>
                <w:b/>
                <w:sz w:val="18"/>
                <w:szCs w:val="18"/>
              </w:rPr>
            </w:pPr>
          </w:p>
        </w:tc>
        <w:tc>
          <w:tcPr>
            <w:tcW w:w="3969" w:type="dxa"/>
          </w:tcPr>
          <w:p w14:paraId="6DF32782" w14:textId="77777777" w:rsidR="00CC5474" w:rsidRPr="006254E8" w:rsidRDefault="00CC5474" w:rsidP="00CC5474">
            <w:pPr>
              <w:rPr>
                <w:b/>
                <w:snapToGrid w:val="0"/>
                <w:lang w:val="en-US"/>
              </w:rPr>
            </w:pPr>
            <w:smartTag w:uri="urn:schemas-microsoft-com:office:smarttags" w:element="City">
              <w:smartTag w:uri="urn:schemas-microsoft-com:office:smarttags" w:element="place">
                <w:r w:rsidRPr="006254E8">
                  <w:rPr>
                    <w:b/>
                    <w:snapToGrid w:val="0"/>
                    <w:lang w:val="en-US"/>
                  </w:rPr>
                  <w:t>Nederland</w:t>
                </w:r>
              </w:smartTag>
            </w:smartTag>
          </w:p>
          <w:p w14:paraId="243FA5FB" w14:textId="77777777" w:rsidR="00CC5474" w:rsidRPr="006254E8" w:rsidRDefault="00CC5474" w:rsidP="00CC5474">
            <w:pPr>
              <w:rPr>
                <w:snapToGrid w:val="0"/>
                <w:lang w:val="en-US"/>
              </w:rPr>
            </w:pPr>
            <w:smartTag w:uri="urn:schemas-microsoft-com:office:smarttags" w:element="address">
              <w:smartTag w:uri="urn:schemas-microsoft-com:office:smarttags" w:element="Street">
                <w:r w:rsidRPr="006254E8">
                  <w:rPr>
                    <w:color w:val="000000"/>
                  </w:rPr>
                  <w:t>ViiV Healthcare BV</w:t>
                </w:r>
              </w:smartTag>
            </w:smartTag>
            <w:r w:rsidRPr="006254E8" w:rsidDel="00C97C9D">
              <w:rPr>
                <w:snapToGrid w:val="0"/>
                <w:lang w:val="en-US"/>
              </w:rPr>
              <w:t xml:space="preserve"> </w:t>
            </w:r>
          </w:p>
          <w:p w14:paraId="38CF5C7C" w14:textId="77777777" w:rsidR="00CC5474" w:rsidRPr="006254E8" w:rsidRDefault="00CC5474" w:rsidP="00CC5474">
            <w:pPr>
              <w:rPr>
                <w:snapToGrid w:val="0"/>
                <w:lang w:val="en-US"/>
              </w:rPr>
            </w:pPr>
            <w:r w:rsidRPr="006254E8">
              <w:rPr>
                <w:snapToGrid w:val="0"/>
                <w:lang w:val="en-US"/>
              </w:rPr>
              <w:t>Tel: + 31 (0)</w:t>
            </w:r>
            <w:r>
              <w:rPr>
                <w:snapToGrid w:val="0"/>
                <w:lang w:val="nl-NL"/>
              </w:rPr>
              <w:t xml:space="preserve"> 33 2081199</w:t>
            </w:r>
          </w:p>
          <w:p w14:paraId="03BB2D02" w14:textId="77777777" w:rsidR="00CC5474" w:rsidRPr="006254E8" w:rsidRDefault="00CC5474" w:rsidP="00CC5474">
            <w:pPr>
              <w:rPr>
                <w:b/>
              </w:rPr>
            </w:pPr>
          </w:p>
        </w:tc>
      </w:tr>
      <w:tr w:rsidR="00CC5474" w:rsidRPr="006254E8" w14:paraId="618A668D" w14:textId="77777777" w:rsidTr="008A7CE4">
        <w:trPr>
          <w:cantSplit/>
        </w:trPr>
        <w:tc>
          <w:tcPr>
            <w:tcW w:w="4678" w:type="dxa"/>
          </w:tcPr>
          <w:p w14:paraId="061BD3C6" w14:textId="77777777" w:rsidR="00CC5474" w:rsidRPr="006254E8" w:rsidRDefault="00CC5474" w:rsidP="00CC5474">
            <w:pPr>
              <w:rPr>
                <w:b/>
                <w:snapToGrid w:val="0"/>
                <w:lang w:val="en-US"/>
              </w:rPr>
            </w:pPr>
            <w:r w:rsidRPr="006254E8">
              <w:rPr>
                <w:b/>
                <w:snapToGrid w:val="0"/>
                <w:lang w:val="en-US"/>
              </w:rPr>
              <w:t>Eesti</w:t>
            </w:r>
          </w:p>
          <w:p w14:paraId="0488B47F" w14:textId="0416292D" w:rsidR="00CC5474" w:rsidRPr="006254E8" w:rsidRDefault="00CC5474" w:rsidP="00CC5474">
            <w:pPr>
              <w:spacing w:line="240" w:lineRule="atLeast"/>
              <w:rPr>
                <w:snapToGrid w:val="0"/>
                <w:color w:val="000000"/>
                <w:lang w:val="en-US"/>
              </w:rPr>
            </w:pPr>
            <w:r>
              <w:t>ViiV Healthcare BV</w:t>
            </w:r>
            <w:r w:rsidRPr="006254E8" w:rsidDel="00AB2193">
              <w:rPr>
                <w:snapToGrid w:val="0"/>
                <w:color w:val="000000"/>
                <w:lang w:val="en-US"/>
              </w:rPr>
              <w:t xml:space="preserve"> </w:t>
            </w:r>
          </w:p>
          <w:p w14:paraId="0B8116ED" w14:textId="61366775" w:rsidR="00CC5474" w:rsidRPr="006254E8" w:rsidRDefault="00CC5474" w:rsidP="00CC5474">
            <w:pPr>
              <w:spacing w:line="240" w:lineRule="atLeast"/>
              <w:rPr>
                <w:snapToGrid w:val="0"/>
                <w:color w:val="000000"/>
                <w:lang w:val="en-US"/>
              </w:rPr>
            </w:pPr>
            <w:r w:rsidRPr="006254E8">
              <w:rPr>
                <w:snapToGrid w:val="0"/>
                <w:color w:val="000000"/>
                <w:lang w:val="en-US"/>
              </w:rPr>
              <w:t xml:space="preserve">Tel: + 372 </w:t>
            </w:r>
            <w:r>
              <w:rPr>
                <w:color w:val="000000"/>
              </w:rPr>
              <w:t>8002640</w:t>
            </w:r>
          </w:p>
          <w:p w14:paraId="5CE151CA" w14:textId="77777777" w:rsidR="00CC5474" w:rsidRPr="006254E8" w:rsidRDefault="00CC5474" w:rsidP="00CC5474">
            <w:pPr>
              <w:rPr>
                <w:sz w:val="18"/>
                <w:szCs w:val="18"/>
              </w:rPr>
            </w:pPr>
          </w:p>
        </w:tc>
        <w:tc>
          <w:tcPr>
            <w:tcW w:w="3969" w:type="dxa"/>
          </w:tcPr>
          <w:p w14:paraId="61C84CD3" w14:textId="77777777" w:rsidR="00CC5474" w:rsidRPr="006254E8" w:rsidRDefault="00CC5474" w:rsidP="00CC5474">
            <w:pPr>
              <w:rPr>
                <w:b/>
              </w:rPr>
            </w:pPr>
            <w:r w:rsidRPr="006254E8">
              <w:rPr>
                <w:b/>
              </w:rPr>
              <w:t>Norge</w:t>
            </w:r>
          </w:p>
          <w:p w14:paraId="5C382A38" w14:textId="77777777" w:rsidR="00CC5474" w:rsidRPr="006254E8" w:rsidRDefault="00CC5474" w:rsidP="00CC5474">
            <w:smartTag w:uri="urn:schemas-microsoft-com:office:smarttags" w:element="place">
              <w:smartTag w:uri="urn:schemas-microsoft-com:office:smarttags" w:element="City">
                <w:r w:rsidRPr="006254E8">
                  <w:rPr>
                    <w:snapToGrid w:val="0"/>
                    <w:lang w:val="en-US"/>
                  </w:rPr>
                  <w:t>GlaxoSmithKline</w:t>
                </w:r>
              </w:smartTag>
              <w:r w:rsidRPr="006254E8">
                <w:rPr>
                  <w:snapToGrid w:val="0"/>
                  <w:lang w:val="en-US"/>
                </w:rPr>
                <w:t xml:space="preserve"> </w:t>
              </w:r>
              <w:smartTag w:uri="urn:schemas-microsoft-com:office:smarttags" w:element="State">
                <w:r w:rsidRPr="006254E8">
                  <w:rPr>
                    <w:snapToGrid w:val="0"/>
                    <w:lang w:val="en-US"/>
                  </w:rPr>
                  <w:t>AS</w:t>
                </w:r>
              </w:smartTag>
            </w:smartTag>
          </w:p>
          <w:p w14:paraId="71B891F0" w14:textId="77777777" w:rsidR="00CC5474" w:rsidRPr="006254E8" w:rsidRDefault="00CC5474" w:rsidP="00CC5474">
            <w:pPr>
              <w:rPr>
                <w:snapToGrid w:val="0"/>
                <w:lang w:val="en-US"/>
              </w:rPr>
            </w:pPr>
            <w:r w:rsidRPr="006254E8">
              <w:rPr>
                <w:snapToGrid w:val="0"/>
                <w:lang w:val="en-US"/>
              </w:rPr>
              <w:t>Tlf: + 47 22 70 20 00</w:t>
            </w:r>
          </w:p>
          <w:p w14:paraId="65AE0F36" w14:textId="77777777" w:rsidR="00CC5474" w:rsidRPr="006254E8" w:rsidRDefault="00CC5474" w:rsidP="00CC5474">
            <w:pPr>
              <w:spacing w:line="240" w:lineRule="atLeast"/>
              <w:rPr>
                <w:snapToGrid w:val="0"/>
                <w:sz w:val="18"/>
                <w:szCs w:val="18"/>
                <w:lang w:val="en-US"/>
              </w:rPr>
            </w:pPr>
          </w:p>
        </w:tc>
      </w:tr>
      <w:tr w:rsidR="00CC5474" w:rsidRPr="006254E8" w14:paraId="23087F82" w14:textId="77777777" w:rsidTr="008A7CE4">
        <w:trPr>
          <w:cantSplit/>
        </w:trPr>
        <w:tc>
          <w:tcPr>
            <w:tcW w:w="4678" w:type="dxa"/>
          </w:tcPr>
          <w:p w14:paraId="7B94ECEF" w14:textId="77777777" w:rsidR="00CC5474" w:rsidRPr="006254E8" w:rsidRDefault="00CC5474" w:rsidP="00CC5474">
            <w:pPr>
              <w:rPr>
                <w:b/>
                <w:lang w:val="de-DE"/>
              </w:rPr>
            </w:pPr>
            <w:r w:rsidRPr="006254E8">
              <w:rPr>
                <w:b/>
                <w:lang w:val="fr-FR"/>
              </w:rPr>
              <w:t>Ελλάδα</w:t>
            </w:r>
          </w:p>
          <w:p w14:paraId="4A15AA90" w14:textId="6D111D2E" w:rsidR="00CC5474" w:rsidRPr="006254E8" w:rsidRDefault="00CC5474" w:rsidP="00CC5474">
            <w:pPr>
              <w:rPr>
                <w:lang w:val="de-DE"/>
              </w:rPr>
            </w:pPr>
            <w:r w:rsidRPr="006254E8">
              <w:rPr>
                <w:lang w:val="de-DE"/>
              </w:rPr>
              <w:t xml:space="preserve">GlaxoSmithKline </w:t>
            </w:r>
            <w:r w:rsidRPr="00DF5179">
              <w:t>Μονοπρόσωπη</w:t>
            </w:r>
            <w:r>
              <w:t xml:space="preserve"> </w:t>
            </w:r>
            <w:r w:rsidRPr="006254E8">
              <w:rPr>
                <w:lang w:val="de-DE"/>
              </w:rPr>
              <w:t>A.E.B.E.</w:t>
            </w:r>
          </w:p>
          <w:p w14:paraId="3C3D254A" w14:textId="77777777" w:rsidR="00CC5474" w:rsidRPr="006254E8" w:rsidRDefault="00CC5474" w:rsidP="00CC5474">
            <w:r w:rsidRPr="006254E8">
              <w:rPr>
                <w:lang w:val="el-GR"/>
              </w:rPr>
              <w:t>Τηλ</w:t>
            </w:r>
            <w:r w:rsidRPr="006254E8">
              <w:t>: + 30 210 68 82 100</w:t>
            </w:r>
          </w:p>
          <w:p w14:paraId="6B72F38C" w14:textId="50C39E18" w:rsidR="00CC5474" w:rsidRPr="006254E8" w:rsidRDefault="00CC5474" w:rsidP="00CC5474">
            <w:pPr>
              <w:rPr>
                <w:sz w:val="18"/>
                <w:szCs w:val="18"/>
              </w:rPr>
            </w:pPr>
          </w:p>
        </w:tc>
        <w:tc>
          <w:tcPr>
            <w:tcW w:w="3969" w:type="dxa"/>
          </w:tcPr>
          <w:p w14:paraId="08A32C5A" w14:textId="77777777" w:rsidR="00CC5474" w:rsidRPr="006254E8" w:rsidRDefault="00CC5474" w:rsidP="00CC5474">
            <w:pPr>
              <w:spacing w:line="240" w:lineRule="atLeast"/>
              <w:rPr>
                <w:snapToGrid w:val="0"/>
                <w:lang w:val="en-US"/>
              </w:rPr>
            </w:pPr>
            <w:r w:rsidRPr="006254E8">
              <w:rPr>
                <w:b/>
                <w:lang w:val="el-GR"/>
              </w:rPr>
              <w:t>Ö</w:t>
            </w:r>
            <w:r w:rsidRPr="006254E8">
              <w:rPr>
                <w:b/>
              </w:rPr>
              <w:t>sterreich</w:t>
            </w:r>
          </w:p>
          <w:p w14:paraId="76E936F5" w14:textId="77777777" w:rsidR="00CC5474" w:rsidRPr="006254E8" w:rsidRDefault="00CC5474" w:rsidP="00CC5474">
            <w:pPr>
              <w:spacing w:line="240" w:lineRule="atLeast"/>
              <w:rPr>
                <w:snapToGrid w:val="0"/>
                <w:lang w:val="en-US"/>
              </w:rPr>
            </w:pPr>
            <w:r w:rsidRPr="006254E8">
              <w:rPr>
                <w:snapToGrid w:val="0"/>
                <w:lang w:val="en-US"/>
              </w:rPr>
              <w:t>GlaxoSmithKline Pharma GmbH</w:t>
            </w:r>
          </w:p>
          <w:p w14:paraId="6BEE5308" w14:textId="77777777" w:rsidR="00CC5474" w:rsidRPr="006254E8" w:rsidRDefault="00CC5474" w:rsidP="00CC5474">
            <w:pPr>
              <w:spacing w:line="240" w:lineRule="atLeast"/>
            </w:pPr>
            <w:r w:rsidRPr="006254E8">
              <w:rPr>
                <w:snapToGrid w:val="0"/>
                <w:lang w:val="en-US"/>
              </w:rPr>
              <w:t>Tel: + 43 (0)1 97075 0</w:t>
            </w:r>
          </w:p>
          <w:p w14:paraId="30F447D4" w14:textId="77777777" w:rsidR="00CC5474" w:rsidRPr="006254E8" w:rsidRDefault="00CC5474" w:rsidP="00CC5474">
            <w:pPr>
              <w:spacing w:line="240" w:lineRule="atLeast"/>
              <w:rPr>
                <w:snapToGrid w:val="0"/>
                <w:lang w:val="en-US"/>
              </w:rPr>
            </w:pPr>
            <w:r w:rsidRPr="00303DFA">
              <w:t>at.info@gsk.com</w:t>
            </w:r>
            <w:r w:rsidRPr="006254E8">
              <w:rPr>
                <w:snapToGrid w:val="0"/>
                <w:lang w:val="en-US"/>
              </w:rPr>
              <w:t xml:space="preserve"> </w:t>
            </w:r>
          </w:p>
          <w:p w14:paraId="3E3C1BEF" w14:textId="10CC4C98" w:rsidR="00CC5474" w:rsidRPr="006254E8" w:rsidRDefault="00CC5474" w:rsidP="00CC5474"/>
        </w:tc>
      </w:tr>
      <w:tr w:rsidR="00CC5474" w:rsidRPr="006254E8" w14:paraId="4BDB0AD9" w14:textId="77777777" w:rsidTr="008A7CE4">
        <w:trPr>
          <w:cantSplit/>
        </w:trPr>
        <w:tc>
          <w:tcPr>
            <w:tcW w:w="4678" w:type="dxa"/>
          </w:tcPr>
          <w:p w14:paraId="57FFEB68" w14:textId="77777777" w:rsidR="00CC5474" w:rsidRPr="006254E8" w:rsidRDefault="00CC5474" w:rsidP="00CC5474">
            <w:pPr>
              <w:rPr>
                <w:snapToGrid w:val="0"/>
                <w:lang w:val="en-US"/>
              </w:rPr>
            </w:pPr>
            <w:r w:rsidRPr="006254E8">
              <w:rPr>
                <w:b/>
              </w:rPr>
              <w:t>España</w:t>
            </w:r>
          </w:p>
          <w:p w14:paraId="0FF6D691" w14:textId="77777777" w:rsidR="00CC5474" w:rsidRPr="006254E8" w:rsidRDefault="00CC5474" w:rsidP="00CC5474">
            <w:pPr>
              <w:pStyle w:val="Default"/>
              <w:rPr>
                <w:color w:val="auto"/>
              </w:rPr>
            </w:pPr>
            <w:r w:rsidRPr="006254E8">
              <w:rPr>
                <w:color w:val="auto"/>
              </w:rPr>
              <w:t xml:space="preserve">Laboratorios ViiV Healthcare, S.L. </w:t>
            </w:r>
          </w:p>
          <w:p w14:paraId="0B922DBB" w14:textId="77777777" w:rsidR="00CC5474" w:rsidRPr="006254E8" w:rsidRDefault="00CC5474" w:rsidP="00CC5474">
            <w:pPr>
              <w:pStyle w:val="Default"/>
              <w:rPr>
                <w:color w:val="auto"/>
              </w:rPr>
            </w:pPr>
            <w:r w:rsidRPr="006254E8">
              <w:rPr>
                <w:color w:val="auto"/>
              </w:rPr>
              <w:t xml:space="preserve">Tel: </w:t>
            </w:r>
            <w:r w:rsidRPr="00A12174">
              <w:rPr>
                <w:color w:val="auto"/>
                <w:sz w:val="22"/>
                <w:szCs w:val="22"/>
              </w:rPr>
              <w:t>+34 900 923 501</w:t>
            </w:r>
          </w:p>
          <w:p w14:paraId="12C06766" w14:textId="77777777" w:rsidR="007F7766" w:rsidRPr="00303DFA" w:rsidRDefault="007F7766" w:rsidP="007F7766">
            <w:r w:rsidRPr="009A32C2">
              <w:t>es-ci@viivhealthcare.com</w:t>
            </w:r>
          </w:p>
          <w:p w14:paraId="1611B234" w14:textId="77777777" w:rsidR="00CC5474" w:rsidRPr="006254E8" w:rsidRDefault="00CC5474" w:rsidP="00CC5474">
            <w:pPr>
              <w:rPr>
                <w:snapToGrid w:val="0"/>
                <w:lang w:val="en-US"/>
              </w:rPr>
            </w:pPr>
          </w:p>
          <w:p w14:paraId="7041D216" w14:textId="2674557A" w:rsidR="00CC5474" w:rsidRPr="006254E8" w:rsidRDefault="00CC5474" w:rsidP="00CC5474">
            <w:pPr>
              <w:rPr>
                <w:b/>
                <w:sz w:val="18"/>
                <w:szCs w:val="18"/>
              </w:rPr>
            </w:pPr>
          </w:p>
        </w:tc>
        <w:tc>
          <w:tcPr>
            <w:tcW w:w="3969" w:type="dxa"/>
          </w:tcPr>
          <w:p w14:paraId="3FEE249F" w14:textId="77777777" w:rsidR="00CC5474" w:rsidRPr="00052F79" w:rsidRDefault="00CC5474" w:rsidP="00CC5474">
            <w:pPr>
              <w:rPr>
                <w:lang w:val="pl-PL"/>
              </w:rPr>
            </w:pPr>
          </w:p>
          <w:p w14:paraId="2DFFCD4A" w14:textId="77777777" w:rsidR="00CC5474" w:rsidRPr="00052F79" w:rsidRDefault="00CC5474" w:rsidP="00CC5474">
            <w:pPr>
              <w:rPr>
                <w:b/>
                <w:snapToGrid w:val="0"/>
                <w:lang w:val="pl-PL"/>
              </w:rPr>
            </w:pPr>
            <w:r w:rsidRPr="00052F79">
              <w:rPr>
                <w:b/>
                <w:snapToGrid w:val="0"/>
                <w:lang w:val="pl-PL"/>
              </w:rPr>
              <w:t>Polska</w:t>
            </w:r>
          </w:p>
          <w:p w14:paraId="49736E71" w14:textId="77777777" w:rsidR="00CC5474" w:rsidRPr="00052F79" w:rsidRDefault="00CC5474" w:rsidP="00CC5474">
            <w:pPr>
              <w:rPr>
                <w:lang w:val="pl-PL"/>
              </w:rPr>
            </w:pPr>
            <w:r w:rsidRPr="00052F79">
              <w:rPr>
                <w:lang w:val="pl-PL"/>
              </w:rPr>
              <w:t>GSK Services Sp. z o.o.</w:t>
            </w:r>
          </w:p>
          <w:p w14:paraId="4F7B64E8" w14:textId="6C60C7BB" w:rsidR="00CC5474" w:rsidRPr="006254E8" w:rsidRDefault="00CC5474" w:rsidP="00CC5474">
            <w:r w:rsidRPr="006254E8">
              <w:rPr>
                <w:snapToGrid w:val="0"/>
                <w:lang w:val="en-US"/>
              </w:rPr>
              <w:t>Tel.: + 48 (0)22 576 9000</w:t>
            </w:r>
          </w:p>
        </w:tc>
      </w:tr>
      <w:tr w:rsidR="00CC5474" w:rsidRPr="006254E8" w14:paraId="6E1E70BB" w14:textId="77777777" w:rsidTr="008A7CE4">
        <w:trPr>
          <w:cantSplit/>
        </w:trPr>
        <w:tc>
          <w:tcPr>
            <w:tcW w:w="4678" w:type="dxa"/>
          </w:tcPr>
          <w:p w14:paraId="57DB333D" w14:textId="77777777" w:rsidR="00CC5474" w:rsidRPr="006254E8" w:rsidRDefault="00CC5474" w:rsidP="00CC5474">
            <w:pPr>
              <w:rPr>
                <w:lang w:val="fr-FR"/>
              </w:rPr>
            </w:pPr>
            <w:r>
              <w:rPr>
                <w:b/>
                <w:lang w:val="fr-FR"/>
              </w:rPr>
              <w:lastRenderedPageBreak/>
              <w:t>France</w:t>
            </w:r>
          </w:p>
          <w:p w14:paraId="0F4990FE" w14:textId="77777777" w:rsidR="00CC5474" w:rsidRPr="006254E8" w:rsidRDefault="00CC5474" w:rsidP="00CC5474">
            <w:pPr>
              <w:rPr>
                <w:lang w:val="fr-BE"/>
              </w:rPr>
            </w:pPr>
            <w:r w:rsidRPr="006254E8">
              <w:rPr>
                <w:color w:val="000000"/>
              </w:rPr>
              <w:t>ViiV Healthcare SAS</w:t>
            </w:r>
            <w:r w:rsidRPr="006254E8" w:rsidDel="00C97C9D">
              <w:rPr>
                <w:lang w:val="fr-FR"/>
              </w:rPr>
              <w:t xml:space="preserve"> </w:t>
            </w:r>
          </w:p>
          <w:p w14:paraId="144C0DFC" w14:textId="77777777" w:rsidR="00CC5474" w:rsidRPr="006254E8" w:rsidRDefault="00CC5474" w:rsidP="00CC5474">
            <w:pPr>
              <w:rPr>
                <w:lang w:val="fr-FR"/>
              </w:rPr>
            </w:pPr>
            <w:r w:rsidRPr="006254E8">
              <w:rPr>
                <w:lang w:val="fr-BE"/>
              </w:rPr>
              <w:t>Tél.</w:t>
            </w:r>
            <w:r w:rsidRPr="006254E8">
              <w:rPr>
                <w:lang w:val="fr-FR"/>
              </w:rPr>
              <w:t xml:space="preserve">: + 33 (0)1 39 17 </w:t>
            </w:r>
            <w:r w:rsidRPr="006254E8">
              <w:rPr>
                <w:color w:val="000000"/>
              </w:rPr>
              <w:t>6969</w:t>
            </w:r>
          </w:p>
          <w:p w14:paraId="44C12861" w14:textId="77777777" w:rsidR="00CC5474" w:rsidRPr="00053C8E" w:rsidRDefault="00CC5474" w:rsidP="00CC5474">
            <w:pPr>
              <w:rPr>
                <w:color w:val="000000"/>
              </w:rPr>
            </w:pPr>
            <w:r w:rsidRPr="00053C8E">
              <w:t>Infomed@viivhealthcare.com</w:t>
            </w:r>
          </w:p>
          <w:p w14:paraId="4136F50B" w14:textId="77777777" w:rsidR="00CC5474" w:rsidRPr="00053C8E" w:rsidRDefault="00CC5474" w:rsidP="00CC5474">
            <w:pPr>
              <w:rPr>
                <w:color w:val="000000"/>
              </w:rPr>
            </w:pPr>
          </w:p>
          <w:p w14:paraId="74637EBC" w14:textId="77777777" w:rsidR="00CC5474" w:rsidRPr="00253CA5" w:rsidRDefault="00CC5474" w:rsidP="00CC5474">
            <w:pPr>
              <w:rPr>
                <w:lang w:val="hr-HR"/>
              </w:rPr>
            </w:pPr>
            <w:r w:rsidRPr="00253CA5">
              <w:rPr>
                <w:b/>
                <w:lang w:val="hr-HR"/>
              </w:rPr>
              <w:t>Hrvatska</w:t>
            </w:r>
          </w:p>
          <w:p w14:paraId="6C091E1B" w14:textId="69CFC4E5" w:rsidR="00CC5474" w:rsidRPr="00253CA5" w:rsidRDefault="00CC5474" w:rsidP="00CC5474">
            <w:pPr>
              <w:rPr>
                <w:lang w:val="hr-HR"/>
              </w:rPr>
            </w:pPr>
            <w:r>
              <w:t>ViiV Healthcare BV</w:t>
            </w:r>
            <w:r w:rsidRPr="00253CA5" w:rsidDel="00AB2193">
              <w:rPr>
                <w:lang w:val="hr-HR"/>
              </w:rPr>
              <w:t xml:space="preserve"> </w:t>
            </w:r>
          </w:p>
          <w:p w14:paraId="34D4E9D8" w14:textId="62C16EC3" w:rsidR="00CC5474" w:rsidRPr="00253CA5" w:rsidRDefault="00CC5474" w:rsidP="00CC5474">
            <w:pPr>
              <w:rPr>
                <w:color w:val="000000"/>
              </w:rPr>
            </w:pPr>
            <w:r w:rsidRPr="00253CA5">
              <w:rPr>
                <w:lang w:val="hr-HR"/>
              </w:rPr>
              <w:t xml:space="preserve">Tel: + 385 </w:t>
            </w:r>
            <w:r>
              <w:rPr>
                <w:color w:val="000000"/>
              </w:rPr>
              <w:t>800787089</w:t>
            </w:r>
          </w:p>
          <w:p w14:paraId="671BDD02" w14:textId="77777777" w:rsidR="00CC5474" w:rsidRPr="006254E8" w:rsidRDefault="00CC5474" w:rsidP="00CC5474">
            <w:pPr>
              <w:rPr>
                <w:b/>
                <w:snapToGrid w:val="0"/>
                <w:sz w:val="18"/>
                <w:szCs w:val="18"/>
                <w:lang w:val="fr-FR"/>
              </w:rPr>
            </w:pPr>
          </w:p>
          <w:p w14:paraId="6C3412EC" w14:textId="77777777" w:rsidR="00CC5474" w:rsidRPr="006254E8" w:rsidRDefault="00CC5474" w:rsidP="00CC5474">
            <w:pPr>
              <w:rPr>
                <w:b/>
                <w:snapToGrid w:val="0"/>
                <w:sz w:val="18"/>
                <w:szCs w:val="18"/>
                <w:lang w:val="fr-FR"/>
              </w:rPr>
            </w:pPr>
          </w:p>
        </w:tc>
        <w:tc>
          <w:tcPr>
            <w:tcW w:w="3969" w:type="dxa"/>
          </w:tcPr>
          <w:p w14:paraId="32FA71E4" w14:textId="77777777" w:rsidR="00CC5474" w:rsidRPr="006254E8" w:rsidRDefault="00CC5474" w:rsidP="00CC5474">
            <w:pPr>
              <w:rPr>
                <w:i/>
                <w:snapToGrid w:val="0"/>
                <w:color w:val="000000"/>
                <w:lang w:val="pt-BR"/>
              </w:rPr>
            </w:pPr>
            <w:r w:rsidRPr="006254E8">
              <w:rPr>
                <w:b/>
                <w:lang w:val="pt-BR"/>
              </w:rPr>
              <w:t>Portugal</w:t>
            </w:r>
          </w:p>
          <w:p w14:paraId="4CEFFB57" w14:textId="77777777" w:rsidR="00CC5474" w:rsidRPr="006254E8" w:rsidRDefault="00CC5474" w:rsidP="00CC5474">
            <w:pPr>
              <w:rPr>
                <w:snapToGrid w:val="0"/>
                <w:color w:val="000000"/>
                <w:lang w:val="pt-BR"/>
              </w:rPr>
            </w:pPr>
            <w:r w:rsidRPr="006254E8">
              <w:rPr>
                <w:color w:val="000000"/>
              </w:rPr>
              <w:t>VIIVHIV HEALTHCARE, UNIPESSOAL, LDA</w:t>
            </w:r>
            <w:r w:rsidRPr="006254E8">
              <w:rPr>
                <w:snapToGrid w:val="0"/>
                <w:color w:val="000000"/>
                <w:lang w:val="pt-BR"/>
              </w:rPr>
              <w:t xml:space="preserve"> </w:t>
            </w:r>
          </w:p>
          <w:p w14:paraId="2D8A0555" w14:textId="77777777" w:rsidR="00CC5474" w:rsidRPr="006254E8" w:rsidRDefault="00CC5474" w:rsidP="00CC5474">
            <w:r w:rsidRPr="006254E8">
              <w:t xml:space="preserve">Tel: + 351 21 </w:t>
            </w:r>
            <w:r w:rsidRPr="006254E8">
              <w:rPr>
                <w:color w:val="000000"/>
              </w:rPr>
              <w:t>094 08 01</w:t>
            </w:r>
          </w:p>
          <w:p w14:paraId="22FB67B8" w14:textId="77777777" w:rsidR="00CC5474" w:rsidRPr="006254E8" w:rsidRDefault="00CC5474" w:rsidP="00CC5474">
            <w:r w:rsidRPr="00303DFA">
              <w:t>viiv.fi.pt@viivhealthcare.com</w:t>
            </w:r>
          </w:p>
          <w:p w14:paraId="21C6CF85" w14:textId="77777777" w:rsidR="00CC5474" w:rsidRDefault="00CC5474" w:rsidP="00CC5474">
            <w:pPr>
              <w:rPr>
                <w:sz w:val="18"/>
                <w:szCs w:val="18"/>
                <w:lang w:val="fr-FR"/>
              </w:rPr>
            </w:pPr>
          </w:p>
          <w:p w14:paraId="6313D457" w14:textId="77777777" w:rsidR="00CC5474" w:rsidRPr="006254E8" w:rsidRDefault="00CC5474" w:rsidP="00CC5474">
            <w:pPr>
              <w:tabs>
                <w:tab w:val="left" w:pos="-720"/>
                <w:tab w:val="left" w:pos="4536"/>
              </w:tabs>
              <w:suppressAutoHyphens/>
              <w:rPr>
                <w:b/>
                <w:noProof/>
                <w:lang w:val="fr-FR"/>
              </w:rPr>
            </w:pPr>
            <w:r w:rsidRPr="006254E8">
              <w:rPr>
                <w:b/>
                <w:noProof/>
                <w:lang w:val="fr-FR"/>
              </w:rPr>
              <w:t>România</w:t>
            </w:r>
          </w:p>
          <w:p w14:paraId="694F03EA" w14:textId="225FC7B8" w:rsidR="00CC5474" w:rsidRPr="006254E8" w:rsidRDefault="00CC5474" w:rsidP="00CC5474">
            <w:pPr>
              <w:tabs>
                <w:tab w:val="left" w:pos="-720"/>
                <w:tab w:val="left" w:pos="4536"/>
              </w:tabs>
              <w:suppressAutoHyphens/>
              <w:rPr>
                <w:lang w:val="fr-FR"/>
              </w:rPr>
            </w:pPr>
            <w:r>
              <w:t>ViiV Healthcare BV</w:t>
            </w:r>
            <w:r w:rsidRPr="006254E8" w:rsidDel="00AB2193">
              <w:rPr>
                <w:lang w:val="fr-FR"/>
              </w:rPr>
              <w:t xml:space="preserve"> </w:t>
            </w:r>
          </w:p>
          <w:p w14:paraId="17561A5A" w14:textId="4F7DB1C3" w:rsidR="00CC5474" w:rsidRPr="006254E8" w:rsidRDefault="00CC5474" w:rsidP="00CC5474">
            <w:pPr>
              <w:autoSpaceDE w:val="0"/>
              <w:autoSpaceDN w:val="0"/>
              <w:adjustRightInd w:val="0"/>
              <w:spacing w:line="240" w:lineRule="atLeast"/>
            </w:pPr>
            <w:r w:rsidRPr="006254E8">
              <w:rPr>
                <w:noProof/>
                <w:lang w:val="pl-PL"/>
              </w:rPr>
              <w:t xml:space="preserve">Tel: + </w:t>
            </w:r>
            <w:r w:rsidRPr="006254E8">
              <w:t>40</w:t>
            </w:r>
            <w:r>
              <w:rPr>
                <w:color w:val="000000"/>
              </w:rPr>
              <w:t>800672524</w:t>
            </w:r>
          </w:p>
          <w:p w14:paraId="1E5CEDE0" w14:textId="77777777" w:rsidR="00CC5474" w:rsidRPr="006254E8" w:rsidRDefault="00CC5474" w:rsidP="00CC5474">
            <w:pPr>
              <w:rPr>
                <w:sz w:val="18"/>
                <w:szCs w:val="18"/>
                <w:lang w:val="fr-FR"/>
              </w:rPr>
            </w:pPr>
          </w:p>
        </w:tc>
      </w:tr>
      <w:tr w:rsidR="00CC5474" w:rsidRPr="006254E8" w14:paraId="530639C5" w14:textId="77777777" w:rsidTr="008A7CE4">
        <w:trPr>
          <w:cantSplit/>
        </w:trPr>
        <w:tc>
          <w:tcPr>
            <w:tcW w:w="4678" w:type="dxa"/>
          </w:tcPr>
          <w:p w14:paraId="21917780" w14:textId="77777777" w:rsidR="00CC5474" w:rsidRPr="006254E8" w:rsidRDefault="00CC5474" w:rsidP="00CC5474">
            <w:pPr>
              <w:rPr>
                <w:b/>
              </w:rPr>
            </w:pPr>
            <w:smartTag w:uri="urn:schemas-microsoft-com:office:smarttags" w:element="country-region">
              <w:smartTag w:uri="urn:schemas-microsoft-com:office:smarttags" w:element="place">
                <w:r w:rsidRPr="006254E8">
                  <w:rPr>
                    <w:b/>
                  </w:rPr>
                  <w:t>Ireland</w:t>
                </w:r>
              </w:smartTag>
            </w:smartTag>
          </w:p>
          <w:p w14:paraId="64A23F24" w14:textId="77777777" w:rsidR="00CC5474" w:rsidRPr="006254E8" w:rsidRDefault="00CC5474" w:rsidP="00CC5474">
            <w:pPr>
              <w:rPr>
                <w:snapToGrid w:val="0"/>
                <w:lang w:val="en-US"/>
              </w:rPr>
            </w:pPr>
            <w:r w:rsidRPr="006254E8">
              <w:rPr>
                <w:snapToGrid w:val="0"/>
                <w:lang w:val="en-US"/>
              </w:rPr>
              <w:t>GlaxoSmithKline (</w:t>
            </w:r>
            <w:smartTag w:uri="urn:schemas-microsoft-com:office:smarttags" w:element="country-region">
              <w:smartTag w:uri="urn:schemas-microsoft-com:office:smarttags" w:element="place">
                <w:r w:rsidRPr="006254E8">
                  <w:rPr>
                    <w:snapToGrid w:val="0"/>
                    <w:lang w:val="en-US"/>
                  </w:rPr>
                  <w:t>Ireland</w:t>
                </w:r>
              </w:smartTag>
            </w:smartTag>
            <w:r w:rsidRPr="006254E8">
              <w:rPr>
                <w:snapToGrid w:val="0"/>
                <w:lang w:val="en-US"/>
              </w:rPr>
              <w:t>) Limited</w:t>
            </w:r>
          </w:p>
          <w:p w14:paraId="07EA13B3" w14:textId="3F5D3985" w:rsidR="00CC5474" w:rsidRPr="006254E8" w:rsidRDefault="00CC5474" w:rsidP="00CC5474">
            <w:pPr>
              <w:rPr>
                <w:b/>
              </w:rPr>
            </w:pPr>
            <w:r w:rsidRPr="006254E8">
              <w:rPr>
                <w:snapToGrid w:val="0"/>
                <w:lang w:val="en-US"/>
              </w:rPr>
              <w:t>Tel: + 353 (0)1 4955000</w:t>
            </w:r>
          </w:p>
        </w:tc>
        <w:tc>
          <w:tcPr>
            <w:tcW w:w="3969" w:type="dxa"/>
          </w:tcPr>
          <w:p w14:paraId="76747D4D" w14:textId="77777777" w:rsidR="00CC5474" w:rsidRPr="006254E8" w:rsidRDefault="00CC5474" w:rsidP="00CC5474">
            <w:pPr>
              <w:rPr>
                <w:b/>
              </w:rPr>
            </w:pPr>
            <w:r w:rsidRPr="006254E8">
              <w:rPr>
                <w:b/>
              </w:rPr>
              <w:t>Slovenija</w:t>
            </w:r>
          </w:p>
          <w:p w14:paraId="6DF7F8F1" w14:textId="24197077" w:rsidR="00CC5474" w:rsidRPr="006254E8" w:rsidRDefault="00CC5474" w:rsidP="00CC5474">
            <w:r>
              <w:t>ViiV Healthcare BV</w:t>
            </w:r>
            <w:r w:rsidRPr="006254E8" w:rsidDel="00AB2193">
              <w:rPr>
                <w:snapToGrid w:val="0"/>
                <w:lang w:val="en-US"/>
              </w:rPr>
              <w:t xml:space="preserve"> </w:t>
            </w:r>
            <w:r w:rsidRPr="006254E8">
              <w:rPr>
                <w:snapToGrid w:val="0"/>
                <w:lang w:val="en-US"/>
              </w:rPr>
              <w:t>.</w:t>
            </w:r>
          </w:p>
          <w:p w14:paraId="5D162D0F" w14:textId="7EFC4AE9" w:rsidR="00CC5474" w:rsidRPr="006254E8" w:rsidRDefault="00CC5474" w:rsidP="00CC5474">
            <w:pPr>
              <w:rPr>
                <w:snapToGrid w:val="0"/>
                <w:lang w:val="en-US"/>
              </w:rPr>
            </w:pPr>
            <w:r w:rsidRPr="006254E8">
              <w:rPr>
                <w:snapToGrid w:val="0"/>
                <w:lang w:val="en-US"/>
              </w:rPr>
              <w:t xml:space="preserve">Tel: + 386 </w:t>
            </w:r>
            <w:r>
              <w:rPr>
                <w:color w:val="000000"/>
              </w:rPr>
              <w:t>80688869</w:t>
            </w:r>
          </w:p>
          <w:p w14:paraId="46B96FE3" w14:textId="77777777" w:rsidR="00CC5474" w:rsidRPr="00723E29" w:rsidRDefault="00CC5474" w:rsidP="00CC5474">
            <w:pPr>
              <w:rPr>
                <w:sz w:val="18"/>
                <w:szCs w:val="18"/>
                <w:lang w:val="de-DE"/>
              </w:rPr>
            </w:pPr>
          </w:p>
        </w:tc>
      </w:tr>
      <w:tr w:rsidR="00CC5474" w:rsidRPr="006254E8" w14:paraId="339649B0" w14:textId="77777777" w:rsidTr="008A7CE4">
        <w:trPr>
          <w:cantSplit/>
        </w:trPr>
        <w:tc>
          <w:tcPr>
            <w:tcW w:w="4678" w:type="dxa"/>
          </w:tcPr>
          <w:p w14:paraId="4B6022BD" w14:textId="77777777" w:rsidR="00CC5474" w:rsidRPr="006254E8" w:rsidRDefault="00CC5474" w:rsidP="00CC5474">
            <w:pPr>
              <w:spacing w:line="240" w:lineRule="atLeast"/>
              <w:rPr>
                <w:snapToGrid w:val="0"/>
                <w:lang w:val="en-US"/>
              </w:rPr>
            </w:pPr>
            <w:r w:rsidRPr="006254E8">
              <w:rPr>
                <w:b/>
              </w:rPr>
              <w:t>Ísland</w:t>
            </w:r>
          </w:p>
          <w:p w14:paraId="422191AA" w14:textId="77777777" w:rsidR="00CC5474" w:rsidRPr="0078140D" w:rsidRDefault="00CC5474" w:rsidP="00CC5474">
            <w:pPr>
              <w:pStyle w:val="Default"/>
              <w:rPr>
                <w:iCs/>
                <w:sz w:val="22"/>
                <w:szCs w:val="22"/>
                <w:lang w:val="is-IS"/>
              </w:rPr>
            </w:pPr>
            <w:r w:rsidRPr="0078140D">
              <w:rPr>
                <w:iCs/>
                <w:sz w:val="22"/>
                <w:szCs w:val="22"/>
                <w:lang w:val="is-IS"/>
              </w:rPr>
              <w:t xml:space="preserve">Vistor hf. </w:t>
            </w:r>
          </w:p>
          <w:p w14:paraId="1CDDFAE8" w14:textId="77777777" w:rsidR="00CC5474" w:rsidRPr="0078140D" w:rsidRDefault="00CC5474" w:rsidP="00CC5474">
            <w:pPr>
              <w:rPr>
                <w:iCs/>
                <w:color w:val="000000"/>
                <w:lang w:val="is-IS"/>
              </w:rPr>
            </w:pPr>
            <w:r w:rsidRPr="0078140D">
              <w:rPr>
                <w:iCs/>
                <w:color w:val="000000"/>
                <w:lang w:val="is-IS"/>
              </w:rPr>
              <w:t>Sími: +354 535 7000</w:t>
            </w:r>
          </w:p>
          <w:p w14:paraId="0BCA890A" w14:textId="3A0E22F7" w:rsidR="00CC5474" w:rsidRPr="006254E8" w:rsidRDefault="00CC5474" w:rsidP="00CC5474">
            <w:pPr>
              <w:rPr>
                <w:b/>
              </w:rPr>
            </w:pPr>
          </w:p>
        </w:tc>
        <w:tc>
          <w:tcPr>
            <w:tcW w:w="3969" w:type="dxa"/>
          </w:tcPr>
          <w:p w14:paraId="0AEF4916" w14:textId="77777777" w:rsidR="00CC5474" w:rsidRPr="006254E8" w:rsidRDefault="00CC5474" w:rsidP="00CC5474">
            <w:pPr>
              <w:rPr>
                <w:b/>
              </w:rPr>
            </w:pPr>
            <w:r w:rsidRPr="006254E8">
              <w:rPr>
                <w:b/>
              </w:rPr>
              <w:t>Slovenská republika</w:t>
            </w:r>
          </w:p>
          <w:p w14:paraId="066DF72F" w14:textId="0A2B4195" w:rsidR="00CC5474" w:rsidRPr="006254E8" w:rsidRDefault="00CC5474" w:rsidP="00CC5474">
            <w:pPr>
              <w:spacing w:line="240" w:lineRule="atLeast"/>
              <w:rPr>
                <w:snapToGrid w:val="0"/>
                <w:lang w:val="en-US"/>
              </w:rPr>
            </w:pPr>
            <w:r>
              <w:t>ViiV Healthcare BV</w:t>
            </w:r>
            <w:r w:rsidRPr="006254E8" w:rsidDel="00AB2193">
              <w:rPr>
                <w:snapToGrid w:val="0"/>
                <w:lang w:val="en-US"/>
              </w:rPr>
              <w:t xml:space="preserve"> </w:t>
            </w:r>
            <w:r w:rsidRPr="006254E8">
              <w:rPr>
                <w:snapToGrid w:val="0"/>
                <w:lang w:val="en-US"/>
              </w:rPr>
              <w:t xml:space="preserve">Tel: + 421 </w:t>
            </w:r>
            <w:r>
              <w:rPr>
                <w:color w:val="000000"/>
              </w:rPr>
              <w:t>800500589</w:t>
            </w:r>
          </w:p>
          <w:p w14:paraId="23EF6F87" w14:textId="77777777" w:rsidR="00CC5474" w:rsidRPr="006254E8" w:rsidRDefault="00CC5474" w:rsidP="00CC5474">
            <w:pPr>
              <w:spacing w:line="240" w:lineRule="atLeast"/>
              <w:rPr>
                <w:sz w:val="18"/>
                <w:szCs w:val="18"/>
              </w:rPr>
            </w:pPr>
          </w:p>
        </w:tc>
      </w:tr>
      <w:tr w:rsidR="00CC5474" w:rsidRPr="006254E8" w14:paraId="6EBCAAB6" w14:textId="77777777" w:rsidTr="008A7CE4">
        <w:trPr>
          <w:cantSplit/>
        </w:trPr>
        <w:tc>
          <w:tcPr>
            <w:tcW w:w="4678" w:type="dxa"/>
          </w:tcPr>
          <w:p w14:paraId="0F515B74" w14:textId="77777777" w:rsidR="00CC5474" w:rsidRPr="006254E8" w:rsidRDefault="00CC5474" w:rsidP="00CC5474">
            <w:pPr>
              <w:rPr>
                <w:b/>
                <w:snapToGrid w:val="0"/>
                <w:lang w:val="pt-BR"/>
              </w:rPr>
            </w:pPr>
            <w:r w:rsidRPr="006254E8">
              <w:rPr>
                <w:b/>
                <w:snapToGrid w:val="0"/>
                <w:lang w:val="pt-BR"/>
              </w:rPr>
              <w:t>Italia</w:t>
            </w:r>
          </w:p>
          <w:p w14:paraId="3F2E1ACD" w14:textId="77777777" w:rsidR="00CC5474" w:rsidRPr="006254E8" w:rsidRDefault="00CC5474" w:rsidP="00CC5474">
            <w:pPr>
              <w:rPr>
                <w:snapToGrid w:val="0"/>
                <w:lang w:val="en-US"/>
              </w:rPr>
            </w:pPr>
            <w:r w:rsidRPr="006254E8">
              <w:rPr>
                <w:color w:val="000000"/>
              </w:rPr>
              <w:t>ViiV Healthcare S.r.l</w:t>
            </w:r>
            <w:r w:rsidRPr="006254E8" w:rsidDel="00A61CE5">
              <w:rPr>
                <w:snapToGrid w:val="0"/>
                <w:lang w:val="en-US"/>
              </w:rPr>
              <w:t xml:space="preserve"> </w:t>
            </w:r>
          </w:p>
          <w:p w14:paraId="5F69914C" w14:textId="66C70403" w:rsidR="00CC5474" w:rsidRPr="006254E8" w:rsidRDefault="00CC5474" w:rsidP="00CC5474">
            <w:r w:rsidRPr="006254E8">
              <w:rPr>
                <w:snapToGrid w:val="0"/>
                <w:lang w:val="en-US"/>
              </w:rPr>
              <w:t xml:space="preserve">Tel: + 39 (0)45 </w:t>
            </w:r>
            <w:r w:rsidRPr="00C240F0">
              <w:rPr>
                <w:snapToGrid w:val="0"/>
                <w:lang w:val="en-US"/>
              </w:rPr>
              <w:t>7741600</w:t>
            </w:r>
          </w:p>
        </w:tc>
        <w:tc>
          <w:tcPr>
            <w:tcW w:w="3969" w:type="dxa"/>
          </w:tcPr>
          <w:p w14:paraId="7BF1C340" w14:textId="77777777" w:rsidR="00CC5474" w:rsidRPr="006254E8" w:rsidRDefault="00CC5474" w:rsidP="00CC5474">
            <w:pPr>
              <w:rPr>
                <w:b/>
              </w:rPr>
            </w:pPr>
            <w:r w:rsidRPr="006254E8">
              <w:rPr>
                <w:b/>
              </w:rPr>
              <w:t>Suomi/Finland</w:t>
            </w:r>
          </w:p>
          <w:p w14:paraId="04DC5821" w14:textId="77777777" w:rsidR="00CC5474" w:rsidRPr="006254E8" w:rsidRDefault="00CC5474" w:rsidP="00CC5474">
            <w:pPr>
              <w:rPr>
                <w:snapToGrid w:val="0"/>
                <w:lang w:val="en-US"/>
              </w:rPr>
            </w:pPr>
            <w:r w:rsidRPr="006254E8">
              <w:rPr>
                <w:snapToGrid w:val="0"/>
                <w:lang w:val="en-US"/>
              </w:rPr>
              <w:t>GlaxoSmithKline Oy</w:t>
            </w:r>
          </w:p>
          <w:p w14:paraId="142D906E" w14:textId="77777777" w:rsidR="00CC5474" w:rsidRPr="006254E8" w:rsidRDefault="00CC5474" w:rsidP="00CC5474">
            <w:pPr>
              <w:rPr>
                <w:snapToGrid w:val="0"/>
                <w:lang w:val="en-US"/>
              </w:rPr>
            </w:pPr>
            <w:r w:rsidRPr="006254E8">
              <w:rPr>
                <w:snapToGrid w:val="0"/>
                <w:lang w:val="en-US"/>
              </w:rPr>
              <w:t>Puh/Tel: + 358 (0)10 30 30 30</w:t>
            </w:r>
          </w:p>
          <w:p w14:paraId="56E372EC" w14:textId="77777777" w:rsidR="00CC5474" w:rsidRPr="006254E8" w:rsidRDefault="00CC5474" w:rsidP="00CC5474">
            <w:pPr>
              <w:rPr>
                <w:b/>
              </w:rPr>
            </w:pPr>
          </w:p>
        </w:tc>
      </w:tr>
      <w:tr w:rsidR="00CC5474" w:rsidRPr="006254E8" w14:paraId="6C87A539" w14:textId="77777777" w:rsidTr="008A7CE4">
        <w:trPr>
          <w:cantSplit/>
        </w:trPr>
        <w:tc>
          <w:tcPr>
            <w:tcW w:w="4678" w:type="dxa"/>
          </w:tcPr>
          <w:p w14:paraId="7D4CC3A4" w14:textId="77777777" w:rsidR="00CC5474" w:rsidRDefault="00CC5474" w:rsidP="00CC5474">
            <w:pPr>
              <w:rPr>
                <w:b/>
                <w:snapToGrid w:val="0"/>
                <w:lang w:val="de-DE"/>
              </w:rPr>
            </w:pPr>
            <w:r>
              <w:rPr>
                <w:b/>
                <w:snapToGrid w:val="0"/>
                <w:lang w:val="en-US"/>
              </w:rPr>
              <w:t>Κύπρος</w:t>
            </w:r>
          </w:p>
          <w:p w14:paraId="139AA688" w14:textId="2D59197F" w:rsidR="00CC5474" w:rsidRDefault="00CC5474" w:rsidP="00CC5474">
            <w:r>
              <w:t>ViiV Healthcare BV</w:t>
            </w:r>
          </w:p>
          <w:p w14:paraId="4964B270" w14:textId="5E0C2A23" w:rsidR="00CC5474" w:rsidRDefault="00CC5474" w:rsidP="00CC5474">
            <w:pPr>
              <w:rPr>
                <w:snapToGrid w:val="0"/>
                <w:color w:val="000000"/>
                <w:lang w:val="en-US"/>
              </w:rPr>
            </w:pPr>
            <w:r>
              <w:rPr>
                <w:lang w:val="el-GR"/>
              </w:rPr>
              <w:t>Τηλ</w:t>
            </w:r>
            <w:r>
              <w:rPr>
                <w:lang w:val="de-DE"/>
              </w:rPr>
              <w:t xml:space="preserve">: </w:t>
            </w:r>
            <w:r>
              <w:rPr>
                <w:snapToGrid w:val="0"/>
                <w:color w:val="000000"/>
                <w:lang w:val="de-DE"/>
              </w:rPr>
              <w:t xml:space="preserve">+ 357 </w:t>
            </w:r>
            <w:r>
              <w:rPr>
                <w:color w:val="000000"/>
              </w:rPr>
              <w:t>80070017</w:t>
            </w:r>
          </w:p>
          <w:p w14:paraId="59DCFFBA" w14:textId="13B96E6A" w:rsidR="00CC5474" w:rsidRPr="006254E8" w:rsidRDefault="00CC5474" w:rsidP="00CC5474">
            <w:pPr>
              <w:rPr>
                <w:lang w:val="de-DE"/>
              </w:rPr>
            </w:pPr>
          </w:p>
        </w:tc>
        <w:tc>
          <w:tcPr>
            <w:tcW w:w="3969" w:type="dxa"/>
          </w:tcPr>
          <w:p w14:paraId="217BBC6E" w14:textId="77777777" w:rsidR="00CC5474" w:rsidRPr="006254E8" w:rsidRDefault="00CC5474" w:rsidP="00CC5474">
            <w:pPr>
              <w:rPr>
                <w:b/>
              </w:rPr>
            </w:pPr>
            <w:r w:rsidRPr="006254E8">
              <w:rPr>
                <w:b/>
              </w:rPr>
              <w:t>Sverige</w:t>
            </w:r>
          </w:p>
          <w:p w14:paraId="22F8997C" w14:textId="77777777" w:rsidR="00CC5474" w:rsidRPr="006254E8" w:rsidRDefault="00CC5474" w:rsidP="00CC5474">
            <w:smartTag w:uri="urn:schemas-microsoft-com:office:smarttags" w:element="place">
              <w:smartTag w:uri="urn:schemas-microsoft-com:office:smarttags" w:element="City">
                <w:r w:rsidRPr="006254E8">
                  <w:rPr>
                    <w:snapToGrid w:val="0"/>
                    <w:lang w:val="en-US"/>
                  </w:rPr>
                  <w:t>GlaxoSmithKline</w:t>
                </w:r>
              </w:smartTag>
              <w:r w:rsidRPr="006254E8">
                <w:rPr>
                  <w:snapToGrid w:val="0"/>
                  <w:lang w:val="en-US"/>
                </w:rPr>
                <w:t xml:space="preserve"> </w:t>
              </w:r>
              <w:smartTag w:uri="urn:schemas-microsoft-com:office:smarttags" w:element="State">
                <w:r w:rsidRPr="006254E8">
                  <w:rPr>
                    <w:snapToGrid w:val="0"/>
                    <w:lang w:val="en-US"/>
                  </w:rPr>
                  <w:t>AB</w:t>
                </w:r>
              </w:smartTag>
            </w:smartTag>
          </w:p>
          <w:p w14:paraId="3624F580" w14:textId="77777777" w:rsidR="00CC5474" w:rsidRPr="006254E8" w:rsidRDefault="00CC5474" w:rsidP="00CC5474">
            <w:r w:rsidRPr="006254E8">
              <w:t>Tel: + 46 (0)8 638 93 00</w:t>
            </w:r>
          </w:p>
          <w:p w14:paraId="42EB05F8" w14:textId="77777777" w:rsidR="00CC5474" w:rsidRPr="006254E8" w:rsidRDefault="00CC5474" w:rsidP="00CC5474">
            <w:r w:rsidRPr="00303DFA">
              <w:t>info.produkt@gsk.com</w:t>
            </w:r>
            <w:r w:rsidRPr="006254E8">
              <w:t xml:space="preserve"> </w:t>
            </w:r>
          </w:p>
          <w:p w14:paraId="2A17C259" w14:textId="77777777" w:rsidR="00CC5474" w:rsidRPr="00723E29" w:rsidRDefault="00CC5474" w:rsidP="00CC5474">
            <w:pPr>
              <w:rPr>
                <w:b/>
                <w:sz w:val="18"/>
                <w:szCs w:val="18"/>
                <w:lang w:val="de-DE"/>
              </w:rPr>
            </w:pPr>
          </w:p>
        </w:tc>
      </w:tr>
      <w:tr w:rsidR="00CC5474" w:rsidRPr="006254E8" w14:paraId="09B2E87B" w14:textId="77777777" w:rsidTr="008A7CE4">
        <w:trPr>
          <w:cantSplit/>
        </w:trPr>
        <w:tc>
          <w:tcPr>
            <w:tcW w:w="4678" w:type="dxa"/>
          </w:tcPr>
          <w:p w14:paraId="4D50C619" w14:textId="77777777" w:rsidR="00CC5474" w:rsidRPr="006254E8" w:rsidRDefault="00CC5474" w:rsidP="00CC5474">
            <w:pPr>
              <w:rPr>
                <w:b/>
                <w:snapToGrid w:val="0"/>
                <w:lang w:val="pt-BR"/>
              </w:rPr>
            </w:pPr>
            <w:r w:rsidRPr="006254E8">
              <w:rPr>
                <w:b/>
                <w:snapToGrid w:val="0"/>
                <w:lang w:val="pt-BR"/>
              </w:rPr>
              <w:t>Latvija</w:t>
            </w:r>
          </w:p>
          <w:p w14:paraId="765B492C" w14:textId="13554F6A" w:rsidR="00CC5474" w:rsidRPr="006254E8" w:rsidRDefault="00CC5474" w:rsidP="00CC5474">
            <w:pPr>
              <w:rPr>
                <w:snapToGrid w:val="0"/>
                <w:lang w:val="pt-BR"/>
              </w:rPr>
            </w:pPr>
            <w:r>
              <w:t>ViiV Healthcare BV</w:t>
            </w:r>
            <w:r w:rsidRPr="006254E8" w:rsidDel="00AB2193">
              <w:rPr>
                <w:snapToGrid w:val="0"/>
                <w:lang w:val="pt-BR"/>
              </w:rPr>
              <w:t xml:space="preserve"> </w:t>
            </w:r>
          </w:p>
          <w:p w14:paraId="2713141F" w14:textId="4AD454AC" w:rsidR="00CC5474" w:rsidRPr="006254E8" w:rsidRDefault="00CC5474" w:rsidP="00CC5474">
            <w:pPr>
              <w:rPr>
                <w:snapToGrid w:val="0"/>
                <w:lang w:val="pt-BR"/>
              </w:rPr>
            </w:pPr>
            <w:r w:rsidRPr="006254E8">
              <w:rPr>
                <w:snapToGrid w:val="0"/>
                <w:lang w:val="pt-BR"/>
              </w:rPr>
              <w:t xml:space="preserve">Tel: + 371 </w:t>
            </w:r>
            <w:r>
              <w:rPr>
                <w:color w:val="000000"/>
              </w:rPr>
              <w:t>80205045</w:t>
            </w:r>
          </w:p>
          <w:p w14:paraId="23778FEA" w14:textId="77777777" w:rsidR="00CC5474" w:rsidRPr="006254E8" w:rsidRDefault="00CC5474" w:rsidP="00CC5474">
            <w:pPr>
              <w:rPr>
                <w:sz w:val="18"/>
                <w:szCs w:val="18"/>
              </w:rPr>
            </w:pPr>
          </w:p>
        </w:tc>
        <w:tc>
          <w:tcPr>
            <w:tcW w:w="3969" w:type="dxa"/>
          </w:tcPr>
          <w:p w14:paraId="246538C9" w14:textId="1B90DC1A" w:rsidR="00CC5474" w:rsidRPr="006254E8" w:rsidDel="00FB5E01" w:rsidRDefault="00CC5474" w:rsidP="00CC5474">
            <w:pPr>
              <w:rPr>
                <w:del w:id="121" w:author="Author"/>
                <w:b/>
              </w:rPr>
            </w:pPr>
            <w:del w:id="122" w:author="Author">
              <w:r w:rsidRPr="006254E8" w:rsidDel="00FB5E01">
                <w:rPr>
                  <w:b/>
                </w:rPr>
                <w:delText>United Kingdom</w:delText>
              </w:r>
              <w:r w:rsidDel="00FB5E01">
                <w:rPr>
                  <w:b/>
                </w:rPr>
                <w:delText xml:space="preserve"> (Northern Ireland)</w:delText>
              </w:r>
            </w:del>
          </w:p>
          <w:p w14:paraId="5A4047A4" w14:textId="7EFBC7B5" w:rsidR="00CC5474" w:rsidRPr="006254E8" w:rsidDel="00FB5E01" w:rsidRDefault="00CC5474" w:rsidP="00CC5474">
            <w:pPr>
              <w:rPr>
                <w:del w:id="123" w:author="Author"/>
                <w:snapToGrid w:val="0"/>
                <w:lang w:val="en-US"/>
              </w:rPr>
            </w:pPr>
            <w:del w:id="124" w:author="Author">
              <w:r w:rsidRPr="006254E8" w:rsidDel="00FB5E01">
                <w:rPr>
                  <w:color w:val="000000"/>
                </w:rPr>
                <w:delText xml:space="preserve">ViiV Healthcare </w:delText>
              </w:r>
              <w:r w:rsidDel="00FB5E01">
                <w:rPr>
                  <w:color w:val="000000"/>
                </w:rPr>
                <w:delText>BV</w:delText>
              </w:r>
              <w:r w:rsidRPr="006254E8" w:rsidDel="00FB5E01">
                <w:rPr>
                  <w:snapToGrid w:val="0"/>
                  <w:lang w:val="en-US"/>
                </w:rPr>
                <w:delText xml:space="preserve"> </w:delText>
              </w:r>
            </w:del>
          </w:p>
          <w:p w14:paraId="6F094980" w14:textId="7DD0758A" w:rsidR="00CC5474" w:rsidRPr="006254E8" w:rsidDel="00FB5E01" w:rsidRDefault="00CC5474" w:rsidP="00CC5474">
            <w:pPr>
              <w:rPr>
                <w:del w:id="125" w:author="Author"/>
                <w:snapToGrid w:val="0"/>
                <w:lang w:val="en-US"/>
              </w:rPr>
            </w:pPr>
            <w:del w:id="126" w:author="Author">
              <w:r w:rsidRPr="006254E8" w:rsidDel="00FB5E01">
                <w:rPr>
                  <w:snapToGrid w:val="0"/>
                  <w:lang w:val="en-US"/>
                </w:rPr>
                <w:delText>Tel: + 44 (0)800 221441</w:delText>
              </w:r>
            </w:del>
          </w:p>
          <w:p w14:paraId="379FD4C9" w14:textId="6DA485AD" w:rsidR="00CC5474" w:rsidRPr="006254E8" w:rsidRDefault="00CC5474" w:rsidP="00CC5474">
            <w:del w:id="127" w:author="Author">
              <w:r w:rsidRPr="00303DFA" w:rsidDel="00FB5E01">
                <w:delText>customercontactuk@gsk.com</w:delText>
              </w:r>
              <w:r w:rsidRPr="006254E8" w:rsidDel="00FB5E01">
                <w:delText xml:space="preserve"> </w:delText>
              </w:r>
            </w:del>
            <w:r w:rsidRPr="006254E8">
              <w:t xml:space="preserve"> </w:t>
            </w:r>
          </w:p>
        </w:tc>
      </w:tr>
      <w:tr w:rsidR="00FB3674" w:rsidRPr="006254E8" w14:paraId="1476D4BF" w14:textId="77777777" w:rsidTr="008A7CE4">
        <w:trPr>
          <w:cantSplit/>
        </w:trPr>
        <w:tc>
          <w:tcPr>
            <w:tcW w:w="4678" w:type="dxa"/>
          </w:tcPr>
          <w:p w14:paraId="2F8D78C6" w14:textId="77777777" w:rsidR="00FB3674" w:rsidRPr="006254E8" w:rsidRDefault="00FB3674" w:rsidP="008A7CE4">
            <w:pPr>
              <w:rPr>
                <w:b/>
                <w:snapToGrid w:val="0"/>
                <w:lang w:val="en-US"/>
              </w:rPr>
            </w:pPr>
            <w:r w:rsidRPr="006254E8">
              <w:rPr>
                <w:snapToGrid w:val="0"/>
                <w:lang w:val="en-US"/>
              </w:rPr>
              <w:t xml:space="preserve"> </w:t>
            </w:r>
          </w:p>
        </w:tc>
        <w:tc>
          <w:tcPr>
            <w:tcW w:w="3969" w:type="dxa"/>
          </w:tcPr>
          <w:p w14:paraId="615EFF59" w14:textId="77777777" w:rsidR="00FB3674" w:rsidRPr="006254E8" w:rsidRDefault="00FB3674" w:rsidP="008A7CE4">
            <w:pPr>
              <w:rPr>
                <w:b/>
              </w:rPr>
            </w:pPr>
          </w:p>
        </w:tc>
      </w:tr>
    </w:tbl>
    <w:p w14:paraId="2DCC6DF1" w14:textId="77777777" w:rsidR="00FB3674" w:rsidRPr="006254E8" w:rsidRDefault="00FB3674" w:rsidP="00FB3674">
      <w:pPr>
        <w:ind w:right="-2"/>
        <w:rPr>
          <w:color w:val="000000"/>
        </w:rPr>
      </w:pPr>
    </w:p>
    <w:p w14:paraId="16A28621" w14:textId="77777777" w:rsidR="00346EAF" w:rsidRPr="00C80E9B" w:rsidRDefault="00346EAF" w:rsidP="00EA40E7">
      <w:pPr>
        <w:widowControl w:val="0"/>
        <w:ind w:right="-449"/>
      </w:pPr>
    </w:p>
    <w:p w14:paraId="74004FB7" w14:textId="1884FB8F" w:rsidR="00346EAF" w:rsidRPr="00626D7E" w:rsidRDefault="00346EAF" w:rsidP="00EA40E7">
      <w:pPr>
        <w:widowControl w:val="0"/>
        <w:numPr>
          <w:ilvl w:val="12"/>
          <w:numId w:val="0"/>
        </w:numPr>
        <w:ind w:right="-2"/>
        <w:rPr>
          <w:b/>
        </w:rPr>
      </w:pPr>
      <w:r w:rsidRPr="00626D7E">
        <w:rPr>
          <w:b/>
        </w:rPr>
        <w:t xml:space="preserve">Infoleht on viimati </w:t>
      </w:r>
      <w:r w:rsidR="00FB3674">
        <w:rPr>
          <w:b/>
        </w:rPr>
        <w:t>uuendatud</w:t>
      </w:r>
      <w:r w:rsidR="00FB3674" w:rsidRPr="00626D7E">
        <w:rPr>
          <w:b/>
        </w:rPr>
        <w:t xml:space="preserve"> </w:t>
      </w:r>
    </w:p>
    <w:p w14:paraId="4AFF145E" w14:textId="77777777" w:rsidR="00346EAF" w:rsidRPr="00C80E9B" w:rsidRDefault="00346EAF" w:rsidP="00AF7B81"/>
    <w:p w14:paraId="36BD41C6" w14:textId="77777777" w:rsidR="00346EAF" w:rsidRDefault="00346EAF" w:rsidP="00B012D5">
      <w:pPr>
        <w:widowControl w:val="0"/>
        <w:ind w:right="-449"/>
        <w:rPr>
          <w:rStyle w:val="Hyperlink"/>
          <w:rFonts w:eastAsia="MS Mincho"/>
          <w:lang w:val="fi-FI" w:eastAsia="ja-JP"/>
        </w:rPr>
      </w:pPr>
      <w:r w:rsidRPr="00723E29">
        <w:rPr>
          <w:noProof/>
          <w:lang w:val="fi-FI"/>
        </w:rPr>
        <w:t xml:space="preserve">Täpne </w:t>
      </w:r>
      <w:r w:rsidR="00FB3674" w:rsidRPr="00723E29">
        <w:rPr>
          <w:noProof/>
          <w:lang w:val="fi-FI"/>
        </w:rPr>
        <w:t xml:space="preserve">teave </w:t>
      </w:r>
      <w:r w:rsidRPr="00723E29">
        <w:rPr>
          <w:noProof/>
          <w:lang w:val="fi-FI"/>
        </w:rPr>
        <w:t xml:space="preserve">selle ravimi kohta on Euroopa Ravimiameti kodulehel </w:t>
      </w:r>
      <w:hyperlink r:id="rId9" w:history="1">
        <w:r w:rsidRPr="00723E29">
          <w:rPr>
            <w:rStyle w:val="Hyperlink"/>
            <w:rFonts w:eastAsia="MS Mincho"/>
            <w:lang w:val="fi-FI" w:eastAsia="ja-JP"/>
          </w:rPr>
          <w:t>http://www.ema.europa.eu</w:t>
        </w:r>
      </w:hyperlink>
    </w:p>
    <w:p w14:paraId="54B148BF" w14:textId="72DF28C7" w:rsidR="00C60A8D" w:rsidDel="00FB5E01" w:rsidRDefault="00C60A8D">
      <w:pPr>
        <w:tabs>
          <w:tab w:val="clear" w:pos="567"/>
        </w:tabs>
        <w:spacing w:line="240" w:lineRule="auto"/>
        <w:rPr>
          <w:del w:id="128" w:author="Author"/>
          <w:rStyle w:val="Hyperlink"/>
          <w:rFonts w:eastAsia="MS Mincho"/>
          <w:lang w:val="fi-FI" w:eastAsia="ja-JP"/>
        </w:rPr>
      </w:pPr>
      <w:del w:id="129" w:author="Author">
        <w:r w:rsidDel="00FB5E01">
          <w:rPr>
            <w:rStyle w:val="Hyperlink"/>
            <w:rFonts w:eastAsia="MS Mincho"/>
            <w:lang w:val="fi-FI" w:eastAsia="ja-JP"/>
          </w:rPr>
          <w:br w:type="page"/>
        </w:r>
      </w:del>
    </w:p>
    <w:p w14:paraId="6C448E02" w14:textId="762C4A9C" w:rsidR="00C60A8D" w:rsidRPr="009B5CE6" w:rsidDel="00FB5E01" w:rsidRDefault="00C60A8D">
      <w:pPr>
        <w:pStyle w:val="No-numheading3Agency"/>
        <w:keepNext w:val="0"/>
        <w:spacing w:before="0" w:after="0"/>
        <w:jc w:val="center"/>
        <w:rPr>
          <w:del w:id="130" w:author="Author"/>
          <w:rFonts w:ascii="Times New Roman" w:hAnsi="Times New Roman"/>
        </w:rPr>
      </w:pPr>
      <w:bookmarkStart w:id="131" w:name="_Hlk140781255"/>
    </w:p>
    <w:p w14:paraId="1D08CD80" w14:textId="1C37274E" w:rsidR="00C60A8D" w:rsidRPr="009B5CE6" w:rsidDel="00FB5E01" w:rsidRDefault="00C60A8D">
      <w:pPr>
        <w:pStyle w:val="No-numheading3Agency"/>
        <w:keepNext w:val="0"/>
        <w:spacing w:before="0" w:after="0"/>
        <w:jc w:val="center"/>
        <w:rPr>
          <w:del w:id="132" w:author="Author"/>
          <w:rFonts w:ascii="Times New Roman" w:hAnsi="Times New Roman"/>
        </w:rPr>
      </w:pPr>
    </w:p>
    <w:p w14:paraId="75C07B31" w14:textId="0AEB8CB8" w:rsidR="00C60A8D" w:rsidRPr="009B5CE6" w:rsidDel="00FB5E01" w:rsidRDefault="00C60A8D">
      <w:pPr>
        <w:pStyle w:val="No-numheading3Agency"/>
        <w:keepNext w:val="0"/>
        <w:spacing w:before="0" w:after="0"/>
        <w:jc w:val="center"/>
        <w:rPr>
          <w:del w:id="133" w:author="Author"/>
          <w:rFonts w:ascii="Times New Roman" w:hAnsi="Times New Roman"/>
        </w:rPr>
      </w:pPr>
    </w:p>
    <w:p w14:paraId="744302E1" w14:textId="098216DC" w:rsidR="00C60A8D" w:rsidRPr="009B5CE6" w:rsidDel="00FB5E01" w:rsidRDefault="00C60A8D">
      <w:pPr>
        <w:pStyle w:val="No-numheading3Agency"/>
        <w:keepNext w:val="0"/>
        <w:spacing w:before="0" w:after="0"/>
        <w:jc w:val="center"/>
        <w:rPr>
          <w:del w:id="134" w:author="Author"/>
          <w:rFonts w:ascii="Times New Roman" w:hAnsi="Times New Roman"/>
        </w:rPr>
      </w:pPr>
    </w:p>
    <w:p w14:paraId="49D26A26" w14:textId="5EB3A93F" w:rsidR="00C60A8D" w:rsidRPr="009B5CE6" w:rsidDel="00FB5E01" w:rsidRDefault="00C60A8D">
      <w:pPr>
        <w:pStyle w:val="No-numheading3Agency"/>
        <w:keepNext w:val="0"/>
        <w:spacing w:before="0" w:after="0"/>
        <w:jc w:val="center"/>
        <w:rPr>
          <w:del w:id="135" w:author="Author"/>
          <w:rFonts w:ascii="Times New Roman" w:hAnsi="Times New Roman"/>
        </w:rPr>
      </w:pPr>
    </w:p>
    <w:p w14:paraId="283F09C0" w14:textId="2D70BFFD" w:rsidR="00C60A8D" w:rsidRPr="009B5CE6" w:rsidDel="00FB5E01" w:rsidRDefault="00C60A8D">
      <w:pPr>
        <w:pStyle w:val="No-numheading3Agency"/>
        <w:keepNext w:val="0"/>
        <w:spacing w:before="0" w:after="0"/>
        <w:jc w:val="center"/>
        <w:rPr>
          <w:del w:id="136" w:author="Author"/>
          <w:rFonts w:ascii="Times New Roman" w:hAnsi="Times New Roman"/>
        </w:rPr>
      </w:pPr>
    </w:p>
    <w:p w14:paraId="1565CB57" w14:textId="5982082D" w:rsidR="00C60A8D" w:rsidRPr="009B5CE6" w:rsidDel="00FB5E01" w:rsidRDefault="00C60A8D">
      <w:pPr>
        <w:pStyle w:val="No-numheading3Agency"/>
        <w:keepNext w:val="0"/>
        <w:spacing w:before="0" w:after="0"/>
        <w:jc w:val="center"/>
        <w:rPr>
          <w:del w:id="137" w:author="Author"/>
          <w:rFonts w:ascii="Times New Roman" w:hAnsi="Times New Roman"/>
        </w:rPr>
      </w:pPr>
    </w:p>
    <w:p w14:paraId="7D36921B" w14:textId="6C809A2F" w:rsidR="00C60A8D" w:rsidRPr="009B5CE6" w:rsidDel="00FB5E01" w:rsidRDefault="00C60A8D">
      <w:pPr>
        <w:pStyle w:val="No-numheading3Agency"/>
        <w:keepNext w:val="0"/>
        <w:spacing w:before="0" w:after="0"/>
        <w:jc w:val="center"/>
        <w:rPr>
          <w:del w:id="138" w:author="Author"/>
          <w:rFonts w:ascii="Times New Roman" w:hAnsi="Times New Roman"/>
        </w:rPr>
      </w:pPr>
    </w:p>
    <w:p w14:paraId="31901D48" w14:textId="1CA7F63C" w:rsidR="00C60A8D" w:rsidDel="00FB5E01" w:rsidRDefault="00C60A8D">
      <w:pPr>
        <w:pStyle w:val="No-numheading3Agency"/>
        <w:keepNext w:val="0"/>
        <w:spacing w:before="0" w:after="0"/>
        <w:jc w:val="center"/>
        <w:rPr>
          <w:del w:id="139" w:author="Author"/>
          <w:rFonts w:ascii="Times New Roman" w:hAnsi="Times New Roman"/>
        </w:rPr>
      </w:pPr>
    </w:p>
    <w:p w14:paraId="00C01639" w14:textId="729E2AB2" w:rsidR="00C60A8D" w:rsidDel="00FB5E01" w:rsidRDefault="00C60A8D">
      <w:pPr>
        <w:pStyle w:val="No-numheading3Agency"/>
        <w:keepNext w:val="0"/>
        <w:spacing w:before="0" w:after="0"/>
        <w:jc w:val="center"/>
        <w:rPr>
          <w:del w:id="140" w:author="Author"/>
          <w:rFonts w:ascii="Times New Roman" w:hAnsi="Times New Roman"/>
        </w:rPr>
      </w:pPr>
    </w:p>
    <w:p w14:paraId="64212B9F" w14:textId="38D8D2C5" w:rsidR="00C60A8D" w:rsidDel="00FB5E01" w:rsidRDefault="00C60A8D">
      <w:pPr>
        <w:pStyle w:val="No-numheading3Agency"/>
        <w:keepNext w:val="0"/>
        <w:spacing w:before="0" w:after="0"/>
        <w:jc w:val="center"/>
        <w:rPr>
          <w:del w:id="141" w:author="Author"/>
          <w:rFonts w:ascii="Times New Roman" w:hAnsi="Times New Roman"/>
        </w:rPr>
      </w:pPr>
    </w:p>
    <w:p w14:paraId="67936553" w14:textId="711A9CD1" w:rsidR="00C60A8D" w:rsidDel="00FB5E01" w:rsidRDefault="00C60A8D">
      <w:pPr>
        <w:pStyle w:val="No-numheading3Agency"/>
        <w:keepNext w:val="0"/>
        <w:spacing w:before="0" w:after="0"/>
        <w:jc w:val="center"/>
        <w:rPr>
          <w:del w:id="142" w:author="Author"/>
          <w:rFonts w:ascii="Times New Roman" w:hAnsi="Times New Roman"/>
        </w:rPr>
      </w:pPr>
    </w:p>
    <w:p w14:paraId="1CA32268" w14:textId="24FEE22F" w:rsidR="00C60A8D" w:rsidDel="00FB5E01" w:rsidRDefault="00C60A8D">
      <w:pPr>
        <w:pStyle w:val="No-numheading3Agency"/>
        <w:keepNext w:val="0"/>
        <w:spacing w:before="0" w:after="0"/>
        <w:jc w:val="center"/>
        <w:rPr>
          <w:del w:id="143" w:author="Author"/>
          <w:rFonts w:ascii="Times New Roman" w:hAnsi="Times New Roman"/>
        </w:rPr>
      </w:pPr>
    </w:p>
    <w:p w14:paraId="396BAFEC" w14:textId="6137DA0C" w:rsidR="00C60A8D" w:rsidDel="00FB5E01" w:rsidRDefault="00C60A8D">
      <w:pPr>
        <w:pStyle w:val="No-numheading3Agency"/>
        <w:keepNext w:val="0"/>
        <w:spacing w:before="0" w:after="0"/>
        <w:jc w:val="center"/>
        <w:rPr>
          <w:del w:id="144" w:author="Author"/>
          <w:rFonts w:ascii="Times New Roman" w:hAnsi="Times New Roman"/>
        </w:rPr>
      </w:pPr>
    </w:p>
    <w:p w14:paraId="7348B6CA" w14:textId="36B4E84F" w:rsidR="00C60A8D" w:rsidDel="00FB5E01" w:rsidRDefault="00C60A8D">
      <w:pPr>
        <w:pStyle w:val="No-numheading3Agency"/>
        <w:keepNext w:val="0"/>
        <w:spacing w:before="0" w:after="0"/>
        <w:jc w:val="center"/>
        <w:rPr>
          <w:del w:id="145" w:author="Author"/>
          <w:rFonts w:ascii="Times New Roman" w:hAnsi="Times New Roman"/>
        </w:rPr>
      </w:pPr>
    </w:p>
    <w:p w14:paraId="47995D37" w14:textId="5540F265" w:rsidR="00C60A8D" w:rsidDel="00FB5E01" w:rsidRDefault="00C60A8D">
      <w:pPr>
        <w:pStyle w:val="No-numheading3Agency"/>
        <w:keepNext w:val="0"/>
        <w:spacing w:before="0" w:after="0"/>
        <w:jc w:val="center"/>
        <w:rPr>
          <w:del w:id="146" w:author="Author"/>
          <w:rFonts w:ascii="Times New Roman" w:hAnsi="Times New Roman"/>
        </w:rPr>
      </w:pPr>
    </w:p>
    <w:p w14:paraId="6199EE4E" w14:textId="379FE269" w:rsidR="00C60A8D" w:rsidDel="00FB5E01" w:rsidRDefault="00C60A8D">
      <w:pPr>
        <w:pStyle w:val="No-numheading3Agency"/>
        <w:keepNext w:val="0"/>
        <w:spacing w:before="0" w:after="0"/>
        <w:jc w:val="center"/>
        <w:rPr>
          <w:del w:id="147" w:author="Author"/>
          <w:rFonts w:ascii="Times New Roman" w:hAnsi="Times New Roman"/>
        </w:rPr>
      </w:pPr>
    </w:p>
    <w:p w14:paraId="695812AE" w14:textId="0BBDA832" w:rsidR="00C60A8D" w:rsidDel="00FB5E01" w:rsidRDefault="00C60A8D">
      <w:pPr>
        <w:pStyle w:val="No-numheading3Agency"/>
        <w:keepNext w:val="0"/>
        <w:spacing w:before="0" w:after="0"/>
        <w:jc w:val="center"/>
        <w:rPr>
          <w:del w:id="148" w:author="Author"/>
          <w:rFonts w:ascii="Times New Roman" w:hAnsi="Times New Roman"/>
        </w:rPr>
      </w:pPr>
    </w:p>
    <w:p w14:paraId="72D19013" w14:textId="05EA35AC" w:rsidR="00C60A8D" w:rsidDel="00FB5E01" w:rsidRDefault="00C60A8D">
      <w:pPr>
        <w:pStyle w:val="No-numheading3Agency"/>
        <w:keepNext w:val="0"/>
        <w:spacing w:before="0" w:after="0"/>
        <w:jc w:val="center"/>
        <w:rPr>
          <w:del w:id="149" w:author="Author"/>
          <w:rFonts w:ascii="Times New Roman" w:hAnsi="Times New Roman"/>
        </w:rPr>
      </w:pPr>
    </w:p>
    <w:p w14:paraId="6C911432" w14:textId="0519C11C" w:rsidR="00C60A8D" w:rsidDel="00FB5E01" w:rsidRDefault="00C60A8D">
      <w:pPr>
        <w:pStyle w:val="No-numheading3Agency"/>
        <w:keepNext w:val="0"/>
        <w:spacing w:before="0" w:after="0"/>
        <w:jc w:val="center"/>
        <w:rPr>
          <w:del w:id="150" w:author="Author"/>
          <w:rFonts w:ascii="Times New Roman" w:hAnsi="Times New Roman"/>
        </w:rPr>
      </w:pPr>
    </w:p>
    <w:p w14:paraId="14C0C691" w14:textId="4811F66F" w:rsidR="00C60A8D" w:rsidDel="00FB5E01" w:rsidRDefault="00C60A8D">
      <w:pPr>
        <w:pStyle w:val="No-numheading3Agency"/>
        <w:keepNext w:val="0"/>
        <w:spacing w:before="0" w:after="0"/>
        <w:jc w:val="center"/>
        <w:rPr>
          <w:del w:id="151" w:author="Author"/>
          <w:rFonts w:ascii="Times New Roman" w:hAnsi="Times New Roman"/>
        </w:rPr>
      </w:pPr>
    </w:p>
    <w:p w14:paraId="428E5AA7" w14:textId="7427E10E" w:rsidR="00C60A8D" w:rsidRPr="005E6209" w:rsidDel="00FB5E01" w:rsidRDefault="00C60A8D">
      <w:pPr>
        <w:pStyle w:val="No-numheading3Agency"/>
        <w:keepNext w:val="0"/>
        <w:spacing w:before="0" w:after="0"/>
        <w:jc w:val="center"/>
        <w:rPr>
          <w:del w:id="152" w:author="Author"/>
          <w:rFonts w:ascii="Times New Roman" w:hAnsi="Times New Roman"/>
        </w:rPr>
      </w:pPr>
    </w:p>
    <w:p w14:paraId="6A38986D" w14:textId="38F1C308" w:rsidR="00C60A8D" w:rsidRPr="005E6209" w:rsidDel="00FB5E01" w:rsidRDefault="00C60A8D">
      <w:pPr>
        <w:pStyle w:val="No-numheading3Agency"/>
        <w:keepNext w:val="0"/>
        <w:spacing w:before="0" w:after="0"/>
        <w:jc w:val="center"/>
        <w:rPr>
          <w:del w:id="153" w:author="Author"/>
          <w:rFonts w:ascii="Times New Roman" w:hAnsi="Times New Roman"/>
        </w:rPr>
      </w:pPr>
    </w:p>
    <w:p w14:paraId="183C6CAF" w14:textId="41547EB3" w:rsidR="00C60A8D" w:rsidDel="00FB5E01" w:rsidRDefault="00C60A8D">
      <w:pPr>
        <w:pStyle w:val="No-numheading3Agency"/>
        <w:keepNext w:val="0"/>
        <w:spacing w:before="0" w:after="0"/>
        <w:jc w:val="center"/>
        <w:rPr>
          <w:del w:id="154" w:author="Author"/>
          <w:rFonts w:ascii="Times New Roman" w:hAnsi="Times New Roman"/>
        </w:rPr>
      </w:pPr>
      <w:del w:id="155" w:author="Author">
        <w:r w:rsidDel="00FB5E01">
          <w:rPr>
            <w:rFonts w:ascii="Times New Roman" w:hAnsi="Times New Roman"/>
          </w:rPr>
          <w:delText>IV LISA</w:delText>
        </w:r>
        <w:r w:rsidR="00F75330" w:rsidDel="00FB5E01">
          <w:fldChar w:fldCharType="begin"/>
        </w:r>
        <w:r w:rsidR="00F75330" w:rsidDel="00FB5E01">
          <w:rPr>
            <w:rFonts w:ascii="Times New Roman" w:hAnsi="Times New Roman"/>
          </w:rPr>
          <w:delInstrText xml:space="preserve"> DOCVARIABLE VAULT_ND_4940c679-5215-4287-a101-af807619e245 \* MERGEFORMAT </w:delInstrText>
        </w:r>
        <w:r w:rsidR="00F75330" w:rsidDel="00FB5E01">
          <w:fldChar w:fldCharType="separate"/>
        </w:r>
        <w:r w:rsidR="00F75330" w:rsidDel="00FB5E01">
          <w:rPr>
            <w:rFonts w:ascii="Times New Roman" w:hAnsi="Times New Roman"/>
          </w:rPr>
          <w:delText xml:space="preserve"> </w:delText>
        </w:r>
        <w:r w:rsidR="00F75330" w:rsidDel="00FB5E01">
          <w:fldChar w:fldCharType="end"/>
        </w:r>
      </w:del>
    </w:p>
    <w:p w14:paraId="61223C4E" w14:textId="618D6082" w:rsidR="00C60A8D" w:rsidRPr="00B66B04" w:rsidDel="00FB5E01" w:rsidRDefault="00C60A8D">
      <w:pPr>
        <w:pStyle w:val="BodytextAgency"/>
        <w:spacing w:after="0" w:line="240" w:lineRule="auto"/>
        <w:rPr>
          <w:del w:id="156" w:author="Author"/>
          <w:rFonts w:ascii="Times New Roman" w:hAnsi="Times New Roman"/>
          <w:sz w:val="22"/>
          <w:szCs w:val="22"/>
        </w:rPr>
      </w:pPr>
    </w:p>
    <w:p w14:paraId="79706828" w14:textId="27FF7D54" w:rsidR="00C60A8D" w:rsidDel="00FB5E01" w:rsidRDefault="00C60A8D">
      <w:pPr>
        <w:pStyle w:val="No-numheading3Agency"/>
        <w:keepNext w:val="0"/>
        <w:spacing w:before="0" w:after="0"/>
        <w:jc w:val="center"/>
        <w:rPr>
          <w:del w:id="157" w:author="Author"/>
          <w:rFonts w:ascii="Times New Roman" w:hAnsi="Times New Roman"/>
        </w:rPr>
      </w:pPr>
      <w:del w:id="158" w:author="Author">
        <w:r w:rsidRPr="005E6209" w:rsidDel="00FB5E01">
          <w:rPr>
            <w:rFonts w:ascii="Times New Roman" w:hAnsi="Times New Roman"/>
          </w:rPr>
          <w:delText>TEADUSLIKUD JÄRELDUSED JA MÜÜGILUBADE TINGIMUSTE</w:delText>
        </w:r>
        <w:r w:rsidR="00F75330" w:rsidDel="00FB5E01">
          <w:fldChar w:fldCharType="begin"/>
        </w:r>
        <w:r w:rsidR="00F75330" w:rsidDel="00FB5E01">
          <w:rPr>
            <w:rFonts w:ascii="Times New Roman" w:hAnsi="Times New Roman"/>
          </w:rPr>
          <w:delInstrText xml:space="preserve"> DOCVARIABLE VAULT_ND_3fc2f34c-6b82-4ca9-96f0-c5362a63f1e4 \* MERGEFORMAT </w:delInstrText>
        </w:r>
        <w:r w:rsidR="00F75330" w:rsidDel="00FB5E01">
          <w:fldChar w:fldCharType="separate"/>
        </w:r>
        <w:r w:rsidR="00F75330" w:rsidDel="00FB5E01">
          <w:rPr>
            <w:rFonts w:ascii="Times New Roman" w:hAnsi="Times New Roman"/>
          </w:rPr>
          <w:delText xml:space="preserve"> </w:delText>
        </w:r>
        <w:r w:rsidR="00F75330" w:rsidDel="00FB5E01">
          <w:fldChar w:fldCharType="end"/>
        </w:r>
      </w:del>
    </w:p>
    <w:p w14:paraId="6858AEFB" w14:textId="3961F8CF" w:rsidR="00C60A8D" w:rsidDel="00FB5E01" w:rsidRDefault="00C60A8D">
      <w:pPr>
        <w:pStyle w:val="No-numheading3Agency"/>
        <w:keepNext w:val="0"/>
        <w:spacing w:before="0" w:after="0"/>
        <w:jc w:val="center"/>
        <w:rPr>
          <w:del w:id="159" w:author="Author"/>
          <w:rFonts w:ascii="Times New Roman" w:hAnsi="Times New Roman"/>
        </w:rPr>
      </w:pPr>
      <w:del w:id="160" w:author="Author">
        <w:r w:rsidRPr="005E6209" w:rsidDel="00FB5E01">
          <w:rPr>
            <w:rFonts w:ascii="Times New Roman" w:hAnsi="Times New Roman"/>
          </w:rPr>
          <w:delText>MUUTMISE ALUSED</w:delText>
        </w:r>
        <w:r w:rsidR="00F75330" w:rsidDel="00FB5E01">
          <w:fldChar w:fldCharType="begin"/>
        </w:r>
        <w:r w:rsidR="00F75330" w:rsidDel="00FB5E01">
          <w:rPr>
            <w:rFonts w:ascii="Times New Roman" w:hAnsi="Times New Roman"/>
          </w:rPr>
          <w:delInstrText xml:space="preserve"> DOCVARIABLE VAULT_ND_70c1b676-59f1-479c-8668-456b51077369 \* MERGEFORMAT </w:delInstrText>
        </w:r>
        <w:r w:rsidR="00F75330" w:rsidDel="00FB5E01">
          <w:fldChar w:fldCharType="separate"/>
        </w:r>
        <w:r w:rsidR="00F75330" w:rsidDel="00FB5E01">
          <w:rPr>
            <w:rFonts w:ascii="Times New Roman" w:hAnsi="Times New Roman"/>
          </w:rPr>
          <w:delText xml:space="preserve"> </w:delText>
        </w:r>
        <w:r w:rsidR="00F75330" w:rsidDel="00FB5E01">
          <w:fldChar w:fldCharType="end"/>
        </w:r>
      </w:del>
    </w:p>
    <w:p w14:paraId="2D3DB51E" w14:textId="7E92DD2F" w:rsidR="00C60A8D" w:rsidRPr="009003DD" w:rsidDel="00FB5E01" w:rsidRDefault="00C60A8D">
      <w:pPr>
        <w:pStyle w:val="No-numheading3Agency"/>
        <w:keepNext w:val="0"/>
        <w:spacing w:before="0" w:after="0"/>
        <w:jc w:val="center"/>
        <w:rPr>
          <w:del w:id="161" w:author="Author"/>
          <w:rFonts w:ascii="Times New Roman" w:hAnsi="Times New Roman"/>
        </w:rPr>
      </w:pPr>
    </w:p>
    <w:p w14:paraId="335A02E3" w14:textId="1D2C3186" w:rsidR="00C60A8D" w:rsidRPr="00736654" w:rsidDel="00FB5E01" w:rsidRDefault="00C60A8D">
      <w:pPr>
        <w:pStyle w:val="DraftingNotesAgency"/>
        <w:pageBreakBefore/>
        <w:spacing w:after="0" w:line="240" w:lineRule="auto"/>
        <w:rPr>
          <w:del w:id="162" w:author="Author"/>
          <w:rFonts w:ascii="Times New Roman" w:hAnsi="Times New Roman"/>
          <w:i w:val="0"/>
          <w:color w:val="auto"/>
          <w:szCs w:val="22"/>
        </w:rPr>
      </w:pPr>
      <w:del w:id="163" w:author="Author">
        <w:r w:rsidRPr="00736654" w:rsidDel="00FB5E01">
          <w:rPr>
            <w:rFonts w:ascii="Times New Roman" w:hAnsi="Times New Roman"/>
            <w:b/>
            <w:i w:val="0"/>
            <w:color w:val="auto"/>
            <w:kern w:val="32"/>
            <w:szCs w:val="22"/>
          </w:rPr>
          <w:lastRenderedPageBreak/>
          <w:delText>Teaduslikud järeldused</w:delText>
        </w:r>
      </w:del>
    </w:p>
    <w:p w14:paraId="1F2D80C7" w14:textId="4374A8B6" w:rsidR="00C60A8D" w:rsidRPr="00736654" w:rsidDel="00FB5E01" w:rsidRDefault="00C60A8D">
      <w:pPr>
        <w:pStyle w:val="BodytextAgency"/>
        <w:keepNext/>
        <w:spacing w:after="0" w:line="240" w:lineRule="auto"/>
        <w:rPr>
          <w:del w:id="164" w:author="Author"/>
          <w:rFonts w:ascii="Times New Roman" w:hAnsi="Times New Roman"/>
          <w:sz w:val="22"/>
          <w:szCs w:val="22"/>
        </w:rPr>
      </w:pPr>
    </w:p>
    <w:p w14:paraId="2FB2229E" w14:textId="55867F67" w:rsidR="00C60A8D" w:rsidDel="00FB5E01" w:rsidRDefault="00C60A8D">
      <w:pPr>
        <w:pStyle w:val="DraftingNotesAgency"/>
        <w:spacing w:after="0" w:line="240" w:lineRule="auto"/>
        <w:rPr>
          <w:del w:id="165" w:author="Author"/>
          <w:rFonts w:ascii="Times New Roman" w:hAnsi="Times New Roman"/>
          <w:i w:val="0"/>
          <w:color w:val="auto"/>
          <w:kern w:val="32"/>
          <w:szCs w:val="22"/>
        </w:rPr>
      </w:pPr>
      <w:del w:id="166" w:author="Author">
        <w:r w:rsidRPr="00736654" w:rsidDel="00FB5E01">
          <w:rPr>
            <w:rFonts w:ascii="Times New Roman" w:hAnsi="Times New Roman"/>
            <w:i w:val="0"/>
            <w:color w:val="auto"/>
            <w:kern w:val="32"/>
            <w:szCs w:val="22"/>
          </w:rPr>
          <w:delText xml:space="preserve">Võttes arvesse ravimiohutuse riskihindamise komitee hindamisaruannet </w:delText>
        </w:r>
        <w:r w:rsidDel="00FB5E01">
          <w:rPr>
            <w:rFonts w:ascii="Times New Roman" w:hAnsi="Times New Roman"/>
            <w:i w:val="0"/>
            <w:color w:val="auto"/>
            <w:kern w:val="32"/>
            <w:szCs w:val="22"/>
          </w:rPr>
          <w:delText>abakaviiri / lamivudiini / zidovudiini</w:delText>
        </w:r>
        <w:r w:rsidRPr="00736654" w:rsidDel="00FB5E01">
          <w:rPr>
            <w:rFonts w:ascii="Times New Roman" w:hAnsi="Times New Roman"/>
            <w:i w:val="0"/>
            <w:color w:val="auto"/>
            <w:kern w:val="32"/>
            <w:szCs w:val="22"/>
          </w:rPr>
          <w:delText xml:space="preserve"> perioodilise ohutusaruande (perioodiliste ohutusaruannete) kohta, on inimravimite komitee teaduslikud järeldused järgmised:</w:delText>
        </w:r>
      </w:del>
    </w:p>
    <w:p w14:paraId="5FE6D672" w14:textId="23D27566" w:rsidR="00C60A8D" w:rsidDel="00FB5E01" w:rsidRDefault="00C60A8D">
      <w:pPr>
        <w:pStyle w:val="BodytextAgency"/>
        <w:spacing w:after="0" w:line="240" w:lineRule="auto"/>
        <w:rPr>
          <w:del w:id="167" w:author="Author"/>
          <w:rFonts w:ascii="Times New Roman" w:hAnsi="Times New Roman"/>
          <w:bCs/>
          <w:sz w:val="22"/>
          <w:szCs w:val="22"/>
        </w:rPr>
      </w:pPr>
    </w:p>
    <w:p w14:paraId="35BDC575" w14:textId="069066C4" w:rsidR="00C60A8D" w:rsidRPr="004416A6" w:rsidDel="00FB5E01" w:rsidRDefault="00C60A8D">
      <w:pPr>
        <w:pStyle w:val="BodytextAgency"/>
        <w:spacing w:after="0" w:line="240" w:lineRule="auto"/>
        <w:rPr>
          <w:del w:id="168" w:author="Author"/>
          <w:rFonts w:ascii="Times New Roman" w:hAnsi="Times New Roman"/>
          <w:bCs/>
          <w:sz w:val="22"/>
          <w:szCs w:val="22"/>
        </w:rPr>
      </w:pPr>
      <w:del w:id="169" w:author="Author">
        <w:r w:rsidRPr="004416A6" w:rsidDel="00FB5E01">
          <w:rPr>
            <w:rFonts w:ascii="Times New Roman" w:hAnsi="Times New Roman"/>
            <w:bCs/>
            <w:sz w:val="22"/>
            <w:szCs w:val="22"/>
          </w:rPr>
          <w:delText xml:space="preserve">Silmas pidades kirjanduses avaldatud andmeid kardiovaskulaarsete </w:delText>
        </w:r>
        <w:r w:rsidR="00521498" w:rsidDel="00FB5E01">
          <w:rPr>
            <w:rFonts w:ascii="Times New Roman" w:hAnsi="Times New Roman"/>
            <w:bCs/>
            <w:sz w:val="22"/>
            <w:szCs w:val="22"/>
          </w:rPr>
          <w:delText>tüsistuste</w:delText>
        </w:r>
        <w:r w:rsidRPr="004416A6" w:rsidDel="00FB5E01">
          <w:rPr>
            <w:rFonts w:ascii="Times New Roman" w:hAnsi="Times New Roman"/>
            <w:bCs/>
            <w:sz w:val="22"/>
            <w:szCs w:val="22"/>
          </w:rPr>
          <w:delText xml:space="preserve"> </w:delText>
        </w:r>
        <w:r w:rsidDel="00FB5E01">
          <w:rPr>
            <w:rFonts w:ascii="Times New Roman" w:hAnsi="Times New Roman"/>
            <w:bCs/>
            <w:sz w:val="22"/>
            <w:szCs w:val="22"/>
          </w:rPr>
          <w:delText xml:space="preserve">kohta </w:delText>
        </w:r>
        <w:r w:rsidRPr="004416A6" w:rsidDel="00FB5E01">
          <w:rPr>
            <w:rFonts w:ascii="Times New Roman" w:hAnsi="Times New Roman"/>
            <w:bCs/>
            <w:sz w:val="22"/>
            <w:szCs w:val="22"/>
          </w:rPr>
          <w:delText xml:space="preserve">seoses abakaviiriga, kaasa arvatud </w:delText>
        </w:r>
        <w:r w:rsidDel="00FB5E01">
          <w:rPr>
            <w:rFonts w:ascii="Times New Roman" w:hAnsi="Times New Roman"/>
            <w:bCs/>
            <w:sz w:val="22"/>
            <w:szCs w:val="22"/>
          </w:rPr>
          <w:delText>usutavat</w:delText>
        </w:r>
        <w:r w:rsidRPr="004416A6" w:rsidDel="00FB5E01">
          <w:rPr>
            <w:rFonts w:ascii="Times New Roman" w:hAnsi="Times New Roman"/>
            <w:bCs/>
            <w:sz w:val="22"/>
            <w:szCs w:val="22"/>
          </w:rPr>
          <w:delText xml:space="preserve"> toimemehhanismi, on </w:delText>
        </w:r>
        <w:r w:rsidRPr="004416A6" w:rsidDel="00FB5E01">
          <w:rPr>
            <w:rFonts w:ascii="Times New Roman" w:hAnsi="Times New Roman"/>
            <w:kern w:val="32"/>
            <w:sz w:val="22"/>
            <w:szCs w:val="22"/>
          </w:rPr>
          <w:delText>ravimiohutuse riskihindamise komitee</w:delText>
        </w:r>
        <w:r w:rsidDel="00FB5E01">
          <w:rPr>
            <w:rFonts w:ascii="Times New Roman" w:hAnsi="Times New Roman"/>
            <w:kern w:val="32"/>
            <w:sz w:val="22"/>
            <w:szCs w:val="22"/>
          </w:rPr>
          <w:delText xml:space="preserve"> arvamusel, et abakaviiri sisaldavate ravimite hoiatusi ja ettevaatusabinõusid on vaja muuta, et need kajastaksid piisavalt praegu teadaolevaid andmeid </w:delText>
        </w:r>
        <w:r w:rsidRPr="004416A6" w:rsidDel="00FB5E01">
          <w:rPr>
            <w:rFonts w:ascii="Times New Roman" w:hAnsi="Times New Roman"/>
            <w:bCs/>
            <w:sz w:val="22"/>
            <w:szCs w:val="22"/>
          </w:rPr>
          <w:delText xml:space="preserve">kardiovaskulaarsete </w:delText>
        </w:r>
        <w:r w:rsidR="00521498" w:rsidDel="00FB5E01">
          <w:rPr>
            <w:rFonts w:ascii="Times New Roman" w:hAnsi="Times New Roman"/>
            <w:bCs/>
            <w:sz w:val="22"/>
            <w:szCs w:val="22"/>
          </w:rPr>
          <w:delText>tüsistuste</w:delText>
        </w:r>
        <w:r w:rsidDel="00FB5E01">
          <w:rPr>
            <w:rFonts w:ascii="Times New Roman" w:hAnsi="Times New Roman"/>
            <w:bCs/>
            <w:sz w:val="22"/>
            <w:szCs w:val="22"/>
          </w:rPr>
          <w:delText xml:space="preserve"> kohta ning vastavalt kehtivatele ravijuhenditele tuleb ravimiteabesse lisada ka soovitus hoiduda abakaviiri sisaldavate ravimite kasutamisest suure kardiovaskulaarse riskiga patsientidel. </w:delText>
        </w:r>
        <w:r w:rsidDel="00FB5E01">
          <w:rPr>
            <w:rFonts w:ascii="Times New Roman" w:hAnsi="Times New Roman"/>
            <w:kern w:val="32"/>
            <w:sz w:val="22"/>
            <w:szCs w:val="22"/>
          </w:rPr>
          <w:delText>R</w:delText>
        </w:r>
        <w:r w:rsidRPr="00736654" w:rsidDel="00FB5E01">
          <w:rPr>
            <w:rFonts w:ascii="Times New Roman" w:hAnsi="Times New Roman"/>
            <w:kern w:val="32"/>
            <w:sz w:val="22"/>
            <w:szCs w:val="22"/>
          </w:rPr>
          <w:delText>avimiohutuse riskihindamise komitee</w:delText>
        </w:r>
        <w:r w:rsidDel="00FB5E01">
          <w:rPr>
            <w:rFonts w:ascii="Times New Roman" w:hAnsi="Times New Roman"/>
            <w:kern w:val="32"/>
            <w:sz w:val="22"/>
            <w:szCs w:val="22"/>
          </w:rPr>
          <w:delText xml:space="preserve"> jõudis järeldusele, et </w:delText>
        </w:r>
        <w:r w:rsidDel="00FB5E01">
          <w:rPr>
            <w:rFonts w:ascii="Times New Roman" w:hAnsi="Times New Roman"/>
            <w:iCs/>
            <w:kern w:val="32"/>
            <w:sz w:val="22"/>
            <w:szCs w:val="22"/>
          </w:rPr>
          <w:delText>a</w:delText>
        </w:r>
        <w:r w:rsidRPr="002B5DD7" w:rsidDel="00FB5E01">
          <w:rPr>
            <w:rFonts w:ascii="Times New Roman" w:hAnsi="Times New Roman"/>
            <w:iCs/>
            <w:kern w:val="32"/>
            <w:sz w:val="22"/>
            <w:szCs w:val="22"/>
          </w:rPr>
          <w:delText>bakaviiri / lamivudiini / zidovudiini</w:delText>
        </w:r>
        <w:r w:rsidRPr="00736654" w:rsidDel="00FB5E01">
          <w:rPr>
            <w:rFonts w:ascii="Times New Roman" w:hAnsi="Times New Roman"/>
            <w:kern w:val="32"/>
            <w:szCs w:val="22"/>
          </w:rPr>
          <w:delText xml:space="preserve"> </w:delText>
        </w:r>
        <w:r w:rsidRPr="00736654" w:rsidDel="00FB5E01">
          <w:rPr>
            <w:rFonts w:ascii="Times New Roman" w:hAnsi="Times New Roman"/>
            <w:sz w:val="22"/>
            <w:szCs w:val="22"/>
          </w:rPr>
          <w:delText>sisaldavate preparaatide</w:delText>
        </w:r>
        <w:r w:rsidDel="00FB5E01">
          <w:rPr>
            <w:rFonts w:ascii="Times New Roman" w:hAnsi="Times New Roman"/>
            <w:sz w:val="22"/>
            <w:szCs w:val="22"/>
          </w:rPr>
          <w:delText xml:space="preserve"> ravimiteavet tuleb vastavalt muuta.</w:delText>
        </w:r>
      </w:del>
    </w:p>
    <w:p w14:paraId="4C4CDE83" w14:textId="6CC33296" w:rsidR="00C60A8D" w:rsidRPr="00ED196E" w:rsidDel="00FB5E01" w:rsidRDefault="00C60A8D">
      <w:pPr>
        <w:pStyle w:val="BodytextAgency"/>
        <w:spacing w:after="0" w:line="240" w:lineRule="auto"/>
        <w:rPr>
          <w:del w:id="170" w:author="Author"/>
          <w:rFonts w:ascii="Times New Roman" w:hAnsi="Times New Roman"/>
          <w:kern w:val="32"/>
          <w:sz w:val="22"/>
          <w:szCs w:val="22"/>
        </w:rPr>
      </w:pPr>
    </w:p>
    <w:p w14:paraId="3C012C98" w14:textId="05B88770" w:rsidR="00C60A8D" w:rsidRPr="003955DC" w:rsidDel="00FB5E01" w:rsidRDefault="00C60A8D">
      <w:pPr>
        <w:tabs>
          <w:tab w:val="clear" w:pos="567"/>
        </w:tabs>
        <w:autoSpaceDE w:val="0"/>
        <w:autoSpaceDN w:val="0"/>
        <w:adjustRightInd w:val="0"/>
        <w:spacing w:line="240" w:lineRule="auto"/>
        <w:rPr>
          <w:del w:id="171" w:author="Author"/>
          <w:kern w:val="32"/>
          <w:lang w:val="et-EE"/>
        </w:rPr>
        <w:pPrChange w:id="172" w:author="Author">
          <w:pPr>
            <w:widowControl w:val="0"/>
            <w:autoSpaceDE w:val="0"/>
            <w:autoSpaceDN w:val="0"/>
            <w:adjustRightInd w:val="0"/>
            <w:ind w:right="119"/>
          </w:pPr>
        </w:pPrChange>
      </w:pPr>
      <w:del w:id="173" w:author="Author">
        <w:r w:rsidRPr="003955DC" w:rsidDel="00FB5E01">
          <w:rPr>
            <w:kern w:val="32"/>
            <w:lang w:val="et-EE"/>
          </w:rPr>
          <w:delText>Olles tutvunud ravimiohutuse riskihindamise komitee soovitusega, nõustub inimravimite komitee ravimiohutuse riskihindamise komitee üldiste järelduste ja soovituse põhjendustega.</w:delText>
        </w:r>
      </w:del>
    </w:p>
    <w:p w14:paraId="1418975E" w14:textId="13308F55" w:rsidR="00C60A8D" w:rsidDel="00FB5E01" w:rsidRDefault="00C60A8D">
      <w:pPr>
        <w:pStyle w:val="BodytextAgency"/>
        <w:spacing w:after="0" w:line="240" w:lineRule="auto"/>
        <w:rPr>
          <w:del w:id="174" w:author="Author"/>
          <w:rFonts w:ascii="Times New Roman" w:hAnsi="Times New Roman"/>
          <w:sz w:val="22"/>
          <w:szCs w:val="22"/>
        </w:rPr>
      </w:pPr>
    </w:p>
    <w:p w14:paraId="0E73A3F4" w14:textId="48F779D5" w:rsidR="00C60A8D" w:rsidRPr="00736654" w:rsidDel="00FB5E01" w:rsidRDefault="00C60A8D">
      <w:pPr>
        <w:pStyle w:val="BodytextAgency"/>
        <w:spacing w:after="0" w:line="240" w:lineRule="auto"/>
        <w:rPr>
          <w:del w:id="175" w:author="Author"/>
          <w:rFonts w:ascii="Times New Roman" w:hAnsi="Times New Roman"/>
          <w:sz w:val="22"/>
          <w:szCs w:val="22"/>
        </w:rPr>
      </w:pPr>
    </w:p>
    <w:p w14:paraId="056580F7" w14:textId="64C30DCD" w:rsidR="00C60A8D" w:rsidRPr="00736654" w:rsidDel="00FB5E01" w:rsidRDefault="00C60A8D">
      <w:pPr>
        <w:pStyle w:val="No-numheading3Agency"/>
        <w:spacing w:before="0" w:after="0"/>
        <w:rPr>
          <w:del w:id="176" w:author="Author"/>
          <w:rFonts w:ascii="Times New Roman" w:hAnsi="Times New Roman"/>
        </w:rPr>
      </w:pPr>
      <w:del w:id="177" w:author="Author">
        <w:r w:rsidRPr="00736654" w:rsidDel="00FB5E01">
          <w:rPr>
            <w:rFonts w:ascii="Times New Roman" w:hAnsi="Times New Roman"/>
          </w:rPr>
          <w:delText>Müügiloa (müügilubade) tingimuste muutmise alused</w:delText>
        </w:r>
        <w:r w:rsidR="00F75330" w:rsidDel="00FB5E01">
          <w:fldChar w:fldCharType="begin"/>
        </w:r>
        <w:r w:rsidR="00F75330" w:rsidDel="00FB5E01">
          <w:rPr>
            <w:rFonts w:ascii="Times New Roman" w:hAnsi="Times New Roman"/>
          </w:rPr>
          <w:delInstrText xml:space="preserve"> DOCVARIABLE vault_nd_7a1368c1-57ca-498c-8189-402d2298e219 \* MERGEFORMAT </w:delInstrText>
        </w:r>
        <w:r w:rsidR="00F75330" w:rsidDel="00FB5E01">
          <w:fldChar w:fldCharType="separate"/>
        </w:r>
        <w:r w:rsidR="00F75330" w:rsidDel="00FB5E01">
          <w:rPr>
            <w:rFonts w:ascii="Times New Roman" w:hAnsi="Times New Roman"/>
          </w:rPr>
          <w:delText xml:space="preserve"> </w:delText>
        </w:r>
        <w:r w:rsidR="00F75330" w:rsidDel="00FB5E01">
          <w:fldChar w:fldCharType="end"/>
        </w:r>
      </w:del>
    </w:p>
    <w:p w14:paraId="2211357C" w14:textId="29F55401" w:rsidR="00C60A8D" w:rsidRPr="00736654" w:rsidDel="00FB5E01" w:rsidRDefault="00C60A8D">
      <w:pPr>
        <w:pStyle w:val="BodytextAgency"/>
        <w:keepNext/>
        <w:spacing w:after="0" w:line="240" w:lineRule="auto"/>
        <w:rPr>
          <w:del w:id="178" w:author="Author"/>
          <w:rFonts w:ascii="Times New Roman" w:hAnsi="Times New Roman"/>
          <w:sz w:val="22"/>
          <w:szCs w:val="22"/>
        </w:rPr>
      </w:pPr>
    </w:p>
    <w:p w14:paraId="093DA0E7" w14:textId="17A441F7" w:rsidR="00C60A8D" w:rsidRPr="00736654" w:rsidDel="00FB5E01" w:rsidRDefault="00C60A8D">
      <w:pPr>
        <w:pStyle w:val="BodytextAgency"/>
        <w:spacing w:after="0" w:line="240" w:lineRule="auto"/>
        <w:rPr>
          <w:del w:id="179" w:author="Author"/>
          <w:rFonts w:ascii="Times New Roman" w:hAnsi="Times New Roman"/>
          <w:sz w:val="22"/>
          <w:szCs w:val="22"/>
        </w:rPr>
      </w:pPr>
      <w:del w:id="180" w:author="Author">
        <w:r w:rsidDel="00FB5E01">
          <w:rPr>
            <w:rFonts w:ascii="Times New Roman" w:hAnsi="Times New Roman"/>
            <w:iCs/>
            <w:kern w:val="32"/>
            <w:sz w:val="22"/>
            <w:szCs w:val="22"/>
          </w:rPr>
          <w:delText>A</w:delText>
        </w:r>
        <w:r w:rsidRPr="002B5DD7" w:rsidDel="00FB5E01">
          <w:rPr>
            <w:rFonts w:ascii="Times New Roman" w:hAnsi="Times New Roman"/>
            <w:iCs/>
            <w:kern w:val="32"/>
            <w:sz w:val="22"/>
            <w:szCs w:val="22"/>
          </w:rPr>
          <w:delText>bakaviiri / lamivudiini / zidovudiini</w:delText>
        </w:r>
        <w:r w:rsidRPr="00736654" w:rsidDel="00FB5E01">
          <w:rPr>
            <w:rFonts w:ascii="Times New Roman" w:hAnsi="Times New Roman"/>
            <w:kern w:val="32"/>
            <w:szCs w:val="22"/>
          </w:rPr>
          <w:delText xml:space="preserve"> </w:delText>
        </w:r>
        <w:r w:rsidRPr="00736654" w:rsidDel="00FB5E01">
          <w:rPr>
            <w:rFonts w:ascii="Times New Roman" w:hAnsi="Times New Roman"/>
            <w:sz w:val="22"/>
            <w:szCs w:val="22"/>
          </w:rPr>
          <w:delText xml:space="preserve">kohta tehtud teaduslike järelduste põhjal on inimravimite komitee arvamusel, et </w:delText>
        </w:r>
        <w:r w:rsidDel="00FB5E01">
          <w:rPr>
            <w:rFonts w:ascii="Times New Roman" w:hAnsi="Times New Roman"/>
            <w:iCs/>
            <w:kern w:val="32"/>
            <w:sz w:val="22"/>
            <w:szCs w:val="22"/>
          </w:rPr>
          <w:delText>a</w:delText>
        </w:r>
        <w:r w:rsidRPr="002B5DD7" w:rsidDel="00FB5E01">
          <w:rPr>
            <w:rFonts w:ascii="Times New Roman" w:hAnsi="Times New Roman"/>
            <w:iCs/>
            <w:kern w:val="32"/>
            <w:sz w:val="22"/>
            <w:szCs w:val="22"/>
          </w:rPr>
          <w:delText>bakaviiri / lamivudiini / zidovudiini</w:delText>
        </w:r>
        <w:r w:rsidRPr="00736654" w:rsidDel="00FB5E01">
          <w:rPr>
            <w:rFonts w:ascii="Times New Roman" w:hAnsi="Times New Roman"/>
            <w:kern w:val="32"/>
            <w:szCs w:val="22"/>
          </w:rPr>
          <w:delText xml:space="preserve"> </w:delText>
        </w:r>
        <w:r w:rsidRPr="00736654" w:rsidDel="00FB5E01">
          <w:rPr>
            <w:rFonts w:ascii="Times New Roman" w:hAnsi="Times New Roman"/>
            <w:sz w:val="22"/>
            <w:szCs w:val="22"/>
          </w:rPr>
          <w:delText>sisaldava(te) ravimpreparaadi (ravimpreparaatide) kasu/riski suhe ei muutu, kui ravimiteabes tehakse soovitatud muudatused.</w:delText>
        </w:r>
      </w:del>
    </w:p>
    <w:p w14:paraId="1C528301" w14:textId="1383533C" w:rsidR="00C60A8D" w:rsidRPr="00736654" w:rsidDel="00FB5E01" w:rsidRDefault="00C60A8D">
      <w:pPr>
        <w:pStyle w:val="BodytextAgency"/>
        <w:spacing w:after="0" w:line="240" w:lineRule="auto"/>
        <w:rPr>
          <w:del w:id="181" w:author="Author"/>
          <w:rFonts w:ascii="Times New Roman" w:hAnsi="Times New Roman"/>
          <w:snapToGrid w:val="0"/>
          <w:sz w:val="22"/>
          <w:szCs w:val="22"/>
        </w:rPr>
      </w:pPr>
    </w:p>
    <w:p w14:paraId="247882F9" w14:textId="60146AE8" w:rsidR="00C60A8D" w:rsidRPr="00736654" w:rsidDel="00FB5E01" w:rsidRDefault="00C60A8D">
      <w:pPr>
        <w:pStyle w:val="BodytextAgency"/>
        <w:spacing w:after="0" w:line="240" w:lineRule="auto"/>
        <w:rPr>
          <w:del w:id="182" w:author="Author"/>
          <w:rFonts w:ascii="Times New Roman" w:hAnsi="Times New Roman"/>
          <w:b/>
          <w:sz w:val="22"/>
          <w:szCs w:val="22"/>
        </w:rPr>
      </w:pPr>
      <w:del w:id="183" w:author="Author">
        <w:r w:rsidRPr="00736654" w:rsidDel="00FB5E01">
          <w:rPr>
            <w:rFonts w:ascii="Times New Roman" w:hAnsi="Times New Roman"/>
            <w:sz w:val="22"/>
            <w:szCs w:val="22"/>
          </w:rPr>
          <w:delText>Inimravimite komitee soovitab muuta müügiloa (müügilubade) tingimusi.</w:delText>
        </w:r>
      </w:del>
    </w:p>
    <w:bookmarkEnd w:id="131"/>
    <w:p w14:paraId="3E455A7B" w14:textId="6B4B9E91" w:rsidR="00C60A8D" w:rsidRPr="003955DC" w:rsidDel="00FB5E01" w:rsidRDefault="00C60A8D">
      <w:pPr>
        <w:tabs>
          <w:tab w:val="clear" w:pos="567"/>
        </w:tabs>
        <w:spacing w:line="240" w:lineRule="auto"/>
        <w:rPr>
          <w:del w:id="184" w:author="Author"/>
          <w:lang w:val="et-EE"/>
        </w:rPr>
        <w:pPrChange w:id="185" w:author="Author">
          <w:pPr/>
        </w:pPrChange>
      </w:pPr>
    </w:p>
    <w:p w14:paraId="4C7B6383" w14:textId="77777777" w:rsidR="00C60A8D" w:rsidRPr="00C80E9B" w:rsidRDefault="00C60A8D">
      <w:pPr>
        <w:tabs>
          <w:tab w:val="clear" w:pos="567"/>
        </w:tabs>
        <w:spacing w:line="240" w:lineRule="auto"/>
        <w:rPr>
          <w:lang w:val="et-EE"/>
        </w:rPr>
        <w:pPrChange w:id="186" w:author="Author">
          <w:pPr>
            <w:widowControl w:val="0"/>
            <w:ind w:right="-449"/>
          </w:pPr>
        </w:pPrChange>
      </w:pPr>
    </w:p>
    <w:sectPr w:rsidR="00C60A8D" w:rsidRPr="00C80E9B" w:rsidSect="00EC101D">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E6DD" w14:textId="77777777" w:rsidR="00A400ED" w:rsidRDefault="00A400ED">
      <w:r>
        <w:separator/>
      </w:r>
    </w:p>
  </w:endnote>
  <w:endnote w:type="continuationSeparator" w:id="0">
    <w:p w14:paraId="5B6B05CF" w14:textId="77777777" w:rsidR="00A400ED" w:rsidRDefault="00A4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2257" w14:textId="77777777" w:rsidR="00710A28" w:rsidRDefault="00710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E6B1" w14:textId="77777777" w:rsidR="00D14862" w:rsidRDefault="00D14862">
    <w:pPr>
      <w:pStyle w:val="Footer"/>
      <w:tabs>
        <w:tab w:val="clear" w:pos="8930"/>
        <w:tab w:val="right" w:pos="8931"/>
      </w:tabs>
      <w:ind w:right="96"/>
      <w:jc w:val="center"/>
      <w:rPr>
        <w:sz w:val="18"/>
        <w:szCs w:val="18"/>
      </w:rPr>
    </w:pPr>
    <w:r>
      <w:rPr>
        <w:sz w:val="18"/>
        <w:szCs w:val="18"/>
      </w:rPr>
      <w:fldChar w:fldCharType="begin"/>
    </w:r>
    <w:r>
      <w:rPr>
        <w:sz w:val="18"/>
        <w:szCs w:val="18"/>
      </w:rPr>
      <w:instrText xml:space="preserve"> EQ </w:instrText>
    </w:r>
    <w:r>
      <w:rPr>
        <w:sz w:val="18"/>
        <w:szCs w:val="18"/>
      </w:rPr>
      <w:fldChar w:fldCharType="end"/>
    </w:r>
    <w:r w:rsidRPr="00710A28">
      <w:rPr>
        <w:rStyle w:val="PageNumber"/>
        <w:rFonts w:ascii="Arial" w:hAnsi="Arial" w:cs="Arial"/>
        <w:sz w:val="16"/>
        <w:szCs w:val="16"/>
        <w:rPrChange w:id="187" w:author="NF" w:date="2025-10-16T13:27:00Z" w16du:dateUtc="2025-10-16T11:27:00Z">
          <w:rPr>
            <w:rStyle w:val="PageNumber"/>
            <w:rFonts w:ascii="Arial" w:hAnsi="Arial" w:cs="Arial"/>
          </w:rPr>
        </w:rPrChange>
      </w:rPr>
      <w:fldChar w:fldCharType="begin"/>
    </w:r>
    <w:r w:rsidRPr="00710A28">
      <w:rPr>
        <w:rStyle w:val="PageNumber"/>
        <w:rFonts w:ascii="Arial" w:hAnsi="Arial" w:cs="Arial"/>
        <w:sz w:val="16"/>
        <w:szCs w:val="16"/>
        <w:rPrChange w:id="188" w:author="NF" w:date="2025-10-16T13:27:00Z" w16du:dateUtc="2025-10-16T11:27:00Z">
          <w:rPr>
            <w:rStyle w:val="PageNumber"/>
            <w:rFonts w:ascii="Arial" w:hAnsi="Arial" w:cs="Arial"/>
          </w:rPr>
        </w:rPrChange>
      </w:rPr>
      <w:instrText xml:space="preserve">PAGE  </w:instrText>
    </w:r>
    <w:r w:rsidRPr="00710A28">
      <w:rPr>
        <w:rStyle w:val="PageNumber"/>
        <w:rFonts w:ascii="Arial" w:hAnsi="Arial" w:cs="Arial"/>
        <w:sz w:val="16"/>
        <w:szCs w:val="16"/>
        <w:rPrChange w:id="189" w:author="NF" w:date="2025-10-16T13:27:00Z" w16du:dateUtc="2025-10-16T11:27:00Z">
          <w:rPr>
            <w:rStyle w:val="PageNumber"/>
            <w:rFonts w:ascii="Arial" w:hAnsi="Arial" w:cs="Arial"/>
          </w:rPr>
        </w:rPrChange>
      </w:rPr>
      <w:fldChar w:fldCharType="separate"/>
    </w:r>
    <w:r w:rsidRPr="00710A28">
      <w:rPr>
        <w:rStyle w:val="PageNumber"/>
        <w:rFonts w:ascii="Arial" w:hAnsi="Arial" w:cs="Arial"/>
        <w:noProof/>
        <w:sz w:val="16"/>
        <w:szCs w:val="16"/>
        <w:rPrChange w:id="190" w:author="NF" w:date="2025-10-16T13:27:00Z" w16du:dateUtc="2025-10-16T11:27:00Z">
          <w:rPr>
            <w:rStyle w:val="PageNumber"/>
            <w:rFonts w:ascii="Arial" w:hAnsi="Arial" w:cs="Arial"/>
            <w:noProof/>
          </w:rPr>
        </w:rPrChange>
      </w:rPr>
      <w:t>3</w:t>
    </w:r>
    <w:r w:rsidRPr="00710A28">
      <w:rPr>
        <w:rStyle w:val="PageNumber"/>
        <w:rFonts w:ascii="Arial" w:hAnsi="Arial" w:cs="Arial"/>
        <w:sz w:val="16"/>
        <w:szCs w:val="16"/>
        <w:rPrChange w:id="191" w:author="NF" w:date="2025-10-16T13:27:00Z" w16du:dateUtc="2025-10-16T11:27:00Z">
          <w:rPr>
            <w:rStyle w:val="PageNumber"/>
            <w:rFonts w:ascii="Arial" w:hAnsi="Arial" w:cs="Arial"/>
          </w:rPr>
        </w:rPrChan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C04B" w14:textId="77777777" w:rsidR="00D14862" w:rsidRDefault="00D14862">
    <w:pPr>
      <w:pStyle w:val="Footer"/>
      <w:tabs>
        <w:tab w:val="clear" w:pos="8930"/>
        <w:tab w:val="right" w:pos="8931"/>
      </w:tabs>
      <w:ind w:right="96"/>
      <w:jc w:val="center"/>
    </w:pPr>
    <w:r>
      <w:fldChar w:fldCharType="begin"/>
    </w:r>
    <w:r>
      <w:instrText xml:space="preserve"> EQ </w:instrText>
    </w:r>
    <w:r>
      <w:fldChar w:fldCharType="end"/>
    </w:r>
    <w:r>
      <w:rPr>
        <w:rStyle w:val="PageNumber"/>
        <w:rFonts w:cs="Helvetica"/>
      </w:rPr>
      <w:fldChar w:fldCharType="begin"/>
    </w:r>
    <w:r>
      <w:rPr>
        <w:rStyle w:val="PageNumber"/>
        <w:rFonts w:cs="Helvetica"/>
      </w:rPr>
      <w:instrText xml:space="preserve">PAGE  </w:instrText>
    </w:r>
    <w:r>
      <w:rPr>
        <w:rStyle w:val="PageNumber"/>
        <w:rFonts w:cs="Helvetica"/>
      </w:rPr>
      <w:fldChar w:fldCharType="separate"/>
    </w:r>
    <w:r>
      <w:rPr>
        <w:rStyle w:val="PageNumber"/>
        <w:rFonts w:cs="Helvetica"/>
        <w:noProof/>
      </w:rPr>
      <w:t>1</w:t>
    </w:r>
    <w:r>
      <w:rPr>
        <w:rStyle w:val="PageNumber"/>
        <w:rFonts w:cs="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8AD8" w14:textId="77777777" w:rsidR="00A400ED" w:rsidRDefault="00A400ED">
      <w:r>
        <w:separator/>
      </w:r>
    </w:p>
  </w:footnote>
  <w:footnote w:type="continuationSeparator" w:id="0">
    <w:p w14:paraId="47FD237D" w14:textId="77777777" w:rsidR="00A400ED" w:rsidRDefault="00A4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1200" w14:textId="77777777" w:rsidR="00710A28" w:rsidRDefault="00710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7D5D" w14:textId="77777777" w:rsidR="00710A28" w:rsidRDefault="00710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D50F" w14:textId="77777777" w:rsidR="00710A28" w:rsidRDefault="00710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5AD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0AE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A448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522B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4225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7449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24B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4F8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9E8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00E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9972A9"/>
    <w:multiLevelType w:val="singleLevel"/>
    <w:tmpl w:val="08090015"/>
    <w:lvl w:ilvl="0">
      <w:start w:val="1"/>
      <w:numFmt w:val="upperLetter"/>
      <w:lvlText w:val="%1."/>
      <w:lvlJc w:val="left"/>
      <w:pPr>
        <w:tabs>
          <w:tab w:val="num" w:pos="360"/>
        </w:tabs>
        <w:ind w:left="360" w:hanging="360"/>
      </w:pPr>
      <w:rPr>
        <w:rFonts w:cs="Times New Roman" w:hint="default"/>
      </w:rPr>
    </w:lvl>
  </w:abstractNum>
  <w:abstractNum w:abstractNumId="13" w15:restartNumberingAfterBreak="0">
    <w:nsid w:val="16225748"/>
    <w:multiLevelType w:val="hybridMultilevel"/>
    <w:tmpl w:val="1BBC3D3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F73F81"/>
    <w:multiLevelType w:val="hybridMultilevel"/>
    <w:tmpl w:val="CDFCF46E"/>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776CEC"/>
    <w:multiLevelType w:val="hybridMultilevel"/>
    <w:tmpl w:val="DB7E25B8"/>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335683"/>
    <w:multiLevelType w:val="hybridMultilevel"/>
    <w:tmpl w:val="73D40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D05099A"/>
    <w:multiLevelType w:val="hybridMultilevel"/>
    <w:tmpl w:val="F10AA60A"/>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822AFF"/>
    <w:multiLevelType w:val="hybridMultilevel"/>
    <w:tmpl w:val="15968B26"/>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54410"/>
    <w:multiLevelType w:val="hybridMultilevel"/>
    <w:tmpl w:val="9E7EE176"/>
    <w:lvl w:ilvl="0" w:tplc="04250001">
      <w:start w:val="1"/>
      <w:numFmt w:val="bullet"/>
      <w:lvlText w:val=""/>
      <w:lvlJc w:val="left"/>
      <w:pPr>
        <w:tabs>
          <w:tab w:val="num" w:pos="360"/>
        </w:tabs>
        <w:ind w:left="360" w:hanging="360"/>
      </w:pPr>
      <w:rPr>
        <w:rFonts w:ascii="Symbol" w:hAnsi="Symbol" w:hint="default"/>
      </w:rPr>
    </w:lvl>
    <w:lvl w:ilvl="1" w:tplc="9E90788E">
      <w:start w:val="1"/>
      <w:numFmt w:val="bullet"/>
      <w:lvlText w:val=""/>
      <w:lvlJc w:val="left"/>
      <w:pPr>
        <w:tabs>
          <w:tab w:val="num" w:pos="720"/>
        </w:tabs>
        <w:ind w:left="720" w:hanging="360"/>
      </w:pPr>
      <w:rPr>
        <w:rFonts w:ascii="Wingdings" w:hAnsi="Wingdings" w:hint="default"/>
      </w:rPr>
    </w:lvl>
    <w:lvl w:ilvl="2" w:tplc="04250005" w:tentative="1">
      <w:start w:val="1"/>
      <w:numFmt w:val="bullet"/>
      <w:lvlText w:val=""/>
      <w:lvlJc w:val="left"/>
      <w:pPr>
        <w:tabs>
          <w:tab w:val="num" w:pos="1440"/>
        </w:tabs>
        <w:ind w:left="1440" w:hanging="360"/>
      </w:pPr>
      <w:rPr>
        <w:rFonts w:ascii="Wingdings" w:hAnsi="Wingdings" w:hint="default"/>
      </w:rPr>
    </w:lvl>
    <w:lvl w:ilvl="3" w:tplc="04250001" w:tentative="1">
      <w:start w:val="1"/>
      <w:numFmt w:val="bullet"/>
      <w:lvlText w:val=""/>
      <w:lvlJc w:val="left"/>
      <w:pPr>
        <w:tabs>
          <w:tab w:val="num" w:pos="2160"/>
        </w:tabs>
        <w:ind w:left="2160" w:hanging="360"/>
      </w:pPr>
      <w:rPr>
        <w:rFonts w:ascii="Symbol" w:hAnsi="Symbol" w:hint="default"/>
      </w:rPr>
    </w:lvl>
    <w:lvl w:ilvl="4" w:tplc="04250003" w:tentative="1">
      <w:start w:val="1"/>
      <w:numFmt w:val="bullet"/>
      <w:lvlText w:val="o"/>
      <w:lvlJc w:val="left"/>
      <w:pPr>
        <w:tabs>
          <w:tab w:val="num" w:pos="2880"/>
        </w:tabs>
        <w:ind w:left="2880" w:hanging="360"/>
      </w:pPr>
      <w:rPr>
        <w:rFonts w:ascii="Courier New" w:hAnsi="Courier New" w:hint="default"/>
      </w:rPr>
    </w:lvl>
    <w:lvl w:ilvl="5" w:tplc="04250005" w:tentative="1">
      <w:start w:val="1"/>
      <w:numFmt w:val="bullet"/>
      <w:lvlText w:val=""/>
      <w:lvlJc w:val="left"/>
      <w:pPr>
        <w:tabs>
          <w:tab w:val="num" w:pos="3600"/>
        </w:tabs>
        <w:ind w:left="3600" w:hanging="360"/>
      </w:pPr>
      <w:rPr>
        <w:rFonts w:ascii="Wingdings" w:hAnsi="Wingdings" w:hint="default"/>
      </w:rPr>
    </w:lvl>
    <w:lvl w:ilvl="6" w:tplc="04250001" w:tentative="1">
      <w:start w:val="1"/>
      <w:numFmt w:val="bullet"/>
      <w:lvlText w:val=""/>
      <w:lvlJc w:val="left"/>
      <w:pPr>
        <w:tabs>
          <w:tab w:val="num" w:pos="4320"/>
        </w:tabs>
        <w:ind w:left="4320" w:hanging="360"/>
      </w:pPr>
      <w:rPr>
        <w:rFonts w:ascii="Symbol" w:hAnsi="Symbol" w:hint="default"/>
      </w:rPr>
    </w:lvl>
    <w:lvl w:ilvl="7" w:tplc="04250003" w:tentative="1">
      <w:start w:val="1"/>
      <w:numFmt w:val="bullet"/>
      <w:lvlText w:val="o"/>
      <w:lvlJc w:val="left"/>
      <w:pPr>
        <w:tabs>
          <w:tab w:val="num" w:pos="5040"/>
        </w:tabs>
        <w:ind w:left="5040" w:hanging="360"/>
      </w:pPr>
      <w:rPr>
        <w:rFonts w:ascii="Courier New" w:hAnsi="Courier New" w:hint="default"/>
      </w:rPr>
    </w:lvl>
    <w:lvl w:ilvl="8" w:tplc="0425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8C2620D"/>
    <w:multiLevelType w:val="hybridMultilevel"/>
    <w:tmpl w:val="9760D222"/>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29228F"/>
    <w:multiLevelType w:val="hybridMultilevel"/>
    <w:tmpl w:val="6E981756"/>
    <w:lvl w:ilvl="0" w:tplc="9D264BC2">
      <w:start w:val="985"/>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F4A5D0C"/>
    <w:multiLevelType w:val="hybridMultilevel"/>
    <w:tmpl w:val="CDFE093E"/>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109F9"/>
    <w:multiLevelType w:val="hybridMultilevel"/>
    <w:tmpl w:val="B4441572"/>
    <w:lvl w:ilvl="0" w:tplc="31EA38E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1A9652B"/>
    <w:multiLevelType w:val="hybridMultilevel"/>
    <w:tmpl w:val="C72206EC"/>
    <w:lvl w:ilvl="0" w:tplc="04250001">
      <w:start w:val="1"/>
      <w:numFmt w:val="bullet"/>
      <w:lvlText w:val=""/>
      <w:lvlJc w:val="left"/>
      <w:pPr>
        <w:tabs>
          <w:tab w:val="num" w:pos="360"/>
        </w:tabs>
        <w:ind w:left="360" w:hanging="360"/>
      </w:pPr>
      <w:rPr>
        <w:rFonts w:ascii="Symbol" w:hAnsi="Symbol" w:hint="default"/>
      </w:rPr>
    </w:lvl>
    <w:lvl w:ilvl="1" w:tplc="9E90788E">
      <w:start w:val="1"/>
      <w:numFmt w:val="bullet"/>
      <w:lvlText w:val=""/>
      <w:lvlJc w:val="left"/>
      <w:pPr>
        <w:tabs>
          <w:tab w:val="num" w:pos="1080"/>
        </w:tabs>
        <w:ind w:left="1080" w:hanging="360"/>
      </w:pPr>
      <w:rPr>
        <w:rFonts w:ascii="Wingdings" w:hAnsi="Wingdings"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3C840B7"/>
    <w:multiLevelType w:val="hybridMultilevel"/>
    <w:tmpl w:val="F948CE8C"/>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CC1E38"/>
    <w:multiLevelType w:val="hybridMultilevel"/>
    <w:tmpl w:val="128840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364D7725"/>
    <w:multiLevelType w:val="hybridMultilevel"/>
    <w:tmpl w:val="ACA4A160"/>
    <w:lvl w:ilvl="0" w:tplc="04250001">
      <w:start w:val="1"/>
      <w:numFmt w:val="bullet"/>
      <w:lvlText w:val=""/>
      <w:lvlJc w:val="left"/>
      <w:pPr>
        <w:tabs>
          <w:tab w:val="num" w:pos="360"/>
        </w:tabs>
        <w:ind w:left="360" w:hanging="360"/>
      </w:pPr>
      <w:rPr>
        <w:rFonts w:ascii="Symbol" w:hAnsi="Symbol" w:hint="default"/>
      </w:rPr>
    </w:lvl>
    <w:lvl w:ilvl="1" w:tplc="9E90788E">
      <w:start w:val="1"/>
      <w:numFmt w:val="bullet"/>
      <w:lvlText w:val=""/>
      <w:lvlJc w:val="left"/>
      <w:pPr>
        <w:tabs>
          <w:tab w:val="num" w:pos="1080"/>
        </w:tabs>
        <w:ind w:left="1080" w:hanging="360"/>
      </w:pPr>
      <w:rPr>
        <w:rFonts w:ascii="Wingdings" w:hAnsi="Wingdings"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89F79BF"/>
    <w:multiLevelType w:val="hybridMultilevel"/>
    <w:tmpl w:val="5AB8CF60"/>
    <w:lvl w:ilvl="0" w:tplc="FFFFFFFF">
      <w:start w:val="5"/>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397C1043"/>
    <w:multiLevelType w:val="multilevel"/>
    <w:tmpl w:val="1FFAFCCC"/>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3AB502AA"/>
    <w:multiLevelType w:val="hybridMultilevel"/>
    <w:tmpl w:val="6B400B7A"/>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95"/>
        </w:tabs>
        <w:ind w:left="1495" w:hanging="360"/>
      </w:pPr>
      <w:rPr>
        <w:rFonts w:ascii="Courier New" w:hAnsi="Courier New" w:hint="default"/>
      </w:rPr>
    </w:lvl>
    <w:lvl w:ilvl="2" w:tplc="04250005" w:tentative="1">
      <w:start w:val="1"/>
      <w:numFmt w:val="bullet"/>
      <w:lvlText w:val=""/>
      <w:lvlJc w:val="left"/>
      <w:pPr>
        <w:tabs>
          <w:tab w:val="num" w:pos="2215"/>
        </w:tabs>
        <w:ind w:left="2215" w:hanging="360"/>
      </w:pPr>
      <w:rPr>
        <w:rFonts w:ascii="Wingdings" w:hAnsi="Wingdings" w:hint="default"/>
      </w:rPr>
    </w:lvl>
    <w:lvl w:ilvl="3" w:tplc="04250001" w:tentative="1">
      <w:start w:val="1"/>
      <w:numFmt w:val="bullet"/>
      <w:lvlText w:val=""/>
      <w:lvlJc w:val="left"/>
      <w:pPr>
        <w:tabs>
          <w:tab w:val="num" w:pos="2935"/>
        </w:tabs>
        <w:ind w:left="2935" w:hanging="360"/>
      </w:pPr>
      <w:rPr>
        <w:rFonts w:ascii="Symbol" w:hAnsi="Symbol" w:hint="default"/>
      </w:rPr>
    </w:lvl>
    <w:lvl w:ilvl="4" w:tplc="04250003" w:tentative="1">
      <w:start w:val="1"/>
      <w:numFmt w:val="bullet"/>
      <w:lvlText w:val="o"/>
      <w:lvlJc w:val="left"/>
      <w:pPr>
        <w:tabs>
          <w:tab w:val="num" w:pos="3655"/>
        </w:tabs>
        <w:ind w:left="3655" w:hanging="360"/>
      </w:pPr>
      <w:rPr>
        <w:rFonts w:ascii="Courier New" w:hAnsi="Courier New" w:hint="default"/>
      </w:rPr>
    </w:lvl>
    <w:lvl w:ilvl="5" w:tplc="04250005" w:tentative="1">
      <w:start w:val="1"/>
      <w:numFmt w:val="bullet"/>
      <w:lvlText w:val=""/>
      <w:lvlJc w:val="left"/>
      <w:pPr>
        <w:tabs>
          <w:tab w:val="num" w:pos="4375"/>
        </w:tabs>
        <w:ind w:left="4375" w:hanging="360"/>
      </w:pPr>
      <w:rPr>
        <w:rFonts w:ascii="Wingdings" w:hAnsi="Wingdings" w:hint="default"/>
      </w:rPr>
    </w:lvl>
    <w:lvl w:ilvl="6" w:tplc="04250001" w:tentative="1">
      <w:start w:val="1"/>
      <w:numFmt w:val="bullet"/>
      <w:lvlText w:val=""/>
      <w:lvlJc w:val="left"/>
      <w:pPr>
        <w:tabs>
          <w:tab w:val="num" w:pos="5095"/>
        </w:tabs>
        <w:ind w:left="5095" w:hanging="360"/>
      </w:pPr>
      <w:rPr>
        <w:rFonts w:ascii="Symbol" w:hAnsi="Symbol" w:hint="default"/>
      </w:rPr>
    </w:lvl>
    <w:lvl w:ilvl="7" w:tplc="04250003" w:tentative="1">
      <w:start w:val="1"/>
      <w:numFmt w:val="bullet"/>
      <w:lvlText w:val="o"/>
      <w:lvlJc w:val="left"/>
      <w:pPr>
        <w:tabs>
          <w:tab w:val="num" w:pos="5815"/>
        </w:tabs>
        <w:ind w:left="5815" w:hanging="360"/>
      </w:pPr>
      <w:rPr>
        <w:rFonts w:ascii="Courier New" w:hAnsi="Courier New" w:hint="default"/>
      </w:rPr>
    </w:lvl>
    <w:lvl w:ilvl="8" w:tplc="04250005" w:tentative="1">
      <w:start w:val="1"/>
      <w:numFmt w:val="bullet"/>
      <w:lvlText w:val=""/>
      <w:lvlJc w:val="left"/>
      <w:pPr>
        <w:tabs>
          <w:tab w:val="num" w:pos="6535"/>
        </w:tabs>
        <w:ind w:left="6535" w:hanging="360"/>
      </w:pPr>
      <w:rPr>
        <w:rFonts w:ascii="Wingdings" w:hAnsi="Wingdings" w:hint="default"/>
      </w:rPr>
    </w:lvl>
  </w:abstractNum>
  <w:abstractNum w:abstractNumId="32" w15:restartNumberingAfterBreak="0">
    <w:nsid w:val="3F4861AD"/>
    <w:multiLevelType w:val="hybridMultilevel"/>
    <w:tmpl w:val="FD2E803A"/>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0513449"/>
    <w:multiLevelType w:val="hybridMultilevel"/>
    <w:tmpl w:val="196E0796"/>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E26B9B"/>
    <w:multiLevelType w:val="hybridMultilevel"/>
    <w:tmpl w:val="E96C51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46B2665A"/>
    <w:multiLevelType w:val="hybridMultilevel"/>
    <w:tmpl w:val="C812D8F4"/>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8A0069"/>
    <w:multiLevelType w:val="hybridMultilevel"/>
    <w:tmpl w:val="5E844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4D2958"/>
    <w:multiLevelType w:val="hybridMultilevel"/>
    <w:tmpl w:val="20A23F0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2672A2"/>
    <w:multiLevelType w:val="hybridMultilevel"/>
    <w:tmpl w:val="21BEC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564E360B"/>
    <w:multiLevelType w:val="hybridMultilevel"/>
    <w:tmpl w:val="DC8C65F4"/>
    <w:lvl w:ilvl="0" w:tplc="CA5EFD46">
      <w:start w:val="1"/>
      <w:numFmt w:val="upperLetter"/>
      <w:pStyle w:val="TitleB"/>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68C03C7"/>
    <w:multiLevelType w:val="hybridMultilevel"/>
    <w:tmpl w:val="297275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5E3859B1"/>
    <w:multiLevelType w:val="hybridMultilevel"/>
    <w:tmpl w:val="9132CD76"/>
    <w:lvl w:ilvl="0" w:tplc="40EE3CAC">
      <w:start w:val="1"/>
      <w:numFmt w:val="bullet"/>
      <w:lvlText w:val=""/>
      <w:lvlJc w:val="left"/>
      <w:pPr>
        <w:tabs>
          <w:tab w:val="num" w:pos="432"/>
        </w:tabs>
        <w:ind w:left="432" w:hanging="432"/>
      </w:pPr>
      <w:rPr>
        <w:rFonts w:ascii="Symbol" w:hAnsi="Symbol" w:hint="default"/>
        <w:color w:val="auto"/>
      </w:rPr>
    </w:lvl>
    <w:lvl w:ilvl="1" w:tplc="E8BAF01E">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A5540A"/>
    <w:multiLevelType w:val="hybridMultilevel"/>
    <w:tmpl w:val="9E40AD94"/>
    <w:lvl w:ilvl="0" w:tplc="92B0CD5C">
      <w:start w:val="1"/>
      <w:numFmt w:val="bullet"/>
      <w:pStyle w:val="Warning"/>
      <w:lvlText w:val="!"/>
      <w:lvlJc w:val="left"/>
      <w:pPr>
        <w:ind w:left="360" w:hanging="360"/>
      </w:pPr>
      <w:rPr>
        <w:rFonts w:ascii="Arial Black" w:hAnsi="Arial Black" w:hint="default"/>
        <w:color w:val="auto"/>
        <w:sz w:val="24"/>
      </w:rPr>
    </w:lvl>
    <w:lvl w:ilvl="1" w:tplc="04250003">
      <w:start w:val="1"/>
      <w:numFmt w:val="bullet"/>
      <w:lvlText w:val="o"/>
      <w:lvlJc w:val="left"/>
      <w:pPr>
        <w:tabs>
          <w:tab w:val="num" w:pos="1440"/>
        </w:tabs>
        <w:ind w:left="1440" w:hanging="360"/>
      </w:pPr>
      <w:rPr>
        <w:rFonts w:ascii="Courier New" w:hAnsi="Courier New" w:hint="default"/>
        <w:color w:val="auto"/>
        <w:sz w:val="24"/>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AE5627"/>
    <w:multiLevelType w:val="hybridMultilevel"/>
    <w:tmpl w:val="A820496A"/>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C553B6"/>
    <w:multiLevelType w:val="hybridMultilevel"/>
    <w:tmpl w:val="5958ED3C"/>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6D4D48"/>
    <w:multiLevelType w:val="hybridMultilevel"/>
    <w:tmpl w:val="FA401C00"/>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9A0FEB"/>
    <w:multiLevelType w:val="hybridMultilevel"/>
    <w:tmpl w:val="CEF8803E"/>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465B23"/>
    <w:multiLevelType w:val="hybridMultilevel"/>
    <w:tmpl w:val="2BF6E63C"/>
    <w:lvl w:ilvl="0" w:tplc="04250001">
      <w:start w:val="1"/>
      <w:numFmt w:val="bullet"/>
      <w:lvlText w:val=""/>
      <w:lvlJc w:val="left"/>
      <w:pPr>
        <w:tabs>
          <w:tab w:val="num" w:pos="360"/>
        </w:tabs>
        <w:ind w:left="360" w:hanging="360"/>
      </w:pPr>
      <w:rPr>
        <w:rFonts w:ascii="Symbol" w:hAnsi="Symbol" w:hint="default"/>
      </w:rPr>
    </w:lvl>
    <w:lvl w:ilvl="1" w:tplc="9E90788E">
      <w:start w:val="1"/>
      <w:numFmt w:val="bullet"/>
      <w:lvlText w:val=""/>
      <w:lvlJc w:val="left"/>
      <w:pPr>
        <w:tabs>
          <w:tab w:val="num" w:pos="1080"/>
        </w:tabs>
        <w:ind w:left="1080" w:hanging="360"/>
      </w:pPr>
      <w:rPr>
        <w:rFonts w:ascii="Wingdings" w:hAnsi="Wingdings"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645F7A"/>
    <w:multiLevelType w:val="hybridMultilevel"/>
    <w:tmpl w:val="07860B7C"/>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D64104"/>
    <w:multiLevelType w:val="hybridMultilevel"/>
    <w:tmpl w:val="65A4D6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1" w15:restartNumberingAfterBreak="0">
    <w:nsid w:val="7C70239A"/>
    <w:multiLevelType w:val="singleLevel"/>
    <w:tmpl w:val="A548476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52" w15:restartNumberingAfterBreak="0">
    <w:nsid w:val="7ECC3B0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76323205">
    <w:abstractNumId w:val="9"/>
  </w:num>
  <w:num w:numId="2" w16cid:durableId="64962903">
    <w:abstractNumId w:val="7"/>
  </w:num>
  <w:num w:numId="3" w16cid:durableId="1448813258">
    <w:abstractNumId w:val="6"/>
  </w:num>
  <w:num w:numId="4" w16cid:durableId="353002846">
    <w:abstractNumId w:val="5"/>
  </w:num>
  <w:num w:numId="5" w16cid:durableId="342055073">
    <w:abstractNumId w:val="4"/>
  </w:num>
  <w:num w:numId="6" w16cid:durableId="1570265512">
    <w:abstractNumId w:val="8"/>
  </w:num>
  <w:num w:numId="7" w16cid:durableId="669334728">
    <w:abstractNumId w:val="3"/>
  </w:num>
  <w:num w:numId="8" w16cid:durableId="1641232654">
    <w:abstractNumId w:val="2"/>
  </w:num>
  <w:num w:numId="9" w16cid:durableId="478309446">
    <w:abstractNumId w:val="1"/>
  </w:num>
  <w:num w:numId="10" w16cid:durableId="555894059">
    <w:abstractNumId w:val="0"/>
  </w:num>
  <w:num w:numId="11" w16cid:durableId="1821266177">
    <w:abstractNumId w:val="30"/>
  </w:num>
  <w:num w:numId="12" w16cid:durableId="1914853433">
    <w:abstractNumId w:val="29"/>
  </w:num>
  <w:num w:numId="13" w16cid:durableId="1623725790">
    <w:abstractNumId w:val="14"/>
  </w:num>
  <w:num w:numId="14" w16cid:durableId="2000117099">
    <w:abstractNumId w:val="35"/>
  </w:num>
  <w:num w:numId="15" w16cid:durableId="1156265405">
    <w:abstractNumId w:val="12"/>
  </w:num>
  <w:num w:numId="16" w16cid:durableId="1440099581">
    <w:abstractNumId w:val="52"/>
  </w:num>
  <w:num w:numId="17" w16cid:durableId="1632327470">
    <w:abstractNumId w:val="10"/>
    <w:lvlOverride w:ilvl="0">
      <w:lvl w:ilvl="0">
        <w:start w:val="1"/>
        <w:numFmt w:val="bullet"/>
        <w:lvlText w:val=""/>
        <w:lvlJc w:val="left"/>
        <w:pPr>
          <w:ind w:left="360" w:hanging="360"/>
        </w:pPr>
        <w:rPr>
          <w:rFonts w:ascii="Symbol" w:hAnsi="Symbol" w:hint="default"/>
        </w:rPr>
      </w:lvl>
    </w:lvlOverride>
  </w:num>
  <w:num w:numId="18" w16cid:durableId="768543886">
    <w:abstractNumId w:val="39"/>
  </w:num>
  <w:num w:numId="19" w16cid:durableId="1086802918">
    <w:abstractNumId w:val="51"/>
  </w:num>
  <w:num w:numId="20" w16cid:durableId="1985616805">
    <w:abstractNumId w:val="32"/>
  </w:num>
  <w:num w:numId="21" w16cid:durableId="346903634">
    <w:abstractNumId w:val="28"/>
  </w:num>
  <w:num w:numId="22" w16cid:durableId="404257468">
    <w:abstractNumId w:val="25"/>
  </w:num>
  <w:num w:numId="23" w16cid:durableId="482700405">
    <w:abstractNumId w:val="48"/>
  </w:num>
  <w:num w:numId="24" w16cid:durableId="1834032052">
    <w:abstractNumId w:val="19"/>
  </w:num>
  <w:num w:numId="25" w16cid:durableId="1540782190">
    <w:abstractNumId w:val="31"/>
  </w:num>
  <w:num w:numId="26" w16cid:durableId="1744570339">
    <w:abstractNumId w:val="17"/>
  </w:num>
  <w:num w:numId="27" w16cid:durableId="1803617623">
    <w:abstractNumId w:val="26"/>
  </w:num>
  <w:num w:numId="28" w16cid:durableId="1519661647">
    <w:abstractNumId w:val="21"/>
  </w:num>
  <w:num w:numId="29" w16cid:durableId="1420326468">
    <w:abstractNumId w:val="46"/>
  </w:num>
  <w:num w:numId="30" w16cid:durableId="1888300479">
    <w:abstractNumId w:val="18"/>
  </w:num>
  <w:num w:numId="31" w16cid:durableId="2102096465">
    <w:abstractNumId w:val="43"/>
  </w:num>
  <w:num w:numId="32" w16cid:durableId="432942890">
    <w:abstractNumId w:val="44"/>
  </w:num>
  <w:num w:numId="33" w16cid:durableId="559093448">
    <w:abstractNumId w:val="42"/>
  </w:num>
  <w:num w:numId="34" w16cid:durableId="377054710">
    <w:abstractNumId w:val="49"/>
  </w:num>
  <w:num w:numId="35" w16cid:durableId="191304214">
    <w:abstractNumId w:val="15"/>
  </w:num>
  <w:num w:numId="36" w16cid:durableId="1415516696">
    <w:abstractNumId w:val="23"/>
  </w:num>
  <w:num w:numId="37" w16cid:durableId="949749025">
    <w:abstractNumId w:val="47"/>
  </w:num>
  <w:num w:numId="38" w16cid:durableId="840194846">
    <w:abstractNumId w:val="33"/>
  </w:num>
  <w:num w:numId="39" w16cid:durableId="309672112">
    <w:abstractNumId w:val="11"/>
  </w:num>
  <w:num w:numId="40" w16cid:durableId="1697610688">
    <w:abstractNumId w:val="45"/>
  </w:num>
  <w:num w:numId="41" w16cid:durableId="1249728534">
    <w:abstractNumId w:val="13"/>
  </w:num>
  <w:num w:numId="42" w16cid:durableId="111167220">
    <w:abstractNumId w:val="22"/>
  </w:num>
  <w:num w:numId="43" w16cid:durableId="1712345544">
    <w:abstractNumId w:val="20"/>
  </w:num>
  <w:num w:numId="44" w16cid:durableId="85228479">
    <w:abstractNumId w:val="36"/>
  </w:num>
  <w:num w:numId="45" w16cid:durableId="880167406">
    <w:abstractNumId w:val="10"/>
    <w:lvlOverride w:ilvl="0">
      <w:lvl w:ilvl="0">
        <w:start w:val="1"/>
        <w:numFmt w:val="bullet"/>
        <w:lvlText w:val="-"/>
        <w:legacy w:legacy="1" w:legacySpace="0" w:legacyIndent="360"/>
        <w:lvlJc w:val="left"/>
        <w:pPr>
          <w:ind w:left="360" w:hanging="360"/>
        </w:pPr>
      </w:lvl>
    </w:lvlOverride>
  </w:num>
  <w:num w:numId="46" w16cid:durableId="1706829303">
    <w:abstractNumId w:val="41"/>
  </w:num>
  <w:num w:numId="47" w16cid:durableId="2044550118">
    <w:abstractNumId w:val="34"/>
  </w:num>
  <w:num w:numId="48" w16cid:durableId="80220317">
    <w:abstractNumId w:val="24"/>
  </w:num>
  <w:num w:numId="49" w16cid:durableId="167718827">
    <w:abstractNumId w:val="40"/>
  </w:num>
  <w:num w:numId="50" w16cid:durableId="628629121">
    <w:abstractNumId w:val="38"/>
  </w:num>
  <w:num w:numId="51" w16cid:durableId="1297762582">
    <w:abstractNumId w:val="27"/>
  </w:num>
  <w:num w:numId="52" w16cid:durableId="1737169532">
    <w:abstractNumId w:val="25"/>
  </w:num>
  <w:num w:numId="53" w16cid:durableId="761530791">
    <w:abstractNumId w:val="50"/>
  </w:num>
  <w:num w:numId="54" w16cid:durableId="32853267">
    <w:abstractNumId w:val="16"/>
  </w:num>
  <w:num w:numId="55" w16cid:durableId="1363286291">
    <w:abstractNumId w:val="3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F">
    <w15:presenceInfo w15:providerId="None" w15:userId="NF"/>
  </w15:person>
  <w15:person w15:author="KV">
    <w15:presenceInfo w15:providerId="None" w15:userId="K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a361b1-0b6a-4669-b99b-1786729c18e1" w:val=" "/>
    <w:docVar w:name="VAULT_ND_0d574eb5-7316-418b-85ad-ea213d2ae23e" w:val=" "/>
    <w:docVar w:name="vault_nd_0fb3850a-ec1f-42ee-89ff-ba27de4fd074" w:val=" "/>
    <w:docVar w:name="VAULT_ND_12dcf658-28d9-4aff-9730-de7c6ec75f4d" w:val=" "/>
    <w:docVar w:name="vault_nd_16322454-518f-42f2-b493-792a544f4b59" w:val=" "/>
    <w:docVar w:name="vault_nd_1a819c57-b29a-4ebb-b407-9989998ef9bb" w:val=" "/>
    <w:docVar w:name="VAULT_ND_1d57396c-98a8-49a6-943b-14e6fe4c4bd5" w:val=" "/>
    <w:docVar w:name="vault_nd_38ae3efb-aa0b-4e83-a233-5add2afa8751" w:val=" "/>
    <w:docVar w:name="VAULT_ND_39afde77-b0a8-4bee-96bb-a4e688dd1eeb" w:val=" "/>
    <w:docVar w:name="VAULT_ND_3fc2f34c-6b82-4ca9-96f0-c5362a63f1e4" w:val=" "/>
    <w:docVar w:name="VAULT_ND_4940c679-5215-4287-a101-af807619e245" w:val=" "/>
    <w:docVar w:name="vault_nd_57800487-6748-4155-b78c-8ec741592489" w:val=" "/>
    <w:docVar w:name="vault_nd_598f4789-ea1d-4833-8281-3641af5ee817" w:val=" "/>
    <w:docVar w:name="vault_nd_5a6d5921-dcfe-4dc7-89bc-79e1bfe6a29d" w:val=" "/>
    <w:docVar w:name="vault_nd_5ac3f97b-422b-4fc3-b5b9-778b697fb474" w:val=" "/>
    <w:docVar w:name="VAULT_ND_70c1b676-59f1-479c-8668-456b51077369" w:val=" "/>
    <w:docVar w:name="vault_nd_7a1368c1-57ca-498c-8189-402d2298e219" w:val=" "/>
    <w:docVar w:name="vault_nd_90287678-74e0-4589-889d-6d0b81071c5d" w:val=" "/>
    <w:docVar w:name="vault_nd_9e932864-4024-40dd-9d16-60cc460a355e" w:val=" "/>
    <w:docVar w:name="vault_nd_a6ee96c3-55c0-4bcc-a72e-76f9ea3bec83" w:val=" "/>
    <w:docVar w:name="vault_nd_a7d64be7-f052-4dde-b105-f2179972e400" w:val=" "/>
    <w:docVar w:name="vault_nd_b21fd276-fe2c-439d-a416-a70f184d3425" w:val=" "/>
    <w:docVar w:name="vault_nd_c729d2fe-1fa5-4a27-a6d0-32504e79289f" w:val=" "/>
    <w:docVar w:name="vault_nd_ca884ab3-8638-47c2-a2ec-847a218a9b58" w:val=" "/>
    <w:docVar w:name="vault_nd_cb892db7-24b0-49d9-8757-90a57d5cee31" w:val=" "/>
    <w:docVar w:name="vault_nd_cf87f4f9-7269-4d64-b080-80c9e5d5cf37" w:val=" "/>
    <w:docVar w:name="VAULT_ND_da4d9748-575e-4a43-8de8-20cc7463c57b" w:val=" "/>
    <w:docVar w:name="VAULT_ND_db4ce51e-989f-4b18-9d0f-92622e98718c" w:val=" "/>
    <w:docVar w:name="VAULT_ND_e90485ca-8b04-4c62-aa2b-c4c5bf956900" w:val=" "/>
    <w:docVar w:name="vault_nd_eb45d905-bf3c-406f-9582-db0eb40afa75" w:val=" "/>
    <w:docVar w:name="vault_nd_ede4c346-98c4-4b15-9283-6c506709d454" w:val=" "/>
  </w:docVars>
  <w:rsids>
    <w:rsidRoot w:val="00331E2D"/>
    <w:rsid w:val="00015862"/>
    <w:rsid w:val="0002005C"/>
    <w:rsid w:val="00025F94"/>
    <w:rsid w:val="00030635"/>
    <w:rsid w:val="00034273"/>
    <w:rsid w:val="00034466"/>
    <w:rsid w:val="00035F45"/>
    <w:rsid w:val="00040A3A"/>
    <w:rsid w:val="00045438"/>
    <w:rsid w:val="000520A7"/>
    <w:rsid w:val="00053C8E"/>
    <w:rsid w:val="00055259"/>
    <w:rsid w:val="000575F3"/>
    <w:rsid w:val="0007077A"/>
    <w:rsid w:val="00084385"/>
    <w:rsid w:val="000901C7"/>
    <w:rsid w:val="00090219"/>
    <w:rsid w:val="000963B8"/>
    <w:rsid w:val="000A04BD"/>
    <w:rsid w:val="000A482D"/>
    <w:rsid w:val="000A7BD5"/>
    <w:rsid w:val="000B7A43"/>
    <w:rsid w:val="000C1E2A"/>
    <w:rsid w:val="000C4C20"/>
    <w:rsid w:val="000E02C2"/>
    <w:rsid w:val="000E4993"/>
    <w:rsid w:val="000E625C"/>
    <w:rsid w:val="000F4197"/>
    <w:rsid w:val="000F4DA4"/>
    <w:rsid w:val="000F5596"/>
    <w:rsid w:val="001010E1"/>
    <w:rsid w:val="001016B8"/>
    <w:rsid w:val="00102493"/>
    <w:rsid w:val="00112B0C"/>
    <w:rsid w:val="00112DA7"/>
    <w:rsid w:val="00113A9F"/>
    <w:rsid w:val="001172F2"/>
    <w:rsid w:val="00135C21"/>
    <w:rsid w:val="0013683A"/>
    <w:rsid w:val="001438C3"/>
    <w:rsid w:val="001466BF"/>
    <w:rsid w:val="0014700D"/>
    <w:rsid w:val="001524B4"/>
    <w:rsid w:val="001649AF"/>
    <w:rsid w:val="001766FC"/>
    <w:rsid w:val="00177CA3"/>
    <w:rsid w:val="0018619D"/>
    <w:rsid w:val="001A1310"/>
    <w:rsid w:val="001B0D39"/>
    <w:rsid w:val="001C5501"/>
    <w:rsid w:val="001D7771"/>
    <w:rsid w:val="001E19FE"/>
    <w:rsid w:val="001E32D8"/>
    <w:rsid w:val="001E4890"/>
    <w:rsid w:val="001E7CE4"/>
    <w:rsid w:val="00204869"/>
    <w:rsid w:val="002058CC"/>
    <w:rsid w:val="00206F4C"/>
    <w:rsid w:val="00210A7B"/>
    <w:rsid w:val="002113EA"/>
    <w:rsid w:val="00214C26"/>
    <w:rsid w:val="00215806"/>
    <w:rsid w:val="00230131"/>
    <w:rsid w:val="002303F2"/>
    <w:rsid w:val="00232CDC"/>
    <w:rsid w:val="0023424E"/>
    <w:rsid w:val="00234BA1"/>
    <w:rsid w:val="00236BCC"/>
    <w:rsid w:val="002469FC"/>
    <w:rsid w:val="0025097D"/>
    <w:rsid w:val="002516CC"/>
    <w:rsid w:val="00251B1A"/>
    <w:rsid w:val="00252A9A"/>
    <w:rsid w:val="00255325"/>
    <w:rsid w:val="002618BC"/>
    <w:rsid w:val="00261BB8"/>
    <w:rsid w:val="00262A5F"/>
    <w:rsid w:val="00265104"/>
    <w:rsid w:val="00265E46"/>
    <w:rsid w:val="00286926"/>
    <w:rsid w:val="0028706E"/>
    <w:rsid w:val="00291737"/>
    <w:rsid w:val="002943B0"/>
    <w:rsid w:val="0029671C"/>
    <w:rsid w:val="00296BDF"/>
    <w:rsid w:val="0029724A"/>
    <w:rsid w:val="002A610F"/>
    <w:rsid w:val="002B01A6"/>
    <w:rsid w:val="002B374E"/>
    <w:rsid w:val="002B470C"/>
    <w:rsid w:val="002C3DD1"/>
    <w:rsid w:val="002D0333"/>
    <w:rsid w:val="002D0982"/>
    <w:rsid w:val="002D7240"/>
    <w:rsid w:val="002E6ABC"/>
    <w:rsid w:val="002F2D68"/>
    <w:rsid w:val="002F375E"/>
    <w:rsid w:val="002F4E4C"/>
    <w:rsid w:val="00306155"/>
    <w:rsid w:val="003073BA"/>
    <w:rsid w:val="00317252"/>
    <w:rsid w:val="00331E2D"/>
    <w:rsid w:val="00340A72"/>
    <w:rsid w:val="00342FA8"/>
    <w:rsid w:val="003452FE"/>
    <w:rsid w:val="00346EAF"/>
    <w:rsid w:val="00347DAB"/>
    <w:rsid w:val="00354617"/>
    <w:rsid w:val="00354C7A"/>
    <w:rsid w:val="003576E5"/>
    <w:rsid w:val="00363F3A"/>
    <w:rsid w:val="003646C5"/>
    <w:rsid w:val="003763E4"/>
    <w:rsid w:val="00377647"/>
    <w:rsid w:val="00377862"/>
    <w:rsid w:val="00392D63"/>
    <w:rsid w:val="003942EE"/>
    <w:rsid w:val="00395301"/>
    <w:rsid w:val="003955DC"/>
    <w:rsid w:val="00396637"/>
    <w:rsid w:val="003A1A7E"/>
    <w:rsid w:val="003A35B0"/>
    <w:rsid w:val="003B44F1"/>
    <w:rsid w:val="003B5708"/>
    <w:rsid w:val="003D2B0F"/>
    <w:rsid w:val="003E2130"/>
    <w:rsid w:val="003E31ED"/>
    <w:rsid w:val="003E47D9"/>
    <w:rsid w:val="003E50F7"/>
    <w:rsid w:val="003F27B5"/>
    <w:rsid w:val="0040240F"/>
    <w:rsid w:val="00402467"/>
    <w:rsid w:val="0040424D"/>
    <w:rsid w:val="00404BAD"/>
    <w:rsid w:val="0041344E"/>
    <w:rsid w:val="00422172"/>
    <w:rsid w:val="00422BB9"/>
    <w:rsid w:val="00424280"/>
    <w:rsid w:val="00432F95"/>
    <w:rsid w:val="00434183"/>
    <w:rsid w:val="004342AA"/>
    <w:rsid w:val="00436289"/>
    <w:rsid w:val="004374A8"/>
    <w:rsid w:val="004423C1"/>
    <w:rsid w:val="00451AAC"/>
    <w:rsid w:val="004562EA"/>
    <w:rsid w:val="004778AC"/>
    <w:rsid w:val="00486F60"/>
    <w:rsid w:val="0049025D"/>
    <w:rsid w:val="004929C2"/>
    <w:rsid w:val="00497610"/>
    <w:rsid w:val="004A246A"/>
    <w:rsid w:val="004B4738"/>
    <w:rsid w:val="004B4DDF"/>
    <w:rsid w:val="004B74B3"/>
    <w:rsid w:val="004C3B66"/>
    <w:rsid w:val="004C4151"/>
    <w:rsid w:val="004D1914"/>
    <w:rsid w:val="004D3FD6"/>
    <w:rsid w:val="004D59F1"/>
    <w:rsid w:val="004E5120"/>
    <w:rsid w:val="004F1823"/>
    <w:rsid w:val="00504513"/>
    <w:rsid w:val="005045F6"/>
    <w:rsid w:val="00506400"/>
    <w:rsid w:val="00511117"/>
    <w:rsid w:val="005157AB"/>
    <w:rsid w:val="00516C40"/>
    <w:rsid w:val="00521498"/>
    <w:rsid w:val="005274E3"/>
    <w:rsid w:val="00534493"/>
    <w:rsid w:val="005363F7"/>
    <w:rsid w:val="00545813"/>
    <w:rsid w:val="00546836"/>
    <w:rsid w:val="00557636"/>
    <w:rsid w:val="00563D59"/>
    <w:rsid w:val="005701B2"/>
    <w:rsid w:val="00572A0B"/>
    <w:rsid w:val="00572E5D"/>
    <w:rsid w:val="00573E84"/>
    <w:rsid w:val="005844D0"/>
    <w:rsid w:val="00585164"/>
    <w:rsid w:val="00592F1E"/>
    <w:rsid w:val="005A27CA"/>
    <w:rsid w:val="005B2C95"/>
    <w:rsid w:val="005B5E3F"/>
    <w:rsid w:val="005D057A"/>
    <w:rsid w:val="005E0B8B"/>
    <w:rsid w:val="005E3084"/>
    <w:rsid w:val="005E394E"/>
    <w:rsid w:val="005F39B4"/>
    <w:rsid w:val="00600B59"/>
    <w:rsid w:val="00606285"/>
    <w:rsid w:val="006076F0"/>
    <w:rsid w:val="00615688"/>
    <w:rsid w:val="006213C3"/>
    <w:rsid w:val="00623F0C"/>
    <w:rsid w:val="00626D7E"/>
    <w:rsid w:val="006313F9"/>
    <w:rsid w:val="00633407"/>
    <w:rsid w:val="00640294"/>
    <w:rsid w:val="006477B5"/>
    <w:rsid w:val="00650E12"/>
    <w:rsid w:val="00654CE4"/>
    <w:rsid w:val="00656C1D"/>
    <w:rsid w:val="00661DFB"/>
    <w:rsid w:val="0066305C"/>
    <w:rsid w:val="006662D6"/>
    <w:rsid w:val="0066695F"/>
    <w:rsid w:val="006679DB"/>
    <w:rsid w:val="00675D23"/>
    <w:rsid w:val="0067617F"/>
    <w:rsid w:val="0068462F"/>
    <w:rsid w:val="0069194C"/>
    <w:rsid w:val="0069368A"/>
    <w:rsid w:val="006936AF"/>
    <w:rsid w:val="006A0E7F"/>
    <w:rsid w:val="006A7596"/>
    <w:rsid w:val="006C1386"/>
    <w:rsid w:val="006C5A0A"/>
    <w:rsid w:val="006C5CFB"/>
    <w:rsid w:val="006E53A6"/>
    <w:rsid w:val="006E5AB3"/>
    <w:rsid w:val="006E78AA"/>
    <w:rsid w:val="006F146E"/>
    <w:rsid w:val="007010BE"/>
    <w:rsid w:val="00710A28"/>
    <w:rsid w:val="00711253"/>
    <w:rsid w:val="007213EE"/>
    <w:rsid w:val="007219FC"/>
    <w:rsid w:val="007231C5"/>
    <w:rsid w:val="00723E29"/>
    <w:rsid w:val="00724B8A"/>
    <w:rsid w:val="00725631"/>
    <w:rsid w:val="00727188"/>
    <w:rsid w:val="00734EB8"/>
    <w:rsid w:val="00736513"/>
    <w:rsid w:val="00750E42"/>
    <w:rsid w:val="00752CEC"/>
    <w:rsid w:val="00765E7F"/>
    <w:rsid w:val="00796952"/>
    <w:rsid w:val="007B24EE"/>
    <w:rsid w:val="007C707D"/>
    <w:rsid w:val="007E31BB"/>
    <w:rsid w:val="007F1E1E"/>
    <w:rsid w:val="007F6968"/>
    <w:rsid w:val="007F7766"/>
    <w:rsid w:val="0080329C"/>
    <w:rsid w:val="00810CB6"/>
    <w:rsid w:val="00814044"/>
    <w:rsid w:val="008151C0"/>
    <w:rsid w:val="00821968"/>
    <w:rsid w:val="00830F33"/>
    <w:rsid w:val="008559C9"/>
    <w:rsid w:val="00857833"/>
    <w:rsid w:val="008642FF"/>
    <w:rsid w:val="00867FBF"/>
    <w:rsid w:val="0087228C"/>
    <w:rsid w:val="00872A49"/>
    <w:rsid w:val="00892854"/>
    <w:rsid w:val="00897269"/>
    <w:rsid w:val="008A7CE4"/>
    <w:rsid w:val="008B2BA9"/>
    <w:rsid w:val="008B6568"/>
    <w:rsid w:val="008B795B"/>
    <w:rsid w:val="008E730E"/>
    <w:rsid w:val="008F358A"/>
    <w:rsid w:val="008F4CFD"/>
    <w:rsid w:val="00902102"/>
    <w:rsid w:val="00902D0F"/>
    <w:rsid w:val="00913B4D"/>
    <w:rsid w:val="00916039"/>
    <w:rsid w:val="00916870"/>
    <w:rsid w:val="00942ABC"/>
    <w:rsid w:val="009530C1"/>
    <w:rsid w:val="009639CB"/>
    <w:rsid w:val="009648FE"/>
    <w:rsid w:val="0098618B"/>
    <w:rsid w:val="00986836"/>
    <w:rsid w:val="0098778D"/>
    <w:rsid w:val="009914F0"/>
    <w:rsid w:val="009948D5"/>
    <w:rsid w:val="009961E9"/>
    <w:rsid w:val="009A1C18"/>
    <w:rsid w:val="009A297D"/>
    <w:rsid w:val="009A2D63"/>
    <w:rsid w:val="009A32C2"/>
    <w:rsid w:val="009A3A84"/>
    <w:rsid w:val="009B1697"/>
    <w:rsid w:val="009B3B24"/>
    <w:rsid w:val="009B4271"/>
    <w:rsid w:val="009B511E"/>
    <w:rsid w:val="009C2AA2"/>
    <w:rsid w:val="009C2C48"/>
    <w:rsid w:val="009C594B"/>
    <w:rsid w:val="009D030E"/>
    <w:rsid w:val="009D41E2"/>
    <w:rsid w:val="009D4FFF"/>
    <w:rsid w:val="009D6584"/>
    <w:rsid w:val="009D7106"/>
    <w:rsid w:val="009F0D4A"/>
    <w:rsid w:val="009F5239"/>
    <w:rsid w:val="009F7415"/>
    <w:rsid w:val="00A0604F"/>
    <w:rsid w:val="00A25781"/>
    <w:rsid w:val="00A25788"/>
    <w:rsid w:val="00A31343"/>
    <w:rsid w:val="00A314A5"/>
    <w:rsid w:val="00A354E6"/>
    <w:rsid w:val="00A361F3"/>
    <w:rsid w:val="00A3678E"/>
    <w:rsid w:val="00A36B2E"/>
    <w:rsid w:val="00A400ED"/>
    <w:rsid w:val="00A430D1"/>
    <w:rsid w:val="00A47AB8"/>
    <w:rsid w:val="00A50F70"/>
    <w:rsid w:val="00A568B2"/>
    <w:rsid w:val="00A578FB"/>
    <w:rsid w:val="00A6171F"/>
    <w:rsid w:val="00A65091"/>
    <w:rsid w:val="00A6644E"/>
    <w:rsid w:val="00A67FFD"/>
    <w:rsid w:val="00A72589"/>
    <w:rsid w:val="00A7668C"/>
    <w:rsid w:val="00A7704F"/>
    <w:rsid w:val="00A82261"/>
    <w:rsid w:val="00A85FF2"/>
    <w:rsid w:val="00A921D2"/>
    <w:rsid w:val="00A9253D"/>
    <w:rsid w:val="00A92C34"/>
    <w:rsid w:val="00A95876"/>
    <w:rsid w:val="00A9672B"/>
    <w:rsid w:val="00AA520A"/>
    <w:rsid w:val="00AA533F"/>
    <w:rsid w:val="00AA56DB"/>
    <w:rsid w:val="00AA72F2"/>
    <w:rsid w:val="00AB02D9"/>
    <w:rsid w:val="00AB1B90"/>
    <w:rsid w:val="00AB3B68"/>
    <w:rsid w:val="00AB6B1E"/>
    <w:rsid w:val="00AC4EB0"/>
    <w:rsid w:val="00AC64A5"/>
    <w:rsid w:val="00AC6CF6"/>
    <w:rsid w:val="00AD5609"/>
    <w:rsid w:val="00AD72B2"/>
    <w:rsid w:val="00AE60B1"/>
    <w:rsid w:val="00AF7406"/>
    <w:rsid w:val="00AF7B81"/>
    <w:rsid w:val="00AF7F9B"/>
    <w:rsid w:val="00B012D5"/>
    <w:rsid w:val="00B0454E"/>
    <w:rsid w:val="00B05B1E"/>
    <w:rsid w:val="00B061A0"/>
    <w:rsid w:val="00B103A6"/>
    <w:rsid w:val="00B20855"/>
    <w:rsid w:val="00B26C18"/>
    <w:rsid w:val="00B34694"/>
    <w:rsid w:val="00B3555C"/>
    <w:rsid w:val="00B35747"/>
    <w:rsid w:val="00B419D5"/>
    <w:rsid w:val="00B47721"/>
    <w:rsid w:val="00B52760"/>
    <w:rsid w:val="00B55245"/>
    <w:rsid w:val="00B7052B"/>
    <w:rsid w:val="00B74F6E"/>
    <w:rsid w:val="00B77754"/>
    <w:rsid w:val="00B83F2B"/>
    <w:rsid w:val="00B90A25"/>
    <w:rsid w:val="00B93ACE"/>
    <w:rsid w:val="00B96C5B"/>
    <w:rsid w:val="00BB0EB7"/>
    <w:rsid w:val="00BB247F"/>
    <w:rsid w:val="00BB55BD"/>
    <w:rsid w:val="00BB69C7"/>
    <w:rsid w:val="00BC1272"/>
    <w:rsid w:val="00BC4171"/>
    <w:rsid w:val="00BC5A56"/>
    <w:rsid w:val="00BD598C"/>
    <w:rsid w:val="00BD7CD6"/>
    <w:rsid w:val="00BE3253"/>
    <w:rsid w:val="00C10D42"/>
    <w:rsid w:val="00C13AD2"/>
    <w:rsid w:val="00C24DD2"/>
    <w:rsid w:val="00C30070"/>
    <w:rsid w:val="00C472AC"/>
    <w:rsid w:val="00C47A71"/>
    <w:rsid w:val="00C56B48"/>
    <w:rsid w:val="00C60A8D"/>
    <w:rsid w:val="00C65B94"/>
    <w:rsid w:val="00C66BFD"/>
    <w:rsid w:val="00C673A5"/>
    <w:rsid w:val="00C73641"/>
    <w:rsid w:val="00C7390A"/>
    <w:rsid w:val="00C8059C"/>
    <w:rsid w:val="00C80E9B"/>
    <w:rsid w:val="00C87830"/>
    <w:rsid w:val="00C91591"/>
    <w:rsid w:val="00C91796"/>
    <w:rsid w:val="00CA67E6"/>
    <w:rsid w:val="00CB1E9A"/>
    <w:rsid w:val="00CC5474"/>
    <w:rsid w:val="00CE0190"/>
    <w:rsid w:val="00CE2495"/>
    <w:rsid w:val="00CE76F6"/>
    <w:rsid w:val="00CE7DD9"/>
    <w:rsid w:val="00CF08AC"/>
    <w:rsid w:val="00CF51DC"/>
    <w:rsid w:val="00CF7C6E"/>
    <w:rsid w:val="00D0033C"/>
    <w:rsid w:val="00D01080"/>
    <w:rsid w:val="00D01AFF"/>
    <w:rsid w:val="00D14862"/>
    <w:rsid w:val="00D16EEE"/>
    <w:rsid w:val="00D24B9C"/>
    <w:rsid w:val="00D25998"/>
    <w:rsid w:val="00D26F83"/>
    <w:rsid w:val="00D33B5C"/>
    <w:rsid w:val="00D34C79"/>
    <w:rsid w:val="00D43329"/>
    <w:rsid w:val="00D55BE3"/>
    <w:rsid w:val="00D607C2"/>
    <w:rsid w:val="00D70161"/>
    <w:rsid w:val="00D7392F"/>
    <w:rsid w:val="00D73F00"/>
    <w:rsid w:val="00D80F49"/>
    <w:rsid w:val="00D81136"/>
    <w:rsid w:val="00D91FAC"/>
    <w:rsid w:val="00D94A44"/>
    <w:rsid w:val="00D95616"/>
    <w:rsid w:val="00D97934"/>
    <w:rsid w:val="00DA29E0"/>
    <w:rsid w:val="00DB2CE1"/>
    <w:rsid w:val="00DB4407"/>
    <w:rsid w:val="00DB6320"/>
    <w:rsid w:val="00DC4B53"/>
    <w:rsid w:val="00DD1E86"/>
    <w:rsid w:val="00DD3DF9"/>
    <w:rsid w:val="00DF07CE"/>
    <w:rsid w:val="00E025F6"/>
    <w:rsid w:val="00E0261C"/>
    <w:rsid w:val="00E12922"/>
    <w:rsid w:val="00E17CBD"/>
    <w:rsid w:val="00E3115D"/>
    <w:rsid w:val="00E318E1"/>
    <w:rsid w:val="00E32145"/>
    <w:rsid w:val="00E335DB"/>
    <w:rsid w:val="00E33705"/>
    <w:rsid w:val="00E47716"/>
    <w:rsid w:val="00E52B2B"/>
    <w:rsid w:val="00E53F62"/>
    <w:rsid w:val="00E6352B"/>
    <w:rsid w:val="00E66279"/>
    <w:rsid w:val="00E667CC"/>
    <w:rsid w:val="00E709A3"/>
    <w:rsid w:val="00E7216C"/>
    <w:rsid w:val="00E732A3"/>
    <w:rsid w:val="00E74193"/>
    <w:rsid w:val="00E7488D"/>
    <w:rsid w:val="00E778FE"/>
    <w:rsid w:val="00E811EF"/>
    <w:rsid w:val="00E82DD9"/>
    <w:rsid w:val="00E8443D"/>
    <w:rsid w:val="00E8596F"/>
    <w:rsid w:val="00E94329"/>
    <w:rsid w:val="00EA0D13"/>
    <w:rsid w:val="00EA1ED4"/>
    <w:rsid w:val="00EA40E7"/>
    <w:rsid w:val="00EA54D3"/>
    <w:rsid w:val="00EA594E"/>
    <w:rsid w:val="00EB1B41"/>
    <w:rsid w:val="00EB5D8F"/>
    <w:rsid w:val="00EB7763"/>
    <w:rsid w:val="00EC101D"/>
    <w:rsid w:val="00EC4190"/>
    <w:rsid w:val="00EC6289"/>
    <w:rsid w:val="00ED7C21"/>
    <w:rsid w:val="00EF1503"/>
    <w:rsid w:val="00F11C6A"/>
    <w:rsid w:val="00F222F8"/>
    <w:rsid w:val="00F30CD1"/>
    <w:rsid w:val="00F33D31"/>
    <w:rsid w:val="00F346FD"/>
    <w:rsid w:val="00F36625"/>
    <w:rsid w:val="00F66C90"/>
    <w:rsid w:val="00F7177F"/>
    <w:rsid w:val="00F75330"/>
    <w:rsid w:val="00F848D1"/>
    <w:rsid w:val="00F95D33"/>
    <w:rsid w:val="00F972A5"/>
    <w:rsid w:val="00FA3756"/>
    <w:rsid w:val="00FA7B21"/>
    <w:rsid w:val="00FB3674"/>
    <w:rsid w:val="00FB5E01"/>
    <w:rsid w:val="00FC26DB"/>
    <w:rsid w:val="00FC5B94"/>
    <w:rsid w:val="00FD0DE1"/>
    <w:rsid w:val="00FD43D4"/>
    <w:rsid w:val="00FE4624"/>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20406D8"/>
  <w15:chartTrackingRefBased/>
  <w15:docId w15:val="{C1B2F11E-ECDA-4AF5-BC05-F8BDDD3F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59"/>
    <w:pPr>
      <w:tabs>
        <w:tab w:val="left" w:pos="567"/>
      </w:tabs>
      <w:spacing w:line="260" w:lineRule="exact"/>
    </w:pPr>
    <w:rPr>
      <w:sz w:val="22"/>
      <w:szCs w:val="22"/>
      <w:lang w:val="en-GB" w:eastAsia="en-US"/>
    </w:rPr>
  </w:style>
  <w:style w:type="paragraph" w:styleId="Heading1">
    <w:name w:val="heading 1"/>
    <w:basedOn w:val="Normal"/>
    <w:next w:val="Normal"/>
    <w:link w:val="Heading1Char"/>
    <w:uiPriority w:val="99"/>
    <w:qFormat/>
    <w:rsid w:val="00B52760"/>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5276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B52760"/>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B52760"/>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B52760"/>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B52760"/>
    <w:pPr>
      <w:keepNext/>
      <w:tabs>
        <w:tab w:val="left" w:pos="-720"/>
        <w:tab w:val="left" w:pos="4536"/>
      </w:tabs>
      <w:suppressAutoHyphens/>
      <w:outlineLvl w:val="5"/>
    </w:pPr>
    <w:rPr>
      <w:rFonts w:ascii="Calibri" w:hAnsi="Calibri"/>
      <w:b/>
      <w:bCs/>
    </w:rPr>
  </w:style>
  <w:style w:type="paragraph" w:styleId="Heading7">
    <w:name w:val="heading 7"/>
    <w:basedOn w:val="Normal"/>
    <w:next w:val="Normal"/>
    <w:link w:val="Heading7Char"/>
    <w:uiPriority w:val="99"/>
    <w:qFormat/>
    <w:rsid w:val="00B52760"/>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9"/>
    <w:qFormat/>
    <w:rsid w:val="00B52760"/>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B52760"/>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C2AA2"/>
    <w:rPr>
      <w:rFonts w:ascii="Cambria" w:hAnsi="Cambria" w:cs="Cambria"/>
      <w:b/>
      <w:bCs/>
      <w:kern w:val="32"/>
      <w:sz w:val="32"/>
      <w:szCs w:val="32"/>
      <w:lang w:val="en-GB" w:eastAsia="en-US"/>
    </w:rPr>
  </w:style>
  <w:style w:type="character" w:customStyle="1" w:styleId="Heading2Char">
    <w:name w:val="Heading 2 Char"/>
    <w:link w:val="Heading2"/>
    <w:uiPriority w:val="99"/>
    <w:semiHidden/>
    <w:locked/>
    <w:rsid w:val="009C2AA2"/>
    <w:rPr>
      <w:rFonts w:ascii="Cambria" w:hAnsi="Cambria" w:cs="Cambria"/>
      <w:b/>
      <w:bCs/>
      <w:i/>
      <w:iCs/>
      <w:sz w:val="28"/>
      <w:szCs w:val="28"/>
      <w:lang w:val="en-GB" w:eastAsia="en-US"/>
    </w:rPr>
  </w:style>
  <w:style w:type="character" w:customStyle="1" w:styleId="Heading3Char">
    <w:name w:val="Heading 3 Char"/>
    <w:link w:val="Heading3"/>
    <w:uiPriority w:val="99"/>
    <w:semiHidden/>
    <w:locked/>
    <w:rsid w:val="009C2AA2"/>
    <w:rPr>
      <w:rFonts w:ascii="Cambria" w:hAnsi="Cambria" w:cs="Cambria"/>
      <w:b/>
      <w:bCs/>
      <w:sz w:val="26"/>
      <w:szCs w:val="26"/>
      <w:lang w:val="en-GB" w:eastAsia="en-US"/>
    </w:rPr>
  </w:style>
  <w:style w:type="character" w:customStyle="1" w:styleId="Heading4Char">
    <w:name w:val="Heading 4 Char"/>
    <w:link w:val="Heading4"/>
    <w:uiPriority w:val="99"/>
    <w:semiHidden/>
    <w:locked/>
    <w:rsid w:val="009C2AA2"/>
    <w:rPr>
      <w:rFonts w:ascii="Calibri" w:hAnsi="Calibri" w:cs="Calibri"/>
      <w:b/>
      <w:bCs/>
      <w:sz w:val="28"/>
      <w:szCs w:val="28"/>
      <w:lang w:val="en-GB" w:eastAsia="en-US"/>
    </w:rPr>
  </w:style>
  <w:style w:type="character" w:customStyle="1" w:styleId="Heading5Char">
    <w:name w:val="Heading 5 Char"/>
    <w:link w:val="Heading5"/>
    <w:uiPriority w:val="99"/>
    <w:semiHidden/>
    <w:locked/>
    <w:rsid w:val="009C2AA2"/>
    <w:rPr>
      <w:rFonts w:ascii="Calibri" w:hAnsi="Calibri" w:cs="Calibri"/>
      <w:b/>
      <w:bCs/>
      <w:i/>
      <w:iCs/>
      <w:sz w:val="26"/>
      <w:szCs w:val="26"/>
      <w:lang w:val="en-GB" w:eastAsia="en-US"/>
    </w:rPr>
  </w:style>
  <w:style w:type="character" w:customStyle="1" w:styleId="Heading6Char">
    <w:name w:val="Heading 6 Char"/>
    <w:link w:val="Heading6"/>
    <w:uiPriority w:val="99"/>
    <w:semiHidden/>
    <w:locked/>
    <w:rsid w:val="009C2AA2"/>
    <w:rPr>
      <w:rFonts w:ascii="Calibri" w:hAnsi="Calibri" w:cs="Calibri"/>
      <w:b/>
      <w:bCs/>
      <w:sz w:val="22"/>
      <w:szCs w:val="22"/>
      <w:lang w:val="en-GB" w:eastAsia="en-US"/>
    </w:rPr>
  </w:style>
  <w:style w:type="character" w:customStyle="1" w:styleId="Heading7Char">
    <w:name w:val="Heading 7 Char"/>
    <w:link w:val="Heading7"/>
    <w:uiPriority w:val="99"/>
    <w:semiHidden/>
    <w:locked/>
    <w:rsid w:val="009C2AA2"/>
    <w:rPr>
      <w:rFonts w:ascii="Calibri" w:hAnsi="Calibri" w:cs="Calibri"/>
      <w:sz w:val="24"/>
      <w:szCs w:val="24"/>
      <w:lang w:val="en-GB" w:eastAsia="en-US"/>
    </w:rPr>
  </w:style>
  <w:style w:type="character" w:customStyle="1" w:styleId="Heading8Char">
    <w:name w:val="Heading 8 Char"/>
    <w:link w:val="Heading8"/>
    <w:uiPriority w:val="99"/>
    <w:semiHidden/>
    <w:locked/>
    <w:rsid w:val="009C2AA2"/>
    <w:rPr>
      <w:rFonts w:ascii="Calibri" w:hAnsi="Calibri" w:cs="Calibri"/>
      <w:i/>
      <w:iCs/>
      <w:sz w:val="24"/>
      <w:szCs w:val="24"/>
      <w:lang w:val="en-GB" w:eastAsia="en-US"/>
    </w:rPr>
  </w:style>
  <w:style w:type="character" w:customStyle="1" w:styleId="Heading9Char">
    <w:name w:val="Heading 9 Char"/>
    <w:link w:val="Heading9"/>
    <w:uiPriority w:val="99"/>
    <w:semiHidden/>
    <w:locked/>
    <w:rsid w:val="009C2AA2"/>
    <w:rPr>
      <w:rFonts w:ascii="Cambria" w:hAnsi="Cambria" w:cs="Cambria"/>
      <w:sz w:val="22"/>
      <w:szCs w:val="22"/>
      <w:lang w:val="en-GB" w:eastAsia="en-US"/>
    </w:rPr>
  </w:style>
  <w:style w:type="paragraph" w:styleId="Header">
    <w:name w:val="header"/>
    <w:basedOn w:val="Normal"/>
    <w:link w:val="HeaderChar"/>
    <w:uiPriority w:val="99"/>
    <w:rsid w:val="00B52760"/>
    <w:pPr>
      <w:tabs>
        <w:tab w:val="center" w:pos="4153"/>
        <w:tab w:val="right" w:pos="8306"/>
      </w:tabs>
      <w:spacing w:line="240" w:lineRule="auto"/>
    </w:pPr>
  </w:style>
  <w:style w:type="character" w:customStyle="1" w:styleId="HeaderChar">
    <w:name w:val="Header Char"/>
    <w:link w:val="Header"/>
    <w:uiPriority w:val="99"/>
    <w:semiHidden/>
    <w:locked/>
    <w:rsid w:val="009C2AA2"/>
    <w:rPr>
      <w:rFonts w:cs="Times New Roman"/>
      <w:sz w:val="22"/>
      <w:szCs w:val="22"/>
      <w:lang w:val="en-GB" w:eastAsia="en-US"/>
    </w:rPr>
  </w:style>
  <w:style w:type="paragraph" w:styleId="Footer">
    <w:name w:val="footer"/>
    <w:basedOn w:val="Normal"/>
    <w:link w:val="FooterChar"/>
    <w:uiPriority w:val="99"/>
    <w:rsid w:val="00B52760"/>
    <w:pPr>
      <w:tabs>
        <w:tab w:val="center" w:pos="4536"/>
        <w:tab w:val="center" w:pos="8930"/>
      </w:tabs>
      <w:spacing w:line="240" w:lineRule="auto"/>
    </w:pPr>
  </w:style>
  <w:style w:type="character" w:customStyle="1" w:styleId="FooterChar">
    <w:name w:val="Footer Char"/>
    <w:link w:val="Footer"/>
    <w:uiPriority w:val="99"/>
    <w:semiHidden/>
    <w:locked/>
    <w:rsid w:val="009C2AA2"/>
    <w:rPr>
      <w:rFonts w:cs="Times New Roman"/>
      <w:sz w:val="22"/>
      <w:szCs w:val="22"/>
      <w:lang w:val="en-GB" w:eastAsia="en-US"/>
    </w:rPr>
  </w:style>
  <w:style w:type="character" w:styleId="PageNumber">
    <w:name w:val="page number"/>
    <w:uiPriority w:val="99"/>
    <w:rsid w:val="00B52760"/>
    <w:rPr>
      <w:rFonts w:cs="Times New Roman"/>
    </w:rPr>
  </w:style>
  <w:style w:type="paragraph" w:styleId="EndnoteText">
    <w:name w:val="endnote text"/>
    <w:basedOn w:val="Normal"/>
    <w:next w:val="Normal"/>
    <w:link w:val="EndnoteTextChar"/>
    <w:uiPriority w:val="99"/>
    <w:semiHidden/>
    <w:rsid w:val="00B52760"/>
    <w:pPr>
      <w:spacing w:line="240" w:lineRule="auto"/>
    </w:pPr>
    <w:rPr>
      <w:sz w:val="20"/>
      <w:szCs w:val="20"/>
    </w:rPr>
  </w:style>
  <w:style w:type="character" w:customStyle="1" w:styleId="EndnoteTextChar">
    <w:name w:val="Endnote Text Char"/>
    <w:link w:val="EndnoteText"/>
    <w:uiPriority w:val="99"/>
    <w:semiHidden/>
    <w:locked/>
    <w:rsid w:val="009C2AA2"/>
    <w:rPr>
      <w:rFonts w:cs="Times New Roman"/>
      <w:lang w:val="en-GB" w:eastAsia="en-US"/>
    </w:rPr>
  </w:style>
  <w:style w:type="character" w:styleId="EndnoteReference">
    <w:name w:val="endnote reference"/>
    <w:uiPriority w:val="99"/>
    <w:semiHidden/>
    <w:rsid w:val="00B52760"/>
    <w:rPr>
      <w:rFonts w:cs="Times New Roman"/>
      <w:vertAlign w:val="superscript"/>
    </w:rPr>
  </w:style>
  <w:style w:type="character" w:styleId="CommentReference">
    <w:name w:val="annotation reference"/>
    <w:uiPriority w:val="99"/>
    <w:semiHidden/>
    <w:rsid w:val="00B52760"/>
    <w:rPr>
      <w:rFonts w:cs="Times New Roman"/>
      <w:sz w:val="16"/>
      <w:szCs w:val="16"/>
    </w:rPr>
  </w:style>
  <w:style w:type="paragraph" w:styleId="CommentText">
    <w:name w:val="annotation text"/>
    <w:basedOn w:val="Normal"/>
    <w:link w:val="CommentTextChar"/>
    <w:uiPriority w:val="99"/>
    <w:semiHidden/>
    <w:rsid w:val="00B52760"/>
    <w:rPr>
      <w:sz w:val="20"/>
      <w:szCs w:val="20"/>
    </w:rPr>
  </w:style>
  <w:style w:type="character" w:customStyle="1" w:styleId="CommentTextChar">
    <w:name w:val="Comment Text Char"/>
    <w:link w:val="CommentText"/>
    <w:uiPriority w:val="99"/>
    <w:semiHidden/>
    <w:locked/>
    <w:rsid w:val="009C2AA2"/>
    <w:rPr>
      <w:rFonts w:cs="Times New Roman"/>
      <w:lang w:val="en-GB" w:eastAsia="en-US"/>
    </w:rPr>
  </w:style>
  <w:style w:type="paragraph" w:styleId="BodyText2">
    <w:name w:val="Body Text 2"/>
    <w:basedOn w:val="Normal"/>
    <w:link w:val="BodyText2Char2"/>
    <w:uiPriority w:val="99"/>
    <w:semiHidden/>
    <w:rsid w:val="00E12922"/>
    <w:pPr>
      <w:spacing w:after="120"/>
      <w:ind w:left="283"/>
    </w:pPr>
    <w:rPr>
      <w:sz w:val="20"/>
      <w:szCs w:val="20"/>
      <w:lang w:val="x-none"/>
    </w:rPr>
  </w:style>
  <w:style w:type="character" w:customStyle="1" w:styleId="BodyText2Char">
    <w:name w:val="Body Text 2 Char"/>
    <w:uiPriority w:val="99"/>
    <w:semiHidden/>
    <w:locked/>
    <w:rsid w:val="009C2AA2"/>
    <w:rPr>
      <w:rFonts w:cs="Times New Roman"/>
      <w:sz w:val="22"/>
      <w:szCs w:val="22"/>
      <w:lang w:val="en-GB" w:eastAsia="en-US"/>
    </w:rPr>
  </w:style>
  <w:style w:type="paragraph" w:styleId="BodyText">
    <w:name w:val="Body Text"/>
    <w:basedOn w:val="Normal"/>
    <w:link w:val="BodyTextChar"/>
    <w:uiPriority w:val="99"/>
    <w:rsid w:val="00B52760"/>
  </w:style>
  <w:style w:type="character" w:customStyle="1" w:styleId="BodyTextChar">
    <w:name w:val="Body Text Char"/>
    <w:link w:val="BodyText"/>
    <w:uiPriority w:val="99"/>
    <w:semiHidden/>
    <w:locked/>
    <w:rsid w:val="009C2AA2"/>
    <w:rPr>
      <w:rFonts w:cs="Times New Roman"/>
      <w:sz w:val="22"/>
      <w:szCs w:val="22"/>
      <w:lang w:val="en-GB" w:eastAsia="en-US"/>
    </w:rPr>
  </w:style>
  <w:style w:type="paragraph" w:styleId="BodyText3">
    <w:name w:val="Body Text 3"/>
    <w:basedOn w:val="Normal"/>
    <w:link w:val="BodyText3Char"/>
    <w:uiPriority w:val="99"/>
    <w:rsid w:val="00B52760"/>
    <w:pPr>
      <w:jc w:val="both"/>
    </w:pPr>
    <w:rPr>
      <w:sz w:val="16"/>
      <w:szCs w:val="16"/>
    </w:rPr>
  </w:style>
  <w:style w:type="character" w:customStyle="1" w:styleId="BodyText3Char">
    <w:name w:val="Body Text 3 Char"/>
    <w:link w:val="BodyText3"/>
    <w:uiPriority w:val="99"/>
    <w:semiHidden/>
    <w:locked/>
    <w:rsid w:val="009C2AA2"/>
    <w:rPr>
      <w:rFonts w:cs="Times New Roman"/>
      <w:sz w:val="16"/>
      <w:szCs w:val="16"/>
      <w:lang w:val="en-GB" w:eastAsia="en-US"/>
    </w:rPr>
  </w:style>
  <w:style w:type="paragraph" w:styleId="BodyTextIndent2">
    <w:name w:val="Body Text Indent 2"/>
    <w:basedOn w:val="Normal"/>
    <w:link w:val="BodyTextIndent2Char"/>
    <w:uiPriority w:val="99"/>
    <w:rsid w:val="00B52760"/>
    <w:pPr>
      <w:ind w:left="567" w:hanging="567"/>
      <w:jc w:val="both"/>
    </w:pPr>
  </w:style>
  <w:style w:type="character" w:customStyle="1" w:styleId="BodyTextIndent2Char">
    <w:name w:val="Body Text Indent 2 Char"/>
    <w:link w:val="BodyTextIndent2"/>
    <w:uiPriority w:val="99"/>
    <w:semiHidden/>
    <w:locked/>
    <w:rsid w:val="009C2AA2"/>
    <w:rPr>
      <w:rFonts w:cs="Times New Roman"/>
      <w:sz w:val="22"/>
      <w:szCs w:val="22"/>
      <w:lang w:val="en-GB" w:eastAsia="en-US"/>
    </w:rPr>
  </w:style>
  <w:style w:type="paragraph" w:styleId="FootnoteText">
    <w:name w:val="footnote text"/>
    <w:basedOn w:val="Normal"/>
    <w:link w:val="FootnoteTextChar"/>
    <w:uiPriority w:val="99"/>
    <w:semiHidden/>
    <w:rsid w:val="00B52760"/>
    <w:rPr>
      <w:sz w:val="20"/>
      <w:szCs w:val="20"/>
    </w:rPr>
  </w:style>
  <w:style w:type="character" w:customStyle="1" w:styleId="FootnoteTextChar">
    <w:name w:val="Footnote Text Char"/>
    <w:link w:val="FootnoteText"/>
    <w:uiPriority w:val="99"/>
    <w:semiHidden/>
    <w:locked/>
    <w:rsid w:val="009C2AA2"/>
    <w:rPr>
      <w:rFonts w:cs="Times New Roman"/>
      <w:lang w:val="en-GB" w:eastAsia="en-US"/>
    </w:rPr>
  </w:style>
  <w:style w:type="character" w:styleId="FootnoteReference">
    <w:name w:val="footnote reference"/>
    <w:uiPriority w:val="99"/>
    <w:semiHidden/>
    <w:rsid w:val="00B52760"/>
    <w:rPr>
      <w:rFonts w:cs="Times New Roman"/>
      <w:vertAlign w:val="superscript"/>
    </w:rPr>
  </w:style>
  <w:style w:type="paragraph" w:styleId="BodyTextIndent3">
    <w:name w:val="Body Text Indent 3"/>
    <w:basedOn w:val="Normal"/>
    <w:link w:val="BodyTextIndent3Char"/>
    <w:uiPriority w:val="99"/>
    <w:rsid w:val="00B52760"/>
    <w:pPr>
      <w:ind w:left="567" w:hanging="567"/>
    </w:pPr>
    <w:rPr>
      <w:sz w:val="16"/>
      <w:szCs w:val="16"/>
    </w:rPr>
  </w:style>
  <w:style w:type="character" w:customStyle="1" w:styleId="BodyTextIndent3Char">
    <w:name w:val="Body Text Indent 3 Char"/>
    <w:link w:val="BodyTextIndent3"/>
    <w:uiPriority w:val="99"/>
    <w:semiHidden/>
    <w:locked/>
    <w:rsid w:val="009C2AA2"/>
    <w:rPr>
      <w:rFonts w:cs="Times New Roman"/>
      <w:sz w:val="16"/>
      <w:szCs w:val="16"/>
      <w:lang w:val="en-GB" w:eastAsia="en-US"/>
    </w:rPr>
  </w:style>
  <w:style w:type="paragraph" w:styleId="BlockText">
    <w:name w:val="Block Text"/>
    <w:basedOn w:val="Normal"/>
    <w:uiPriority w:val="99"/>
    <w:rsid w:val="00B52760"/>
    <w:pPr>
      <w:tabs>
        <w:tab w:val="clear" w:pos="567"/>
        <w:tab w:val="left" w:pos="2657"/>
      </w:tabs>
      <w:spacing w:before="120" w:line="240" w:lineRule="auto"/>
      <w:ind w:left="-37" w:right="-28"/>
    </w:pPr>
  </w:style>
  <w:style w:type="character" w:customStyle="1" w:styleId="BodyText2Char1">
    <w:name w:val="Body Text 2 Char1"/>
    <w:uiPriority w:val="99"/>
    <w:semiHidden/>
    <w:locked/>
    <w:rsid w:val="009C2AA2"/>
    <w:rPr>
      <w:rFonts w:cs="Times New Roman"/>
      <w:sz w:val="22"/>
      <w:szCs w:val="22"/>
      <w:lang w:val="en-GB" w:eastAsia="en-US"/>
    </w:rPr>
  </w:style>
  <w:style w:type="character" w:styleId="Hyperlink">
    <w:name w:val="Hyperlink"/>
    <w:rsid w:val="00B52760"/>
    <w:rPr>
      <w:rFonts w:cs="Times New Roman"/>
      <w:color w:val="0000FF"/>
      <w:u w:val="single"/>
    </w:rPr>
  </w:style>
  <w:style w:type="character" w:styleId="FollowedHyperlink">
    <w:name w:val="FollowedHyperlink"/>
    <w:uiPriority w:val="99"/>
    <w:rsid w:val="00B52760"/>
    <w:rPr>
      <w:rFonts w:cs="Times New Roman"/>
      <w:color w:val="800080"/>
      <w:u w:val="single"/>
    </w:rPr>
  </w:style>
  <w:style w:type="paragraph" w:styleId="DocumentMap">
    <w:name w:val="Document Map"/>
    <w:basedOn w:val="Normal"/>
    <w:link w:val="DocumentMapChar"/>
    <w:uiPriority w:val="99"/>
    <w:semiHidden/>
    <w:rsid w:val="00B52760"/>
    <w:pPr>
      <w:shd w:val="clear" w:color="auto" w:fill="000080"/>
    </w:pPr>
    <w:rPr>
      <w:sz w:val="2"/>
      <w:szCs w:val="2"/>
    </w:rPr>
  </w:style>
  <w:style w:type="character" w:customStyle="1" w:styleId="DocumentMapChar">
    <w:name w:val="Document Map Char"/>
    <w:link w:val="DocumentMap"/>
    <w:uiPriority w:val="99"/>
    <w:semiHidden/>
    <w:locked/>
    <w:rsid w:val="009C2AA2"/>
    <w:rPr>
      <w:rFonts w:cs="Times New Roman"/>
      <w:sz w:val="2"/>
      <w:szCs w:val="2"/>
      <w:lang w:val="en-GB" w:eastAsia="en-US"/>
    </w:rPr>
  </w:style>
  <w:style w:type="paragraph" w:styleId="PlainText">
    <w:name w:val="Plain Text"/>
    <w:basedOn w:val="Normal"/>
    <w:link w:val="PlainTextChar"/>
    <w:uiPriority w:val="99"/>
    <w:rsid w:val="00B52760"/>
    <w:pPr>
      <w:tabs>
        <w:tab w:val="clear" w:pos="567"/>
      </w:tabs>
      <w:autoSpaceDE w:val="0"/>
      <w:autoSpaceDN w:val="0"/>
      <w:spacing w:line="240" w:lineRule="auto"/>
    </w:pPr>
    <w:rPr>
      <w:rFonts w:ascii="Courier New" w:hAnsi="Courier New"/>
      <w:sz w:val="20"/>
      <w:szCs w:val="20"/>
    </w:rPr>
  </w:style>
  <w:style w:type="character" w:customStyle="1" w:styleId="PlainTextChar">
    <w:name w:val="Plain Text Char"/>
    <w:link w:val="PlainText"/>
    <w:uiPriority w:val="99"/>
    <w:semiHidden/>
    <w:locked/>
    <w:rsid w:val="009C2AA2"/>
    <w:rPr>
      <w:rFonts w:ascii="Courier New" w:hAnsi="Courier New" w:cs="Courier New"/>
      <w:lang w:val="en-GB" w:eastAsia="en-US"/>
    </w:rPr>
  </w:style>
  <w:style w:type="paragraph" w:styleId="BalloonText">
    <w:name w:val="Balloon Text"/>
    <w:basedOn w:val="Normal"/>
    <w:link w:val="BalloonTextChar"/>
    <w:uiPriority w:val="99"/>
    <w:semiHidden/>
    <w:rsid w:val="00B52760"/>
    <w:rPr>
      <w:sz w:val="2"/>
      <w:szCs w:val="2"/>
    </w:rPr>
  </w:style>
  <w:style w:type="character" w:customStyle="1" w:styleId="BalloonTextChar">
    <w:name w:val="Balloon Text Char"/>
    <w:link w:val="BalloonText"/>
    <w:uiPriority w:val="99"/>
    <w:semiHidden/>
    <w:locked/>
    <w:rsid w:val="009C2AA2"/>
    <w:rPr>
      <w:rFonts w:cs="Times New Roman"/>
      <w:sz w:val="2"/>
      <w:szCs w:val="2"/>
      <w:lang w:val="en-GB" w:eastAsia="en-US"/>
    </w:rPr>
  </w:style>
  <w:style w:type="paragraph" w:customStyle="1" w:styleId="EMEABodyText">
    <w:name w:val="EMEA Body Text"/>
    <w:basedOn w:val="Normal"/>
    <w:uiPriority w:val="99"/>
    <w:rsid w:val="00B52760"/>
    <w:pPr>
      <w:tabs>
        <w:tab w:val="clear" w:pos="567"/>
      </w:tabs>
      <w:spacing w:line="240" w:lineRule="auto"/>
    </w:pPr>
  </w:style>
  <w:style w:type="character" w:customStyle="1" w:styleId="DeltaViewInsertion">
    <w:name w:val="DeltaView Insertion"/>
    <w:uiPriority w:val="99"/>
    <w:rsid w:val="00B52760"/>
    <w:rPr>
      <w:color w:val="FF0000"/>
      <w:spacing w:val="0"/>
      <w:u w:val="single"/>
    </w:rPr>
  </w:style>
  <w:style w:type="character" w:customStyle="1" w:styleId="EMEABodyTextChar">
    <w:name w:val="EMEA Body Text Char"/>
    <w:uiPriority w:val="99"/>
    <w:rsid w:val="00B52760"/>
    <w:rPr>
      <w:rFonts w:cs="Times New Roman"/>
      <w:sz w:val="22"/>
      <w:szCs w:val="22"/>
      <w:lang w:val="en-GB" w:eastAsia="en-US"/>
    </w:rPr>
  </w:style>
  <w:style w:type="paragraph" w:customStyle="1" w:styleId="bullethead">
    <w:name w:val="bullet head"/>
    <w:basedOn w:val="Normal"/>
    <w:uiPriority w:val="99"/>
    <w:rsid w:val="00B52760"/>
    <w:pPr>
      <w:tabs>
        <w:tab w:val="clear" w:pos="567"/>
      </w:tabs>
      <w:spacing w:before="240" w:line="240" w:lineRule="exact"/>
    </w:pPr>
    <w:rPr>
      <w:b/>
      <w:bCs/>
      <w:kern w:val="28"/>
    </w:rPr>
  </w:style>
  <w:style w:type="paragraph" w:styleId="Title">
    <w:name w:val="Title"/>
    <w:basedOn w:val="Normal"/>
    <w:link w:val="TitleChar"/>
    <w:uiPriority w:val="10"/>
    <w:qFormat/>
    <w:rsid w:val="00B52760"/>
    <w:pPr>
      <w:tabs>
        <w:tab w:val="clear" w:pos="567"/>
      </w:tabs>
      <w:spacing w:line="240" w:lineRule="auto"/>
      <w:jc w:val="center"/>
    </w:pPr>
    <w:rPr>
      <w:rFonts w:ascii="Cambria" w:hAnsi="Cambria"/>
      <w:b/>
      <w:bCs/>
      <w:kern w:val="28"/>
      <w:sz w:val="32"/>
      <w:szCs w:val="32"/>
    </w:rPr>
  </w:style>
  <w:style w:type="character" w:customStyle="1" w:styleId="TitleChar">
    <w:name w:val="Title Char"/>
    <w:link w:val="Title"/>
    <w:uiPriority w:val="10"/>
    <w:locked/>
    <w:rsid w:val="009C2AA2"/>
    <w:rPr>
      <w:rFonts w:ascii="Cambria" w:hAnsi="Cambria" w:cs="Cambria"/>
      <w:b/>
      <w:bCs/>
      <w:kern w:val="28"/>
      <w:sz w:val="32"/>
      <w:szCs w:val="32"/>
      <w:lang w:val="en-GB" w:eastAsia="en-US"/>
    </w:rPr>
  </w:style>
  <w:style w:type="paragraph" w:customStyle="1" w:styleId="listssp">
    <w:name w:val="list:ssp"/>
    <w:basedOn w:val="Normal"/>
    <w:uiPriority w:val="99"/>
    <w:rsid w:val="00B52760"/>
    <w:pPr>
      <w:tabs>
        <w:tab w:val="clear" w:pos="567"/>
      </w:tabs>
      <w:spacing w:line="240" w:lineRule="auto"/>
    </w:pPr>
    <w:rPr>
      <w:sz w:val="24"/>
      <w:szCs w:val="24"/>
      <w:lang w:eastAsia="en-GB"/>
    </w:rPr>
  </w:style>
  <w:style w:type="paragraph" w:customStyle="1" w:styleId="tableref">
    <w:name w:val="table:ref"/>
    <w:basedOn w:val="Normal"/>
    <w:rsid w:val="00B52760"/>
    <w:pPr>
      <w:tabs>
        <w:tab w:val="clear" w:pos="567"/>
        <w:tab w:val="left" w:pos="360"/>
      </w:tabs>
      <w:spacing w:line="240" w:lineRule="auto"/>
      <w:ind w:left="360" w:hanging="360"/>
    </w:pPr>
    <w:rPr>
      <w:rFonts w:ascii="Arial Narrow" w:hAnsi="Arial Narrow" w:cs="Arial Narrow"/>
    </w:rPr>
  </w:style>
  <w:style w:type="paragraph" w:customStyle="1" w:styleId="tabletextNS">
    <w:name w:val="table:textNS"/>
    <w:basedOn w:val="Normal"/>
    <w:link w:val="tabletextNSChar"/>
    <w:rsid w:val="00B52760"/>
    <w:pPr>
      <w:tabs>
        <w:tab w:val="clear" w:pos="567"/>
      </w:tabs>
      <w:spacing w:line="240" w:lineRule="auto"/>
    </w:pPr>
    <w:rPr>
      <w:rFonts w:ascii="Arial Narrow" w:hAnsi="Arial Narrow" w:cs="Arial Narrow"/>
      <w:sz w:val="24"/>
      <w:szCs w:val="24"/>
    </w:rPr>
  </w:style>
  <w:style w:type="character" w:customStyle="1" w:styleId="tablerefChar">
    <w:name w:val="table:ref Char"/>
    <w:rsid w:val="00B52760"/>
    <w:rPr>
      <w:rFonts w:ascii="Arial Narrow" w:hAnsi="Arial Narrow" w:cs="Arial Narrow"/>
      <w:sz w:val="3276"/>
      <w:szCs w:val="3276"/>
      <w:lang w:val="en-GB" w:eastAsia="en-US"/>
    </w:rPr>
  </w:style>
  <w:style w:type="paragraph" w:customStyle="1" w:styleId="Warning">
    <w:name w:val="Warning"/>
    <w:basedOn w:val="Normal"/>
    <w:uiPriority w:val="99"/>
    <w:rsid w:val="00BB247F"/>
    <w:pPr>
      <w:numPr>
        <w:numId w:val="33"/>
      </w:numPr>
      <w:tabs>
        <w:tab w:val="left" w:pos="284"/>
        <w:tab w:val="left" w:pos="851"/>
      </w:tabs>
      <w:spacing w:before="120"/>
    </w:pPr>
    <w:rPr>
      <w:lang w:eastAsia="en-GB"/>
    </w:rPr>
  </w:style>
  <w:style w:type="table" w:styleId="TableGrid">
    <w:name w:val="Table Grid"/>
    <w:basedOn w:val="TableNormal"/>
    <w:uiPriority w:val="99"/>
    <w:rsid w:val="00BB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Haddress">
    <w:name w:val="MAH address"/>
    <w:uiPriority w:val="99"/>
    <w:rsid w:val="00BB247F"/>
    <w:pPr>
      <w:keepLines/>
      <w:spacing w:before="120" w:line="200" w:lineRule="atLeast"/>
      <w:ind w:left="567"/>
    </w:pPr>
    <w:rPr>
      <w:sz w:val="18"/>
      <w:szCs w:val="18"/>
      <w:lang w:val="fr-FR" w:eastAsia="en-GB"/>
    </w:rPr>
  </w:style>
  <w:style w:type="paragraph" w:customStyle="1" w:styleId="TitleA">
    <w:name w:val="Title A"/>
    <w:basedOn w:val="Normal"/>
    <w:uiPriority w:val="99"/>
    <w:rsid w:val="00347DAB"/>
    <w:pPr>
      <w:widowControl w:val="0"/>
      <w:tabs>
        <w:tab w:val="clear" w:pos="567"/>
      </w:tabs>
      <w:spacing w:line="240" w:lineRule="auto"/>
      <w:jc w:val="center"/>
    </w:pPr>
    <w:rPr>
      <w:b/>
      <w:bCs/>
      <w:lang w:val="et-EE"/>
    </w:rPr>
  </w:style>
  <w:style w:type="paragraph" w:customStyle="1" w:styleId="TitleB">
    <w:name w:val="Title B"/>
    <w:basedOn w:val="Title"/>
    <w:uiPriority w:val="99"/>
    <w:rsid w:val="00347DAB"/>
    <w:pPr>
      <w:widowControl w:val="0"/>
      <w:numPr>
        <w:numId w:val="18"/>
      </w:numPr>
      <w:tabs>
        <w:tab w:val="clear" w:pos="720"/>
        <w:tab w:val="num" w:pos="567"/>
      </w:tabs>
      <w:ind w:left="567" w:hanging="567"/>
      <w:jc w:val="left"/>
    </w:pPr>
    <w:rPr>
      <w:sz w:val="22"/>
      <w:szCs w:val="22"/>
    </w:rPr>
  </w:style>
  <w:style w:type="paragraph" w:styleId="BodyTextFirstIndent">
    <w:name w:val="Body Text First Indent"/>
    <w:basedOn w:val="BodyText"/>
    <w:link w:val="BodyTextFirstIndentChar"/>
    <w:uiPriority w:val="99"/>
    <w:rsid w:val="00511117"/>
    <w:pPr>
      <w:spacing w:after="120"/>
      <w:ind w:firstLine="210"/>
    </w:pPr>
    <w:rPr>
      <w:b/>
      <w:bCs/>
      <w:i/>
      <w:iCs/>
    </w:rPr>
  </w:style>
  <w:style w:type="character" w:customStyle="1" w:styleId="BodyTextFirstIndentChar">
    <w:name w:val="Body Text First Indent Char"/>
    <w:basedOn w:val="BodyTextChar"/>
    <w:link w:val="BodyTextFirstIndent"/>
    <w:uiPriority w:val="99"/>
    <w:semiHidden/>
    <w:locked/>
    <w:rsid w:val="00E12922"/>
    <w:rPr>
      <w:rFonts w:cs="Times New Roman"/>
      <w:sz w:val="22"/>
      <w:szCs w:val="22"/>
      <w:lang w:val="en-GB" w:eastAsia="en-US"/>
    </w:rPr>
  </w:style>
  <w:style w:type="character" w:customStyle="1" w:styleId="BodyText2Char2">
    <w:name w:val="Body Text 2 Char2"/>
    <w:link w:val="BodyText2"/>
    <w:uiPriority w:val="99"/>
    <w:semiHidden/>
    <w:locked/>
    <w:rsid w:val="00E12922"/>
    <w:rPr>
      <w:rFonts w:cs="Times New Roman"/>
      <w:lang w:val="x-none" w:eastAsia="en-US"/>
    </w:rPr>
  </w:style>
  <w:style w:type="paragraph" w:styleId="BodyTextIndent">
    <w:name w:val="Body Text Indent"/>
    <w:basedOn w:val="Normal"/>
    <w:link w:val="BodyTextIndentChar"/>
    <w:uiPriority w:val="99"/>
    <w:semiHidden/>
    <w:unhideWhenUsed/>
    <w:rsid w:val="00B05B1E"/>
    <w:pPr>
      <w:spacing w:after="120"/>
      <w:ind w:left="283"/>
    </w:pPr>
    <w:rPr>
      <w:sz w:val="20"/>
      <w:szCs w:val="20"/>
      <w:lang w:val="x-none"/>
    </w:rPr>
  </w:style>
  <w:style w:type="character" w:customStyle="1" w:styleId="BodyTextIndentChar">
    <w:name w:val="Body Text Indent Char"/>
    <w:link w:val="BodyTextIndent"/>
    <w:uiPriority w:val="99"/>
    <w:semiHidden/>
    <w:locked/>
    <w:rsid w:val="00B05B1E"/>
    <w:rPr>
      <w:rFonts w:cs="Times New Roman"/>
      <w:lang w:val="x-none" w:eastAsia="en-US"/>
    </w:rPr>
  </w:style>
  <w:style w:type="paragraph" w:styleId="BodyTextFirstIndent2">
    <w:name w:val="Body Text First Indent 2"/>
    <w:basedOn w:val="BodyText2"/>
    <w:link w:val="BodyTextFirstIndent2Char"/>
    <w:uiPriority w:val="99"/>
    <w:rsid w:val="00511117"/>
    <w:pPr>
      <w:ind w:firstLine="210"/>
    </w:pPr>
  </w:style>
  <w:style w:type="character" w:customStyle="1" w:styleId="BodyTextFirstIndent2Char">
    <w:name w:val="Body Text First Indent 2 Char"/>
    <w:basedOn w:val="BodyText2Char2"/>
    <w:link w:val="BodyTextFirstIndent2"/>
    <w:uiPriority w:val="99"/>
    <w:semiHidden/>
    <w:locked/>
    <w:rsid w:val="00E12922"/>
    <w:rPr>
      <w:rFonts w:cs="Times New Roman"/>
      <w:lang w:val="x-none" w:eastAsia="en-US"/>
    </w:rPr>
  </w:style>
  <w:style w:type="paragraph" w:styleId="Caption">
    <w:name w:val="caption"/>
    <w:basedOn w:val="Normal"/>
    <w:next w:val="Normal"/>
    <w:uiPriority w:val="99"/>
    <w:qFormat/>
    <w:rsid w:val="00511117"/>
    <w:pPr>
      <w:spacing w:before="120" w:after="120"/>
    </w:pPr>
    <w:rPr>
      <w:b/>
      <w:bCs/>
      <w:sz w:val="20"/>
      <w:szCs w:val="20"/>
    </w:rPr>
  </w:style>
  <w:style w:type="paragraph" w:styleId="Closing">
    <w:name w:val="Closing"/>
    <w:basedOn w:val="Normal"/>
    <w:link w:val="ClosingChar"/>
    <w:uiPriority w:val="99"/>
    <w:rsid w:val="00511117"/>
    <w:pPr>
      <w:ind w:left="4252"/>
    </w:pPr>
    <w:rPr>
      <w:sz w:val="20"/>
      <w:szCs w:val="20"/>
      <w:lang w:val="x-none"/>
    </w:rPr>
  </w:style>
  <w:style w:type="character" w:customStyle="1" w:styleId="ClosingChar">
    <w:name w:val="Closing Char"/>
    <w:link w:val="Closing"/>
    <w:uiPriority w:val="99"/>
    <w:semiHidden/>
    <w:locked/>
    <w:rsid w:val="00E12922"/>
    <w:rPr>
      <w:rFonts w:cs="Times New Roman"/>
      <w:lang w:val="x-none" w:eastAsia="en-US"/>
    </w:rPr>
  </w:style>
  <w:style w:type="paragraph" w:styleId="CommentSubject">
    <w:name w:val="annotation subject"/>
    <w:basedOn w:val="CommentText"/>
    <w:next w:val="CommentText"/>
    <w:link w:val="CommentSubjectChar"/>
    <w:uiPriority w:val="99"/>
    <w:semiHidden/>
    <w:rsid w:val="00511117"/>
    <w:rPr>
      <w:b/>
      <w:bCs/>
    </w:rPr>
  </w:style>
  <w:style w:type="character" w:customStyle="1" w:styleId="CommentSubjectChar">
    <w:name w:val="Comment Subject Char"/>
    <w:link w:val="CommentSubject"/>
    <w:uiPriority w:val="99"/>
    <w:semiHidden/>
    <w:locked/>
    <w:rsid w:val="00E12922"/>
    <w:rPr>
      <w:rFonts w:cs="Times New Roman"/>
      <w:b/>
      <w:bCs/>
      <w:sz w:val="20"/>
      <w:szCs w:val="20"/>
      <w:lang w:val="en-GB" w:eastAsia="en-US"/>
    </w:rPr>
  </w:style>
  <w:style w:type="paragraph" w:styleId="Date">
    <w:name w:val="Date"/>
    <w:basedOn w:val="Normal"/>
    <w:next w:val="Normal"/>
    <w:link w:val="DateChar"/>
    <w:uiPriority w:val="99"/>
    <w:rsid w:val="00511117"/>
    <w:rPr>
      <w:sz w:val="20"/>
      <w:szCs w:val="20"/>
      <w:lang w:val="x-none"/>
    </w:rPr>
  </w:style>
  <w:style w:type="character" w:customStyle="1" w:styleId="DateChar">
    <w:name w:val="Date Char"/>
    <w:link w:val="Date"/>
    <w:uiPriority w:val="99"/>
    <w:semiHidden/>
    <w:locked/>
    <w:rsid w:val="00E12922"/>
    <w:rPr>
      <w:rFonts w:cs="Times New Roman"/>
      <w:lang w:val="x-none" w:eastAsia="en-US"/>
    </w:rPr>
  </w:style>
  <w:style w:type="paragraph" w:styleId="E-mailSignature">
    <w:name w:val="E-mail Signature"/>
    <w:basedOn w:val="Normal"/>
    <w:link w:val="E-mailSignatureChar"/>
    <w:uiPriority w:val="99"/>
    <w:rsid w:val="00511117"/>
    <w:rPr>
      <w:sz w:val="20"/>
      <w:szCs w:val="20"/>
      <w:lang w:val="x-none"/>
    </w:rPr>
  </w:style>
  <w:style w:type="character" w:customStyle="1" w:styleId="E-mailSignatureChar">
    <w:name w:val="E-mail Signature Char"/>
    <w:link w:val="E-mailSignature"/>
    <w:uiPriority w:val="99"/>
    <w:semiHidden/>
    <w:locked/>
    <w:rsid w:val="00E12922"/>
    <w:rPr>
      <w:rFonts w:cs="Times New Roman"/>
      <w:lang w:val="x-none" w:eastAsia="en-US"/>
    </w:rPr>
  </w:style>
  <w:style w:type="paragraph" w:styleId="EnvelopeAddress">
    <w:name w:val="envelope address"/>
    <w:basedOn w:val="Normal"/>
    <w:uiPriority w:val="99"/>
    <w:rsid w:val="0051111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511117"/>
    <w:rPr>
      <w:rFonts w:ascii="Arial" w:hAnsi="Arial" w:cs="Arial"/>
      <w:sz w:val="20"/>
      <w:szCs w:val="20"/>
    </w:rPr>
  </w:style>
  <w:style w:type="paragraph" w:styleId="HTMLAddress">
    <w:name w:val="HTML Address"/>
    <w:basedOn w:val="Normal"/>
    <w:link w:val="HTMLAddressChar"/>
    <w:uiPriority w:val="99"/>
    <w:rsid w:val="00511117"/>
    <w:rPr>
      <w:i/>
      <w:iCs/>
      <w:sz w:val="20"/>
      <w:szCs w:val="20"/>
      <w:lang w:val="x-none"/>
    </w:rPr>
  </w:style>
  <w:style w:type="character" w:customStyle="1" w:styleId="HTMLAddressChar">
    <w:name w:val="HTML Address Char"/>
    <w:link w:val="HTMLAddress"/>
    <w:uiPriority w:val="99"/>
    <w:semiHidden/>
    <w:locked/>
    <w:rsid w:val="00E12922"/>
    <w:rPr>
      <w:rFonts w:cs="Times New Roman"/>
      <w:i/>
      <w:iCs/>
      <w:lang w:val="x-none" w:eastAsia="en-US"/>
    </w:rPr>
  </w:style>
  <w:style w:type="paragraph" w:styleId="HTMLPreformatted">
    <w:name w:val="HTML Preformatted"/>
    <w:basedOn w:val="Normal"/>
    <w:link w:val="HTMLPreformattedChar"/>
    <w:uiPriority w:val="99"/>
    <w:rsid w:val="00511117"/>
    <w:rPr>
      <w:rFonts w:ascii="Courier New" w:hAnsi="Courier New"/>
      <w:sz w:val="20"/>
      <w:szCs w:val="20"/>
      <w:lang w:val="x-none"/>
    </w:rPr>
  </w:style>
  <w:style w:type="character" w:customStyle="1" w:styleId="HTMLPreformattedChar">
    <w:name w:val="HTML Preformatted Char"/>
    <w:link w:val="HTMLPreformatted"/>
    <w:uiPriority w:val="99"/>
    <w:semiHidden/>
    <w:locked/>
    <w:rsid w:val="00E12922"/>
    <w:rPr>
      <w:rFonts w:ascii="Courier New" w:hAnsi="Courier New" w:cs="Courier New"/>
      <w:sz w:val="20"/>
      <w:szCs w:val="20"/>
      <w:lang w:val="x-none" w:eastAsia="en-US"/>
    </w:rPr>
  </w:style>
  <w:style w:type="paragraph" w:styleId="Index1">
    <w:name w:val="index 1"/>
    <w:basedOn w:val="Normal"/>
    <w:next w:val="Normal"/>
    <w:autoRedefine/>
    <w:uiPriority w:val="99"/>
    <w:semiHidden/>
    <w:rsid w:val="00511117"/>
    <w:pPr>
      <w:tabs>
        <w:tab w:val="clear" w:pos="567"/>
      </w:tabs>
      <w:ind w:left="220" w:hanging="220"/>
    </w:pPr>
  </w:style>
  <w:style w:type="paragraph" w:styleId="Index2">
    <w:name w:val="index 2"/>
    <w:basedOn w:val="Normal"/>
    <w:next w:val="Normal"/>
    <w:autoRedefine/>
    <w:uiPriority w:val="99"/>
    <w:semiHidden/>
    <w:rsid w:val="00511117"/>
    <w:pPr>
      <w:tabs>
        <w:tab w:val="clear" w:pos="567"/>
      </w:tabs>
      <w:ind w:left="440" w:hanging="220"/>
    </w:pPr>
  </w:style>
  <w:style w:type="paragraph" w:styleId="Index3">
    <w:name w:val="index 3"/>
    <w:basedOn w:val="Normal"/>
    <w:next w:val="Normal"/>
    <w:autoRedefine/>
    <w:uiPriority w:val="99"/>
    <w:semiHidden/>
    <w:rsid w:val="00511117"/>
    <w:pPr>
      <w:tabs>
        <w:tab w:val="clear" w:pos="567"/>
      </w:tabs>
      <w:ind w:left="660" w:hanging="220"/>
    </w:pPr>
  </w:style>
  <w:style w:type="paragraph" w:styleId="Index4">
    <w:name w:val="index 4"/>
    <w:basedOn w:val="Normal"/>
    <w:next w:val="Normal"/>
    <w:autoRedefine/>
    <w:uiPriority w:val="99"/>
    <w:semiHidden/>
    <w:rsid w:val="00511117"/>
    <w:pPr>
      <w:tabs>
        <w:tab w:val="clear" w:pos="567"/>
      </w:tabs>
      <w:ind w:left="880" w:hanging="220"/>
    </w:pPr>
  </w:style>
  <w:style w:type="paragraph" w:styleId="Index5">
    <w:name w:val="index 5"/>
    <w:basedOn w:val="Normal"/>
    <w:next w:val="Normal"/>
    <w:autoRedefine/>
    <w:uiPriority w:val="99"/>
    <w:semiHidden/>
    <w:rsid w:val="00511117"/>
    <w:pPr>
      <w:tabs>
        <w:tab w:val="clear" w:pos="567"/>
      </w:tabs>
      <w:ind w:left="1100" w:hanging="220"/>
    </w:pPr>
  </w:style>
  <w:style w:type="paragraph" w:styleId="Index6">
    <w:name w:val="index 6"/>
    <w:basedOn w:val="Normal"/>
    <w:next w:val="Normal"/>
    <w:autoRedefine/>
    <w:uiPriority w:val="99"/>
    <w:semiHidden/>
    <w:rsid w:val="00511117"/>
    <w:pPr>
      <w:tabs>
        <w:tab w:val="clear" w:pos="567"/>
      </w:tabs>
      <w:ind w:left="1320" w:hanging="220"/>
    </w:pPr>
  </w:style>
  <w:style w:type="paragraph" w:styleId="Index7">
    <w:name w:val="index 7"/>
    <w:basedOn w:val="Normal"/>
    <w:next w:val="Normal"/>
    <w:autoRedefine/>
    <w:uiPriority w:val="99"/>
    <w:semiHidden/>
    <w:rsid w:val="00511117"/>
    <w:pPr>
      <w:tabs>
        <w:tab w:val="clear" w:pos="567"/>
      </w:tabs>
      <w:ind w:left="1540" w:hanging="220"/>
    </w:pPr>
  </w:style>
  <w:style w:type="paragraph" w:styleId="Index8">
    <w:name w:val="index 8"/>
    <w:basedOn w:val="Normal"/>
    <w:next w:val="Normal"/>
    <w:autoRedefine/>
    <w:uiPriority w:val="99"/>
    <w:semiHidden/>
    <w:rsid w:val="00511117"/>
    <w:pPr>
      <w:tabs>
        <w:tab w:val="clear" w:pos="567"/>
      </w:tabs>
      <w:ind w:left="1760" w:hanging="220"/>
    </w:pPr>
  </w:style>
  <w:style w:type="paragraph" w:styleId="Index9">
    <w:name w:val="index 9"/>
    <w:basedOn w:val="Normal"/>
    <w:next w:val="Normal"/>
    <w:autoRedefine/>
    <w:uiPriority w:val="99"/>
    <w:semiHidden/>
    <w:rsid w:val="00511117"/>
    <w:pPr>
      <w:tabs>
        <w:tab w:val="clear" w:pos="567"/>
      </w:tabs>
      <w:ind w:left="1980" w:hanging="220"/>
    </w:pPr>
  </w:style>
  <w:style w:type="paragraph" w:styleId="IndexHeading">
    <w:name w:val="index heading"/>
    <w:basedOn w:val="Normal"/>
    <w:next w:val="Index1"/>
    <w:uiPriority w:val="99"/>
    <w:semiHidden/>
    <w:rsid w:val="00511117"/>
    <w:rPr>
      <w:rFonts w:ascii="Arial" w:hAnsi="Arial" w:cs="Arial"/>
      <w:b/>
      <w:bCs/>
    </w:rPr>
  </w:style>
  <w:style w:type="paragraph" w:styleId="List">
    <w:name w:val="List"/>
    <w:basedOn w:val="Normal"/>
    <w:uiPriority w:val="99"/>
    <w:rsid w:val="00511117"/>
    <w:pPr>
      <w:ind w:left="283" w:hanging="283"/>
    </w:pPr>
  </w:style>
  <w:style w:type="paragraph" w:styleId="List2">
    <w:name w:val="List 2"/>
    <w:basedOn w:val="Normal"/>
    <w:uiPriority w:val="99"/>
    <w:rsid w:val="00511117"/>
    <w:pPr>
      <w:ind w:left="566" w:hanging="283"/>
    </w:pPr>
  </w:style>
  <w:style w:type="paragraph" w:styleId="List3">
    <w:name w:val="List 3"/>
    <w:basedOn w:val="Normal"/>
    <w:uiPriority w:val="99"/>
    <w:rsid w:val="00511117"/>
    <w:pPr>
      <w:ind w:left="849" w:hanging="283"/>
    </w:pPr>
  </w:style>
  <w:style w:type="paragraph" w:styleId="List4">
    <w:name w:val="List 4"/>
    <w:basedOn w:val="Normal"/>
    <w:uiPriority w:val="99"/>
    <w:rsid w:val="00511117"/>
    <w:pPr>
      <w:ind w:left="1132" w:hanging="283"/>
    </w:pPr>
  </w:style>
  <w:style w:type="paragraph" w:styleId="List5">
    <w:name w:val="List 5"/>
    <w:basedOn w:val="Normal"/>
    <w:uiPriority w:val="99"/>
    <w:rsid w:val="00511117"/>
    <w:pPr>
      <w:ind w:left="1415" w:hanging="283"/>
    </w:pPr>
  </w:style>
  <w:style w:type="paragraph" w:styleId="ListBullet">
    <w:name w:val="List Bullet"/>
    <w:basedOn w:val="Normal"/>
    <w:autoRedefine/>
    <w:uiPriority w:val="99"/>
    <w:rsid w:val="00511117"/>
    <w:pPr>
      <w:tabs>
        <w:tab w:val="num" w:pos="360"/>
      </w:tabs>
      <w:ind w:left="360" w:hanging="360"/>
    </w:pPr>
  </w:style>
  <w:style w:type="paragraph" w:styleId="ListBullet2">
    <w:name w:val="List Bullet 2"/>
    <w:basedOn w:val="Normal"/>
    <w:autoRedefine/>
    <w:uiPriority w:val="99"/>
    <w:rsid w:val="00511117"/>
    <w:pPr>
      <w:tabs>
        <w:tab w:val="num" w:pos="643"/>
      </w:tabs>
      <w:ind w:left="643" w:hanging="360"/>
    </w:pPr>
  </w:style>
  <w:style w:type="paragraph" w:styleId="ListBullet3">
    <w:name w:val="List Bullet 3"/>
    <w:basedOn w:val="Normal"/>
    <w:autoRedefine/>
    <w:uiPriority w:val="99"/>
    <w:rsid w:val="00511117"/>
    <w:pPr>
      <w:tabs>
        <w:tab w:val="num" w:pos="926"/>
      </w:tabs>
      <w:ind w:left="926" w:hanging="360"/>
    </w:pPr>
  </w:style>
  <w:style w:type="paragraph" w:styleId="ListBullet4">
    <w:name w:val="List Bullet 4"/>
    <w:basedOn w:val="Normal"/>
    <w:autoRedefine/>
    <w:uiPriority w:val="99"/>
    <w:rsid w:val="00511117"/>
    <w:pPr>
      <w:tabs>
        <w:tab w:val="num" w:pos="1209"/>
      </w:tabs>
      <w:ind w:left="1209" w:hanging="360"/>
    </w:pPr>
  </w:style>
  <w:style w:type="paragraph" w:styleId="ListBullet5">
    <w:name w:val="List Bullet 5"/>
    <w:basedOn w:val="Normal"/>
    <w:autoRedefine/>
    <w:uiPriority w:val="99"/>
    <w:rsid w:val="00511117"/>
    <w:pPr>
      <w:tabs>
        <w:tab w:val="num" w:pos="1492"/>
      </w:tabs>
      <w:ind w:left="1492" w:hanging="360"/>
    </w:pPr>
  </w:style>
  <w:style w:type="paragraph" w:styleId="ListContinue">
    <w:name w:val="List Continue"/>
    <w:basedOn w:val="Normal"/>
    <w:uiPriority w:val="99"/>
    <w:rsid w:val="00511117"/>
    <w:pPr>
      <w:spacing w:after="120"/>
      <w:ind w:left="283"/>
    </w:pPr>
  </w:style>
  <w:style w:type="paragraph" w:styleId="ListContinue2">
    <w:name w:val="List Continue 2"/>
    <w:basedOn w:val="Normal"/>
    <w:uiPriority w:val="99"/>
    <w:rsid w:val="00511117"/>
    <w:pPr>
      <w:spacing w:after="120"/>
      <w:ind w:left="566"/>
    </w:pPr>
  </w:style>
  <w:style w:type="paragraph" w:styleId="ListContinue3">
    <w:name w:val="List Continue 3"/>
    <w:basedOn w:val="Normal"/>
    <w:uiPriority w:val="99"/>
    <w:rsid w:val="00511117"/>
    <w:pPr>
      <w:spacing w:after="120"/>
      <w:ind w:left="849"/>
    </w:pPr>
  </w:style>
  <w:style w:type="paragraph" w:styleId="ListContinue4">
    <w:name w:val="List Continue 4"/>
    <w:basedOn w:val="Normal"/>
    <w:uiPriority w:val="99"/>
    <w:rsid w:val="00511117"/>
    <w:pPr>
      <w:spacing w:after="120"/>
      <w:ind w:left="1132"/>
    </w:pPr>
  </w:style>
  <w:style w:type="paragraph" w:styleId="ListContinue5">
    <w:name w:val="List Continue 5"/>
    <w:basedOn w:val="Normal"/>
    <w:uiPriority w:val="99"/>
    <w:rsid w:val="00511117"/>
    <w:pPr>
      <w:spacing w:after="120"/>
      <w:ind w:left="1415"/>
    </w:pPr>
  </w:style>
  <w:style w:type="paragraph" w:styleId="ListNumber">
    <w:name w:val="List Number"/>
    <w:basedOn w:val="Normal"/>
    <w:uiPriority w:val="99"/>
    <w:rsid w:val="00511117"/>
    <w:pPr>
      <w:tabs>
        <w:tab w:val="num" w:pos="360"/>
      </w:tabs>
      <w:ind w:left="360" w:hanging="360"/>
    </w:pPr>
  </w:style>
  <w:style w:type="paragraph" w:styleId="ListNumber2">
    <w:name w:val="List Number 2"/>
    <w:basedOn w:val="Normal"/>
    <w:uiPriority w:val="99"/>
    <w:rsid w:val="00511117"/>
    <w:pPr>
      <w:tabs>
        <w:tab w:val="num" w:pos="643"/>
      </w:tabs>
      <w:ind w:left="643" w:hanging="360"/>
    </w:pPr>
  </w:style>
  <w:style w:type="paragraph" w:styleId="ListNumber3">
    <w:name w:val="List Number 3"/>
    <w:basedOn w:val="Normal"/>
    <w:uiPriority w:val="99"/>
    <w:rsid w:val="00511117"/>
    <w:pPr>
      <w:tabs>
        <w:tab w:val="num" w:pos="926"/>
      </w:tabs>
      <w:ind w:left="926" w:hanging="360"/>
    </w:pPr>
  </w:style>
  <w:style w:type="paragraph" w:styleId="ListNumber4">
    <w:name w:val="List Number 4"/>
    <w:basedOn w:val="Normal"/>
    <w:uiPriority w:val="99"/>
    <w:rsid w:val="00511117"/>
    <w:pPr>
      <w:tabs>
        <w:tab w:val="num" w:pos="1209"/>
      </w:tabs>
      <w:ind w:left="1209" w:hanging="360"/>
    </w:pPr>
  </w:style>
  <w:style w:type="paragraph" w:styleId="ListNumber5">
    <w:name w:val="List Number 5"/>
    <w:basedOn w:val="Normal"/>
    <w:uiPriority w:val="99"/>
    <w:rsid w:val="00511117"/>
    <w:pPr>
      <w:tabs>
        <w:tab w:val="num" w:pos="1492"/>
      </w:tabs>
      <w:ind w:left="1492" w:hanging="360"/>
    </w:pPr>
  </w:style>
  <w:style w:type="paragraph" w:styleId="MacroText">
    <w:name w:val="macro"/>
    <w:link w:val="MacroTextChar"/>
    <w:uiPriority w:val="99"/>
    <w:semiHidden/>
    <w:rsid w:val="0051111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locked/>
    <w:rsid w:val="00E12922"/>
    <w:rPr>
      <w:rFonts w:ascii="Courier New" w:hAnsi="Courier New" w:cs="Courier New"/>
      <w:lang w:val="en-GB" w:eastAsia="en-US" w:bidi="ar-SA"/>
    </w:rPr>
  </w:style>
  <w:style w:type="paragraph" w:styleId="MessageHeader">
    <w:name w:val="Message Header"/>
    <w:basedOn w:val="Normal"/>
    <w:link w:val="MessageHeaderChar"/>
    <w:uiPriority w:val="99"/>
    <w:rsid w:val="0051111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locked/>
    <w:rsid w:val="00E12922"/>
    <w:rPr>
      <w:rFonts w:ascii="Cambria" w:hAnsi="Cambria" w:cs="Cambria"/>
      <w:sz w:val="24"/>
      <w:szCs w:val="24"/>
      <w:shd w:val="pct20" w:color="auto" w:fill="auto"/>
      <w:lang w:val="x-none" w:eastAsia="en-US"/>
    </w:rPr>
  </w:style>
  <w:style w:type="paragraph" w:styleId="NormalWeb">
    <w:name w:val="Normal (Web)"/>
    <w:basedOn w:val="Normal"/>
    <w:uiPriority w:val="99"/>
    <w:rsid w:val="00511117"/>
    <w:rPr>
      <w:sz w:val="24"/>
      <w:szCs w:val="24"/>
    </w:rPr>
  </w:style>
  <w:style w:type="paragraph" w:styleId="NormalIndent">
    <w:name w:val="Normal Indent"/>
    <w:basedOn w:val="Normal"/>
    <w:uiPriority w:val="99"/>
    <w:rsid w:val="00511117"/>
    <w:pPr>
      <w:ind w:left="720"/>
    </w:pPr>
  </w:style>
  <w:style w:type="paragraph" w:styleId="NoteHeading">
    <w:name w:val="Note Heading"/>
    <w:basedOn w:val="Normal"/>
    <w:next w:val="Normal"/>
    <w:link w:val="NoteHeadingChar"/>
    <w:uiPriority w:val="99"/>
    <w:rsid w:val="00511117"/>
    <w:rPr>
      <w:sz w:val="20"/>
      <w:szCs w:val="20"/>
      <w:lang w:val="x-none"/>
    </w:rPr>
  </w:style>
  <w:style w:type="character" w:customStyle="1" w:styleId="NoteHeadingChar">
    <w:name w:val="Note Heading Char"/>
    <w:link w:val="NoteHeading"/>
    <w:uiPriority w:val="99"/>
    <w:semiHidden/>
    <w:locked/>
    <w:rsid w:val="00E12922"/>
    <w:rPr>
      <w:rFonts w:cs="Times New Roman"/>
      <w:lang w:val="x-none" w:eastAsia="en-US"/>
    </w:rPr>
  </w:style>
  <w:style w:type="paragraph" w:styleId="Salutation">
    <w:name w:val="Salutation"/>
    <w:basedOn w:val="Normal"/>
    <w:next w:val="Normal"/>
    <w:link w:val="SalutationChar"/>
    <w:uiPriority w:val="99"/>
    <w:rsid w:val="00511117"/>
    <w:rPr>
      <w:sz w:val="20"/>
      <w:szCs w:val="20"/>
      <w:lang w:val="x-none"/>
    </w:rPr>
  </w:style>
  <w:style w:type="character" w:customStyle="1" w:styleId="SalutationChar">
    <w:name w:val="Salutation Char"/>
    <w:link w:val="Salutation"/>
    <w:uiPriority w:val="99"/>
    <w:semiHidden/>
    <w:locked/>
    <w:rsid w:val="00E12922"/>
    <w:rPr>
      <w:rFonts w:cs="Times New Roman"/>
      <w:lang w:val="x-none" w:eastAsia="en-US"/>
    </w:rPr>
  </w:style>
  <w:style w:type="paragraph" w:styleId="Signature">
    <w:name w:val="Signature"/>
    <w:basedOn w:val="Normal"/>
    <w:link w:val="SignatureChar"/>
    <w:uiPriority w:val="99"/>
    <w:rsid w:val="00511117"/>
    <w:pPr>
      <w:ind w:left="4252"/>
    </w:pPr>
    <w:rPr>
      <w:sz w:val="20"/>
      <w:szCs w:val="20"/>
      <w:lang w:val="x-none"/>
    </w:rPr>
  </w:style>
  <w:style w:type="character" w:customStyle="1" w:styleId="SignatureChar">
    <w:name w:val="Signature Char"/>
    <w:link w:val="Signature"/>
    <w:uiPriority w:val="99"/>
    <w:semiHidden/>
    <w:locked/>
    <w:rsid w:val="00E12922"/>
    <w:rPr>
      <w:rFonts w:cs="Times New Roman"/>
      <w:lang w:val="x-none" w:eastAsia="en-US"/>
    </w:rPr>
  </w:style>
  <w:style w:type="paragraph" w:styleId="Subtitle">
    <w:name w:val="Subtitle"/>
    <w:basedOn w:val="Normal"/>
    <w:link w:val="SubtitleChar"/>
    <w:uiPriority w:val="99"/>
    <w:qFormat/>
    <w:rsid w:val="00511117"/>
    <w:pPr>
      <w:spacing w:after="60"/>
      <w:jc w:val="center"/>
      <w:outlineLvl w:val="1"/>
    </w:pPr>
    <w:rPr>
      <w:rFonts w:ascii="Cambria" w:hAnsi="Cambria"/>
      <w:sz w:val="24"/>
      <w:szCs w:val="24"/>
      <w:lang w:val="x-none"/>
    </w:rPr>
  </w:style>
  <w:style w:type="character" w:customStyle="1" w:styleId="SubtitleChar">
    <w:name w:val="Subtitle Char"/>
    <w:link w:val="Subtitle"/>
    <w:uiPriority w:val="99"/>
    <w:locked/>
    <w:rsid w:val="00E12922"/>
    <w:rPr>
      <w:rFonts w:ascii="Cambria" w:hAnsi="Cambria" w:cs="Cambria"/>
      <w:sz w:val="24"/>
      <w:szCs w:val="24"/>
      <w:lang w:val="x-none" w:eastAsia="en-US"/>
    </w:rPr>
  </w:style>
  <w:style w:type="paragraph" w:styleId="TableofAuthorities">
    <w:name w:val="table of authorities"/>
    <w:basedOn w:val="Normal"/>
    <w:next w:val="Normal"/>
    <w:uiPriority w:val="99"/>
    <w:semiHidden/>
    <w:rsid w:val="00511117"/>
    <w:pPr>
      <w:tabs>
        <w:tab w:val="clear" w:pos="567"/>
      </w:tabs>
      <w:ind w:left="220" w:hanging="220"/>
    </w:pPr>
  </w:style>
  <w:style w:type="paragraph" w:styleId="TableofFigures">
    <w:name w:val="table of figures"/>
    <w:basedOn w:val="Normal"/>
    <w:next w:val="Normal"/>
    <w:uiPriority w:val="99"/>
    <w:semiHidden/>
    <w:rsid w:val="00511117"/>
    <w:pPr>
      <w:tabs>
        <w:tab w:val="clear" w:pos="567"/>
      </w:tabs>
      <w:ind w:left="440" w:hanging="440"/>
    </w:pPr>
  </w:style>
  <w:style w:type="paragraph" w:styleId="TOAHeading">
    <w:name w:val="toa heading"/>
    <w:basedOn w:val="Normal"/>
    <w:next w:val="Normal"/>
    <w:uiPriority w:val="99"/>
    <w:semiHidden/>
    <w:rsid w:val="00511117"/>
    <w:pPr>
      <w:spacing w:before="120"/>
    </w:pPr>
    <w:rPr>
      <w:rFonts w:ascii="Arial" w:hAnsi="Arial" w:cs="Arial"/>
      <w:b/>
      <w:bCs/>
      <w:sz w:val="24"/>
      <w:szCs w:val="24"/>
    </w:rPr>
  </w:style>
  <w:style w:type="paragraph" w:styleId="TOC1">
    <w:name w:val="toc 1"/>
    <w:basedOn w:val="Normal"/>
    <w:next w:val="Normal"/>
    <w:autoRedefine/>
    <w:uiPriority w:val="99"/>
    <w:semiHidden/>
    <w:rsid w:val="00511117"/>
    <w:pPr>
      <w:tabs>
        <w:tab w:val="clear" w:pos="567"/>
      </w:tabs>
    </w:pPr>
  </w:style>
  <w:style w:type="paragraph" w:styleId="TOC2">
    <w:name w:val="toc 2"/>
    <w:basedOn w:val="Normal"/>
    <w:next w:val="Normal"/>
    <w:autoRedefine/>
    <w:uiPriority w:val="99"/>
    <w:semiHidden/>
    <w:rsid w:val="00511117"/>
    <w:pPr>
      <w:tabs>
        <w:tab w:val="clear" w:pos="567"/>
      </w:tabs>
      <w:ind w:left="220"/>
    </w:pPr>
  </w:style>
  <w:style w:type="paragraph" w:styleId="TOC3">
    <w:name w:val="toc 3"/>
    <w:basedOn w:val="Normal"/>
    <w:next w:val="Normal"/>
    <w:autoRedefine/>
    <w:uiPriority w:val="99"/>
    <w:semiHidden/>
    <w:rsid w:val="00511117"/>
    <w:pPr>
      <w:tabs>
        <w:tab w:val="clear" w:pos="567"/>
      </w:tabs>
      <w:ind w:left="440"/>
    </w:pPr>
  </w:style>
  <w:style w:type="paragraph" w:styleId="TOC4">
    <w:name w:val="toc 4"/>
    <w:basedOn w:val="Normal"/>
    <w:next w:val="Normal"/>
    <w:autoRedefine/>
    <w:uiPriority w:val="99"/>
    <w:semiHidden/>
    <w:rsid w:val="00511117"/>
    <w:pPr>
      <w:tabs>
        <w:tab w:val="clear" w:pos="567"/>
      </w:tabs>
      <w:ind w:left="660"/>
    </w:pPr>
  </w:style>
  <w:style w:type="paragraph" w:styleId="TOC5">
    <w:name w:val="toc 5"/>
    <w:basedOn w:val="Normal"/>
    <w:next w:val="Normal"/>
    <w:autoRedefine/>
    <w:uiPriority w:val="99"/>
    <w:semiHidden/>
    <w:rsid w:val="00511117"/>
    <w:pPr>
      <w:tabs>
        <w:tab w:val="clear" w:pos="567"/>
      </w:tabs>
      <w:ind w:left="880"/>
    </w:pPr>
  </w:style>
  <w:style w:type="paragraph" w:styleId="TOC6">
    <w:name w:val="toc 6"/>
    <w:basedOn w:val="Normal"/>
    <w:next w:val="Normal"/>
    <w:autoRedefine/>
    <w:uiPriority w:val="99"/>
    <w:semiHidden/>
    <w:rsid w:val="00511117"/>
    <w:pPr>
      <w:tabs>
        <w:tab w:val="clear" w:pos="567"/>
      </w:tabs>
      <w:ind w:left="1100"/>
    </w:pPr>
  </w:style>
  <w:style w:type="paragraph" w:styleId="TOC7">
    <w:name w:val="toc 7"/>
    <w:basedOn w:val="Normal"/>
    <w:next w:val="Normal"/>
    <w:autoRedefine/>
    <w:uiPriority w:val="99"/>
    <w:semiHidden/>
    <w:rsid w:val="00511117"/>
    <w:pPr>
      <w:tabs>
        <w:tab w:val="clear" w:pos="567"/>
      </w:tabs>
      <w:ind w:left="1320"/>
    </w:pPr>
  </w:style>
  <w:style w:type="paragraph" w:styleId="TOC8">
    <w:name w:val="toc 8"/>
    <w:basedOn w:val="Normal"/>
    <w:next w:val="Normal"/>
    <w:autoRedefine/>
    <w:uiPriority w:val="99"/>
    <w:semiHidden/>
    <w:rsid w:val="00511117"/>
    <w:pPr>
      <w:tabs>
        <w:tab w:val="clear" w:pos="567"/>
      </w:tabs>
      <w:ind w:left="1540"/>
    </w:pPr>
  </w:style>
  <w:style w:type="paragraph" w:styleId="TOC9">
    <w:name w:val="toc 9"/>
    <w:basedOn w:val="Normal"/>
    <w:next w:val="Normal"/>
    <w:autoRedefine/>
    <w:uiPriority w:val="99"/>
    <w:semiHidden/>
    <w:rsid w:val="00511117"/>
    <w:pPr>
      <w:tabs>
        <w:tab w:val="clear" w:pos="567"/>
      </w:tabs>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236BCC"/>
    <w:pPr>
      <w:widowControl w:val="0"/>
      <w:tabs>
        <w:tab w:val="clear" w:pos="567"/>
      </w:tabs>
      <w:adjustRightInd w:val="0"/>
      <w:spacing w:after="160" w:line="240" w:lineRule="exact"/>
      <w:jc w:val="both"/>
      <w:textAlignment w:val="baseline"/>
    </w:pPr>
    <w:rPr>
      <w:rFonts w:ascii="Verdana" w:hAnsi="Verdana"/>
      <w:sz w:val="24"/>
      <w:szCs w:val="24"/>
      <w:lang w:val="en-US"/>
    </w:rPr>
  </w:style>
  <w:style w:type="paragraph" w:styleId="Bibliography">
    <w:name w:val="Bibliography"/>
    <w:basedOn w:val="Normal"/>
    <w:next w:val="Normal"/>
    <w:uiPriority w:val="37"/>
    <w:semiHidden/>
    <w:unhideWhenUsed/>
    <w:rsid w:val="009639CB"/>
  </w:style>
  <w:style w:type="paragraph" w:styleId="IntenseQuote">
    <w:name w:val="Intense Quote"/>
    <w:basedOn w:val="Normal"/>
    <w:next w:val="Normal"/>
    <w:link w:val="IntenseQuoteChar"/>
    <w:uiPriority w:val="30"/>
    <w:qFormat/>
    <w:rsid w:val="009639C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9639CB"/>
    <w:rPr>
      <w:rFonts w:cs="Times New Roman"/>
      <w:b/>
      <w:bCs/>
      <w:i/>
      <w:iCs/>
      <w:color w:val="4F81BD"/>
      <w:sz w:val="22"/>
      <w:szCs w:val="22"/>
      <w:lang w:val="en-GB" w:eastAsia="en-US"/>
    </w:rPr>
  </w:style>
  <w:style w:type="paragraph" w:styleId="ListParagraph">
    <w:name w:val="List Paragraph"/>
    <w:basedOn w:val="Normal"/>
    <w:uiPriority w:val="34"/>
    <w:qFormat/>
    <w:rsid w:val="009639CB"/>
    <w:pPr>
      <w:ind w:left="708"/>
    </w:pPr>
  </w:style>
  <w:style w:type="paragraph" w:styleId="NoSpacing">
    <w:name w:val="No Spacing"/>
    <w:uiPriority w:val="1"/>
    <w:qFormat/>
    <w:rsid w:val="009639CB"/>
    <w:pPr>
      <w:tabs>
        <w:tab w:val="left" w:pos="567"/>
      </w:tabs>
    </w:pPr>
    <w:rPr>
      <w:sz w:val="22"/>
      <w:szCs w:val="22"/>
      <w:lang w:val="en-GB" w:eastAsia="en-US"/>
    </w:rPr>
  </w:style>
  <w:style w:type="paragraph" w:styleId="Quote">
    <w:name w:val="Quote"/>
    <w:basedOn w:val="Normal"/>
    <w:next w:val="Normal"/>
    <w:link w:val="QuoteChar"/>
    <w:uiPriority w:val="29"/>
    <w:qFormat/>
    <w:rsid w:val="009639CB"/>
    <w:rPr>
      <w:i/>
      <w:iCs/>
      <w:color w:val="000000"/>
    </w:rPr>
  </w:style>
  <w:style w:type="character" w:customStyle="1" w:styleId="QuoteChar">
    <w:name w:val="Quote Char"/>
    <w:link w:val="Quote"/>
    <w:uiPriority w:val="29"/>
    <w:locked/>
    <w:rsid w:val="009639CB"/>
    <w:rPr>
      <w:rFonts w:cs="Times New Roman"/>
      <w:i/>
      <w:iCs/>
      <w:color w:val="000000"/>
      <w:sz w:val="22"/>
      <w:szCs w:val="22"/>
      <w:lang w:val="en-GB" w:eastAsia="en-US"/>
    </w:rPr>
  </w:style>
  <w:style w:type="paragraph" w:styleId="TOCHeading">
    <w:name w:val="TOC Heading"/>
    <w:basedOn w:val="Heading1"/>
    <w:next w:val="Normal"/>
    <w:uiPriority w:val="39"/>
    <w:qFormat/>
    <w:rsid w:val="009639CB"/>
    <w:pPr>
      <w:keepNext/>
      <w:spacing w:after="60"/>
      <w:ind w:left="0" w:firstLine="0"/>
      <w:outlineLvl w:val="9"/>
    </w:pPr>
    <w:rPr>
      <w:caps/>
    </w:rPr>
  </w:style>
  <w:style w:type="character" w:customStyle="1" w:styleId="tabletextNSChar">
    <w:name w:val="table:textNS Char"/>
    <w:link w:val="tabletextNS"/>
    <w:rsid w:val="00E7216C"/>
    <w:rPr>
      <w:rFonts w:ascii="Arial Narrow" w:hAnsi="Arial Narrow" w:cs="Arial Narrow"/>
      <w:sz w:val="24"/>
      <w:szCs w:val="24"/>
      <w:lang w:val="en-GB" w:eastAsia="en-US" w:bidi="ar-SA"/>
    </w:rPr>
  </w:style>
  <w:style w:type="paragraph" w:customStyle="1" w:styleId="Default">
    <w:name w:val="Default"/>
    <w:rsid w:val="005D057A"/>
    <w:pPr>
      <w:autoSpaceDE w:val="0"/>
      <w:autoSpaceDN w:val="0"/>
      <w:adjustRightInd w:val="0"/>
    </w:pPr>
    <w:rPr>
      <w:color w:val="000000"/>
      <w:sz w:val="24"/>
      <w:szCs w:val="24"/>
      <w:lang w:val="en-GB" w:eastAsia="en-GB"/>
    </w:rPr>
  </w:style>
  <w:style w:type="paragraph" w:styleId="Revision">
    <w:name w:val="Revision"/>
    <w:hidden/>
    <w:uiPriority w:val="99"/>
    <w:semiHidden/>
    <w:rsid w:val="009961E9"/>
    <w:rPr>
      <w:sz w:val="22"/>
      <w:szCs w:val="22"/>
      <w:lang w:val="en-GB" w:eastAsia="en-US"/>
    </w:rPr>
  </w:style>
  <w:style w:type="paragraph" w:customStyle="1" w:styleId="Proc2">
    <w:name w:val="Proc 2"/>
    <w:basedOn w:val="bullethead"/>
    <w:rsid w:val="00BB69C7"/>
    <w:pPr>
      <w:ind w:left="1134" w:hanging="567"/>
    </w:pPr>
    <w:rPr>
      <w:bCs w:val="0"/>
      <w:szCs w:val="20"/>
    </w:rPr>
  </w:style>
  <w:style w:type="paragraph" w:customStyle="1" w:styleId="BodytextAgency">
    <w:name w:val="Body text (Agency)"/>
    <w:basedOn w:val="Normal"/>
    <w:link w:val="BodytextAgencyChar"/>
    <w:qFormat/>
    <w:rsid w:val="00C60A8D"/>
    <w:pPr>
      <w:tabs>
        <w:tab w:val="clear" w:pos="567"/>
      </w:tabs>
      <w:spacing w:after="140" w:line="280" w:lineRule="atLeast"/>
    </w:pPr>
    <w:rPr>
      <w:rFonts w:ascii="Verdana" w:eastAsia="Verdana" w:hAnsi="Verdana"/>
      <w:sz w:val="18"/>
      <w:szCs w:val="18"/>
      <w:lang w:val="et-EE" w:eastAsia="et-EE" w:bidi="et-EE"/>
    </w:rPr>
  </w:style>
  <w:style w:type="paragraph" w:customStyle="1" w:styleId="DraftingNotesAgency">
    <w:name w:val="Drafting Notes (Agency)"/>
    <w:basedOn w:val="Normal"/>
    <w:next w:val="BodytextAgency"/>
    <w:link w:val="DraftingNotesAgencyChar"/>
    <w:rsid w:val="00C60A8D"/>
    <w:pPr>
      <w:tabs>
        <w:tab w:val="clear" w:pos="567"/>
      </w:tabs>
      <w:spacing w:after="140" w:line="280" w:lineRule="atLeast"/>
    </w:pPr>
    <w:rPr>
      <w:rFonts w:ascii="Courier New" w:eastAsia="Verdana" w:hAnsi="Courier New"/>
      <w:i/>
      <w:color w:val="339966"/>
      <w:szCs w:val="18"/>
      <w:lang w:val="et-EE" w:eastAsia="et-EE" w:bidi="et-EE"/>
    </w:rPr>
  </w:style>
  <w:style w:type="paragraph" w:customStyle="1" w:styleId="No-numheading3Agency">
    <w:name w:val="No-num heading 3 (Agency)"/>
    <w:basedOn w:val="Normal"/>
    <w:next w:val="BodytextAgency"/>
    <w:link w:val="No-numheading3AgencyChar"/>
    <w:rsid w:val="00C60A8D"/>
    <w:pPr>
      <w:keepNext/>
      <w:tabs>
        <w:tab w:val="clear" w:pos="567"/>
      </w:tabs>
      <w:spacing w:before="280" w:after="220" w:line="240" w:lineRule="auto"/>
      <w:outlineLvl w:val="2"/>
    </w:pPr>
    <w:rPr>
      <w:rFonts w:ascii="Verdana" w:eastAsia="Verdana" w:hAnsi="Verdana"/>
      <w:b/>
      <w:bCs/>
      <w:kern w:val="32"/>
      <w:lang w:val="et-EE" w:eastAsia="et-EE" w:bidi="et-EE"/>
    </w:rPr>
  </w:style>
  <w:style w:type="character" w:customStyle="1" w:styleId="DraftingNotesAgencyChar">
    <w:name w:val="Drafting Notes (Agency) Char"/>
    <w:link w:val="DraftingNotesAgency"/>
    <w:rsid w:val="00C60A8D"/>
    <w:rPr>
      <w:rFonts w:ascii="Courier New" w:eastAsia="Verdana" w:hAnsi="Courier New"/>
      <w:i/>
      <w:color w:val="339966"/>
      <w:sz w:val="22"/>
      <w:szCs w:val="18"/>
      <w:lang w:val="et-EE" w:eastAsia="et-EE" w:bidi="et-EE"/>
    </w:rPr>
  </w:style>
  <w:style w:type="character" w:customStyle="1" w:styleId="BodytextAgencyChar">
    <w:name w:val="Body text (Agency) Char"/>
    <w:link w:val="BodytextAgency"/>
    <w:rsid w:val="00C60A8D"/>
    <w:rPr>
      <w:rFonts w:ascii="Verdana" w:eastAsia="Verdana" w:hAnsi="Verdana"/>
      <w:sz w:val="18"/>
      <w:szCs w:val="18"/>
      <w:lang w:val="et-EE" w:eastAsia="et-EE" w:bidi="et-EE"/>
    </w:rPr>
  </w:style>
  <w:style w:type="character" w:customStyle="1" w:styleId="No-numheading3AgencyChar">
    <w:name w:val="No-num heading 3 (Agency) Char"/>
    <w:link w:val="No-numheading3Agency"/>
    <w:rsid w:val="00C60A8D"/>
    <w:rPr>
      <w:rFonts w:ascii="Verdana" w:eastAsia="Verdana" w:hAnsi="Verdana"/>
      <w:b/>
      <w:bCs/>
      <w:kern w:val="32"/>
      <w:sz w:val="22"/>
      <w:szCs w:val="22"/>
      <w:lang w:val="et-EE" w:eastAsia="et-EE" w:bidi="et-EE"/>
    </w:rPr>
  </w:style>
  <w:style w:type="character" w:styleId="UnresolvedMention">
    <w:name w:val="Unresolved Mention"/>
    <w:basedOn w:val="DefaultParagraphFont"/>
    <w:uiPriority w:val="99"/>
    <w:semiHidden/>
    <w:unhideWhenUsed/>
    <w:rsid w:val="00294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804">
      <w:bodyDiv w:val="1"/>
      <w:marLeft w:val="0"/>
      <w:marRight w:val="0"/>
      <w:marTop w:val="0"/>
      <w:marBottom w:val="0"/>
      <w:divBdr>
        <w:top w:val="none" w:sz="0" w:space="0" w:color="auto"/>
        <w:left w:val="none" w:sz="0" w:space="0" w:color="auto"/>
        <w:bottom w:val="none" w:sz="0" w:space="0" w:color="auto"/>
        <w:right w:val="none" w:sz="0" w:space="0" w:color="auto"/>
      </w:divBdr>
    </w:div>
    <w:div w:id="184439037">
      <w:bodyDiv w:val="1"/>
      <w:marLeft w:val="0"/>
      <w:marRight w:val="0"/>
      <w:marTop w:val="0"/>
      <w:marBottom w:val="0"/>
      <w:divBdr>
        <w:top w:val="none" w:sz="0" w:space="0" w:color="auto"/>
        <w:left w:val="none" w:sz="0" w:space="0" w:color="auto"/>
        <w:bottom w:val="none" w:sz="0" w:space="0" w:color="auto"/>
        <w:right w:val="none" w:sz="0" w:space="0" w:color="auto"/>
      </w:divBdr>
    </w:div>
    <w:div w:id="278416357">
      <w:marLeft w:val="0"/>
      <w:marRight w:val="0"/>
      <w:marTop w:val="0"/>
      <w:marBottom w:val="0"/>
      <w:divBdr>
        <w:top w:val="none" w:sz="0" w:space="0" w:color="auto"/>
        <w:left w:val="none" w:sz="0" w:space="0" w:color="auto"/>
        <w:bottom w:val="none" w:sz="0" w:space="0" w:color="auto"/>
        <w:right w:val="none" w:sz="0" w:space="0" w:color="auto"/>
      </w:divBdr>
    </w:div>
    <w:div w:id="278416358">
      <w:marLeft w:val="0"/>
      <w:marRight w:val="0"/>
      <w:marTop w:val="0"/>
      <w:marBottom w:val="0"/>
      <w:divBdr>
        <w:top w:val="none" w:sz="0" w:space="0" w:color="auto"/>
        <w:left w:val="none" w:sz="0" w:space="0" w:color="auto"/>
        <w:bottom w:val="none" w:sz="0" w:space="0" w:color="auto"/>
        <w:right w:val="none" w:sz="0" w:space="0" w:color="auto"/>
      </w:divBdr>
    </w:div>
    <w:div w:id="278416359">
      <w:marLeft w:val="0"/>
      <w:marRight w:val="0"/>
      <w:marTop w:val="0"/>
      <w:marBottom w:val="0"/>
      <w:divBdr>
        <w:top w:val="none" w:sz="0" w:space="0" w:color="auto"/>
        <w:left w:val="none" w:sz="0" w:space="0" w:color="auto"/>
        <w:bottom w:val="none" w:sz="0" w:space="0" w:color="auto"/>
        <w:right w:val="none" w:sz="0" w:space="0" w:color="auto"/>
      </w:divBdr>
    </w:div>
    <w:div w:id="278416360">
      <w:marLeft w:val="0"/>
      <w:marRight w:val="0"/>
      <w:marTop w:val="0"/>
      <w:marBottom w:val="0"/>
      <w:divBdr>
        <w:top w:val="none" w:sz="0" w:space="0" w:color="auto"/>
        <w:left w:val="none" w:sz="0" w:space="0" w:color="auto"/>
        <w:bottom w:val="none" w:sz="0" w:space="0" w:color="auto"/>
        <w:right w:val="none" w:sz="0" w:space="0" w:color="auto"/>
      </w:divBdr>
    </w:div>
    <w:div w:id="375591847">
      <w:bodyDiv w:val="1"/>
      <w:marLeft w:val="0"/>
      <w:marRight w:val="0"/>
      <w:marTop w:val="0"/>
      <w:marBottom w:val="0"/>
      <w:divBdr>
        <w:top w:val="none" w:sz="0" w:space="0" w:color="auto"/>
        <w:left w:val="none" w:sz="0" w:space="0" w:color="auto"/>
        <w:bottom w:val="none" w:sz="0" w:space="0" w:color="auto"/>
        <w:right w:val="none" w:sz="0" w:space="0" w:color="auto"/>
      </w:divBdr>
    </w:div>
    <w:div w:id="427388936">
      <w:bodyDiv w:val="1"/>
      <w:marLeft w:val="0"/>
      <w:marRight w:val="0"/>
      <w:marTop w:val="0"/>
      <w:marBottom w:val="0"/>
      <w:divBdr>
        <w:top w:val="none" w:sz="0" w:space="0" w:color="auto"/>
        <w:left w:val="none" w:sz="0" w:space="0" w:color="auto"/>
        <w:bottom w:val="none" w:sz="0" w:space="0" w:color="auto"/>
        <w:right w:val="none" w:sz="0" w:space="0" w:color="auto"/>
      </w:divBdr>
    </w:div>
    <w:div w:id="695691920">
      <w:bodyDiv w:val="1"/>
      <w:marLeft w:val="0"/>
      <w:marRight w:val="0"/>
      <w:marTop w:val="0"/>
      <w:marBottom w:val="0"/>
      <w:divBdr>
        <w:top w:val="none" w:sz="0" w:space="0" w:color="auto"/>
        <w:left w:val="none" w:sz="0" w:space="0" w:color="auto"/>
        <w:bottom w:val="none" w:sz="0" w:space="0" w:color="auto"/>
        <w:right w:val="none" w:sz="0" w:space="0" w:color="auto"/>
      </w:divBdr>
    </w:div>
    <w:div w:id="856844669">
      <w:bodyDiv w:val="1"/>
      <w:marLeft w:val="0"/>
      <w:marRight w:val="0"/>
      <w:marTop w:val="0"/>
      <w:marBottom w:val="0"/>
      <w:divBdr>
        <w:top w:val="none" w:sz="0" w:space="0" w:color="auto"/>
        <w:left w:val="none" w:sz="0" w:space="0" w:color="auto"/>
        <w:bottom w:val="none" w:sz="0" w:space="0" w:color="auto"/>
        <w:right w:val="none" w:sz="0" w:space="0" w:color="auto"/>
      </w:divBdr>
    </w:div>
    <w:div w:id="911742971">
      <w:bodyDiv w:val="1"/>
      <w:marLeft w:val="0"/>
      <w:marRight w:val="0"/>
      <w:marTop w:val="0"/>
      <w:marBottom w:val="0"/>
      <w:divBdr>
        <w:top w:val="none" w:sz="0" w:space="0" w:color="auto"/>
        <w:left w:val="none" w:sz="0" w:space="0" w:color="auto"/>
        <w:bottom w:val="none" w:sz="0" w:space="0" w:color="auto"/>
        <w:right w:val="none" w:sz="0" w:space="0" w:color="auto"/>
      </w:divBdr>
    </w:div>
    <w:div w:id="951977301">
      <w:bodyDiv w:val="1"/>
      <w:marLeft w:val="0"/>
      <w:marRight w:val="0"/>
      <w:marTop w:val="0"/>
      <w:marBottom w:val="0"/>
      <w:divBdr>
        <w:top w:val="none" w:sz="0" w:space="0" w:color="auto"/>
        <w:left w:val="none" w:sz="0" w:space="0" w:color="auto"/>
        <w:bottom w:val="none" w:sz="0" w:space="0" w:color="auto"/>
        <w:right w:val="none" w:sz="0" w:space="0" w:color="auto"/>
      </w:divBdr>
    </w:div>
    <w:div w:id="16007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izivi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e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EMADOC-1700519818-2834459</_dlc_DocId>
    <_dlc_DocIdUrl xmlns="a034c160-bfb7-45f5-8632-2eb7e0508071">
      <Url>https://euema.sharepoint.com/sites/CRM/_layouts/15/DocIdRedir.aspx?ID=EMADOC-1700519818-2834459</Url>
      <Description>EMADOC-1700519818-2834459</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CC787736-48C1-49B1-91E7-1B817E6FB4E2}">
  <ds:schemaRefs>
    <ds:schemaRef ds:uri="http://schemas.openxmlformats.org/officeDocument/2006/bibliography"/>
  </ds:schemaRefs>
</ds:datastoreItem>
</file>

<file path=customXml/itemProps2.xml><?xml version="1.0" encoding="utf-8"?>
<ds:datastoreItem xmlns:ds="http://schemas.openxmlformats.org/officeDocument/2006/customXml" ds:itemID="{EFDCE83F-372D-4115-B50B-1C1A41925513}"/>
</file>

<file path=customXml/itemProps3.xml><?xml version="1.0" encoding="utf-8"?>
<ds:datastoreItem xmlns:ds="http://schemas.openxmlformats.org/officeDocument/2006/customXml" ds:itemID="{B9FD35AF-C053-44D0-AD2E-B8242BA63DDF}"/>
</file>

<file path=customXml/itemProps4.xml><?xml version="1.0" encoding="utf-8"?>
<ds:datastoreItem xmlns:ds="http://schemas.openxmlformats.org/officeDocument/2006/customXml" ds:itemID="{D9A825D0-6F6F-447B-A38F-9633F43F3EAE}"/>
</file>

<file path=customXml/itemProps5.xml><?xml version="1.0" encoding="utf-8"?>
<ds:datastoreItem xmlns:ds="http://schemas.openxmlformats.org/officeDocument/2006/customXml" ds:itemID="{EF45034D-868A-43D1-B3EE-F8006E65B5EF}"/>
</file>

<file path=docProps/app.xml><?xml version="1.0" encoding="utf-8"?>
<Properties xmlns="http://schemas.openxmlformats.org/officeDocument/2006/extended-properties" xmlns:vt="http://schemas.openxmlformats.org/officeDocument/2006/docPropsVTypes">
  <Template>Normal</Template>
  <TotalTime>1</TotalTime>
  <Pages>52</Pages>
  <Words>12318</Words>
  <Characters>98744</Characters>
  <Application>Microsoft Office Word</Application>
  <DocSecurity>0</DocSecurity>
  <Lines>822</Lines>
  <Paragraphs>221</Paragraphs>
  <ScaleCrop>false</ScaleCrop>
  <HeadingPairs>
    <vt:vector size="2" baseType="variant">
      <vt:variant>
        <vt:lpstr>Title</vt:lpstr>
      </vt:variant>
      <vt:variant>
        <vt:i4>1</vt:i4>
      </vt:variant>
    </vt:vector>
  </HeadingPairs>
  <TitlesOfParts>
    <vt:vector size="1" baseType="lpstr">
      <vt:lpstr>Trizivir: EPAR – Product information – tracked changes</vt:lpstr>
    </vt:vector>
  </TitlesOfParts>
  <Company/>
  <LinksUpToDate>false</LinksUpToDate>
  <CharactersWithSpaces>110841</CharactersWithSpaces>
  <SharedDoc>false</SharedDoc>
  <HLinks>
    <vt:vector size="132" baseType="variant">
      <vt:variant>
        <vt:i4>3407968</vt:i4>
      </vt:variant>
      <vt:variant>
        <vt:i4>63</vt:i4>
      </vt:variant>
      <vt:variant>
        <vt:i4>0</vt:i4>
      </vt:variant>
      <vt:variant>
        <vt:i4>5</vt:i4>
      </vt:variant>
      <vt:variant>
        <vt:lpwstr>http://www.emea.europa.eu/</vt:lpwstr>
      </vt:variant>
      <vt:variant>
        <vt:lpwstr/>
      </vt:variant>
      <vt:variant>
        <vt:i4>589867</vt:i4>
      </vt:variant>
      <vt:variant>
        <vt:i4>60</vt:i4>
      </vt:variant>
      <vt:variant>
        <vt:i4>0</vt:i4>
      </vt:variant>
      <vt:variant>
        <vt:i4>5</vt:i4>
      </vt:variant>
      <vt:variant>
        <vt:lpwstr>mailto:customercontactuk@gsk.com</vt:lpwstr>
      </vt:variant>
      <vt:variant>
        <vt:lpwstr/>
      </vt:variant>
      <vt:variant>
        <vt:i4>5308478</vt:i4>
      </vt:variant>
      <vt:variant>
        <vt:i4>57</vt:i4>
      </vt:variant>
      <vt:variant>
        <vt:i4>0</vt:i4>
      </vt:variant>
      <vt:variant>
        <vt:i4>5</vt:i4>
      </vt:variant>
      <vt:variant>
        <vt:lpwstr>mailto:lv-epasts@gsk.com</vt:lpwstr>
      </vt:variant>
      <vt:variant>
        <vt:lpwstr/>
      </vt:variant>
      <vt:variant>
        <vt:i4>4980794</vt:i4>
      </vt:variant>
      <vt:variant>
        <vt:i4>54</vt:i4>
      </vt:variant>
      <vt:variant>
        <vt:i4>0</vt:i4>
      </vt:variant>
      <vt:variant>
        <vt:i4>5</vt:i4>
      </vt:variant>
      <vt:variant>
        <vt:lpwstr>mailto:info.produkt@gsk.com</vt:lpwstr>
      </vt:variant>
      <vt:variant>
        <vt:lpwstr/>
      </vt:variant>
      <vt:variant>
        <vt:i4>1179763</vt:i4>
      </vt:variant>
      <vt:variant>
        <vt:i4>51</vt:i4>
      </vt:variant>
      <vt:variant>
        <vt:i4>0</vt:i4>
      </vt:variant>
      <vt:variant>
        <vt:i4>5</vt:i4>
      </vt:variant>
      <vt:variant>
        <vt:lpwstr>mailto:Finland.tuoteinfo@gsk.com</vt:lpwstr>
      </vt:variant>
      <vt:variant>
        <vt:lpwstr/>
      </vt:variant>
      <vt:variant>
        <vt:i4>2949193</vt:i4>
      </vt:variant>
      <vt:variant>
        <vt:i4>48</vt:i4>
      </vt:variant>
      <vt:variant>
        <vt:i4>0</vt:i4>
      </vt:variant>
      <vt:variant>
        <vt:i4>5</vt:i4>
      </vt:variant>
      <vt:variant>
        <vt:lpwstr>mailto:recepcia.sk@gsk.com</vt:lpwstr>
      </vt:variant>
      <vt:variant>
        <vt:lpwstr/>
      </vt:variant>
      <vt:variant>
        <vt:i4>1900577</vt:i4>
      </vt:variant>
      <vt:variant>
        <vt:i4>45</vt:i4>
      </vt:variant>
      <vt:variant>
        <vt:i4>0</vt:i4>
      </vt:variant>
      <vt:variant>
        <vt:i4>5</vt:i4>
      </vt:variant>
      <vt:variant>
        <vt:lpwstr>mailto:medical.x.si@gsk.com</vt:lpwstr>
      </vt:variant>
      <vt:variant>
        <vt:lpwstr/>
      </vt:variant>
      <vt:variant>
        <vt:i4>8257627</vt:i4>
      </vt:variant>
      <vt:variant>
        <vt:i4>42</vt:i4>
      </vt:variant>
      <vt:variant>
        <vt:i4>0</vt:i4>
      </vt:variant>
      <vt:variant>
        <vt:i4>5</vt:i4>
      </vt:variant>
      <vt:variant>
        <vt:lpwstr>mailto:viiv.fi.pt@viivhealthcare.com</vt:lpwstr>
      </vt:variant>
      <vt:variant>
        <vt:lpwstr/>
      </vt:variant>
      <vt:variant>
        <vt:i4>5636215</vt:i4>
      </vt:variant>
      <vt:variant>
        <vt:i4>39</vt:i4>
      </vt:variant>
      <vt:variant>
        <vt:i4>0</vt:i4>
      </vt:variant>
      <vt:variant>
        <vt:i4>5</vt:i4>
      </vt:variant>
      <vt:variant>
        <vt:lpwstr>mailto:Infomed@viivhealthcare.com</vt:lpwstr>
      </vt:variant>
      <vt:variant>
        <vt:lpwstr/>
      </vt:variant>
      <vt:variant>
        <vt:i4>7405571</vt:i4>
      </vt:variant>
      <vt:variant>
        <vt:i4>36</vt:i4>
      </vt:variant>
      <vt:variant>
        <vt:i4>0</vt:i4>
      </vt:variant>
      <vt:variant>
        <vt:i4>5</vt:i4>
      </vt:variant>
      <vt:variant>
        <vt:lpwstr>mailto:es-ci@viivhealthcare.com</vt:lpwstr>
      </vt:variant>
      <vt:variant>
        <vt:lpwstr/>
      </vt:variant>
      <vt:variant>
        <vt:i4>3014723</vt:i4>
      </vt:variant>
      <vt:variant>
        <vt:i4>33</vt:i4>
      </vt:variant>
      <vt:variant>
        <vt:i4>0</vt:i4>
      </vt:variant>
      <vt:variant>
        <vt:i4>5</vt:i4>
      </vt:variant>
      <vt:variant>
        <vt:lpwstr>mailto:at.info@gsk.com</vt:lpwstr>
      </vt:variant>
      <vt:variant>
        <vt:lpwstr/>
      </vt:variant>
      <vt:variant>
        <vt:i4>8257613</vt:i4>
      </vt:variant>
      <vt:variant>
        <vt:i4>30</vt:i4>
      </vt:variant>
      <vt:variant>
        <vt:i4>0</vt:i4>
      </vt:variant>
      <vt:variant>
        <vt:i4>5</vt:i4>
      </vt:variant>
      <vt:variant>
        <vt:lpwstr>mailto:estonia@gsk.com</vt:lpwstr>
      </vt:variant>
      <vt:variant>
        <vt:lpwstr/>
      </vt:variant>
      <vt:variant>
        <vt:i4>2818058</vt:i4>
      </vt:variant>
      <vt:variant>
        <vt:i4>27</vt:i4>
      </vt:variant>
      <vt:variant>
        <vt:i4>0</vt:i4>
      </vt:variant>
      <vt:variant>
        <vt:i4>5</vt:i4>
      </vt:variant>
      <vt:variant>
        <vt:lpwstr>mailto:viiv.med.info@viivhealthcare.com</vt:lpwstr>
      </vt:variant>
      <vt:variant>
        <vt:lpwstr/>
      </vt:variant>
      <vt:variant>
        <vt:i4>2621532</vt:i4>
      </vt:variant>
      <vt:variant>
        <vt:i4>24</vt:i4>
      </vt:variant>
      <vt:variant>
        <vt:i4>0</vt:i4>
      </vt:variant>
      <vt:variant>
        <vt:i4>5</vt:i4>
      </vt:variant>
      <vt:variant>
        <vt:lpwstr>mailto:dk-info@gsk.com</vt:lpwstr>
      </vt:variant>
      <vt:variant>
        <vt:lpwstr/>
      </vt:variant>
      <vt:variant>
        <vt:i4>6422640</vt:i4>
      </vt:variant>
      <vt:variant>
        <vt:i4>21</vt:i4>
      </vt:variant>
      <vt:variant>
        <vt:i4>0</vt:i4>
      </vt:variant>
      <vt:variant>
        <vt:i4>5</vt:i4>
      </vt:variant>
      <vt:variant>
        <vt:lpwstr>mailto:</vt:lpwstr>
      </vt:variant>
      <vt:variant>
        <vt:lpwstr/>
      </vt:variant>
      <vt:variant>
        <vt:i4>6422640</vt:i4>
      </vt:variant>
      <vt:variant>
        <vt:i4>18</vt:i4>
      </vt:variant>
      <vt:variant>
        <vt:i4>0</vt:i4>
      </vt:variant>
      <vt:variant>
        <vt:i4>5</vt:i4>
      </vt:variant>
      <vt:variant>
        <vt:lpwstr>mailto:</vt:lpwstr>
      </vt:variant>
      <vt:variant>
        <vt:lpwstr/>
      </vt:variant>
      <vt:variant>
        <vt:i4>6422640</vt:i4>
      </vt:variant>
      <vt:variant>
        <vt:i4>15</vt:i4>
      </vt:variant>
      <vt:variant>
        <vt:i4>0</vt:i4>
      </vt:variant>
      <vt:variant>
        <vt:i4>5</vt:i4>
      </vt:variant>
      <vt:variant>
        <vt:lpwstr>mailto:</vt:lpwstr>
      </vt:variant>
      <vt:variant>
        <vt:lpwstr/>
      </vt:variant>
      <vt:variant>
        <vt:i4>6422640</vt:i4>
      </vt:variant>
      <vt:variant>
        <vt:i4>12</vt:i4>
      </vt:variant>
      <vt:variant>
        <vt:i4>0</vt:i4>
      </vt:variant>
      <vt:variant>
        <vt:i4>5</vt:i4>
      </vt:variant>
      <vt:variant>
        <vt:lpwstr>mailto:</vt:lpwstr>
      </vt:variant>
      <vt:variant>
        <vt:lpwstr/>
      </vt:variant>
      <vt:variant>
        <vt:i4>3473493</vt:i4>
      </vt:variant>
      <vt:variant>
        <vt:i4>9</vt:i4>
      </vt:variant>
      <vt:variant>
        <vt:i4>0</vt:i4>
      </vt:variant>
      <vt:variant>
        <vt:i4>5</vt:i4>
      </vt:variant>
      <vt:variant>
        <vt:lpwstr>mailto:info.lt@gsk.com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dc:description/>
  <cp:lastModifiedBy>NF</cp:lastModifiedBy>
  <cp:revision>3</cp:revision>
  <dcterms:created xsi:type="dcterms:W3CDTF">2025-10-13T11:14:00Z</dcterms:created>
  <dcterms:modified xsi:type="dcterms:W3CDTF">2025-10-16T11:28:00Z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44883d91-d415-4479-a973-97f494037fbb</vt:lpwstr>
  </property>
</Properties>
</file>