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1E76" w14:textId="7C773C86" w:rsidR="008B7A37" w:rsidRPr="00220238" w:rsidRDefault="008B7A37" w:rsidP="008E55EC">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See dokument on ravimi </w:t>
      </w:r>
      <w:r w:rsidR="0021319B">
        <w:t>VANFLYTA</w:t>
      </w:r>
      <w:r w:rsidRPr="00220238">
        <w:t xml:space="preserve"> heakskiidetud ravimiteave, milles kuvatakse märgituna pärast eelmist menetlust (</w:t>
      </w:r>
      <w:r w:rsidR="004715EA" w:rsidRPr="004715EA">
        <w:rPr>
          <w:lang w:val="en-US"/>
        </w:rPr>
        <w:t>EMEA/H/C/005910/IB/0005</w:t>
      </w:r>
      <w:r w:rsidRPr="00220238">
        <w:t>)</w:t>
      </w:r>
      <w:r w:rsidRPr="00220238">
        <w:rPr>
          <w:lang w:val="et-EE"/>
        </w:rPr>
        <w:t xml:space="preserve"> </w:t>
      </w:r>
      <w:r w:rsidRPr="00220238">
        <w:t>tehtud muudatused, mis mõjutavad ravimiteavet.</w:t>
      </w:r>
    </w:p>
    <w:p w14:paraId="4D446950" w14:textId="77777777" w:rsidR="008B7A37" w:rsidRPr="00220238" w:rsidRDefault="008B7A37" w:rsidP="008E55EC">
      <w:pPr>
        <w:widowControl w:val="0"/>
        <w:pBdr>
          <w:top w:val="single" w:sz="4" w:space="1" w:color="auto"/>
          <w:left w:val="single" w:sz="4" w:space="4" w:color="auto"/>
          <w:bottom w:val="single" w:sz="4" w:space="1" w:color="auto"/>
          <w:right w:val="single" w:sz="4" w:space="4" w:color="auto"/>
        </w:pBdr>
        <w:tabs>
          <w:tab w:val="clear" w:pos="567"/>
        </w:tabs>
      </w:pPr>
    </w:p>
    <w:p w14:paraId="66912B31" w14:textId="321E2B28" w:rsidR="00482AA3" w:rsidRPr="00AF327A" w:rsidRDefault="008B7A37" w:rsidP="008E55EC">
      <w:pPr>
        <w:pBdr>
          <w:top w:val="single" w:sz="4" w:space="1" w:color="auto"/>
          <w:left w:val="single" w:sz="4" w:space="4" w:color="auto"/>
          <w:bottom w:val="single" w:sz="4" w:space="1" w:color="auto"/>
          <w:right w:val="single" w:sz="4" w:space="4" w:color="auto"/>
        </w:pBdr>
        <w:spacing w:line="240" w:lineRule="auto"/>
        <w:rPr>
          <w:rStyle w:val="Hyperlink"/>
          <w:color w:val="auto"/>
          <w:u w:val="none"/>
          <w:lang w:val="fi-FI"/>
        </w:rPr>
      </w:pPr>
      <w:r w:rsidRPr="00AF327A">
        <w:rPr>
          <w:lang w:val="fi-FI"/>
        </w:rPr>
        <w:t xml:space="preserve">Lisateave on Euroopa Ravimiameti veebilehel: </w:t>
      </w:r>
      <w:hyperlink r:id="rId11" w:history="1">
        <w:r w:rsidR="00482AA3" w:rsidRPr="00AF327A">
          <w:rPr>
            <w:rStyle w:val="Hyperlink"/>
            <w:lang w:val="fi-FI"/>
          </w:rPr>
          <w:t>https://www.ema.europa.eu/en/medicines/human/EPAR/vanflyta</w:t>
        </w:r>
      </w:hyperlink>
    </w:p>
    <w:p w14:paraId="3144B72C" w14:textId="77777777" w:rsidR="00812D16" w:rsidRPr="002976AB" w:rsidRDefault="00812D16" w:rsidP="00614ECC">
      <w:pPr>
        <w:spacing w:line="240" w:lineRule="auto"/>
        <w:rPr>
          <w:lang w:val="et-EE"/>
        </w:rPr>
      </w:pPr>
    </w:p>
    <w:p w14:paraId="3433D931" w14:textId="77777777" w:rsidR="00812D16" w:rsidRPr="002976AB" w:rsidRDefault="00812D16" w:rsidP="00614ECC">
      <w:pPr>
        <w:spacing w:line="240" w:lineRule="auto"/>
        <w:rPr>
          <w:lang w:val="et-EE"/>
        </w:rPr>
      </w:pPr>
    </w:p>
    <w:p w14:paraId="1373FB26" w14:textId="620A99BC" w:rsidR="00401E01" w:rsidRPr="002976AB" w:rsidRDefault="00401E01" w:rsidP="00614ECC">
      <w:pPr>
        <w:spacing w:line="240" w:lineRule="auto"/>
        <w:rPr>
          <w:lang w:val="et-EE"/>
        </w:rPr>
      </w:pPr>
    </w:p>
    <w:p w14:paraId="4BB8BF53" w14:textId="0990C0ED" w:rsidR="006B4EB9" w:rsidRPr="002976AB" w:rsidRDefault="006B4EB9" w:rsidP="00614ECC">
      <w:pPr>
        <w:spacing w:line="240" w:lineRule="auto"/>
        <w:rPr>
          <w:lang w:val="et-EE"/>
        </w:rPr>
      </w:pPr>
    </w:p>
    <w:p w14:paraId="1145FB8C" w14:textId="3996F7B6" w:rsidR="006B4EB9" w:rsidRPr="002976AB" w:rsidRDefault="006B4EB9" w:rsidP="00614ECC">
      <w:pPr>
        <w:spacing w:line="240" w:lineRule="auto"/>
        <w:rPr>
          <w:lang w:val="et-EE"/>
        </w:rPr>
      </w:pPr>
    </w:p>
    <w:p w14:paraId="3E1B6E73" w14:textId="3D6903C0" w:rsidR="00393DA2" w:rsidRPr="002976AB" w:rsidRDefault="00393DA2" w:rsidP="00614ECC">
      <w:pPr>
        <w:spacing w:line="240" w:lineRule="auto"/>
        <w:rPr>
          <w:lang w:val="et-EE"/>
        </w:rPr>
      </w:pPr>
    </w:p>
    <w:p w14:paraId="00C1ABA7" w14:textId="20E2E369" w:rsidR="00393DA2" w:rsidRPr="002976AB" w:rsidRDefault="00393DA2" w:rsidP="001E375D">
      <w:pPr>
        <w:spacing w:line="240" w:lineRule="auto"/>
        <w:rPr>
          <w:lang w:val="et-EE"/>
        </w:rPr>
      </w:pPr>
    </w:p>
    <w:p w14:paraId="3B3B0066" w14:textId="618B1272" w:rsidR="00393DA2" w:rsidRPr="002976AB" w:rsidRDefault="00393DA2" w:rsidP="00614ECC">
      <w:pPr>
        <w:spacing w:line="240" w:lineRule="auto"/>
        <w:rPr>
          <w:lang w:val="et-EE"/>
        </w:rPr>
      </w:pPr>
    </w:p>
    <w:p w14:paraId="2F4F8937" w14:textId="194FC8BE" w:rsidR="00393DA2" w:rsidRPr="002976AB" w:rsidRDefault="00393DA2" w:rsidP="00614ECC">
      <w:pPr>
        <w:spacing w:line="240" w:lineRule="auto"/>
        <w:rPr>
          <w:lang w:val="et-EE"/>
        </w:rPr>
      </w:pPr>
    </w:p>
    <w:p w14:paraId="24D4D89F" w14:textId="14871D10" w:rsidR="00393DA2" w:rsidRPr="002976AB" w:rsidRDefault="00393DA2" w:rsidP="00614ECC">
      <w:pPr>
        <w:spacing w:line="240" w:lineRule="auto"/>
        <w:rPr>
          <w:lang w:val="et-EE"/>
        </w:rPr>
      </w:pPr>
    </w:p>
    <w:p w14:paraId="1E72A55D" w14:textId="2F3E9D41" w:rsidR="00393DA2" w:rsidRPr="002976AB" w:rsidRDefault="00393DA2" w:rsidP="00614ECC">
      <w:pPr>
        <w:spacing w:line="240" w:lineRule="auto"/>
        <w:rPr>
          <w:lang w:val="et-EE"/>
        </w:rPr>
      </w:pPr>
    </w:p>
    <w:p w14:paraId="1023907F" w14:textId="47A5C7CE" w:rsidR="00393DA2" w:rsidRPr="002976AB" w:rsidRDefault="00393DA2" w:rsidP="00614ECC">
      <w:pPr>
        <w:spacing w:line="240" w:lineRule="auto"/>
        <w:rPr>
          <w:lang w:val="et-EE"/>
        </w:rPr>
      </w:pPr>
    </w:p>
    <w:p w14:paraId="3DEF0579" w14:textId="15B1D26B" w:rsidR="00393DA2" w:rsidRPr="002976AB" w:rsidRDefault="00393DA2" w:rsidP="00614ECC">
      <w:pPr>
        <w:spacing w:line="240" w:lineRule="auto"/>
        <w:rPr>
          <w:lang w:val="et-EE"/>
        </w:rPr>
      </w:pPr>
    </w:p>
    <w:p w14:paraId="61E21614" w14:textId="3975FAD9" w:rsidR="00393DA2" w:rsidRPr="002976AB" w:rsidRDefault="00393DA2" w:rsidP="00614ECC">
      <w:pPr>
        <w:spacing w:line="240" w:lineRule="auto"/>
        <w:rPr>
          <w:lang w:val="et-EE"/>
        </w:rPr>
      </w:pPr>
    </w:p>
    <w:p w14:paraId="7E251ACA" w14:textId="7081ADEB" w:rsidR="00393DA2" w:rsidRPr="002976AB" w:rsidRDefault="00393DA2" w:rsidP="00614ECC">
      <w:pPr>
        <w:spacing w:line="240" w:lineRule="auto"/>
        <w:rPr>
          <w:lang w:val="et-EE"/>
        </w:rPr>
      </w:pPr>
    </w:p>
    <w:p w14:paraId="39F9F7FF" w14:textId="45ABD391" w:rsidR="00393DA2" w:rsidRPr="002976AB" w:rsidRDefault="00393DA2" w:rsidP="00614ECC">
      <w:pPr>
        <w:spacing w:line="240" w:lineRule="auto"/>
        <w:rPr>
          <w:lang w:val="et-EE"/>
        </w:rPr>
      </w:pPr>
    </w:p>
    <w:p w14:paraId="6BE04B06" w14:textId="7CFE4712" w:rsidR="00393DA2" w:rsidRPr="002976AB" w:rsidRDefault="00393DA2" w:rsidP="00614ECC">
      <w:pPr>
        <w:spacing w:line="240" w:lineRule="auto"/>
        <w:rPr>
          <w:lang w:val="et-EE"/>
        </w:rPr>
      </w:pPr>
    </w:p>
    <w:p w14:paraId="41F97C18" w14:textId="77777777" w:rsidR="00FE1C91" w:rsidRPr="002976AB" w:rsidRDefault="00FE1C91" w:rsidP="00614ECC">
      <w:pPr>
        <w:spacing w:line="240" w:lineRule="auto"/>
        <w:rPr>
          <w:lang w:val="et-EE"/>
        </w:rPr>
      </w:pPr>
    </w:p>
    <w:p w14:paraId="63769EC5" w14:textId="77777777" w:rsidR="00812D16" w:rsidRPr="002976AB" w:rsidRDefault="00812D16" w:rsidP="00885C28">
      <w:pPr>
        <w:tabs>
          <w:tab w:val="clear" w:pos="567"/>
        </w:tabs>
        <w:spacing w:line="240" w:lineRule="auto"/>
        <w:jc w:val="center"/>
        <w:rPr>
          <w:b/>
          <w:lang w:val="et-EE"/>
        </w:rPr>
      </w:pPr>
      <w:r w:rsidRPr="002976AB">
        <w:rPr>
          <w:b/>
          <w:bCs/>
          <w:lang w:val="et-EE"/>
        </w:rPr>
        <w:t>I LISA</w:t>
      </w:r>
    </w:p>
    <w:p w14:paraId="58B5CDB9" w14:textId="77777777" w:rsidR="00812D16" w:rsidRPr="002976AB" w:rsidRDefault="00812D16" w:rsidP="00885C28">
      <w:pPr>
        <w:tabs>
          <w:tab w:val="clear" w:pos="567"/>
        </w:tabs>
        <w:spacing w:line="240" w:lineRule="auto"/>
        <w:rPr>
          <w:lang w:val="et-EE"/>
        </w:rPr>
      </w:pPr>
    </w:p>
    <w:p w14:paraId="51A20A19" w14:textId="021DCFC8" w:rsidR="00812D16" w:rsidRPr="002976AB" w:rsidRDefault="00812D16" w:rsidP="00885C28">
      <w:pPr>
        <w:tabs>
          <w:tab w:val="clear" w:pos="567"/>
        </w:tabs>
        <w:spacing w:line="240" w:lineRule="auto"/>
        <w:jc w:val="center"/>
        <w:outlineLvl w:val="0"/>
        <w:rPr>
          <w:b/>
          <w:lang w:val="et-EE"/>
        </w:rPr>
      </w:pPr>
      <w:r w:rsidRPr="002976AB">
        <w:rPr>
          <w:b/>
          <w:bCs/>
          <w:lang w:val="et-EE"/>
        </w:rPr>
        <w:t>RAVIMI OMADUSTE KOKKUVÕTE</w:t>
      </w:r>
      <w:r w:rsidR="00595B4B">
        <w:rPr>
          <w:b/>
          <w:bCs/>
          <w:lang w:val="et-EE"/>
        </w:rPr>
        <w:fldChar w:fldCharType="begin"/>
      </w:r>
      <w:r w:rsidR="00595B4B">
        <w:rPr>
          <w:b/>
          <w:bCs/>
          <w:lang w:val="et-EE"/>
        </w:rPr>
        <w:instrText xml:space="preserve"> DOCVARIABLE VAULT_ND_c2e43266-b303-4610-80bb-9ee3baa7f1aa \* MERGEFORMAT </w:instrText>
      </w:r>
      <w:r w:rsidR="00595B4B">
        <w:rPr>
          <w:b/>
          <w:bCs/>
          <w:lang w:val="et-EE"/>
        </w:rPr>
        <w:fldChar w:fldCharType="separate"/>
      </w:r>
      <w:r w:rsidR="00595B4B">
        <w:rPr>
          <w:b/>
          <w:bCs/>
          <w:lang w:val="et-EE"/>
        </w:rPr>
        <w:t xml:space="preserve"> </w:t>
      </w:r>
      <w:r w:rsidR="00595B4B">
        <w:rPr>
          <w:b/>
          <w:bCs/>
          <w:lang w:val="et-EE"/>
        </w:rPr>
        <w:fldChar w:fldCharType="end"/>
      </w:r>
    </w:p>
    <w:p w14:paraId="506A3D65" w14:textId="1FAEAD43" w:rsidR="00033D26" w:rsidRPr="002976AB" w:rsidRDefault="00812D16" w:rsidP="00341EC9">
      <w:pPr>
        <w:tabs>
          <w:tab w:val="clear" w:pos="567"/>
        </w:tabs>
        <w:spacing w:line="240" w:lineRule="auto"/>
        <w:rPr>
          <w:noProof/>
          <w:lang w:val="et-EE"/>
        </w:rPr>
      </w:pPr>
      <w:r w:rsidRPr="002976AB">
        <w:rPr>
          <w:lang w:val="et-EE"/>
        </w:rPr>
        <w:br w:type="page"/>
      </w:r>
      <w:r w:rsidRPr="002976AB">
        <w:rPr>
          <w:noProof/>
          <w:lang w:val="et-EE"/>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976AB">
        <w:rPr>
          <w:noProof/>
          <w:lang w:val="et-EE"/>
        </w:rPr>
        <w:t>Sellele ravimile kohaldatakse täiendavat järelevalvet, mis võimaldab kiiresti tuvastada uut ohutusteavet. Tervishoiutöötajatel palutakse teatada kõigist võimalikest kõrvaltoimetest. Kõrvaltoimetest teatamise kohta vt lõik 4.8.</w:t>
      </w:r>
    </w:p>
    <w:p w14:paraId="16C21D24" w14:textId="2EE73A4E" w:rsidR="00033D26" w:rsidRPr="002976AB" w:rsidRDefault="00033D26" w:rsidP="0024420E">
      <w:pPr>
        <w:tabs>
          <w:tab w:val="clear" w:pos="567"/>
        </w:tabs>
        <w:spacing w:line="240" w:lineRule="auto"/>
        <w:rPr>
          <w:noProof/>
          <w:szCs w:val="22"/>
          <w:lang w:val="et-EE"/>
        </w:rPr>
      </w:pPr>
    </w:p>
    <w:p w14:paraId="2FE4B290" w14:textId="72EF7057" w:rsidR="00033D26" w:rsidRPr="002976AB" w:rsidRDefault="00033D26" w:rsidP="0024420E">
      <w:pPr>
        <w:tabs>
          <w:tab w:val="clear" w:pos="567"/>
        </w:tabs>
        <w:spacing w:line="240" w:lineRule="auto"/>
        <w:rPr>
          <w:noProof/>
          <w:szCs w:val="22"/>
          <w:lang w:val="et-EE"/>
        </w:rPr>
      </w:pPr>
    </w:p>
    <w:p w14:paraId="73A318E6" w14:textId="5B3D18E0" w:rsidR="00812D16" w:rsidRPr="002976AB" w:rsidRDefault="00812D16" w:rsidP="00A674CF">
      <w:pPr>
        <w:keepNext/>
        <w:suppressAutoHyphens/>
        <w:spacing w:line="240" w:lineRule="auto"/>
        <w:ind w:left="567" w:hanging="567"/>
        <w:rPr>
          <w:noProof/>
          <w:szCs w:val="22"/>
          <w:lang w:val="et-EE"/>
        </w:rPr>
      </w:pPr>
      <w:r w:rsidRPr="002976AB">
        <w:rPr>
          <w:b/>
          <w:bCs/>
          <w:noProof/>
          <w:szCs w:val="22"/>
          <w:lang w:val="et-EE"/>
        </w:rPr>
        <w:t>1.</w:t>
      </w:r>
      <w:r w:rsidRPr="002976AB">
        <w:rPr>
          <w:b/>
          <w:bCs/>
          <w:noProof/>
          <w:szCs w:val="22"/>
          <w:lang w:val="et-EE"/>
        </w:rPr>
        <w:tab/>
        <w:t>RAVIMPREPARAADI NIMETUS</w:t>
      </w:r>
    </w:p>
    <w:p w14:paraId="52FF208C" w14:textId="739F0BBA" w:rsidR="00812D16" w:rsidRPr="002976AB" w:rsidRDefault="00812D16" w:rsidP="00A674CF">
      <w:pPr>
        <w:keepNext/>
        <w:tabs>
          <w:tab w:val="clear" w:pos="567"/>
        </w:tabs>
        <w:spacing w:line="240" w:lineRule="auto"/>
        <w:rPr>
          <w:noProof/>
          <w:szCs w:val="22"/>
          <w:lang w:val="et-EE"/>
        </w:rPr>
      </w:pPr>
    </w:p>
    <w:p w14:paraId="20907167" w14:textId="451C86B2" w:rsidR="00F4391D" w:rsidRPr="002976AB" w:rsidRDefault="00F71BB2" w:rsidP="0024420E">
      <w:pPr>
        <w:tabs>
          <w:tab w:val="clear" w:pos="567"/>
        </w:tabs>
        <w:spacing w:line="240" w:lineRule="auto"/>
        <w:rPr>
          <w:noProof/>
          <w:szCs w:val="22"/>
          <w:lang w:val="et-EE"/>
        </w:rPr>
      </w:pPr>
      <w:r w:rsidRPr="002976AB">
        <w:rPr>
          <w:noProof/>
          <w:szCs w:val="22"/>
          <w:lang w:val="et-EE"/>
        </w:rPr>
        <w:t>VANFLYTA 17,7 mg õhukese polümeerikattega tabletid</w:t>
      </w:r>
    </w:p>
    <w:p w14:paraId="605B4E63" w14:textId="7268236B" w:rsidR="00812D16" w:rsidRPr="002976AB" w:rsidRDefault="00F71BB2" w:rsidP="0024420E">
      <w:pPr>
        <w:tabs>
          <w:tab w:val="clear" w:pos="567"/>
        </w:tabs>
        <w:spacing w:line="240" w:lineRule="auto"/>
        <w:rPr>
          <w:iCs/>
          <w:noProof/>
          <w:szCs w:val="22"/>
          <w:lang w:val="et-EE"/>
        </w:rPr>
      </w:pPr>
      <w:r w:rsidRPr="002976AB">
        <w:rPr>
          <w:noProof/>
          <w:szCs w:val="22"/>
          <w:lang w:val="et-EE"/>
        </w:rPr>
        <w:t>VANFLYTA 26,5 mg õhukese polümeerikattega tabletid</w:t>
      </w:r>
    </w:p>
    <w:p w14:paraId="29DB213B" w14:textId="77777777" w:rsidR="00812D16" w:rsidRPr="002976AB" w:rsidRDefault="00812D16" w:rsidP="0024420E">
      <w:pPr>
        <w:tabs>
          <w:tab w:val="clear" w:pos="567"/>
        </w:tabs>
        <w:spacing w:line="240" w:lineRule="auto"/>
        <w:rPr>
          <w:iCs/>
          <w:noProof/>
          <w:szCs w:val="22"/>
          <w:lang w:val="et-EE"/>
        </w:rPr>
      </w:pPr>
    </w:p>
    <w:p w14:paraId="26AE9950" w14:textId="77777777" w:rsidR="00897827" w:rsidRPr="002976AB" w:rsidRDefault="00897827" w:rsidP="0024420E">
      <w:pPr>
        <w:tabs>
          <w:tab w:val="clear" w:pos="567"/>
        </w:tabs>
        <w:spacing w:line="240" w:lineRule="auto"/>
        <w:rPr>
          <w:iCs/>
          <w:noProof/>
          <w:szCs w:val="22"/>
          <w:lang w:val="et-EE"/>
        </w:rPr>
      </w:pPr>
    </w:p>
    <w:p w14:paraId="69729599" w14:textId="77777777" w:rsidR="00812D16" w:rsidRPr="002976AB" w:rsidRDefault="00812D16" w:rsidP="00A674CF">
      <w:pPr>
        <w:keepNext/>
        <w:suppressAutoHyphens/>
        <w:spacing w:line="240" w:lineRule="auto"/>
        <w:ind w:left="567" w:hanging="567"/>
        <w:rPr>
          <w:noProof/>
          <w:szCs w:val="22"/>
          <w:lang w:val="et-EE"/>
        </w:rPr>
      </w:pPr>
      <w:r w:rsidRPr="002976AB">
        <w:rPr>
          <w:b/>
          <w:bCs/>
          <w:noProof/>
          <w:szCs w:val="22"/>
          <w:lang w:val="et-EE"/>
        </w:rPr>
        <w:t>2.</w:t>
      </w:r>
      <w:r w:rsidRPr="002976AB">
        <w:rPr>
          <w:b/>
          <w:bCs/>
          <w:noProof/>
          <w:szCs w:val="22"/>
          <w:lang w:val="et-EE"/>
        </w:rPr>
        <w:tab/>
        <w:t>KVALITATIIVNE JA KVANTITATIIVNE KOOSTIS</w:t>
      </w:r>
    </w:p>
    <w:p w14:paraId="6BE1F2D5" w14:textId="77777777" w:rsidR="00812D16" w:rsidRPr="002976AB" w:rsidRDefault="00812D16" w:rsidP="00A674CF">
      <w:pPr>
        <w:keepNext/>
        <w:tabs>
          <w:tab w:val="clear" w:pos="567"/>
        </w:tabs>
        <w:spacing w:line="240" w:lineRule="auto"/>
        <w:rPr>
          <w:noProof/>
          <w:szCs w:val="22"/>
          <w:lang w:val="et-EE"/>
        </w:rPr>
      </w:pPr>
    </w:p>
    <w:p w14:paraId="562DD6EE" w14:textId="2023A806" w:rsidR="00297DAA" w:rsidRPr="002976AB" w:rsidRDefault="00F71BB2" w:rsidP="002976AB">
      <w:pPr>
        <w:keepNext/>
        <w:tabs>
          <w:tab w:val="clear" w:pos="567"/>
        </w:tabs>
        <w:spacing w:line="240" w:lineRule="auto"/>
        <w:rPr>
          <w:noProof/>
          <w:szCs w:val="22"/>
          <w:u w:val="single"/>
          <w:lang w:val="et-EE"/>
        </w:rPr>
      </w:pPr>
      <w:r w:rsidRPr="002976AB">
        <w:rPr>
          <w:noProof/>
          <w:szCs w:val="22"/>
          <w:u w:val="single"/>
          <w:lang w:val="et-EE"/>
        </w:rPr>
        <w:t>VANFLYTA 17,7 mg õhukese polümeerikattega tabletid</w:t>
      </w:r>
    </w:p>
    <w:p w14:paraId="39EA83F9" w14:textId="77777777" w:rsidR="00581F3C" w:rsidRPr="002976AB" w:rsidRDefault="00581F3C" w:rsidP="002976AB">
      <w:pPr>
        <w:keepNext/>
        <w:tabs>
          <w:tab w:val="clear" w:pos="567"/>
        </w:tabs>
        <w:spacing w:line="240" w:lineRule="auto"/>
        <w:rPr>
          <w:noProof/>
          <w:szCs w:val="22"/>
          <w:lang w:val="et-EE"/>
        </w:rPr>
      </w:pPr>
    </w:p>
    <w:p w14:paraId="379B448C" w14:textId="4EC52443" w:rsidR="00297DAA" w:rsidRPr="002976AB" w:rsidRDefault="00297DAA" w:rsidP="0024420E">
      <w:pPr>
        <w:tabs>
          <w:tab w:val="clear" w:pos="567"/>
        </w:tabs>
        <w:spacing w:line="240" w:lineRule="auto"/>
        <w:rPr>
          <w:noProof/>
          <w:szCs w:val="22"/>
          <w:lang w:val="et-EE"/>
        </w:rPr>
      </w:pPr>
      <w:r w:rsidRPr="002976AB">
        <w:rPr>
          <w:noProof/>
          <w:szCs w:val="22"/>
          <w:lang w:val="et-EE"/>
        </w:rPr>
        <w:t>Üks õhukese polümeerikattega tablett sisaldab 17,7 mg kvisartiniibi (divesinikkloriidina).</w:t>
      </w:r>
    </w:p>
    <w:p w14:paraId="5AA191C3" w14:textId="77777777" w:rsidR="00297DAA" w:rsidRPr="002976AB" w:rsidRDefault="00297DAA" w:rsidP="0024420E">
      <w:pPr>
        <w:tabs>
          <w:tab w:val="clear" w:pos="567"/>
        </w:tabs>
        <w:spacing w:line="240" w:lineRule="auto"/>
        <w:rPr>
          <w:noProof/>
          <w:szCs w:val="22"/>
          <w:lang w:val="et-EE"/>
        </w:rPr>
      </w:pPr>
    </w:p>
    <w:p w14:paraId="0361DD0E" w14:textId="5D9C5BA1" w:rsidR="00297DAA" w:rsidRPr="002976AB" w:rsidRDefault="00F71BB2" w:rsidP="002976AB">
      <w:pPr>
        <w:keepNext/>
        <w:tabs>
          <w:tab w:val="clear" w:pos="567"/>
        </w:tabs>
        <w:spacing w:line="240" w:lineRule="auto"/>
        <w:rPr>
          <w:noProof/>
          <w:szCs w:val="22"/>
          <w:u w:val="single"/>
          <w:lang w:val="et-EE"/>
        </w:rPr>
      </w:pPr>
      <w:r w:rsidRPr="002976AB">
        <w:rPr>
          <w:noProof/>
          <w:szCs w:val="22"/>
          <w:u w:val="single"/>
          <w:lang w:val="et-EE"/>
        </w:rPr>
        <w:t>VANFLYTA 26,5 mg õhukese polümeerikattega tabletid</w:t>
      </w:r>
    </w:p>
    <w:p w14:paraId="73668AC4" w14:textId="77777777" w:rsidR="00581F3C" w:rsidRPr="002976AB" w:rsidRDefault="00581F3C" w:rsidP="002976AB">
      <w:pPr>
        <w:keepNext/>
        <w:tabs>
          <w:tab w:val="clear" w:pos="567"/>
        </w:tabs>
        <w:spacing w:line="240" w:lineRule="auto"/>
        <w:rPr>
          <w:noProof/>
          <w:szCs w:val="22"/>
          <w:lang w:val="et-EE"/>
        </w:rPr>
      </w:pPr>
    </w:p>
    <w:p w14:paraId="5C6A1530" w14:textId="4451062B" w:rsidR="00297DAA" w:rsidRPr="002976AB" w:rsidRDefault="00297DAA" w:rsidP="0024420E">
      <w:pPr>
        <w:tabs>
          <w:tab w:val="clear" w:pos="567"/>
        </w:tabs>
        <w:spacing w:line="240" w:lineRule="auto"/>
        <w:rPr>
          <w:noProof/>
          <w:szCs w:val="22"/>
          <w:lang w:val="et-EE"/>
        </w:rPr>
      </w:pPr>
      <w:r w:rsidRPr="002976AB">
        <w:rPr>
          <w:noProof/>
          <w:szCs w:val="22"/>
          <w:lang w:val="et-EE"/>
        </w:rPr>
        <w:t>Üks õhukese polümeerikattega tablett sisaldab 26,5 mg kvisartiniibi (divesinikkloriidina).</w:t>
      </w:r>
    </w:p>
    <w:p w14:paraId="6CBBA7A1" w14:textId="77777777" w:rsidR="00297DAA" w:rsidRPr="002976AB" w:rsidRDefault="00297DAA" w:rsidP="0024420E">
      <w:pPr>
        <w:tabs>
          <w:tab w:val="clear" w:pos="567"/>
        </w:tabs>
        <w:spacing w:line="240" w:lineRule="auto"/>
        <w:rPr>
          <w:noProof/>
          <w:szCs w:val="22"/>
          <w:lang w:val="et-EE"/>
        </w:rPr>
      </w:pPr>
    </w:p>
    <w:p w14:paraId="761AB97B" w14:textId="77777777" w:rsidR="00297DAA" w:rsidRPr="002976AB" w:rsidRDefault="00297DAA" w:rsidP="0024420E">
      <w:pPr>
        <w:tabs>
          <w:tab w:val="clear" w:pos="567"/>
        </w:tabs>
        <w:spacing w:line="240" w:lineRule="auto"/>
        <w:rPr>
          <w:noProof/>
          <w:szCs w:val="22"/>
          <w:lang w:val="et-EE"/>
        </w:rPr>
      </w:pPr>
      <w:r w:rsidRPr="002976AB">
        <w:rPr>
          <w:noProof/>
          <w:szCs w:val="22"/>
          <w:lang w:val="et-EE"/>
        </w:rPr>
        <w:t>Abiainete täielik loetelu vt lõik 6.1.</w:t>
      </w:r>
    </w:p>
    <w:p w14:paraId="7A4A9665" w14:textId="77777777" w:rsidR="00297DAA" w:rsidRPr="002976AB" w:rsidRDefault="00297DAA" w:rsidP="0024420E">
      <w:pPr>
        <w:tabs>
          <w:tab w:val="clear" w:pos="567"/>
        </w:tabs>
        <w:spacing w:line="240" w:lineRule="auto"/>
        <w:rPr>
          <w:noProof/>
          <w:szCs w:val="22"/>
          <w:lang w:val="et-EE"/>
        </w:rPr>
      </w:pPr>
    </w:p>
    <w:p w14:paraId="1A78A47E" w14:textId="77777777" w:rsidR="00812D16" w:rsidRPr="002976AB" w:rsidRDefault="00812D16" w:rsidP="0024420E">
      <w:pPr>
        <w:tabs>
          <w:tab w:val="clear" w:pos="567"/>
        </w:tabs>
        <w:spacing w:line="240" w:lineRule="auto"/>
        <w:rPr>
          <w:noProof/>
          <w:szCs w:val="22"/>
          <w:lang w:val="et-EE"/>
        </w:rPr>
      </w:pPr>
    </w:p>
    <w:p w14:paraId="214B3CBC" w14:textId="77777777" w:rsidR="00812D16" w:rsidRPr="002976AB" w:rsidRDefault="00812D16" w:rsidP="00A674CF">
      <w:pPr>
        <w:keepNext/>
        <w:suppressAutoHyphens/>
        <w:spacing w:line="240" w:lineRule="auto"/>
        <w:ind w:left="567" w:hanging="567"/>
        <w:rPr>
          <w:caps/>
          <w:noProof/>
          <w:szCs w:val="22"/>
          <w:lang w:val="et-EE"/>
        </w:rPr>
      </w:pPr>
      <w:r w:rsidRPr="002976AB">
        <w:rPr>
          <w:b/>
          <w:bCs/>
          <w:noProof/>
          <w:szCs w:val="22"/>
          <w:lang w:val="et-EE"/>
        </w:rPr>
        <w:t>3.</w:t>
      </w:r>
      <w:r w:rsidRPr="002976AB">
        <w:rPr>
          <w:b/>
          <w:bCs/>
          <w:noProof/>
          <w:szCs w:val="22"/>
          <w:lang w:val="et-EE"/>
        </w:rPr>
        <w:tab/>
        <w:t>RAVIMVORM</w:t>
      </w:r>
    </w:p>
    <w:p w14:paraId="5E65AC4C" w14:textId="77777777" w:rsidR="00812D16" w:rsidRPr="002976AB" w:rsidRDefault="00812D16" w:rsidP="00A06124">
      <w:pPr>
        <w:keepNext/>
        <w:tabs>
          <w:tab w:val="clear" w:pos="567"/>
        </w:tabs>
        <w:spacing w:line="240" w:lineRule="auto"/>
        <w:rPr>
          <w:noProof/>
          <w:szCs w:val="22"/>
          <w:lang w:val="et-EE"/>
        </w:rPr>
      </w:pPr>
    </w:p>
    <w:p w14:paraId="7D8FBBB1" w14:textId="2AD46955" w:rsidR="00297DAA" w:rsidRPr="002976AB" w:rsidRDefault="00297DAA" w:rsidP="0024420E">
      <w:pPr>
        <w:tabs>
          <w:tab w:val="clear" w:pos="567"/>
        </w:tabs>
        <w:spacing w:line="240" w:lineRule="auto"/>
        <w:rPr>
          <w:noProof/>
          <w:szCs w:val="22"/>
          <w:lang w:val="et-EE"/>
        </w:rPr>
      </w:pPr>
      <w:r w:rsidRPr="002976AB">
        <w:rPr>
          <w:noProof/>
          <w:szCs w:val="22"/>
          <w:lang w:val="et-EE"/>
        </w:rPr>
        <w:t>Õhukese polümeerikattega tablett (tablett)</w:t>
      </w:r>
    </w:p>
    <w:p w14:paraId="0E207E93" w14:textId="77777777" w:rsidR="00297DAA" w:rsidRPr="002976AB" w:rsidRDefault="00297DAA" w:rsidP="0024420E">
      <w:pPr>
        <w:tabs>
          <w:tab w:val="clear" w:pos="567"/>
        </w:tabs>
        <w:spacing w:line="240" w:lineRule="auto"/>
        <w:rPr>
          <w:noProof/>
          <w:szCs w:val="22"/>
          <w:lang w:val="et-EE"/>
        </w:rPr>
      </w:pPr>
    </w:p>
    <w:p w14:paraId="0FA477E4" w14:textId="0474845E" w:rsidR="00297DAA" w:rsidRPr="002976AB" w:rsidRDefault="00297DAA" w:rsidP="002976AB">
      <w:pPr>
        <w:keepNext/>
        <w:tabs>
          <w:tab w:val="clear" w:pos="567"/>
        </w:tabs>
        <w:spacing w:line="240" w:lineRule="auto"/>
        <w:rPr>
          <w:noProof/>
          <w:szCs w:val="22"/>
          <w:u w:val="single"/>
          <w:lang w:val="et-EE"/>
        </w:rPr>
      </w:pPr>
      <w:r w:rsidRPr="002976AB">
        <w:rPr>
          <w:noProof/>
          <w:szCs w:val="22"/>
          <w:u w:val="single"/>
          <w:lang w:val="et-EE"/>
        </w:rPr>
        <w:t>VANFLYTA 17,7 mg õhukese polümeerikattega tabletid</w:t>
      </w:r>
    </w:p>
    <w:p w14:paraId="156499F9" w14:textId="77777777" w:rsidR="00581F3C" w:rsidRPr="002976AB" w:rsidRDefault="00581F3C" w:rsidP="002976AB">
      <w:pPr>
        <w:keepNext/>
        <w:tabs>
          <w:tab w:val="clear" w:pos="567"/>
        </w:tabs>
        <w:spacing w:line="240" w:lineRule="auto"/>
        <w:rPr>
          <w:noProof/>
          <w:szCs w:val="22"/>
          <w:lang w:val="et-EE"/>
        </w:rPr>
      </w:pPr>
    </w:p>
    <w:p w14:paraId="339818EE" w14:textId="62C3AB4A" w:rsidR="00297DAA" w:rsidRPr="002976AB" w:rsidRDefault="00297DAA" w:rsidP="0024420E">
      <w:pPr>
        <w:tabs>
          <w:tab w:val="clear" w:pos="567"/>
        </w:tabs>
        <w:spacing w:line="240" w:lineRule="auto"/>
        <w:rPr>
          <w:noProof/>
          <w:szCs w:val="22"/>
          <w:lang w:val="et-EE"/>
        </w:rPr>
      </w:pPr>
      <w:r w:rsidRPr="002976AB">
        <w:rPr>
          <w:noProof/>
          <w:szCs w:val="22"/>
          <w:lang w:val="et-EE"/>
        </w:rPr>
        <w:t xml:space="preserve">Valged, ümmargused õhukese polümeerikattega tabletid läbimõõduga 8,9 mm, mille ühel küljel on pimetrükk </w:t>
      </w:r>
      <w:r w:rsidR="00581F3C" w:rsidRPr="002976AB">
        <w:rPr>
          <w:noProof/>
          <w:szCs w:val="22"/>
          <w:lang w:val="et-EE"/>
        </w:rPr>
        <w:t>’</w:t>
      </w:r>
      <w:r w:rsidRPr="002976AB">
        <w:rPr>
          <w:noProof/>
          <w:szCs w:val="22"/>
          <w:lang w:val="et-EE"/>
        </w:rPr>
        <w:t>DSC 511</w:t>
      </w:r>
      <w:r w:rsidR="00581F3C" w:rsidRPr="002976AB">
        <w:rPr>
          <w:noProof/>
          <w:szCs w:val="22"/>
          <w:lang w:val="et-EE"/>
        </w:rPr>
        <w:t>’</w:t>
      </w:r>
      <w:r w:rsidRPr="002976AB">
        <w:rPr>
          <w:noProof/>
          <w:szCs w:val="22"/>
          <w:lang w:val="et-EE"/>
        </w:rPr>
        <w:t>.</w:t>
      </w:r>
    </w:p>
    <w:p w14:paraId="6D0137A7" w14:textId="77777777" w:rsidR="00297DAA" w:rsidRPr="002976AB" w:rsidRDefault="00297DAA" w:rsidP="0024420E">
      <w:pPr>
        <w:tabs>
          <w:tab w:val="clear" w:pos="567"/>
        </w:tabs>
        <w:spacing w:line="240" w:lineRule="auto"/>
        <w:rPr>
          <w:noProof/>
          <w:szCs w:val="22"/>
          <w:lang w:val="et-EE"/>
        </w:rPr>
      </w:pPr>
    </w:p>
    <w:p w14:paraId="62C0EFA9" w14:textId="6BD4CD1D" w:rsidR="00297DAA" w:rsidRPr="002976AB" w:rsidRDefault="00F71BB2" w:rsidP="002976AB">
      <w:pPr>
        <w:keepNext/>
        <w:tabs>
          <w:tab w:val="clear" w:pos="567"/>
        </w:tabs>
        <w:spacing w:line="240" w:lineRule="auto"/>
        <w:rPr>
          <w:noProof/>
          <w:szCs w:val="22"/>
          <w:u w:val="single"/>
          <w:lang w:val="et-EE"/>
        </w:rPr>
      </w:pPr>
      <w:r w:rsidRPr="002976AB">
        <w:rPr>
          <w:noProof/>
          <w:szCs w:val="22"/>
          <w:u w:val="single"/>
          <w:lang w:val="et-EE"/>
        </w:rPr>
        <w:t>VANFLYTA 26,5 mg õhukese polümeerikattega tabletid</w:t>
      </w:r>
    </w:p>
    <w:p w14:paraId="25C744A0" w14:textId="77777777" w:rsidR="00581F3C" w:rsidRPr="002976AB" w:rsidRDefault="00581F3C" w:rsidP="002976AB">
      <w:pPr>
        <w:keepNext/>
        <w:tabs>
          <w:tab w:val="clear" w:pos="567"/>
        </w:tabs>
        <w:spacing w:line="240" w:lineRule="auto"/>
        <w:rPr>
          <w:noProof/>
          <w:szCs w:val="22"/>
          <w:lang w:val="et-EE"/>
        </w:rPr>
      </w:pPr>
    </w:p>
    <w:p w14:paraId="1EB7191D" w14:textId="194C1C00" w:rsidR="00297DAA" w:rsidRPr="002976AB" w:rsidRDefault="00297DAA" w:rsidP="0024420E">
      <w:pPr>
        <w:tabs>
          <w:tab w:val="clear" w:pos="567"/>
        </w:tabs>
        <w:spacing w:line="240" w:lineRule="auto"/>
        <w:rPr>
          <w:noProof/>
          <w:szCs w:val="22"/>
          <w:lang w:val="et-EE"/>
        </w:rPr>
      </w:pPr>
      <w:r w:rsidRPr="002976AB">
        <w:rPr>
          <w:noProof/>
          <w:szCs w:val="22"/>
          <w:lang w:val="et-EE"/>
        </w:rPr>
        <w:t xml:space="preserve">Kollased, ümmargused õhukese polümeerikattega tabletid läbimõõduga 10,2 mm, mille ühel küljel on pimetrükk </w:t>
      </w:r>
      <w:r w:rsidR="00581F3C" w:rsidRPr="002976AB">
        <w:rPr>
          <w:noProof/>
          <w:szCs w:val="22"/>
          <w:lang w:val="et-EE"/>
        </w:rPr>
        <w:t>’</w:t>
      </w:r>
      <w:r w:rsidRPr="002976AB">
        <w:rPr>
          <w:noProof/>
          <w:szCs w:val="22"/>
          <w:lang w:val="et-EE"/>
        </w:rPr>
        <w:t>DSC 512</w:t>
      </w:r>
      <w:r w:rsidR="00581F3C" w:rsidRPr="002976AB">
        <w:rPr>
          <w:noProof/>
          <w:szCs w:val="22"/>
          <w:lang w:val="et-EE"/>
        </w:rPr>
        <w:t>’</w:t>
      </w:r>
      <w:r w:rsidRPr="002976AB">
        <w:rPr>
          <w:noProof/>
          <w:szCs w:val="22"/>
          <w:lang w:val="et-EE"/>
        </w:rPr>
        <w:t>.</w:t>
      </w:r>
    </w:p>
    <w:p w14:paraId="714B2488" w14:textId="77777777" w:rsidR="00812D16" w:rsidRPr="002976AB" w:rsidRDefault="00812D16" w:rsidP="0024420E">
      <w:pPr>
        <w:tabs>
          <w:tab w:val="clear" w:pos="567"/>
        </w:tabs>
        <w:spacing w:line="240" w:lineRule="auto"/>
        <w:rPr>
          <w:noProof/>
          <w:szCs w:val="22"/>
          <w:lang w:val="et-EE"/>
        </w:rPr>
      </w:pPr>
    </w:p>
    <w:p w14:paraId="6AC55BAE" w14:textId="77777777" w:rsidR="00297DAA" w:rsidRPr="002976AB" w:rsidRDefault="00297DAA" w:rsidP="0024420E">
      <w:pPr>
        <w:tabs>
          <w:tab w:val="clear" w:pos="567"/>
        </w:tabs>
        <w:spacing w:line="240" w:lineRule="auto"/>
        <w:rPr>
          <w:noProof/>
          <w:szCs w:val="22"/>
          <w:lang w:val="et-EE"/>
        </w:rPr>
      </w:pPr>
    </w:p>
    <w:p w14:paraId="305B202B" w14:textId="77777777" w:rsidR="00812D16" w:rsidRPr="002976AB" w:rsidRDefault="00812D16" w:rsidP="0082748C">
      <w:pPr>
        <w:keepNext/>
        <w:suppressAutoHyphens/>
        <w:spacing w:line="240" w:lineRule="auto"/>
        <w:ind w:left="567" w:hanging="567"/>
        <w:rPr>
          <w:b/>
          <w:noProof/>
          <w:szCs w:val="22"/>
          <w:lang w:val="et-EE"/>
        </w:rPr>
      </w:pPr>
      <w:r w:rsidRPr="002976AB">
        <w:rPr>
          <w:b/>
          <w:bCs/>
          <w:noProof/>
          <w:szCs w:val="22"/>
          <w:lang w:val="et-EE"/>
        </w:rPr>
        <w:t>4.</w:t>
      </w:r>
      <w:r w:rsidRPr="002976AB">
        <w:rPr>
          <w:b/>
          <w:bCs/>
          <w:noProof/>
          <w:szCs w:val="22"/>
          <w:lang w:val="et-EE"/>
        </w:rPr>
        <w:tab/>
        <w:t>KLIINILISED ANDMED</w:t>
      </w:r>
    </w:p>
    <w:p w14:paraId="32EDD223" w14:textId="77777777" w:rsidR="00812D16" w:rsidRPr="002976AB" w:rsidRDefault="00812D16" w:rsidP="0082748C">
      <w:pPr>
        <w:keepNext/>
        <w:tabs>
          <w:tab w:val="clear" w:pos="567"/>
        </w:tabs>
        <w:spacing w:line="240" w:lineRule="auto"/>
        <w:rPr>
          <w:noProof/>
          <w:szCs w:val="22"/>
          <w:lang w:val="et-EE"/>
        </w:rPr>
      </w:pPr>
    </w:p>
    <w:p w14:paraId="68A34B40" w14:textId="77777777" w:rsidR="00812D16" w:rsidRPr="002976AB" w:rsidRDefault="00812D16" w:rsidP="00A674CF">
      <w:pPr>
        <w:keepNext/>
        <w:spacing w:line="240" w:lineRule="auto"/>
        <w:rPr>
          <w:b/>
          <w:noProof/>
          <w:szCs w:val="22"/>
          <w:lang w:val="et-EE"/>
        </w:rPr>
      </w:pPr>
      <w:r w:rsidRPr="002976AB">
        <w:rPr>
          <w:b/>
          <w:bCs/>
          <w:noProof/>
          <w:szCs w:val="22"/>
          <w:lang w:val="et-EE"/>
        </w:rPr>
        <w:t>4.1</w:t>
      </w:r>
      <w:r w:rsidRPr="002976AB">
        <w:rPr>
          <w:b/>
          <w:bCs/>
          <w:noProof/>
          <w:szCs w:val="22"/>
          <w:lang w:val="et-EE"/>
        </w:rPr>
        <w:tab/>
        <w:t>Näidustused</w:t>
      </w:r>
    </w:p>
    <w:p w14:paraId="5B8ABB7A" w14:textId="77777777" w:rsidR="00812D16" w:rsidRPr="002976AB" w:rsidRDefault="00812D16" w:rsidP="00A674CF">
      <w:pPr>
        <w:keepNext/>
        <w:tabs>
          <w:tab w:val="clear" w:pos="567"/>
        </w:tabs>
        <w:spacing w:line="240" w:lineRule="auto"/>
        <w:rPr>
          <w:noProof/>
          <w:szCs w:val="22"/>
          <w:lang w:val="et-EE"/>
        </w:rPr>
      </w:pPr>
    </w:p>
    <w:p w14:paraId="1C367303" w14:textId="6F3BBA77" w:rsidR="00196CA2" w:rsidRPr="002976AB" w:rsidRDefault="00196CA2" w:rsidP="00196CA2">
      <w:pPr>
        <w:tabs>
          <w:tab w:val="clear" w:pos="567"/>
        </w:tabs>
        <w:spacing w:line="240" w:lineRule="auto"/>
        <w:rPr>
          <w:noProof/>
          <w:szCs w:val="22"/>
          <w:lang w:val="et-EE"/>
        </w:rPr>
      </w:pPr>
      <w:bookmarkStart w:id="0" w:name="_Hlk92351625"/>
      <w:r w:rsidRPr="002976AB">
        <w:rPr>
          <w:noProof/>
          <w:lang w:val="et-EE"/>
        </w:rPr>
        <w:t>VANFLYTA on näidustatud esmaselt diagnoositud ägeda müeloidleukeemiaga FLT3-ITD positiivsetel täiskasvanud patsientidel kombinatsioonis standardse tsütarabiinist ja antratsükliinist koosneva induktsioonraviga ja standardse tsütarabiin</w:t>
      </w:r>
      <w:r w:rsidRPr="004A2FA2">
        <w:rPr>
          <w:noProof/>
          <w:lang w:val="et-EE"/>
        </w:rPr>
        <w:t xml:space="preserve">il põhineva </w:t>
      </w:r>
      <w:r w:rsidRPr="002976AB">
        <w:rPr>
          <w:noProof/>
          <w:lang w:val="et-EE"/>
        </w:rPr>
        <w:t>konsolideeriva</w:t>
      </w:r>
      <w:r w:rsidRPr="004A2FA2">
        <w:rPr>
          <w:noProof/>
          <w:lang w:val="et-EE"/>
        </w:rPr>
        <w:t xml:space="preserve"> </w:t>
      </w:r>
      <w:r w:rsidRPr="002976AB">
        <w:rPr>
          <w:noProof/>
          <w:lang w:val="et-EE"/>
        </w:rPr>
        <w:t>keemiaraviga</w:t>
      </w:r>
      <w:r w:rsidRPr="004A2FA2">
        <w:rPr>
          <w:noProof/>
          <w:lang w:val="et-EE"/>
        </w:rPr>
        <w:t>, millele</w:t>
      </w:r>
      <w:r w:rsidRPr="002976AB">
        <w:rPr>
          <w:noProof/>
          <w:lang w:val="et-EE"/>
        </w:rPr>
        <w:t xml:space="preserve"> </w:t>
      </w:r>
      <w:r w:rsidRPr="004A2FA2">
        <w:rPr>
          <w:noProof/>
          <w:lang w:val="et-EE"/>
        </w:rPr>
        <w:t>järgneb</w:t>
      </w:r>
      <w:r w:rsidRPr="002976AB">
        <w:rPr>
          <w:noProof/>
          <w:lang w:val="et-EE"/>
        </w:rPr>
        <w:t xml:space="preserve"> säilitusravi ainult VANFLYTAga</w:t>
      </w:r>
      <w:bookmarkEnd w:id="0"/>
      <w:r w:rsidRPr="002976AB">
        <w:rPr>
          <w:noProof/>
          <w:szCs w:val="22"/>
          <w:lang w:val="et-EE"/>
        </w:rPr>
        <w:t>.</w:t>
      </w:r>
    </w:p>
    <w:p w14:paraId="67B1A950" w14:textId="0AA8010A" w:rsidR="00297DAA" w:rsidRPr="002976AB" w:rsidRDefault="00297DAA" w:rsidP="0024420E">
      <w:pPr>
        <w:tabs>
          <w:tab w:val="clear" w:pos="567"/>
        </w:tabs>
        <w:spacing w:line="240" w:lineRule="auto"/>
        <w:rPr>
          <w:noProof/>
          <w:szCs w:val="22"/>
          <w:lang w:val="et-EE"/>
        </w:rPr>
      </w:pPr>
    </w:p>
    <w:p w14:paraId="25B942F2" w14:textId="77777777" w:rsidR="00812D16" w:rsidRPr="002976AB" w:rsidRDefault="00855481" w:rsidP="00A674CF">
      <w:pPr>
        <w:keepNext/>
        <w:spacing w:line="240" w:lineRule="auto"/>
        <w:rPr>
          <w:b/>
          <w:noProof/>
          <w:szCs w:val="22"/>
          <w:lang w:val="et-EE"/>
        </w:rPr>
      </w:pPr>
      <w:r w:rsidRPr="002976AB">
        <w:rPr>
          <w:b/>
          <w:bCs/>
          <w:noProof/>
          <w:szCs w:val="22"/>
          <w:lang w:val="et-EE"/>
        </w:rPr>
        <w:t>4.2</w:t>
      </w:r>
      <w:r w:rsidRPr="002976AB">
        <w:rPr>
          <w:b/>
          <w:bCs/>
          <w:noProof/>
          <w:szCs w:val="22"/>
          <w:lang w:val="et-EE"/>
        </w:rPr>
        <w:tab/>
        <w:t>Annustamine ja manustamisviis</w:t>
      </w:r>
    </w:p>
    <w:p w14:paraId="4F4A126F" w14:textId="77777777" w:rsidR="00812D16" w:rsidRPr="002976AB" w:rsidRDefault="00812D16" w:rsidP="00A674CF">
      <w:pPr>
        <w:keepNext/>
        <w:tabs>
          <w:tab w:val="clear" w:pos="567"/>
        </w:tabs>
        <w:spacing w:line="240" w:lineRule="auto"/>
        <w:rPr>
          <w:szCs w:val="22"/>
          <w:lang w:val="et-EE"/>
        </w:rPr>
      </w:pPr>
    </w:p>
    <w:p w14:paraId="67B201F7" w14:textId="0BB22A24" w:rsidR="00297DAA" w:rsidRPr="002976AB" w:rsidRDefault="00297DAA" w:rsidP="0024420E">
      <w:pPr>
        <w:tabs>
          <w:tab w:val="clear" w:pos="567"/>
        </w:tabs>
        <w:spacing w:line="240" w:lineRule="auto"/>
        <w:rPr>
          <w:szCs w:val="22"/>
          <w:lang w:val="et-EE"/>
        </w:rPr>
      </w:pPr>
      <w:r w:rsidRPr="002976AB">
        <w:rPr>
          <w:szCs w:val="22"/>
          <w:lang w:val="et-EE"/>
        </w:rPr>
        <w:t>Ravi VANFLYTAga võib alustada ainult vähiravi kasutamises kogenud arst.</w:t>
      </w:r>
    </w:p>
    <w:p w14:paraId="560C928F" w14:textId="69205749" w:rsidR="0022102F" w:rsidRPr="002976AB" w:rsidRDefault="0022102F" w:rsidP="0024420E">
      <w:pPr>
        <w:tabs>
          <w:tab w:val="clear" w:pos="567"/>
        </w:tabs>
        <w:spacing w:line="240" w:lineRule="auto"/>
        <w:rPr>
          <w:szCs w:val="22"/>
          <w:lang w:val="et-EE"/>
        </w:rPr>
      </w:pPr>
    </w:p>
    <w:p w14:paraId="15EE8AF5" w14:textId="55B71879" w:rsidR="002D324B" w:rsidRDefault="002D324B" w:rsidP="0024420E">
      <w:pPr>
        <w:tabs>
          <w:tab w:val="clear" w:pos="567"/>
        </w:tabs>
        <w:spacing w:line="240" w:lineRule="auto"/>
        <w:rPr>
          <w:szCs w:val="22"/>
          <w:lang w:val="et-EE"/>
        </w:rPr>
      </w:pPr>
      <w:r w:rsidRPr="002976AB">
        <w:rPr>
          <w:szCs w:val="22"/>
          <w:lang w:val="et-EE"/>
        </w:rPr>
        <w:t xml:space="preserve">Enne VANFLYTA võtmist tuleb ägeda müeloidleukeemiaga patsientide puhul veenduda, et neil on FLT3-ITD positiivne äge müeloidleukeemia, kasutades CE-märgisega </w:t>
      </w:r>
      <w:r w:rsidRPr="002976AB">
        <w:rPr>
          <w:i/>
          <w:iCs/>
          <w:szCs w:val="22"/>
          <w:lang w:val="et-EE"/>
        </w:rPr>
        <w:t>in vitro</w:t>
      </w:r>
      <w:r w:rsidRPr="002976AB">
        <w:rPr>
          <w:szCs w:val="22"/>
          <w:lang w:val="et-EE"/>
        </w:rPr>
        <w:t xml:space="preserve"> diagnostilist meditsiiniseadet. Kui </w:t>
      </w:r>
      <w:r w:rsidR="00AA28DA">
        <w:rPr>
          <w:szCs w:val="22"/>
          <w:lang w:val="et-EE"/>
        </w:rPr>
        <w:t xml:space="preserve">selle sihtotstarbega </w:t>
      </w:r>
      <w:r w:rsidRPr="002976AB">
        <w:rPr>
          <w:szCs w:val="22"/>
          <w:lang w:val="et-EE"/>
        </w:rPr>
        <w:t xml:space="preserve">CE-märgisega </w:t>
      </w:r>
      <w:r w:rsidRPr="002976AB">
        <w:rPr>
          <w:i/>
          <w:iCs/>
          <w:szCs w:val="22"/>
          <w:lang w:val="et-EE"/>
        </w:rPr>
        <w:t>in vitro</w:t>
      </w:r>
      <w:r w:rsidRPr="002976AB">
        <w:rPr>
          <w:szCs w:val="22"/>
          <w:lang w:val="et-EE"/>
        </w:rPr>
        <w:t xml:space="preserve"> diagnostilist meditsiiniseadet ei ole saadaval, tuleb FLT3-ITD positiivse ägeda müeloidleukeemia kinnitamiseks kasutada hindamiseks alternatiivset valideeritud analüüsi.</w:t>
      </w:r>
    </w:p>
    <w:p w14:paraId="3FD564A6" w14:textId="77777777" w:rsidR="00AA28DA" w:rsidRDefault="00AA28DA" w:rsidP="0024420E">
      <w:pPr>
        <w:tabs>
          <w:tab w:val="clear" w:pos="567"/>
        </w:tabs>
        <w:spacing w:line="240" w:lineRule="auto"/>
        <w:rPr>
          <w:szCs w:val="22"/>
          <w:lang w:val="et-EE"/>
        </w:rPr>
      </w:pPr>
    </w:p>
    <w:p w14:paraId="04B7D2B9" w14:textId="112A4E55" w:rsidR="00AA28DA" w:rsidRPr="002976AB" w:rsidRDefault="00AA28DA" w:rsidP="0024420E">
      <w:pPr>
        <w:tabs>
          <w:tab w:val="clear" w:pos="567"/>
        </w:tabs>
        <w:spacing w:line="240" w:lineRule="auto"/>
        <w:rPr>
          <w:szCs w:val="22"/>
          <w:lang w:val="et-EE"/>
        </w:rPr>
      </w:pPr>
      <w:r w:rsidRPr="002976AB">
        <w:rPr>
          <w:noProof/>
          <w:szCs w:val="22"/>
          <w:lang w:val="et-EE"/>
        </w:rPr>
        <w:t xml:space="preserve">Enne ravi alustamist </w:t>
      </w:r>
      <w:r w:rsidRPr="002976AB">
        <w:rPr>
          <w:szCs w:val="22"/>
          <w:lang w:val="et-EE"/>
        </w:rPr>
        <w:t>tuleb</w:t>
      </w:r>
      <w:r w:rsidRPr="002976AB">
        <w:rPr>
          <w:noProof/>
          <w:szCs w:val="22"/>
          <w:lang w:val="et-EE"/>
        </w:rPr>
        <w:t xml:space="preserve"> teha EKGd ja korrigeerida elektrolüütide kõrvalekalded</w:t>
      </w:r>
      <w:r>
        <w:rPr>
          <w:szCs w:val="22"/>
          <w:lang w:val="et-EE"/>
        </w:rPr>
        <w:t xml:space="preserve"> (vt lõik 4.4).</w:t>
      </w:r>
    </w:p>
    <w:p w14:paraId="3302522C" w14:textId="6AE1A861" w:rsidR="00297DAA" w:rsidRPr="002976AB" w:rsidRDefault="00297DAA" w:rsidP="0024420E">
      <w:pPr>
        <w:tabs>
          <w:tab w:val="clear" w:pos="567"/>
        </w:tabs>
        <w:spacing w:line="240" w:lineRule="auto"/>
        <w:rPr>
          <w:szCs w:val="22"/>
          <w:lang w:val="et-EE"/>
        </w:rPr>
      </w:pPr>
    </w:p>
    <w:p w14:paraId="40372053" w14:textId="7784A5EB" w:rsidR="00812D16" w:rsidRPr="002976AB" w:rsidRDefault="00812D16" w:rsidP="00A674CF">
      <w:pPr>
        <w:keepNext/>
        <w:tabs>
          <w:tab w:val="clear" w:pos="567"/>
        </w:tabs>
        <w:spacing w:line="240" w:lineRule="auto"/>
        <w:rPr>
          <w:szCs w:val="22"/>
          <w:u w:val="single"/>
          <w:lang w:val="et-EE"/>
        </w:rPr>
      </w:pPr>
      <w:r w:rsidRPr="002976AB">
        <w:rPr>
          <w:szCs w:val="22"/>
          <w:u w:val="single"/>
          <w:lang w:val="et-EE"/>
        </w:rPr>
        <w:t>Annustamine</w:t>
      </w:r>
    </w:p>
    <w:p w14:paraId="36DE2C65" w14:textId="1450D557" w:rsidR="00A674CF" w:rsidRPr="002976AB" w:rsidRDefault="00A674CF" w:rsidP="00A674CF">
      <w:pPr>
        <w:keepNext/>
        <w:tabs>
          <w:tab w:val="clear" w:pos="567"/>
        </w:tabs>
        <w:spacing w:line="240" w:lineRule="auto"/>
        <w:rPr>
          <w:lang w:val="et-EE"/>
        </w:rPr>
      </w:pPr>
    </w:p>
    <w:p w14:paraId="6AEC1548" w14:textId="17D502E2" w:rsidR="00165371" w:rsidRPr="002976AB" w:rsidRDefault="002775B3" w:rsidP="00D93F2E">
      <w:pPr>
        <w:tabs>
          <w:tab w:val="clear" w:pos="567"/>
        </w:tabs>
        <w:spacing w:line="240" w:lineRule="auto"/>
        <w:rPr>
          <w:rFonts w:cstheme="minorHAnsi"/>
          <w:bCs/>
          <w:szCs w:val="24"/>
          <w:lang w:val="et-EE"/>
        </w:rPr>
      </w:pPr>
      <w:r w:rsidRPr="002976AB">
        <w:rPr>
          <w:szCs w:val="24"/>
          <w:lang w:val="et-EE"/>
        </w:rPr>
        <w:t xml:space="preserve">VANFLYTAt tuleb manustada iga induktsioonravi tsükli jooksul kombinatsioonis standardse keemiaraviga, annuses 35,4 mg (2 × 17,7 mg) üks kord ööpäevas kahe nädala jooksul. Patsientidele, kellel saavutatakse </w:t>
      </w:r>
      <w:r w:rsidRPr="002976AB">
        <w:rPr>
          <w:lang w:val="et-EE"/>
        </w:rPr>
        <w:t>täielik remissioon (</w:t>
      </w:r>
      <w:r w:rsidRPr="002976AB">
        <w:rPr>
          <w:i/>
          <w:iCs/>
          <w:szCs w:val="24"/>
          <w:lang w:val="et-EE"/>
        </w:rPr>
        <w:t>complete remission</w:t>
      </w:r>
      <w:r w:rsidRPr="002976AB">
        <w:rPr>
          <w:szCs w:val="24"/>
          <w:lang w:val="et-EE"/>
        </w:rPr>
        <w:t xml:space="preserve">, CR) või </w:t>
      </w:r>
      <w:bookmarkStart w:id="1" w:name="_Hlk87870316"/>
      <w:r w:rsidRPr="002976AB">
        <w:rPr>
          <w:lang w:val="et-EE"/>
        </w:rPr>
        <w:t xml:space="preserve">täielik remissioon vereloome mittetäieliku paranemisega </w:t>
      </w:r>
      <w:bookmarkEnd w:id="1"/>
      <w:r w:rsidRPr="002976AB">
        <w:rPr>
          <w:szCs w:val="24"/>
          <w:lang w:val="et-EE"/>
        </w:rPr>
        <w:t>(</w:t>
      </w:r>
      <w:r w:rsidRPr="002976AB">
        <w:rPr>
          <w:i/>
          <w:iCs/>
          <w:szCs w:val="24"/>
          <w:lang w:val="et-EE"/>
        </w:rPr>
        <w:t>complete remission with incomplete haematologic recovery</w:t>
      </w:r>
      <w:r w:rsidRPr="002976AB">
        <w:rPr>
          <w:szCs w:val="24"/>
          <w:lang w:val="et-EE"/>
        </w:rPr>
        <w:t>, CRi), tuleb VANFLYTAt manustada konsolideeriva keemiaravi iga tsükli ajal 35,4 mg üks kord ööpäevas kahe nädala jooksul, millele järgneb säilitusravi ainult VANFLYTAga, mida alustatakse annusega 26,5 mg üks kord ööpäevas. Pärast kahenädalast ravi tuleb säilitusannus suurendada 53 mg-ni (2 </w:t>
      </w:r>
      <w:bookmarkStart w:id="2" w:name="_Hlk128594399"/>
      <w:r w:rsidRPr="002976AB">
        <w:rPr>
          <w:szCs w:val="24"/>
          <w:lang w:val="et-EE"/>
        </w:rPr>
        <w:t>×</w:t>
      </w:r>
      <w:bookmarkEnd w:id="2"/>
      <w:r w:rsidRPr="002976AB">
        <w:rPr>
          <w:szCs w:val="24"/>
          <w:lang w:val="et-EE"/>
        </w:rPr>
        <w:t> 26,5 mg) üks kord ööpäevas, kui Fridericia valemiga korrigeeritud QT-intervall (QTcF) on ≤ 450 ms (vt tabel 2 ja lõik 4.4). Säilitusravi ainsa ravimiga võib jätkata kuni 36 tsükli jooksul.</w:t>
      </w:r>
    </w:p>
    <w:p w14:paraId="7DF95939" w14:textId="3B0A2D7B" w:rsidR="00165371" w:rsidRPr="002976AB" w:rsidRDefault="00165371" w:rsidP="00D93F2E">
      <w:pPr>
        <w:tabs>
          <w:tab w:val="clear" w:pos="567"/>
        </w:tabs>
        <w:spacing w:line="240" w:lineRule="auto"/>
        <w:rPr>
          <w:rFonts w:cstheme="minorHAnsi"/>
          <w:bCs/>
          <w:szCs w:val="24"/>
          <w:lang w:val="et-EE"/>
        </w:rPr>
      </w:pPr>
    </w:p>
    <w:p w14:paraId="61E0D977" w14:textId="293D0FAC" w:rsidR="00165371" w:rsidRPr="002976AB" w:rsidRDefault="00165371" w:rsidP="00D93F2E">
      <w:pPr>
        <w:tabs>
          <w:tab w:val="clear" w:pos="567"/>
        </w:tabs>
        <w:spacing w:line="240" w:lineRule="auto"/>
        <w:rPr>
          <w:rFonts w:cstheme="minorHAnsi"/>
          <w:szCs w:val="24"/>
          <w:lang w:val="et-EE"/>
        </w:rPr>
      </w:pPr>
      <w:bookmarkStart w:id="3" w:name="_Hlk78300596"/>
      <w:r w:rsidRPr="002976AB">
        <w:rPr>
          <w:rFonts w:cstheme="minorHAnsi"/>
          <w:szCs w:val="24"/>
          <w:lang w:val="et-EE"/>
        </w:rPr>
        <w:t>Lisateavet annustamise kohta vt tabelitest 1 kuni 3.</w:t>
      </w:r>
    </w:p>
    <w:p w14:paraId="13FE12E3" w14:textId="77777777" w:rsidR="001352A1" w:rsidRPr="002976AB" w:rsidRDefault="001352A1" w:rsidP="00D93F2E">
      <w:pPr>
        <w:tabs>
          <w:tab w:val="clear" w:pos="567"/>
        </w:tabs>
        <w:spacing w:line="240" w:lineRule="auto"/>
        <w:rPr>
          <w:rFonts w:cstheme="minorHAnsi"/>
          <w:szCs w:val="24"/>
          <w:lang w:val="et-EE"/>
        </w:rPr>
      </w:pPr>
    </w:p>
    <w:bookmarkEnd w:id="3"/>
    <w:p w14:paraId="4AB6729C" w14:textId="07FAA35B" w:rsidR="00297DAA" w:rsidRPr="002976AB" w:rsidRDefault="0007042E" w:rsidP="00700F00">
      <w:pPr>
        <w:keepNext/>
        <w:tabs>
          <w:tab w:val="clear" w:pos="567"/>
        </w:tabs>
        <w:spacing w:line="240" w:lineRule="auto"/>
        <w:rPr>
          <w:szCs w:val="22"/>
          <w:lang w:val="et-EE"/>
        </w:rPr>
      </w:pPr>
      <w:r w:rsidRPr="002976AB">
        <w:rPr>
          <w:b/>
          <w:bCs/>
          <w:szCs w:val="24"/>
          <w:lang w:val="et-EE"/>
        </w:rPr>
        <w:t xml:space="preserve">Tabel 1. </w:t>
      </w:r>
      <w:r w:rsidRPr="002976AB">
        <w:rPr>
          <w:b/>
          <w:bCs/>
          <w:color w:val="000000"/>
          <w:lang w:val="et-EE"/>
        </w:rPr>
        <w:t>Annustamisskeem</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9"/>
        <w:gridCol w:w="2179"/>
        <w:gridCol w:w="2179"/>
        <w:gridCol w:w="3054"/>
      </w:tblGrid>
      <w:tr w:rsidR="00394144" w:rsidRPr="002976AB"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2976AB" w:rsidRDefault="00FE584F" w:rsidP="003D7FD3">
            <w:pPr>
              <w:spacing w:line="240" w:lineRule="auto"/>
              <w:jc w:val="center"/>
              <w:rPr>
                <w:b/>
                <w:bCs/>
                <w:lang w:val="et-EE"/>
              </w:rPr>
            </w:pPr>
            <w:r w:rsidRPr="002976AB">
              <w:rPr>
                <w:b/>
                <w:bCs/>
                <w:color w:val="000000"/>
                <w:lang w:val="et-EE"/>
              </w:rPr>
              <w:t>Ravi alustamine VANFLYTAga</w:t>
            </w:r>
          </w:p>
        </w:tc>
        <w:tc>
          <w:tcPr>
            <w:tcW w:w="2211" w:type="dxa"/>
            <w:tcMar>
              <w:top w:w="0" w:type="dxa"/>
              <w:left w:w="108" w:type="dxa"/>
              <w:bottom w:w="0" w:type="dxa"/>
              <w:right w:w="108" w:type="dxa"/>
            </w:tcMar>
            <w:vAlign w:val="center"/>
            <w:hideMark/>
          </w:tcPr>
          <w:p w14:paraId="0CD925D7" w14:textId="22F19972" w:rsidR="00FE584F" w:rsidRPr="002976AB" w:rsidRDefault="00FE584F" w:rsidP="003D7FD3">
            <w:pPr>
              <w:spacing w:line="240" w:lineRule="auto"/>
              <w:jc w:val="center"/>
              <w:rPr>
                <w:rFonts w:eastAsiaTheme="minorEastAsia"/>
                <w:b/>
                <w:bCs/>
                <w:color w:val="000000"/>
                <w:szCs w:val="22"/>
                <w:lang w:val="et-EE"/>
              </w:rPr>
            </w:pPr>
            <w:r w:rsidRPr="002976AB">
              <w:rPr>
                <w:b/>
                <w:bCs/>
                <w:color w:val="000000"/>
                <w:lang w:val="et-EE"/>
              </w:rPr>
              <w:t>Induktsioonravi</w:t>
            </w:r>
            <w:r w:rsidRPr="002976AB">
              <w:rPr>
                <w:color w:val="000000"/>
                <w:vertAlign w:val="superscript"/>
                <w:lang w:val="et-EE"/>
              </w:rPr>
              <w:t>a</w:t>
            </w:r>
          </w:p>
        </w:tc>
        <w:tc>
          <w:tcPr>
            <w:tcW w:w="2211" w:type="dxa"/>
            <w:vAlign w:val="center"/>
          </w:tcPr>
          <w:p w14:paraId="018D5385" w14:textId="3B075922" w:rsidR="00FE584F" w:rsidRPr="002976AB" w:rsidRDefault="00FE584F" w:rsidP="003D7FD3">
            <w:pPr>
              <w:spacing w:line="240" w:lineRule="auto"/>
              <w:jc w:val="center"/>
              <w:rPr>
                <w:rFonts w:eastAsiaTheme="minorEastAsia"/>
                <w:b/>
                <w:bCs/>
                <w:color w:val="000000"/>
                <w:szCs w:val="22"/>
                <w:lang w:val="et-EE"/>
              </w:rPr>
            </w:pPr>
            <w:r w:rsidRPr="002976AB">
              <w:rPr>
                <w:b/>
                <w:bCs/>
                <w:color w:val="000000"/>
                <w:lang w:val="et-EE"/>
              </w:rPr>
              <w:t>Konsolideeriv ravi</w:t>
            </w:r>
            <w:r w:rsidRPr="002976AB">
              <w:rPr>
                <w:color w:val="000000"/>
                <w:vertAlign w:val="superscript"/>
                <w:lang w:val="et-EE"/>
              </w:rPr>
              <w:t>b</w:t>
            </w:r>
          </w:p>
        </w:tc>
        <w:tc>
          <w:tcPr>
            <w:tcW w:w="3175" w:type="dxa"/>
            <w:shd w:val="clear" w:color="auto" w:fill="auto"/>
            <w:vAlign w:val="center"/>
          </w:tcPr>
          <w:p w14:paraId="796C6119" w14:textId="35599C39" w:rsidR="00FE584F" w:rsidRPr="002976AB" w:rsidRDefault="007307BE" w:rsidP="003D7FD3">
            <w:pPr>
              <w:spacing w:line="240" w:lineRule="auto"/>
              <w:jc w:val="center"/>
              <w:rPr>
                <w:rFonts w:eastAsiaTheme="minorEastAsia"/>
                <w:b/>
                <w:bCs/>
                <w:color w:val="000000"/>
                <w:szCs w:val="22"/>
                <w:lang w:val="et-EE"/>
              </w:rPr>
            </w:pPr>
            <w:r w:rsidRPr="002976AB">
              <w:rPr>
                <w:b/>
                <w:bCs/>
                <w:color w:val="000000"/>
                <w:lang w:val="et-EE"/>
              </w:rPr>
              <w:t>Säilitusravi</w:t>
            </w:r>
          </w:p>
        </w:tc>
      </w:tr>
      <w:tr w:rsidR="00FE584F" w:rsidRPr="002976AB"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2976AB" w:rsidRDefault="00FE584F" w:rsidP="003D7FD3">
            <w:pPr>
              <w:spacing w:line="240" w:lineRule="auto"/>
              <w:jc w:val="center"/>
              <w:rPr>
                <w:color w:val="000000"/>
                <w:lang w:val="et-EE"/>
              </w:rPr>
            </w:pPr>
          </w:p>
        </w:tc>
        <w:tc>
          <w:tcPr>
            <w:tcW w:w="2211" w:type="dxa"/>
            <w:tcMar>
              <w:top w:w="0" w:type="dxa"/>
              <w:left w:w="108" w:type="dxa"/>
              <w:bottom w:w="0" w:type="dxa"/>
              <w:right w:w="108" w:type="dxa"/>
            </w:tcMar>
            <w:vAlign w:val="center"/>
            <w:hideMark/>
          </w:tcPr>
          <w:p w14:paraId="60D1A64C" w14:textId="49CB0498" w:rsidR="00FE584F" w:rsidRPr="002976AB" w:rsidRDefault="00FE584F" w:rsidP="003D7FD3">
            <w:pPr>
              <w:spacing w:line="240" w:lineRule="auto"/>
              <w:jc w:val="center"/>
              <w:rPr>
                <w:b/>
                <w:bCs/>
                <w:color w:val="000000"/>
                <w:lang w:val="et-EE"/>
              </w:rPr>
            </w:pPr>
            <w:r w:rsidRPr="002976AB">
              <w:rPr>
                <w:b/>
                <w:bCs/>
                <w:color w:val="000000"/>
                <w:lang w:val="et-EE"/>
              </w:rPr>
              <w:t xml:space="preserve">Alates 8. päevast </w:t>
            </w:r>
          </w:p>
          <w:p w14:paraId="492287AC" w14:textId="782F06A1" w:rsidR="00FE584F" w:rsidRPr="002976AB" w:rsidRDefault="00FE584F" w:rsidP="003D7FD3">
            <w:pPr>
              <w:spacing w:line="240" w:lineRule="auto"/>
              <w:jc w:val="center"/>
              <w:rPr>
                <w:color w:val="000000"/>
                <w:lang w:val="et-EE"/>
              </w:rPr>
            </w:pPr>
            <w:r w:rsidRPr="002976AB">
              <w:rPr>
                <w:b/>
                <w:bCs/>
                <w:color w:val="000000"/>
                <w:lang w:val="et-EE"/>
              </w:rPr>
              <w:t>(7 + 3 skeem)</w:t>
            </w:r>
            <w:r w:rsidRPr="002976AB">
              <w:rPr>
                <w:color w:val="000000"/>
                <w:vertAlign w:val="superscript"/>
                <w:lang w:val="et-EE"/>
              </w:rPr>
              <w:t>c</w:t>
            </w:r>
          </w:p>
        </w:tc>
        <w:tc>
          <w:tcPr>
            <w:tcW w:w="2211" w:type="dxa"/>
            <w:tcMar>
              <w:top w:w="0" w:type="dxa"/>
              <w:left w:w="108" w:type="dxa"/>
              <w:bottom w:w="0" w:type="dxa"/>
              <w:right w:w="108" w:type="dxa"/>
            </w:tcMar>
            <w:vAlign w:val="center"/>
            <w:hideMark/>
          </w:tcPr>
          <w:p w14:paraId="4CBBBB35" w14:textId="0C7C212A" w:rsidR="00FE584F" w:rsidRPr="002976AB" w:rsidRDefault="00FE584F" w:rsidP="003D7FD3">
            <w:pPr>
              <w:spacing w:line="240" w:lineRule="auto"/>
              <w:jc w:val="center"/>
              <w:rPr>
                <w:b/>
                <w:bCs/>
                <w:color w:val="000000"/>
                <w:lang w:val="et-EE"/>
              </w:rPr>
            </w:pPr>
            <w:r w:rsidRPr="002976AB">
              <w:rPr>
                <w:b/>
                <w:bCs/>
                <w:color w:val="000000"/>
                <w:lang w:val="et-EE"/>
              </w:rPr>
              <w:t>Alates 6. päevast</w:t>
            </w:r>
          </w:p>
        </w:tc>
        <w:tc>
          <w:tcPr>
            <w:tcW w:w="3175" w:type="dxa"/>
            <w:tcMar>
              <w:top w:w="0" w:type="dxa"/>
              <w:left w:w="108" w:type="dxa"/>
              <w:bottom w:w="0" w:type="dxa"/>
              <w:right w:w="108" w:type="dxa"/>
            </w:tcMar>
            <w:vAlign w:val="center"/>
            <w:hideMark/>
          </w:tcPr>
          <w:p w14:paraId="5909C568" w14:textId="1110ED47" w:rsidR="00FE584F" w:rsidRPr="002976AB" w:rsidRDefault="00FE584F" w:rsidP="00700F00">
            <w:pPr>
              <w:spacing w:line="240" w:lineRule="auto"/>
              <w:jc w:val="center"/>
              <w:rPr>
                <w:b/>
                <w:bCs/>
                <w:color w:val="000000"/>
                <w:lang w:val="et-EE"/>
              </w:rPr>
            </w:pPr>
            <w:r w:rsidRPr="002976AB">
              <w:rPr>
                <w:b/>
                <w:bCs/>
                <w:color w:val="000000"/>
                <w:lang w:val="et-EE"/>
              </w:rPr>
              <w:t>Säilitusravi esimene päev</w:t>
            </w:r>
          </w:p>
        </w:tc>
      </w:tr>
      <w:tr w:rsidR="00296B51" w:rsidRPr="008E55EC"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2976AB" w:rsidRDefault="00296B51" w:rsidP="003D7FD3">
            <w:pPr>
              <w:spacing w:line="240" w:lineRule="auto"/>
              <w:jc w:val="center"/>
              <w:rPr>
                <w:b/>
                <w:bCs/>
                <w:color w:val="000000"/>
                <w:lang w:val="et-EE"/>
              </w:rPr>
            </w:pPr>
            <w:r w:rsidRPr="002976AB">
              <w:rPr>
                <w:b/>
                <w:bCs/>
                <w:color w:val="000000"/>
                <w:lang w:val="et-EE"/>
              </w:rPr>
              <w:t>Annus</w:t>
            </w:r>
          </w:p>
        </w:tc>
        <w:tc>
          <w:tcPr>
            <w:tcW w:w="2211" w:type="dxa"/>
            <w:tcMar>
              <w:top w:w="0" w:type="dxa"/>
              <w:left w:w="108" w:type="dxa"/>
              <w:bottom w:w="0" w:type="dxa"/>
              <w:right w:w="108" w:type="dxa"/>
            </w:tcMar>
            <w:vAlign w:val="center"/>
            <w:hideMark/>
          </w:tcPr>
          <w:p w14:paraId="208BECB0" w14:textId="7895D509" w:rsidR="00296B51" w:rsidRPr="002976AB" w:rsidRDefault="00296B51" w:rsidP="003D7FD3">
            <w:pPr>
              <w:spacing w:line="240" w:lineRule="auto"/>
              <w:jc w:val="center"/>
              <w:rPr>
                <w:color w:val="000000"/>
                <w:lang w:val="et-EE"/>
              </w:rPr>
            </w:pPr>
            <w:r w:rsidRPr="002976AB">
              <w:rPr>
                <w:color w:val="000000"/>
                <w:lang w:val="et-EE"/>
              </w:rPr>
              <w:t>35,4 mg üks kord ööpäevas</w:t>
            </w:r>
          </w:p>
        </w:tc>
        <w:tc>
          <w:tcPr>
            <w:tcW w:w="2211" w:type="dxa"/>
            <w:tcMar>
              <w:top w:w="0" w:type="dxa"/>
              <w:left w:w="108" w:type="dxa"/>
              <w:bottom w:w="0" w:type="dxa"/>
              <w:right w:w="108" w:type="dxa"/>
            </w:tcMar>
            <w:vAlign w:val="center"/>
            <w:hideMark/>
          </w:tcPr>
          <w:p w14:paraId="3303ED03" w14:textId="48D81BD9" w:rsidR="00296B51" w:rsidRPr="002976AB" w:rsidRDefault="00296B51" w:rsidP="003D7FD3">
            <w:pPr>
              <w:spacing w:line="240" w:lineRule="auto"/>
              <w:jc w:val="center"/>
              <w:rPr>
                <w:color w:val="000000"/>
                <w:lang w:val="et-EE"/>
              </w:rPr>
            </w:pPr>
            <w:r w:rsidRPr="002976AB">
              <w:rPr>
                <w:color w:val="000000"/>
                <w:lang w:val="et-EE"/>
              </w:rPr>
              <w:t>35,4 mg üks kord ööpäevas</w:t>
            </w:r>
          </w:p>
        </w:tc>
        <w:tc>
          <w:tcPr>
            <w:tcW w:w="3175" w:type="dxa"/>
            <w:tcMar>
              <w:top w:w="0" w:type="dxa"/>
              <w:left w:w="108" w:type="dxa"/>
              <w:bottom w:w="0" w:type="dxa"/>
              <w:right w:w="108" w:type="dxa"/>
            </w:tcMar>
            <w:vAlign w:val="bottom"/>
            <w:hideMark/>
          </w:tcPr>
          <w:p w14:paraId="271BC837" w14:textId="5F95B1D7" w:rsidR="00077228" w:rsidRPr="002976AB" w:rsidRDefault="001F3432" w:rsidP="00077228">
            <w:pPr>
              <w:pStyle w:val="ListParagraph"/>
              <w:numPr>
                <w:ilvl w:val="0"/>
                <w:numId w:val="8"/>
              </w:numPr>
              <w:spacing w:line="256" w:lineRule="auto"/>
              <w:rPr>
                <w:rFonts w:ascii="Times New Roman" w:hAnsi="Times New Roman"/>
                <w:color w:val="000000"/>
                <w:szCs w:val="24"/>
                <w:lang w:val="et-EE"/>
              </w:rPr>
            </w:pPr>
            <w:r w:rsidRPr="002976AB">
              <w:rPr>
                <w:rFonts w:ascii="Times New Roman" w:hAnsi="Times New Roman"/>
                <w:color w:val="000000"/>
                <w:szCs w:val="24"/>
                <w:lang w:val="et-EE"/>
              </w:rPr>
              <w:t xml:space="preserve">Algannus 26,5 mg üks kord ööpäevas kahe nädala jooksul, kui QTcF on </w:t>
            </w:r>
            <w:r w:rsidRPr="002976AB">
              <w:rPr>
                <w:rFonts w:ascii="Times New Roman" w:hAnsi="Times New Roman"/>
                <w:szCs w:val="24"/>
                <w:lang w:val="et-EE"/>
              </w:rPr>
              <w:t>≤ 450 ms.</w:t>
            </w:r>
          </w:p>
          <w:p w14:paraId="2CAF0BEA" w14:textId="12D92D7D" w:rsidR="00296B51" w:rsidRPr="002976AB" w:rsidRDefault="001F3432" w:rsidP="008F24A6">
            <w:pPr>
              <w:pStyle w:val="ListParagraph"/>
              <w:numPr>
                <w:ilvl w:val="0"/>
                <w:numId w:val="8"/>
              </w:numPr>
              <w:spacing w:after="0" w:line="240" w:lineRule="auto"/>
              <w:rPr>
                <w:rFonts w:ascii="Times New Roman" w:hAnsi="Times New Roman"/>
                <w:color w:val="000000"/>
                <w:lang w:val="et-EE"/>
              </w:rPr>
            </w:pPr>
            <w:r w:rsidRPr="002976AB">
              <w:rPr>
                <w:rFonts w:ascii="Times New Roman" w:hAnsi="Times New Roman"/>
                <w:color w:val="000000"/>
                <w:szCs w:val="24"/>
                <w:lang w:val="et-EE"/>
              </w:rPr>
              <w:t xml:space="preserve">Kui kahe nädala pärast on QTcF </w:t>
            </w:r>
            <w:r w:rsidRPr="002976AB">
              <w:rPr>
                <w:rFonts w:ascii="Times New Roman" w:hAnsi="Times New Roman"/>
                <w:szCs w:val="24"/>
                <w:lang w:val="et-EE"/>
              </w:rPr>
              <w:t>≤ 450 ms</w:t>
            </w:r>
            <w:r w:rsidRPr="002976AB">
              <w:rPr>
                <w:rFonts w:ascii="Times New Roman" w:hAnsi="Times New Roman"/>
                <w:color w:val="000000"/>
                <w:szCs w:val="24"/>
                <w:lang w:val="et-EE"/>
              </w:rPr>
              <w:t>, tuleb annus suurendada 53 mg-ni üks kord ööpäevas.</w:t>
            </w:r>
          </w:p>
        </w:tc>
      </w:tr>
      <w:tr w:rsidR="00296B51" w:rsidRPr="008E55EC"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2976AB" w:rsidRDefault="00296B51" w:rsidP="003D7FD3">
            <w:pPr>
              <w:spacing w:line="240" w:lineRule="auto"/>
              <w:jc w:val="center"/>
              <w:rPr>
                <w:b/>
                <w:bCs/>
                <w:color w:val="000000"/>
                <w:lang w:val="et-EE"/>
              </w:rPr>
            </w:pPr>
            <w:r w:rsidRPr="002976AB">
              <w:rPr>
                <w:b/>
                <w:bCs/>
                <w:color w:val="000000"/>
                <w:lang w:val="et-EE"/>
              </w:rPr>
              <w:t>Kestus</w:t>
            </w:r>
          </w:p>
          <w:p w14:paraId="7E0A0E2E" w14:textId="4D075934" w:rsidR="00296B51" w:rsidRPr="002976AB" w:rsidRDefault="00296B51" w:rsidP="003D7FD3">
            <w:pPr>
              <w:spacing w:line="240" w:lineRule="auto"/>
              <w:jc w:val="center"/>
              <w:rPr>
                <w:color w:val="000000"/>
                <w:lang w:val="et-EE"/>
              </w:rPr>
            </w:pPr>
            <w:r w:rsidRPr="002976AB">
              <w:rPr>
                <w:b/>
                <w:bCs/>
                <w:color w:val="000000"/>
                <w:lang w:val="et-EE"/>
              </w:rPr>
              <w:t>(28-päevased tsüklid)</w:t>
            </w:r>
          </w:p>
        </w:tc>
        <w:tc>
          <w:tcPr>
            <w:tcW w:w="2211" w:type="dxa"/>
            <w:tcMar>
              <w:top w:w="0" w:type="dxa"/>
              <w:left w:w="108" w:type="dxa"/>
              <w:bottom w:w="0" w:type="dxa"/>
              <w:right w:w="108" w:type="dxa"/>
            </w:tcMar>
            <w:vAlign w:val="center"/>
            <w:hideMark/>
          </w:tcPr>
          <w:p w14:paraId="62CEE69B" w14:textId="0490362F" w:rsidR="00296B51" w:rsidRPr="002976AB" w:rsidRDefault="009834C4" w:rsidP="003D7FD3">
            <w:pPr>
              <w:spacing w:line="240" w:lineRule="auto"/>
              <w:jc w:val="center"/>
              <w:rPr>
                <w:color w:val="000000"/>
                <w:lang w:val="et-EE"/>
              </w:rPr>
            </w:pPr>
            <w:r w:rsidRPr="002976AB">
              <w:rPr>
                <w:color w:val="000000"/>
                <w:lang w:val="et-EE"/>
              </w:rPr>
              <w:t>Igas tsüklis kaks nädalat</w:t>
            </w:r>
          </w:p>
        </w:tc>
        <w:tc>
          <w:tcPr>
            <w:tcW w:w="2211" w:type="dxa"/>
            <w:tcMar>
              <w:top w:w="0" w:type="dxa"/>
              <w:left w:w="108" w:type="dxa"/>
              <w:bottom w:w="0" w:type="dxa"/>
              <w:right w:w="108" w:type="dxa"/>
            </w:tcMar>
            <w:vAlign w:val="center"/>
            <w:hideMark/>
          </w:tcPr>
          <w:p w14:paraId="3671B7BA" w14:textId="78D6B37F" w:rsidR="00296B51" w:rsidRPr="002976AB" w:rsidRDefault="009834C4" w:rsidP="003D7FD3">
            <w:pPr>
              <w:spacing w:line="240" w:lineRule="auto"/>
              <w:jc w:val="center"/>
              <w:rPr>
                <w:color w:val="000000"/>
                <w:lang w:val="et-EE"/>
              </w:rPr>
            </w:pPr>
            <w:r w:rsidRPr="002976AB">
              <w:rPr>
                <w:color w:val="000000"/>
                <w:lang w:val="et-EE"/>
              </w:rPr>
              <w:t>Igas tsüklis kaks nädalat</w:t>
            </w:r>
          </w:p>
        </w:tc>
        <w:tc>
          <w:tcPr>
            <w:tcW w:w="3175" w:type="dxa"/>
            <w:tcMar>
              <w:top w:w="0" w:type="dxa"/>
              <w:left w:w="108" w:type="dxa"/>
              <w:bottom w:w="0" w:type="dxa"/>
              <w:right w:w="108" w:type="dxa"/>
            </w:tcMar>
            <w:vAlign w:val="center"/>
            <w:hideMark/>
          </w:tcPr>
          <w:p w14:paraId="43A2383B" w14:textId="3F1EE6A5" w:rsidR="00296B51" w:rsidRPr="002976AB" w:rsidRDefault="00296B51" w:rsidP="00700F00">
            <w:pPr>
              <w:spacing w:line="240" w:lineRule="auto"/>
              <w:jc w:val="center"/>
              <w:rPr>
                <w:color w:val="000000"/>
                <w:lang w:val="et-EE"/>
              </w:rPr>
            </w:pPr>
            <w:r w:rsidRPr="002976AB">
              <w:rPr>
                <w:color w:val="000000"/>
                <w:lang w:val="et-EE"/>
              </w:rPr>
              <w:t>Üks kord ööpäevas, tsüklitevahelise vaheta, kuni 36 tsükli jooksul.</w:t>
            </w:r>
          </w:p>
        </w:tc>
      </w:tr>
    </w:tbl>
    <w:p w14:paraId="20E4BC1A" w14:textId="4DD35D58" w:rsidR="009F7854" w:rsidRPr="002976AB" w:rsidRDefault="0026333D" w:rsidP="00700F00">
      <w:pPr>
        <w:tabs>
          <w:tab w:val="clear" w:pos="567"/>
        </w:tabs>
        <w:spacing w:line="240" w:lineRule="auto"/>
        <w:ind w:left="142" w:hanging="142"/>
        <w:rPr>
          <w:sz w:val="20"/>
          <w:lang w:val="et-EE"/>
        </w:rPr>
      </w:pPr>
      <w:r w:rsidRPr="002976AB">
        <w:rPr>
          <w:sz w:val="20"/>
          <w:vertAlign w:val="superscript"/>
          <w:lang w:val="et-EE"/>
        </w:rPr>
        <w:t>a</w:t>
      </w:r>
      <w:r w:rsidRPr="002976AB">
        <w:rPr>
          <w:sz w:val="20"/>
          <w:lang w:val="et-EE"/>
        </w:rPr>
        <w:tab/>
        <w:t>Patsiendid võivad saada kuni 2 tsüklit induktsioonravi.</w:t>
      </w:r>
    </w:p>
    <w:p w14:paraId="40B0E0E5" w14:textId="010F318A" w:rsidR="00721879" w:rsidRPr="002976AB" w:rsidRDefault="00721879" w:rsidP="00700F00">
      <w:pPr>
        <w:tabs>
          <w:tab w:val="clear" w:pos="567"/>
        </w:tabs>
        <w:spacing w:line="240" w:lineRule="auto"/>
        <w:ind w:left="142" w:hanging="142"/>
        <w:rPr>
          <w:sz w:val="20"/>
          <w:lang w:val="et-EE"/>
        </w:rPr>
      </w:pPr>
      <w:r w:rsidRPr="002976AB">
        <w:rPr>
          <w:sz w:val="20"/>
          <w:vertAlign w:val="superscript"/>
          <w:lang w:val="et-EE"/>
        </w:rPr>
        <w:t>a</w:t>
      </w:r>
      <w:r w:rsidRPr="002976AB">
        <w:rPr>
          <w:sz w:val="20"/>
          <w:lang w:val="et-EE"/>
        </w:rPr>
        <w:tab/>
        <w:t>Patsiendid võivad saada kuni 4 tsüklit konsolideerivat ravi.</w:t>
      </w:r>
    </w:p>
    <w:p w14:paraId="1B17D793" w14:textId="516B65EE" w:rsidR="001E6A51" w:rsidRPr="002976AB" w:rsidRDefault="00E84499" w:rsidP="00700F00">
      <w:pPr>
        <w:tabs>
          <w:tab w:val="clear" w:pos="567"/>
        </w:tabs>
        <w:spacing w:line="240" w:lineRule="auto"/>
        <w:ind w:left="142" w:hanging="142"/>
        <w:rPr>
          <w:sz w:val="20"/>
          <w:lang w:val="et-EE"/>
        </w:rPr>
      </w:pPr>
      <w:r w:rsidRPr="002976AB">
        <w:rPr>
          <w:sz w:val="20"/>
          <w:vertAlign w:val="superscript"/>
          <w:lang w:val="et-EE"/>
        </w:rPr>
        <w:t>c</w:t>
      </w:r>
      <w:r w:rsidRPr="002976AB">
        <w:rPr>
          <w:sz w:val="20"/>
          <w:lang w:val="et-EE"/>
        </w:rPr>
        <w:tab/>
        <w:t>Kui teiseks induktsioonravi tsükliks on 5</w:t>
      </w:r>
      <w:r w:rsidRPr="002976AB">
        <w:rPr>
          <w:color w:val="000000"/>
          <w:sz w:val="20"/>
          <w:lang w:val="et-EE"/>
        </w:rPr>
        <w:t> </w:t>
      </w:r>
      <w:r w:rsidRPr="002976AB">
        <w:rPr>
          <w:sz w:val="20"/>
          <w:lang w:val="et-EE"/>
        </w:rPr>
        <w:t>+</w:t>
      </w:r>
      <w:r w:rsidRPr="002976AB">
        <w:rPr>
          <w:color w:val="000000"/>
          <w:sz w:val="20"/>
          <w:lang w:val="et-EE"/>
        </w:rPr>
        <w:t> </w:t>
      </w:r>
      <w:r w:rsidRPr="002976AB">
        <w:rPr>
          <w:sz w:val="20"/>
          <w:lang w:val="et-EE"/>
        </w:rPr>
        <w:t>2 skeem, alustatakse VANFLYTA kasutamist 6. päeval.</w:t>
      </w:r>
    </w:p>
    <w:p w14:paraId="302204E1" w14:textId="2AF8DE8B" w:rsidR="00296B51" w:rsidRPr="002976AB" w:rsidRDefault="00296B51" w:rsidP="0024420E">
      <w:pPr>
        <w:tabs>
          <w:tab w:val="clear" w:pos="567"/>
        </w:tabs>
        <w:spacing w:line="240" w:lineRule="auto"/>
        <w:rPr>
          <w:szCs w:val="22"/>
          <w:lang w:val="et-EE"/>
        </w:rPr>
      </w:pPr>
    </w:p>
    <w:p w14:paraId="164752BE" w14:textId="77777777" w:rsidR="002775B3" w:rsidRPr="002976AB" w:rsidRDefault="002775B3" w:rsidP="00640975">
      <w:pPr>
        <w:keepNext/>
        <w:tabs>
          <w:tab w:val="clear" w:pos="567"/>
        </w:tabs>
        <w:spacing w:line="240" w:lineRule="auto"/>
        <w:rPr>
          <w:i/>
          <w:iCs/>
          <w:szCs w:val="22"/>
          <w:lang w:val="et-EE"/>
        </w:rPr>
      </w:pPr>
      <w:bookmarkStart w:id="4" w:name="_Hlk94085734"/>
      <w:r w:rsidRPr="002976AB">
        <w:rPr>
          <w:i/>
          <w:iCs/>
          <w:szCs w:val="22"/>
          <w:lang w:val="et-EE"/>
        </w:rPr>
        <w:t>Vereloome tüvirakkude siirdamine</w:t>
      </w:r>
    </w:p>
    <w:p w14:paraId="5457B37F" w14:textId="44ED2592" w:rsidR="00297DAA" w:rsidRPr="002976AB" w:rsidRDefault="002775B3" w:rsidP="002775B3">
      <w:pPr>
        <w:tabs>
          <w:tab w:val="clear" w:pos="567"/>
        </w:tabs>
        <w:spacing w:line="240" w:lineRule="auto"/>
        <w:rPr>
          <w:szCs w:val="22"/>
          <w:lang w:val="et-EE"/>
        </w:rPr>
      </w:pPr>
      <w:r w:rsidRPr="002976AB">
        <w:rPr>
          <w:szCs w:val="22"/>
          <w:lang w:val="et-EE"/>
        </w:rPr>
        <w:t>Patsientidel, kellele tehakse vereloome tüvirakkude siirdamine, tuleb VANFLYTA kasutamine lõpetada 7</w:t>
      </w:r>
      <w:r w:rsidRPr="002976AB">
        <w:rPr>
          <w:rStyle w:val="CommentReference"/>
          <w:sz w:val="22"/>
          <w:lang w:val="et-EE"/>
        </w:rPr>
        <w:t> </w:t>
      </w:r>
      <w:r w:rsidRPr="002976AB">
        <w:rPr>
          <w:szCs w:val="22"/>
          <w:lang w:val="et-EE"/>
        </w:rPr>
        <w:t>päeva enne konditsioneeriva raviskeemi alustamist. Piisavalt hematoloogiliselt taastunud patsientidel, kellel on ≤ 2. astme siiriku äratõukereaktsioon, mille tõttu siiriku äratõukereaktsiooni uue süsteemse ravi alustamine 21 päeva jooksul ei ole vajalik, võib raviarsti otsusel vere valgeliblede arvu põhjal kasutamist pärast siirdamist uuesti alustada, järgides eespool kirjeldatud annustamissoovitusi.</w:t>
      </w:r>
    </w:p>
    <w:bookmarkEnd w:id="4"/>
    <w:p w14:paraId="7FE4584A" w14:textId="7A3334F2" w:rsidR="00F07AB9" w:rsidRPr="002976AB" w:rsidRDefault="00F07AB9" w:rsidP="0024420E">
      <w:pPr>
        <w:tabs>
          <w:tab w:val="clear" w:pos="567"/>
        </w:tabs>
        <w:spacing w:line="240" w:lineRule="auto"/>
        <w:rPr>
          <w:szCs w:val="22"/>
          <w:lang w:val="et-EE"/>
        </w:rPr>
      </w:pPr>
    </w:p>
    <w:p w14:paraId="01F77547" w14:textId="7D69E9A0" w:rsidR="00F96B6A" w:rsidRPr="002976AB" w:rsidRDefault="00F96B6A" w:rsidP="00640975">
      <w:pPr>
        <w:keepNext/>
        <w:tabs>
          <w:tab w:val="clear" w:pos="567"/>
        </w:tabs>
        <w:spacing w:line="240" w:lineRule="auto"/>
        <w:rPr>
          <w:lang w:val="et-EE"/>
        </w:rPr>
      </w:pPr>
      <w:r w:rsidRPr="002976AB">
        <w:rPr>
          <w:i/>
          <w:iCs/>
          <w:szCs w:val="22"/>
          <w:lang w:val="et-EE"/>
        </w:rPr>
        <w:t>Annuse muutmine</w:t>
      </w:r>
    </w:p>
    <w:p w14:paraId="428E258E" w14:textId="35831CDF" w:rsidR="00E16D5F" w:rsidRPr="002976AB" w:rsidRDefault="00E16D5F" w:rsidP="00D93F2E">
      <w:pPr>
        <w:tabs>
          <w:tab w:val="clear" w:pos="567"/>
        </w:tabs>
        <w:spacing w:line="240" w:lineRule="auto"/>
        <w:rPr>
          <w:rFonts w:cstheme="minorHAnsi"/>
          <w:szCs w:val="24"/>
          <w:lang w:val="et-EE"/>
        </w:rPr>
      </w:pPr>
      <w:r w:rsidRPr="002976AB">
        <w:rPr>
          <w:rFonts w:cstheme="minorHAnsi"/>
          <w:szCs w:val="24"/>
          <w:lang w:val="et-EE"/>
        </w:rPr>
        <w:t>Ravi VANFLYTAga võib alustada vaid sel juhul, kui QTcF on ≤ 450 ms (vt lõik 4.4).</w:t>
      </w:r>
    </w:p>
    <w:p w14:paraId="349DF12C" w14:textId="11BF6A42" w:rsidR="002A6B79" w:rsidRPr="002976AB" w:rsidRDefault="002A6B79" w:rsidP="0024420E">
      <w:pPr>
        <w:tabs>
          <w:tab w:val="clear" w:pos="567"/>
        </w:tabs>
        <w:spacing w:line="240" w:lineRule="auto"/>
        <w:rPr>
          <w:szCs w:val="22"/>
          <w:lang w:val="et-EE"/>
        </w:rPr>
      </w:pPr>
    </w:p>
    <w:p w14:paraId="521B50E9" w14:textId="1DDE4219" w:rsidR="008D6988" w:rsidRPr="002976AB" w:rsidRDefault="00B34FFC" w:rsidP="008D6988">
      <w:pPr>
        <w:tabs>
          <w:tab w:val="clear" w:pos="567"/>
        </w:tabs>
        <w:spacing w:line="240" w:lineRule="auto"/>
        <w:rPr>
          <w:szCs w:val="22"/>
          <w:lang w:val="et-EE"/>
        </w:rPr>
      </w:pPr>
      <w:r w:rsidRPr="002976AB">
        <w:rPr>
          <w:szCs w:val="22"/>
          <w:lang w:val="et-EE"/>
        </w:rPr>
        <w:t xml:space="preserve">Soovitusi annuse muutmiseks kõrvaltoimete tõttu vt tabelist 2. </w:t>
      </w:r>
      <w:bookmarkStart w:id="5" w:name="_Hlk94091388"/>
      <w:r w:rsidRPr="002976AB">
        <w:rPr>
          <w:szCs w:val="22"/>
          <w:lang w:val="et-EE"/>
        </w:rPr>
        <w:t>Annuse kohandamise kohta kõrvaltoimete ja/või samaaegselt kasutatavate tugevate CYP3A inhibiitorite tõttu vt tabel 3.</w:t>
      </w:r>
    </w:p>
    <w:bookmarkEnd w:id="5"/>
    <w:p w14:paraId="2251A7EF" w14:textId="72FC0A1D" w:rsidR="00B609C2" w:rsidRPr="002976AB" w:rsidRDefault="00B609C2" w:rsidP="0024420E">
      <w:pPr>
        <w:tabs>
          <w:tab w:val="clear" w:pos="567"/>
        </w:tabs>
        <w:spacing w:line="240" w:lineRule="auto"/>
        <w:rPr>
          <w:szCs w:val="22"/>
          <w:lang w:val="et-EE"/>
        </w:rPr>
      </w:pPr>
    </w:p>
    <w:p w14:paraId="31A431D9" w14:textId="7F97012D" w:rsidR="00297DAA" w:rsidRPr="002976AB" w:rsidRDefault="007F172E" w:rsidP="0071270F">
      <w:pPr>
        <w:keepNext/>
        <w:tabs>
          <w:tab w:val="clear" w:pos="567"/>
        </w:tabs>
        <w:spacing w:line="240" w:lineRule="auto"/>
        <w:rPr>
          <w:b/>
          <w:szCs w:val="22"/>
          <w:lang w:val="et-EE"/>
        </w:rPr>
      </w:pPr>
      <w:r w:rsidRPr="002976AB">
        <w:rPr>
          <w:b/>
          <w:bCs/>
          <w:szCs w:val="22"/>
          <w:lang w:val="et-EE"/>
        </w:rPr>
        <w:lastRenderedPageBreak/>
        <w:t>Tabel 2. Soovitused annuse muutmiseks kõrvaltoimete tõttu</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2976AB" w14:paraId="1BEFF701" w14:textId="77777777" w:rsidTr="002976AB">
        <w:trPr>
          <w:cantSplit/>
          <w:tblHeader/>
          <w:jc w:val="center"/>
        </w:trPr>
        <w:tc>
          <w:tcPr>
            <w:tcW w:w="2494" w:type="dxa"/>
            <w:shd w:val="clear" w:color="auto" w:fill="auto"/>
          </w:tcPr>
          <w:p w14:paraId="03192A40" w14:textId="77777777" w:rsidR="00B609C2" w:rsidRPr="002976AB" w:rsidRDefault="00B609C2" w:rsidP="0071270F">
            <w:pPr>
              <w:keepNext/>
              <w:spacing w:line="240" w:lineRule="auto"/>
              <w:jc w:val="center"/>
              <w:rPr>
                <w:b/>
                <w:szCs w:val="22"/>
                <w:lang w:val="et-EE"/>
              </w:rPr>
            </w:pPr>
            <w:bookmarkStart w:id="6" w:name="_Hlk82629668"/>
            <w:r w:rsidRPr="002976AB">
              <w:rPr>
                <w:b/>
                <w:bCs/>
                <w:szCs w:val="22"/>
                <w:lang w:val="et-EE"/>
              </w:rPr>
              <w:t>Kõrvaltoime</w:t>
            </w:r>
          </w:p>
        </w:tc>
        <w:tc>
          <w:tcPr>
            <w:tcW w:w="6576" w:type="dxa"/>
            <w:shd w:val="clear" w:color="auto" w:fill="auto"/>
          </w:tcPr>
          <w:p w14:paraId="7776999C" w14:textId="77777777" w:rsidR="00B609C2" w:rsidRPr="002976AB" w:rsidRDefault="00B609C2" w:rsidP="0071270F">
            <w:pPr>
              <w:keepNext/>
              <w:spacing w:line="240" w:lineRule="auto"/>
              <w:jc w:val="center"/>
              <w:rPr>
                <w:b/>
                <w:szCs w:val="22"/>
                <w:lang w:val="et-EE"/>
              </w:rPr>
            </w:pPr>
            <w:r w:rsidRPr="002976AB">
              <w:rPr>
                <w:b/>
                <w:bCs/>
                <w:szCs w:val="22"/>
                <w:lang w:val="et-EE"/>
              </w:rPr>
              <w:t>Soovitatav tegevus</w:t>
            </w:r>
          </w:p>
        </w:tc>
      </w:tr>
      <w:tr w:rsidR="00D91CCD" w:rsidRPr="002976AB" w14:paraId="6DBF81CC" w14:textId="77777777" w:rsidTr="00700F00">
        <w:trPr>
          <w:cantSplit/>
          <w:trHeight w:val="510"/>
          <w:jc w:val="center"/>
        </w:trPr>
        <w:tc>
          <w:tcPr>
            <w:tcW w:w="2494" w:type="dxa"/>
            <w:shd w:val="clear" w:color="auto" w:fill="auto"/>
          </w:tcPr>
          <w:p w14:paraId="0E58CE10" w14:textId="616D52FA" w:rsidR="00D91CCD" w:rsidRPr="002976AB" w:rsidRDefault="00D91CCD" w:rsidP="008F2B87">
            <w:pPr>
              <w:keepNext/>
              <w:spacing w:line="240" w:lineRule="auto"/>
              <w:rPr>
                <w:szCs w:val="22"/>
                <w:lang w:val="et-EE"/>
              </w:rPr>
            </w:pPr>
            <w:r w:rsidRPr="002976AB">
              <w:rPr>
                <w:szCs w:val="22"/>
                <w:lang w:val="et-EE"/>
              </w:rPr>
              <w:t>QTcF 450</w:t>
            </w:r>
            <w:r w:rsidR="00196CA2">
              <w:rPr>
                <w:szCs w:val="22"/>
                <w:lang w:val="et-EE"/>
              </w:rPr>
              <w:t>...</w:t>
            </w:r>
            <w:r w:rsidRPr="002976AB">
              <w:rPr>
                <w:szCs w:val="22"/>
                <w:lang w:val="et-EE"/>
              </w:rPr>
              <w:t>480 ms</w:t>
            </w:r>
          </w:p>
          <w:p w14:paraId="5731C197" w14:textId="70A4A668" w:rsidR="00D91CCD" w:rsidRPr="002976AB" w:rsidRDefault="00572D61" w:rsidP="008F2B87">
            <w:pPr>
              <w:keepNext/>
              <w:spacing w:line="240" w:lineRule="auto"/>
              <w:rPr>
                <w:szCs w:val="22"/>
                <w:lang w:val="et-EE"/>
              </w:rPr>
            </w:pPr>
            <w:r w:rsidRPr="002976AB">
              <w:rPr>
                <w:szCs w:val="22"/>
                <w:lang w:val="et-EE"/>
              </w:rPr>
              <w:t>(1. aste)</w:t>
            </w:r>
          </w:p>
        </w:tc>
        <w:tc>
          <w:tcPr>
            <w:tcW w:w="6576" w:type="dxa"/>
            <w:shd w:val="clear" w:color="auto" w:fill="auto"/>
          </w:tcPr>
          <w:p w14:paraId="2ADCA555" w14:textId="1D85B7CD" w:rsidR="00D91CCD" w:rsidRPr="002976AB" w:rsidRDefault="00767385" w:rsidP="008F2B87">
            <w:pPr>
              <w:keepNext/>
              <w:numPr>
                <w:ilvl w:val="0"/>
                <w:numId w:val="6"/>
              </w:numPr>
              <w:tabs>
                <w:tab w:val="clear" w:pos="567"/>
              </w:tabs>
              <w:spacing w:line="240" w:lineRule="auto"/>
              <w:contextualSpacing/>
              <w:rPr>
                <w:szCs w:val="22"/>
                <w:lang w:val="et-EE"/>
              </w:rPr>
            </w:pPr>
            <w:r w:rsidRPr="002976AB">
              <w:rPr>
                <w:szCs w:val="22"/>
                <w:lang w:val="et-EE"/>
              </w:rPr>
              <w:t>Jätkata VANFLYTA annusega.</w:t>
            </w:r>
          </w:p>
        </w:tc>
      </w:tr>
      <w:tr w:rsidR="00D91CCD" w:rsidRPr="008E55EC" w14:paraId="3A9D86D1" w14:textId="6DA3306F" w:rsidTr="00700F00">
        <w:trPr>
          <w:cantSplit/>
          <w:trHeight w:val="737"/>
          <w:jc w:val="center"/>
        </w:trPr>
        <w:tc>
          <w:tcPr>
            <w:tcW w:w="2494" w:type="dxa"/>
            <w:shd w:val="clear" w:color="auto" w:fill="auto"/>
          </w:tcPr>
          <w:p w14:paraId="009F23C2" w14:textId="3A152274" w:rsidR="00D91CCD" w:rsidRPr="002976AB" w:rsidRDefault="00D91CCD" w:rsidP="002976AB">
            <w:pPr>
              <w:spacing w:line="240" w:lineRule="auto"/>
              <w:rPr>
                <w:szCs w:val="22"/>
                <w:lang w:val="et-EE"/>
              </w:rPr>
            </w:pPr>
            <w:bookmarkStart w:id="7" w:name="_Hlk94093222"/>
            <w:r w:rsidRPr="002976AB">
              <w:rPr>
                <w:szCs w:val="22"/>
                <w:lang w:val="et-EE"/>
              </w:rPr>
              <w:t>QTcF 481</w:t>
            </w:r>
            <w:r w:rsidR="00196CA2">
              <w:rPr>
                <w:szCs w:val="22"/>
                <w:lang w:val="et-EE"/>
              </w:rPr>
              <w:t>...</w:t>
            </w:r>
            <w:r w:rsidRPr="002976AB">
              <w:rPr>
                <w:szCs w:val="22"/>
                <w:lang w:val="et-EE"/>
              </w:rPr>
              <w:t>500 ms</w:t>
            </w:r>
          </w:p>
          <w:p w14:paraId="118C9E56" w14:textId="7AA74D78" w:rsidR="00D91CCD" w:rsidRPr="002976AB" w:rsidRDefault="00572D61" w:rsidP="002976AB">
            <w:pPr>
              <w:spacing w:line="240" w:lineRule="auto"/>
              <w:rPr>
                <w:szCs w:val="22"/>
                <w:lang w:val="et-EE"/>
              </w:rPr>
            </w:pPr>
            <w:r w:rsidRPr="002976AB">
              <w:rPr>
                <w:szCs w:val="22"/>
                <w:lang w:val="et-EE"/>
              </w:rPr>
              <w:t>(2. aste)</w:t>
            </w:r>
            <w:bookmarkEnd w:id="7"/>
          </w:p>
        </w:tc>
        <w:tc>
          <w:tcPr>
            <w:tcW w:w="6576" w:type="dxa"/>
            <w:shd w:val="clear" w:color="auto" w:fill="auto"/>
          </w:tcPr>
          <w:p w14:paraId="41FB068A" w14:textId="18236F66" w:rsidR="00767385" w:rsidRPr="002976AB" w:rsidRDefault="00572D61" w:rsidP="002976AB">
            <w:pPr>
              <w:numPr>
                <w:ilvl w:val="0"/>
                <w:numId w:val="6"/>
              </w:numPr>
              <w:tabs>
                <w:tab w:val="clear" w:pos="567"/>
              </w:tabs>
              <w:spacing w:line="240" w:lineRule="auto"/>
              <w:contextualSpacing/>
              <w:rPr>
                <w:szCs w:val="22"/>
                <w:lang w:val="et-EE"/>
              </w:rPr>
            </w:pPr>
            <w:r w:rsidRPr="002976AB">
              <w:rPr>
                <w:szCs w:val="22"/>
                <w:lang w:val="et-EE"/>
              </w:rPr>
              <w:t>Vähendada VANFLYTA annust (vt tabel 3) ravi katkestamata.</w:t>
            </w:r>
          </w:p>
          <w:p w14:paraId="5AA30256" w14:textId="435A0684" w:rsidR="00D91CCD" w:rsidRPr="002976AB" w:rsidRDefault="000A334E" w:rsidP="002976AB">
            <w:pPr>
              <w:numPr>
                <w:ilvl w:val="0"/>
                <w:numId w:val="6"/>
              </w:numPr>
              <w:tabs>
                <w:tab w:val="clear" w:pos="567"/>
              </w:tabs>
              <w:spacing w:line="240" w:lineRule="auto"/>
              <w:contextualSpacing/>
              <w:rPr>
                <w:szCs w:val="22"/>
                <w:lang w:val="et-EE"/>
              </w:rPr>
            </w:pPr>
            <w:r w:rsidRPr="002976AB">
              <w:rPr>
                <w:szCs w:val="24"/>
                <w:lang w:val="et-EE"/>
              </w:rPr>
              <w:t>Jätkata järgmises tsüklis VANFLYTA kasutamist eelmise annusega, kui QTcF on vähenenud &lt; 450 ms-ni.</w:t>
            </w:r>
            <w:r w:rsidRPr="002976AB">
              <w:rPr>
                <w:rStyle w:val="CommentReference"/>
                <w:rFonts w:cs="Arial"/>
                <w:szCs w:val="22"/>
                <w:lang w:val="et-EE"/>
              </w:rPr>
              <w:t xml:space="preserve"> </w:t>
            </w:r>
            <w:r w:rsidRPr="002976AB">
              <w:rPr>
                <w:szCs w:val="24"/>
                <w:lang w:val="et-EE"/>
              </w:rPr>
              <w:t>Esimeses suurendatud annusega tsüklis jälgida patsienti hoolikalt QT-intervalli pikenemise suhtes.</w:t>
            </w:r>
          </w:p>
        </w:tc>
      </w:tr>
      <w:tr w:rsidR="00187A6C" w:rsidRPr="002976AB" w14:paraId="28D41EA1" w14:textId="77777777" w:rsidTr="00700F00">
        <w:trPr>
          <w:cantSplit/>
          <w:jc w:val="center"/>
        </w:trPr>
        <w:tc>
          <w:tcPr>
            <w:tcW w:w="2494" w:type="dxa"/>
            <w:shd w:val="clear" w:color="auto" w:fill="auto"/>
          </w:tcPr>
          <w:p w14:paraId="25983F90" w14:textId="0519D25D" w:rsidR="00187A6C" w:rsidRPr="002976AB" w:rsidRDefault="003D2C08" w:rsidP="002976AB">
            <w:pPr>
              <w:spacing w:line="240" w:lineRule="auto"/>
              <w:rPr>
                <w:szCs w:val="22"/>
                <w:lang w:val="et-EE"/>
              </w:rPr>
            </w:pPr>
            <w:bookmarkStart w:id="8" w:name="_Hlk94093335"/>
            <w:r w:rsidRPr="002976AB">
              <w:rPr>
                <w:szCs w:val="22"/>
                <w:lang w:val="et-EE"/>
              </w:rPr>
              <w:t>QTcF ≥ 501 ms</w:t>
            </w:r>
          </w:p>
          <w:p w14:paraId="5FE3992F" w14:textId="7D76F8A4" w:rsidR="00B86F0C" w:rsidRPr="002976AB" w:rsidRDefault="00B86F0C" w:rsidP="002976AB">
            <w:pPr>
              <w:spacing w:line="240" w:lineRule="auto"/>
              <w:rPr>
                <w:szCs w:val="22"/>
                <w:lang w:val="et-EE"/>
              </w:rPr>
            </w:pPr>
            <w:r w:rsidRPr="002976AB">
              <w:rPr>
                <w:szCs w:val="22"/>
                <w:lang w:val="et-EE"/>
              </w:rPr>
              <w:t>(3. aste)</w:t>
            </w:r>
            <w:bookmarkEnd w:id="8"/>
          </w:p>
        </w:tc>
        <w:tc>
          <w:tcPr>
            <w:tcW w:w="6576" w:type="dxa"/>
            <w:shd w:val="clear" w:color="auto" w:fill="auto"/>
          </w:tcPr>
          <w:p w14:paraId="39788647" w14:textId="0FA5B70C" w:rsidR="00187A6C" w:rsidRPr="002976AB" w:rsidRDefault="00187A6C" w:rsidP="002976AB">
            <w:pPr>
              <w:numPr>
                <w:ilvl w:val="0"/>
                <w:numId w:val="6"/>
              </w:numPr>
              <w:tabs>
                <w:tab w:val="clear" w:pos="567"/>
              </w:tabs>
              <w:spacing w:line="240" w:lineRule="auto"/>
              <w:contextualSpacing/>
              <w:rPr>
                <w:szCs w:val="22"/>
                <w:lang w:val="et-EE"/>
              </w:rPr>
            </w:pPr>
            <w:r w:rsidRPr="002976AB">
              <w:rPr>
                <w:szCs w:val="24"/>
                <w:lang w:val="et-EE"/>
              </w:rPr>
              <w:t>Katkestada</w:t>
            </w:r>
            <w:r w:rsidRPr="002976AB">
              <w:rPr>
                <w:szCs w:val="22"/>
                <w:lang w:val="et-EE"/>
              </w:rPr>
              <w:t xml:space="preserve"> ravi VANFLYTAga.</w:t>
            </w:r>
          </w:p>
          <w:p w14:paraId="5FC42257" w14:textId="57D7899E" w:rsidR="00187A6C" w:rsidRPr="002976AB" w:rsidRDefault="00187A6C" w:rsidP="002976AB">
            <w:pPr>
              <w:numPr>
                <w:ilvl w:val="0"/>
                <w:numId w:val="6"/>
              </w:numPr>
              <w:tabs>
                <w:tab w:val="clear" w:pos="567"/>
              </w:tabs>
              <w:spacing w:line="240" w:lineRule="auto"/>
              <w:contextualSpacing/>
              <w:rPr>
                <w:szCs w:val="22"/>
                <w:lang w:val="et-EE"/>
              </w:rPr>
            </w:pPr>
            <w:r w:rsidRPr="002976AB">
              <w:rPr>
                <w:szCs w:val="22"/>
                <w:lang w:val="et-EE"/>
              </w:rPr>
              <w:t>Kui QTcF väheneb &lt; 450 ms, jätkata ravi VANFLYTA vähendatud annusega (vt tabel 3).</w:t>
            </w:r>
          </w:p>
          <w:p w14:paraId="02664790" w14:textId="02C74533" w:rsidR="00187A6C" w:rsidRPr="002976AB" w:rsidRDefault="00414E3A" w:rsidP="002976AB">
            <w:pPr>
              <w:numPr>
                <w:ilvl w:val="0"/>
                <w:numId w:val="6"/>
              </w:numPr>
              <w:tabs>
                <w:tab w:val="clear" w:pos="567"/>
              </w:tabs>
              <w:spacing w:line="240" w:lineRule="auto"/>
              <w:contextualSpacing/>
              <w:rPr>
                <w:szCs w:val="22"/>
                <w:lang w:val="et-EE"/>
              </w:rPr>
            </w:pPr>
            <w:r w:rsidRPr="002976AB">
              <w:rPr>
                <w:szCs w:val="24"/>
                <w:lang w:val="et-EE"/>
              </w:rPr>
              <w:t xml:space="preserve">Mitte suurendada 53 mg-ni üks kord ööpäevas </w:t>
            </w:r>
            <w:r w:rsidRPr="002976AB">
              <w:rPr>
                <w:color w:val="000000"/>
                <w:lang w:val="et-EE"/>
              </w:rPr>
              <w:t>säilitusravi ajal</w:t>
            </w:r>
            <w:r w:rsidRPr="002976AB">
              <w:rPr>
                <w:szCs w:val="24"/>
                <w:lang w:val="et-EE"/>
              </w:rPr>
              <w:t>, kui indu</w:t>
            </w:r>
            <w:r w:rsidR="00196CA2">
              <w:rPr>
                <w:szCs w:val="24"/>
                <w:lang w:val="et-EE"/>
              </w:rPr>
              <w:t>k</w:t>
            </w:r>
            <w:r w:rsidRPr="002976AB">
              <w:rPr>
                <w:szCs w:val="24"/>
                <w:lang w:val="et-EE"/>
              </w:rPr>
              <w:t>tsioon- ja/või konsolideeriva ravi ajal täheldati QTcF &gt; 500 ms ja oli kahtlus, et see oli seotud VANFLYTAga. Jätkata annusega 26,5 mg üks kord ööpäevas</w:t>
            </w:r>
            <w:r w:rsidRPr="002976AB">
              <w:rPr>
                <w:szCs w:val="22"/>
                <w:lang w:val="et-EE"/>
              </w:rPr>
              <w:t>.</w:t>
            </w:r>
          </w:p>
        </w:tc>
      </w:tr>
      <w:tr w:rsidR="00D35C03" w:rsidRPr="008E55EC" w14:paraId="64DA1262" w14:textId="77777777" w:rsidTr="00700F00">
        <w:trPr>
          <w:trHeight w:val="227"/>
          <w:jc w:val="center"/>
        </w:trPr>
        <w:tc>
          <w:tcPr>
            <w:tcW w:w="2494" w:type="dxa"/>
            <w:shd w:val="clear" w:color="auto" w:fill="auto"/>
          </w:tcPr>
          <w:p w14:paraId="3F42ED9D" w14:textId="5082B991" w:rsidR="00B86F0C" w:rsidRPr="002976AB" w:rsidRDefault="00D35C03" w:rsidP="002976AB">
            <w:pPr>
              <w:spacing w:line="240" w:lineRule="auto"/>
              <w:rPr>
                <w:szCs w:val="22"/>
                <w:lang w:val="et-EE"/>
              </w:rPr>
            </w:pPr>
            <w:r w:rsidRPr="002976AB">
              <w:rPr>
                <w:szCs w:val="22"/>
                <w:lang w:val="et-EE"/>
              </w:rPr>
              <w:t>Korduvalt QTcF ≥ 501 ms</w:t>
            </w:r>
          </w:p>
          <w:p w14:paraId="4F8DFD6F" w14:textId="05A27FB9" w:rsidR="00D35C03" w:rsidRPr="002976AB" w:rsidRDefault="00B86F0C" w:rsidP="002976AB">
            <w:pPr>
              <w:spacing w:line="240" w:lineRule="auto"/>
              <w:rPr>
                <w:rFonts w:eastAsia="MS Mincho"/>
                <w:szCs w:val="24"/>
                <w:lang w:val="et-EE"/>
              </w:rPr>
            </w:pPr>
            <w:r w:rsidRPr="002976AB">
              <w:rPr>
                <w:szCs w:val="22"/>
                <w:lang w:val="et-EE"/>
              </w:rPr>
              <w:t>(3. aste)</w:t>
            </w:r>
          </w:p>
        </w:tc>
        <w:tc>
          <w:tcPr>
            <w:tcW w:w="6576" w:type="dxa"/>
            <w:shd w:val="clear" w:color="auto" w:fill="auto"/>
          </w:tcPr>
          <w:p w14:paraId="15407520" w14:textId="605BA006" w:rsidR="00861D5D" w:rsidRPr="002976AB" w:rsidRDefault="00D35C03" w:rsidP="002976AB">
            <w:pPr>
              <w:numPr>
                <w:ilvl w:val="0"/>
                <w:numId w:val="6"/>
              </w:numPr>
              <w:tabs>
                <w:tab w:val="clear" w:pos="567"/>
              </w:tabs>
              <w:spacing w:after="60" w:line="240" w:lineRule="auto"/>
              <w:contextualSpacing/>
              <w:rPr>
                <w:szCs w:val="24"/>
                <w:lang w:val="et-EE"/>
              </w:rPr>
            </w:pPr>
            <w:r w:rsidRPr="002976AB">
              <w:rPr>
                <w:szCs w:val="24"/>
                <w:lang w:val="et-EE"/>
              </w:rPr>
              <w:t>Lõpetada ravi VANFLYTAga lõplikult</w:t>
            </w:r>
            <w:r w:rsidRPr="002976AB">
              <w:rPr>
                <w:lang w:val="et-EE"/>
              </w:rPr>
              <w:t>, kui QTcF &gt; 500 ms kordub hoolimata annuse sobivast vähendamisest ja muude riskitegurite (nt seerumi elektrolüütidesisalduse kõrvalekalded, samaaegsed QT-intervalli pikendavad ravimid) kohandamisest/kõrvaldamisest</w:t>
            </w:r>
            <w:r w:rsidRPr="002976AB">
              <w:rPr>
                <w:szCs w:val="24"/>
                <w:lang w:val="et-EE"/>
              </w:rPr>
              <w:t>.</w:t>
            </w:r>
          </w:p>
        </w:tc>
      </w:tr>
      <w:tr w:rsidR="00187A6C" w:rsidRPr="002976AB" w14:paraId="52096207" w14:textId="77777777" w:rsidTr="00700F00">
        <w:trPr>
          <w:trHeight w:val="823"/>
          <w:jc w:val="center"/>
        </w:trPr>
        <w:tc>
          <w:tcPr>
            <w:tcW w:w="2494" w:type="dxa"/>
            <w:shd w:val="clear" w:color="auto" w:fill="auto"/>
          </w:tcPr>
          <w:p w14:paraId="0125B9EC" w14:textId="31B65DFD" w:rsidR="00D35C03" w:rsidRPr="002976AB" w:rsidRDefault="00FF2C05" w:rsidP="002976AB">
            <w:pPr>
              <w:spacing w:line="240" w:lineRule="auto"/>
              <w:rPr>
                <w:szCs w:val="22"/>
                <w:lang w:val="et-EE"/>
              </w:rPr>
            </w:pPr>
            <w:r w:rsidRPr="004A2FA2">
              <w:rPr>
                <w:i/>
                <w:iCs/>
                <w:szCs w:val="22"/>
                <w:lang w:val="et-EE"/>
              </w:rPr>
              <w:t>Torsade</w:t>
            </w:r>
            <w:r w:rsidR="007A14DF">
              <w:rPr>
                <w:i/>
                <w:iCs/>
                <w:szCs w:val="22"/>
                <w:lang w:val="et-EE"/>
              </w:rPr>
              <w:t>s</w:t>
            </w:r>
            <w:r w:rsidRPr="004A2FA2">
              <w:rPr>
                <w:i/>
                <w:iCs/>
                <w:szCs w:val="22"/>
                <w:lang w:val="et-EE"/>
              </w:rPr>
              <w:t xml:space="preserve"> de pointes</w:t>
            </w:r>
            <w:r w:rsidR="00D35C03" w:rsidRPr="002976AB">
              <w:rPr>
                <w:szCs w:val="22"/>
                <w:lang w:val="et-EE"/>
              </w:rPr>
              <w:t>; polümorfne ventrikulaarne tahhükardia; eluohtliku arütmia nähud/sümptomid</w:t>
            </w:r>
          </w:p>
          <w:p w14:paraId="6CA7CC9F" w14:textId="6707A2FC" w:rsidR="00B86F0C" w:rsidRPr="002976AB" w:rsidRDefault="00B86F0C" w:rsidP="002976AB">
            <w:pPr>
              <w:spacing w:line="240" w:lineRule="auto"/>
              <w:rPr>
                <w:rFonts w:eastAsia="MS Mincho"/>
                <w:szCs w:val="24"/>
                <w:lang w:val="et-EE"/>
              </w:rPr>
            </w:pPr>
            <w:r w:rsidRPr="002976AB">
              <w:rPr>
                <w:szCs w:val="22"/>
                <w:lang w:val="et-EE"/>
              </w:rPr>
              <w:t>(4. aste)</w:t>
            </w:r>
          </w:p>
        </w:tc>
        <w:tc>
          <w:tcPr>
            <w:tcW w:w="6576" w:type="dxa"/>
            <w:shd w:val="clear" w:color="auto" w:fill="auto"/>
          </w:tcPr>
          <w:p w14:paraId="7C61E133" w14:textId="77777777" w:rsidR="00187A6C" w:rsidRPr="002976AB" w:rsidRDefault="00187A6C" w:rsidP="002976AB">
            <w:pPr>
              <w:numPr>
                <w:ilvl w:val="0"/>
                <w:numId w:val="6"/>
              </w:numPr>
              <w:tabs>
                <w:tab w:val="clear" w:pos="567"/>
              </w:tabs>
              <w:spacing w:line="240" w:lineRule="auto"/>
              <w:contextualSpacing/>
              <w:rPr>
                <w:szCs w:val="24"/>
                <w:lang w:val="et-EE"/>
              </w:rPr>
            </w:pPr>
            <w:r w:rsidRPr="002976AB">
              <w:rPr>
                <w:szCs w:val="24"/>
                <w:lang w:val="et-EE"/>
              </w:rPr>
              <w:t>Lõpetada ravi VANFLYTAga lõplikult.</w:t>
            </w:r>
          </w:p>
        </w:tc>
      </w:tr>
      <w:tr w:rsidR="00187A6C" w:rsidRPr="008E55EC" w14:paraId="442785FE" w14:textId="77777777" w:rsidTr="00700F00">
        <w:trPr>
          <w:trHeight w:val="895"/>
          <w:jc w:val="center"/>
        </w:trPr>
        <w:tc>
          <w:tcPr>
            <w:tcW w:w="2494" w:type="dxa"/>
            <w:shd w:val="clear" w:color="auto" w:fill="auto"/>
          </w:tcPr>
          <w:p w14:paraId="4D02942A" w14:textId="1980F9C6" w:rsidR="00187A6C" w:rsidRPr="002976AB" w:rsidRDefault="001543E5" w:rsidP="002976AB">
            <w:pPr>
              <w:spacing w:line="240" w:lineRule="auto"/>
              <w:rPr>
                <w:rFonts w:eastAsia="MS Mincho"/>
                <w:szCs w:val="24"/>
                <w:lang w:val="et-EE"/>
              </w:rPr>
            </w:pPr>
            <w:r w:rsidRPr="002976AB">
              <w:rPr>
                <w:szCs w:val="22"/>
                <w:lang w:val="et-EE"/>
              </w:rPr>
              <w:t>3.</w:t>
            </w:r>
            <w:bookmarkStart w:id="9" w:name="_Hlk105494490"/>
            <w:r w:rsidRPr="002976AB">
              <w:rPr>
                <w:szCs w:val="22"/>
                <w:lang w:val="et-EE"/>
              </w:rPr>
              <w:t> </w:t>
            </w:r>
            <w:bookmarkEnd w:id="9"/>
            <w:r w:rsidRPr="002976AB">
              <w:rPr>
                <w:szCs w:val="22"/>
                <w:lang w:val="et-EE"/>
              </w:rPr>
              <w:t>või 4. astme mittehematoloogilised kõrvaltoimed</w:t>
            </w:r>
            <w:r w:rsidRPr="002976AB">
              <w:rPr>
                <w:szCs w:val="24"/>
                <w:lang w:val="et-EE"/>
              </w:rPr>
              <w:t xml:space="preserve"> </w:t>
            </w:r>
          </w:p>
        </w:tc>
        <w:tc>
          <w:tcPr>
            <w:tcW w:w="6576" w:type="dxa"/>
            <w:shd w:val="clear" w:color="auto" w:fill="auto"/>
          </w:tcPr>
          <w:p w14:paraId="76FADF21" w14:textId="77777777" w:rsidR="00187A6C" w:rsidRPr="002976AB" w:rsidRDefault="00187A6C" w:rsidP="002976AB">
            <w:pPr>
              <w:numPr>
                <w:ilvl w:val="0"/>
                <w:numId w:val="5"/>
              </w:numPr>
              <w:tabs>
                <w:tab w:val="clear" w:pos="567"/>
              </w:tabs>
              <w:spacing w:line="240" w:lineRule="auto"/>
              <w:contextualSpacing/>
              <w:rPr>
                <w:szCs w:val="24"/>
                <w:lang w:val="et-EE"/>
              </w:rPr>
            </w:pPr>
            <w:r w:rsidRPr="002976AB">
              <w:rPr>
                <w:szCs w:val="24"/>
                <w:lang w:val="et-EE"/>
              </w:rPr>
              <w:t>Katkestada ravi VANFLYTAga.</w:t>
            </w:r>
          </w:p>
          <w:p w14:paraId="114EE6F5" w14:textId="0238FFCD" w:rsidR="00187A6C" w:rsidRPr="002976AB" w:rsidRDefault="00187A6C" w:rsidP="002976AB">
            <w:pPr>
              <w:numPr>
                <w:ilvl w:val="0"/>
                <w:numId w:val="5"/>
              </w:numPr>
              <w:tabs>
                <w:tab w:val="clear" w:pos="567"/>
              </w:tabs>
              <w:spacing w:line="240" w:lineRule="auto"/>
              <w:contextualSpacing/>
              <w:rPr>
                <w:szCs w:val="24"/>
                <w:lang w:val="et-EE"/>
              </w:rPr>
            </w:pPr>
            <w:r w:rsidRPr="002976AB">
              <w:rPr>
                <w:szCs w:val="24"/>
                <w:lang w:val="et-EE"/>
              </w:rPr>
              <w:t>Jätkata ravi eelmise annusega, kui kõrvaltoime taandub ≤ 1. astmeni.</w:t>
            </w:r>
          </w:p>
          <w:p w14:paraId="64D56A4E" w14:textId="387746A2" w:rsidR="004B2052" w:rsidRPr="002976AB" w:rsidRDefault="004B2052" w:rsidP="002976AB">
            <w:pPr>
              <w:numPr>
                <w:ilvl w:val="0"/>
                <w:numId w:val="5"/>
              </w:numPr>
              <w:tabs>
                <w:tab w:val="clear" w:pos="567"/>
              </w:tabs>
              <w:spacing w:line="240" w:lineRule="auto"/>
              <w:contextualSpacing/>
              <w:rPr>
                <w:szCs w:val="24"/>
                <w:lang w:val="et-EE"/>
              </w:rPr>
            </w:pPr>
            <w:r w:rsidRPr="002976AB">
              <w:rPr>
                <w:szCs w:val="24"/>
                <w:lang w:val="et-EE"/>
              </w:rPr>
              <w:t xml:space="preserve">Jätkata ravi vähendatud annusega (vt tabel 3), kui kõrvaltoime taandub </w:t>
            </w:r>
            <w:r w:rsidR="00D262E5" w:rsidRPr="002976AB">
              <w:rPr>
                <w:szCs w:val="24"/>
                <w:lang w:val="et-EE"/>
              </w:rPr>
              <w:t>&lt; </w:t>
            </w:r>
            <w:r w:rsidRPr="002976AB">
              <w:rPr>
                <w:szCs w:val="24"/>
                <w:lang w:val="et-EE"/>
              </w:rPr>
              <w:t>3. astmeni.</w:t>
            </w:r>
          </w:p>
          <w:p w14:paraId="1AFF031F" w14:textId="66D4026E" w:rsidR="00187A6C" w:rsidRPr="002976AB" w:rsidRDefault="00B86F0C" w:rsidP="002976AB">
            <w:pPr>
              <w:numPr>
                <w:ilvl w:val="0"/>
                <w:numId w:val="5"/>
              </w:numPr>
              <w:tabs>
                <w:tab w:val="clear" w:pos="567"/>
              </w:tabs>
              <w:spacing w:line="240" w:lineRule="auto"/>
              <w:contextualSpacing/>
              <w:rPr>
                <w:szCs w:val="24"/>
                <w:lang w:val="et-EE"/>
              </w:rPr>
            </w:pPr>
            <w:r w:rsidRPr="002976AB">
              <w:rPr>
                <w:szCs w:val="24"/>
                <w:lang w:val="et-EE"/>
              </w:rPr>
              <w:t>Lõpetada kasutamine lõplikult, kui 3. või 4. astme kõrvaltoime püsib kauem kui 28 päeva ning on kahtlus, et see on seotud VANFLYTAga.</w:t>
            </w:r>
          </w:p>
        </w:tc>
      </w:tr>
      <w:tr w:rsidR="00187A6C" w:rsidRPr="002976AB" w14:paraId="5A09B20F" w14:textId="77777777" w:rsidTr="00700F00">
        <w:trPr>
          <w:trHeight w:val="910"/>
          <w:jc w:val="center"/>
        </w:trPr>
        <w:tc>
          <w:tcPr>
            <w:tcW w:w="2494" w:type="dxa"/>
            <w:shd w:val="clear" w:color="auto" w:fill="auto"/>
          </w:tcPr>
          <w:p w14:paraId="3B4C30EC" w14:textId="0F9E7EFD" w:rsidR="00187A6C" w:rsidRPr="002976AB" w:rsidRDefault="005A1084" w:rsidP="002976AB">
            <w:pPr>
              <w:spacing w:line="240" w:lineRule="auto"/>
              <w:rPr>
                <w:szCs w:val="24"/>
                <w:lang w:val="et-EE"/>
              </w:rPr>
            </w:pPr>
            <w:r w:rsidRPr="002976AB">
              <w:rPr>
                <w:szCs w:val="24"/>
                <w:lang w:val="et-EE"/>
              </w:rPr>
              <w:t xml:space="preserve">Püsiv 4. astme neutropeenia või trombotsütopeenia aktiivse luuüdi haiguseta </w:t>
            </w:r>
          </w:p>
        </w:tc>
        <w:tc>
          <w:tcPr>
            <w:tcW w:w="6576" w:type="dxa"/>
            <w:shd w:val="clear" w:color="auto" w:fill="auto"/>
          </w:tcPr>
          <w:p w14:paraId="61356FAA" w14:textId="7A5D7403" w:rsidR="00187A6C" w:rsidRPr="002976AB" w:rsidRDefault="00187A6C" w:rsidP="002976AB">
            <w:pPr>
              <w:numPr>
                <w:ilvl w:val="0"/>
                <w:numId w:val="4"/>
              </w:numPr>
              <w:tabs>
                <w:tab w:val="clear" w:pos="567"/>
              </w:tabs>
              <w:spacing w:line="240" w:lineRule="auto"/>
              <w:contextualSpacing/>
              <w:rPr>
                <w:szCs w:val="24"/>
                <w:lang w:val="et-EE"/>
              </w:rPr>
            </w:pPr>
            <w:r w:rsidRPr="002976AB">
              <w:rPr>
                <w:szCs w:val="24"/>
                <w:lang w:val="et-EE"/>
              </w:rPr>
              <w:t>Vähendada annust (vt tabel 3).</w:t>
            </w:r>
          </w:p>
        </w:tc>
      </w:tr>
    </w:tbl>
    <w:bookmarkEnd w:id="6"/>
    <w:p w14:paraId="71FD9810" w14:textId="41142657" w:rsidR="00B609C2" w:rsidRPr="002976AB" w:rsidRDefault="00187A6C" w:rsidP="00CB33C0">
      <w:pPr>
        <w:tabs>
          <w:tab w:val="clear" w:pos="567"/>
        </w:tabs>
        <w:spacing w:line="240" w:lineRule="auto"/>
        <w:rPr>
          <w:sz w:val="20"/>
          <w:lang w:val="et-EE"/>
        </w:rPr>
      </w:pPr>
      <w:r w:rsidRPr="002976AB">
        <w:rPr>
          <w:sz w:val="20"/>
          <w:lang w:val="et-EE"/>
        </w:rPr>
        <w:t>Astmed vastavad USA Riikliku Vähiinstituudi kõrvaltoimete ühtsetele terminoloogilistele kriteeriumidele (National Cancer Institute Common Terminology Criteria for Adverse Events) versioonile 4.03 (NCI CTCAE v4.03).</w:t>
      </w:r>
    </w:p>
    <w:p w14:paraId="0DFEA548" w14:textId="4D33219D" w:rsidR="00924BE4" w:rsidRPr="002976AB" w:rsidRDefault="00924BE4" w:rsidP="00421C15">
      <w:pPr>
        <w:tabs>
          <w:tab w:val="clear" w:pos="567"/>
        </w:tabs>
        <w:spacing w:line="240" w:lineRule="auto"/>
        <w:rPr>
          <w:szCs w:val="22"/>
          <w:lang w:val="et-EE"/>
        </w:rPr>
      </w:pPr>
    </w:p>
    <w:p w14:paraId="4A83EFBD" w14:textId="45828FD7" w:rsidR="008D4778" w:rsidRPr="002976AB" w:rsidRDefault="00CB10EF" w:rsidP="009002BB">
      <w:pPr>
        <w:keepNext/>
        <w:tabs>
          <w:tab w:val="clear" w:pos="567"/>
        </w:tabs>
        <w:spacing w:line="240" w:lineRule="auto"/>
        <w:rPr>
          <w:i/>
          <w:iCs/>
          <w:szCs w:val="22"/>
          <w:lang w:val="et-EE"/>
        </w:rPr>
      </w:pPr>
      <w:r w:rsidRPr="002976AB">
        <w:rPr>
          <w:i/>
          <w:iCs/>
          <w:szCs w:val="22"/>
          <w:lang w:val="et-EE"/>
        </w:rPr>
        <w:lastRenderedPageBreak/>
        <w:t>Annuse kohandamine kõrvaltoimete ja/või samaaegselt kasutatavate tugevate CYP3A inhibiitorite tõttu</w:t>
      </w:r>
    </w:p>
    <w:p w14:paraId="0B8D8B56" w14:textId="77777777" w:rsidR="001018B9" w:rsidRPr="002976AB" w:rsidRDefault="001018B9" w:rsidP="00FF6B1C">
      <w:pPr>
        <w:keepNext/>
        <w:tabs>
          <w:tab w:val="clear" w:pos="567"/>
        </w:tabs>
        <w:spacing w:line="240" w:lineRule="auto"/>
        <w:rPr>
          <w:szCs w:val="22"/>
          <w:lang w:val="et-EE"/>
        </w:rPr>
      </w:pPr>
      <w:bookmarkStart w:id="10" w:name="_Hlk94100151"/>
    </w:p>
    <w:p w14:paraId="0524A3BD" w14:textId="6B51FF2B" w:rsidR="00924BE4" w:rsidRPr="002976AB" w:rsidRDefault="00937D8F" w:rsidP="00560564">
      <w:pPr>
        <w:keepNext/>
        <w:tabs>
          <w:tab w:val="clear" w:pos="567"/>
        </w:tabs>
        <w:spacing w:line="240" w:lineRule="auto"/>
        <w:rPr>
          <w:b/>
          <w:bCs/>
          <w:szCs w:val="22"/>
          <w:lang w:val="et-EE"/>
        </w:rPr>
      </w:pPr>
      <w:r w:rsidRPr="002976AB">
        <w:rPr>
          <w:b/>
          <w:bCs/>
          <w:szCs w:val="22"/>
          <w:lang w:val="et-EE"/>
        </w:rPr>
        <w:t>Tabel 3. Annuse kohandamine eri faasides kõrvaltoimete ja/või samaaegselt kasutatavate tugevate CYP3A inhibiitorite tõttu ravi ajal VANFLUTAga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8"/>
        <w:gridCol w:w="1433"/>
        <w:gridCol w:w="1554"/>
        <w:gridCol w:w="1542"/>
        <w:gridCol w:w="1554"/>
      </w:tblGrid>
      <w:tr w:rsidR="006205D5" w:rsidRPr="002976AB"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2976AB" w:rsidRDefault="006205D5" w:rsidP="00560564">
            <w:pPr>
              <w:keepNext/>
              <w:spacing w:line="252" w:lineRule="auto"/>
              <w:jc w:val="center"/>
              <w:rPr>
                <w:b/>
                <w:bCs/>
                <w:lang w:val="et-EE"/>
              </w:rPr>
            </w:pPr>
            <w:bookmarkStart w:id="11" w:name="_Hlk119575519"/>
            <w:r w:rsidRPr="002976AB">
              <w:rPr>
                <w:b/>
                <w:bCs/>
                <w:lang w:val="et-EE"/>
              </w:rPr>
              <w:t>Ravi faas</w:t>
            </w:r>
          </w:p>
        </w:tc>
        <w:tc>
          <w:tcPr>
            <w:tcW w:w="1440" w:type="dxa"/>
            <w:vMerge w:val="restart"/>
            <w:tcMar>
              <w:top w:w="0" w:type="dxa"/>
              <w:left w:w="108" w:type="dxa"/>
              <w:bottom w:w="0" w:type="dxa"/>
              <w:right w:w="108" w:type="dxa"/>
            </w:tcMar>
            <w:vAlign w:val="center"/>
            <w:hideMark/>
          </w:tcPr>
          <w:p w14:paraId="0159EDBC" w14:textId="2065E48C" w:rsidR="006205D5" w:rsidRPr="002976AB" w:rsidRDefault="006205D5" w:rsidP="00560564">
            <w:pPr>
              <w:keepNext/>
              <w:spacing w:line="252" w:lineRule="auto"/>
              <w:jc w:val="center"/>
              <w:rPr>
                <w:b/>
                <w:bCs/>
                <w:lang w:val="et-EE"/>
              </w:rPr>
            </w:pPr>
            <w:r w:rsidRPr="002976AB">
              <w:rPr>
                <w:b/>
                <w:bCs/>
                <w:lang w:val="et-EE"/>
              </w:rPr>
              <w:t>Täisannus</w:t>
            </w:r>
          </w:p>
        </w:tc>
        <w:tc>
          <w:tcPr>
            <w:tcW w:w="4566" w:type="dxa"/>
            <w:gridSpan w:val="3"/>
            <w:tcMar>
              <w:top w:w="0" w:type="dxa"/>
              <w:left w:w="108" w:type="dxa"/>
              <w:bottom w:w="0" w:type="dxa"/>
              <w:right w:w="108" w:type="dxa"/>
            </w:tcMar>
            <w:hideMark/>
          </w:tcPr>
          <w:p w14:paraId="7201ECA2" w14:textId="77777777" w:rsidR="006205D5" w:rsidRPr="002976AB" w:rsidRDefault="006205D5" w:rsidP="00560564">
            <w:pPr>
              <w:keepNext/>
              <w:spacing w:line="252" w:lineRule="auto"/>
              <w:jc w:val="center"/>
              <w:rPr>
                <w:b/>
                <w:bCs/>
                <w:lang w:val="et-EE"/>
              </w:rPr>
            </w:pPr>
            <w:r w:rsidRPr="002976AB">
              <w:rPr>
                <w:b/>
                <w:bCs/>
                <w:lang w:val="et-EE"/>
              </w:rPr>
              <w:t>Annuse vähendamine</w:t>
            </w:r>
          </w:p>
        </w:tc>
      </w:tr>
      <w:tr w:rsidR="006205D5" w:rsidRPr="008E55EC" w14:paraId="5622FE92" w14:textId="77777777" w:rsidTr="00700F00">
        <w:trPr>
          <w:jc w:val="center"/>
        </w:trPr>
        <w:tc>
          <w:tcPr>
            <w:tcW w:w="3055" w:type="dxa"/>
            <w:vMerge/>
            <w:vAlign w:val="center"/>
            <w:hideMark/>
          </w:tcPr>
          <w:p w14:paraId="7F361795" w14:textId="77777777" w:rsidR="006205D5" w:rsidRPr="002976AB" w:rsidRDefault="006205D5" w:rsidP="00560564">
            <w:pPr>
              <w:keepNext/>
              <w:rPr>
                <w:rFonts w:ascii="Calibri" w:eastAsiaTheme="minorEastAsia" w:hAnsi="Calibri" w:cs="Calibri"/>
                <w:b/>
                <w:bCs/>
                <w:szCs w:val="22"/>
                <w:lang w:val="et-EE"/>
              </w:rPr>
            </w:pPr>
          </w:p>
        </w:tc>
        <w:tc>
          <w:tcPr>
            <w:tcW w:w="1440" w:type="dxa"/>
            <w:vMerge/>
            <w:vAlign w:val="center"/>
            <w:hideMark/>
          </w:tcPr>
          <w:p w14:paraId="5933B2B4" w14:textId="77777777" w:rsidR="006205D5" w:rsidRPr="002976AB" w:rsidRDefault="006205D5" w:rsidP="00560564">
            <w:pPr>
              <w:keepNext/>
              <w:rPr>
                <w:rFonts w:ascii="Calibri" w:eastAsiaTheme="minorEastAsia" w:hAnsi="Calibri" w:cs="Calibri"/>
                <w:b/>
                <w:bCs/>
                <w:szCs w:val="22"/>
                <w:lang w:val="et-EE"/>
              </w:rPr>
            </w:pPr>
          </w:p>
        </w:tc>
        <w:tc>
          <w:tcPr>
            <w:tcW w:w="1464" w:type="dxa"/>
            <w:tcMar>
              <w:top w:w="0" w:type="dxa"/>
              <w:left w:w="108" w:type="dxa"/>
              <w:bottom w:w="0" w:type="dxa"/>
              <w:right w:w="108" w:type="dxa"/>
            </w:tcMar>
            <w:vAlign w:val="center"/>
          </w:tcPr>
          <w:p w14:paraId="2F5B7BBC" w14:textId="3ED68860" w:rsidR="006205D5" w:rsidRPr="002976AB" w:rsidRDefault="006205D5" w:rsidP="00560564">
            <w:pPr>
              <w:keepNext/>
              <w:spacing w:line="252" w:lineRule="auto"/>
              <w:jc w:val="center"/>
              <w:rPr>
                <w:b/>
                <w:bCs/>
                <w:lang w:val="et-EE"/>
              </w:rPr>
            </w:pPr>
            <w:r w:rsidRPr="002976AB">
              <w:rPr>
                <w:b/>
                <w:bCs/>
                <w:lang w:val="et-EE"/>
              </w:rPr>
              <w:t>Kõrvaltoime</w:t>
            </w:r>
          </w:p>
          <w:p w14:paraId="63A694B1" w14:textId="77777777" w:rsidR="006205D5" w:rsidRPr="002976AB" w:rsidRDefault="006205D5" w:rsidP="00560564">
            <w:pPr>
              <w:keepNext/>
              <w:spacing w:line="252" w:lineRule="auto"/>
              <w:jc w:val="center"/>
              <w:rPr>
                <w:b/>
                <w:bCs/>
                <w:lang w:val="et-EE"/>
              </w:rPr>
            </w:pPr>
          </w:p>
        </w:tc>
        <w:tc>
          <w:tcPr>
            <w:tcW w:w="1551" w:type="dxa"/>
            <w:tcMar>
              <w:top w:w="0" w:type="dxa"/>
              <w:left w:w="108" w:type="dxa"/>
              <w:bottom w:w="0" w:type="dxa"/>
              <w:right w:w="108" w:type="dxa"/>
            </w:tcMar>
            <w:vAlign w:val="center"/>
            <w:hideMark/>
          </w:tcPr>
          <w:p w14:paraId="08A32963" w14:textId="70580E56" w:rsidR="006205D5" w:rsidRPr="002976AB" w:rsidRDefault="006205D5" w:rsidP="00560564">
            <w:pPr>
              <w:keepNext/>
              <w:spacing w:line="252" w:lineRule="auto"/>
              <w:jc w:val="center"/>
              <w:rPr>
                <w:b/>
                <w:bCs/>
                <w:lang w:val="et-EE"/>
              </w:rPr>
            </w:pPr>
            <w:r w:rsidRPr="002976AB">
              <w:rPr>
                <w:b/>
                <w:bCs/>
                <w:lang w:val="et-EE"/>
              </w:rPr>
              <w:t>Samaaegsed tugevad CYP3A inhibiitorid</w:t>
            </w:r>
          </w:p>
        </w:tc>
        <w:tc>
          <w:tcPr>
            <w:tcW w:w="1551" w:type="dxa"/>
            <w:tcMar>
              <w:top w:w="0" w:type="dxa"/>
              <w:left w:w="108" w:type="dxa"/>
              <w:bottom w:w="0" w:type="dxa"/>
              <w:right w:w="108" w:type="dxa"/>
            </w:tcMar>
            <w:vAlign w:val="center"/>
            <w:hideMark/>
          </w:tcPr>
          <w:p w14:paraId="767781B2" w14:textId="6633B38B" w:rsidR="006205D5" w:rsidRPr="002976AB" w:rsidRDefault="006205D5" w:rsidP="00560564">
            <w:pPr>
              <w:keepNext/>
              <w:keepLines/>
              <w:spacing w:line="252" w:lineRule="auto"/>
              <w:jc w:val="center"/>
              <w:rPr>
                <w:b/>
                <w:bCs/>
                <w:lang w:val="et-EE"/>
              </w:rPr>
            </w:pPr>
            <w:r w:rsidRPr="002976AB">
              <w:rPr>
                <w:b/>
                <w:bCs/>
                <w:lang w:val="et-EE"/>
              </w:rPr>
              <w:t>Kõrvaltoime</w:t>
            </w:r>
          </w:p>
          <w:p w14:paraId="61B7757C" w14:textId="054681D2" w:rsidR="006205D5" w:rsidRPr="002976AB" w:rsidRDefault="006205D5" w:rsidP="00560564">
            <w:pPr>
              <w:keepNext/>
              <w:keepLines/>
              <w:spacing w:line="252" w:lineRule="auto"/>
              <w:jc w:val="center"/>
              <w:rPr>
                <w:b/>
                <w:bCs/>
                <w:lang w:val="et-EE"/>
              </w:rPr>
            </w:pPr>
            <w:r w:rsidRPr="002976AB">
              <w:rPr>
                <w:b/>
                <w:bCs/>
                <w:lang w:val="et-EE"/>
              </w:rPr>
              <w:t>ja samaaegsed tugevad CYP3A inhibiitorid</w:t>
            </w:r>
          </w:p>
        </w:tc>
      </w:tr>
      <w:tr w:rsidR="006205D5" w:rsidRPr="002976AB"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2976AB" w:rsidRDefault="006205D5" w:rsidP="00560564">
            <w:pPr>
              <w:keepNext/>
              <w:spacing w:line="252" w:lineRule="auto"/>
              <w:rPr>
                <w:lang w:val="et-EE"/>
              </w:rPr>
            </w:pPr>
            <w:r w:rsidRPr="002976AB">
              <w:rPr>
                <w:lang w:val="et-EE"/>
              </w:rPr>
              <w:t>Induktsioon- või konsolideeriv ravi</w:t>
            </w:r>
          </w:p>
        </w:tc>
        <w:tc>
          <w:tcPr>
            <w:tcW w:w="1440" w:type="dxa"/>
            <w:tcMar>
              <w:top w:w="0" w:type="dxa"/>
              <w:left w:w="108" w:type="dxa"/>
              <w:bottom w:w="0" w:type="dxa"/>
              <w:right w:w="108" w:type="dxa"/>
            </w:tcMar>
            <w:hideMark/>
          </w:tcPr>
          <w:p w14:paraId="19A38FAD" w14:textId="0C969E89" w:rsidR="006205D5" w:rsidRPr="002976AB" w:rsidRDefault="006205D5" w:rsidP="00560564">
            <w:pPr>
              <w:keepNext/>
              <w:spacing w:line="252" w:lineRule="auto"/>
              <w:ind w:left="360"/>
              <w:rPr>
                <w:lang w:val="et-EE"/>
              </w:rPr>
            </w:pPr>
            <w:r w:rsidRPr="002976AB">
              <w:rPr>
                <w:lang w:val="et-EE"/>
              </w:rPr>
              <w:t>35,4</w:t>
            </w:r>
            <w:r w:rsidR="00A06124" w:rsidRPr="002976AB">
              <w:rPr>
                <w:lang w:val="et-EE"/>
              </w:rPr>
              <w:t> </w:t>
            </w:r>
            <w:r w:rsidRPr="002976AB">
              <w:rPr>
                <w:lang w:val="et-EE"/>
              </w:rPr>
              <w:t>mg</w:t>
            </w:r>
          </w:p>
        </w:tc>
        <w:tc>
          <w:tcPr>
            <w:tcW w:w="1464" w:type="dxa"/>
            <w:tcMar>
              <w:top w:w="0" w:type="dxa"/>
              <w:left w:w="108" w:type="dxa"/>
              <w:bottom w:w="0" w:type="dxa"/>
              <w:right w:w="108" w:type="dxa"/>
            </w:tcMar>
            <w:hideMark/>
          </w:tcPr>
          <w:p w14:paraId="32CBAAC7" w14:textId="7B8291A6" w:rsidR="006205D5" w:rsidRPr="002976AB" w:rsidRDefault="006205D5" w:rsidP="00560564">
            <w:pPr>
              <w:keepNext/>
              <w:spacing w:line="252" w:lineRule="auto"/>
              <w:ind w:left="360"/>
              <w:rPr>
                <w:lang w:val="et-EE"/>
              </w:rPr>
            </w:pPr>
            <w:r w:rsidRPr="002976AB">
              <w:rPr>
                <w:lang w:val="et-EE"/>
              </w:rPr>
              <w:t>26,5</w:t>
            </w:r>
            <w:r w:rsidR="00A06124" w:rsidRPr="002976AB">
              <w:rPr>
                <w:lang w:val="et-EE"/>
              </w:rPr>
              <w:t> </w:t>
            </w:r>
            <w:r w:rsidRPr="002976AB">
              <w:rPr>
                <w:lang w:val="et-EE"/>
              </w:rPr>
              <w:t>mg</w:t>
            </w:r>
          </w:p>
        </w:tc>
        <w:tc>
          <w:tcPr>
            <w:tcW w:w="1551" w:type="dxa"/>
            <w:tcMar>
              <w:top w:w="0" w:type="dxa"/>
              <w:left w:w="108" w:type="dxa"/>
              <w:bottom w:w="0" w:type="dxa"/>
              <w:right w:w="108" w:type="dxa"/>
            </w:tcMar>
            <w:hideMark/>
          </w:tcPr>
          <w:p w14:paraId="4A636058" w14:textId="0B6FD21A" w:rsidR="006205D5" w:rsidRPr="002976AB" w:rsidRDefault="006205D5" w:rsidP="00560564">
            <w:pPr>
              <w:keepNext/>
              <w:spacing w:line="252" w:lineRule="auto"/>
              <w:ind w:left="360"/>
              <w:rPr>
                <w:lang w:val="et-EE"/>
              </w:rPr>
            </w:pPr>
            <w:r w:rsidRPr="002976AB">
              <w:rPr>
                <w:lang w:val="et-EE"/>
              </w:rPr>
              <w:t>17,7</w:t>
            </w:r>
            <w:r w:rsidR="00A06124" w:rsidRPr="002976AB">
              <w:rPr>
                <w:lang w:val="et-EE"/>
              </w:rPr>
              <w:t> </w:t>
            </w:r>
            <w:r w:rsidRPr="002976AB">
              <w:rPr>
                <w:lang w:val="et-EE"/>
              </w:rPr>
              <w:t>mg</w:t>
            </w:r>
          </w:p>
        </w:tc>
        <w:tc>
          <w:tcPr>
            <w:tcW w:w="1551" w:type="dxa"/>
            <w:tcMar>
              <w:top w:w="0" w:type="dxa"/>
              <w:left w:w="108" w:type="dxa"/>
              <w:bottom w:w="0" w:type="dxa"/>
              <w:right w:w="108" w:type="dxa"/>
            </w:tcMar>
            <w:hideMark/>
          </w:tcPr>
          <w:p w14:paraId="6173F7D1" w14:textId="77777777" w:rsidR="006205D5" w:rsidRPr="002976AB" w:rsidRDefault="006205D5" w:rsidP="00560564">
            <w:pPr>
              <w:keepNext/>
              <w:spacing w:line="252" w:lineRule="auto"/>
              <w:ind w:left="360"/>
              <w:rPr>
                <w:lang w:val="et-EE"/>
              </w:rPr>
            </w:pPr>
            <w:r w:rsidRPr="002976AB">
              <w:rPr>
                <w:lang w:val="et-EE"/>
              </w:rPr>
              <w:t>Katkestada</w:t>
            </w:r>
          </w:p>
        </w:tc>
      </w:tr>
      <w:tr w:rsidR="006205D5" w:rsidRPr="002976AB"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2976AB" w:rsidRDefault="007427FC" w:rsidP="00560564">
            <w:pPr>
              <w:keepNext/>
              <w:spacing w:line="252" w:lineRule="auto"/>
              <w:rPr>
                <w:lang w:val="et-EE"/>
              </w:rPr>
            </w:pPr>
            <w:r w:rsidRPr="002976AB">
              <w:rPr>
                <w:color w:val="000000"/>
                <w:lang w:val="et-EE"/>
              </w:rPr>
              <w:t>Säilitusravi</w:t>
            </w:r>
            <w:r w:rsidRPr="002976AB">
              <w:rPr>
                <w:lang w:val="et-EE"/>
              </w:rPr>
              <w:t xml:space="preserve"> (esimesed kaks nädalat)</w:t>
            </w:r>
          </w:p>
        </w:tc>
        <w:tc>
          <w:tcPr>
            <w:tcW w:w="1440" w:type="dxa"/>
            <w:tcMar>
              <w:top w:w="0" w:type="dxa"/>
              <w:left w:w="108" w:type="dxa"/>
              <w:bottom w:w="0" w:type="dxa"/>
              <w:right w:w="108" w:type="dxa"/>
            </w:tcMar>
            <w:hideMark/>
          </w:tcPr>
          <w:p w14:paraId="1E761A90" w14:textId="5C627917" w:rsidR="006205D5" w:rsidRPr="002976AB" w:rsidRDefault="006205D5" w:rsidP="00560564">
            <w:pPr>
              <w:keepNext/>
              <w:spacing w:line="252" w:lineRule="auto"/>
              <w:ind w:left="360"/>
              <w:rPr>
                <w:lang w:val="et-EE"/>
              </w:rPr>
            </w:pPr>
            <w:r w:rsidRPr="002976AB">
              <w:rPr>
                <w:lang w:val="et-EE"/>
              </w:rPr>
              <w:t>26,5</w:t>
            </w:r>
            <w:r w:rsidR="00A06124" w:rsidRPr="002976AB">
              <w:rPr>
                <w:lang w:val="et-EE"/>
              </w:rPr>
              <w:t> </w:t>
            </w:r>
            <w:r w:rsidRPr="002976AB">
              <w:rPr>
                <w:lang w:val="et-EE"/>
              </w:rPr>
              <w:t>mg</w:t>
            </w:r>
          </w:p>
        </w:tc>
        <w:tc>
          <w:tcPr>
            <w:tcW w:w="1464" w:type="dxa"/>
            <w:tcMar>
              <w:top w:w="0" w:type="dxa"/>
              <w:left w:w="108" w:type="dxa"/>
              <w:bottom w:w="0" w:type="dxa"/>
              <w:right w:w="108" w:type="dxa"/>
            </w:tcMar>
            <w:hideMark/>
          </w:tcPr>
          <w:p w14:paraId="33E5CBC6" w14:textId="77777777" w:rsidR="006205D5" w:rsidRPr="002976AB" w:rsidRDefault="006205D5" w:rsidP="00560564">
            <w:pPr>
              <w:keepNext/>
              <w:spacing w:line="252" w:lineRule="auto"/>
              <w:ind w:left="360"/>
              <w:rPr>
                <w:lang w:val="et-EE"/>
              </w:rPr>
            </w:pPr>
            <w:r w:rsidRPr="002976AB">
              <w:rPr>
                <w:lang w:val="et-EE"/>
              </w:rPr>
              <w:t>Katkestada</w:t>
            </w:r>
          </w:p>
        </w:tc>
        <w:tc>
          <w:tcPr>
            <w:tcW w:w="1551" w:type="dxa"/>
            <w:tcMar>
              <w:top w:w="0" w:type="dxa"/>
              <w:left w:w="108" w:type="dxa"/>
              <w:bottom w:w="0" w:type="dxa"/>
              <w:right w:w="108" w:type="dxa"/>
            </w:tcMar>
            <w:hideMark/>
          </w:tcPr>
          <w:p w14:paraId="11C72D05" w14:textId="1F2717B1" w:rsidR="006205D5" w:rsidRPr="002976AB" w:rsidRDefault="006205D5" w:rsidP="00560564">
            <w:pPr>
              <w:keepNext/>
              <w:spacing w:line="252" w:lineRule="auto"/>
              <w:ind w:left="360"/>
              <w:rPr>
                <w:lang w:val="et-EE"/>
              </w:rPr>
            </w:pPr>
            <w:r w:rsidRPr="002976AB">
              <w:rPr>
                <w:lang w:val="et-EE"/>
              </w:rPr>
              <w:t>17,7</w:t>
            </w:r>
            <w:r w:rsidR="00A06124" w:rsidRPr="002976AB">
              <w:rPr>
                <w:lang w:val="et-EE"/>
              </w:rPr>
              <w:t> </w:t>
            </w:r>
            <w:r w:rsidRPr="002976AB">
              <w:rPr>
                <w:lang w:val="et-EE"/>
              </w:rPr>
              <w:t>mg</w:t>
            </w:r>
          </w:p>
        </w:tc>
        <w:tc>
          <w:tcPr>
            <w:tcW w:w="1551" w:type="dxa"/>
            <w:tcMar>
              <w:top w:w="0" w:type="dxa"/>
              <w:left w:w="108" w:type="dxa"/>
              <w:bottom w:w="0" w:type="dxa"/>
              <w:right w:w="108" w:type="dxa"/>
            </w:tcMar>
            <w:hideMark/>
          </w:tcPr>
          <w:p w14:paraId="2116D43D" w14:textId="77777777" w:rsidR="006205D5" w:rsidRPr="002976AB" w:rsidRDefault="006205D5" w:rsidP="00560564">
            <w:pPr>
              <w:keepNext/>
              <w:spacing w:line="252" w:lineRule="auto"/>
              <w:ind w:left="360"/>
              <w:rPr>
                <w:lang w:val="et-EE"/>
              </w:rPr>
            </w:pPr>
            <w:r w:rsidRPr="002976AB">
              <w:rPr>
                <w:lang w:val="et-EE"/>
              </w:rPr>
              <w:t>Katkestada</w:t>
            </w:r>
          </w:p>
        </w:tc>
      </w:tr>
      <w:tr w:rsidR="006205D5" w:rsidRPr="002976AB"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2976AB" w:rsidRDefault="007427FC" w:rsidP="008F2B87">
            <w:pPr>
              <w:spacing w:line="252" w:lineRule="auto"/>
              <w:rPr>
                <w:lang w:val="et-EE"/>
              </w:rPr>
            </w:pPr>
            <w:r w:rsidRPr="002976AB">
              <w:rPr>
                <w:color w:val="000000"/>
                <w:lang w:val="et-EE"/>
              </w:rPr>
              <w:t>Säilitusravi</w:t>
            </w:r>
            <w:r w:rsidRPr="002976AB">
              <w:rPr>
                <w:lang w:val="et-EE"/>
              </w:rPr>
              <w:t xml:space="preserve"> (pärast kahte nädalat)</w:t>
            </w:r>
          </w:p>
        </w:tc>
        <w:tc>
          <w:tcPr>
            <w:tcW w:w="1440" w:type="dxa"/>
            <w:tcMar>
              <w:top w:w="0" w:type="dxa"/>
              <w:left w:w="108" w:type="dxa"/>
              <w:bottom w:w="0" w:type="dxa"/>
              <w:right w:w="108" w:type="dxa"/>
            </w:tcMar>
            <w:hideMark/>
          </w:tcPr>
          <w:p w14:paraId="0EA40690" w14:textId="627A43F8" w:rsidR="006205D5" w:rsidRPr="002976AB" w:rsidRDefault="006205D5" w:rsidP="00560564">
            <w:pPr>
              <w:keepNext/>
              <w:spacing w:line="252" w:lineRule="auto"/>
              <w:ind w:left="360"/>
              <w:rPr>
                <w:lang w:val="et-EE"/>
              </w:rPr>
            </w:pPr>
            <w:r w:rsidRPr="002976AB">
              <w:rPr>
                <w:lang w:val="et-EE"/>
              </w:rPr>
              <w:t>53</w:t>
            </w:r>
            <w:r w:rsidR="00A06124" w:rsidRPr="002976AB">
              <w:rPr>
                <w:lang w:val="et-EE"/>
              </w:rPr>
              <w:t> </w:t>
            </w:r>
            <w:r w:rsidRPr="002976AB">
              <w:rPr>
                <w:lang w:val="et-EE"/>
              </w:rPr>
              <w:t>mg</w:t>
            </w:r>
          </w:p>
        </w:tc>
        <w:tc>
          <w:tcPr>
            <w:tcW w:w="1464" w:type="dxa"/>
            <w:tcMar>
              <w:top w:w="0" w:type="dxa"/>
              <w:left w:w="108" w:type="dxa"/>
              <w:bottom w:w="0" w:type="dxa"/>
              <w:right w:w="108" w:type="dxa"/>
            </w:tcMar>
            <w:hideMark/>
          </w:tcPr>
          <w:p w14:paraId="459C720B" w14:textId="228B9ECE" w:rsidR="006205D5" w:rsidRPr="002976AB" w:rsidRDefault="006205D5" w:rsidP="00560564">
            <w:pPr>
              <w:keepNext/>
              <w:spacing w:line="252" w:lineRule="auto"/>
              <w:ind w:left="360"/>
              <w:rPr>
                <w:lang w:val="et-EE"/>
              </w:rPr>
            </w:pPr>
            <w:r w:rsidRPr="002976AB">
              <w:rPr>
                <w:lang w:val="et-EE"/>
              </w:rPr>
              <w:t>35,4</w:t>
            </w:r>
            <w:r w:rsidR="00A06124" w:rsidRPr="002976AB">
              <w:rPr>
                <w:lang w:val="et-EE"/>
              </w:rPr>
              <w:t> </w:t>
            </w:r>
            <w:r w:rsidRPr="002976AB">
              <w:rPr>
                <w:lang w:val="et-EE"/>
              </w:rPr>
              <w:t>mg</w:t>
            </w:r>
          </w:p>
        </w:tc>
        <w:tc>
          <w:tcPr>
            <w:tcW w:w="1551" w:type="dxa"/>
            <w:tcMar>
              <w:top w:w="0" w:type="dxa"/>
              <w:left w:w="108" w:type="dxa"/>
              <w:bottom w:w="0" w:type="dxa"/>
              <w:right w:w="108" w:type="dxa"/>
            </w:tcMar>
            <w:hideMark/>
          </w:tcPr>
          <w:p w14:paraId="1DCFDE86" w14:textId="471BF5FD" w:rsidR="006205D5" w:rsidRPr="002976AB" w:rsidRDefault="006205D5" w:rsidP="00560564">
            <w:pPr>
              <w:keepNext/>
              <w:spacing w:line="252" w:lineRule="auto"/>
              <w:ind w:left="360"/>
              <w:rPr>
                <w:lang w:val="et-EE"/>
              </w:rPr>
            </w:pPr>
            <w:r w:rsidRPr="002976AB">
              <w:rPr>
                <w:lang w:val="et-EE"/>
              </w:rPr>
              <w:t>26,5</w:t>
            </w:r>
            <w:r w:rsidR="00A06124" w:rsidRPr="002976AB">
              <w:rPr>
                <w:lang w:val="et-EE"/>
              </w:rPr>
              <w:t> </w:t>
            </w:r>
            <w:r w:rsidRPr="002976AB">
              <w:rPr>
                <w:lang w:val="et-EE"/>
              </w:rPr>
              <w:t>mg</w:t>
            </w:r>
          </w:p>
        </w:tc>
        <w:tc>
          <w:tcPr>
            <w:tcW w:w="1551" w:type="dxa"/>
            <w:tcMar>
              <w:top w:w="0" w:type="dxa"/>
              <w:left w:w="108" w:type="dxa"/>
              <w:bottom w:w="0" w:type="dxa"/>
              <w:right w:w="108" w:type="dxa"/>
            </w:tcMar>
            <w:hideMark/>
          </w:tcPr>
          <w:p w14:paraId="4A987BF1" w14:textId="49B427AC" w:rsidR="006205D5" w:rsidRPr="002976AB" w:rsidRDefault="006205D5" w:rsidP="00560564">
            <w:pPr>
              <w:keepNext/>
              <w:spacing w:line="252" w:lineRule="auto"/>
              <w:ind w:left="360"/>
              <w:rPr>
                <w:lang w:val="et-EE"/>
              </w:rPr>
            </w:pPr>
            <w:r w:rsidRPr="002976AB">
              <w:rPr>
                <w:lang w:val="et-EE"/>
              </w:rPr>
              <w:t>17,7</w:t>
            </w:r>
            <w:r w:rsidR="00A06124" w:rsidRPr="002976AB">
              <w:rPr>
                <w:lang w:val="et-EE"/>
              </w:rPr>
              <w:t> </w:t>
            </w:r>
            <w:r w:rsidRPr="002976AB">
              <w:rPr>
                <w:lang w:val="et-EE"/>
              </w:rPr>
              <w:t>mg</w:t>
            </w:r>
          </w:p>
        </w:tc>
      </w:tr>
      <w:bookmarkEnd w:id="10"/>
      <w:bookmarkEnd w:id="11"/>
    </w:tbl>
    <w:p w14:paraId="052F3102" w14:textId="0F204A07" w:rsidR="004D4B0C" w:rsidRPr="002976AB" w:rsidRDefault="004D4B0C">
      <w:pPr>
        <w:tabs>
          <w:tab w:val="clear" w:pos="567"/>
        </w:tabs>
        <w:spacing w:line="240" w:lineRule="auto"/>
        <w:rPr>
          <w:szCs w:val="22"/>
          <w:lang w:val="et-EE"/>
        </w:rPr>
      </w:pPr>
    </w:p>
    <w:p w14:paraId="63E17544" w14:textId="77777777" w:rsidR="007F24A4" w:rsidRPr="002976AB" w:rsidRDefault="007F24A4" w:rsidP="0094793A">
      <w:pPr>
        <w:keepNext/>
        <w:tabs>
          <w:tab w:val="clear" w:pos="567"/>
        </w:tabs>
        <w:spacing w:line="240" w:lineRule="auto"/>
        <w:rPr>
          <w:i/>
          <w:szCs w:val="22"/>
          <w:lang w:val="et-EE"/>
        </w:rPr>
      </w:pPr>
      <w:r w:rsidRPr="002976AB">
        <w:rPr>
          <w:i/>
          <w:iCs/>
          <w:szCs w:val="22"/>
          <w:lang w:val="et-EE"/>
        </w:rPr>
        <w:t>Annuse vahelejäämine või oksendamine</w:t>
      </w:r>
    </w:p>
    <w:p w14:paraId="2E6C465B" w14:textId="3E49D3D8" w:rsidR="009F1A78" w:rsidRPr="002976AB" w:rsidRDefault="007F24A4" w:rsidP="0024420E">
      <w:pPr>
        <w:tabs>
          <w:tab w:val="clear" w:pos="567"/>
        </w:tabs>
        <w:spacing w:line="240" w:lineRule="auto"/>
        <w:rPr>
          <w:szCs w:val="22"/>
          <w:lang w:val="et-EE"/>
        </w:rPr>
      </w:pPr>
      <w:r w:rsidRPr="002976AB">
        <w:rPr>
          <w:szCs w:val="22"/>
          <w:lang w:val="et-EE"/>
        </w:rPr>
        <w:t>Kui VANFLYTA annus jääb vahele või jääb tavalisel ajal võtmata, peab patsient annuse võtma niipea kui võimalik samal päeval ja jätkama järgmisel päeval tavalise ajakavaga. Patsient ei tohi võtta ühel päeval kaht annust.</w:t>
      </w:r>
    </w:p>
    <w:p w14:paraId="7E185489" w14:textId="77777777" w:rsidR="009F1A78" w:rsidRPr="002976AB" w:rsidRDefault="009F1A78" w:rsidP="0024420E">
      <w:pPr>
        <w:tabs>
          <w:tab w:val="clear" w:pos="567"/>
        </w:tabs>
        <w:spacing w:line="240" w:lineRule="auto"/>
        <w:rPr>
          <w:szCs w:val="22"/>
          <w:lang w:val="et-EE"/>
        </w:rPr>
      </w:pPr>
    </w:p>
    <w:p w14:paraId="5B5C8C4A" w14:textId="0AD3E582" w:rsidR="007F24A4" w:rsidRPr="002976AB" w:rsidRDefault="007F24A4" w:rsidP="0024420E">
      <w:pPr>
        <w:tabs>
          <w:tab w:val="clear" w:pos="567"/>
        </w:tabs>
        <w:spacing w:line="240" w:lineRule="auto"/>
        <w:rPr>
          <w:szCs w:val="22"/>
          <w:lang w:val="et-EE"/>
        </w:rPr>
      </w:pPr>
      <w:r w:rsidRPr="002976AB">
        <w:rPr>
          <w:szCs w:val="22"/>
          <w:lang w:val="et-EE"/>
        </w:rPr>
        <w:t>Kui patsient oksendab pärast VANFLYTA võtmist, ei tohi patsient võtta sel päeval täiendavat annust, vaid peab võtma järgmise annuse järgmisel päeval tavalisel ajal.</w:t>
      </w:r>
    </w:p>
    <w:p w14:paraId="087EE3E1" w14:textId="77777777" w:rsidR="00B609C2" w:rsidRPr="002976AB" w:rsidRDefault="00B609C2" w:rsidP="0024420E">
      <w:pPr>
        <w:tabs>
          <w:tab w:val="clear" w:pos="567"/>
        </w:tabs>
        <w:spacing w:line="240" w:lineRule="auto"/>
        <w:rPr>
          <w:szCs w:val="22"/>
          <w:lang w:val="et-EE"/>
        </w:rPr>
      </w:pPr>
    </w:p>
    <w:p w14:paraId="06F8DEEC" w14:textId="177C5744" w:rsidR="007F24A4" w:rsidRPr="002976AB" w:rsidRDefault="0011434B" w:rsidP="0094793A">
      <w:pPr>
        <w:keepNext/>
        <w:tabs>
          <w:tab w:val="clear" w:pos="567"/>
        </w:tabs>
        <w:spacing w:line="240" w:lineRule="auto"/>
        <w:rPr>
          <w:i/>
          <w:szCs w:val="22"/>
          <w:lang w:val="et-EE"/>
        </w:rPr>
      </w:pPr>
      <w:r w:rsidRPr="002976AB">
        <w:rPr>
          <w:u w:val="single"/>
          <w:lang w:val="et-EE"/>
        </w:rPr>
        <w:t>Erirühmad</w:t>
      </w:r>
    </w:p>
    <w:p w14:paraId="148CAF58" w14:textId="77777777" w:rsidR="007F24A4" w:rsidRPr="002976AB" w:rsidRDefault="007F24A4" w:rsidP="0094793A">
      <w:pPr>
        <w:keepNext/>
        <w:tabs>
          <w:tab w:val="clear" w:pos="567"/>
        </w:tabs>
        <w:spacing w:line="240" w:lineRule="auto"/>
        <w:rPr>
          <w:szCs w:val="22"/>
          <w:lang w:val="et-EE"/>
        </w:rPr>
      </w:pPr>
    </w:p>
    <w:p w14:paraId="627C2D76" w14:textId="182C8686" w:rsidR="00452D82" w:rsidRPr="002976AB" w:rsidRDefault="0011434B" w:rsidP="0094793A">
      <w:pPr>
        <w:keepNext/>
        <w:tabs>
          <w:tab w:val="clear" w:pos="567"/>
        </w:tabs>
        <w:spacing w:line="240" w:lineRule="auto"/>
        <w:rPr>
          <w:i/>
          <w:szCs w:val="22"/>
          <w:u w:val="single"/>
          <w:lang w:val="et-EE"/>
        </w:rPr>
      </w:pPr>
      <w:r w:rsidRPr="002976AB">
        <w:rPr>
          <w:i/>
          <w:iCs/>
          <w:lang w:val="et-EE"/>
        </w:rPr>
        <w:t>Eakad</w:t>
      </w:r>
    </w:p>
    <w:p w14:paraId="050AEAA9" w14:textId="671E0F89" w:rsidR="00AE7221" w:rsidRPr="002976AB" w:rsidRDefault="008B2760" w:rsidP="00700F00">
      <w:pPr>
        <w:tabs>
          <w:tab w:val="clear" w:pos="567"/>
        </w:tabs>
        <w:spacing w:line="240" w:lineRule="auto"/>
        <w:rPr>
          <w:iCs/>
          <w:szCs w:val="22"/>
          <w:lang w:val="et-EE"/>
        </w:rPr>
      </w:pPr>
      <w:r w:rsidRPr="002976AB">
        <w:rPr>
          <w:szCs w:val="22"/>
          <w:lang w:val="et-EE"/>
        </w:rPr>
        <w:t>Eakatel ei ole annuse kohandamine vajalik.</w:t>
      </w:r>
    </w:p>
    <w:p w14:paraId="57188391" w14:textId="660E77E3" w:rsidR="00452D82" w:rsidRPr="002976AB" w:rsidRDefault="00452D82" w:rsidP="0024420E">
      <w:pPr>
        <w:tabs>
          <w:tab w:val="clear" w:pos="567"/>
        </w:tabs>
        <w:spacing w:line="240" w:lineRule="auto"/>
        <w:rPr>
          <w:szCs w:val="22"/>
          <w:lang w:val="et-EE"/>
        </w:rPr>
      </w:pPr>
    </w:p>
    <w:p w14:paraId="742F91DE" w14:textId="35A3DE3B" w:rsidR="007F24A4" w:rsidRPr="002976AB" w:rsidRDefault="0011434B" w:rsidP="0094793A">
      <w:pPr>
        <w:keepNext/>
        <w:tabs>
          <w:tab w:val="clear" w:pos="567"/>
        </w:tabs>
        <w:spacing w:line="240" w:lineRule="auto"/>
        <w:rPr>
          <w:i/>
          <w:szCs w:val="22"/>
          <w:u w:val="single"/>
          <w:lang w:val="et-EE"/>
        </w:rPr>
      </w:pPr>
      <w:r w:rsidRPr="002976AB">
        <w:rPr>
          <w:i/>
          <w:iCs/>
          <w:lang w:val="et-EE"/>
        </w:rPr>
        <w:t>Maksakahjustus</w:t>
      </w:r>
    </w:p>
    <w:p w14:paraId="7DE49D2E" w14:textId="77777777" w:rsidR="00077228" w:rsidRPr="002976AB" w:rsidRDefault="00077228" w:rsidP="00700F00">
      <w:pPr>
        <w:tabs>
          <w:tab w:val="clear" w:pos="567"/>
        </w:tabs>
        <w:spacing w:line="240" w:lineRule="auto"/>
        <w:rPr>
          <w:lang w:val="et-EE"/>
        </w:rPr>
      </w:pPr>
      <w:bookmarkStart w:id="12" w:name="_Hlk97203908"/>
      <w:r w:rsidRPr="002976AB">
        <w:rPr>
          <w:lang w:val="et-EE"/>
        </w:rPr>
        <w:t>Kerge või mõõduka maksakahjustusega patsientidel annuse kohandamist ei soovitata.</w:t>
      </w:r>
    </w:p>
    <w:p w14:paraId="7F75FBB6" w14:textId="77777777" w:rsidR="00863A02" w:rsidRPr="002976AB" w:rsidRDefault="00863A02" w:rsidP="00700F00">
      <w:pPr>
        <w:tabs>
          <w:tab w:val="clear" w:pos="567"/>
        </w:tabs>
        <w:spacing w:line="240" w:lineRule="auto"/>
        <w:rPr>
          <w:lang w:val="et-EE"/>
        </w:rPr>
      </w:pPr>
    </w:p>
    <w:bookmarkEnd w:id="12"/>
    <w:p w14:paraId="2683CA8C" w14:textId="07397B1D" w:rsidR="00D033F0" w:rsidRPr="002976AB" w:rsidRDefault="0011434B" w:rsidP="00700F00">
      <w:pPr>
        <w:tabs>
          <w:tab w:val="clear" w:pos="567"/>
        </w:tabs>
        <w:spacing w:line="240" w:lineRule="auto"/>
        <w:rPr>
          <w:lang w:val="et-EE"/>
        </w:rPr>
      </w:pPr>
      <w:r w:rsidRPr="002976AB">
        <w:rPr>
          <w:lang w:val="et-EE"/>
        </w:rPr>
        <w:t>Raske maksakahjustusega (Child</w:t>
      </w:r>
      <w:r w:rsidR="00FF2C05">
        <w:rPr>
          <w:lang w:val="et-EE"/>
        </w:rPr>
        <w:t>i</w:t>
      </w:r>
      <w:r w:rsidR="00CC6AEB" w:rsidRPr="002976AB">
        <w:rPr>
          <w:lang w:val="et-EE"/>
        </w:rPr>
        <w:t>-</w:t>
      </w:r>
      <w:r w:rsidRPr="002976AB">
        <w:rPr>
          <w:lang w:val="et-EE"/>
        </w:rPr>
        <w:t>Pugh</w:t>
      </w:r>
      <w:r w:rsidR="00FF2C05">
        <w:rPr>
          <w:lang w:val="et-EE"/>
        </w:rPr>
        <w:t>’</w:t>
      </w:r>
      <w:r w:rsidRPr="002976AB">
        <w:rPr>
          <w:lang w:val="et-EE"/>
        </w:rPr>
        <w:t xml:space="preserve"> klass C) patsientidel ei ole VANFLYTA kasutamine soovitatav, sest sellel rühmal ei ole ravimi ohutus ja efektiivsus tõestatud.</w:t>
      </w:r>
    </w:p>
    <w:p w14:paraId="5B441A5D" w14:textId="77777777" w:rsidR="007F24A4" w:rsidRPr="002976AB" w:rsidRDefault="007F24A4" w:rsidP="009002BB">
      <w:pPr>
        <w:tabs>
          <w:tab w:val="clear" w:pos="567"/>
        </w:tabs>
        <w:spacing w:line="240" w:lineRule="auto"/>
        <w:rPr>
          <w:szCs w:val="22"/>
          <w:lang w:val="et-EE"/>
        </w:rPr>
      </w:pPr>
    </w:p>
    <w:p w14:paraId="5EB4460A" w14:textId="3F7D4A3F" w:rsidR="007F24A4" w:rsidRPr="002976AB" w:rsidRDefault="0011434B" w:rsidP="0094793A">
      <w:pPr>
        <w:keepNext/>
        <w:tabs>
          <w:tab w:val="clear" w:pos="567"/>
        </w:tabs>
        <w:spacing w:line="240" w:lineRule="auto"/>
        <w:rPr>
          <w:i/>
          <w:szCs w:val="22"/>
          <w:u w:val="single"/>
          <w:lang w:val="et-EE"/>
        </w:rPr>
      </w:pPr>
      <w:r w:rsidRPr="002976AB">
        <w:rPr>
          <w:i/>
          <w:iCs/>
          <w:lang w:val="et-EE"/>
        </w:rPr>
        <w:t>Neerukahjustus</w:t>
      </w:r>
    </w:p>
    <w:p w14:paraId="535CC342" w14:textId="77777777" w:rsidR="00077228" w:rsidRPr="002976AB" w:rsidRDefault="00077228" w:rsidP="00700F00">
      <w:pPr>
        <w:tabs>
          <w:tab w:val="clear" w:pos="567"/>
        </w:tabs>
        <w:spacing w:line="240" w:lineRule="auto"/>
        <w:rPr>
          <w:iCs/>
          <w:szCs w:val="22"/>
          <w:lang w:val="et-EE"/>
        </w:rPr>
      </w:pPr>
      <w:r w:rsidRPr="002976AB">
        <w:rPr>
          <w:szCs w:val="22"/>
          <w:lang w:val="et-EE"/>
        </w:rPr>
        <w:t>Kerge või mõõduka neerukahjustusega patsientidel annuse kohandamist ei soovitata.</w:t>
      </w:r>
    </w:p>
    <w:p w14:paraId="68A9AA91" w14:textId="77777777" w:rsidR="00863A02" w:rsidRPr="002976AB" w:rsidRDefault="00863A02" w:rsidP="00897BD8">
      <w:pPr>
        <w:tabs>
          <w:tab w:val="clear" w:pos="567"/>
        </w:tabs>
        <w:spacing w:line="240" w:lineRule="auto"/>
        <w:rPr>
          <w:lang w:val="et-EE"/>
        </w:rPr>
      </w:pPr>
    </w:p>
    <w:p w14:paraId="3892FFF0" w14:textId="4334C0B5" w:rsidR="00723029" w:rsidRPr="002976AB" w:rsidRDefault="00723029" w:rsidP="002976AB">
      <w:pPr>
        <w:tabs>
          <w:tab w:val="clear" w:pos="567"/>
        </w:tabs>
        <w:spacing w:line="240" w:lineRule="auto"/>
        <w:rPr>
          <w:lang w:val="et-EE"/>
        </w:rPr>
      </w:pPr>
      <w:r w:rsidRPr="002976AB">
        <w:rPr>
          <w:lang w:val="et-EE"/>
        </w:rPr>
        <w:t>Raske neerukahjustusega (CLcr &lt; 30 ml/min,</w:t>
      </w:r>
      <w:r w:rsidRPr="002976AB">
        <w:rPr>
          <w:szCs w:val="24"/>
          <w:lang w:val="et-EE"/>
        </w:rPr>
        <w:t xml:space="preserve"> hinnatud Cockcroft</w:t>
      </w:r>
      <w:r w:rsidR="00FF2C05">
        <w:rPr>
          <w:szCs w:val="24"/>
          <w:lang w:val="et-EE"/>
        </w:rPr>
        <w:t>i</w:t>
      </w:r>
      <w:r w:rsidRPr="002976AB">
        <w:rPr>
          <w:szCs w:val="24"/>
          <w:lang w:val="et-EE"/>
        </w:rPr>
        <w:t>-Gaulti</w:t>
      </w:r>
      <w:r w:rsidRPr="002976AB">
        <w:rPr>
          <w:lang w:val="et-EE"/>
        </w:rPr>
        <w:t xml:space="preserve"> järgi) patsientidel ei ole VANFLYTA kasutamine soovitatav, sest sellel rühmal ei ole ravimi ohutus ja efektiivsus tõestatud.</w:t>
      </w:r>
    </w:p>
    <w:p w14:paraId="61C0379C" w14:textId="5728CDC8" w:rsidR="007C7191" w:rsidRPr="002976AB" w:rsidRDefault="007C7191" w:rsidP="0024420E">
      <w:pPr>
        <w:tabs>
          <w:tab w:val="clear" w:pos="567"/>
        </w:tabs>
        <w:spacing w:line="240" w:lineRule="auto"/>
        <w:rPr>
          <w:szCs w:val="22"/>
          <w:lang w:val="et-EE"/>
        </w:rPr>
      </w:pPr>
    </w:p>
    <w:p w14:paraId="6211ADD5" w14:textId="50A2B880" w:rsidR="00FA4036" w:rsidRPr="002976AB" w:rsidRDefault="00FA4036" w:rsidP="00FA4036">
      <w:pPr>
        <w:keepNext/>
        <w:tabs>
          <w:tab w:val="clear" w:pos="567"/>
        </w:tabs>
        <w:spacing w:line="240" w:lineRule="auto"/>
        <w:rPr>
          <w:lang w:val="et-EE"/>
        </w:rPr>
      </w:pPr>
      <w:r w:rsidRPr="002976AB">
        <w:rPr>
          <w:i/>
          <w:iCs/>
          <w:lang w:val="et-EE"/>
        </w:rPr>
        <w:t>Lapsed</w:t>
      </w:r>
    </w:p>
    <w:p w14:paraId="52CB4C9D" w14:textId="478C07BD" w:rsidR="00B609C2" w:rsidRPr="002976AB" w:rsidRDefault="007F24A4" w:rsidP="0024420E">
      <w:pPr>
        <w:tabs>
          <w:tab w:val="clear" w:pos="567"/>
        </w:tabs>
        <w:spacing w:line="240" w:lineRule="auto"/>
        <w:rPr>
          <w:szCs w:val="22"/>
          <w:lang w:val="et-EE"/>
        </w:rPr>
      </w:pPr>
      <w:r w:rsidRPr="002976AB">
        <w:rPr>
          <w:szCs w:val="22"/>
          <w:lang w:val="et-EE"/>
        </w:rPr>
        <w:t>VANFLYTA ohutus ja efektiivsus lastel ja noorukitel vanuses alla 18 aasta ei ole tõestatud (vt lõik 5.1). Andmed puuduvad.</w:t>
      </w:r>
    </w:p>
    <w:p w14:paraId="5C46FC46" w14:textId="14999597" w:rsidR="009921E6" w:rsidRPr="002976AB" w:rsidRDefault="009921E6" w:rsidP="0024420E">
      <w:pPr>
        <w:tabs>
          <w:tab w:val="clear" w:pos="567"/>
        </w:tabs>
        <w:spacing w:line="240" w:lineRule="auto"/>
        <w:rPr>
          <w:szCs w:val="22"/>
          <w:lang w:val="et-EE"/>
        </w:rPr>
      </w:pPr>
    </w:p>
    <w:p w14:paraId="2A48F015" w14:textId="20C1FD45" w:rsidR="00812D16" w:rsidRPr="002976AB" w:rsidRDefault="00CD4535" w:rsidP="0094793A">
      <w:pPr>
        <w:keepNext/>
        <w:tabs>
          <w:tab w:val="clear" w:pos="567"/>
        </w:tabs>
        <w:spacing w:line="240" w:lineRule="auto"/>
        <w:rPr>
          <w:szCs w:val="22"/>
          <w:u w:val="single"/>
          <w:lang w:val="et-EE"/>
        </w:rPr>
      </w:pPr>
      <w:r w:rsidRPr="002976AB">
        <w:rPr>
          <w:szCs w:val="22"/>
          <w:u w:val="single"/>
          <w:lang w:val="et-EE"/>
        </w:rPr>
        <w:t>Manustamisviis</w:t>
      </w:r>
    </w:p>
    <w:p w14:paraId="4B2F29A0" w14:textId="77777777" w:rsidR="00812D16" w:rsidRPr="002976AB" w:rsidRDefault="00812D16" w:rsidP="0094793A">
      <w:pPr>
        <w:keepNext/>
        <w:tabs>
          <w:tab w:val="clear" w:pos="567"/>
        </w:tabs>
        <w:spacing w:line="240" w:lineRule="auto"/>
        <w:rPr>
          <w:szCs w:val="22"/>
          <w:lang w:val="et-EE"/>
        </w:rPr>
      </w:pPr>
    </w:p>
    <w:p w14:paraId="6B5CAA5A" w14:textId="77777777" w:rsidR="00CE1183" w:rsidRPr="002976AB" w:rsidRDefault="00CE1183" w:rsidP="0024420E">
      <w:pPr>
        <w:tabs>
          <w:tab w:val="clear" w:pos="567"/>
        </w:tabs>
        <w:spacing w:line="240" w:lineRule="auto"/>
        <w:rPr>
          <w:szCs w:val="22"/>
          <w:lang w:val="et-EE"/>
        </w:rPr>
      </w:pPr>
      <w:r w:rsidRPr="002976AB">
        <w:rPr>
          <w:szCs w:val="22"/>
          <w:lang w:val="et-EE"/>
        </w:rPr>
        <w:t>VANFLYTA on suukaudseks kasutamiseks.</w:t>
      </w:r>
    </w:p>
    <w:p w14:paraId="57D3BFEC" w14:textId="1E652445" w:rsidR="000A25ED" w:rsidRPr="002976AB" w:rsidRDefault="000A25ED" w:rsidP="0024420E">
      <w:pPr>
        <w:tabs>
          <w:tab w:val="clear" w:pos="567"/>
        </w:tabs>
        <w:spacing w:line="240" w:lineRule="auto"/>
        <w:rPr>
          <w:szCs w:val="22"/>
          <w:lang w:val="et-EE"/>
        </w:rPr>
      </w:pPr>
      <w:r w:rsidRPr="002976AB">
        <w:rPr>
          <w:szCs w:val="22"/>
          <w:lang w:val="et-EE"/>
        </w:rPr>
        <w:t>Tablette tuleb võtta iga päev ligikaudu samal ajal, koos toiduga või ilma.</w:t>
      </w:r>
    </w:p>
    <w:p w14:paraId="5D00269F" w14:textId="77777777" w:rsidR="00812D16" w:rsidRPr="002976AB" w:rsidRDefault="00812D16" w:rsidP="0024420E">
      <w:pPr>
        <w:tabs>
          <w:tab w:val="clear" w:pos="567"/>
        </w:tabs>
        <w:spacing w:line="240" w:lineRule="auto"/>
        <w:rPr>
          <w:szCs w:val="22"/>
          <w:lang w:val="et-EE"/>
        </w:rPr>
      </w:pPr>
    </w:p>
    <w:p w14:paraId="69D67933" w14:textId="77777777" w:rsidR="00812D16" w:rsidRPr="002976AB" w:rsidRDefault="00812D16" w:rsidP="0094793A">
      <w:pPr>
        <w:keepNext/>
        <w:spacing w:line="240" w:lineRule="auto"/>
        <w:ind w:left="567" w:hanging="567"/>
        <w:rPr>
          <w:noProof/>
          <w:szCs w:val="22"/>
          <w:lang w:val="et-EE"/>
        </w:rPr>
      </w:pPr>
      <w:r w:rsidRPr="002976AB">
        <w:rPr>
          <w:b/>
          <w:bCs/>
          <w:noProof/>
          <w:szCs w:val="22"/>
          <w:lang w:val="et-EE"/>
        </w:rPr>
        <w:t>4.3</w:t>
      </w:r>
      <w:r w:rsidRPr="002976AB">
        <w:rPr>
          <w:b/>
          <w:bCs/>
          <w:noProof/>
          <w:szCs w:val="22"/>
          <w:lang w:val="et-EE"/>
        </w:rPr>
        <w:tab/>
        <w:t>Vastunäidustused</w:t>
      </w:r>
    </w:p>
    <w:p w14:paraId="63F498C1" w14:textId="77777777" w:rsidR="00812D16" w:rsidRPr="002976AB" w:rsidRDefault="00812D16" w:rsidP="0094793A">
      <w:pPr>
        <w:keepNext/>
        <w:tabs>
          <w:tab w:val="clear" w:pos="567"/>
        </w:tabs>
        <w:spacing w:line="240" w:lineRule="auto"/>
        <w:rPr>
          <w:iCs/>
          <w:szCs w:val="22"/>
          <w:lang w:val="et-EE"/>
        </w:rPr>
      </w:pPr>
    </w:p>
    <w:p w14:paraId="39950E4A" w14:textId="77777777" w:rsidR="00CE1183" w:rsidRPr="002976AB" w:rsidRDefault="00CE1183" w:rsidP="008F24A6">
      <w:pPr>
        <w:numPr>
          <w:ilvl w:val="0"/>
          <w:numId w:val="3"/>
        </w:numPr>
        <w:tabs>
          <w:tab w:val="clear" w:pos="567"/>
        </w:tabs>
        <w:spacing w:line="240" w:lineRule="auto"/>
        <w:ind w:left="567" w:hanging="567"/>
        <w:rPr>
          <w:szCs w:val="22"/>
          <w:lang w:val="et-EE"/>
        </w:rPr>
      </w:pPr>
      <w:r w:rsidRPr="002976AB">
        <w:rPr>
          <w:szCs w:val="22"/>
          <w:lang w:val="et-EE"/>
        </w:rPr>
        <w:t>Ülitundlikkus toimeaine või lõigus 6.1 loetletud mis tahes abiaine suhtes.</w:t>
      </w:r>
    </w:p>
    <w:p w14:paraId="38C004A9" w14:textId="290DB54F" w:rsidR="003C7F33" w:rsidRPr="002976AB" w:rsidRDefault="00B34B4B" w:rsidP="008F24A6">
      <w:pPr>
        <w:numPr>
          <w:ilvl w:val="0"/>
          <w:numId w:val="3"/>
        </w:numPr>
        <w:tabs>
          <w:tab w:val="clear" w:pos="567"/>
        </w:tabs>
        <w:spacing w:line="240" w:lineRule="auto"/>
        <w:ind w:left="567" w:hanging="567"/>
        <w:rPr>
          <w:szCs w:val="22"/>
          <w:lang w:val="et-EE"/>
        </w:rPr>
      </w:pPr>
      <w:r w:rsidRPr="002976AB">
        <w:rPr>
          <w:szCs w:val="22"/>
          <w:lang w:val="et-EE"/>
        </w:rPr>
        <w:lastRenderedPageBreak/>
        <w:t>Kaasasündinud pika QT</w:t>
      </w:r>
      <w:r w:rsidR="00CC6AEB" w:rsidRPr="002976AB">
        <w:rPr>
          <w:szCs w:val="22"/>
          <w:lang w:val="et-EE"/>
        </w:rPr>
        <w:t>-</w:t>
      </w:r>
      <w:r w:rsidRPr="002976AB">
        <w:rPr>
          <w:szCs w:val="22"/>
          <w:lang w:val="et-EE"/>
        </w:rPr>
        <w:t>intervalli sündroom (vt lõik 4.4.).</w:t>
      </w:r>
    </w:p>
    <w:p w14:paraId="52DB6B49" w14:textId="2A1BEE42" w:rsidR="003C7F33" w:rsidRPr="002976AB" w:rsidRDefault="003C7F33" w:rsidP="008F24A6">
      <w:pPr>
        <w:numPr>
          <w:ilvl w:val="0"/>
          <w:numId w:val="3"/>
        </w:numPr>
        <w:tabs>
          <w:tab w:val="clear" w:pos="567"/>
        </w:tabs>
        <w:spacing w:line="240" w:lineRule="auto"/>
        <w:ind w:left="567" w:hanging="567"/>
        <w:rPr>
          <w:szCs w:val="22"/>
          <w:lang w:val="et-EE"/>
        </w:rPr>
      </w:pPr>
      <w:r w:rsidRPr="002976AB">
        <w:rPr>
          <w:szCs w:val="22"/>
          <w:lang w:val="et-EE"/>
        </w:rPr>
        <w:t>Imetamine (vt lõik 4.6).</w:t>
      </w:r>
    </w:p>
    <w:p w14:paraId="2651EF1F" w14:textId="4B9FB8FA" w:rsidR="00812D16" w:rsidRPr="002976AB" w:rsidRDefault="00812D16" w:rsidP="00700F00">
      <w:pPr>
        <w:tabs>
          <w:tab w:val="clear" w:pos="567"/>
        </w:tabs>
        <w:spacing w:line="240" w:lineRule="auto"/>
        <w:rPr>
          <w:iCs/>
          <w:szCs w:val="22"/>
          <w:lang w:val="et-EE"/>
        </w:rPr>
      </w:pPr>
    </w:p>
    <w:p w14:paraId="304F419E" w14:textId="77777777" w:rsidR="00812D16" w:rsidRPr="002976AB" w:rsidRDefault="00812D16" w:rsidP="0094793A">
      <w:pPr>
        <w:keepNext/>
        <w:spacing w:line="240" w:lineRule="auto"/>
        <w:ind w:left="567" w:hanging="567"/>
        <w:rPr>
          <w:b/>
          <w:noProof/>
          <w:szCs w:val="22"/>
          <w:lang w:val="et-EE"/>
        </w:rPr>
      </w:pPr>
      <w:r w:rsidRPr="002976AB">
        <w:rPr>
          <w:b/>
          <w:bCs/>
          <w:noProof/>
          <w:szCs w:val="22"/>
          <w:lang w:val="et-EE"/>
        </w:rPr>
        <w:t>4.4</w:t>
      </w:r>
      <w:r w:rsidRPr="002976AB">
        <w:rPr>
          <w:b/>
          <w:bCs/>
          <w:noProof/>
          <w:szCs w:val="22"/>
          <w:lang w:val="et-EE"/>
        </w:rPr>
        <w:tab/>
        <w:t>Erihoiatused ja ettevaatusabinõud kasutamisel</w:t>
      </w:r>
    </w:p>
    <w:p w14:paraId="6B951D91" w14:textId="77777777" w:rsidR="00812D16" w:rsidRPr="002976AB" w:rsidRDefault="00812D16" w:rsidP="00A52843">
      <w:pPr>
        <w:keepNext/>
        <w:tabs>
          <w:tab w:val="clear" w:pos="567"/>
        </w:tabs>
        <w:spacing w:line="240" w:lineRule="auto"/>
        <w:rPr>
          <w:iCs/>
          <w:szCs w:val="22"/>
          <w:lang w:val="et-EE"/>
        </w:rPr>
      </w:pPr>
    </w:p>
    <w:p w14:paraId="529C3557" w14:textId="4BB8E0ED" w:rsidR="00CE1183" w:rsidRPr="002976AB" w:rsidRDefault="00CE1183" w:rsidP="0094793A">
      <w:pPr>
        <w:keepNext/>
        <w:tabs>
          <w:tab w:val="clear" w:pos="567"/>
        </w:tabs>
        <w:spacing w:line="240" w:lineRule="auto"/>
        <w:rPr>
          <w:noProof/>
          <w:szCs w:val="22"/>
          <w:u w:val="single"/>
          <w:lang w:val="et-EE"/>
        </w:rPr>
      </w:pPr>
      <w:r w:rsidRPr="002976AB">
        <w:rPr>
          <w:noProof/>
          <w:szCs w:val="22"/>
          <w:u w:val="single"/>
          <w:lang w:val="et-EE"/>
        </w:rPr>
        <w:t>QT</w:t>
      </w:r>
      <w:r w:rsidR="00CC6AEB" w:rsidRPr="002976AB">
        <w:rPr>
          <w:noProof/>
          <w:szCs w:val="22"/>
          <w:u w:val="single"/>
          <w:lang w:val="et-EE"/>
        </w:rPr>
        <w:t>-</w:t>
      </w:r>
      <w:r w:rsidRPr="002976AB">
        <w:rPr>
          <w:szCs w:val="22"/>
          <w:u w:val="single"/>
          <w:lang w:val="et-EE"/>
        </w:rPr>
        <w:t>intervalli</w:t>
      </w:r>
      <w:r w:rsidRPr="002976AB">
        <w:rPr>
          <w:noProof/>
          <w:szCs w:val="22"/>
          <w:u w:val="single"/>
          <w:lang w:val="et-EE"/>
        </w:rPr>
        <w:t xml:space="preserve"> pikenemine</w:t>
      </w:r>
    </w:p>
    <w:p w14:paraId="2A362140" w14:textId="77777777" w:rsidR="0094793A" w:rsidRPr="002976AB" w:rsidRDefault="0094793A" w:rsidP="0094793A">
      <w:pPr>
        <w:keepNext/>
        <w:tabs>
          <w:tab w:val="clear" w:pos="567"/>
        </w:tabs>
        <w:spacing w:line="240" w:lineRule="auto"/>
        <w:rPr>
          <w:noProof/>
          <w:szCs w:val="22"/>
          <w:lang w:val="et-EE"/>
        </w:rPr>
      </w:pPr>
    </w:p>
    <w:p w14:paraId="4DB73993" w14:textId="5B7108EB" w:rsidR="00CE1183" w:rsidRPr="002976AB" w:rsidRDefault="00FA4036" w:rsidP="0024420E">
      <w:pPr>
        <w:tabs>
          <w:tab w:val="clear" w:pos="567"/>
        </w:tabs>
        <w:spacing w:line="240" w:lineRule="auto"/>
        <w:rPr>
          <w:noProof/>
          <w:szCs w:val="22"/>
          <w:lang w:val="et-EE"/>
        </w:rPr>
      </w:pPr>
      <w:r w:rsidRPr="002976AB">
        <w:rPr>
          <w:szCs w:val="22"/>
          <w:lang w:val="et-EE"/>
        </w:rPr>
        <w:t>Kvisartiniibi</w:t>
      </w:r>
      <w:r w:rsidRPr="002976AB">
        <w:rPr>
          <w:noProof/>
          <w:szCs w:val="22"/>
          <w:lang w:val="et-EE"/>
        </w:rPr>
        <w:t xml:space="preserve"> kasutamist seostatakse QT</w:t>
      </w:r>
      <w:r w:rsidR="00CC6AEB" w:rsidRPr="002976AB">
        <w:rPr>
          <w:noProof/>
          <w:szCs w:val="22"/>
          <w:lang w:val="et-EE"/>
        </w:rPr>
        <w:t>-</w:t>
      </w:r>
      <w:r w:rsidRPr="002976AB">
        <w:rPr>
          <w:noProof/>
          <w:szCs w:val="22"/>
          <w:lang w:val="et-EE"/>
        </w:rPr>
        <w:t>intervalli pikenemisega</w:t>
      </w:r>
      <w:r w:rsidR="00AA28DA">
        <w:rPr>
          <w:noProof/>
          <w:szCs w:val="22"/>
          <w:lang w:val="et-EE"/>
        </w:rPr>
        <w:t xml:space="preserve"> (vt lõik 4.8)</w:t>
      </w:r>
      <w:r w:rsidRPr="002976AB">
        <w:rPr>
          <w:noProof/>
          <w:szCs w:val="22"/>
          <w:lang w:val="et-EE"/>
        </w:rPr>
        <w:t>. QT</w:t>
      </w:r>
      <w:r w:rsidR="00CC6AEB" w:rsidRPr="002976AB">
        <w:rPr>
          <w:noProof/>
          <w:szCs w:val="22"/>
          <w:lang w:val="et-EE"/>
        </w:rPr>
        <w:t>-</w:t>
      </w:r>
      <w:r w:rsidRPr="002976AB">
        <w:rPr>
          <w:noProof/>
          <w:szCs w:val="22"/>
          <w:lang w:val="et-EE"/>
        </w:rPr>
        <w:t xml:space="preserve">intervalli pikenemine võib suurendada ventrikulaarsete arütmiate või </w:t>
      </w:r>
      <w:r w:rsidR="00E93142" w:rsidRPr="00453708">
        <w:rPr>
          <w:i/>
          <w:lang w:val="et-EE"/>
        </w:rPr>
        <w:t>torsade</w:t>
      </w:r>
      <w:r w:rsidR="007A14DF" w:rsidRPr="00453708">
        <w:rPr>
          <w:i/>
          <w:lang w:val="et-EE"/>
        </w:rPr>
        <w:t>s</w:t>
      </w:r>
      <w:r w:rsidR="00E93142" w:rsidRPr="00453708">
        <w:rPr>
          <w:i/>
          <w:lang w:val="et-EE"/>
        </w:rPr>
        <w:t xml:space="preserve"> de pointes</w:t>
      </w:r>
      <w:r w:rsidR="00E93142" w:rsidRPr="00453708">
        <w:rPr>
          <w:lang w:val="et-EE"/>
        </w:rPr>
        <w:t>’i</w:t>
      </w:r>
      <w:r w:rsidRPr="002976AB">
        <w:rPr>
          <w:noProof/>
          <w:szCs w:val="22"/>
          <w:lang w:val="et-EE"/>
        </w:rPr>
        <w:t xml:space="preserve"> tekkimise riski. </w:t>
      </w:r>
      <w:bookmarkStart w:id="13" w:name="_Hlk94105550"/>
      <w:bookmarkStart w:id="14" w:name="_Hlk89171698"/>
      <w:r w:rsidRPr="002976AB">
        <w:rPr>
          <w:noProof/>
          <w:szCs w:val="22"/>
          <w:lang w:val="et-EE"/>
        </w:rPr>
        <w:t>Pika QT</w:t>
      </w:r>
      <w:r w:rsidR="00CC6AEB" w:rsidRPr="002976AB">
        <w:rPr>
          <w:noProof/>
          <w:szCs w:val="22"/>
          <w:lang w:val="et-EE"/>
        </w:rPr>
        <w:t>-</w:t>
      </w:r>
      <w:r w:rsidRPr="002976AB">
        <w:rPr>
          <w:noProof/>
          <w:szCs w:val="22"/>
          <w:lang w:val="et-EE"/>
        </w:rPr>
        <w:t xml:space="preserve">intervalli sündroomiga ja/või varem esinenud </w:t>
      </w:r>
      <w:r w:rsidR="00E93142" w:rsidRPr="004A2FA2">
        <w:rPr>
          <w:i/>
          <w:iCs/>
          <w:noProof/>
          <w:szCs w:val="22"/>
          <w:lang w:val="et-EE"/>
        </w:rPr>
        <w:t>torsade</w:t>
      </w:r>
      <w:r w:rsidR="007A14DF">
        <w:rPr>
          <w:i/>
          <w:iCs/>
          <w:noProof/>
          <w:szCs w:val="22"/>
          <w:lang w:val="et-EE"/>
        </w:rPr>
        <w:t>s</w:t>
      </w:r>
      <w:r w:rsidR="00E93142" w:rsidRPr="004A2FA2">
        <w:rPr>
          <w:i/>
          <w:iCs/>
          <w:noProof/>
          <w:szCs w:val="22"/>
          <w:lang w:val="et-EE"/>
        </w:rPr>
        <w:t xml:space="preserve"> de pointes’</w:t>
      </w:r>
      <w:r w:rsidR="00E93142" w:rsidRPr="004A2FA2">
        <w:rPr>
          <w:noProof/>
          <w:szCs w:val="22"/>
          <w:lang w:val="et-EE"/>
        </w:rPr>
        <w:t>iga</w:t>
      </w:r>
      <w:r w:rsidRPr="002976AB">
        <w:rPr>
          <w:noProof/>
          <w:szCs w:val="22"/>
          <w:lang w:val="et-EE"/>
        </w:rPr>
        <w:t xml:space="preserve"> patsiendid jäeti kvisartiniibi arendamise programmist välja. Kaasasündinud pika QT</w:t>
      </w:r>
      <w:r w:rsidR="00CC6AEB" w:rsidRPr="002976AB">
        <w:rPr>
          <w:noProof/>
          <w:szCs w:val="22"/>
          <w:lang w:val="et-EE"/>
        </w:rPr>
        <w:t>-</w:t>
      </w:r>
      <w:r w:rsidRPr="002976AB">
        <w:rPr>
          <w:noProof/>
          <w:szCs w:val="22"/>
          <w:lang w:val="et-EE"/>
        </w:rPr>
        <w:t>intervalli sündroomiga patsientidel ei tohi VANFLYTAt kasutada.</w:t>
      </w:r>
    </w:p>
    <w:bookmarkEnd w:id="13"/>
    <w:p w14:paraId="0928969F" w14:textId="05EB97BC" w:rsidR="00CE1183" w:rsidRPr="002976AB" w:rsidRDefault="00CE1183" w:rsidP="0024420E">
      <w:pPr>
        <w:tabs>
          <w:tab w:val="clear" w:pos="567"/>
        </w:tabs>
        <w:spacing w:line="240" w:lineRule="auto"/>
        <w:rPr>
          <w:noProof/>
          <w:szCs w:val="22"/>
          <w:lang w:val="et-EE"/>
        </w:rPr>
      </w:pPr>
    </w:p>
    <w:p w14:paraId="7526F98C" w14:textId="2AA3C747" w:rsidR="00CE1183" w:rsidRPr="002976AB" w:rsidRDefault="00CE1183" w:rsidP="0024420E">
      <w:pPr>
        <w:tabs>
          <w:tab w:val="clear" w:pos="567"/>
        </w:tabs>
        <w:spacing w:line="240" w:lineRule="auto"/>
        <w:rPr>
          <w:noProof/>
          <w:szCs w:val="22"/>
          <w:lang w:val="et-EE"/>
        </w:rPr>
      </w:pPr>
      <w:r w:rsidRPr="002976AB">
        <w:rPr>
          <w:szCs w:val="22"/>
          <w:lang w:val="et-EE"/>
        </w:rPr>
        <w:t>VANFLYTA</w:t>
      </w:r>
      <w:r w:rsidRPr="002976AB">
        <w:rPr>
          <w:noProof/>
          <w:szCs w:val="22"/>
          <w:lang w:val="et-EE"/>
        </w:rPr>
        <w:t xml:space="preserve"> kasutamisel patsientidel, kellel on oluline risk QT</w:t>
      </w:r>
      <w:r w:rsidR="00CC6AEB" w:rsidRPr="002976AB">
        <w:rPr>
          <w:noProof/>
          <w:szCs w:val="22"/>
          <w:lang w:val="et-EE"/>
        </w:rPr>
        <w:t>-</w:t>
      </w:r>
      <w:r w:rsidRPr="002976AB">
        <w:rPr>
          <w:noProof/>
          <w:szCs w:val="22"/>
          <w:lang w:val="et-EE"/>
        </w:rPr>
        <w:t xml:space="preserve">intervalli pikenemiseks, tuleb olla ettevaatlik. Nende hulka kuuluvad patsiendid, kellel on </w:t>
      </w:r>
      <w:r w:rsidR="00E93142">
        <w:rPr>
          <w:noProof/>
          <w:szCs w:val="22"/>
          <w:lang w:val="et-EE"/>
        </w:rPr>
        <w:t>kontrollimatu</w:t>
      </w:r>
      <w:r w:rsidR="00E93142" w:rsidRPr="002976AB">
        <w:rPr>
          <w:noProof/>
          <w:szCs w:val="22"/>
          <w:lang w:val="et-EE"/>
        </w:rPr>
        <w:t xml:space="preserve"> </w:t>
      </w:r>
      <w:r w:rsidRPr="002976AB">
        <w:rPr>
          <w:noProof/>
          <w:szCs w:val="22"/>
          <w:lang w:val="et-EE"/>
        </w:rPr>
        <w:t xml:space="preserve">või oluline südame-veresoonkonna haigus (nt esinenud teise või kolmanda astme südameblokaad (ilma südamestimulaatorita), müokardiinfarkt 6 kuu jooksul, </w:t>
      </w:r>
      <w:r w:rsidR="00E93142">
        <w:rPr>
          <w:noProof/>
          <w:szCs w:val="22"/>
          <w:lang w:val="et-EE"/>
        </w:rPr>
        <w:t>kontrollimatu</w:t>
      </w:r>
      <w:r w:rsidR="00E93142" w:rsidRPr="002976AB">
        <w:rPr>
          <w:noProof/>
          <w:szCs w:val="22"/>
          <w:lang w:val="et-EE"/>
        </w:rPr>
        <w:t xml:space="preserve"> </w:t>
      </w:r>
      <w:r w:rsidRPr="002976AB">
        <w:rPr>
          <w:noProof/>
          <w:szCs w:val="22"/>
          <w:lang w:val="et-EE"/>
        </w:rPr>
        <w:t xml:space="preserve">stenokardia, </w:t>
      </w:r>
      <w:r w:rsidR="00E93142">
        <w:rPr>
          <w:noProof/>
          <w:szCs w:val="22"/>
          <w:lang w:val="et-EE"/>
        </w:rPr>
        <w:t>kontrollimatu</w:t>
      </w:r>
      <w:r w:rsidR="00E93142" w:rsidRPr="002976AB">
        <w:rPr>
          <w:noProof/>
          <w:szCs w:val="22"/>
          <w:lang w:val="et-EE"/>
        </w:rPr>
        <w:t xml:space="preserve"> </w:t>
      </w:r>
      <w:r w:rsidRPr="002976AB">
        <w:rPr>
          <w:noProof/>
          <w:szCs w:val="22"/>
          <w:lang w:val="et-EE"/>
        </w:rPr>
        <w:t xml:space="preserve">hüpertensioon, südame paispuudulikkus, kellel on varem esinenud </w:t>
      </w:r>
      <w:r w:rsidRPr="002976AB">
        <w:rPr>
          <w:szCs w:val="22"/>
          <w:lang w:val="et-EE"/>
        </w:rPr>
        <w:t>kliiniliselt</w:t>
      </w:r>
      <w:r w:rsidRPr="002976AB">
        <w:rPr>
          <w:noProof/>
          <w:szCs w:val="22"/>
          <w:lang w:val="et-EE"/>
        </w:rPr>
        <w:t xml:space="preserve"> olulisi ventrikulaarseid arütmiaid või </w:t>
      </w:r>
      <w:r w:rsidR="00E93142" w:rsidRPr="004A2FA2">
        <w:rPr>
          <w:i/>
          <w:iCs/>
          <w:noProof/>
          <w:szCs w:val="22"/>
          <w:lang w:val="et-EE"/>
        </w:rPr>
        <w:t>torsade</w:t>
      </w:r>
      <w:r w:rsidR="007A14DF">
        <w:rPr>
          <w:i/>
          <w:iCs/>
          <w:noProof/>
          <w:szCs w:val="22"/>
          <w:lang w:val="et-EE"/>
        </w:rPr>
        <w:t>s</w:t>
      </w:r>
      <w:r w:rsidR="00E93142" w:rsidRPr="004A2FA2">
        <w:rPr>
          <w:i/>
          <w:iCs/>
          <w:noProof/>
          <w:szCs w:val="22"/>
          <w:lang w:val="et-EE"/>
        </w:rPr>
        <w:t xml:space="preserve"> de pointes’</w:t>
      </w:r>
      <w:r w:rsidR="00A51A9E">
        <w:rPr>
          <w:noProof/>
          <w:szCs w:val="22"/>
          <w:lang w:val="et-EE"/>
        </w:rPr>
        <w:t>i</w:t>
      </w:r>
      <w:r w:rsidR="005C5E17" w:rsidRPr="002976AB">
        <w:rPr>
          <w:noProof/>
          <w:szCs w:val="22"/>
          <w:lang w:val="et-EE"/>
        </w:rPr>
        <w:t>)</w:t>
      </w:r>
      <w:r w:rsidRPr="002976AB">
        <w:rPr>
          <w:noProof/>
          <w:szCs w:val="22"/>
          <w:lang w:val="et-EE"/>
        </w:rPr>
        <w:t>, ning kes kasutavad samaaegselt teadaolevalt QT</w:t>
      </w:r>
      <w:r w:rsidR="00CC6AEB" w:rsidRPr="002976AB">
        <w:rPr>
          <w:noProof/>
          <w:szCs w:val="22"/>
          <w:lang w:val="et-EE"/>
        </w:rPr>
        <w:t>-</w:t>
      </w:r>
      <w:r w:rsidRPr="002976AB">
        <w:rPr>
          <w:noProof/>
          <w:szCs w:val="22"/>
          <w:lang w:val="et-EE"/>
        </w:rPr>
        <w:t>intervalli pikendavaid ravimeid. Elektrolüütide sisaldused tuleb hoida normaalses vahemikus (vt lõik</w:t>
      </w:r>
      <w:r w:rsidRPr="002976AB">
        <w:rPr>
          <w:szCs w:val="22"/>
          <w:lang w:val="et-EE"/>
        </w:rPr>
        <w:t> </w:t>
      </w:r>
      <w:r w:rsidRPr="002976AB">
        <w:rPr>
          <w:noProof/>
          <w:szCs w:val="22"/>
          <w:lang w:val="et-EE"/>
        </w:rPr>
        <w:t>4.2).</w:t>
      </w:r>
    </w:p>
    <w:bookmarkEnd w:id="14"/>
    <w:p w14:paraId="73405B01" w14:textId="77777777" w:rsidR="00CE1183" w:rsidRPr="002976AB" w:rsidRDefault="00CE1183" w:rsidP="0024420E">
      <w:pPr>
        <w:tabs>
          <w:tab w:val="clear" w:pos="567"/>
        </w:tabs>
        <w:spacing w:line="240" w:lineRule="auto"/>
        <w:rPr>
          <w:noProof/>
          <w:szCs w:val="22"/>
          <w:lang w:val="et-EE"/>
        </w:rPr>
      </w:pPr>
    </w:p>
    <w:p w14:paraId="0636CD09" w14:textId="434CFE5C" w:rsidR="007D32FF" w:rsidRPr="002976AB" w:rsidRDefault="00CE1183" w:rsidP="0024420E">
      <w:pPr>
        <w:tabs>
          <w:tab w:val="clear" w:pos="567"/>
        </w:tabs>
        <w:spacing w:line="240" w:lineRule="auto"/>
        <w:rPr>
          <w:noProof/>
          <w:szCs w:val="22"/>
          <w:lang w:val="et-EE"/>
        </w:rPr>
      </w:pPr>
      <w:r w:rsidRPr="002976AB">
        <w:rPr>
          <w:noProof/>
          <w:szCs w:val="22"/>
          <w:lang w:val="et-EE"/>
        </w:rPr>
        <w:t>Kui QTcF</w:t>
      </w:r>
      <w:r w:rsidR="00CC6AEB" w:rsidRPr="002976AB">
        <w:rPr>
          <w:noProof/>
          <w:szCs w:val="22"/>
          <w:lang w:val="et-EE"/>
        </w:rPr>
        <w:t>-</w:t>
      </w:r>
      <w:r w:rsidRPr="002976AB">
        <w:rPr>
          <w:noProof/>
          <w:szCs w:val="22"/>
          <w:lang w:val="et-EE"/>
        </w:rPr>
        <w:t>intervall on üle 450 ms, ei tohi ravi VANFLYTAga alustada.</w:t>
      </w:r>
    </w:p>
    <w:p w14:paraId="4D7A4CEC" w14:textId="77777777" w:rsidR="007D32FF" w:rsidRPr="002976AB" w:rsidRDefault="007D32FF" w:rsidP="0024420E">
      <w:pPr>
        <w:tabs>
          <w:tab w:val="clear" w:pos="567"/>
        </w:tabs>
        <w:spacing w:line="240" w:lineRule="auto"/>
        <w:rPr>
          <w:noProof/>
          <w:szCs w:val="22"/>
          <w:lang w:val="et-EE"/>
        </w:rPr>
      </w:pPr>
    </w:p>
    <w:p w14:paraId="553C5B20" w14:textId="679AB472" w:rsidR="006103A9" w:rsidRPr="002976AB" w:rsidRDefault="00AA2014" w:rsidP="0024420E">
      <w:pPr>
        <w:tabs>
          <w:tab w:val="clear" w:pos="567"/>
        </w:tabs>
        <w:spacing w:line="240" w:lineRule="auto"/>
        <w:rPr>
          <w:noProof/>
          <w:szCs w:val="22"/>
          <w:lang w:val="et-EE"/>
        </w:rPr>
      </w:pPr>
      <w:r w:rsidRPr="002976AB">
        <w:rPr>
          <w:szCs w:val="24"/>
          <w:lang w:val="et-EE"/>
        </w:rPr>
        <w:t>Induktsioon- ja konsolideeriva ravi ajal</w:t>
      </w:r>
      <w:r w:rsidRPr="002976AB">
        <w:rPr>
          <w:noProof/>
          <w:szCs w:val="22"/>
          <w:lang w:val="et-EE"/>
        </w:rPr>
        <w:t xml:space="preserve"> tuleb teha EKG </w:t>
      </w:r>
      <w:r w:rsidRPr="002976AB">
        <w:rPr>
          <w:szCs w:val="22"/>
          <w:lang w:val="et-EE"/>
        </w:rPr>
        <w:t>enne ravi alustamist ja seejärel ravi ajal kvisartiniibiga</w:t>
      </w:r>
      <w:r w:rsidRPr="002976AB">
        <w:rPr>
          <w:noProof/>
          <w:szCs w:val="22"/>
          <w:lang w:val="et-EE"/>
        </w:rPr>
        <w:t xml:space="preserve"> üks kord nädalas </w:t>
      </w:r>
      <w:r w:rsidRPr="002976AB">
        <w:rPr>
          <w:szCs w:val="22"/>
          <w:lang w:val="et-EE"/>
        </w:rPr>
        <w:t>või sagedamini,</w:t>
      </w:r>
      <w:r w:rsidRPr="002976AB">
        <w:rPr>
          <w:noProof/>
          <w:szCs w:val="22"/>
          <w:lang w:val="et-EE"/>
        </w:rPr>
        <w:t xml:space="preserve"> olenevalt kliinilisest näidustusest.</w:t>
      </w:r>
    </w:p>
    <w:p w14:paraId="73B13BB2" w14:textId="77777777" w:rsidR="006103A9" w:rsidRPr="002976AB" w:rsidRDefault="006103A9" w:rsidP="0024420E">
      <w:pPr>
        <w:tabs>
          <w:tab w:val="clear" w:pos="567"/>
        </w:tabs>
        <w:spacing w:line="240" w:lineRule="auto"/>
        <w:rPr>
          <w:noProof/>
          <w:szCs w:val="22"/>
          <w:lang w:val="et-EE"/>
        </w:rPr>
      </w:pPr>
    </w:p>
    <w:p w14:paraId="0E911416" w14:textId="6820C7CE" w:rsidR="006103A9" w:rsidRPr="002976AB" w:rsidRDefault="00AA2014" w:rsidP="0024420E">
      <w:pPr>
        <w:tabs>
          <w:tab w:val="clear" w:pos="567"/>
        </w:tabs>
        <w:spacing w:line="240" w:lineRule="auto"/>
        <w:rPr>
          <w:szCs w:val="22"/>
          <w:lang w:val="et-EE"/>
        </w:rPr>
      </w:pPr>
      <w:r w:rsidRPr="002976AB">
        <w:rPr>
          <w:szCs w:val="22"/>
          <w:lang w:val="et-EE"/>
        </w:rPr>
        <w:t xml:space="preserve">Säilitusravi ajal tuleb teha EKG enne ravi alustamist ja seejärel esimesel kuul pärast </w:t>
      </w:r>
      <w:r w:rsidR="006275AF">
        <w:rPr>
          <w:szCs w:val="22"/>
          <w:lang w:val="et-EE"/>
        </w:rPr>
        <w:t>manustamise</w:t>
      </w:r>
      <w:r w:rsidR="006275AF" w:rsidRPr="002976AB">
        <w:rPr>
          <w:szCs w:val="24"/>
          <w:lang w:val="et-EE"/>
        </w:rPr>
        <w:t xml:space="preserve"> </w:t>
      </w:r>
      <w:r w:rsidRPr="002976AB">
        <w:rPr>
          <w:szCs w:val="24"/>
          <w:lang w:val="et-EE"/>
        </w:rPr>
        <w:t xml:space="preserve">alustamist ja annuse suurendamist üks kord nädalas ning seejärel olenevalt kliinilisest näidustusest. </w:t>
      </w:r>
      <w:r w:rsidRPr="002976AB">
        <w:rPr>
          <w:szCs w:val="22"/>
          <w:lang w:val="et-EE"/>
        </w:rPr>
        <w:t>Säilitusravi algannust ei tohi suurendada, kui QTcF intervall on suurem kui 450 ms (vt tabel 1).</w:t>
      </w:r>
    </w:p>
    <w:p w14:paraId="4A4983AD" w14:textId="38431F41" w:rsidR="006103A9" w:rsidRPr="002976AB" w:rsidRDefault="006103A9" w:rsidP="0024420E">
      <w:pPr>
        <w:tabs>
          <w:tab w:val="clear" w:pos="567"/>
        </w:tabs>
        <w:spacing w:line="240" w:lineRule="auto"/>
        <w:rPr>
          <w:rFonts w:cstheme="minorHAnsi"/>
          <w:szCs w:val="24"/>
          <w:lang w:val="et-EE"/>
        </w:rPr>
      </w:pPr>
    </w:p>
    <w:p w14:paraId="06F02BFB" w14:textId="11D57474" w:rsidR="00CE1183" w:rsidRPr="002976AB" w:rsidRDefault="00CE1183" w:rsidP="0024420E">
      <w:pPr>
        <w:tabs>
          <w:tab w:val="clear" w:pos="567"/>
        </w:tabs>
        <w:spacing w:line="240" w:lineRule="auto"/>
        <w:rPr>
          <w:noProof/>
          <w:szCs w:val="22"/>
          <w:lang w:val="et-EE"/>
        </w:rPr>
      </w:pPr>
      <w:r w:rsidRPr="002976AB">
        <w:rPr>
          <w:noProof/>
          <w:szCs w:val="22"/>
          <w:lang w:val="et-EE"/>
        </w:rPr>
        <w:t>Patsientidel, kellel tekib QT</w:t>
      </w:r>
      <w:r w:rsidR="00CC6AEB" w:rsidRPr="002976AB">
        <w:rPr>
          <w:noProof/>
          <w:szCs w:val="22"/>
          <w:lang w:val="et-EE"/>
        </w:rPr>
        <w:t>-</w:t>
      </w:r>
      <w:r w:rsidRPr="002976AB">
        <w:rPr>
          <w:noProof/>
          <w:szCs w:val="22"/>
          <w:lang w:val="et-EE"/>
        </w:rPr>
        <w:t>intervalli pikenemine koos eluohtliku arütmia nähtude või sümptomitega, tuleb ravi VANFLYTAga lõplikult lõpetada (vt lõik 4.2).</w:t>
      </w:r>
    </w:p>
    <w:p w14:paraId="26D6EFCF" w14:textId="77777777" w:rsidR="003C7F33" w:rsidRPr="002976AB" w:rsidRDefault="003C7F33" w:rsidP="0024420E">
      <w:pPr>
        <w:tabs>
          <w:tab w:val="clear" w:pos="567"/>
        </w:tabs>
        <w:spacing w:line="240" w:lineRule="auto"/>
        <w:rPr>
          <w:noProof/>
          <w:szCs w:val="22"/>
          <w:lang w:val="et-EE"/>
        </w:rPr>
      </w:pPr>
    </w:p>
    <w:p w14:paraId="3C839E0C" w14:textId="4C9E21F2" w:rsidR="003C7F33" w:rsidRPr="002976AB" w:rsidRDefault="003C7F33" w:rsidP="0024420E">
      <w:pPr>
        <w:tabs>
          <w:tab w:val="clear" w:pos="567"/>
        </w:tabs>
        <w:spacing w:line="240" w:lineRule="auto"/>
        <w:rPr>
          <w:noProof/>
          <w:szCs w:val="22"/>
          <w:lang w:val="et-EE"/>
        </w:rPr>
      </w:pPr>
      <w:r w:rsidRPr="002976AB">
        <w:rPr>
          <w:noProof/>
          <w:szCs w:val="22"/>
          <w:lang w:val="et-EE"/>
        </w:rPr>
        <w:t>Patsientidel, kellel on oluline QT</w:t>
      </w:r>
      <w:r w:rsidR="00CC6AEB" w:rsidRPr="002976AB">
        <w:rPr>
          <w:noProof/>
          <w:szCs w:val="22"/>
          <w:lang w:val="et-EE"/>
        </w:rPr>
        <w:t>-</w:t>
      </w:r>
      <w:r w:rsidRPr="002976AB">
        <w:rPr>
          <w:noProof/>
          <w:szCs w:val="22"/>
          <w:lang w:val="et-EE"/>
        </w:rPr>
        <w:t xml:space="preserve">intervalli pikenemise ja </w:t>
      </w:r>
      <w:r w:rsidRPr="004A2FA2">
        <w:rPr>
          <w:i/>
          <w:iCs/>
          <w:noProof/>
          <w:szCs w:val="22"/>
          <w:lang w:val="et-EE"/>
        </w:rPr>
        <w:t>torsa</w:t>
      </w:r>
      <w:r w:rsidR="00911802" w:rsidRPr="004A2FA2">
        <w:rPr>
          <w:i/>
          <w:iCs/>
          <w:noProof/>
          <w:szCs w:val="22"/>
          <w:lang w:val="et-EE"/>
        </w:rPr>
        <w:t>des de pointes</w:t>
      </w:r>
      <w:r w:rsidR="00911802">
        <w:rPr>
          <w:noProof/>
          <w:szCs w:val="22"/>
          <w:lang w:val="et-EE"/>
        </w:rPr>
        <w:t>´</w:t>
      </w:r>
      <w:r w:rsidRPr="002976AB">
        <w:rPr>
          <w:noProof/>
          <w:szCs w:val="22"/>
          <w:lang w:val="et-EE"/>
        </w:rPr>
        <w:t>i tekkimise risk, tuleb QT</w:t>
      </w:r>
      <w:r w:rsidR="00CC6AEB" w:rsidRPr="002976AB">
        <w:rPr>
          <w:noProof/>
          <w:szCs w:val="22"/>
          <w:lang w:val="et-EE"/>
        </w:rPr>
        <w:t>-</w:t>
      </w:r>
      <w:r w:rsidRPr="002976AB">
        <w:rPr>
          <w:noProof/>
          <w:szCs w:val="22"/>
          <w:lang w:val="et-EE"/>
        </w:rPr>
        <w:t>intervalli sagedamini EKGga jälgida.</w:t>
      </w:r>
    </w:p>
    <w:p w14:paraId="205318CA" w14:textId="77777777" w:rsidR="003C7F33" w:rsidRPr="002976AB" w:rsidRDefault="003C7F33" w:rsidP="0024420E">
      <w:pPr>
        <w:tabs>
          <w:tab w:val="clear" w:pos="567"/>
        </w:tabs>
        <w:spacing w:line="240" w:lineRule="auto"/>
        <w:rPr>
          <w:noProof/>
          <w:szCs w:val="22"/>
          <w:lang w:val="et-EE"/>
        </w:rPr>
      </w:pPr>
    </w:p>
    <w:p w14:paraId="2EEABC79" w14:textId="04384811" w:rsidR="003C7F33" w:rsidRPr="002976AB" w:rsidRDefault="003C7F33" w:rsidP="0024420E">
      <w:pPr>
        <w:tabs>
          <w:tab w:val="clear" w:pos="567"/>
        </w:tabs>
        <w:spacing w:line="240" w:lineRule="auto"/>
        <w:rPr>
          <w:noProof/>
          <w:szCs w:val="22"/>
          <w:lang w:val="et-EE"/>
        </w:rPr>
      </w:pPr>
      <w:r w:rsidRPr="002976AB">
        <w:rPr>
          <w:noProof/>
          <w:szCs w:val="22"/>
          <w:lang w:val="et-EE"/>
        </w:rPr>
        <w:t>Enne ravi VANFLYTAga ja ravi ajal tuleb patsienti jälgida hüpokaleemia ja hüpomagneseemia suhtes ning need korrigeerida. Kõhulahtisuse või oksendamise esinemisel tuleb patsiendil elektrolüütide sisaldust ja EKGd sagedamini kontrollida.</w:t>
      </w:r>
    </w:p>
    <w:p w14:paraId="1415ECAD" w14:textId="77777777" w:rsidR="00452D82" w:rsidRPr="002976AB" w:rsidRDefault="00452D82" w:rsidP="0024420E">
      <w:pPr>
        <w:tabs>
          <w:tab w:val="clear" w:pos="567"/>
        </w:tabs>
        <w:spacing w:line="240" w:lineRule="auto"/>
        <w:rPr>
          <w:noProof/>
          <w:szCs w:val="22"/>
          <w:lang w:val="et-EE"/>
        </w:rPr>
      </w:pPr>
    </w:p>
    <w:p w14:paraId="7E4D458B" w14:textId="0DF6C5D4" w:rsidR="003C7F33" w:rsidRPr="002976AB" w:rsidRDefault="007C7191" w:rsidP="0094793A">
      <w:pPr>
        <w:keepNext/>
        <w:tabs>
          <w:tab w:val="clear" w:pos="567"/>
        </w:tabs>
        <w:spacing w:line="240" w:lineRule="auto"/>
        <w:rPr>
          <w:i/>
          <w:noProof/>
          <w:szCs w:val="22"/>
          <w:lang w:val="et-EE"/>
        </w:rPr>
      </w:pPr>
      <w:r w:rsidRPr="002976AB">
        <w:rPr>
          <w:i/>
          <w:iCs/>
          <w:noProof/>
          <w:szCs w:val="22"/>
          <w:lang w:val="et-EE"/>
        </w:rPr>
        <w:t>EKGga jälgimine QT</w:t>
      </w:r>
      <w:r w:rsidR="00CC6AEB" w:rsidRPr="002976AB">
        <w:rPr>
          <w:i/>
          <w:iCs/>
          <w:noProof/>
          <w:szCs w:val="22"/>
          <w:lang w:val="et-EE"/>
        </w:rPr>
        <w:t>-</w:t>
      </w:r>
      <w:r w:rsidRPr="002976AB">
        <w:rPr>
          <w:i/>
          <w:iCs/>
          <w:noProof/>
          <w:szCs w:val="22"/>
          <w:lang w:val="et-EE"/>
        </w:rPr>
        <w:t>intervalli pikendavate ravimite kasutamisel</w:t>
      </w:r>
    </w:p>
    <w:p w14:paraId="7571F2A8" w14:textId="13258951" w:rsidR="003C7F33" w:rsidRPr="002976AB" w:rsidRDefault="003C7F33" w:rsidP="0024420E">
      <w:pPr>
        <w:tabs>
          <w:tab w:val="clear" w:pos="567"/>
        </w:tabs>
        <w:spacing w:line="240" w:lineRule="auto"/>
        <w:rPr>
          <w:noProof/>
          <w:szCs w:val="22"/>
          <w:lang w:val="et-EE"/>
        </w:rPr>
      </w:pPr>
      <w:r w:rsidRPr="002976AB">
        <w:rPr>
          <w:noProof/>
          <w:szCs w:val="22"/>
          <w:lang w:val="et-EE"/>
        </w:rPr>
        <w:t>VANFLYTA manustamisel koos teadaolevalt QT-intervalli pikendavate ravimitega tuleb patsiendi EKGd sagedamini jälgida</w:t>
      </w:r>
      <w:r w:rsidR="00AA28DA">
        <w:rPr>
          <w:noProof/>
          <w:szCs w:val="22"/>
          <w:lang w:val="et-EE"/>
        </w:rPr>
        <w:t xml:space="preserve"> (vt lõik 4.5)</w:t>
      </w:r>
      <w:r w:rsidRPr="002976AB">
        <w:rPr>
          <w:noProof/>
          <w:szCs w:val="22"/>
          <w:lang w:val="et-EE"/>
        </w:rPr>
        <w:t>.</w:t>
      </w:r>
    </w:p>
    <w:p w14:paraId="2F771F54" w14:textId="77777777" w:rsidR="003C7F33" w:rsidRPr="002976AB" w:rsidRDefault="003C7F33" w:rsidP="0024420E">
      <w:pPr>
        <w:tabs>
          <w:tab w:val="clear" w:pos="567"/>
        </w:tabs>
        <w:spacing w:line="240" w:lineRule="auto"/>
        <w:rPr>
          <w:noProof/>
          <w:szCs w:val="22"/>
          <w:lang w:val="et-EE"/>
        </w:rPr>
      </w:pPr>
    </w:p>
    <w:p w14:paraId="35D5FE94" w14:textId="6219FA6C" w:rsidR="007C7191" w:rsidRPr="002976AB" w:rsidRDefault="007C7191" w:rsidP="0094793A">
      <w:pPr>
        <w:keepNext/>
        <w:tabs>
          <w:tab w:val="clear" w:pos="567"/>
        </w:tabs>
        <w:spacing w:line="240" w:lineRule="auto"/>
        <w:rPr>
          <w:i/>
          <w:noProof/>
          <w:szCs w:val="22"/>
          <w:lang w:val="et-EE"/>
        </w:rPr>
      </w:pPr>
      <w:r w:rsidRPr="002976AB">
        <w:rPr>
          <w:i/>
          <w:iCs/>
          <w:noProof/>
          <w:szCs w:val="22"/>
          <w:lang w:val="et-EE"/>
        </w:rPr>
        <w:t>Kasutamisel samaaegselt tugevate CYP3A inhibiitoritega</w:t>
      </w:r>
    </w:p>
    <w:p w14:paraId="1EBA8CA7" w14:textId="64087CBB" w:rsidR="003C7F33" w:rsidRPr="002976AB" w:rsidRDefault="003C7F33" w:rsidP="0024420E">
      <w:pPr>
        <w:tabs>
          <w:tab w:val="clear" w:pos="567"/>
        </w:tabs>
        <w:spacing w:line="240" w:lineRule="auto"/>
        <w:rPr>
          <w:noProof/>
          <w:szCs w:val="22"/>
          <w:lang w:val="et-EE"/>
        </w:rPr>
      </w:pPr>
      <w:r w:rsidRPr="002976AB">
        <w:rPr>
          <w:noProof/>
          <w:szCs w:val="22"/>
          <w:lang w:val="et-EE"/>
        </w:rPr>
        <w:t>Kasutamisel samaaegselt tugevate CYP3A inhibiitoritega tuleb VANFLYTA annust vähendada, sest need võivad suurendada kvisartiniibi kontsentratsiooni (vt lõi</w:t>
      </w:r>
      <w:r w:rsidR="00AA28DA">
        <w:rPr>
          <w:noProof/>
          <w:szCs w:val="22"/>
          <w:lang w:val="et-EE"/>
        </w:rPr>
        <w:t>gud</w:t>
      </w:r>
      <w:r w:rsidRPr="002976AB">
        <w:rPr>
          <w:noProof/>
          <w:szCs w:val="22"/>
          <w:lang w:val="et-EE"/>
        </w:rPr>
        <w:t> 4.2</w:t>
      </w:r>
      <w:r w:rsidR="00AA28DA">
        <w:rPr>
          <w:noProof/>
          <w:szCs w:val="22"/>
          <w:lang w:val="et-EE"/>
        </w:rPr>
        <w:t xml:space="preserve"> ja 4.5</w:t>
      </w:r>
      <w:r w:rsidRPr="002976AB">
        <w:rPr>
          <w:noProof/>
          <w:szCs w:val="22"/>
          <w:lang w:val="et-EE"/>
        </w:rPr>
        <w:t>).</w:t>
      </w:r>
    </w:p>
    <w:p w14:paraId="7E400FB1" w14:textId="77777777" w:rsidR="00581F3C" w:rsidRPr="002976AB" w:rsidRDefault="00581F3C" w:rsidP="002976AB">
      <w:pPr>
        <w:tabs>
          <w:tab w:val="clear" w:pos="567"/>
        </w:tabs>
        <w:spacing w:line="240" w:lineRule="auto"/>
        <w:rPr>
          <w:noProof/>
          <w:szCs w:val="22"/>
          <w:lang w:val="et-EE"/>
        </w:rPr>
      </w:pPr>
    </w:p>
    <w:p w14:paraId="33E82490" w14:textId="3CA7D71E" w:rsidR="00581F3C" w:rsidRPr="002976AB" w:rsidRDefault="00581F3C" w:rsidP="00581F3C">
      <w:pPr>
        <w:keepNext/>
        <w:tabs>
          <w:tab w:val="clear" w:pos="567"/>
        </w:tabs>
        <w:spacing w:line="240" w:lineRule="auto"/>
        <w:rPr>
          <w:noProof/>
          <w:szCs w:val="22"/>
          <w:u w:val="single"/>
          <w:lang w:val="et-EE"/>
        </w:rPr>
      </w:pPr>
      <w:r w:rsidRPr="002976AB">
        <w:rPr>
          <w:noProof/>
          <w:szCs w:val="22"/>
          <w:u w:val="single"/>
          <w:lang w:val="et-EE"/>
        </w:rPr>
        <w:t xml:space="preserve">Infektsioonid eakatel patsientidel </w:t>
      </w:r>
    </w:p>
    <w:p w14:paraId="6BCF7BEE" w14:textId="77777777" w:rsidR="00581F3C" w:rsidRPr="002976AB" w:rsidRDefault="00581F3C" w:rsidP="00581F3C">
      <w:pPr>
        <w:keepNext/>
        <w:tabs>
          <w:tab w:val="clear" w:pos="567"/>
        </w:tabs>
        <w:spacing w:line="240" w:lineRule="auto"/>
        <w:rPr>
          <w:noProof/>
          <w:szCs w:val="22"/>
          <w:lang w:val="et-EE"/>
        </w:rPr>
      </w:pPr>
    </w:p>
    <w:p w14:paraId="11D24E94" w14:textId="043FFF9C" w:rsidR="00581F3C" w:rsidRPr="002976AB" w:rsidRDefault="00581F3C" w:rsidP="00581F3C">
      <w:pPr>
        <w:tabs>
          <w:tab w:val="clear" w:pos="567"/>
        </w:tabs>
        <w:spacing w:line="240" w:lineRule="auto"/>
        <w:rPr>
          <w:noProof/>
          <w:szCs w:val="22"/>
          <w:lang w:val="et-EE"/>
        </w:rPr>
      </w:pPr>
      <w:r w:rsidRPr="002976AB">
        <w:rPr>
          <w:noProof/>
          <w:szCs w:val="22"/>
          <w:lang w:val="et-EE"/>
        </w:rPr>
        <w:t>Kvisartiniibi kasutamisel on eakatel (s.t vanematel kui 65</w:t>
      </w:r>
      <w:r w:rsidR="00B545DF" w:rsidRPr="002976AB">
        <w:rPr>
          <w:noProof/>
          <w:szCs w:val="22"/>
          <w:lang w:val="et-EE"/>
        </w:rPr>
        <w:t>-</w:t>
      </w:r>
      <w:r w:rsidRPr="002976AB">
        <w:rPr>
          <w:noProof/>
          <w:szCs w:val="22"/>
          <w:lang w:val="et-EE"/>
        </w:rPr>
        <w:t>aastastel) patsientidel esinenud nooremate patsientidega võrreldes sagedamini surmaga lõppenud infektsioone, eriti ravi algusperioodil. Üle 65 aasta vanuseid patsiente tuleb induktsioonravi ajal jälgida hoolikalt raskete infektsioonide tekkimise suhtes.</w:t>
      </w:r>
    </w:p>
    <w:p w14:paraId="2CA95B2E" w14:textId="448E8EB2" w:rsidR="00022EF8" w:rsidRPr="002976AB" w:rsidRDefault="00022EF8" w:rsidP="0024420E">
      <w:pPr>
        <w:tabs>
          <w:tab w:val="clear" w:pos="567"/>
        </w:tabs>
        <w:spacing w:line="240" w:lineRule="auto"/>
        <w:rPr>
          <w:noProof/>
          <w:szCs w:val="22"/>
          <w:lang w:val="et-EE"/>
        </w:rPr>
      </w:pPr>
    </w:p>
    <w:p w14:paraId="48F79696" w14:textId="513E9B28" w:rsidR="00CE1183" w:rsidRPr="002976AB" w:rsidRDefault="00C133BD" w:rsidP="0094793A">
      <w:pPr>
        <w:keepNext/>
        <w:tabs>
          <w:tab w:val="clear" w:pos="567"/>
        </w:tabs>
        <w:spacing w:line="240" w:lineRule="auto"/>
        <w:rPr>
          <w:noProof/>
          <w:szCs w:val="22"/>
          <w:u w:val="single"/>
          <w:lang w:val="et-EE"/>
        </w:rPr>
      </w:pPr>
      <w:r w:rsidRPr="002976AB">
        <w:rPr>
          <w:noProof/>
          <w:szCs w:val="22"/>
          <w:u w:val="single"/>
          <w:lang w:val="et-EE"/>
        </w:rPr>
        <w:lastRenderedPageBreak/>
        <w:t>Fertiilses eas naised / kontratseptsioon meestel ja naistel</w:t>
      </w:r>
    </w:p>
    <w:p w14:paraId="69D33142" w14:textId="14AF070F" w:rsidR="0094793A" w:rsidRPr="002976AB" w:rsidRDefault="0094793A" w:rsidP="0094793A">
      <w:pPr>
        <w:keepNext/>
        <w:tabs>
          <w:tab w:val="clear" w:pos="567"/>
        </w:tabs>
        <w:spacing w:line="240" w:lineRule="auto"/>
        <w:rPr>
          <w:noProof/>
          <w:szCs w:val="22"/>
          <w:lang w:val="et-EE"/>
        </w:rPr>
      </w:pPr>
    </w:p>
    <w:p w14:paraId="4D89E628" w14:textId="404988D3" w:rsidR="00C133BD" w:rsidRPr="002976AB" w:rsidRDefault="002B21D5" w:rsidP="0024420E">
      <w:pPr>
        <w:tabs>
          <w:tab w:val="clear" w:pos="567"/>
        </w:tabs>
        <w:spacing w:line="240" w:lineRule="auto"/>
        <w:rPr>
          <w:noProof/>
          <w:szCs w:val="22"/>
          <w:lang w:val="et-EE"/>
        </w:rPr>
      </w:pPr>
      <w:r w:rsidRPr="002976AB">
        <w:rPr>
          <w:noProof/>
          <w:szCs w:val="22"/>
          <w:lang w:val="et-EE"/>
        </w:rPr>
        <w:t xml:space="preserve">Loomkatsete leidude põhjal võib </w:t>
      </w:r>
      <w:r w:rsidR="00B86F32" w:rsidRPr="002976AB">
        <w:rPr>
          <w:noProof/>
          <w:szCs w:val="22"/>
          <w:lang w:val="et-EE"/>
        </w:rPr>
        <w:t>kvisartiniib</w:t>
      </w:r>
      <w:r w:rsidRPr="002976AB">
        <w:rPr>
          <w:noProof/>
          <w:szCs w:val="22"/>
          <w:lang w:val="et-EE"/>
        </w:rPr>
        <w:t xml:space="preserve"> rasedale manustamisel avaldada kahjulikku toimet embrüole/lootele. Fertiilses eas naistel tuleb teha 7 päeva jooksul enne ravi alustamist VANFLYTAga rasedustest. Fertiilses eas naised peavad ravi ajal VANFLYTAga ja kuni vähemalt 7 kuu jooksul pärast viimast annust kasutama </w:t>
      </w:r>
      <w:r w:rsidRPr="002976AB">
        <w:rPr>
          <w:szCs w:val="22"/>
          <w:lang w:val="et-EE"/>
        </w:rPr>
        <w:t>efektiivseid</w:t>
      </w:r>
      <w:r w:rsidRPr="002976AB">
        <w:rPr>
          <w:noProof/>
          <w:szCs w:val="22"/>
          <w:lang w:val="et-EE"/>
        </w:rPr>
        <w:t xml:space="preserve"> rasestumisvastaseid vahendeid. Fertiilses eas naispartneriga mehed peavad ravi ajal VANFLYTAga ja kuni vähemalt 4 kuu jooksul pärast viimast annust kasutama efektiivseid rasestumisvastaseid vahendeid (vt lõik 4.6).</w:t>
      </w:r>
    </w:p>
    <w:p w14:paraId="08BDA92D" w14:textId="12752C7B" w:rsidR="00C133BD" w:rsidRPr="002976AB" w:rsidRDefault="00C133BD" w:rsidP="0024420E">
      <w:pPr>
        <w:tabs>
          <w:tab w:val="clear" w:pos="567"/>
        </w:tabs>
        <w:spacing w:line="240" w:lineRule="auto"/>
        <w:rPr>
          <w:noProof/>
          <w:szCs w:val="22"/>
          <w:lang w:val="et-EE"/>
        </w:rPr>
      </w:pPr>
    </w:p>
    <w:p w14:paraId="7331DE77" w14:textId="41D62757" w:rsidR="00D14806" w:rsidRPr="002976AB" w:rsidRDefault="00D14806" w:rsidP="00D14806">
      <w:pPr>
        <w:keepNext/>
        <w:tabs>
          <w:tab w:val="clear" w:pos="567"/>
        </w:tabs>
        <w:spacing w:line="240" w:lineRule="auto"/>
        <w:rPr>
          <w:bCs/>
          <w:iCs/>
          <w:noProof/>
          <w:szCs w:val="22"/>
          <w:u w:val="single"/>
          <w:lang w:val="et-EE"/>
        </w:rPr>
      </w:pPr>
      <w:r w:rsidRPr="002976AB">
        <w:rPr>
          <w:noProof/>
          <w:szCs w:val="22"/>
          <w:u w:val="single"/>
          <w:lang w:val="et-EE"/>
        </w:rPr>
        <w:t>Patsiendikaart</w:t>
      </w:r>
    </w:p>
    <w:p w14:paraId="5B306241" w14:textId="77777777" w:rsidR="00D14806" w:rsidRPr="002976AB" w:rsidRDefault="00D14806" w:rsidP="00D14806">
      <w:pPr>
        <w:keepNext/>
        <w:tabs>
          <w:tab w:val="clear" w:pos="567"/>
        </w:tabs>
        <w:spacing w:line="240" w:lineRule="auto"/>
        <w:rPr>
          <w:bCs/>
          <w:iCs/>
          <w:noProof/>
          <w:szCs w:val="22"/>
          <w:lang w:val="et-EE"/>
        </w:rPr>
      </w:pPr>
    </w:p>
    <w:p w14:paraId="22FB6EEE" w14:textId="4FAFFE69" w:rsidR="00D14806" w:rsidRPr="002976AB" w:rsidRDefault="00D14806" w:rsidP="00D14806">
      <w:pPr>
        <w:tabs>
          <w:tab w:val="clear" w:pos="567"/>
        </w:tabs>
        <w:spacing w:line="240" w:lineRule="auto"/>
        <w:rPr>
          <w:bCs/>
          <w:noProof/>
          <w:szCs w:val="22"/>
          <w:lang w:val="et-EE"/>
        </w:rPr>
      </w:pPr>
      <w:r w:rsidRPr="002976AB">
        <w:rPr>
          <w:noProof/>
          <w:szCs w:val="22"/>
          <w:lang w:val="et-EE"/>
        </w:rPr>
        <w:t>Ravi määraja peab arutama patsiendiga VANFLYTAga ravimisega kaasnevaid riske. Patsiendile antakse koos iga väljakirjutanud ravimiga patsiendikaart (sisaldub ravimi pakendis).</w:t>
      </w:r>
    </w:p>
    <w:p w14:paraId="3B872A38" w14:textId="77777777" w:rsidR="00D14806" w:rsidRPr="002976AB" w:rsidRDefault="00D14806" w:rsidP="00D14806">
      <w:pPr>
        <w:tabs>
          <w:tab w:val="clear" w:pos="567"/>
        </w:tabs>
        <w:spacing w:line="240" w:lineRule="auto"/>
        <w:rPr>
          <w:noProof/>
          <w:szCs w:val="22"/>
          <w:lang w:val="et-EE"/>
        </w:rPr>
      </w:pPr>
    </w:p>
    <w:p w14:paraId="3E216B97" w14:textId="77777777" w:rsidR="00812D16" w:rsidRPr="002976AB" w:rsidRDefault="00812D16" w:rsidP="00ED2F20">
      <w:pPr>
        <w:keepNext/>
        <w:spacing w:line="240" w:lineRule="auto"/>
        <w:rPr>
          <w:b/>
          <w:noProof/>
          <w:szCs w:val="22"/>
          <w:lang w:val="et-EE"/>
        </w:rPr>
      </w:pPr>
      <w:r w:rsidRPr="002976AB">
        <w:rPr>
          <w:b/>
          <w:bCs/>
          <w:noProof/>
          <w:szCs w:val="22"/>
          <w:lang w:val="et-EE"/>
        </w:rPr>
        <w:t>4.5</w:t>
      </w:r>
      <w:r w:rsidRPr="002976AB">
        <w:rPr>
          <w:b/>
          <w:bCs/>
          <w:noProof/>
          <w:szCs w:val="22"/>
          <w:lang w:val="et-EE"/>
        </w:rPr>
        <w:tab/>
        <w:t>Koostoimed teiste ravimitega ja muud koostoimed</w:t>
      </w:r>
    </w:p>
    <w:p w14:paraId="2329428B" w14:textId="77777777" w:rsidR="00812D16" w:rsidRPr="002976AB" w:rsidRDefault="00812D16" w:rsidP="0094793A">
      <w:pPr>
        <w:keepNext/>
        <w:tabs>
          <w:tab w:val="clear" w:pos="567"/>
        </w:tabs>
        <w:spacing w:line="240" w:lineRule="auto"/>
        <w:rPr>
          <w:noProof/>
          <w:szCs w:val="22"/>
          <w:lang w:val="et-EE"/>
        </w:rPr>
      </w:pPr>
    </w:p>
    <w:p w14:paraId="00EA9B4D" w14:textId="4E7CF3B7" w:rsidR="00BD239E" w:rsidRPr="002976AB" w:rsidRDefault="00BD239E" w:rsidP="0024420E">
      <w:pPr>
        <w:tabs>
          <w:tab w:val="clear" w:pos="567"/>
        </w:tabs>
        <w:spacing w:line="240" w:lineRule="auto"/>
        <w:rPr>
          <w:noProof/>
          <w:szCs w:val="22"/>
          <w:lang w:val="et-EE"/>
        </w:rPr>
      </w:pPr>
      <w:r w:rsidRPr="002976AB">
        <w:rPr>
          <w:noProof/>
          <w:szCs w:val="22"/>
          <w:lang w:val="et-EE"/>
        </w:rPr>
        <w:t xml:space="preserve">Kvisartiniibi ja selle aktiivset metaboliiti AC886 metaboliseerib </w:t>
      </w:r>
      <w:r w:rsidRPr="002976AB">
        <w:rPr>
          <w:i/>
          <w:iCs/>
          <w:noProof/>
          <w:szCs w:val="22"/>
          <w:lang w:val="et-EE"/>
        </w:rPr>
        <w:t>in vitro</w:t>
      </w:r>
      <w:r w:rsidRPr="002976AB">
        <w:rPr>
          <w:noProof/>
          <w:szCs w:val="22"/>
          <w:lang w:val="et-EE"/>
        </w:rPr>
        <w:t xml:space="preserve"> eelkõige CYP3A.</w:t>
      </w:r>
    </w:p>
    <w:p w14:paraId="4354936B" w14:textId="77777777" w:rsidR="00BD239E" w:rsidRPr="002976AB" w:rsidRDefault="00BD239E" w:rsidP="0024420E">
      <w:pPr>
        <w:tabs>
          <w:tab w:val="clear" w:pos="567"/>
        </w:tabs>
        <w:spacing w:line="240" w:lineRule="auto"/>
        <w:rPr>
          <w:noProof/>
          <w:szCs w:val="22"/>
          <w:lang w:val="et-EE"/>
        </w:rPr>
      </w:pPr>
    </w:p>
    <w:p w14:paraId="1EA83D6D" w14:textId="77777777" w:rsidR="00BD239E" w:rsidRPr="002976AB" w:rsidRDefault="00BD239E" w:rsidP="0094793A">
      <w:pPr>
        <w:keepNext/>
        <w:tabs>
          <w:tab w:val="clear" w:pos="567"/>
        </w:tabs>
        <w:spacing w:line="240" w:lineRule="auto"/>
        <w:rPr>
          <w:noProof/>
          <w:szCs w:val="22"/>
          <w:u w:val="single"/>
          <w:lang w:val="et-EE"/>
        </w:rPr>
      </w:pPr>
      <w:r w:rsidRPr="002976AB">
        <w:rPr>
          <w:noProof/>
          <w:szCs w:val="22"/>
          <w:u w:val="single"/>
          <w:lang w:val="et-EE"/>
        </w:rPr>
        <w:t>Muude ravimite toime VANFLYTAle</w:t>
      </w:r>
    </w:p>
    <w:p w14:paraId="37493D77" w14:textId="77777777" w:rsidR="00BD239E" w:rsidRPr="002976AB" w:rsidRDefault="00BD239E" w:rsidP="0094793A">
      <w:pPr>
        <w:keepNext/>
        <w:tabs>
          <w:tab w:val="clear" w:pos="567"/>
        </w:tabs>
        <w:spacing w:line="240" w:lineRule="auto"/>
        <w:rPr>
          <w:noProof/>
          <w:szCs w:val="22"/>
          <w:lang w:val="et-EE"/>
        </w:rPr>
      </w:pPr>
    </w:p>
    <w:p w14:paraId="0FC7C0EB" w14:textId="5544EBEA" w:rsidR="00BD239E" w:rsidRPr="002976AB" w:rsidRDefault="00BD239E" w:rsidP="0094793A">
      <w:pPr>
        <w:keepNext/>
        <w:tabs>
          <w:tab w:val="clear" w:pos="567"/>
        </w:tabs>
        <w:spacing w:line="240" w:lineRule="auto"/>
        <w:rPr>
          <w:i/>
          <w:noProof/>
          <w:szCs w:val="22"/>
          <w:lang w:val="et-EE"/>
        </w:rPr>
      </w:pPr>
      <w:r w:rsidRPr="002976AB">
        <w:rPr>
          <w:i/>
          <w:iCs/>
          <w:noProof/>
          <w:szCs w:val="22"/>
          <w:lang w:val="et-EE"/>
        </w:rPr>
        <w:t>Tugevad CYP3A</w:t>
      </w:r>
      <w:r w:rsidR="00CA5C6F" w:rsidRPr="002976AB">
        <w:rPr>
          <w:i/>
          <w:iCs/>
          <w:noProof/>
          <w:szCs w:val="22"/>
          <w:lang w:val="et-EE"/>
        </w:rPr>
        <w:t xml:space="preserve"> / P</w:t>
      </w:r>
      <w:r w:rsidR="00B545DF" w:rsidRPr="002976AB">
        <w:rPr>
          <w:i/>
          <w:iCs/>
          <w:noProof/>
          <w:szCs w:val="22"/>
          <w:lang w:val="et-EE"/>
        </w:rPr>
        <w:t>-</w:t>
      </w:r>
      <w:r w:rsidR="00CA5C6F" w:rsidRPr="002976AB">
        <w:rPr>
          <w:i/>
          <w:iCs/>
          <w:noProof/>
          <w:szCs w:val="22"/>
          <w:lang w:val="et-EE"/>
        </w:rPr>
        <w:t>glükoproteiini (P</w:t>
      </w:r>
      <w:r w:rsidR="00B545DF" w:rsidRPr="002976AB">
        <w:rPr>
          <w:i/>
          <w:iCs/>
          <w:noProof/>
          <w:szCs w:val="22"/>
          <w:lang w:val="et-EE"/>
        </w:rPr>
        <w:t>-</w:t>
      </w:r>
      <w:r w:rsidR="00CA5C6F" w:rsidRPr="002976AB">
        <w:rPr>
          <w:i/>
          <w:iCs/>
          <w:noProof/>
          <w:szCs w:val="22"/>
          <w:lang w:val="et-EE"/>
        </w:rPr>
        <w:t>gp)</w:t>
      </w:r>
      <w:r w:rsidRPr="002976AB">
        <w:rPr>
          <w:i/>
          <w:iCs/>
          <w:noProof/>
          <w:szCs w:val="22"/>
          <w:lang w:val="et-EE"/>
        </w:rPr>
        <w:t xml:space="preserve"> inhibiitorid</w:t>
      </w:r>
    </w:p>
    <w:p w14:paraId="7D40C42B" w14:textId="69892145" w:rsidR="00BD239E" w:rsidRPr="002976AB" w:rsidRDefault="00D14806" w:rsidP="0024420E">
      <w:pPr>
        <w:tabs>
          <w:tab w:val="clear" w:pos="567"/>
        </w:tabs>
        <w:spacing w:line="240" w:lineRule="auto"/>
        <w:rPr>
          <w:noProof/>
          <w:szCs w:val="22"/>
          <w:lang w:val="et-EE"/>
        </w:rPr>
      </w:pPr>
      <w:r w:rsidRPr="002976AB">
        <w:rPr>
          <w:noProof/>
          <w:szCs w:val="22"/>
          <w:lang w:val="et-EE"/>
        </w:rPr>
        <w:t>Tugeva CYP3A</w:t>
      </w:r>
      <w:r w:rsidR="00CA5C6F" w:rsidRPr="002976AB">
        <w:rPr>
          <w:noProof/>
          <w:szCs w:val="22"/>
          <w:lang w:val="et-EE"/>
        </w:rPr>
        <w:t>/P</w:t>
      </w:r>
      <w:r w:rsidR="00B545DF" w:rsidRPr="002976AB">
        <w:rPr>
          <w:noProof/>
          <w:szCs w:val="22"/>
          <w:lang w:val="et-EE"/>
        </w:rPr>
        <w:t>-</w:t>
      </w:r>
      <w:r w:rsidR="00CA5C6F" w:rsidRPr="002976AB">
        <w:rPr>
          <w:noProof/>
          <w:szCs w:val="22"/>
          <w:lang w:val="et-EE"/>
        </w:rPr>
        <w:t>gp</w:t>
      </w:r>
      <w:r w:rsidRPr="002976AB">
        <w:rPr>
          <w:noProof/>
          <w:szCs w:val="22"/>
          <w:lang w:val="et-EE"/>
        </w:rPr>
        <w:t xml:space="preserve"> inhibiitori ketokonasooli (200 mg kaks korda ööpäevas 28 päeva) manustamine koos VANFLYTA ühekordse annusega suurendas kvisartiniibi maksimaalset plasmakontsentratsiooni (C</w:t>
      </w:r>
      <w:r w:rsidRPr="002976AB">
        <w:rPr>
          <w:noProof/>
          <w:szCs w:val="22"/>
          <w:vertAlign w:val="subscript"/>
          <w:lang w:val="et-EE"/>
        </w:rPr>
        <w:t>max</w:t>
      </w:r>
      <w:r w:rsidRPr="002976AB">
        <w:rPr>
          <w:noProof/>
          <w:szCs w:val="22"/>
          <w:lang w:val="et-EE"/>
        </w:rPr>
        <w:t>) ja kõveraalust pindala (AUC</w:t>
      </w:r>
      <w:r w:rsidRPr="002976AB">
        <w:rPr>
          <w:noProof/>
          <w:szCs w:val="22"/>
          <w:vertAlign w:val="subscript"/>
          <w:lang w:val="et-EE"/>
        </w:rPr>
        <w:t>inf</w:t>
      </w:r>
      <w:r w:rsidRPr="002976AB">
        <w:rPr>
          <w:noProof/>
          <w:szCs w:val="22"/>
          <w:lang w:val="et-EE"/>
        </w:rPr>
        <w:t xml:space="preserve">) vastavalt </w:t>
      </w:r>
      <w:r w:rsidR="005C5E17" w:rsidRPr="002976AB">
        <w:rPr>
          <w:noProof/>
          <w:szCs w:val="22"/>
          <w:lang w:val="et-EE"/>
        </w:rPr>
        <w:t>1,</w:t>
      </w:r>
      <w:r w:rsidRPr="002976AB">
        <w:rPr>
          <w:noProof/>
          <w:szCs w:val="22"/>
          <w:lang w:val="et-EE"/>
        </w:rPr>
        <w:t>17</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w:t>
      </w:r>
      <w:r w:rsidR="005C5E17" w:rsidRPr="002976AB">
        <w:rPr>
          <w:noProof/>
          <w:szCs w:val="22"/>
          <w:lang w:val="et-EE"/>
        </w:rPr>
        <w:t>1,</w:t>
      </w:r>
      <w:r w:rsidRPr="002976AB">
        <w:rPr>
          <w:noProof/>
          <w:szCs w:val="22"/>
          <w:lang w:val="et-EE"/>
        </w:rPr>
        <w:t>94</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vähendas AC886 C</w:t>
      </w:r>
      <w:r w:rsidRPr="002976AB">
        <w:rPr>
          <w:noProof/>
          <w:szCs w:val="22"/>
          <w:vertAlign w:val="subscript"/>
          <w:lang w:val="et-EE"/>
        </w:rPr>
        <w:t>max</w:t>
      </w:r>
      <w:r w:rsidRPr="002976AB">
        <w:rPr>
          <w:noProof/>
          <w:szCs w:val="22"/>
          <w:lang w:val="et-EE"/>
        </w:rPr>
        <w:t>-i ja AUC</w:t>
      </w:r>
      <w:r w:rsidRPr="002976AB">
        <w:rPr>
          <w:noProof/>
          <w:szCs w:val="22"/>
          <w:vertAlign w:val="subscript"/>
          <w:lang w:val="et-EE"/>
        </w:rPr>
        <w:t>inf</w:t>
      </w:r>
      <w:r w:rsidRPr="002976AB">
        <w:rPr>
          <w:noProof/>
          <w:szCs w:val="22"/>
          <w:lang w:val="et-EE"/>
        </w:rPr>
        <w:t xml:space="preserve">-d vastavalt </w:t>
      </w:r>
      <w:r w:rsidR="005C5E17" w:rsidRPr="002976AB">
        <w:rPr>
          <w:noProof/>
          <w:szCs w:val="22"/>
          <w:lang w:val="et-EE"/>
        </w:rPr>
        <w:t>2,5</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1</w:t>
      </w:r>
      <w:r w:rsidR="005C5E17" w:rsidRPr="002976AB">
        <w:rPr>
          <w:noProof/>
          <w:szCs w:val="22"/>
          <w:lang w:val="et-EE"/>
        </w:rPr>
        <w:t>,18</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võrreldes ainult VANFLYTA kasutamisega. </w:t>
      </w:r>
      <w:r w:rsidR="000B128B">
        <w:rPr>
          <w:noProof/>
          <w:szCs w:val="22"/>
          <w:lang w:val="et-EE"/>
        </w:rPr>
        <w:t>Tasakaalukontsentratsioonil</w:t>
      </w:r>
      <w:r w:rsidRPr="002976AB">
        <w:rPr>
          <w:noProof/>
          <w:szCs w:val="22"/>
          <w:lang w:val="et-EE"/>
        </w:rPr>
        <w:t xml:space="preserve"> suurenes kvisartiniibi kontsentratsioon (C</w:t>
      </w:r>
      <w:r w:rsidRPr="002976AB">
        <w:rPr>
          <w:noProof/>
          <w:szCs w:val="22"/>
          <w:vertAlign w:val="subscript"/>
          <w:lang w:val="et-EE"/>
        </w:rPr>
        <w:t>max</w:t>
      </w:r>
      <w:r w:rsidRPr="002976AB">
        <w:rPr>
          <w:noProof/>
          <w:szCs w:val="22"/>
          <w:lang w:val="et-EE"/>
        </w:rPr>
        <w:t xml:space="preserve"> ja AUC</w:t>
      </w:r>
      <w:r w:rsidRPr="002976AB">
        <w:rPr>
          <w:noProof/>
          <w:szCs w:val="22"/>
          <w:vertAlign w:val="subscript"/>
          <w:lang w:val="et-EE"/>
        </w:rPr>
        <w:t>0-24h</w:t>
      </w:r>
      <w:r w:rsidRPr="002976AB">
        <w:rPr>
          <w:noProof/>
          <w:szCs w:val="22"/>
          <w:lang w:val="et-EE"/>
        </w:rPr>
        <w:t xml:space="preserve">) hinnanguliselt vastavalt </w:t>
      </w:r>
      <w:r w:rsidR="005C5E17" w:rsidRPr="002976AB">
        <w:rPr>
          <w:noProof/>
          <w:szCs w:val="22"/>
          <w:lang w:val="et-EE"/>
        </w:rPr>
        <w:t>1,</w:t>
      </w:r>
      <w:r w:rsidRPr="002976AB">
        <w:rPr>
          <w:noProof/>
          <w:szCs w:val="22"/>
          <w:lang w:val="et-EE"/>
        </w:rPr>
        <w:t>86</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w:t>
      </w:r>
      <w:r w:rsidR="005C5E17" w:rsidRPr="002976AB">
        <w:rPr>
          <w:noProof/>
          <w:szCs w:val="22"/>
          <w:lang w:val="et-EE"/>
        </w:rPr>
        <w:t>1,</w:t>
      </w:r>
      <w:r w:rsidRPr="002976AB">
        <w:rPr>
          <w:noProof/>
          <w:szCs w:val="22"/>
          <w:lang w:val="et-EE"/>
        </w:rPr>
        <w:t>96</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AC886 kontsentratsioon (C</w:t>
      </w:r>
      <w:r w:rsidRPr="002976AB">
        <w:rPr>
          <w:noProof/>
          <w:szCs w:val="22"/>
          <w:vertAlign w:val="subscript"/>
          <w:lang w:val="et-EE"/>
        </w:rPr>
        <w:t>max</w:t>
      </w:r>
      <w:r w:rsidRPr="002976AB">
        <w:rPr>
          <w:noProof/>
          <w:szCs w:val="22"/>
          <w:lang w:val="et-EE"/>
        </w:rPr>
        <w:t xml:space="preserve"> ja AUC</w:t>
      </w:r>
      <w:r w:rsidRPr="002976AB">
        <w:rPr>
          <w:noProof/>
          <w:szCs w:val="22"/>
          <w:vertAlign w:val="subscript"/>
          <w:lang w:val="et-EE"/>
        </w:rPr>
        <w:t>0-24h</w:t>
      </w:r>
      <w:r w:rsidRPr="002976AB">
        <w:rPr>
          <w:noProof/>
          <w:szCs w:val="22"/>
          <w:lang w:val="et-EE"/>
        </w:rPr>
        <w:t xml:space="preserve">) vähenes vastavalt </w:t>
      </w:r>
      <w:r w:rsidR="00CA5C6F" w:rsidRPr="002976AB">
        <w:rPr>
          <w:noProof/>
          <w:szCs w:val="22"/>
          <w:lang w:val="et-EE"/>
        </w:rPr>
        <w:t>1</w:t>
      </w:r>
      <w:r w:rsidR="005C5E17" w:rsidRPr="002976AB">
        <w:rPr>
          <w:noProof/>
          <w:szCs w:val="22"/>
          <w:lang w:val="et-EE"/>
        </w:rPr>
        <w:t>,22</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1</w:t>
      </w:r>
      <w:r w:rsidR="005C5E17" w:rsidRPr="002976AB">
        <w:rPr>
          <w:noProof/>
          <w:szCs w:val="22"/>
          <w:lang w:val="et-EE"/>
        </w:rPr>
        <w:t>,17</w:t>
      </w:r>
      <w:r w:rsidR="00B545DF" w:rsidRPr="002976AB">
        <w:rPr>
          <w:noProof/>
          <w:szCs w:val="22"/>
          <w:lang w:val="et-EE"/>
        </w:rPr>
        <w:t>-</w:t>
      </w:r>
      <w:r w:rsidR="005C5E17" w:rsidRPr="002976AB">
        <w:rPr>
          <w:noProof/>
          <w:szCs w:val="22"/>
          <w:lang w:val="et-EE"/>
        </w:rPr>
        <w:t>kordselt</w:t>
      </w:r>
      <w:r w:rsidRPr="002976AB">
        <w:rPr>
          <w:noProof/>
          <w:szCs w:val="22"/>
          <w:lang w:val="et-EE"/>
        </w:rPr>
        <w:t>. Kvisartiniibi kontsentratsiooni suurenedes võib suureneda toksilisuse risk.</w:t>
      </w:r>
    </w:p>
    <w:p w14:paraId="38B2ACCB" w14:textId="04F62B55" w:rsidR="00BD239E" w:rsidRPr="002976AB" w:rsidRDefault="00BD239E" w:rsidP="0024420E">
      <w:pPr>
        <w:tabs>
          <w:tab w:val="clear" w:pos="567"/>
        </w:tabs>
        <w:spacing w:line="240" w:lineRule="auto"/>
        <w:rPr>
          <w:noProof/>
          <w:szCs w:val="22"/>
          <w:lang w:val="et-EE"/>
        </w:rPr>
      </w:pPr>
    </w:p>
    <w:p w14:paraId="66BF4E08" w14:textId="7B9CA7D2" w:rsidR="00D14806" w:rsidRPr="002976AB" w:rsidRDefault="00D14806" w:rsidP="00D14806">
      <w:pPr>
        <w:tabs>
          <w:tab w:val="clear" w:pos="567"/>
        </w:tabs>
        <w:spacing w:line="240" w:lineRule="auto"/>
        <w:rPr>
          <w:noProof/>
          <w:szCs w:val="22"/>
          <w:lang w:val="et-EE"/>
        </w:rPr>
      </w:pPr>
      <w:r w:rsidRPr="002976AB">
        <w:rPr>
          <w:noProof/>
          <w:szCs w:val="22"/>
          <w:lang w:val="et-EE"/>
        </w:rPr>
        <w:t>Kui samaaegset kasutamist tugevate CYP3A inhibiitoritega ei ole võimalik vältida, tuleb VANFLYTA annust vähendada, nagu allpool tabelis näidatud. Täpsemalt annuse kohandamise kohta vt tabel</w:t>
      </w:r>
      <w:r w:rsidRPr="002976AB">
        <w:rPr>
          <w:szCs w:val="22"/>
          <w:lang w:val="et-EE"/>
        </w:rPr>
        <w:t> </w:t>
      </w:r>
      <w:r w:rsidRPr="002976AB">
        <w:rPr>
          <w:noProof/>
          <w:szCs w:val="22"/>
          <w:lang w:val="et-EE"/>
        </w:rPr>
        <w:t>3 lõigus</w:t>
      </w:r>
      <w:r w:rsidRPr="002976AB">
        <w:rPr>
          <w:lang w:val="et-EE"/>
        </w:rPr>
        <w:t> </w:t>
      </w:r>
      <w:r w:rsidRPr="002976AB">
        <w:rPr>
          <w:noProof/>
          <w:szCs w:val="22"/>
          <w:lang w:val="et-EE"/>
        </w:rPr>
        <w:t>4.2.</w:t>
      </w:r>
    </w:p>
    <w:p w14:paraId="7031AF4D" w14:textId="65FACD32" w:rsidR="00FD7A64" w:rsidRPr="002976AB" w:rsidRDefault="00FD7A64" w:rsidP="00ED70B7">
      <w:pPr>
        <w:tabs>
          <w:tab w:val="clear" w:pos="567"/>
        </w:tabs>
        <w:spacing w:line="240" w:lineRule="auto"/>
        <w:rPr>
          <w:lang w:val="et-E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8E55EC"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2976AB" w:rsidRDefault="00D14806" w:rsidP="00ED70B7">
            <w:pPr>
              <w:keepNext/>
              <w:spacing w:line="252" w:lineRule="auto"/>
              <w:jc w:val="center"/>
              <w:rPr>
                <w:b/>
                <w:bCs/>
                <w:lang w:val="et-EE"/>
              </w:rPr>
            </w:pPr>
            <w:r w:rsidRPr="002976AB">
              <w:rPr>
                <w:b/>
                <w:bCs/>
                <w:lang w:val="et-EE"/>
              </w:rPr>
              <w:t>Täisannus</w:t>
            </w:r>
          </w:p>
        </w:tc>
        <w:tc>
          <w:tcPr>
            <w:tcW w:w="3996" w:type="dxa"/>
            <w:tcMar>
              <w:top w:w="0" w:type="dxa"/>
              <w:left w:w="108" w:type="dxa"/>
              <w:bottom w:w="0" w:type="dxa"/>
              <w:right w:w="108" w:type="dxa"/>
            </w:tcMar>
            <w:hideMark/>
          </w:tcPr>
          <w:p w14:paraId="0102A95B" w14:textId="77777777" w:rsidR="00D14806" w:rsidRPr="002976AB" w:rsidRDefault="00D14806" w:rsidP="000345E0">
            <w:pPr>
              <w:keepNext/>
              <w:spacing w:line="252" w:lineRule="auto"/>
              <w:jc w:val="center"/>
              <w:rPr>
                <w:b/>
                <w:bCs/>
                <w:lang w:val="et-EE"/>
              </w:rPr>
            </w:pPr>
            <w:r w:rsidRPr="002976AB">
              <w:rPr>
                <w:b/>
                <w:bCs/>
                <w:lang w:val="et-EE"/>
              </w:rPr>
              <w:t>Annuse vähendamine kasutamisel samaaegselt tugevate CYP3A inhibiitoritega</w:t>
            </w:r>
          </w:p>
        </w:tc>
      </w:tr>
      <w:tr w:rsidR="00D14806" w:rsidRPr="002976AB" w14:paraId="17FF3F30" w14:textId="77777777" w:rsidTr="00FD7A64">
        <w:tc>
          <w:tcPr>
            <w:tcW w:w="1948" w:type="dxa"/>
            <w:tcMar>
              <w:top w:w="0" w:type="dxa"/>
              <w:left w:w="108" w:type="dxa"/>
              <w:bottom w:w="0" w:type="dxa"/>
              <w:right w:w="108" w:type="dxa"/>
            </w:tcMar>
            <w:hideMark/>
          </w:tcPr>
          <w:p w14:paraId="3685DA9B" w14:textId="421C32AA" w:rsidR="00D14806" w:rsidRPr="002976AB" w:rsidRDefault="00D14806" w:rsidP="00FD7A64">
            <w:pPr>
              <w:spacing w:line="252" w:lineRule="auto"/>
              <w:jc w:val="center"/>
              <w:rPr>
                <w:lang w:val="et-EE"/>
              </w:rPr>
            </w:pPr>
            <w:r w:rsidRPr="002976AB">
              <w:rPr>
                <w:lang w:val="et-EE"/>
              </w:rPr>
              <w:t>26,5</w:t>
            </w:r>
            <w:r w:rsidR="00A06124" w:rsidRPr="002976AB">
              <w:rPr>
                <w:lang w:val="et-EE"/>
              </w:rPr>
              <w:t> </w:t>
            </w:r>
            <w:r w:rsidRPr="002976AB">
              <w:rPr>
                <w:lang w:val="et-EE"/>
              </w:rPr>
              <w:t>mg</w:t>
            </w:r>
          </w:p>
        </w:tc>
        <w:tc>
          <w:tcPr>
            <w:tcW w:w="3996" w:type="dxa"/>
            <w:vMerge w:val="restart"/>
            <w:tcMar>
              <w:top w:w="0" w:type="dxa"/>
              <w:left w:w="108" w:type="dxa"/>
              <w:bottom w:w="0" w:type="dxa"/>
              <w:right w:w="108" w:type="dxa"/>
            </w:tcMar>
            <w:vAlign w:val="center"/>
            <w:hideMark/>
          </w:tcPr>
          <w:p w14:paraId="48203E34" w14:textId="539BFA95" w:rsidR="00D14806" w:rsidRPr="002976AB" w:rsidRDefault="00D14806" w:rsidP="000345E0">
            <w:pPr>
              <w:spacing w:line="252" w:lineRule="auto"/>
              <w:ind w:left="360"/>
              <w:jc w:val="center"/>
              <w:rPr>
                <w:lang w:val="et-EE"/>
              </w:rPr>
            </w:pPr>
            <w:r w:rsidRPr="002976AB">
              <w:rPr>
                <w:lang w:val="et-EE"/>
              </w:rPr>
              <w:t>17,7</w:t>
            </w:r>
            <w:r w:rsidR="00A06124" w:rsidRPr="002976AB">
              <w:rPr>
                <w:lang w:val="et-EE"/>
              </w:rPr>
              <w:t> </w:t>
            </w:r>
            <w:r w:rsidRPr="002976AB">
              <w:rPr>
                <w:lang w:val="et-EE"/>
              </w:rPr>
              <w:t>mg</w:t>
            </w:r>
          </w:p>
        </w:tc>
      </w:tr>
      <w:tr w:rsidR="00D14806" w:rsidRPr="002976AB" w14:paraId="280DB09C" w14:textId="77777777" w:rsidTr="00FD7A64">
        <w:tc>
          <w:tcPr>
            <w:tcW w:w="1948" w:type="dxa"/>
            <w:tcMar>
              <w:top w:w="0" w:type="dxa"/>
              <w:left w:w="108" w:type="dxa"/>
              <w:bottom w:w="0" w:type="dxa"/>
              <w:right w:w="108" w:type="dxa"/>
            </w:tcMar>
            <w:hideMark/>
          </w:tcPr>
          <w:p w14:paraId="3627D64D" w14:textId="2F52698C" w:rsidR="00D14806" w:rsidRPr="002976AB" w:rsidRDefault="00D14806" w:rsidP="00FD7A64">
            <w:pPr>
              <w:spacing w:line="252" w:lineRule="auto"/>
              <w:jc w:val="center"/>
              <w:rPr>
                <w:lang w:val="et-EE"/>
              </w:rPr>
            </w:pPr>
            <w:r w:rsidRPr="002976AB">
              <w:rPr>
                <w:lang w:val="et-EE"/>
              </w:rPr>
              <w:t>35,4</w:t>
            </w:r>
            <w:r w:rsidR="00A06124" w:rsidRPr="002976AB">
              <w:rPr>
                <w:lang w:val="et-EE"/>
              </w:rPr>
              <w:t> </w:t>
            </w:r>
            <w:r w:rsidRPr="002976AB">
              <w:rPr>
                <w:lang w:val="et-EE"/>
              </w:rPr>
              <w:t>mg</w:t>
            </w:r>
          </w:p>
        </w:tc>
        <w:tc>
          <w:tcPr>
            <w:tcW w:w="3996" w:type="dxa"/>
            <w:vMerge/>
            <w:tcMar>
              <w:top w:w="0" w:type="dxa"/>
              <w:left w:w="108" w:type="dxa"/>
              <w:bottom w:w="0" w:type="dxa"/>
              <w:right w:w="108" w:type="dxa"/>
            </w:tcMar>
            <w:hideMark/>
          </w:tcPr>
          <w:p w14:paraId="315514DA" w14:textId="77777777" w:rsidR="00D14806" w:rsidRPr="002976AB" w:rsidRDefault="00D14806" w:rsidP="002630B7">
            <w:pPr>
              <w:spacing w:line="252" w:lineRule="auto"/>
              <w:ind w:left="360"/>
              <w:jc w:val="center"/>
              <w:rPr>
                <w:lang w:val="et-EE"/>
              </w:rPr>
            </w:pPr>
          </w:p>
        </w:tc>
      </w:tr>
      <w:tr w:rsidR="00D14806" w:rsidRPr="002976AB" w14:paraId="4EBE0EAC" w14:textId="77777777" w:rsidTr="00FD7A64">
        <w:tc>
          <w:tcPr>
            <w:tcW w:w="1948" w:type="dxa"/>
            <w:tcMar>
              <w:top w:w="0" w:type="dxa"/>
              <w:left w:w="108" w:type="dxa"/>
              <w:bottom w:w="0" w:type="dxa"/>
              <w:right w:w="108" w:type="dxa"/>
            </w:tcMar>
            <w:hideMark/>
          </w:tcPr>
          <w:p w14:paraId="303D1A1A" w14:textId="527F158F" w:rsidR="00D14806" w:rsidRPr="002976AB" w:rsidRDefault="00D14806" w:rsidP="00FD7A64">
            <w:pPr>
              <w:spacing w:line="252" w:lineRule="auto"/>
              <w:jc w:val="center"/>
              <w:rPr>
                <w:lang w:val="et-EE"/>
              </w:rPr>
            </w:pPr>
            <w:r w:rsidRPr="002976AB">
              <w:rPr>
                <w:lang w:val="et-EE"/>
              </w:rPr>
              <w:t>53</w:t>
            </w:r>
            <w:r w:rsidR="00A06124" w:rsidRPr="002976AB">
              <w:rPr>
                <w:lang w:val="et-EE"/>
              </w:rPr>
              <w:t> </w:t>
            </w:r>
            <w:r w:rsidRPr="002976AB">
              <w:rPr>
                <w:lang w:val="et-EE"/>
              </w:rPr>
              <w:t>mg</w:t>
            </w:r>
          </w:p>
        </w:tc>
        <w:tc>
          <w:tcPr>
            <w:tcW w:w="3996" w:type="dxa"/>
            <w:tcMar>
              <w:top w:w="0" w:type="dxa"/>
              <w:left w:w="108" w:type="dxa"/>
              <w:bottom w:w="0" w:type="dxa"/>
              <w:right w:w="108" w:type="dxa"/>
            </w:tcMar>
            <w:hideMark/>
          </w:tcPr>
          <w:p w14:paraId="331F3196" w14:textId="06AFF0BB" w:rsidR="00D14806" w:rsidRPr="002976AB" w:rsidRDefault="00D14806" w:rsidP="000345E0">
            <w:pPr>
              <w:spacing w:line="252" w:lineRule="auto"/>
              <w:ind w:left="360"/>
              <w:jc w:val="center"/>
              <w:rPr>
                <w:lang w:val="et-EE"/>
              </w:rPr>
            </w:pPr>
            <w:r w:rsidRPr="002976AB">
              <w:rPr>
                <w:lang w:val="et-EE"/>
              </w:rPr>
              <w:t>26,5</w:t>
            </w:r>
            <w:r w:rsidR="00A06124" w:rsidRPr="002976AB">
              <w:rPr>
                <w:lang w:val="et-EE"/>
              </w:rPr>
              <w:t> </w:t>
            </w:r>
            <w:r w:rsidRPr="002976AB">
              <w:rPr>
                <w:lang w:val="et-EE"/>
              </w:rPr>
              <w:t>mg</w:t>
            </w:r>
          </w:p>
        </w:tc>
      </w:tr>
    </w:tbl>
    <w:p w14:paraId="33AE0AFB" w14:textId="77777777" w:rsidR="00D14806" w:rsidRPr="002976AB" w:rsidRDefault="00D14806" w:rsidP="0024420E">
      <w:pPr>
        <w:tabs>
          <w:tab w:val="clear" w:pos="567"/>
        </w:tabs>
        <w:spacing w:line="240" w:lineRule="auto"/>
        <w:rPr>
          <w:lang w:val="et-EE"/>
        </w:rPr>
      </w:pPr>
    </w:p>
    <w:p w14:paraId="399BB54C" w14:textId="661C8D30" w:rsidR="00BD239E" w:rsidRPr="002976AB" w:rsidRDefault="009648B3" w:rsidP="0024420E">
      <w:pPr>
        <w:tabs>
          <w:tab w:val="clear" w:pos="567"/>
        </w:tabs>
        <w:spacing w:line="240" w:lineRule="auto"/>
        <w:rPr>
          <w:noProof/>
          <w:szCs w:val="22"/>
          <w:lang w:val="et-EE"/>
        </w:rPr>
      </w:pPr>
      <w:r w:rsidRPr="002976AB">
        <w:rPr>
          <w:lang w:val="et-EE"/>
        </w:rPr>
        <w:t>Tugevad CYP3A</w:t>
      </w:r>
      <w:r w:rsidR="00CA5C6F" w:rsidRPr="002976AB">
        <w:rPr>
          <w:noProof/>
          <w:szCs w:val="22"/>
          <w:lang w:val="et-EE"/>
        </w:rPr>
        <w:t>/P</w:t>
      </w:r>
      <w:r w:rsidR="00B545DF" w:rsidRPr="002976AB">
        <w:rPr>
          <w:noProof/>
          <w:szCs w:val="22"/>
          <w:lang w:val="et-EE"/>
        </w:rPr>
        <w:t>-</w:t>
      </w:r>
      <w:r w:rsidR="00CA5C6F" w:rsidRPr="002976AB">
        <w:rPr>
          <w:noProof/>
          <w:szCs w:val="22"/>
          <w:lang w:val="et-EE"/>
        </w:rPr>
        <w:t>gp</w:t>
      </w:r>
      <w:r w:rsidRPr="002976AB">
        <w:rPr>
          <w:lang w:val="et-EE"/>
        </w:rPr>
        <w:t xml:space="preserve"> inhibiitorid on näiteks </w:t>
      </w:r>
      <w:r w:rsidRPr="002976AB">
        <w:rPr>
          <w:noProof/>
          <w:szCs w:val="22"/>
          <w:lang w:val="et-EE"/>
        </w:rPr>
        <w:t>itrakonasool, posakonasool, vorikonasool, klaritromütsiin, nefasodoon, telitromütsiin ja retroviirusvastased ravimid</w:t>
      </w:r>
      <w:r w:rsidR="00DF6D86">
        <w:rPr>
          <w:noProof/>
          <w:szCs w:val="22"/>
          <w:lang w:val="et-EE"/>
        </w:rPr>
        <w:t xml:space="preserve"> (teatavad HIV raviks kasutatavad ravimid võivad kas suurendada VANFLYTA kõrvaltoimete tekkimise riski (nt ritonaviir) või vähendada selle efektiivsust (nt efavirens või etraviriin)).</w:t>
      </w:r>
    </w:p>
    <w:p w14:paraId="2D10A42B" w14:textId="0584D20B" w:rsidR="00600997" w:rsidRPr="002976AB" w:rsidRDefault="00600997" w:rsidP="0024420E">
      <w:pPr>
        <w:tabs>
          <w:tab w:val="clear" w:pos="567"/>
        </w:tabs>
        <w:spacing w:line="240" w:lineRule="auto"/>
        <w:rPr>
          <w:noProof/>
          <w:szCs w:val="22"/>
          <w:lang w:val="et-EE"/>
        </w:rPr>
      </w:pPr>
    </w:p>
    <w:p w14:paraId="46D97394" w14:textId="03F0198B" w:rsidR="00BD239E" w:rsidRPr="002976AB" w:rsidRDefault="00BD239E" w:rsidP="0094793A">
      <w:pPr>
        <w:keepNext/>
        <w:tabs>
          <w:tab w:val="clear" w:pos="567"/>
        </w:tabs>
        <w:spacing w:line="240" w:lineRule="auto"/>
        <w:rPr>
          <w:i/>
          <w:noProof/>
          <w:szCs w:val="22"/>
          <w:lang w:val="et-EE"/>
        </w:rPr>
      </w:pPr>
      <w:r w:rsidRPr="002976AB">
        <w:rPr>
          <w:i/>
          <w:iCs/>
          <w:noProof/>
          <w:szCs w:val="22"/>
          <w:lang w:val="et-EE"/>
        </w:rPr>
        <w:t>Mõõdukad CYP3A inhibiitorid</w:t>
      </w:r>
    </w:p>
    <w:p w14:paraId="1F33D247" w14:textId="7E650F3B" w:rsidR="00BD239E" w:rsidRPr="002976AB" w:rsidRDefault="00D14806" w:rsidP="0024420E">
      <w:pPr>
        <w:tabs>
          <w:tab w:val="clear" w:pos="567"/>
        </w:tabs>
        <w:spacing w:line="240" w:lineRule="auto"/>
        <w:rPr>
          <w:noProof/>
          <w:szCs w:val="22"/>
          <w:lang w:val="et-EE"/>
        </w:rPr>
      </w:pPr>
      <w:r w:rsidRPr="002976AB">
        <w:rPr>
          <w:noProof/>
          <w:szCs w:val="22"/>
          <w:lang w:val="et-EE"/>
        </w:rPr>
        <w:t>Mõõduka CYP3A inhibiitori flukonasooli (200 mg kaks korda ööpäevas 28 päeva jooksul) manustamisel koos VANFLYTA ühekordse annusega suurenesid kvisartiniibi ja AC886 C</w:t>
      </w:r>
      <w:r w:rsidRPr="002976AB">
        <w:rPr>
          <w:noProof/>
          <w:szCs w:val="22"/>
          <w:vertAlign w:val="subscript"/>
          <w:lang w:val="et-EE"/>
        </w:rPr>
        <w:t>max</w:t>
      </w:r>
      <w:r w:rsidRPr="002976AB">
        <w:rPr>
          <w:noProof/>
          <w:szCs w:val="22"/>
          <w:lang w:val="et-EE"/>
        </w:rPr>
        <w:t xml:space="preserve"> vastavalt </w:t>
      </w:r>
      <w:r w:rsidR="005C5E17" w:rsidRPr="002976AB">
        <w:rPr>
          <w:noProof/>
          <w:szCs w:val="22"/>
          <w:lang w:val="et-EE"/>
        </w:rPr>
        <w:t>1,</w:t>
      </w:r>
      <w:r w:rsidRPr="002976AB">
        <w:rPr>
          <w:noProof/>
          <w:szCs w:val="22"/>
          <w:lang w:val="et-EE"/>
        </w:rPr>
        <w:t>11</w:t>
      </w:r>
      <w:r w:rsidR="00B545DF" w:rsidRPr="002976AB">
        <w:rPr>
          <w:noProof/>
          <w:szCs w:val="22"/>
          <w:lang w:val="et-EE"/>
        </w:rPr>
        <w:t>-</w:t>
      </w:r>
      <w:r w:rsidR="005C5E17" w:rsidRPr="002976AB">
        <w:rPr>
          <w:noProof/>
          <w:szCs w:val="22"/>
          <w:lang w:val="et-EE"/>
        </w:rPr>
        <w:t>kordselt</w:t>
      </w:r>
      <w:r w:rsidRPr="002976AB">
        <w:rPr>
          <w:noProof/>
          <w:szCs w:val="22"/>
          <w:lang w:val="et-EE"/>
        </w:rPr>
        <w:t xml:space="preserve"> ja </w:t>
      </w:r>
      <w:r w:rsidR="00D7648E" w:rsidRPr="002976AB">
        <w:rPr>
          <w:noProof/>
          <w:szCs w:val="22"/>
          <w:lang w:val="et-EE"/>
        </w:rPr>
        <w:t>1,0</w:t>
      </w:r>
      <w:r w:rsidRPr="002976AB">
        <w:rPr>
          <w:noProof/>
          <w:szCs w:val="22"/>
          <w:lang w:val="et-EE"/>
        </w:rPr>
        <w:t>2</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ning AUC</w:t>
      </w:r>
      <w:r w:rsidRPr="002976AB">
        <w:rPr>
          <w:noProof/>
          <w:szCs w:val="22"/>
          <w:vertAlign w:val="subscript"/>
          <w:lang w:val="et-EE"/>
        </w:rPr>
        <w:t>inf</w:t>
      </w:r>
      <w:r w:rsidRPr="002976AB">
        <w:rPr>
          <w:noProof/>
          <w:szCs w:val="22"/>
          <w:lang w:val="et-EE"/>
        </w:rPr>
        <w:t xml:space="preserve"> vastavalt </w:t>
      </w:r>
      <w:r w:rsidR="00D7648E" w:rsidRPr="002976AB">
        <w:rPr>
          <w:noProof/>
          <w:szCs w:val="22"/>
          <w:lang w:val="et-EE"/>
        </w:rPr>
        <w:t>1,</w:t>
      </w:r>
      <w:r w:rsidRPr="002976AB">
        <w:rPr>
          <w:noProof/>
          <w:szCs w:val="22"/>
          <w:lang w:val="et-EE"/>
        </w:rPr>
        <w:t>20</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ja </w:t>
      </w:r>
      <w:r w:rsidR="00D7648E" w:rsidRPr="002976AB">
        <w:rPr>
          <w:noProof/>
          <w:szCs w:val="22"/>
          <w:lang w:val="et-EE"/>
        </w:rPr>
        <w:t>1,</w:t>
      </w:r>
      <w:r w:rsidRPr="002976AB">
        <w:rPr>
          <w:noProof/>
          <w:szCs w:val="22"/>
          <w:lang w:val="et-EE"/>
        </w:rPr>
        <w:t>14</w:t>
      </w:r>
      <w:r w:rsidR="00B545DF" w:rsidRPr="002976AB">
        <w:rPr>
          <w:noProof/>
          <w:szCs w:val="22"/>
          <w:lang w:val="et-EE"/>
        </w:rPr>
        <w:t>-</w:t>
      </w:r>
      <w:r w:rsidR="00D7648E" w:rsidRPr="002976AB">
        <w:rPr>
          <w:noProof/>
          <w:szCs w:val="22"/>
          <w:lang w:val="et-EE"/>
        </w:rPr>
        <w:t>kordselt</w:t>
      </w:r>
      <w:r w:rsidRPr="002976AB">
        <w:rPr>
          <w:noProof/>
          <w:szCs w:val="22"/>
          <w:lang w:val="et-EE"/>
        </w:rPr>
        <w:t>. Seda muutust ei loetud kliiniliselt oluliseks. Annuse muutmist ei soovitata.</w:t>
      </w:r>
    </w:p>
    <w:p w14:paraId="2216BBA5" w14:textId="2C503959" w:rsidR="00BD239E" w:rsidRPr="002976AB" w:rsidRDefault="00BD239E" w:rsidP="0024420E">
      <w:pPr>
        <w:tabs>
          <w:tab w:val="clear" w:pos="567"/>
        </w:tabs>
        <w:spacing w:line="240" w:lineRule="auto"/>
        <w:rPr>
          <w:noProof/>
          <w:szCs w:val="22"/>
          <w:lang w:val="et-EE"/>
        </w:rPr>
      </w:pPr>
    </w:p>
    <w:p w14:paraId="5D297837" w14:textId="1607AE39" w:rsidR="00BD239E" w:rsidRPr="002976AB" w:rsidRDefault="00BD239E" w:rsidP="0094793A">
      <w:pPr>
        <w:keepNext/>
        <w:tabs>
          <w:tab w:val="clear" w:pos="567"/>
        </w:tabs>
        <w:spacing w:line="240" w:lineRule="auto"/>
        <w:rPr>
          <w:i/>
          <w:noProof/>
          <w:szCs w:val="22"/>
          <w:lang w:val="et-EE"/>
        </w:rPr>
      </w:pPr>
      <w:bookmarkStart w:id="15" w:name="_Hlk128568535"/>
      <w:r w:rsidRPr="002976AB">
        <w:rPr>
          <w:i/>
          <w:iCs/>
          <w:noProof/>
          <w:szCs w:val="22"/>
          <w:lang w:val="et-EE"/>
        </w:rPr>
        <w:t>Tugevad või mõõdukad CYP3A indutseerijad</w:t>
      </w:r>
    </w:p>
    <w:p w14:paraId="5989E345" w14:textId="0E4ADC66" w:rsidR="00094A1B" w:rsidRPr="002976AB" w:rsidRDefault="00D14806" w:rsidP="00897BD8">
      <w:pPr>
        <w:tabs>
          <w:tab w:val="clear" w:pos="567"/>
        </w:tabs>
        <w:spacing w:line="240" w:lineRule="auto"/>
        <w:rPr>
          <w:noProof/>
          <w:szCs w:val="22"/>
          <w:lang w:val="et-EE"/>
        </w:rPr>
      </w:pPr>
      <w:r w:rsidRPr="002976AB">
        <w:rPr>
          <w:noProof/>
          <w:szCs w:val="22"/>
          <w:lang w:val="et-EE"/>
        </w:rPr>
        <w:t>Mõõduka CYP3A indutseerija efavirensi (sissejuhatav ravi 600 mg üks kord ööpäevas 14 päeva jooksul) manustamisel koos VANFLYTA ühekordse annusega vähenesid kvisartiniibi C</w:t>
      </w:r>
      <w:r w:rsidRPr="002976AB">
        <w:rPr>
          <w:noProof/>
          <w:szCs w:val="22"/>
          <w:vertAlign w:val="subscript"/>
          <w:lang w:val="et-EE"/>
        </w:rPr>
        <w:t>max</w:t>
      </w:r>
      <w:r w:rsidRPr="002976AB">
        <w:rPr>
          <w:noProof/>
          <w:szCs w:val="22"/>
          <w:lang w:val="et-EE"/>
        </w:rPr>
        <w:t xml:space="preserve"> ja AUC</w:t>
      </w:r>
      <w:r w:rsidRPr="002976AB">
        <w:rPr>
          <w:vertAlign w:val="subscript"/>
          <w:lang w:val="et-EE"/>
        </w:rPr>
        <w:t>inf</w:t>
      </w:r>
      <w:r w:rsidRPr="002976AB">
        <w:rPr>
          <w:noProof/>
          <w:szCs w:val="22"/>
          <w:lang w:val="et-EE"/>
        </w:rPr>
        <w:t xml:space="preserve"> vastavalt </w:t>
      </w:r>
      <w:r w:rsidR="00D7648E" w:rsidRPr="002976AB">
        <w:rPr>
          <w:noProof/>
          <w:szCs w:val="22"/>
          <w:lang w:val="et-EE"/>
        </w:rPr>
        <w:t>1,18</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ja </w:t>
      </w:r>
      <w:r w:rsidR="00CA5C6F" w:rsidRPr="002976AB">
        <w:rPr>
          <w:noProof/>
          <w:szCs w:val="22"/>
          <w:lang w:val="et-EE"/>
        </w:rPr>
        <w:t>9</w:t>
      </w:r>
      <w:r w:rsidR="00D7648E" w:rsidRPr="002976AB">
        <w:rPr>
          <w:noProof/>
          <w:szCs w:val="22"/>
          <w:lang w:val="et-EE"/>
        </w:rPr>
        <w:t>,7</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võrreldes ainult VANFLYTA kasutamisega. AC886 C</w:t>
      </w:r>
      <w:r w:rsidRPr="002976AB">
        <w:rPr>
          <w:noProof/>
          <w:szCs w:val="22"/>
          <w:vertAlign w:val="subscript"/>
          <w:lang w:val="et-EE"/>
        </w:rPr>
        <w:t>max</w:t>
      </w:r>
      <w:r w:rsidRPr="002976AB">
        <w:rPr>
          <w:noProof/>
          <w:szCs w:val="22"/>
          <w:lang w:val="et-EE"/>
        </w:rPr>
        <w:t xml:space="preserve"> ja AUC</w:t>
      </w:r>
      <w:r w:rsidRPr="002976AB">
        <w:rPr>
          <w:noProof/>
          <w:szCs w:val="22"/>
          <w:vertAlign w:val="subscript"/>
          <w:lang w:val="et-EE"/>
        </w:rPr>
        <w:t>inf</w:t>
      </w:r>
      <w:r w:rsidRPr="002976AB">
        <w:rPr>
          <w:lang w:val="et-EE"/>
        </w:rPr>
        <w:t xml:space="preserve"> </w:t>
      </w:r>
      <w:r w:rsidRPr="002976AB">
        <w:rPr>
          <w:noProof/>
          <w:szCs w:val="22"/>
          <w:lang w:val="et-EE"/>
        </w:rPr>
        <w:t xml:space="preserve">vähenesid vastavalt ligikaudu </w:t>
      </w:r>
      <w:r w:rsidR="00D7648E" w:rsidRPr="002976AB">
        <w:rPr>
          <w:noProof/>
          <w:szCs w:val="22"/>
          <w:lang w:val="et-EE"/>
        </w:rPr>
        <w:t>3,1</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ja </w:t>
      </w:r>
      <w:r w:rsidR="00D7648E" w:rsidRPr="002976AB">
        <w:rPr>
          <w:noProof/>
          <w:szCs w:val="22"/>
          <w:lang w:val="et-EE"/>
        </w:rPr>
        <w:t>26</w:t>
      </w:r>
      <w:r w:rsidR="00B545DF" w:rsidRPr="002976AB">
        <w:rPr>
          <w:noProof/>
          <w:szCs w:val="22"/>
          <w:lang w:val="et-EE"/>
        </w:rPr>
        <w:t>-</w:t>
      </w:r>
      <w:r w:rsidR="00D7648E" w:rsidRPr="002976AB">
        <w:rPr>
          <w:noProof/>
          <w:szCs w:val="22"/>
          <w:lang w:val="et-EE"/>
        </w:rPr>
        <w:t>kordselt</w:t>
      </w:r>
      <w:r w:rsidRPr="002976AB">
        <w:rPr>
          <w:noProof/>
          <w:szCs w:val="22"/>
          <w:lang w:val="et-EE"/>
        </w:rPr>
        <w:t xml:space="preserve"> (vt lõik 5.2).</w:t>
      </w:r>
    </w:p>
    <w:bookmarkEnd w:id="15"/>
    <w:p w14:paraId="5BFAB0EA" w14:textId="779C876C" w:rsidR="00094A1B" w:rsidRPr="002976AB" w:rsidRDefault="00094A1B" w:rsidP="00897BD8">
      <w:pPr>
        <w:tabs>
          <w:tab w:val="clear" w:pos="567"/>
        </w:tabs>
        <w:spacing w:line="240" w:lineRule="auto"/>
        <w:rPr>
          <w:noProof/>
          <w:szCs w:val="22"/>
          <w:lang w:val="et-EE"/>
        </w:rPr>
      </w:pPr>
    </w:p>
    <w:p w14:paraId="7BC32A6B" w14:textId="0600533E" w:rsidR="004776C8" w:rsidRPr="002976AB" w:rsidRDefault="00587835" w:rsidP="00897BD8">
      <w:pPr>
        <w:tabs>
          <w:tab w:val="clear" w:pos="567"/>
        </w:tabs>
        <w:spacing w:line="240" w:lineRule="auto"/>
        <w:rPr>
          <w:noProof/>
          <w:szCs w:val="22"/>
          <w:lang w:val="et-EE"/>
        </w:rPr>
      </w:pPr>
      <w:bookmarkStart w:id="16" w:name="_Hlk102663358"/>
      <w:r w:rsidRPr="002976AB">
        <w:rPr>
          <w:noProof/>
          <w:szCs w:val="22"/>
          <w:lang w:val="et-EE"/>
        </w:rPr>
        <w:t xml:space="preserve">Kvisartiniibi kontsentratsiooni vähenemisel võib selle efektiivsus väheneda. </w:t>
      </w:r>
      <w:bookmarkStart w:id="17" w:name="_Hlk102663393"/>
      <w:bookmarkEnd w:id="16"/>
      <w:r w:rsidRPr="002976AB">
        <w:rPr>
          <w:noProof/>
          <w:szCs w:val="22"/>
          <w:lang w:val="et-EE"/>
        </w:rPr>
        <w:t>VANFLYTA manustamist koos tugevate või mõõdukate CYP3A indutseerijatega tuleb vältida.</w:t>
      </w:r>
    </w:p>
    <w:bookmarkEnd w:id="17"/>
    <w:p w14:paraId="5DD7531C" w14:textId="77777777" w:rsidR="004D664B" w:rsidRPr="002976AB" w:rsidRDefault="004D664B" w:rsidP="00E133B8">
      <w:pPr>
        <w:tabs>
          <w:tab w:val="clear" w:pos="567"/>
        </w:tabs>
        <w:spacing w:line="240" w:lineRule="auto"/>
        <w:rPr>
          <w:noProof/>
          <w:szCs w:val="22"/>
          <w:lang w:val="et-EE"/>
        </w:rPr>
      </w:pPr>
    </w:p>
    <w:p w14:paraId="093F3280" w14:textId="17C55E57" w:rsidR="004776C8" w:rsidRPr="002976AB" w:rsidRDefault="004776C8" w:rsidP="00897BD8">
      <w:pPr>
        <w:tabs>
          <w:tab w:val="clear" w:pos="567"/>
        </w:tabs>
        <w:spacing w:line="240" w:lineRule="auto"/>
        <w:rPr>
          <w:noProof/>
          <w:szCs w:val="22"/>
          <w:lang w:val="et-EE"/>
        </w:rPr>
      </w:pPr>
      <w:r w:rsidRPr="002976AB">
        <w:rPr>
          <w:noProof/>
          <w:szCs w:val="22"/>
          <w:lang w:val="et-EE"/>
        </w:rPr>
        <w:t>Tugevad CYP3A4 indutseerijad on näiteks apalutamiid, karbamasepiin, ensalutamiid, mitotaan, fenütoiin, rifampitsiin ja mõningad taimsed ravimid, nagu naistepuna (</w:t>
      </w:r>
      <w:r w:rsidRPr="002976AB">
        <w:rPr>
          <w:i/>
          <w:iCs/>
          <w:noProof/>
          <w:szCs w:val="22"/>
          <w:lang w:val="et-EE"/>
        </w:rPr>
        <w:t>Hypericum perforatum</w:t>
      </w:r>
      <w:r w:rsidRPr="002976AB">
        <w:rPr>
          <w:noProof/>
          <w:szCs w:val="22"/>
          <w:lang w:val="et-EE"/>
        </w:rPr>
        <w:t>). Mõõdukad CYP3A4 indutseerijad on näiteks efavirens, bosentaan, etraviriin, fenobarbitaal ja primidoon.</w:t>
      </w:r>
    </w:p>
    <w:p w14:paraId="28E91AAA" w14:textId="77777777" w:rsidR="00D14806" w:rsidRPr="002976AB" w:rsidRDefault="00D14806" w:rsidP="0024420E">
      <w:pPr>
        <w:tabs>
          <w:tab w:val="clear" w:pos="567"/>
        </w:tabs>
        <w:spacing w:line="240" w:lineRule="auto"/>
        <w:rPr>
          <w:noProof/>
          <w:szCs w:val="22"/>
          <w:lang w:val="et-EE"/>
        </w:rPr>
      </w:pPr>
    </w:p>
    <w:p w14:paraId="121246D1" w14:textId="33B3AAAE" w:rsidR="00BD239E" w:rsidRPr="002976AB" w:rsidRDefault="00BD239E" w:rsidP="0094793A">
      <w:pPr>
        <w:keepNext/>
        <w:tabs>
          <w:tab w:val="clear" w:pos="567"/>
        </w:tabs>
        <w:spacing w:line="240" w:lineRule="auto"/>
        <w:rPr>
          <w:i/>
          <w:noProof/>
          <w:szCs w:val="22"/>
          <w:lang w:val="et-EE"/>
        </w:rPr>
      </w:pPr>
      <w:r w:rsidRPr="002976AB">
        <w:rPr>
          <w:i/>
          <w:iCs/>
          <w:noProof/>
          <w:szCs w:val="22"/>
          <w:lang w:val="et-EE"/>
        </w:rPr>
        <w:t>QT</w:t>
      </w:r>
      <w:r w:rsidR="00CC6AEB" w:rsidRPr="002976AB">
        <w:rPr>
          <w:i/>
          <w:iCs/>
          <w:noProof/>
          <w:szCs w:val="22"/>
          <w:lang w:val="et-EE"/>
        </w:rPr>
        <w:t>-</w:t>
      </w:r>
      <w:r w:rsidRPr="002976AB">
        <w:rPr>
          <w:i/>
          <w:iCs/>
          <w:noProof/>
          <w:szCs w:val="22"/>
          <w:lang w:val="et-EE"/>
        </w:rPr>
        <w:t>intervalli pikendavad ravimid</w:t>
      </w:r>
    </w:p>
    <w:p w14:paraId="623388D4" w14:textId="7ACBB354" w:rsidR="00BD239E" w:rsidRPr="002976AB" w:rsidRDefault="00BD239E" w:rsidP="0024420E">
      <w:pPr>
        <w:tabs>
          <w:tab w:val="clear" w:pos="567"/>
        </w:tabs>
        <w:spacing w:line="240" w:lineRule="auto"/>
        <w:rPr>
          <w:noProof/>
          <w:szCs w:val="22"/>
          <w:lang w:val="et-EE"/>
        </w:rPr>
      </w:pPr>
      <w:r w:rsidRPr="002976AB">
        <w:rPr>
          <w:noProof/>
          <w:szCs w:val="22"/>
          <w:lang w:val="et-EE"/>
        </w:rPr>
        <w:t>VANFLYTA manustamine samaaegselt teiste QT</w:t>
      </w:r>
      <w:r w:rsidR="00CC6AEB" w:rsidRPr="002976AB">
        <w:rPr>
          <w:noProof/>
          <w:szCs w:val="22"/>
          <w:lang w:val="et-EE"/>
        </w:rPr>
        <w:t>-</w:t>
      </w:r>
      <w:r w:rsidRPr="002976AB">
        <w:rPr>
          <w:noProof/>
          <w:szCs w:val="22"/>
          <w:lang w:val="et-EE"/>
        </w:rPr>
        <w:t>intervalli pikendavate ravimitega võib QT</w:t>
      </w:r>
      <w:r w:rsidR="00CC6AEB" w:rsidRPr="002976AB">
        <w:rPr>
          <w:noProof/>
          <w:szCs w:val="22"/>
          <w:lang w:val="et-EE"/>
        </w:rPr>
        <w:t>-</w:t>
      </w:r>
      <w:r w:rsidRPr="002976AB">
        <w:rPr>
          <w:noProof/>
          <w:szCs w:val="22"/>
          <w:lang w:val="et-EE"/>
        </w:rPr>
        <w:t xml:space="preserve">intervalli pikenemise esinemissagedust veelgi suurendada. </w:t>
      </w:r>
      <w:r w:rsidR="00DF6D86" w:rsidRPr="002976AB">
        <w:rPr>
          <w:noProof/>
          <w:szCs w:val="22"/>
          <w:lang w:val="et-EE"/>
        </w:rPr>
        <w:t>QT-intervalli pikendavad ravimid on muu hulgas seenevastased asoolid, ondansetroon, granisetroon, asitromütsiin, pentamidiin, doksütsükliin, moksifloksatsiin, atovakvoon, prokloorperasiin ja takroliimus.</w:t>
      </w:r>
      <w:r w:rsidR="00DF6D86">
        <w:rPr>
          <w:noProof/>
          <w:szCs w:val="22"/>
          <w:lang w:val="et-EE"/>
        </w:rPr>
        <w:t xml:space="preserve"> </w:t>
      </w:r>
      <w:r w:rsidRPr="002976AB">
        <w:rPr>
          <w:noProof/>
          <w:szCs w:val="22"/>
          <w:lang w:val="et-EE"/>
        </w:rPr>
        <w:t>VANFLYTA manustamisel samaaegselt QT</w:t>
      </w:r>
      <w:r w:rsidR="00CC6AEB" w:rsidRPr="002976AB">
        <w:rPr>
          <w:noProof/>
          <w:szCs w:val="22"/>
          <w:lang w:val="et-EE"/>
        </w:rPr>
        <w:t>-</w:t>
      </w:r>
      <w:r w:rsidRPr="002976AB">
        <w:rPr>
          <w:noProof/>
          <w:szCs w:val="22"/>
          <w:lang w:val="et-EE"/>
        </w:rPr>
        <w:t>intervalli pikendavate ravimitega tuleb olla ettevaatlik (vt lõik 4.4).</w:t>
      </w:r>
    </w:p>
    <w:p w14:paraId="6E15231A" w14:textId="77777777" w:rsidR="00BD239E" w:rsidRPr="002976AB" w:rsidRDefault="00BD239E" w:rsidP="0024420E">
      <w:pPr>
        <w:tabs>
          <w:tab w:val="clear" w:pos="567"/>
        </w:tabs>
        <w:spacing w:line="240" w:lineRule="auto"/>
        <w:rPr>
          <w:noProof/>
          <w:szCs w:val="22"/>
          <w:lang w:val="et-EE"/>
        </w:rPr>
      </w:pPr>
    </w:p>
    <w:p w14:paraId="3BF0807A" w14:textId="77777777" w:rsidR="00BD239E" w:rsidRPr="002976AB" w:rsidRDefault="00BD239E" w:rsidP="0094793A">
      <w:pPr>
        <w:keepNext/>
        <w:tabs>
          <w:tab w:val="clear" w:pos="567"/>
        </w:tabs>
        <w:spacing w:line="240" w:lineRule="auto"/>
        <w:rPr>
          <w:i/>
          <w:noProof/>
          <w:szCs w:val="22"/>
          <w:lang w:val="et-EE"/>
        </w:rPr>
      </w:pPr>
      <w:r w:rsidRPr="002976AB">
        <w:rPr>
          <w:i/>
          <w:iCs/>
          <w:noProof/>
          <w:szCs w:val="22"/>
          <w:lang w:val="et-EE"/>
        </w:rPr>
        <w:t>Maohappesust vähendavad ained</w:t>
      </w:r>
    </w:p>
    <w:p w14:paraId="147D8EAE" w14:textId="34688977" w:rsidR="00BD239E" w:rsidRPr="002976AB" w:rsidRDefault="00DD0041" w:rsidP="0024420E">
      <w:pPr>
        <w:tabs>
          <w:tab w:val="clear" w:pos="567"/>
        </w:tabs>
        <w:spacing w:line="240" w:lineRule="auto"/>
        <w:rPr>
          <w:noProof/>
          <w:szCs w:val="22"/>
          <w:lang w:val="et-EE"/>
        </w:rPr>
      </w:pPr>
      <w:r w:rsidRPr="002976AB">
        <w:rPr>
          <w:lang w:val="et-EE"/>
        </w:rPr>
        <w:t>Prootonpumba inhibiitor lansoprasool vähendas kvisartiniibi C</w:t>
      </w:r>
      <w:r w:rsidRPr="002976AB">
        <w:rPr>
          <w:vertAlign w:val="subscript"/>
          <w:lang w:val="et-EE"/>
        </w:rPr>
        <w:t>max</w:t>
      </w:r>
      <w:r w:rsidRPr="002976AB">
        <w:rPr>
          <w:lang w:val="et-EE"/>
        </w:rPr>
        <w:t>-i 1</w:t>
      </w:r>
      <w:r w:rsidR="00D7648E" w:rsidRPr="002976AB">
        <w:rPr>
          <w:lang w:val="et-EE"/>
        </w:rPr>
        <w:t>,16</w:t>
      </w:r>
      <w:r w:rsidR="00B545DF" w:rsidRPr="002976AB">
        <w:rPr>
          <w:lang w:val="et-EE"/>
        </w:rPr>
        <w:t>-</w:t>
      </w:r>
      <w:r w:rsidR="00D7648E" w:rsidRPr="002976AB">
        <w:rPr>
          <w:lang w:val="et-EE"/>
        </w:rPr>
        <w:t>kordselt</w:t>
      </w:r>
      <w:r w:rsidRPr="002976AB">
        <w:rPr>
          <w:lang w:val="et-EE"/>
        </w:rPr>
        <w:t xml:space="preserve"> ja AUC</w:t>
      </w:r>
      <w:r w:rsidRPr="002976AB">
        <w:rPr>
          <w:vertAlign w:val="subscript"/>
          <w:lang w:val="et-EE"/>
        </w:rPr>
        <w:t>inf</w:t>
      </w:r>
      <w:r w:rsidRPr="002976AB">
        <w:rPr>
          <w:lang w:val="et-EE"/>
        </w:rPr>
        <w:t xml:space="preserve">-d </w:t>
      </w:r>
      <w:r w:rsidR="00D7648E" w:rsidRPr="002976AB">
        <w:rPr>
          <w:lang w:val="et-EE"/>
        </w:rPr>
        <w:t>1,0</w:t>
      </w:r>
      <w:r w:rsidRPr="002976AB">
        <w:rPr>
          <w:lang w:val="et-EE"/>
        </w:rPr>
        <w:t>5</w:t>
      </w:r>
      <w:r w:rsidR="00B545DF" w:rsidRPr="002976AB">
        <w:rPr>
          <w:lang w:val="et-EE"/>
        </w:rPr>
        <w:t>-</w:t>
      </w:r>
      <w:r w:rsidR="00D7648E" w:rsidRPr="002976AB">
        <w:rPr>
          <w:lang w:val="et-EE"/>
        </w:rPr>
        <w:t>kordselt</w:t>
      </w:r>
      <w:r w:rsidRPr="002976AB">
        <w:rPr>
          <w:lang w:val="et-EE"/>
        </w:rPr>
        <w:t xml:space="preserve">. Seda kvisartiniibi imendumise vähenemist ei loetud kliiniliselt oluliseks. </w:t>
      </w:r>
      <w:r w:rsidRPr="002976AB">
        <w:rPr>
          <w:noProof/>
          <w:szCs w:val="22"/>
          <w:lang w:val="et-EE"/>
        </w:rPr>
        <w:t>Annuse muutmist ei soovitata.</w:t>
      </w:r>
    </w:p>
    <w:p w14:paraId="2FD77231" w14:textId="4C32DF50" w:rsidR="00BD239E" w:rsidRPr="002976AB" w:rsidRDefault="00BD239E" w:rsidP="0024420E">
      <w:pPr>
        <w:tabs>
          <w:tab w:val="clear" w:pos="567"/>
        </w:tabs>
        <w:spacing w:line="240" w:lineRule="auto"/>
        <w:rPr>
          <w:noProof/>
          <w:szCs w:val="22"/>
          <w:lang w:val="et-EE"/>
        </w:rPr>
      </w:pPr>
    </w:p>
    <w:p w14:paraId="05E6CA86" w14:textId="42B1F955" w:rsidR="00022759" w:rsidRPr="002976AB" w:rsidRDefault="00022759" w:rsidP="00022759">
      <w:pPr>
        <w:keepNext/>
        <w:tabs>
          <w:tab w:val="clear" w:pos="567"/>
        </w:tabs>
        <w:spacing w:line="240" w:lineRule="auto"/>
        <w:rPr>
          <w:noProof/>
          <w:szCs w:val="22"/>
          <w:u w:val="single"/>
          <w:lang w:val="et-EE"/>
        </w:rPr>
      </w:pPr>
      <w:r w:rsidRPr="002976AB">
        <w:rPr>
          <w:noProof/>
          <w:szCs w:val="22"/>
          <w:u w:val="single"/>
          <w:lang w:val="et-EE"/>
        </w:rPr>
        <w:t>VANFLYTA toime teistele ravimitele</w:t>
      </w:r>
    </w:p>
    <w:p w14:paraId="13C2CC2D" w14:textId="77777777" w:rsidR="00022759" w:rsidRPr="002976AB" w:rsidRDefault="00022759" w:rsidP="00022759">
      <w:pPr>
        <w:keepNext/>
        <w:tabs>
          <w:tab w:val="clear" w:pos="567"/>
        </w:tabs>
        <w:spacing w:line="240" w:lineRule="auto"/>
        <w:rPr>
          <w:iCs/>
          <w:noProof/>
          <w:szCs w:val="22"/>
          <w:lang w:val="et-EE"/>
        </w:rPr>
      </w:pPr>
    </w:p>
    <w:p w14:paraId="050E982C" w14:textId="47C7F308" w:rsidR="00022759" w:rsidRPr="002976AB" w:rsidRDefault="00022759" w:rsidP="00022759">
      <w:pPr>
        <w:keepNext/>
        <w:tabs>
          <w:tab w:val="clear" w:pos="567"/>
        </w:tabs>
        <w:spacing w:line="240" w:lineRule="auto"/>
        <w:rPr>
          <w:i/>
          <w:noProof/>
          <w:szCs w:val="22"/>
          <w:lang w:val="et-EE"/>
        </w:rPr>
      </w:pPr>
      <w:r w:rsidRPr="002976AB">
        <w:rPr>
          <w:i/>
          <w:iCs/>
          <w:noProof/>
          <w:szCs w:val="22"/>
          <w:lang w:val="et-EE"/>
        </w:rPr>
        <w:t>P</w:t>
      </w:r>
      <w:r w:rsidR="00CC6AEB" w:rsidRPr="002976AB">
        <w:rPr>
          <w:i/>
          <w:iCs/>
          <w:noProof/>
          <w:szCs w:val="22"/>
          <w:lang w:val="et-EE"/>
        </w:rPr>
        <w:t>-</w:t>
      </w:r>
      <w:r w:rsidRPr="002976AB">
        <w:rPr>
          <w:i/>
          <w:iCs/>
          <w:noProof/>
          <w:szCs w:val="22"/>
          <w:lang w:val="et-EE"/>
        </w:rPr>
        <w:t>glükoproteiini (P</w:t>
      </w:r>
      <w:r w:rsidR="00CC6AEB" w:rsidRPr="002976AB">
        <w:rPr>
          <w:i/>
          <w:iCs/>
          <w:noProof/>
          <w:szCs w:val="22"/>
          <w:lang w:val="et-EE"/>
        </w:rPr>
        <w:t>-</w:t>
      </w:r>
      <w:r w:rsidRPr="002976AB">
        <w:rPr>
          <w:i/>
          <w:iCs/>
          <w:noProof/>
          <w:szCs w:val="22"/>
          <w:lang w:val="et-EE"/>
        </w:rPr>
        <w:t>gp) substraadid</w:t>
      </w:r>
    </w:p>
    <w:p w14:paraId="1BF08C87" w14:textId="68686BF4" w:rsidR="00022759" w:rsidRPr="002976AB" w:rsidRDefault="00DD0041" w:rsidP="00022759">
      <w:pPr>
        <w:tabs>
          <w:tab w:val="clear" w:pos="567"/>
        </w:tabs>
        <w:spacing w:line="240" w:lineRule="auto"/>
        <w:rPr>
          <w:noProof/>
          <w:szCs w:val="22"/>
          <w:lang w:val="et-EE"/>
        </w:rPr>
      </w:pPr>
      <w:r w:rsidRPr="002976AB">
        <w:rPr>
          <w:lang w:val="et-EE"/>
        </w:rPr>
        <w:t>Kvisartiniibi manustamisel koos dabigatraaneteksilaadiga (P-gp substraat) suurenesid kogu ja vaba dabigatraani C</w:t>
      </w:r>
      <w:r w:rsidRPr="002976AB">
        <w:rPr>
          <w:vertAlign w:val="subscript"/>
          <w:lang w:val="et-EE"/>
        </w:rPr>
        <w:t>max</w:t>
      </w:r>
      <w:r w:rsidRPr="002976AB">
        <w:rPr>
          <w:lang w:val="et-EE"/>
        </w:rPr>
        <w:t xml:space="preserve"> vastavalt </w:t>
      </w:r>
      <w:r w:rsidR="00D7648E" w:rsidRPr="002976AB">
        <w:rPr>
          <w:lang w:val="et-EE"/>
        </w:rPr>
        <w:t>1,</w:t>
      </w:r>
      <w:r w:rsidRPr="002976AB">
        <w:rPr>
          <w:lang w:val="et-EE"/>
        </w:rPr>
        <w:t>12</w:t>
      </w:r>
      <w:r w:rsidR="00B545DF" w:rsidRPr="002976AB">
        <w:rPr>
          <w:lang w:val="et-EE"/>
        </w:rPr>
        <w:t>-</w:t>
      </w:r>
      <w:r w:rsidR="00D7648E" w:rsidRPr="002976AB">
        <w:rPr>
          <w:lang w:val="et-EE"/>
        </w:rPr>
        <w:t>kordselt</w:t>
      </w:r>
      <w:r w:rsidRPr="002976AB">
        <w:rPr>
          <w:lang w:val="et-EE"/>
        </w:rPr>
        <w:t xml:space="preserve"> ja </w:t>
      </w:r>
      <w:r w:rsidR="00D7648E" w:rsidRPr="002976AB">
        <w:rPr>
          <w:lang w:val="et-EE"/>
        </w:rPr>
        <w:t>1,</w:t>
      </w:r>
      <w:r w:rsidRPr="002976AB">
        <w:rPr>
          <w:lang w:val="et-EE"/>
        </w:rPr>
        <w:t>13</w:t>
      </w:r>
      <w:r w:rsidR="00B545DF" w:rsidRPr="002976AB">
        <w:rPr>
          <w:lang w:val="et-EE"/>
        </w:rPr>
        <w:t>-</w:t>
      </w:r>
      <w:r w:rsidR="00D7648E" w:rsidRPr="002976AB">
        <w:rPr>
          <w:lang w:val="et-EE"/>
        </w:rPr>
        <w:t>kordselt</w:t>
      </w:r>
      <w:r w:rsidRPr="002976AB">
        <w:rPr>
          <w:lang w:val="et-EE"/>
        </w:rPr>
        <w:t xml:space="preserve"> ning kogu ja vaba dabigatraani AUC</w:t>
      </w:r>
      <w:r w:rsidRPr="002976AB">
        <w:rPr>
          <w:vertAlign w:val="subscript"/>
          <w:lang w:val="et-EE"/>
        </w:rPr>
        <w:t>inf</w:t>
      </w:r>
      <w:r w:rsidRPr="002976AB">
        <w:rPr>
          <w:lang w:val="et-EE"/>
        </w:rPr>
        <w:t xml:space="preserve"> suurenesid vastavalt </w:t>
      </w:r>
      <w:r w:rsidR="00D7648E" w:rsidRPr="002976AB">
        <w:rPr>
          <w:lang w:val="et-EE"/>
        </w:rPr>
        <w:t>1,</w:t>
      </w:r>
      <w:r w:rsidRPr="002976AB">
        <w:rPr>
          <w:lang w:val="et-EE"/>
        </w:rPr>
        <w:t>13</w:t>
      </w:r>
      <w:r w:rsidR="00B545DF" w:rsidRPr="002976AB">
        <w:rPr>
          <w:lang w:val="et-EE"/>
        </w:rPr>
        <w:t>-</w:t>
      </w:r>
      <w:r w:rsidR="00D7648E" w:rsidRPr="002976AB">
        <w:rPr>
          <w:lang w:val="et-EE"/>
        </w:rPr>
        <w:t>kordselt</w:t>
      </w:r>
      <w:r w:rsidRPr="002976AB">
        <w:rPr>
          <w:lang w:val="et-EE"/>
        </w:rPr>
        <w:t xml:space="preserve"> ja </w:t>
      </w:r>
      <w:r w:rsidR="00D7648E" w:rsidRPr="002976AB">
        <w:rPr>
          <w:lang w:val="et-EE"/>
        </w:rPr>
        <w:t>1,</w:t>
      </w:r>
      <w:r w:rsidRPr="002976AB">
        <w:rPr>
          <w:lang w:val="et-EE"/>
        </w:rPr>
        <w:t>11</w:t>
      </w:r>
      <w:r w:rsidR="00B545DF" w:rsidRPr="002976AB">
        <w:rPr>
          <w:lang w:val="et-EE"/>
        </w:rPr>
        <w:t>-</w:t>
      </w:r>
      <w:r w:rsidR="00D7648E" w:rsidRPr="002976AB">
        <w:rPr>
          <w:lang w:val="et-EE"/>
        </w:rPr>
        <w:t>kordselt</w:t>
      </w:r>
      <w:r w:rsidRPr="002976AB">
        <w:rPr>
          <w:lang w:val="et-EE"/>
        </w:rPr>
        <w:t xml:space="preserve"> (vt lõik 5.2). Kvisartiniib on nõrk P-gp inhibiitor ja </w:t>
      </w:r>
      <w:r w:rsidRPr="002976AB">
        <w:rPr>
          <w:noProof/>
          <w:szCs w:val="22"/>
          <w:lang w:val="et-EE"/>
        </w:rPr>
        <w:t>P-gp substraatide manustamisel koos VANFLYTAga</w:t>
      </w:r>
      <w:r w:rsidRPr="002976AB">
        <w:rPr>
          <w:lang w:val="et-EE"/>
        </w:rPr>
        <w:t xml:space="preserve"> annuse kohandamist ei soovitata.</w:t>
      </w:r>
    </w:p>
    <w:p w14:paraId="0B2308B4" w14:textId="77777777" w:rsidR="008C7A06" w:rsidRDefault="008C7A06" w:rsidP="0024420E">
      <w:pPr>
        <w:tabs>
          <w:tab w:val="clear" w:pos="567"/>
        </w:tabs>
        <w:spacing w:line="240" w:lineRule="auto"/>
        <w:rPr>
          <w:noProof/>
          <w:szCs w:val="22"/>
          <w:lang w:val="et-EE"/>
        </w:rPr>
      </w:pPr>
    </w:p>
    <w:p w14:paraId="7BE8ACF5" w14:textId="0A5D0F57" w:rsidR="000A4D71" w:rsidRPr="00453708" w:rsidRDefault="008839AB" w:rsidP="008F2B87">
      <w:pPr>
        <w:keepNext/>
        <w:tabs>
          <w:tab w:val="clear" w:pos="567"/>
        </w:tabs>
        <w:spacing w:line="240" w:lineRule="auto"/>
        <w:rPr>
          <w:i/>
          <w:lang w:val="et-EE"/>
        </w:rPr>
      </w:pPr>
      <w:r w:rsidRPr="00453708">
        <w:rPr>
          <w:i/>
          <w:lang w:val="et-EE"/>
        </w:rPr>
        <w:t>Rinnavähi resistentsusvalgu</w:t>
      </w:r>
      <w:r w:rsidR="000A4D71" w:rsidRPr="00453708">
        <w:rPr>
          <w:i/>
          <w:lang w:val="et-EE"/>
        </w:rPr>
        <w:t xml:space="preserve"> (BCRP) substra</w:t>
      </w:r>
      <w:r w:rsidRPr="00453708">
        <w:rPr>
          <w:i/>
          <w:lang w:val="et-EE"/>
        </w:rPr>
        <w:t>adid</w:t>
      </w:r>
    </w:p>
    <w:p w14:paraId="5DC1A850" w14:textId="5A704FDA" w:rsidR="000A4D71" w:rsidRPr="00453708" w:rsidRDefault="000A4D71" w:rsidP="000A4D71">
      <w:pPr>
        <w:tabs>
          <w:tab w:val="clear" w:pos="567"/>
        </w:tabs>
        <w:spacing w:line="240" w:lineRule="auto"/>
        <w:rPr>
          <w:lang w:val="fi-FI"/>
        </w:rPr>
      </w:pPr>
      <w:r w:rsidRPr="00453708">
        <w:rPr>
          <w:i/>
          <w:lang w:val="et-EE"/>
        </w:rPr>
        <w:t>In vitro</w:t>
      </w:r>
      <w:r w:rsidRPr="00453708">
        <w:rPr>
          <w:lang w:val="et-EE"/>
        </w:rPr>
        <w:t xml:space="preserve"> </w:t>
      </w:r>
      <w:r w:rsidR="008839AB" w:rsidRPr="00453708">
        <w:rPr>
          <w:lang w:val="et-EE"/>
        </w:rPr>
        <w:t xml:space="preserve">andmete kohaselt on kvisartiniib </w:t>
      </w:r>
      <w:r w:rsidRPr="00453708">
        <w:rPr>
          <w:lang w:val="et-EE"/>
        </w:rPr>
        <w:t>BCRP</w:t>
      </w:r>
      <w:r w:rsidR="008839AB" w:rsidRPr="00453708">
        <w:rPr>
          <w:lang w:val="et-EE"/>
        </w:rPr>
        <w:t xml:space="preserve"> inhibiitor</w:t>
      </w:r>
      <w:r w:rsidRPr="00453708">
        <w:rPr>
          <w:lang w:val="et-EE"/>
        </w:rPr>
        <w:t xml:space="preserve">. </w:t>
      </w:r>
      <w:r w:rsidR="008839AB" w:rsidRPr="00453708">
        <w:rPr>
          <w:lang w:val="fi-FI"/>
        </w:rPr>
        <w:t>Selle kliiniline olulisus ei ole praegu teada</w:t>
      </w:r>
      <w:r w:rsidRPr="00453708">
        <w:rPr>
          <w:lang w:val="fi-FI"/>
        </w:rPr>
        <w:t xml:space="preserve">. </w:t>
      </w:r>
      <w:r w:rsidR="0088543E" w:rsidRPr="00453708">
        <w:rPr>
          <w:lang w:val="fi-FI"/>
        </w:rPr>
        <w:t xml:space="preserve">Kvisartiniibi manustamisel koos ravimitega, mis on </w:t>
      </w:r>
      <w:r w:rsidRPr="00453708">
        <w:rPr>
          <w:lang w:val="fi-FI"/>
        </w:rPr>
        <w:t>BCRP</w:t>
      </w:r>
      <w:r w:rsidR="0088543E" w:rsidRPr="00453708">
        <w:rPr>
          <w:lang w:val="fi-FI"/>
        </w:rPr>
        <w:t xml:space="preserve"> substraadid, tuleb olla ettevaatlik</w:t>
      </w:r>
      <w:r w:rsidRPr="00453708">
        <w:rPr>
          <w:lang w:val="fi-FI"/>
        </w:rPr>
        <w:t>.</w:t>
      </w:r>
    </w:p>
    <w:p w14:paraId="6EA7E322" w14:textId="77777777" w:rsidR="000A4D71" w:rsidRPr="002976AB" w:rsidRDefault="000A4D71" w:rsidP="000A4D71">
      <w:pPr>
        <w:tabs>
          <w:tab w:val="clear" w:pos="567"/>
        </w:tabs>
        <w:spacing w:line="240" w:lineRule="auto"/>
        <w:rPr>
          <w:noProof/>
          <w:szCs w:val="22"/>
          <w:lang w:val="et-EE"/>
        </w:rPr>
      </w:pPr>
    </w:p>
    <w:p w14:paraId="7744987D" w14:textId="2A6B1591" w:rsidR="00812D16" w:rsidRPr="002976AB" w:rsidRDefault="00812D16" w:rsidP="00ED2F20">
      <w:pPr>
        <w:keepNext/>
        <w:spacing w:line="240" w:lineRule="auto"/>
        <w:rPr>
          <w:b/>
          <w:noProof/>
          <w:szCs w:val="22"/>
          <w:lang w:val="et-EE"/>
        </w:rPr>
      </w:pPr>
      <w:r w:rsidRPr="002976AB">
        <w:rPr>
          <w:b/>
          <w:bCs/>
          <w:noProof/>
          <w:szCs w:val="22"/>
          <w:lang w:val="et-EE"/>
        </w:rPr>
        <w:t>4.6</w:t>
      </w:r>
      <w:r w:rsidRPr="002976AB">
        <w:rPr>
          <w:b/>
          <w:bCs/>
          <w:noProof/>
          <w:szCs w:val="22"/>
          <w:lang w:val="et-EE"/>
        </w:rPr>
        <w:tab/>
        <w:t>Fertiilsus, rasedus ja imetamine</w:t>
      </w:r>
    </w:p>
    <w:p w14:paraId="1D9AF9AF" w14:textId="77777777" w:rsidR="00812D16" w:rsidRPr="002976AB" w:rsidRDefault="00812D16" w:rsidP="0094793A">
      <w:pPr>
        <w:keepNext/>
        <w:tabs>
          <w:tab w:val="clear" w:pos="567"/>
        </w:tabs>
        <w:spacing w:line="240" w:lineRule="auto"/>
        <w:rPr>
          <w:noProof/>
          <w:szCs w:val="22"/>
          <w:lang w:val="et-EE"/>
        </w:rPr>
      </w:pPr>
    </w:p>
    <w:p w14:paraId="41F7E1A5" w14:textId="7D8C7D17" w:rsidR="00BC22C6" w:rsidRPr="002976AB" w:rsidRDefault="00BC22C6" w:rsidP="0094793A">
      <w:pPr>
        <w:keepNext/>
        <w:tabs>
          <w:tab w:val="clear" w:pos="567"/>
        </w:tabs>
        <w:spacing w:line="240" w:lineRule="auto"/>
        <w:rPr>
          <w:noProof/>
          <w:szCs w:val="22"/>
          <w:u w:val="single"/>
          <w:lang w:val="et-EE"/>
        </w:rPr>
      </w:pPr>
      <w:r w:rsidRPr="002976AB">
        <w:rPr>
          <w:noProof/>
          <w:szCs w:val="22"/>
          <w:u w:val="single"/>
          <w:lang w:val="et-EE"/>
        </w:rPr>
        <w:t>Fertiilses eas naised / kontratseptsioon meestel ja naistel</w:t>
      </w:r>
    </w:p>
    <w:p w14:paraId="11A7D87D" w14:textId="77777777" w:rsidR="0094793A" w:rsidRPr="002976AB" w:rsidRDefault="0094793A" w:rsidP="0094793A">
      <w:pPr>
        <w:keepNext/>
        <w:tabs>
          <w:tab w:val="clear" w:pos="567"/>
        </w:tabs>
        <w:spacing w:line="240" w:lineRule="auto"/>
        <w:rPr>
          <w:noProof/>
          <w:szCs w:val="22"/>
          <w:lang w:val="et-EE"/>
        </w:rPr>
      </w:pPr>
    </w:p>
    <w:p w14:paraId="5D984577" w14:textId="3403D5EE" w:rsidR="00BC22C6" w:rsidRPr="002976AB" w:rsidRDefault="00BC22C6" w:rsidP="0024420E">
      <w:pPr>
        <w:tabs>
          <w:tab w:val="clear" w:pos="567"/>
        </w:tabs>
        <w:spacing w:line="240" w:lineRule="auto"/>
        <w:rPr>
          <w:noProof/>
          <w:szCs w:val="22"/>
          <w:lang w:val="et-EE"/>
        </w:rPr>
      </w:pPr>
      <w:r w:rsidRPr="002976AB">
        <w:rPr>
          <w:noProof/>
          <w:szCs w:val="22"/>
          <w:lang w:val="et-EE"/>
        </w:rPr>
        <w:t>Fertiilses eas naistel tuleb teha 7 päeva jooksul enne ravi alustamist VANFLYTAga rasedustest.</w:t>
      </w:r>
    </w:p>
    <w:p w14:paraId="32EEDBE1" w14:textId="77777777" w:rsidR="00BB4C29" w:rsidRPr="002976AB" w:rsidRDefault="00BB4C29" w:rsidP="0024420E">
      <w:pPr>
        <w:tabs>
          <w:tab w:val="clear" w:pos="567"/>
        </w:tabs>
        <w:spacing w:line="240" w:lineRule="auto"/>
        <w:rPr>
          <w:noProof/>
          <w:szCs w:val="22"/>
          <w:lang w:val="et-EE"/>
        </w:rPr>
      </w:pPr>
    </w:p>
    <w:p w14:paraId="35ADCDDB" w14:textId="0F14A49A" w:rsidR="00BC22C6" w:rsidRPr="002976AB" w:rsidRDefault="008849D0" w:rsidP="0094793A">
      <w:pPr>
        <w:tabs>
          <w:tab w:val="clear" w:pos="567"/>
        </w:tabs>
        <w:spacing w:line="240" w:lineRule="auto"/>
        <w:rPr>
          <w:noProof/>
          <w:szCs w:val="22"/>
          <w:lang w:val="et-EE"/>
        </w:rPr>
      </w:pPr>
      <w:r w:rsidRPr="002976AB">
        <w:rPr>
          <w:noProof/>
          <w:szCs w:val="22"/>
          <w:lang w:val="et-EE"/>
        </w:rPr>
        <w:t>Kvisartiniib võib rasedatele manustamisel kahjustada embrüot/loodet (vt lõik 5.3), seetõttu peavad fertiilses eas naised kasutama ravi ajal VANFLYTAga ja vähemalt 7 kuud pärast viimast annust efektiivseid rasestumisvastaseid vahendeid.</w:t>
      </w:r>
    </w:p>
    <w:p w14:paraId="64DDA58C" w14:textId="77777777" w:rsidR="00BB4C29" w:rsidRPr="002976AB" w:rsidRDefault="00BB4C29" w:rsidP="0024420E">
      <w:pPr>
        <w:tabs>
          <w:tab w:val="clear" w:pos="567"/>
        </w:tabs>
        <w:spacing w:line="240" w:lineRule="auto"/>
        <w:rPr>
          <w:noProof/>
          <w:szCs w:val="22"/>
          <w:lang w:val="et-EE"/>
        </w:rPr>
      </w:pPr>
    </w:p>
    <w:p w14:paraId="55580A2F" w14:textId="2033F7C5" w:rsidR="00BC22C6" w:rsidRPr="002976AB" w:rsidRDefault="00BC22C6" w:rsidP="0024420E">
      <w:pPr>
        <w:tabs>
          <w:tab w:val="clear" w:pos="567"/>
        </w:tabs>
        <w:spacing w:line="240" w:lineRule="auto"/>
        <w:rPr>
          <w:noProof/>
          <w:szCs w:val="22"/>
          <w:lang w:val="et-EE"/>
        </w:rPr>
      </w:pPr>
      <w:r w:rsidRPr="002976AB">
        <w:rPr>
          <w:noProof/>
          <w:szCs w:val="22"/>
          <w:lang w:val="et-EE"/>
        </w:rPr>
        <w:t>Fertiilses eas naispartneritega mehed peavad ravi ajal VANFLYTAga ja kuni vähemalt 4 kuu jooksul pärast viimast annust kasutama efektiivseid rasestumisvastaseid vahendeid.</w:t>
      </w:r>
    </w:p>
    <w:p w14:paraId="5F80F11F" w14:textId="77777777" w:rsidR="00BC22C6" w:rsidRPr="002976AB" w:rsidRDefault="00BC22C6" w:rsidP="0024420E">
      <w:pPr>
        <w:tabs>
          <w:tab w:val="clear" w:pos="567"/>
        </w:tabs>
        <w:spacing w:line="240" w:lineRule="auto"/>
        <w:rPr>
          <w:noProof/>
          <w:szCs w:val="22"/>
          <w:lang w:val="et-EE"/>
        </w:rPr>
      </w:pPr>
    </w:p>
    <w:p w14:paraId="5D69753B" w14:textId="1BD0ACBF" w:rsidR="00B719E9" w:rsidRPr="002976AB" w:rsidRDefault="00B719E9" w:rsidP="00DF28C0">
      <w:pPr>
        <w:keepNext/>
        <w:tabs>
          <w:tab w:val="clear" w:pos="567"/>
        </w:tabs>
        <w:spacing w:line="240" w:lineRule="auto"/>
        <w:rPr>
          <w:noProof/>
          <w:szCs w:val="22"/>
          <w:u w:val="single"/>
          <w:lang w:val="et-EE"/>
        </w:rPr>
      </w:pPr>
      <w:r w:rsidRPr="002976AB">
        <w:rPr>
          <w:noProof/>
          <w:szCs w:val="22"/>
          <w:u w:val="single"/>
          <w:lang w:val="et-EE"/>
        </w:rPr>
        <w:t>Rasedus</w:t>
      </w:r>
    </w:p>
    <w:p w14:paraId="2F7FCD11" w14:textId="77777777" w:rsidR="0094793A" w:rsidRPr="002976AB" w:rsidRDefault="0094793A" w:rsidP="00DF28C0">
      <w:pPr>
        <w:keepNext/>
        <w:tabs>
          <w:tab w:val="clear" w:pos="567"/>
        </w:tabs>
        <w:spacing w:line="240" w:lineRule="auto"/>
        <w:rPr>
          <w:noProof/>
          <w:szCs w:val="22"/>
          <w:lang w:val="et-EE"/>
        </w:rPr>
      </w:pPr>
    </w:p>
    <w:p w14:paraId="31C33D4A" w14:textId="25FB5042" w:rsidR="00B719E9" w:rsidRPr="002976AB" w:rsidRDefault="00B719E9" w:rsidP="0024420E">
      <w:pPr>
        <w:tabs>
          <w:tab w:val="clear" w:pos="567"/>
        </w:tabs>
        <w:spacing w:line="240" w:lineRule="auto"/>
        <w:rPr>
          <w:noProof/>
          <w:szCs w:val="22"/>
          <w:lang w:val="et-EE"/>
        </w:rPr>
      </w:pPr>
      <w:r w:rsidRPr="002976AB">
        <w:rPr>
          <w:noProof/>
          <w:szCs w:val="22"/>
          <w:lang w:val="et-EE"/>
        </w:rPr>
        <w:t>Kvisartiniibi kasutamise kohta rasedatel andmed puuduvad. Loomadel saadud leidude põhjal võib VANFLYTA põhjustada rasedatele manustamisel embrüol/lootel toksilisust (vt lõik 5.3).</w:t>
      </w:r>
    </w:p>
    <w:p w14:paraId="2A130618" w14:textId="77777777" w:rsidR="00B719E9" w:rsidRPr="002976AB" w:rsidRDefault="00B719E9" w:rsidP="0024420E">
      <w:pPr>
        <w:tabs>
          <w:tab w:val="clear" w:pos="567"/>
        </w:tabs>
        <w:spacing w:line="240" w:lineRule="auto"/>
        <w:rPr>
          <w:noProof/>
          <w:szCs w:val="22"/>
          <w:lang w:val="et-EE"/>
        </w:rPr>
      </w:pPr>
    </w:p>
    <w:p w14:paraId="36DD81C3" w14:textId="06760C96" w:rsidR="00B719E9" w:rsidRPr="002976AB" w:rsidRDefault="00B719E9" w:rsidP="0024420E">
      <w:pPr>
        <w:tabs>
          <w:tab w:val="clear" w:pos="567"/>
        </w:tabs>
        <w:spacing w:line="240" w:lineRule="auto"/>
        <w:rPr>
          <w:noProof/>
          <w:szCs w:val="22"/>
          <w:lang w:val="et-EE"/>
        </w:rPr>
      </w:pPr>
      <w:bookmarkStart w:id="18" w:name="_Hlk94616409"/>
      <w:r w:rsidRPr="002976AB">
        <w:rPr>
          <w:noProof/>
          <w:szCs w:val="22"/>
          <w:lang w:val="et-EE"/>
        </w:rPr>
        <w:t xml:space="preserve">VANFLYTAt ei tohi kasutada raseduse ajal ja fertiilses eas naistel, kes ei kasuta efektiivseid rasestumisvastaseid vahendeid, välja arvatud juhul, kui naise kliiniline seisund vajab ravi. </w:t>
      </w:r>
      <w:bookmarkEnd w:id="18"/>
      <w:r w:rsidRPr="002976AB">
        <w:rPr>
          <w:noProof/>
          <w:szCs w:val="22"/>
          <w:lang w:val="et-EE"/>
        </w:rPr>
        <w:t>Rasedaid tuleb teavitada potentsiaalsest riskist lootele.</w:t>
      </w:r>
    </w:p>
    <w:p w14:paraId="6AC7F4C6" w14:textId="77777777" w:rsidR="00B719E9" w:rsidRPr="002976AB" w:rsidRDefault="00B719E9" w:rsidP="0024420E">
      <w:pPr>
        <w:tabs>
          <w:tab w:val="clear" w:pos="567"/>
        </w:tabs>
        <w:spacing w:line="240" w:lineRule="auto"/>
        <w:rPr>
          <w:noProof/>
          <w:szCs w:val="22"/>
          <w:lang w:val="et-EE"/>
        </w:rPr>
      </w:pPr>
    </w:p>
    <w:p w14:paraId="14062F17" w14:textId="1143D0BA" w:rsidR="00B719E9" w:rsidRPr="002976AB" w:rsidRDefault="00B719E9" w:rsidP="0094793A">
      <w:pPr>
        <w:keepNext/>
        <w:tabs>
          <w:tab w:val="clear" w:pos="567"/>
        </w:tabs>
        <w:spacing w:line="240" w:lineRule="auto"/>
        <w:rPr>
          <w:noProof/>
          <w:szCs w:val="22"/>
          <w:u w:val="single"/>
          <w:lang w:val="et-EE"/>
        </w:rPr>
      </w:pPr>
      <w:r w:rsidRPr="002976AB">
        <w:rPr>
          <w:noProof/>
          <w:szCs w:val="22"/>
          <w:u w:val="single"/>
          <w:lang w:val="et-EE"/>
        </w:rPr>
        <w:lastRenderedPageBreak/>
        <w:t>Imetamine</w:t>
      </w:r>
    </w:p>
    <w:p w14:paraId="4E303404" w14:textId="77777777" w:rsidR="0094793A" w:rsidRPr="002976AB" w:rsidRDefault="0094793A" w:rsidP="0094793A">
      <w:pPr>
        <w:keepNext/>
        <w:tabs>
          <w:tab w:val="clear" w:pos="567"/>
        </w:tabs>
        <w:spacing w:line="240" w:lineRule="auto"/>
        <w:rPr>
          <w:noProof/>
          <w:szCs w:val="22"/>
          <w:lang w:val="et-EE"/>
        </w:rPr>
      </w:pPr>
    </w:p>
    <w:p w14:paraId="4C495335" w14:textId="288F42E5" w:rsidR="00B719E9" w:rsidRPr="002976AB" w:rsidRDefault="00B719E9" w:rsidP="0024420E">
      <w:pPr>
        <w:tabs>
          <w:tab w:val="clear" w:pos="567"/>
        </w:tabs>
        <w:spacing w:line="240" w:lineRule="auto"/>
        <w:rPr>
          <w:noProof/>
          <w:szCs w:val="22"/>
          <w:lang w:val="et-EE"/>
        </w:rPr>
      </w:pPr>
      <w:r w:rsidRPr="002976AB">
        <w:rPr>
          <w:noProof/>
          <w:szCs w:val="22"/>
          <w:lang w:val="et-EE"/>
        </w:rPr>
        <w:t>Ei ole teada, kas kvisartiniib või selle aktiivsed metaboliidid erituvad rinnapiima. Riski vastsündinutele/imikutele ei saa välistada. Potentsiaalse tõsiste kõrvaltoimete riski tõttu rinnaga toidetavatele imikutele ei tohi naised imetada ravi ajal VANFLYTAga ja vähemalt 5 nädalat pärast viimast annust</w:t>
      </w:r>
      <w:r w:rsidR="00DF6D86">
        <w:rPr>
          <w:noProof/>
          <w:szCs w:val="22"/>
          <w:lang w:val="et-EE"/>
        </w:rPr>
        <w:t xml:space="preserve"> (vt lõik 4.3)</w:t>
      </w:r>
      <w:r w:rsidRPr="002976AB">
        <w:rPr>
          <w:noProof/>
          <w:szCs w:val="22"/>
          <w:lang w:val="et-EE"/>
        </w:rPr>
        <w:t>.</w:t>
      </w:r>
    </w:p>
    <w:p w14:paraId="3409E787" w14:textId="77777777" w:rsidR="00B719E9" w:rsidRPr="002976AB" w:rsidRDefault="00B719E9" w:rsidP="0024420E">
      <w:pPr>
        <w:tabs>
          <w:tab w:val="clear" w:pos="567"/>
        </w:tabs>
        <w:spacing w:line="240" w:lineRule="auto"/>
        <w:rPr>
          <w:noProof/>
          <w:szCs w:val="22"/>
          <w:lang w:val="et-EE"/>
        </w:rPr>
      </w:pPr>
    </w:p>
    <w:p w14:paraId="19610700" w14:textId="2A48690D" w:rsidR="00B719E9" w:rsidRPr="002976AB" w:rsidRDefault="00B719E9" w:rsidP="0094793A">
      <w:pPr>
        <w:keepNext/>
        <w:tabs>
          <w:tab w:val="clear" w:pos="567"/>
        </w:tabs>
        <w:spacing w:line="240" w:lineRule="auto"/>
        <w:rPr>
          <w:noProof/>
          <w:szCs w:val="22"/>
          <w:u w:val="single"/>
          <w:lang w:val="et-EE"/>
        </w:rPr>
      </w:pPr>
      <w:r w:rsidRPr="002976AB">
        <w:rPr>
          <w:noProof/>
          <w:szCs w:val="22"/>
          <w:u w:val="single"/>
          <w:lang w:val="et-EE"/>
        </w:rPr>
        <w:t>Fertiilsus</w:t>
      </w:r>
    </w:p>
    <w:p w14:paraId="36F2EB45" w14:textId="77777777" w:rsidR="0094793A" w:rsidRPr="002976AB" w:rsidRDefault="0094793A" w:rsidP="0094793A">
      <w:pPr>
        <w:keepNext/>
        <w:tabs>
          <w:tab w:val="clear" w:pos="567"/>
        </w:tabs>
        <w:spacing w:line="240" w:lineRule="auto"/>
        <w:rPr>
          <w:noProof/>
          <w:szCs w:val="22"/>
          <w:lang w:val="et-EE"/>
        </w:rPr>
      </w:pPr>
    </w:p>
    <w:p w14:paraId="3A565481" w14:textId="3542C32D" w:rsidR="00B719E9" w:rsidRPr="002976AB" w:rsidRDefault="00B719E9" w:rsidP="0024420E">
      <w:pPr>
        <w:tabs>
          <w:tab w:val="clear" w:pos="567"/>
        </w:tabs>
        <w:spacing w:line="240" w:lineRule="auto"/>
        <w:rPr>
          <w:noProof/>
          <w:szCs w:val="22"/>
          <w:lang w:val="et-EE"/>
        </w:rPr>
      </w:pPr>
      <w:r w:rsidRPr="002976AB">
        <w:rPr>
          <w:noProof/>
          <w:szCs w:val="22"/>
          <w:lang w:val="et-EE"/>
        </w:rPr>
        <w:t>Andmed kvisartiniibi toime kohta inimese fertiilsusele puuduvad. Loomadel saadud leidude põhjal võib ravi VANFLYTAga kahjustada naiste ja meeste fertiilsust (vt lõik 5.3).</w:t>
      </w:r>
    </w:p>
    <w:p w14:paraId="1CF4B9F9" w14:textId="77777777" w:rsidR="00B719E9" w:rsidRPr="002976AB" w:rsidRDefault="00B719E9" w:rsidP="0024420E">
      <w:pPr>
        <w:tabs>
          <w:tab w:val="clear" w:pos="567"/>
        </w:tabs>
        <w:spacing w:line="240" w:lineRule="auto"/>
        <w:rPr>
          <w:noProof/>
          <w:szCs w:val="22"/>
          <w:lang w:val="et-EE"/>
        </w:rPr>
      </w:pPr>
    </w:p>
    <w:p w14:paraId="738F4884" w14:textId="77777777" w:rsidR="00812D16" w:rsidRPr="002976AB" w:rsidRDefault="00812D16" w:rsidP="00ED2F20">
      <w:pPr>
        <w:keepNext/>
        <w:spacing w:line="240" w:lineRule="auto"/>
        <w:rPr>
          <w:b/>
          <w:noProof/>
          <w:szCs w:val="22"/>
          <w:lang w:val="et-EE"/>
        </w:rPr>
      </w:pPr>
      <w:r w:rsidRPr="002976AB">
        <w:rPr>
          <w:b/>
          <w:bCs/>
          <w:noProof/>
          <w:szCs w:val="22"/>
          <w:lang w:val="et-EE"/>
        </w:rPr>
        <w:t>4.7</w:t>
      </w:r>
      <w:r w:rsidRPr="002976AB">
        <w:rPr>
          <w:b/>
          <w:bCs/>
          <w:noProof/>
          <w:szCs w:val="22"/>
          <w:lang w:val="et-EE"/>
        </w:rPr>
        <w:tab/>
      </w:r>
      <w:bookmarkStart w:id="19" w:name="_Hlk121308924"/>
      <w:r w:rsidRPr="002976AB">
        <w:rPr>
          <w:b/>
          <w:bCs/>
          <w:noProof/>
          <w:szCs w:val="22"/>
          <w:lang w:val="et-EE"/>
        </w:rPr>
        <w:t>Toime reaktsioonikiirusele</w:t>
      </w:r>
    </w:p>
    <w:p w14:paraId="5ADDDF98" w14:textId="77777777" w:rsidR="00812D16" w:rsidRPr="002976AB" w:rsidRDefault="00812D16" w:rsidP="00ED2F20">
      <w:pPr>
        <w:keepNext/>
        <w:tabs>
          <w:tab w:val="clear" w:pos="567"/>
        </w:tabs>
        <w:spacing w:line="240" w:lineRule="auto"/>
        <w:rPr>
          <w:noProof/>
          <w:szCs w:val="22"/>
          <w:lang w:val="et-EE"/>
        </w:rPr>
      </w:pPr>
    </w:p>
    <w:p w14:paraId="0CD7BCF0" w14:textId="77777777" w:rsidR="00B719E9" w:rsidRPr="002976AB" w:rsidRDefault="00B719E9" w:rsidP="0024420E">
      <w:pPr>
        <w:tabs>
          <w:tab w:val="clear" w:pos="567"/>
        </w:tabs>
        <w:spacing w:line="240" w:lineRule="auto"/>
        <w:rPr>
          <w:noProof/>
          <w:szCs w:val="22"/>
          <w:lang w:val="et-EE"/>
        </w:rPr>
      </w:pPr>
      <w:r w:rsidRPr="002976AB">
        <w:rPr>
          <w:noProof/>
          <w:szCs w:val="22"/>
          <w:lang w:val="et-EE"/>
        </w:rPr>
        <w:t>VANFLYTA ei mõjuta või mõjutab ebaoluliselt autojuhtimise ja masinate käsitsemise võimet.</w:t>
      </w:r>
    </w:p>
    <w:bookmarkEnd w:id="19"/>
    <w:p w14:paraId="4B77FA2F" w14:textId="481172FB" w:rsidR="00812D16" w:rsidRPr="002976AB" w:rsidRDefault="00812D16" w:rsidP="0024420E">
      <w:pPr>
        <w:tabs>
          <w:tab w:val="clear" w:pos="567"/>
        </w:tabs>
        <w:spacing w:line="240" w:lineRule="auto"/>
        <w:rPr>
          <w:noProof/>
          <w:szCs w:val="22"/>
          <w:lang w:val="et-EE"/>
        </w:rPr>
      </w:pPr>
    </w:p>
    <w:p w14:paraId="54C5C35A" w14:textId="77777777" w:rsidR="00812D16" w:rsidRPr="002976AB" w:rsidRDefault="00855481" w:rsidP="00ED2F20">
      <w:pPr>
        <w:keepNext/>
        <w:spacing w:line="240" w:lineRule="auto"/>
        <w:rPr>
          <w:b/>
          <w:noProof/>
          <w:szCs w:val="22"/>
          <w:lang w:val="et-EE"/>
        </w:rPr>
      </w:pPr>
      <w:r w:rsidRPr="002976AB">
        <w:rPr>
          <w:b/>
          <w:bCs/>
          <w:noProof/>
          <w:szCs w:val="22"/>
          <w:lang w:val="et-EE"/>
        </w:rPr>
        <w:t>4.8</w:t>
      </w:r>
      <w:r w:rsidRPr="002976AB">
        <w:rPr>
          <w:b/>
          <w:bCs/>
          <w:noProof/>
          <w:szCs w:val="22"/>
          <w:lang w:val="et-EE"/>
        </w:rPr>
        <w:tab/>
        <w:t>Kõrvaltoimed</w:t>
      </w:r>
    </w:p>
    <w:p w14:paraId="41E42B36" w14:textId="77777777" w:rsidR="00812D16" w:rsidRPr="002976AB" w:rsidRDefault="00812D16" w:rsidP="00ED2F20">
      <w:pPr>
        <w:keepNext/>
        <w:tabs>
          <w:tab w:val="clear" w:pos="567"/>
        </w:tabs>
        <w:spacing w:line="240" w:lineRule="auto"/>
        <w:rPr>
          <w:noProof/>
          <w:szCs w:val="22"/>
          <w:lang w:val="et-EE"/>
        </w:rPr>
      </w:pPr>
    </w:p>
    <w:p w14:paraId="695A9673" w14:textId="1921B373" w:rsidR="00B719E9" w:rsidRPr="002976AB" w:rsidRDefault="00B719E9" w:rsidP="00ED2F20">
      <w:pPr>
        <w:keepNext/>
        <w:tabs>
          <w:tab w:val="clear" w:pos="567"/>
        </w:tabs>
        <w:spacing w:line="240" w:lineRule="auto"/>
        <w:rPr>
          <w:noProof/>
          <w:szCs w:val="22"/>
          <w:u w:val="single"/>
          <w:lang w:val="et-EE"/>
        </w:rPr>
      </w:pPr>
      <w:r w:rsidRPr="002976AB">
        <w:rPr>
          <w:noProof/>
          <w:szCs w:val="22"/>
          <w:u w:val="single"/>
          <w:lang w:val="et-EE"/>
        </w:rPr>
        <w:t>Ohutusprofiili kokkuvõte</w:t>
      </w:r>
    </w:p>
    <w:p w14:paraId="3CEDF8A7" w14:textId="1068E926" w:rsidR="0090644D" w:rsidRPr="002976AB" w:rsidRDefault="0090644D" w:rsidP="00ED2F20">
      <w:pPr>
        <w:keepNext/>
        <w:tabs>
          <w:tab w:val="clear" w:pos="567"/>
        </w:tabs>
        <w:spacing w:line="240" w:lineRule="auto"/>
        <w:rPr>
          <w:noProof/>
          <w:szCs w:val="22"/>
          <w:lang w:val="et-EE"/>
        </w:rPr>
      </w:pPr>
    </w:p>
    <w:p w14:paraId="197D8C67" w14:textId="4151D128" w:rsidR="006A0552" w:rsidRPr="002976AB" w:rsidRDefault="00DD0041" w:rsidP="00501F5C">
      <w:pPr>
        <w:tabs>
          <w:tab w:val="clear" w:pos="567"/>
        </w:tabs>
        <w:spacing w:line="240" w:lineRule="auto"/>
        <w:rPr>
          <w:noProof/>
          <w:szCs w:val="22"/>
          <w:lang w:val="et-EE"/>
        </w:rPr>
      </w:pPr>
      <w:bookmarkStart w:id="20" w:name="_Hlk101007998"/>
      <w:r w:rsidRPr="002976AB">
        <w:rPr>
          <w:noProof/>
          <w:szCs w:val="22"/>
          <w:lang w:val="et-EE"/>
        </w:rPr>
        <w:t>Kõige sagedamad kõrvaltoimed olid alaniini aminotransferaasi aktiivsuse suurenemine (58,9%), trombotsüütide arvu vähenemine (40,0%), hemoglobiinisisalduse vähenemine (37,4%), kõhulahtisus (37,0%), iiveldus (34,0%), kõhuvalu (29,4%), peavalu (27,5%), oksendamine (24,5%) ja neutrofiilide arvu vähenemine (21,9%).</w:t>
      </w:r>
    </w:p>
    <w:bookmarkEnd w:id="20"/>
    <w:p w14:paraId="00800D36" w14:textId="1612FD3A" w:rsidR="006A0552" w:rsidRPr="002976AB" w:rsidRDefault="006A0552" w:rsidP="00501F5C">
      <w:pPr>
        <w:tabs>
          <w:tab w:val="clear" w:pos="567"/>
        </w:tabs>
        <w:spacing w:line="240" w:lineRule="auto"/>
        <w:rPr>
          <w:noProof/>
          <w:szCs w:val="22"/>
          <w:lang w:val="et-EE"/>
        </w:rPr>
      </w:pPr>
    </w:p>
    <w:p w14:paraId="207F0044" w14:textId="78B8718C" w:rsidR="006A0552" w:rsidRPr="002976AB" w:rsidRDefault="00DD0041" w:rsidP="00501F5C">
      <w:pPr>
        <w:tabs>
          <w:tab w:val="clear" w:pos="567"/>
        </w:tabs>
        <w:spacing w:line="240" w:lineRule="auto"/>
        <w:rPr>
          <w:noProof/>
          <w:szCs w:val="22"/>
          <w:lang w:val="et-EE"/>
        </w:rPr>
      </w:pPr>
      <w:r w:rsidRPr="002976AB">
        <w:rPr>
          <w:noProof/>
          <w:szCs w:val="22"/>
          <w:lang w:val="et-EE"/>
        </w:rPr>
        <w:t xml:space="preserve">Kõige sagedamad 3. või 4. astme kõrvaltoimed olid trombotsüütide arvu vähenemine (40%), hemoglobiinisisalduse vähenemine (35,5%), neutrofiilide arvu vähenemine (21,5%), alaniini aminotransferaasi aktiivsuse suurenemine (12,1%), baktereemia (7,2%) ja seeninfektsioonid (5,7%). Kõige sagedamad tõsised kõrvaltoimed VANFLYTA rühmas </w:t>
      </w:r>
      <w:bookmarkStart w:id="21" w:name="_Hlk101009079"/>
      <w:r w:rsidRPr="002976AB">
        <w:rPr>
          <w:noProof/>
          <w:szCs w:val="22"/>
          <w:lang w:val="et-EE"/>
        </w:rPr>
        <w:t>olid neutropeenia (3,0%), seeninfektsioonid (2,3%) ja herpesinfektsioonid (2,3%). Surmaga lõppenud kõrvaltoimed olid seeninfektsioonid (0,8%) ja südame seiskumine (0,4%).</w:t>
      </w:r>
    </w:p>
    <w:bookmarkEnd w:id="21"/>
    <w:p w14:paraId="5A4EA422" w14:textId="22FEC07D" w:rsidR="00354411" w:rsidRPr="002976AB" w:rsidRDefault="00354411" w:rsidP="00501F5C">
      <w:pPr>
        <w:tabs>
          <w:tab w:val="clear" w:pos="567"/>
        </w:tabs>
        <w:spacing w:line="240" w:lineRule="auto"/>
        <w:rPr>
          <w:noProof/>
          <w:szCs w:val="22"/>
          <w:lang w:val="et-EE"/>
        </w:rPr>
      </w:pPr>
    </w:p>
    <w:p w14:paraId="7EAA8505" w14:textId="5C888A64" w:rsidR="004B5CBC" w:rsidRPr="002976AB" w:rsidRDefault="005712AE" w:rsidP="00501F5C">
      <w:pPr>
        <w:tabs>
          <w:tab w:val="clear" w:pos="567"/>
        </w:tabs>
        <w:spacing w:line="240" w:lineRule="auto"/>
        <w:rPr>
          <w:noProof/>
          <w:szCs w:val="22"/>
          <w:lang w:val="et-EE"/>
        </w:rPr>
      </w:pPr>
      <w:bookmarkStart w:id="22" w:name="_Hlk100688492"/>
      <w:r w:rsidRPr="002976AB">
        <w:rPr>
          <w:noProof/>
          <w:szCs w:val="22"/>
          <w:lang w:val="et-EE"/>
        </w:rPr>
        <w:t>Kõige sagedamad kõrvaltoimed, mille tõttu VANFLYTA annustamine katkestati, olid neutropeenia (10,6%), trombotsütopeenia (4,5%) ja QT-intervalli pikenemine elektrokardiogrammil (2,6%). Kõige sagedamad kõrvatoimed, mille tõttu annust vähendati, olid neutropeenia (9,1%), trombotsütopeenia (4,5%) ja QT-intervalli pikenemine elektrokardiogrammil (3,8%).</w:t>
      </w:r>
    </w:p>
    <w:p w14:paraId="5272AAE3" w14:textId="464466EF" w:rsidR="00790042" w:rsidRPr="002976AB" w:rsidRDefault="00790042" w:rsidP="00501F5C">
      <w:pPr>
        <w:tabs>
          <w:tab w:val="clear" w:pos="567"/>
        </w:tabs>
        <w:spacing w:line="240" w:lineRule="auto"/>
        <w:rPr>
          <w:noProof/>
          <w:szCs w:val="22"/>
          <w:lang w:val="et-EE"/>
        </w:rPr>
      </w:pPr>
    </w:p>
    <w:p w14:paraId="6EBE1C08" w14:textId="77777777" w:rsidR="004B5CBC" w:rsidRPr="002976AB" w:rsidRDefault="004B5CBC" w:rsidP="00501F5C">
      <w:pPr>
        <w:tabs>
          <w:tab w:val="clear" w:pos="567"/>
        </w:tabs>
        <w:spacing w:line="240" w:lineRule="auto"/>
        <w:rPr>
          <w:noProof/>
          <w:szCs w:val="22"/>
          <w:lang w:val="et-EE"/>
        </w:rPr>
      </w:pPr>
      <w:bookmarkStart w:id="23" w:name="_Hlk101351964"/>
      <w:r w:rsidRPr="002976AB">
        <w:rPr>
          <w:noProof/>
          <w:szCs w:val="22"/>
          <w:lang w:val="et-EE"/>
        </w:rPr>
        <w:t xml:space="preserve">Kõige sagedam kõrvaltoime, mille tõttu VANFLYTA kasutamine lõplikult lõpetati, oli trombotsütopeenia (1,1%). </w:t>
      </w:r>
    </w:p>
    <w:p w14:paraId="0E464BA1" w14:textId="77777777" w:rsidR="004B5CBC" w:rsidRPr="002976AB" w:rsidRDefault="004B5CBC" w:rsidP="00501F5C">
      <w:pPr>
        <w:tabs>
          <w:tab w:val="clear" w:pos="567"/>
        </w:tabs>
        <w:spacing w:line="240" w:lineRule="auto"/>
        <w:rPr>
          <w:noProof/>
          <w:szCs w:val="22"/>
          <w:lang w:val="et-EE"/>
        </w:rPr>
      </w:pPr>
      <w:bookmarkStart w:id="24" w:name="_Hlk101009533"/>
      <w:bookmarkEnd w:id="23"/>
    </w:p>
    <w:bookmarkEnd w:id="22"/>
    <w:bookmarkEnd w:id="24"/>
    <w:p w14:paraId="6A52CCCE" w14:textId="4B5162E2" w:rsidR="00BA1CCE" w:rsidRPr="002976AB" w:rsidRDefault="00BA1CCE" w:rsidP="00ED2F20">
      <w:pPr>
        <w:keepNext/>
        <w:tabs>
          <w:tab w:val="clear" w:pos="567"/>
        </w:tabs>
        <w:spacing w:line="240" w:lineRule="auto"/>
        <w:rPr>
          <w:noProof/>
          <w:szCs w:val="22"/>
          <w:u w:val="single"/>
          <w:lang w:val="et-EE"/>
        </w:rPr>
      </w:pPr>
      <w:r w:rsidRPr="002976AB">
        <w:rPr>
          <w:noProof/>
          <w:szCs w:val="22"/>
          <w:u w:val="single"/>
          <w:lang w:val="et-EE"/>
        </w:rPr>
        <w:t>Kõrvaltoimete tabel</w:t>
      </w:r>
    </w:p>
    <w:p w14:paraId="0C4B619B" w14:textId="395810B6" w:rsidR="00ED2F20" w:rsidRPr="002976AB" w:rsidRDefault="00ED2F20" w:rsidP="00ED2F20">
      <w:pPr>
        <w:keepNext/>
        <w:tabs>
          <w:tab w:val="clear" w:pos="567"/>
        </w:tabs>
        <w:spacing w:line="240" w:lineRule="auto"/>
        <w:rPr>
          <w:noProof/>
          <w:szCs w:val="22"/>
          <w:lang w:val="et-EE"/>
        </w:rPr>
      </w:pPr>
    </w:p>
    <w:p w14:paraId="0285E7B8" w14:textId="2BA8B51E" w:rsidR="00620F5D" w:rsidRPr="002976AB" w:rsidRDefault="00620F5D" w:rsidP="00640975">
      <w:pPr>
        <w:tabs>
          <w:tab w:val="clear" w:pos="567"/>
        </w:tabs>
        <w:spacing w:line="240" w:lineRule="auto"/>
        <w:rPr>
          <w:noProof/>
          <w:szCs w:val="22"/>
          <w:lang w:val="et-EE"/>
        </w:rPr>
      </w:pPr>
      <w:r w:rsidRPr="002976AB">
        <w:rPr>
          <w:noProof/>
          <w:szCs w:val="22"/>
          <w:lang w:val="et-EE"/>
        </w:rPr>
        <w:t>VANFLYTA ohutust uuriti randomiseeritud, topeltpimedas, platseebokontrolliga uuringus QuANTUM-First täiskasvanud patsientidel, kellel oli esmaselt diagnoositud FLT3-ITD positiivne äge müeloidleukeemia.</w:t>
      </w:r>
    </w:p>
    <w:p w14:paraId="123F5C10" w14:textId="77777777" w:rsidR="00620F5D" w:rsidRPr="002976AB" w:rsidRDefault="00620F5D" w:rsidP="006906CE">
      <w:pPr>
        <w:tabs>
          <w:tab w:val="clear" w:pos="567"/>
        </w:tabs>
        <w:spacing w:line="240" w:lineRule="auto"/>
        <w:rPr>
          <w:noProof/>
          <w:szCs w:val="22"/>
          <w:lang w:val="et-EE"/>
        </w:rPr>
      </w:pPr>
    </w:p>
    <w:p w14:paraId="0587F340" w14:textId="1E1BF74A" w:rsidR="00BA1CCE" w:rsidRPr="002976AB" w:rsidRDefault="00BA1CCE" w:rsidP="0024420E">
      <w:pPr>
        <w:tabs>
          <w:tab w:val="clear" w:pos="567"/>
        </w:tabs>
        <w:spacing w:line="240" w:lineRule="auto"/>
        <w:rPr>
          <w:noProof/>
          <w:szCs w:val="22"/>
          <w:lang w:val="et-EE"/>
        </w:rPr>
      </w:pPr>
      <w:r w:rsidRPr="002976AB">
        <w:rPr>
          <w:noProof/>
          <w:szCs w:val="22"/>
          <w:lang w:val="et-EE"/>
        </w:rPr>
        <w:t>Kõrvaltoimed on loetletud MedDRA-süsteemi organklasside järgi. Igas süsteemi organklassis on kõrvaltoimed järjestatud esinemissageduse järgi alates kõige sagedamatest kõrvaltoimetest järgmise liigituse kohaselt: väga sage (≥ 1/10), sage (≥ 1/100 kuni &lt; 1/10), aeg-ajalt (≥ 1/1000 kuni &lt; 1/100), harv (≥ 1/10 000 kuni &lt; 1/1000), väga harv (&lt; 1/10 000), teadmata (ei saa hinnata olemasolevate andmete alusel). Igas esinemissageduse rühmas on kõrvaltoimed toodud tõsiduse vähenemise järjekorras.</w:t>
      </w:r>
    </w:p>
    <w:p w14:paraId="41181FD3" w14:textId="587EBB29" w:rsidR="00A85BD5" w:rsidRPr="002976AB" w:rsidRDefault="00A85BD5" w:rsidP="0024420E">
      <w:pPr>
        <w:tabs>
          <w:tab w:val="clear" w:pos="567"/>
        </w:tabs>
        <w:spacing w:line="240" w:lineRule="auto"/>
        <w:rPr>
          <w:noProof/>
          <w:szCs w:val="22"/>
          <w:lang w:val="et-EE"/>
        </w:rPr>
      </w:pPr>
    </w:p>
    <w:p w14:paraId="7D34CC30" w14:textId="5CCB1971" w:rsidR="00FD4079" w:rsidRPr="002976AB" w:rsidRDefault="00620F5D" w:rsidP="00560564">
      <w:pPr>
        <w:keepNext/>
        <w:tabs>
          <w:tab w:val="clear" w:pos="567"/>
        </w:tabs>
        <w:spacing w:line="240" w:lineRule="auto"/>
        <w:rPr>
          <w:b/>
          <w:szCs w:val="22"/>
          <w:lang w:val="et-EE"/>
        </w:rPr>
      </w:pPr>
      <w:r w:rsidRPr="002976AB">
        <w:rPr>
          <w:b/>
          <w:bCs/>
          <w:szCs w:val="22"/>
          <w:lang w:val="et-EE"/>
        </w:rPr>
        <w:lastRenderedPageBreak/>
        <w:t>Tabel 4. Kõrvaltoimed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2976AB" w14:paraId="43D0B69D" w14:textId="77777777" w:rsidTr="002976AB">
        <w:trPr>
          <w:cantSplit/>
          <w:trHeight w:val="769"/>
          <w:tblHeader/>
        </w:trPr>
        <w:tc>
          <w:tcPr>
            <w:tcW w:w="3595" w:type="dxa"/>
            <w:shd w:val="clear" w:color="auto" w:fill="auto"/>
            <w:vAlign w:val="center"/>
          </w:tcPr>
          <w:p w14:paraId="7F41C97C" w14:textId="77777777" w:rsidR="001E0279" w:rsidRPr="002976AB" w:rsidRDefault="001E0279" w:rsidP="00560564">
            <w:pPr>
              <w:keepNext/>
              <w:keepLines/>
              <w:spacing w:line="240" w:lineRule="auto"/>
              <w:jc w:val="center"/>
              <w:rPr>
                <w:b/>
                <w:szCs w:val="22"/>
                <w:lang w:val="et-EE"/>
              </w:rPr>
            </w:pPr>
            <w:bookmarkStart w:id="25" w:name="_Hlk120028129"/>
            <w:r w:rsidRPr="002976AB">
              <w:rPr>
                <w:b/>
                <w:bCs/>
                <w:szCs w:val="22"/>
                <w:lang w:val="et-EE"/>
              </w:rPr>
              <w:t>Kõrvaltoime</w:t>
            </w:r>
          </w:p>
        </w:tc>
        <w:tc>
          <w:tcPr>
            <w:tcW w:w="1814" w:type="dxa"/>
            <w:shd w:val="clear" w:color="auto" w:fill="auto"/>
            <w:vAlign w:val="center"/>
          </w:tcPr>
          <w:p w14:paraId="628AA70D" w14:textId="77777777" w:rsidR="001E0279" w:rsidRPr="002976AB" w:rsidRDefault="001E0279" w:rsidP="00560564">
            <w:pPr>
              <w:keepNext/>
              <w:keepLines/>
              <w:tabs>
                <w:tab w:val="clear" w:pos="567"/>
              </w:tabs>
              <w:spacing w:line="240" w:lineRule="auto"/>
              <w:contextualSpacing/>
              <w:jc w:val="center"/>
              <w:rPr>
                <w:b/>
                <w:szCs w:val="22"/>
                <w:lang w:val="et-EE"/>
              </w:rPr>
            </w:pPr>
            <w:r w:rsidRPr="002976AB">
              <w:rPr>
                <w:b/>
                <w:bCs/>
                <w:szCs w:val="22"/>
                <w:lang w:val="et-EE"/>
              </w:rPr>
              <w:t>Kõik astmed</w:t>
            </w:r>
          </w:p>
          <w:p w14:paraId="60CA320F" w14:textId="7C378D10" w:rsidR="001E0279" w:rsidRPr="002976AB" w:rsidRDefault="001E0279" w:rsidP="00560564">
            <w:pPr>
              <w:keepNext/>
              <w:keepLines/>
              <w:spacing w:line="240" w:lineRule="auto"/>
              <w:contextualSpacing/>
              <w:jc w:val="center"/>
              <w:rPr>
                <w:b/>
                <w:szCs w:val="22"/>
                <w:lang w:val="et-EE"/>
              </w:rPr>
            </w:pPr>
            <w:r w:rsidRPr="002976AB">
              <w:rPr>
                <w:b/>
                <w:bCs/>
                <w:szCs w:val="22"/>
                <w:lang w:val="et-EE"/>
              </w:rPr>
              <w:t>%</w:t>
            </w:r>
          </w:p>
        </w:tc>
        <w:tc>
          <w:tcPr>
            <w:tcW w:w="1814" w:type="dxa"/>
            <w:shd w:val="clear" w:color="auto" w:fill="auto"/>
            <w:vAlign w:val="center"/>
          </w:tcPr>
          <w:p w14:paraId="6556227D" w14:textId="77777777" w:rsidR="001E0279" w:rsidRPr="002976AB" w:rsidRDefault="001E0279" w:rsidP="00560564">
            <w:pPr>
              <w:keepNext/>
              <w:keepLines/>
              <w:tabs>
                <w:tab w:val="clear" w:pos="567"/>
              </w:tabs>
              <w:spacing w:line="240" w:lineRule="auto"/>
              <w:contextualSpacing/>
              <w:jc w:val="center"/>
              <w:rPr>
                <w:b/>
                <w:szCs w:val="22"/>
                <w:lang w:val="et-EE"/>
              </w:rPr>
            </w:pPr>
            <w:r w:rsidRPr="002976AB">
              <w:rPr>
                <w:b/>
                <w:bCs/>
                <w:szCs w:val="22"/>
                <w:lang w:val="et-EE"/>
              </w:rPr>
              <w:t>3. või 4. aste</w:t>
            </w:r>
          </w:p>
          <w:p w14:paraId="65375AF6" w14:textId="3476007C" w:rsidR="001E0279" w:rsidRPr="002976AB" w:rsidRDefault="001E0279" w:rsidP="00560564">
            <w:pPr>
              <w:keepNext/>
              <w:keepLines/>
              <w:spacing w:line="240" w:lineRule="auto"/>
              <w:contextualSpacing/>
              <w:jc w:val="center"/>
              <w:rPr>
                <w:b/>
                <w:szCs w:val="22"/>
                <w:lang w:val="et-EE"/>
              </w:rPr>
            </w:pPr>
            <w:r w:rsidRPr="002976AB">
              <w:rPr>
                <w:b/>
                <w:bCs/>
                <w:szCs w:val="22"/>
                <w:lang w:val="et-EE"/>
              </w:rPr>
              <w:t>%</w:t>
            </w:r>
          </w:p>
        </w:tc>
        <w:tc>
          <w:tcPr>
            <w:tcW w:w="1844" w:type="dxa"/>
            <w:shd w:val="clear" w:color="auto" w:fill="auto"/>
            <w:vAlign w:val="center"/>
          </w:tcPr>
          <w:p w14:paraId="7820BBD2" w14:textId="77777777" w:rsidR="001E0279" w:rsidRPr="002976AB" w:rsidRDefault="001E0279" w:rsidP="00560564">
            <w:pPr>
              <w:keepNext/>
              <w:keepLines/>
              <w:spacing w:line="240" w:lineRule="auto"/>
              <w:jc w:val="center"/>
              <w:rPr>
                <w:b/>
                <w:szCs w:val="22"/>
                <w:lang w:val="et-EE"/>
              </w:rPr>
            </w:pPr>
            <w:r w:rsidRPr="002976AB">
              <w:rPr>
                <w:b/>
                <w:bCs/>
                <w:szCs w:val="22"/>
                <w:lang w:val="et-EE"/>
              </w:rPr>
              <w:t>Esinemissageduse rühm</w:t>
            </w:r>
          </w:p>
          <w:p w14:paraId="0909460B" w14:textId="11075E30" w:rsidR="001E0279" w:rsidRPr="002976AB" w:rsidRDefault="001E0279" w:rsidP="00560564">
            <w:pPr>
              <w:keepNext/>
              <w:keepLines/>
              <w:spacing w:line="240" w:lineRule="auto"/>
              <w:jc w:val="center"/>
              <w:rPr>
                <w:b/>
                <w:szCs w:val="22"/>
                <w:lang w:val="et-EE"/>
              </w:rPr>
            </w:pPr>
            <w:r w:rsidRPr="002976AB">
              <w:rPr>
                <w:b/>
                <w:bCs/>
                <w:szCs w:val="22"/>
                <w:lang w:val="et-EE"/>
              </w:rPr>
              <w:t>(kõik astmed)</w:t>
            </w:r>
          </w:p>
        </w:tc>
      </w:tr>
      <w:tr w:rsidR="001D48D2" w:rsidRPr="002976AB" w14:paraId="5CFE7E95" w14:textId="77777777" w:rsidTr="00F9520F">
        <w:trPr>
          <w:cantSplit/>
        </w:trPr>
        <w:tc>
          <w:tcPr>
            <w:tcW w:w="9067" w:type="dxa"/>
            <w:gridSpan w:val="4"/>
            <w:tcBorders>
              <w:bottom w:val="single" w:sz="4" w:space="0" w:color="auto"/>
            </w:tcBorders>
          </w:tcPr>
          <w:p w14:paraId="6DEA9FB9" w14:textId="38AACE86" w:rsidR="001D48D2" w:rsidRPr="002976AB" w:rsidRDefault="001D48D2" w:rsidP="00560564">
            <w:pPr>
              <w:keepNext/>
              <w:keepLines/>
              <w:spacing w:line="240" w:lineRule="auto"/>
              <w:rPr>
                <w:szCs w:val="22"/>
                <w:lang w:val="et-EE"/>
              </w:rPr>
            </w:pPr>
            <w:r w:rsidRPr="002976AB">
              <w:rPr>
                <w:b/>
                <w:bCs/>
                <w:szCs w:val="22"/>
                <w:lang w:val="et-EE"/>
              </w:rPr>
              <w:t>Infektsioonid ja infestatsioonid</w:t>
            </w:r>
          </w:p>
        </w:tc>
      </w:tr>
      <w:tr w:rsidR="005E507F" w:rsidRPr="002976AB" w14:paraId="7BA37B36" w14:textId="77777777" w:rsidTr="00401ED6">
        <w:trPr>
          <w:cantSplit/>
        </w:trPr>
        <w:tc>
          <w:tcPr>
            <w:tcW w:w="3595" w:type="dxa"/>
            <w:tcBorders>
              <w:bottom w:val="single" w:sz="4" w:space="0" w:color="auto"/>
            </w:tcBorders>
            <w:shd w:val="clear" w:color="auto" w:fill="auto"/>
            <w:vAlign w:val="center"/>
          </w:tcPr>
          <w:p w14:paraId="03F4D7E8" w14:textId="5C29BA77" w:rsidR="005E507F" w:rsidRPr="002976AB" w:rsidRDefault="005E507F" w:rsidP="002976AB">
            <w:pPr>
              <w:rPr>
                <w:lang w:val="et-EE"/>
              </w:rPr>
            </w:pPr>
            <w:r w:rsidRPr="002976AB">
              <w:rPr>
                <w:noProof/>
                <w:szCs w:val="22"/>
                <w:lang w:val="et-EE"/>
              </w:rPr>
              <w:t>Ülemiste hingamisteede infektsioonid</w:t>
            </w:r>
            <w:r w:rsidRPr="002976AB">
              <w:rPr>
                <w:noProof/>
                <w:szCs w:val="22"/>
                <w:vertAlign w:val="superscript"/>
                <w:lang w:val="et-EE"/>
              </w:rPr>
              <w:t>a</w:t>
            </w:r>
          </w:p>
        </w:tc>
        <w:tc>
          <w:tcPr>
            <w:tcW w:w="1814" w:type="dxa"/>
            <w:tcBorders>
              <w:bottom w:val="single" w:sz="4" w:space="0" w:color="auto"/>
            </w:tcBorders>
            <w:shd w:val="clear" w:color="auto" w:fill="auto"/>
          </w:tcPr>
          <w:p w14:paraId="630B936E" w14:textId="5B709E2E" w:rsidR="005E507F" w:rsidRPr="002976AB" w:rsidRDefault="005E507F" w:rsidP="002976AB">
            <w:pPr>
              <w:autoSpaceDE w:val="0"/>
              <w:autoSpaceDN w:val="0"/>
              <w:adjustRightInd w:val="0"/>
              <w:jc w:val="center"/>
              <w:rPr>
                <w:lang w:val="et-EE"/>
              </w:rPr>
            </w:pPr>
            <w:r w:rsidRPr="002976AB">
              <w:rPr>
                <w:noProof/>
                <w:szCs w:val="22"/>
                <w:lang w:val="et-EE"/>
              </w:rPr>
              <w:t>18,1</w:t>
            </w:r>
          </w:p>
        </w:tc>
        <w:tc>
          <w:tcPr>
            <w:tcW w:w="1814" w:type="dxa"/>
            <w:tcBorders>
              <w:bottom w:val="single" w:sz="4" w:space="0" w:color="auto"/>
            </w:tcBorders>
            <w:shd w:val="clear" w:color="auto" w:fill="auto"/>
          </w:tcPr>
          <w:p w14:paraId="4E23CCFC" w14:textId="3920F944" w:rsidR="005E507F" w:rsidRPr="002976AB" w:rsidRDefault="005E507F" w:rsidP="002976AB">
            <w:pPr>
              <w:autoSpaceDE w:val="0"/>
              <w:autoSpaceDN w:val="0"/>
              <w:adjustRightInd w:val="0"/>
              <w:jc w:val="center"/>
              <w:rPr>
                <w:lang w:val="et-EE"/>
              </w:rPr>
            </w:pPr>
            <w:r w:rsidRPr="002976AB">
              <w:rPr>
                <w:noProof/>
                <w:szCs w:val="22"/>
                <w:lang w:val="et-EE"/>
              </w:rPr>
              <w:t>1,9</w:t>
            </w:r>
          </w:p>
        </w:tc>
        <w:tc>
          <w:tcPr>
            <w:tcW w:w="1844" w:type="dxa"/>
            <w:tcBorders>
              <w:bottom w:val="single" w:sz="4" w:space="0" w:color="auto"/>
            </w:tcBorders>
            <w:shd w:val="clear" w:color="auto" w:fill="auto"/>
          </w:tcPr>
          <w:p w14:paraId="4E7BBA36" w14:textId="2F604D51"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5E507F" w:rsidRPr="002976AB" w14:paraId="3170EF4B" w14:textId="77777777" w:rsidTr="00401ED6">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2976AB" w:rsidRDefault="005E507F" w:rsidP="002976AB">
            <w:pPr>
              <w:rPr>
                <w:noProof/>
                <w:szCs w:val="22"/>
                <w:lang w:val="et-EE"/>
              </w:rPr>
            </w:pPr>
            <w:r w:rsidRPr="002976AB">
              <w:rPr>
                <w:noProof/>
                <w:szCs w:val="22"/>
                <w:lang w:val="et-EE"/>
              </w:rPr>
              <w:t>Seeninfektsioonid</w:t>
            </w:r>
            <w:r w:rsidRPr="002976AB">
              <w:rPr>
                <w:noProof/>
                <w:szCs w:val="22"/>
                <w:vertAlign w:val="superscript"/>
                <w:lang w:val="et-EE"/>
              </w:rPr>
              <w:t>b</w:t>
            </w:r>
          </w:p>
        </w:tc>
        <w:tc>
          <w:tcPr>
            <w:tcW w:w="1814" w:type="dxa"/>
            <w:tcBorders>
              <w:top w:val="single" w:sz="4" w:space="0" w:color="auto"/>
              <w:bottom w:val="single" w:sz="4" w:space="0" w:color="auto"/>
            </w:tcBorders>
            <w:shd w:val="clear" w:color="auto" w:fill="auto"/>
          </w:tcPr>
          <w:p w14:paraId="4F78C4B6" w14:textId="1FF07DE2" w:rsidR="005E507F" w:rsidRPr="002976AB" w:rsidRDefault="005E507F" w:rsidP="002976AB">
            <w:pPr>
              <w:autoSpaceDE w:val="0"/>
              <w:autoSpaceDN w:val="0"/>
              <w:adjustRightInd w:val="0"/>
              <w:jc w:val="center"/>
              <w:rPr>
                <w:noProof/>
                <w:szCs w:val="22"/>
                <w:lang w:val="et-EE"/>
              </w:rPr>
            </w:pPr>
            <w:r w:rsidRPr="002976AB">
              <w:rPr>
                <w:noProof/>
                <w:szCs w:val="22"/>
                <w:lang w:val="et-EE"/>
              </w:rPr>
              <w:t>15,1</w:t>
            </w:r>
          </w:p>
        </w:tc>
        <w:tc>
          <w:tcPr>
            <w:tcW w:w="1814" w:type="dxa"/>
            <w:tcBorders>
              <w:top w:val="single" w:sz="4" w:space="0" w:color="auto"/>
              <w:bottom w:val="single" w:sz="4" w:space="0" w:color="auto"/>
            </w:tcBorders>
            <w:shd w:val="clear" w:color="auto" w:fill="auto"/>
          </w:tcPr>
          <w:p w14:paraId="671F645D" w14:textId="0DC4AD7D" w:rsidR="005E507F" w:rsidRPr="002976AB" w:rsidRDefault="005E507F" w:rsidP="002976AB">
            <w:pPr>
              <w:autoSpaceDE w:val="0"/>
              <w:autoSpaceDN w:val="0"/>
              <w:adjustRightInd w:val="0"/>
              <w:jc w:val="center"/>
              <w:rPr>
                <w:noProof/>
                <w:szCs w:val="22"/>
                <w:lang w:val="et-EE"/>
              </w:rPr>
            </w:pPr>
            <w:r w:rsidRPr="002976AB">
              <w:rPr>
                <w:noProof/>
                <w:szCs w:val="22"/>
                <w:lang w:val="et-EE"/>
              </w:rPr>
              <w:t>5,7</w:t>
            </w:r>
          </w:p>
        </w:tc>
        <w:tc>
          <w:tcPr>
            <w:tcW w:w="1844" w:type="dxa"/>
            <w:tcBorders>
              <w:top w:val="single" w:sz="4" w:space="0" w:color="auto"/>
              <w:bottom w:val="single" w:sz="4" w:space="0" w:color="auto"/>
            </w:tcBorders>
            <w:shd w:val="clear" w:color="auto" w:fill="auto"/>
          </w:tcPr>
          <w:p w14:paraId="3A5A335B" w14:textId="0DA30E0E"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5E507F" w:rsidRPr="002976AB" w14:paraId="17629E18" w14:textId="77777777" w:rsidTr="00401ED6">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2976AB" w:rsidRDefault="005E507F" w:rsidP="002976AB">
            <w:pPr>
              <w:spacing w:line="240" w:lineRule="auto"/>
              <w:rPr>
                <w:noProof/>
                <w:szCs w:val="22"/>
                <w:vertAlign w:val="superscript"/>
                <w:lang w:val="et-EE"/>
              </w:rPr>
            </w:pPr>
            <w:r w:rsidRPr="002976AB">
              <w:rPr>
                <w:noProof/>
                <w:szCs w:val="22"/>
                <w:lang w:val="et-EE"/>
              </w:rPr>
              <w:t>Herpesinfektsioonid</w:t>
            </w:r>
            <w:r w:rsidRPr="002976AB">
              <w:rPr>
                <w:noProof/>
                <w:szCs w:val="22"/>
                <w:vertAlign w:val="superscript"/>
                <w:lang w:val="et-EE"/>
              </w:rPr>
              <w:t>c</w:t>
            </w:r>
          </w:p>
        </w:tc>
        <w:tc>
          <w:tcPr>
            <w:tcW w:w="1814" w:type="dxa"/>
            <w:tcBorders>
              <w:top w:val="single" w:sz="4" w:space="0" w:color="auto"/>
              <w:bottom w:val="single" w:sz="4" w:space="0" w:color="auto"/>
            </w:tcBorders>
            <w:shd w:val="clear" w:color="auto" w:fill="auto"/>
          </w:tcPr>
          <w:p w14:paraId="0249EE1B" w14:textId="035D97E0"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14,0</w:t>
            </w:r>
          </w:p>
        </w:tc>
        <w:tc>
          <w:tcPr>
            <w:tcW w:w="1814" w:type="dxa"/>
            <w:tcBorders>
              <w:top w:val="single" w:sz="4" w:space="0" w:color="auto"/>
              <w:bottom w:val="single" w:sz="4" w:space="0" w:color="auto"/>
            </w:tcBorders>
            <w:shd w:val="clear" w:color="auto" w:fill="auto"/>
          </w:tcPr>
          <w:p w14:paraId="694022DA" w14:textId="3B2EB525"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3,0</w:t>
            </w:r>
          </w:p>
        </w:tc>
        <w:tc>
          <w:tcPr>
            <w:tcW w:w="1844" w:type="dxa"/>
            <w:tcBorders>
              <w:top w:val="single" w:sz="4" w:space="0" w:color="auto"/>
              <w:bottom w:val="single" w:sz="4" w:space="0" w:color="auto"/>
            </w:tcBorders>
            <w:shd w:val="clear" w:color="auto" w:fill="auto"/>
          </w:tcPr>
          <w:p w14:paraId="5C85E302" w14:textId="0E9A8D1A"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5E507F" w:rsidRPr="002976AB" w14:paraId="17A68B45" w14:textId="77777777" w:rsidTr="00401ED6">
        <w:trPr>
          <w:cantSplit/>
        </w:trPr>
        <w:tc>
          <w:tcPr>
            <w:tcW w:w="3595" w:type="dxa"/>
            <w:tcBorders>
              <w:top w:val="single" w:sz="4" w:space="0" w:color="auto"/>
            </w:tcBorders>
            <w:shd w:val="clear" w:color="auto" w:fill="auto"/>
            <w:vAlign w:val="center"/>
          </w:tcPr>
          <w:p w14:paraId="36F84140" w14:textId="3E230165" w:rsidR="005E507F" w:rsidRPr="002976AB" w:rsidRDefault="005E507F" w:rsidP="002976AB">
            <w:pPr>
              <w:rPr>
                <w:noProof/>
                <w:szCs w:val="22"/>
                <w:lang w:val="et-EE"/>
              </w:rPr>
            </w:pPr>
            <w:r w:rsidRPr="002976AB">
              <w:rPr>
                <w:noProof/>
                <w:szCs w:val="22"/>
                <w:lang w:val="et-EE"/>
              </w:rPr>
              <w:t>Baktereemia</w:t>
            </w:r>
            <w:r w:rsidRPr="002976AB">
              <w:rPr>
                <w:noProof/>
                <w:szCs w:val="22"/>
                <w:vertAlign w:val="superscript"/>
                <w:lang w:val="et-EE"/>
              </w:rPr>
              <w:t>d</w:t>
            </w:r>
          </w:p>
        </w:tc>
        <w:tc>
          <w:tcPr>
            <w:tcW w:w="1814" w:type="dxa"/>
            <w:tcBorders>
              <w:top w:val="single" w:sz="4" w:space="0" w:color="auto"/>
            </w:tcBorders>
            <w:shd w:val="clear" w:color="auto" w:fill="auto"/>
          </w:tcPr>
          <w:p w14:paraId="6CEBF6EF" w14:textId="5DC71956" w:rsidR="005E507F" w:rsidRPr="002976AB" w:rsidRDefault="005E507F" w:rsidP="002976AB">
            <w:pPr>
              <w:autoSpaceDE w:val="0"/>
              <w:autoSpaceDN w:val="0"/>
              <w:adjustRightInd w:val="0"/>
              <w:jc w:val="center"/>
              <w:rPr>
                <w:noProof/>
                <w:szCs w:val="22"/>
                <w:lang w:val="et-EE"/>
              </w:rPr>
            </w:pPr>
            <w:r w:rsidRPr="002976AB">
              <w:rPr>
                <w:noProof/>
                <w:szCs w:val="22"/>
                <w:lang w:val="et-EE"/>
              </w:rPr>
              <w:t>11,3</w:t>
            </w:r>
          </w:p>
        </w:tc>
        <w:tc>
          <w:tcPr>
            <w:tcW w:w="1814" w:type="dxa"/>
            <w:tcBorders>
              <w:top w:val="single" w:sz="4" w:space="0" w:color="auto"/>
            </w:tcBorders>
            <w:shd w:val="clear" w:color="auto" w:fill="auto"/>
          </w:tcPr>
          <w:p w14:paraId="336D21FD" w14:textId="0E6B4956" w:rsidR="005E507F" w:rsidRPr="002976AB" w:rsidRDefault="005E507F" w:rsidP="002976AB">
            <w:pPr>
              <w:autoSpaceDE w:val="0"/>
              <w:autoSpaceDN w:val="0"/>
              <w:adjustRightInd w:val="0"/>
              <w:jc w:val="center"/>
              <w:rPr>
                <w:noProof/>
                <w:szCs w:val="22"/>
                <w:lang w:val="et-EE"/>
              </w:rPr>
            </w:pPr>
            <w:r w:rsidRPr="002976AB">
              <w:rPr>
                <w:noProof/>
                <w:szCs w:val="22"/>
                <w:lang w:val="et-EE"/>
              </w:rPr>
              <w:t>7,2</w:t>
            </w:r>
          </w:p>
        </w:tc>
        <w:tc>
          <w:tcPr>
            <w:tcW w:w="1844" w:type="dxa"/>
            <w:tcBorders>
              <w:top w:val="single" w:sz="4" w:space="0" w:color="auto"/>
            </w:tcBorders>
            <w:shd w:val="clear" w:color="auto" w:fill="auto"/>
          </w:tcPr>
          <w:p w14:paraId="7CBDC7CA" w14:textId="47FB0254" w:rsidR="005E507F" w:rsidRPr="002976AB" w:rsidRDefault="005E507F"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BA5F8E" w:rsidRPr="002976AB" w14:paraId="254FF874" w14:textId="77777777" w:rsidTr="00F9520F">
        <w:trPr>
          <w:cantSplit/>
        </w:trPr>
        <w:tc>
          <w:tcPr>
            <w:tcW w:w="9067" w:type="dxa"/>
            <w:gridSpan w:val="4"/>
            <w:tcBorders>
              <w:bottom w:val="single" w:sz="4" w:space="0" w:color="auto"/>
            </w:tcBorders>
            <w:shd w:val="clear" w:color="auto" w:fill="auto"/>
            <w:vAlign w:val="center"/>
          </w:tcPr>
          <w:p w14:paraId="54D25D3E" w14:textId="6FEB7A79" w:rsidR="00BA5F8E" w:rsidRPr="002976AB" w:rsidRDefault="00BA5F8E" w:rsidP="00560564">
            <w:pPr>
              <w:keepNext/>
              <w:keepLines/>
              <w:autoSpaceDE w:val="0"/>
              <w:autoSpaceDN w:val="0"/>
              <w:adjustRightInd w:val="0"/>
              <w:spacing w:line="240" w:lineRule="auto"/>
              <w:rPr>
                <w:noProof/>
                <w:szCs w:val="22"/>
                <w:lang w:val="et-EE"/>
              </w:rPr>
            </w:pPr>
            <w:r w:rsidRPr="002976AB">
              <w:rPr>
                <w:b/>
                <w:bCs/>
                <w:szCs w:val="22"/>
                <w:lang w:val="et-EE"/>
              </w:rPr>
              <w:t>Vere ja lümfisüsteemi häired</w:t>
            </w:r>
          </w:p>
        </w:tc>
      </w:tr>
      <w:tr w:rsidR="003E72DE" w:rsidRPr="002976AB" w14:paraId="129A626B" w14:textId="77777777" w:rsidTr="00401ED6">
        <w:trPr>
          <w:cantSplit/>
          <w:trHeight w:val="70"/>
        </w:trPr>
        <w:tc>
          <w:tcPr>
            <w:tcW w:w="3595" w:type="dxa"/>
            <w:tcBorders>
              <w:bottom w:val="single" w:sz="4" w:space="0" w:color="auto"/>
            </w:tcBorders>
            <w:shd w:val="clear" w:color="auto" w:fill="auto"/>
          </w:tcPr>
          <w:p w14:paraId="02CE53F4" w14:textId="7A395519" w:rsidR="003E72DE" w:rsidRPr="002976AB" w:rsidRDefault="003E72DE" w:rsidP="002976AB">
            <w:pPr>
              <w:spacing w:line="240" w:lineRule="auto"/>
              <w:rPr>
                <w:szCs w:val="22"/>
                <w:lang w:val="et-EE"/>
              </w:rPr>
            </w:pPr>
            <w:r w:rsidRPr="002976AB">
              <w:rPr>
                <w:szCs w:val="22"/>
                <w:lang w:val="et-EE"/>
              </w:rPr>
              <w:t>Trombotsütopeenia</w:t>
            </w:r>
            <w:r w:rsidRPr="002976AB">
              <w:rPr>
                <w:szCs w:val="22"/>
                <w:vertAlign w:val="superscript"/>
                <w:lang w:val="et-EE"/>
              </w:rPr>
              <w:t>e</w:t>
            </w:r>
          </w:p>
        </w:tc>
        <w:tc>
          <w:tcPr>
            <w:tcW w:w="1814" w:type="dxa"/>
            <w:tcBorders>
              <w:bottom w:val="single" w:sz="4" w:space="0" w:color="auto"/>
            </w:tcBorders>
            <w:shd w:val="clear" w:color="auto" w:fill="auto"/>
          </w:tcPr>
          <w:p w14:paraId="40777981" w14:textId="77487CAD"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40,0</w:t>
            </w:r>
          </w:p>
        </w:tc>
        <w:tc>
          <w:tcPr>
            <w:tcW w:w="1814" w:type="dxa"/>
            <w:tcBorders>
              <w:bottom w:val="single" w:sz="4" w:space="0" w:color="auto"/>
            </w:tcBorders>
            <w:shd w:val="clear" w:color="auto" w:fill="auto"/>
          </w:tcPr>
          <w:p w14:paraId="427D16BE" w14:textId="5B4CAD75"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40,0</w:t>
            </w:r>
          </w:p>
        </w:tc>
        <w:tc>
          <w:tcPr>
            <w:tcW w:w="1844" w:type="dxa"/>
            <w:tcBorders>
              <w:bottom w:val="single" w:sz="4" w:space="0" w:color="auto"/>
            </w:tcBorders>
            <w:shd w:val="clear" w:color="auto" w:fill="auto"/>
          </w:tcPr>
          <w:p w14:paraId="53DE4F70" w14:textId="4350C786" w:rsidR="003E72DE" w:rsidRPr="002976AB" w:rsidRDefault="003E72DE"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3E72DE" w:rsidRPr="002976AB" w14:paraId="2BE6D4B3" w14:textId="77777777" w:rsidTr="00401ED6">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2976AB" w:rsidRDefault="003E72DE" w:rsidP="002976AB">
            <w:pPr>
              <w:spacing w:line="240" w:lineRule="auto"/>
              <w:rPr>
                <w:szCs w:val="22"/>
                <w:lang w:val="et-EE"/>
              </w:rPr>
            </w:pPr>
            <w:r w:rsidRPr="002976AB">
              <w:rPr>
                <w:szCs w:val="22"/>
                <w:lang w:val="et-EE"/>
              </w:rPr>
              <w:t>Aneemia</w:t>
            </w:r>
            <w:r w:rsidRPr="002976AB">
              <w:rPr>
                <w:szCs w:val="22"/>
                <w:vertAlign w:val="superscript"/>
                <w:lang w:val="et-EE"/>
              </w:rPr>
              <w:t>e</w:t>
            </w:r>
          </w:p>
        </w:tc>
        <w:tc>
          <w:tcPr>
            <w:tcW w:w="1814" w:type="dxa"/>
            <w:tcBorders>
              <w:top w:val="single" w:sz="4" w:space="0" w:color="auto"/>
              <w:bottom w:val="single" w:sz="4" w:space="0" w:color="auto"/>
            </w:tcBorders>
            <w:shd w:val="clear" w:color="auto" w:fill="auto"/>
          </w:tcPr>
          <w:p w14:paraId="4764E065" w14:textId="2DCA2B6C"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37,4</w:t>
            </w:r>
          </w:p>
        </w:tc>
        <w:tc>
          <w:tcPr>
            <w:tcW w:w="1814" w:type="dxa"/>
            <w:tcBorders>
              <w:top w:val="single" w:sz="4" w:space="0" w:color="auto"/>
              <w:bottom w:val="single" w:sz="4" w:space="0" w:color="auto"/>
            </w:tcBorders>
            <w:shd w:val="clear" w:color="auto" w:fill="auto"/>
          </w:tcPr>
          <w:p w14:paraId="040154F7" w14:textId="17095CA6"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35,5</w:t>
            </w:r>
          </w:p>
        </w:tc>
        <w:tc>
          <w:tcPr>
            <w:tcW w:w="1844" w:type="dxa"/>
            <w:tcBorders>
              <w:top w:val="single" w:sz="4" w:space="0" w:color="auto"/>
              <w:bottom w:val="single" w:sz="4" w:space="0" w:color="auto"/>
            </w:tcBorders>
            <w:shd w:val="clear" w:color="auto" w:fill="auto"/>
          </w:tcPr>
          <w:p w14:paraId="42254C24" w14:textId="768C51D4" w:rsidR="003E72DE" w:rsidRPr="002976AB" w:rsidRDefault="003E72DE"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3E72DE" w:rsidRPr="002976AB" w14:paraId="77E844BF" w14:textId="77777777" w:rsidTr="00401ED6">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2976AB" w:rsidRDefault="003E72DE" w:rsidP="002976AB">
            <w:pPr>
              <w:spacing w:line="240" w:lineRule="auto"/>
              <w:rPr>
                <w:szCs w:val="22"/>
                <w:lang w:val="et-EE"/>
              </w:rPr>
            </w:pPr>
            <w:r w:rsidRPr="002976AB">
              <w:rPr>
                <w:szCs w:val="22"/>
                <w:lang w:val="et-EE"/>
              </w:rPr>
              <w:t>Neutropeenia</w:t>
            </w:r>
            <w:r w:rsidRPr="002976AB">
              <w:rPr>
                <w:szCs w:val="22"/>
                <w:vertAlign w:val="superscript"/>
                <w:lang w:val="et-EE"/>
              </w:rPr>
              <w:t>e</w:t>
            </w:r>
          </w:p>
        </w:tc>
        <w:tc>
          <w:tcPr>
            <w:tcW w:w="1814" w:type="dxa"/>
            <w:tcBorders>
              <w:top w:val="single" w:sz="4" w:space="0" w:color="auto"/>
              <w:bottom w:val="single" w:sz="4" w:space="0" w:color="auto"/>
            </w:tcBorders>
            <w:shd w:val="clear" w:color="auto" w:fill="auto"/>
          </w:tcPr>
          <w:p w14:paraId="59111F4D" w14:textId="1B8CEC6F"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21,9</w:t>
            </w:r>
          </w:p>
        </w:tc>
        <w:tc>
          <w:tcPr>
            <w:tcW w:w="1814" w:type="dxa"/>
            <w:tcBorders>
              <w:top w:val="single" w:sz="4" w:space="0" w:color="auto"/>
              <w:bottom w:val="single" w:sz="4" w:space="0" w:color="auto"/>
            </w:tcBorders>
            <w:shd w:val="clear" w:color="auto" w:fill="auto"/>
          </w:tcPr>
          <w:p w14:paraId="00EAA252" w14:textId="6A84CAB1"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21,5</w:t>
            </w:r>
          </w:p>
        </w:tc>
        <w:tc>
          <w:tcPr>
            <w:tcW w:w="1844" w:type="dxa"/>
            <w:tcBorders>
              <w:top w:val="single" w:sz="4" w:space="0" w:color="auto"/>
              <w:bottom w:val="single" w:sz="4" w:space="0" w:color="auto"/>
            </w:tcBorders>
            <w:shd w:val="clear" w:color="auto" w:fill="auto"/>
          </w:tcPr>
          <w:p w14:paraId="4461D2FE" w14:textId="6B2B3536" w:rsidR="003E72DE" w:rsidRPr="002976AB" w:rsidRDefault="003E72DE" w:rsidP="002976AB">
            <w:pPr>
              <w:autoSpaceDE w:val="0"/>
              <w:autoSpaceDN w:val="0"/>
              <w:adjustRightInd w:val="0"/>
              <w:spacing w:line="240" w:lineRule="auto"/>
              <w:jc w:val="center"/>
              <w:rPr>
                <w:noProof/>
                <w:szCs w:val="22"/>
                <w:lang w:val="et-EE"/>
              </w:rPr>
            </w:pPr>
            <w:r w:rsidRPr="002976AB">
              <w:rPr>
                <w:noProof/>
                <w:szCs w:val="22"/>
                <w:lang w:val="et-EE"/>
              </w:rPr>
              <w:t>Väga sage</w:t>
            </w:r>
          </w:p>
        </w:tc>
      </w:tr>
      <w:tr w:rsidR="003E72DE" w:rsidRPr="002976AB" w14:paraId="63F8AF17" w14:textId="77777777" w:rsidTr="00401ED6">
        <w:trPr>
          <w:cantSplit/>
          <w:trHeight w:val="70"/>
        </w:trPr>
        <w:tc>
          <w:tcPr>
            <w:tcW w:w="3595" w:type="dxa"/>
            <w:tcBorders>
              <w:top w:val="single" w:sz="4" w:space="0" w:color="auto"/>
            </w:tcBorders>
            <w:shd w:val="clear" w:color="auto" w:fill="auto"/>
          </w:tcPr>
          <w:p w14:paraId="7C4058F6" w14:textId="0246CAF5" w:rsidR="003E72DE" w:rsidRPr="002976AB" w:rsidRDefault="003E72DE" w:rsidP="002976AB">
            <w:pPr>
              <w:spacing w:line="240" w:lineRule="auto"/>
              <w:rPr>
                <w:szCs w:val="22"/>
                <w:lang w:val="et-EE"/>
              </w:rPr>
            </w:pPr>
            <w:r w:rsidRPr="002976AB">
              <w:rPr>
                <w:szCs w:val="22"/>
                <w:lang w:val="et-EE"/>
              </w:rPr>
              <w:t>Pantsütopeenia</w:t>
            </w:r>
          </w:p>
        </w:tc>
        <w:tc>
          <w:tcPr>
            <w:tcW w:w="1814" w:type="dxa"/>
            <w:tcBorders>
              <w:top w:val="single" w:sz="4" w:space="0" w:color="auto"/>
            </w:tcBorders>
            <w:shd w:val="clear" w:color="auto" w:fill="auto"/>
          </w:tcPr>
          <w:p w14:paraId="4BA1CED3" w14:textId="46C6CD60"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2,6</w:t>
            </w:r>
          </w:p>
        </w:tc>
        <w:tc>
          <w:tcPr>
            <w:tcW w:w="1814" w:type="dxa"/>
            <w:tcBorders>
              <w:top w:val="single" w:sz="4" w:space="0" w:color="auto"/>
            </w:tcBorders>
            <w:shd w:val="clear" w:color="auto" w:fill="auto"/>
          </w:tcPr>
          <w:p w14:paraId="19885F6E" w14:textId="566E28C0" w:rsidR="003E72DE" w:rsidRPr="002976AB" w:rsidRDefault="003E72DE" w:rsidP="002976AB">
            <w:pPr>
              <w:autoSpaceDE w:val="0"/>
              <w:autoSpaceDN w:val="0"/>
              <w:adjustRightInd w:val="0"/>
              <w:spacing w:line="240" w:lineRule="auto"/>
              <w:jc w:val="center"/>
              <w:rPr>
                <w:bCs/>
                <w:szCs w:val="22"/>
                <w:lang w:val="et-EE"/>
              </w:rPr>
            </w:pPr>
            <w:r w:rsidRPr="002976AB">
              <w:rPr>
                <w:szCs w:val="22"/>
                <w:lang w:val="et-EE"/>
              </w:rPr>
              <w:t>2,3</w:t>
            </w:r>
          </w:p>
        </w:tc>
        <w:tc>
          <w:tcPr>
            <w:tcW w:w="1844" w:type="dxa"/>
            <w:tcBorders>
              <w:top w:val="single" w:sz="4" w:space="0" w:color="auto"/>
            </w:tcBorders>
            <w:shd w:val="clear" w:color="auto" w:fill="auto"/>
          </w:tcPr>
          <w:p w14:paraId="1FC1AC38" w14:textId="5F4AA64C" w:rsidR="003E72DE" w:rsidRPr="002976AB" w:rsidRDefault="003E72DE" w:rsidP="002976AB">
            <w:pPr>
              <w:autoSpaceDE w:val="0"/>
              <w:autoSpaceDN w:val="0"/>
              <w:adjustRightInd w:val="0"/>
              <w:spacing w:line="240" w:lineRule="auto"/>
              <w:jc w:val="center"/>
              <w:rPr>
                <w:noProof/>
                <w:szCs w:val="22"/>
                <w:lang w:val="et-EE"/>
              </w:rPr>
            </w:pPr>
            <w:r w:rsidRPr="002976AB">
              <w:rPr>
                <w:szCs w:val="22"/>
                <w:lang w:val="et-EE"/>
              </w:rPr>
              <w:t>Sage</w:t>
            </w:r>
          </w:p>
        </w:tc>
      </w:tr>
      <w:tr w:rsidR="003E72DE" w:rsidRPr="002976AB" w14:paraId="7C10DC71" w14:textId="77777777" w:rsidTr="00F9520F">
        <w:trPr>
          <w:cantSplit/>
        </w:trPr>
        <w:tc>
          <w:tcPr>
            <w:tcW w:w="9067" w:type="dxa"/>
            <w:gridSpan w:val="4"/>
          </w:tcPr>
          <w:p w14:paraId="73B82FDB" w14:textId="1A364916" w:rsidR="003E72DE" w:rsidRPr="002976AB" w:rsidRDefault="003E72DE" w:rsidP="00560564">
            <w:pPr>
              <w:keepNext/>
              <w:keepLines/>
              <w:tabs>
                <w:tab w:val="clear" w:pos="567"/>
              </w:tabs>
              <w:spacing w:line="240" w:lineRule="auto"/>
              <w:contextualSpacing/>
              <w:rPr>
                <w:b/>
                <w:szCs w:val="22"/>
                <w:lang w:val="et-EE"/>
              </w:rPr>
            </w:pPr>
            <w:r w:rsidRPr="002976AB">
              <w:rPr>
                <w:b/>
                <w:bCs/>
                <w:szCs w:val="22"/>
                <w:lang w:val="et-EE"/>
              </w:rPr>
              <w:t>Ainevahetus- ja toitumishäired</w:t>
            </w:r>
          </w:p>
        </w:tc>
      </w:tr>
      <w:tr w:rsidR="003E72DE" w:rsidRPr="002976AB" w14:paraId="1057F720" w14:textId="77777777" w:rsidTr="00F9520F">
        <w:trPr>
          <w:cantSplit/>
        </w:trPr>
        <w:tc>
          <w:tcPr>
            <w:tcW w:w="3595" w:type="dxa"/>
            <w:shd w:val="clear" w:color="auto" w:fill="auto"/>
          </w:tcPr>
          <w:p w14:paraId="164531D2" w14:textId="1482E16B" w:rsidR="003E72DE" w:rsidRPr="002976AB" w:rsidRDefault="003E72DE" w:rsidP="002976AB">
            <w:pPr>
              <w:rPr>
                <w:szCs w:val="22"/>
                <w:highlight w:val="lightGray"/>
                <w:lang w:val="et-EE"/>
              </w:rPr>
            </w:pPr>
            <w:r w:rsidRPr="002976AB">
              <w:rPr>
                <w:szCs w:val="22"/>
                <w:lang w:val="et-EE"/>
              </w:rPr>
              <w:t>Söögiisu langus</w:t>
            </w:r>
          </w:p>
        </w:tc>
        <w:tc>
          <w:tcPr>
            <w:tcW w:w="1814" w:type="dxa"/>
            <w:shd w:val="clear" w:color="auto" w:fill="auto"/>
            <w:vAlign w:val="bottom"/>
          </w:tcPr>
          <w:p w14:paraId="77951310" w14:textId="7227A020" w:rsidR="003E72DE" w:rsidRPr="002976AB" w:rsidRDefault="003E72DE" w:rsidP="002976AB">
            <w:pPr>
              <w:tabs>
                <w:tab w:val="clear" w:pos="567"/>
              </w:tabs>
              <w:spacing w:line="240" w:lineRule="auto"/>
              <w:contextualSpacing/>
              <w:jc w:val="center"/>
              <w:rPr>
                <w:noProof/>
                <w:szCs w:val="22"/>
                <w:highlight w:val="lightGray"/>
                <w:lang w:val="et-EE"/>
              </w:rPr>
            </w:pPr>
            <w:r w:rsidRPr="002976AB">
              <w:rPr>
                <w:szCs w:val="22"/>
                <w:lang w:val="et-EE"/>
              </w:rPr>
              <w:t>17,4</w:t>
            </w:r>
          </w:p>
        </w:tc>
        <w:tc>
          <w:tcPr>
            <w:tcW w:w="1814" w:type="dxa"/>
            <w:shd w:val="clear" w:color="auto" w:fill="auto"/>
            <w:vAlign w:val="bottom"/>
          </w:tcPr>
          <w:p w14:paraId="2D093B7C" w14:textId="7536D100" w:rsidR="003E72DE" w:rsidRPr="002976AB" w:rsidRDefault="003E72DE" w:rsidP="002976AB">
            <w:pPr>
              <w:tabs>
                <w:tab w:val="clear" w:pos="567"/>
              </w:tabs>
              <w:spacing w:line="240" w:lineRule="auto"/>
              <w:contextualSpacing/>
              <w:jc w:val="center"/>
              <w:rPr>
                <w:noProof/>
                <w:szCs w:val="22"/>
                <w:highlight w:val="lightGray"/>
                <w:lang w:val="et-EE"/>
              </w:rPr>
            </w:pPr>
            <w:r w:rsidRPr="002976AB">
              <w:rPr>
                <w:szCs w:val="22"/>
                <w:lang w:val="et-EE"/>
              </w:rPr>
              <w:t>4,9</w:t>
            </w:r>
          </w:p>
        </w:tc>
        <w:tc>
          <w:tcPr>
            <w:tcW w:w="1844" w:type="dxa"/>
            <w:shd w:val="clear" w:color="auto" w:fill="auto"/>
            <w:vAlign w:val="bottom"/>
          </w:tcPr>
          <w:p w14:paraId="4DA00E78" w14:textId="0D4632D1" w:rsidR="003E72DE" w:rsidRPr="002976AB" w:rsidRDefault="003E72DE" w:rsidP="002976AB">
            <w:pPr>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7F89DB1A" w14:textId="77777777" w:rsidTr="00F9520F">
        <w:trPr>
          <w:cantSplit/>
        </w:trPr>
        <w:tc>
          <w:tcPr>
            <w:tcW w:w="9067" w:type="dxa"/>
            <w:gridSpan w:val="4"/>
          </w:tcPr>
          <w:p w14:paraId="752DF7D7" w14:textId="76E629AB" w:rsidR="003E72DE" w:rsidRPr="002976AB" w:rsidRDefault="003E72DE" w:rsidP="00560564">
            <w:pPr>
              <w:keepNext/>
              <w:keepLines/>
              <w:tabs>
                <w:tab w:val="clear" w:pos="567"/>
              </w:tabs>
              <w:spacing w:line="240" w:lineRule="auto"/>
              <w:contextualSpacing/>
              <w:rPr>
                <w:b/>
                <w:szCs w:val="22"/>
                <w:lang w:val="et-EE"/>
              </w:rPr>
            </w:pPr>
            <w:r w:rsidRPr="002976AB">
              <w:rPr>
                <w:b/>
                <w:bCs/>
                <w:szCs w:val="22"/>
                <w:lang w:val="et-EE"/>
              </w:rPr>
              <w:t>Närvisüsteemi häired</w:t>
            </w:r>
          </w:p>
        </w:tc>
      </w:tr>
      <w:tr w:rsidR="003E72DE" w:rsidRPr="002976AB" w14:paraId="2B805DD8" w14:textId="77777777" w:rsidTr="00F9520F">
        <w:trPr>
          <w:cantSplit/>
        </w:trPr>
        <w:tc>
          <w:tcPr>
            <w:tcW w:w="3595" w:type="dxa"/>
            <w:shd w:val="clear" w:color="auto" w:fill="auto"/>
          </w:tcPr>
          <w:p w14:paraId="4D796070" w14:textId="3CADFF29" w:rsidR="003E72DE" w:rsidRPr="002976AB" w:rsidRDefault="003E72DE" w:rsidP="002976AB">
            <w:pPr>
              <w:rPr>
                <w:szCs w:val="22"/>
                <w:lang w:val="et-EE"/>
              </w:rPr>
            </w:pPr>
            <w:r w:rsidRPr="002976AB">
              <w:rPr>
                <w:szCs w:val="22"/>
                <w:lang w:val="et-EE"/>
              </w:rPr>
              <w:t>Peavalu</w:t>
            </w:r>
            <w:r w:rsidRPr="002976AB">
              <w:rPr>
                <w:szCs w:val="22"/>
                <w:vertAlign w:val="superscript"/>
                <w:lang w:val="et-EE"/>
              </w:rPr>
              <w:t>f</w:t>
            </w:r>
          </w:p>
        </w:tc>
        <w:tc>
          <w:tcPr>
            <w:tcW w:w="1814" w:type="dxa"/>
            <w:shd w:val="clear" w:color="auto" w:fill="auto"/>
            <w:vAlign w:val="bottom"/>
          </w:tcPr>
          <w:p w14:paraId="447598A1" w14:textId="5AE10156" w:rsidR="003E72DE" w:rsidRPr="002976AB" w:rsidRDefault="003E72DE" w:rsidP="002976AB">
            <w:pPr>
              <w:tabs>
                <w:tab w:val="clear" w:pos="567"/>
              </w:tabs>
              <w:spacing w:line="240" w:lineRule="auto"/>
              <w:contextualSpacing/>
              <w:jc w:val="center"/>
              <w:rPr>
                <w:noProof/>
                <w:szCs w:val="22"/>
                <w:highlight w:val="lightGray"/>
                <w:lang w:val="et-EE"/>
              </w:rPr>
            </w:pPr>
            <w:r w:rsidRPr="002976AB">
              <w:rPr>
                <w:szCs w:val="22"/>
                <w:lang w:val="et-EE"/>
              </w:rPr>
              <w:t>27,5</w:t>
            </w:r>
          </w:p>
        </w:tc>
        <w:tc>
          <w:tcPr>
            <w:tcW w:w="1814" w:type="dxa"/>
            <w:shd w:val="clear" w:color="auto" w:fill="auto"/>
            <w:vAlign w:val="bottom"/>
          </w:tcPr>
          <w:p w14:paraId="6E6D4090" w14:textId="04FD25A0" w:rsidR="003E72DE" w:rsidRPr="002976AB" w:rsidRDefault="003E72DE" w:rsidP="002976AB">
            <w:pPr>
              <w:tabs>
                <w:tab w:val="clear" w:pos="567"/>
              </w:tabs>
              <w:spacing w:line="240" w:lineRule="auto"/>
              <w:contextualSpacing/>
              <w:jc w:val="center"/>
              <w:rPr>
                <w:noProof/>
                <w:szCs w:val="22"/>
                <w:highlight w:val="lightGray"/>
                <w:lang w:val="et-EE"/>
              </w:rPr>
            </w:pPr>
            <w:r w:rsidRPr="002976AB">
              <w:rPr>
                <w:szCs w:val="22"/>
                <w:lang w:val="et-EE"/>
              </w:rPr>
              <w:t>0</w:t>
            </w:r>
          </w:p>
        </w:tc>
        <w:tc>
          <w:tcPr>
            <w:tcW w:w="1844" w:type="dxa"/>
            <w:shd w:val="clear" w:color="auto" w:fill="auto"/>
          </w:tcPr>
          <w:p w14:paraId="30A7AC0E" w14:textId="173E1DA8" w:rsidR="003E72DE" w:rsidRPr="002976AB" w:rsidRDefault="003E72DE" w:rsidP="002976AB">
            <w:pPr>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30E7C023" w14:textId="77777777" w:rsidTr="003E72DE">
        <w:trPr>
          <w:cantSplit/>
        </w:trPr>
        <w:tc>
          <w:tcPr>
            <w:tcW w:w="9067" w:type="dxa"/>
            <w:gridSpan w:val="4"/>
            <w:tcBorders>
              <w:bottom w:val="single" w:sz="4" w:space="0" w:color="auto"/>
            </w:tcBorders>
          </w:tcPr>
          <w:p w14:paraId="6A509818" w14:textId="76B37564" w:rsidR="003E72DE" w:rsidRPr="002976AB" w:rsidRDefault="003E72DE" w:rsidP="00560564">
            <w:pPr>
              <w:keepNext/>
              <w:keepLines/>
              <w:tabs>
                <w:tab w:val="clear" w:pos="567"/>
              </w:tabs>
              <w:spacing w:line="240" w:lineRule="auto"/>
              <w:contextualSpacing/>
              <w:rPr>
                <w:b/>
                <w:szCs w:val="22"/>
                <w:lang w:val="et-EE"/>
              </w:rPr>
            </w:pPr>
            <w:r w:rsidRPr="002976AB">
              <w:rPr>
                <w:b/>
                <w:bCs/>
                <w:szCs w:val="22"/>
                <w:lang w:val="et-EE"/>
              </w:rPr>
              <w:t>Südame häired</w:t>
            </w:r>
          </w:p>
        </w:tc>
      </w:tr>
      <w:tr w:rsidR="003E72DE" w:rsidRPr="002976AB" w14:paraId="63CA0CB9" w14:textId="77777777" w:rsidTr="00401ED6">
        <w:trPr>
          <w:cantSplit/>
          <w:trHeight w:val="78"/>
        </w:trPr>
        <w:tc>
          <w:tcPr>
            <w:tcW w:w="3595" w:type="dxa"/>
            <w:tcBorders>
              <w:bottom w:val="single" w:sz="4" w:space="0" w:color="auto"/>
            </w:tcBorders>
          </w:tcPr>
          <w:p w14:paraId="40679CAF" w14:textId="73444EF3" w:rsidR="003E72DE" w:rsidRPr="002976AB" w:rsidRDefault="003E72DE" w:rsidP="003E72DE">
            <w:pPr>
              <w:rPr>
                <w:b/>
                <w:bCs/>
                <w:szCs w:val="22"/>
                <w:lang w:val="et-EE"/>
              </w:rPr>
            </w:pPr>
            <w:r w:rsidRPr="002976AB">
              <w:rPr>
                <w:szCs w:val="22"/>
                <w:lang w:val="et-EE"/>
              </w:rPr>
              <w:t>Südame seiskumine</w:t>
            </w:r>
            <w:r w:rsidRPr="002976AB">
              <w:rPr>
                <w:szCs w:val="22"/>
                <w:vertAlign w:val="superscript"/>
                <w:lang w:val="et-EE"/>
              </w:rPr>
              <w:t>g</w:t>
            </w:r>
          </w:p>
        </w:tc>
        <w:tc>
          <w:tcPr>
            <w:tcW w:w="1814" w:type="dxa"/>
            <w:tcBorders>
              <w:bottom w:val="single" w:sz="4" w:space="0" w:color="auto"/>
            </w:tcBorders>
          </w:tcPr>
          <w:p w14:paraId="61F2C0E9" w14:textId="0A08FE29" w:rsidR="003E72DE" w:rsidRPr="002976AB" w:rsidRDefault="003E72DE" w:rsidP="003E72DE">
            <w:pPr>
              <w:keepNext/>
              <w:keepLines/>
              <w:tabs>
                <w:tab w:val="clear" w:pos="567"/>
              </w:tabs>
              <w:spacing w:line="240" w:lineRule="auto"/>
              <w:contextualSpacing/>
              <w:jc w:val="center"/>
              <w:rPr>
                <w:szCs w:val="22"/>
                <w:lang w:val="et-EE"/>
              </w:rPr>
            </w:pPr>
            <w:r w:rsidRPr="002976AB">
              <w:rPr>
                <w:szCs w:val="22"/>
                <w:lang w:val="et-EE"/>
              </w:rPr>
              <w:t>0,8</w:t>
            </w:r>
          </w:p>
        </w:tc>
        <w:tc>
          <w:tcPr>
            <w:tcW w:w="1814" w:type="dxa"/>
            <w:tcBorders>
              <w:bottom w:val="single" w:sz="4" w:space="0" w:color="auto"/>
            </w:tcBorders>
          </w:tcPr>
          <w:p w14:paraId="38DF9498" w14:textId="580E6158" w:rsidR="003E72DE" w:rsidRPr="002976AB" w:rsidRDefault="003E72DE" w:rsidP="003E72DE">
            <w:pPr>
              <w:keepNext/>
              <w:keepLines/>
              <w:tabs>
                <w:tab w:val="clear" w:pos="567"/>
              </w:tabs>
              <w:spacing w:line="240" w:lineRule="auto"/>
              <w:contextualSpacing/>
              <w:jc w:val="center"/>
              <w:rPr>
                <w:szCs w:val="22"/>
                <w:lang w:val="et-EE"/>
              </w:rPr>
            </w:pPr>
            <w:r w:rsidRPr="002976AB">
              <w:rPr>
                <w:szCs w:val="22"/>
                <w:lang w:val="et-EE"/>
              </w:rPr>
              <w:t>0,4</w:t>
            </w:r>
          </w:p>
        </w:tc>
        <w:tc>
          <w:tcPr>
            <w:tcW w:w="1844" w:type="dxa"/>
            <w:tcBorders>
              <w:bottom w:val="single" w:sz="4" w:space="0" w:color="auto"/>
            </w:tcBorders>
          </w:tcPr>
          <w:p w14:paraId="74545EE9" w14:textId="168ABA44" w:rsidR="003E72DE" w:rsidRPr="002976AB" w:rsidRDefault="003E72DE" w:rsidP="003E72DE">
            <w:pPr>
              <w:keepNext/>
              <w:keepLines/>
              <w:tabs>
                <w:tab w:val="clear" w:pos="567"/>
              </w:tabs>
              <w:spacing w:line="240" w:lineRule="auto"/>
              <w:contextualSpacing/>
              <w:jc w:val="center"/>
              <w:rPr>
                <w:b/>
                <w:bCs/>
                <w:szCs w:val="22"/>
                <w:lang w:val="et-EE"/>
              </w:rPr>
            </w:pPr>
            <w:r w:rsidRPr="002976AB">
              <w:rPr>
                <w:noProof/>
                <w:szCs w:val="22"/>
                <w:lang w:val="et-EE"/>
              </w:rPr>
              <w:t>Aeg-ajalt</w:t>
            </w:r>
          </w:p>
        </w:tc>
      </w:tr>
      <w:tr w:rsidR="003E72DE" w:rsidRPr="002976AB" w14:paraId="3C37E290" w14:textId="77777777" w:rsidTr="00401ED6">
        <w:trPr>
          <w:cantSplit/>
          <w:trHeight w:val="82"/>
        </w:trPr>
        <w:tc>
          <w:tcPr>
            <w:tcW w:w="3595" w:type="dxa"/>
            <w:tcBorders>
              <w:top w:val="single" w:sz="4" w:space="0" w:color="auto"/>
            </w:tcBorders>
          </w:tcPr>
          <w:p w14:paraId="3A9536B2" w14:textId="0FD9120D" w:rsidR="003E72DE" w:rsidRPr="002976AB" w:rsidRDefault="003E72DE" w:rsidP="003E72DE">
            <w:pPr>
              <w:rPr>
                <w:szCs w:val="22"/>
                <w:lang w:val="et-EE"/>
              </w:rPr>
            </w:pPr>
            <w:r w:rsidRPr="002976AB">
              <w:rPr>
                <w:szCs w:val="22"/>
                <w:lang w:val="et-EE"/>
              </w:rPr>
              <w:t>Vatsakeste virvendus</w:t>
            </w:r>
            <w:r w:rsidRPr="002976AB">
              <w:rPr>
                <w:szCs w:val="22"/>
                <w:vertAlign w:val="superscript"/>
                <w:lang w:val="et-EE"/>
              </w:rPr>
              <w:t>g</w:t>
            </w:r>
          </w:p>
        </w:tc>
        <w:tc>
          <w:tcPr>
            <w:tcW w:w="1814" w:type="dxa"/>
            <w:tcBorders>
              <w:top w:val="single" w:sz="4" w:space="0" w:color="auto"/>
            </w:tcBorders>
          </w:tcPr>
          <w:p w14:paraId="09600FFA" w14:textId="034058E8" w:rsidR="003E72DE" w:rsidRPr="002976AB" w:rsidRDefault="003E72DE" w:rsidP="003E72DE">
            <w:pPr>
              <w:keepNext/>
              <w:keepLines/>
              <w:tabs>
                <w:tab w:val="clear" w:pos="567"/>
              </w:tabs>
              <w:spacing w:line="240" w:lineRule="auto"/>
              <w:contextualSpacing/>
              <w:jc w:val="center"/>
              <w:rPr>
                <w:szCs w:val="22"/>
                <w:lang w:val="et-EE"/>
              </w:rPr>
            </w:pPr>
            <w:r w:rsidRPr="002976AB">
              <w:rPr>
                <w:szCs w:val="22"/>
                <w:lang w:val="et-EE"/>
              </w:rPr>
              <w:t>0,4</w:t>
            </w:r>
          </w:p>
        </w:tc>
        <w:tc>
          <w:tcPr>
            <w:tcW w:w="1814" w:type="dxa"/>
            <w:tcBorders>
              <w:top w:val="single" w:sz="4" w:space="0" w:color="auto"/>
            </w:tcBorders>
          </w:tcPr>
          <w:p w14:paraId="45519DF8" w14:textId="690194D1" w:rsidR="003E72DE" w:rsidRPr="002976AB" w:rsidRDefault="003E72DE" w:rsidP="003E72DE">
            <w:pPr>
              <w:keepNext/>
              <w:keepLines/>
              <w:tabs>
                <w:tab w:val="clear" w:pos="567"/>
              </w:tabs>
              <w:spacing w:line="240" w:lineRule="auto"/>
              <w:contextualSpacing/>
              <w:jc w:val="center"/>
              <w:rPr>
                <w:szCs w:val="22"/>
                <w:lang w:val="et-EE"/>
              </w:rPr>
            </w:pPr>
            <w:r w:rsidRPr="002976AB">
              <w:rPr>
                <w:szCs w:val="22"/>
                <w:lang w:val="et-EE"/>
              </w:rPr>
              <w:t>0,4</w:t>
            </w:r>
          </w:p>
        </w:tc>
        <w:tc>
          <w:tcPr>
            <w:tcW w:w="1844" w:type="dxa"/>
            <w:tcBorders>
              <w:top w:val="single" w:sz="4" w:space="0" w:color="auto"/>
            </w:tcBorders>
          </w:tcPr>
          <w:p w14:paraId="67261D1D" w14:textId="0C9AFA75" w:rsidR="003E72DE" w:rsidRPr="002976AB" w:rsidRDefault="003E72DE" w:rsidP="003E72DE">
            <w:pPr>
              <w:keepNext/>
              <w:keepLines/>
              <w:tabs>
                <w:tab w:val="clear" w:pos="567"/>
              </w:tabs>
              <w:spacing w:line="240" w:lineRule="auto"/>
              <w:contextualSpacing/>
              <w:jc w:val="center"/>
              <w:rPr>
                <w:b/>
                <w:bCs/>
                <w:szCs w:val="22"/>
                <w:lang w:val="et-EE"/>
              </w:rPr>
            </w:pPr>
            <w:r w:rsidRPr="002976AB">
              <w:rPr>
                <w:noProof/>
                <w:szCs w:val="22"/>
                <w:lang w:val="et-EE"/>
              </w:rPr>
              <w:t>Aeg-ajalt</w:t>
            </w:r>
          </w:p>
        </w:tc>
      </w:tr>
      <w:tr w:rsidR="003E72DE" w:rsidRPr="002976AB" w14:paraId="4B1BF520" w14:textId="77777777" w:rsidTr="00F9520F">
        <w:trPr>
          <w:cantSplit/>
        </w:trPr>
        <w:tc>
          <w:tcPr>
            <w:tcW w:w="9067" w:type="dxa"/>
            <w:gridSpan w:val="4"/>
          </w:tcPr>
          <w:p w14:paraId="07AB20F4" w14:textId="752B3D44" w:rsidR="003E72DE" w:rsidRPr="002976AB" w:rsidRDefault="003E72DE" w:rsidP="003E72DE">
            <w:pPr>
              <w:keepNext/>
              <w:keepLines/>
              <w:tabs>
                <w:tab w:val="clear" w:pos="567"/>
              </w:tabs>
              <w:spacing w:line="240" w:lineRule="auto"/>
              <w:contextualSpacing/>
              <w:rPr>
                <w:b/>
                <w:szCs w:val="22"/>
                <w:lang w:val="et-EE"/>
              </w:rPr>
            </w:pPr>
            <w:r w:rsidRPr="002976AB">
              <w:rPr>
                <w:b/>
                <w:bCs/>
                <w:szCs w:val="22"/>
                <w:lang w:val="et-EE"/>
              </w:rPr>
              <w:t>Respiratoorsed, rindkere ja mediastiinumi häired</w:t>
            </w:r>
          </w:p>
        </w:tc>
      </w:tr>
      <w:tr w:rsidR="003E72DE" w:rsidRPr="002976AB" w14:paraId="4FA17EBB" w14:textId="77777777" w:rsidTr="00F9520F">
        <w:trPr>
          <w:cantSplit/>
        </w:trPr>
        <w:tc>
          <w:tcPr>
            <w:tcW w:w="3595" w:type="dxa"/>
            <w:shd w:val="clear" w:color="auto" w:fill="auto"/>
          </w:tcPr>
          <w:p w14:paraId="3B62C638" w14:textId="7C0E8D6D" w:rsidR="003E72DE" w:rsidRPr="002976AB" w:rsidRDefault="003E72DE" w:rsidP="00F9520F">
            <w:pPr>
              <w:rPr>
                <w:lang w:val="et-EE"/>
              </w:rPr>
            </w:pPr>
            <w:r w:rsidRPr="002976AB">
              <w:rPr>
                <w:szCs w:val="22"/>
                <w:lang w:val="et-EE"/>
              </w:rPr>
              <w:t>Ninaverejooks</w:t>
            </w:r>
          </w:p>
        </w:tc>
        <w:tc>
          <w:tcPr>
            <w:tcW w:w="1814" w:type="dxa"/>
            <w:shd w:val="clear" w:color="auto" w:fill="auto"/>
            <w:vAlign w:val="bottom"/>
          </w:tcPr>
          <w:p w14:paraId="575B3759" w14:textId="51C514E8" w:rsidR="003E72DE" w:rsidRPr="002976AB" w:rsidRDefault="003E72DE" w:rsidP="003E72DE">
            <w:pPr>
              <w:keepNext/>
              <w:keepLines/>
              <w:tabs>
                <w:tab w:val="clear" w:pos="567"/>
              </w:tabs>
              <w:spacing w:line="240" w:lineRule="auto"/>
              <w:contextualSpacing/>
              <w:jc w:val="center"/>
              <w:rPr>
                <w:noProof/>
                <w:szCs w:val="22"/>
                <w:highlight w:val="lightGray"/>
                <w:lang w:val="et-EE"/>
              </w:rPr>
            </w:pPr>
            <w:r w:rsidRPr="002976AB">
              <w:rPr>
                <w:szCs w:val="22"/>
                <w:lang w:val="et-EE"/>
              </w:rPr>
              <w:t>15,1</w:t>
            </w:r>
          </w:p>
        </w:tc>
        <w:tc>
          <w:tcPr>
            <w:tcW w:w="1814" w:type="dxa"/>
            <w:shd w:val="clear" w:color="auto" w:fill="auto"/>
            <w:vAlign w:val="bottom"/>
          </w:tcPr>
          <w:p w14:paraId="6167257A" w14:textId="10BFED4A" w:rsidR="003E72DE" w:rsidRPr="002976AB" w:rsidRDefault="003E72DE" w:rsidP="003E72DE">
            <w:pPr>
              <w:keepNext/>
              <w:keepLines/>
              <w:tabs>
                <w:tab w:val="clear" w:pos="567"/>
              </w:tabs>
              <w:spacing w:line="240" w:lineRule="auto"/>
              <w:contextualSpacing/>
              <w:jc w:val="center"/>
              <w:rPr>
                <w:noProof/>
                <w:szCs w:val="22"/>
                <w:highlight w:val="lightGray"/>
                <w:lang w:val="et-EE"/>
              </w:rPr>
            </w:pPr>
            <w:r w:rsidRPr="002976AB">
              <w:rPr>
                <w:szCs w:val="22"/>
                <w:lang w:val="et-EE"/>
              </w:rPr>
              <w:t>1,1</w:t>
            </w:r>
          </w:p>
        </w:tc>
        <w:tc>
          <w:tcPr>
            <w:tcW w:w="1844" w:type="dxa"/>
            <w:shd w:val="clear" w:color="auto" w:fill="auto"/>
          </w:tcPr>
          <w:p w14:paraId="4D15927C" w14:textId="3191A501" w:rsidR="003E72DE" w:rsidRPr="002976AB" w:rsidRDefault="003E72DE" w:rsidP="00F9520F">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084D6484" w14:textId="77777777" w:rsidTr="00F9520F">
        <w:trPr>
          <w:cantSplit/>
        </w:trPr>
        <w:tc>
          <w:tcPr>
            <w:tcW w:w="9067" w:type="dxa"/>
            <w:gridSpan w:val="4"/>
            <w:tcBorders>
              <w:bottom w:val="single" w:sz="4" w:space="0" w:color="auto"/>
            </w:tcBorders>
          </w:tcPr>
          <w:p w14:paraId="2696F54D" w14:textId="44808EBA" w:rsidR="003E72DE" w:rsidRPr="002976AB" w:rsidRDefault="003E72DE" w:rsidP="003E72DE">
            <w:pPr>
              <w:keepNext/>
              <w:keepLines/>
              <w:tabs>
                <w:tab w:val="clear" w:pos="567"/>
              </w:tabs>
              <w:spacing w:line="240" w:lineRule="auto"/>
              <w:contextualSpacing/>
              <w:rPr>
                <w:b/>
                <w:szCs w:val="22"/>
                <w:lang w:val="et-EE"/>
              </w:rPr>
            </w:pPr>
            <w:r w:rsidRPr="002976AB">
              <w:rPr>
                <w:b/>
                <w:bCs/>
                <w:szCs w:val="22"/>
                <w:lang w:val="et-EE"/>
              </w:rPr>
              <w:t>Seedetrakti häired</w:t>
            </w:r>
          </w:p>
        </w:tc>
      </w:tr>
      <w:tr w:rsidR="003E72DE" w:rsidRPr="002976AB" w14:paraId="120E84E2" w14:textId="77777777" w:rsidTr="00401ED6">
        <w:trPr>
          <w:cantSplit/>
        </w:trPr>
        <w:tc>
          <w:tcPr>
            <w:tcW w:w="3595" w:type="dxa"/>
            <w:tcBorders>
              <w:bottom w:val="single" w:sz="4" w:space="0" w:color="auto"/>
            </w:tcBorders>
            <w:shd w:val="clear" w:color="auto" w:fill="auto"/>
          </w:tcPr>
          <w:p w14:paraId="3D2477D6" w14:textId="7A2296CA" w:rsidR="003E72DE" w:rsidRPr="002976AB" w:rsidRDefault="003E72DE" w:rsidP="003E72DE">
            <w:pPr>
              <w:rPr>
                <w:szCs w:val="22"/>
                <w:u w:val="single"/>
                <w:lang w:val="et-EE"/>
              </w:rPr>
            </w:pPr>
            <w:r w:rsidRPr="002976AB">
              <w:rPr>
                <w:szCs w:val="22"/>
                <w:lang w:val="et-EE"/>
              </w:rPr>
              <w:t>Kõhulahtisus</w:t>
            </w:r>
            <w:r w:rsidRPr="002976AB">
              <w:rPr>
                <w:szCs w:val="22"/>
                <w:vertAlign w:val="superscript"/>
                <w:lang w:val="et-EE"/>
              </w:rPr>
              <w:t>h</w:t>
            </w:r>
          </w:p>
        </w:tc>
        <w:tc>
          <w:tcPr>
            <w:tcW w:w="1814" w:type="dxa"/>
            <w:tcBorders>
              <w:bottom w:val="single" w:sz="4" w:space="0" w:color="auto"/>
            </w:tcBorders>
            <w:shd w:val="clear" w:color="auto" w:fill="auto"/>
          </w:tcPr>
          <w:p w14:paraId="3B161AE5" w14:textId="4CFA157C" w:rsidR="003E72DE" w:rsidRPr="002976AB" w:rsidRDefault="003E72DE" w:rsidP="003E72DE">
            <w:pPr>
              <w:autoSpaceDE w:val="0"/>
              <w:autoSpaceDN w:val="0"/>
              <w:adjustRightInd w:val="0"/>
              <w:jc w:val="center"/>
              <w:rPr>
                <w:szCs w:val="22"/>
                <w:lang w:val="et-EE"/>
              </w:rPr>
            </w:pPr>
            <w:r w:rsidRPr="002976AB">
              <w:rPr>
                <w:szCs w:val="22"/>
                <w:lang w:val="et-EE"/>
              </w:rPr>
              <w:t>37,0</w:t>
            </w:r>
          </w:p>
        </w:tc>
        <w:tc>
          <w:tcPr>
            <w:tcW w:w="1814" w:type="dxa"/>
            <w:tcBorders>
              <w:bottom w:val="single" w:sz="4" w:space="0" w:color="auto"/>
            </w:tcBorders>
            <w:shd w:val="clear" w:color="auto" w:fill="auto"/>
          </w:tcPr>
          <w:p w14:paraId="5A1287F9" w14:textId="05994649" w:rsidR="003E72DE" w:rsidRPr="002976AB" w:rsidRDefault="00B950EB" w:rsidP="00B950EB">
            <w:pPr>
              <w:autoSpaceDE w:val="0"/>
              <w:autoSpaceDN w:val="0"/>
              <w:adjustRightInd w:val="0"/>
              <w:jc w:val="center"/>
              <w:rPr>
                <w:szCs w:val="22"/>
                <w:lang w:val="et-EE"/>
              </w:rPr>
            </w:pPr>
            <w:r w:rsidRPr="002976AB">
              <w:rPr>
                <w:szCs w:val="22"/>
                <w:lang w:val="et-EE"/>
              </w:rPr>
              <w:t>3,8</w:t>
            </w:r>
          </w:p>
        </w:tc>
        <w:tc>
          <w:tcPr>
            <w:tcW w:w="1844" w:type="dxa"/>
            <w:tcBorders>
              <w:bottom w:val="single" w:sz="4" w:space="0" w:color="auto"/>
            </w:tcBorders>
            <w:shd w:val="clear" w:color="auto" w:fill="auto"/>
          </w:tcPr>
          <w:p w14:paraId="13F751EC" w14:textId="4E67DEE8" w:rsidR="003E72DE" w:rsidRPr="002976AB" w:rsidRDefault="00B950EB" w:rsidP="003E72DE">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154A3FF8" w14:textId="77777777" w:rsidTr="00401ED6">
        <w:trPr>
          <w:cantSplit/>
        </w:trPr>
        <w:tc>
          <w:tcPr>
            <w:tcW w:w="3595" w:type="dxa"/>
            <w:tcBorders>
              <w:top w:val="single" w:sz="4" w:space="0" w:color="auto"/>
              <w:bottom w:val="single" w:sz="4" w:space="0" w:color="auto"/>
            </w:tcBorders>
            <w:shd w:val="clear" w:color="auto" w:fill="auto"/>
          </w:tcPr>
          <w:p w14:paraId="0E14682C" w14:textId="07B72A55" w:rsidR="003E72DE" w:rsidRPr="002976AB" w:rsidRDefault="003E72DE" w:rsidP="003E72DE">
            <w:pPr>
              <w:rPr>
                <w:szCs w:val="22"/>
                <w:lang w:val="et-EE"/>
              </w:rPr>
            </w:pPr>
            <w:r w:rsidRPr="002976AB">
              <w:rPr>
                <w:szCs w:val="22"/>
                <w:lang w:val="et-EE"/>
              </w:rPr>
              <w:t>Iiveldus</w:t>
            </w:r>
          </w:p>
        </w:tc>
        <w:tc>
          <w:tcPr>
            <w:tcW w:w="1814" w:type="dxa"/>
            <w:tcBorders>
              <w:top w:val="single" w:sz="4" w:space="0" w:color="auto"/>
              <w:bottom w:val="single" w:sz="4" w:space="0" w:color="auto"/>
            </w:tcBorders>
            <w:shd w:val="clear" w:color="auto" w:fill="auto"/>
          </w:tcPr>
          <w:p w14:paraId="3FED1A81" w14:textId="12E6716D" w:rsidR="003E72DE" w:rsidRPr="002976AB" w:rsidRDefault="003E72DE" w:rsidP="003E72DE">
            <w:pPr>
              <w:autoSpaceDE w:val="0"/>
              <w:autoSpaceDN w:val="0"/>
              <w:adjustRightInd w:val="0"/>
              <w:jc w:val="center"/>
              <w:rPr>
                <w:szCs w:val="22"/>
                <w:lang w:val="et-EE"/>
              </w:rPr>
            </w:pPr>
            <w:r w:rsidRPr="002976AB">
              <w:rPr>
                <w:szCs w:val="22"/>
                <w:lang w:val="et-EE"/>
              </w:rPr>
              <w:t>34,0</w:t>
            </w:r>
          </w:p>
        </w:tc>
        <w:tc>
          <w:tcPr>
            <w:tcW w:w="1814" w:type="dxa"/>
            <w:tcBorders>
              <w:top w:val="single" w:sz="4" w:space="0" w:color="auto"/>
              <w:bottom w:val="single" w:sz="4" w:space="0" w:color="auto"/>
            </w:tcBorders>
            <w:shd w:val="clear" w:color="auto" w:fill="auto"/>
          </w:tcPr>
          <w:p w14:paraId="061E9B63" w14:textId="478DC451" w:rsidR="003E72DE" w:rsidRPr="002976AB" w:rsidRDefault="00B950EB" w:rsidP="00B950EB">
            <w:pPr>
              <w:autoSpaceDE w:val="0"/>
              <w:autoSpaceDN w:val="0"/>
              <w:adjustRightInd w:val="0"/>
              <w:jc w:val="center"/>
              <w:rPr>
                <w:szCs w:val="22"/>
                <w:lang w:val="et-EE"/>
              </w:rPr>
            </w:pPr>
            <w:r w:rsidRPr="002976AB">
              <w:rPr>
                <w:szCs w:val="22"/>
                <w:lang w:val="et-EE"/>
              </w:rPr>
              <w:t>1,5</w:t>
            </w:r>
          </w:p>
        </w:tc>
        <w:tc>
          <w:tcPr>
            <w:tcW w:w="1844" w:type="dxa"/>
            <w:tcBorders>
              <w:top w:val="single" w:sz="4" w:space="0" w:color="auto"/>
              <w:bottom w:val="single" w:sz="4" w:space="0" w:color="auto"/>
            </w:tcBorders>
            <w:shd w:val="clear" w:color="auto" w:fill="auto"/>
          </w:tcPr>
          <w:p w14:paraId="5F3BD43E" w14:textId="0DFED89D" w:rsidR="003E72DE" w:rsidRPr="002976AB" w:rsidRDefault="00B950EB" w:rsidP="003E72DE">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3AB56965" w14:textId="77777777" w:rsidTr="00401ED6">
        <w:trPr>
          <w:cantSplit/>
        </w:trPr>
        <w:tc>
          <w:tcPr>
            <w:tcW w:w="3595" w:type="dxa"/>
            <w:tcBorders>
              <w:top w:val="single" w:sz="4" w:space="0" w:color="auto"/>
              <w:bottom w:val="single" w:sz="4" w:space="0" w:color="auto"/>
            </w:tcBorders>
            <w:shd w:val="clear" w:color="auto" w:fill="auto"/>
          </w:tcPr>
          <w:p w14:paraId="4C0F5FEF" w14:textId="1BFFCDDA" w:rsidR="003E72DE" w:rsidRPr="002976AB" w:rsidRDefault="003E72DE" w:rsidP="003E72DE">
            <w:pPr>
              <w:rPr>
                <w:szCs w:val="22"/>
                <w:lang w:val="et-EE"/>
              </w:rPr>
            </w:pPr>
            <w:r w:rsidRPr="002976AB">
              <w:rPr>
                <w:szCs w:val="22"/>
                <w:lang w:val="et-EE"/>
              </w:rPr>
              <w:t>Kõhuvalu</w:t>
            </w:r>
            <w:r w:rsidRPr="002976AB">
              <w:rPr>
                <w:szCs w:val="22"/>
                <w:vertAlign w:val="superscript"/>
                <w:lang w:val="et-EE"/>
              </w:rPr>
              <w:t>i</w:t>
            </w:r>
          </w:p>
        </w:tc>
        <w:tc>
          <w:tcPr>
            <w:tcW w:w="1814" w:type="dxa"/>
            <w:tcBorders>
              <w:top w:val="single" w:sz="4" w:space="0" w:color="auto"/>
              <w:bottom w:val="single" w:sz="4" w:space="0" w:color="auto"/>
            </w:tcBorders>
            <w:shd w:val="clear" w:color="auto" w:fill="auto"/>
          </w:tcPr>
          <w:p w14:paraId="04E01F6E" w14:textId="24C94252" w:rsidR="003E72DE" w:rsidRPr="002976AB" w:rsidRDefault="003E72DE" w:rsidP="003E72DE">
            <w:pPr>
              <w:autoSpaceDE w:val="0"/>
              <w:autoSpaceDN w:val="0"/>
              <w:adjustRightInd w:val="0"/>
              <w:jc w:val="center"/>
              <w:rPr>
                <w:szCs w:val="22"/>
                <w:lang w:val="et-EE"/>
              </w:rPr>
            </w:pPr>
            <w:r w:rsidRPr="002976AB">
              <w:rPr>
                <w:szCs w:val="22"/>
                <w:lang w:val="et-EE"/>
              </w:rPr>
              <w:t>29,4</w:t>
            </w:r>
          </w:p>
        </w:tc>
        <w:tc>
          <w:tcPr>
            <w:tcW w:w="1814" w:type="dxa"/>
            <w:tcBorders>
              <w:top w:val="single" w:sz="4" w:space="0" w:color="auto"/>
              <w:bottom w:val="single" w:sz="4" w:space="0" w:color="auto"/>
            </w:tcBorders>
            <w:shd w:val="clear" w:color="auto" w:fill="auto"/>
          </w:tcPr>
          <w:p w14:paraId="25227D01" w14:textId="46F1395A" w:rsidR="003E72DE" w:rsidRPr="002976AB" w:rsidRDefault="00B950EB" w:rsidP="00B950EB">
            <w:pPr>
              <w:autoSpaceDE w:val="0"/>
              <w:autoSpaceDN w:val="0"/>
              <w:adjustRightInd w:val="0"/>
              <w:jc w:val="center"/>
              <w:rPr>
                <w:szCs w:val="22"/>
                <w:lang w:val="et-EE"/>
              </w:rPr>
            </w:pPr>
            <w:r w:rsidRPr="002976AB">
              <w:rPr>
                <w:szCs w:val="22"/>
                <w:lang w:val="et-EE"/>
              </w:rPr>
              <w:t>2,3</w:t>
            </w:r>
          </w:p>
        </w:tc>
        <w:tc>
          <w:tcPr>
            <w:tcW w:w="1844" w:type="dxa"/>
            <w:tcBorders>
              <w:top w:val="single" w:sz="4" w:space="0" w:color="auto"/>
              <w:bottom w:val="single" w:sz="4" w:space="0" w:color="auto"/>
            </w:tcBorders>
            <w:shd w:val="clear" w:color="auto" w:fill="auto"/>
          </w:tcPr>
          <w:p w14:paraId="37225220" w14:textId="27D90784" w:rsidR="003E72DE" w:rsidRPr="002976AB" w:rsidRDefault="00B950EB" w:rsidP="003E72DE">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32CF5108" w14:textId="77777777" w:rsidTr="00401ED6">
        <w:trPr>
          <w:cantSplit/>
        </w:trPr>
        <w:tc>
          <w:tcPr>
            <w:tcW w:w="3595" w:type="dxa"/>
            <w:tcBorders>
              <w:top w:val="single" w:sz="4" w:space="0" w:color="auto"/>
              <w:bottom w:val="single" w:sz="4" w:space="0" w:color="auto"/>
            </w:tcBorders>
            <w:shd w:val="clear" w:color="auto" w:fill="auto"/>
          </w:tcPr>
          <w:p w14:paraId="09EA0155" w14:textId="6DB9D80F" w:rsidR="003E72DE" w:rsidRPr="002976AB" w:rsidRDefault="003E72DE" w:rsidP="003E72DE">
            <w:pPr>
              <w:rPr>
                <w:szCs w:val="22"/>
                <w:lang w:val="et-EE"/>
              </w:rPr>
            </w:pPr>
            <w:r w:rsidRPr="002976AB">
              <w:rPr>
                <w:szCs w:val="22"/>
                <w:lang w:val="et-EE"/>
              </w:rPr>
              <w:t>Oksendamine</w:t>
            </w:r>
          </w:p>
        </w:tc>
        <w:tc>
          <w:tcPr>
            <w:tcW w:w="1814" w:type="dxa"/>
            <w:tcBorders>
              <w:top w:val="single" w:sz="4" w:space="0" w:color="auto"/>
              <w:bottom w:val="single" w:sz="4" w:space="0" w:color="auto"/>
            </w:tcBorders>
            <w:shd w:val="clear" w:color="auto" w:fill="auto"/>
          </w:tcPr>
          <w:p w14:paraId="7141DD29" w14:textId="7F0914C2" w:rsidR="003E72DE" w:rsidRPr="002976AB" w:rsidRDefault="003E72DE" w:rsidP="003E72DE">
            <w:pPr>
              <w:autoSpaceDE w:val="0"/>
              <w:autoSpaceDN w:val="0"/>
              <w:adjustRightInd w:val="0"/>
              <w:jc w:val="center"/>
              <w:rPr>
                <w:szCs w:val="22"/>
                <w:lang w:val="et-EE"/>
              </w:rPr>
            </w:pPr>
            <w:r w:rsidRPr="002976AB">
              <w:rPr>
                <w:szCs w:val="22"/>
                <w:lang w:val="et-EE"/>
              </w:rPr>
              <w:t>24,5</w:t>
            </w:r>
          </w:p>
        </w:tc>
        <w:tc>
          <w:tcPr>
            <w:tcW w:w="1814" w:type="dxa"/>
            <w:tcBorders>
              <w:top w:val="single" w:sz="4" w:space="0" w:color="auto"/>
              <w:bottom w:val="single" w:sz="4" w:space="0" w:color="auto"/>
            </w:tcBorders>
            <w:shd w:val="clear" w:color="auto" w:fill="auto"/>
          </w:tcPr>
          <w:p w14:paraId="06CE7272" w14:textId="09A3DDAA" w:rsidR="003E72DE" w:rsidRPr="002976AB" w:rsidRDefault="00B950EB" w:rsidP="00B950EB">
            <w:pPr>
              <w:autoSpaceDE w:val="0"/>
              <w:autoSpaceDN w:val="0"/>
              <w:adjustRightInd w:val="0"/>
              <w:jc w:val="center"/>
              <w:rPr>
                <w:szCs w:val="22"/>
                <w:lang w:val="et-EE"/>
              </w:rPr>
            </w:pPr>
            <w:r w:rsidRPr="002976AB">
              <w:rPr>
                <w:szCs w:val="22"/>
                <w:lang w:val="et-EE"/>
              </w:rPr>
              <w:t>0</w:t>
            </w:r>
          </w:p>
        </w:tc>
        <w:tc>
          <w:tcPr>
            <w:tcW w:w="1844" w:type="dxa"/>
            <w:tcBorders>
              <w:top w:val="single" w:sz="4" w:space="0" w:color="auto"/>
              <w:bottom w:val="single" w:sz="4" w:space="0" w:color="auto"/>
            </w:tcBorders>
            <w:shd w:val="clear" w:color="auto" w:fill="auto"/>
          </w:tcPr>
          <w:p w14:paraId="39093F54" w14:textId="1A744868" w:rsidR="003E72DE" w:rsidRPr="002976AB" w:rsidRDefault="00B950EB" w:rsidP="003E72DE">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30C35ED5" w14:textId="77777777" w:rsidTr="00401ED6">
        <w:trPr>
          <w:cantSplit/>
        </w:trPr>
        <w:tc>
          <w:tcPr>
            <w:tcW w:w="3595" w:type="dxa"/>
            <w:tcBorders>
              <w:top w:val="single" w:sz="4" w:space="0" w:color="auto"/>
            </w:tcBorders>
            <w:shd w:val="clear" w:color="auto" w:fill="auto"/>
          </w:tcPr>
          <w:p w14:paraId="5F72F612" w14:textId="114882EF" w:rsidR="003E72DE" w:rsidRPr="002976AB" w:rsidRDefault="003E72DE" w:rsidP="00F9520F">
            <w:pPr>
              <w:rPr>
                <w:lang w:val="et-EE"/>
              </w:rPr>
            </w:pPr>
            <w:r w:rsidRPr="002976AB">
              <w:rPr>
                <w:szCs w:val="22"/>
                <w:lang w:val="et-EE"/>
              </w:rPr>
              <w:t>Düspepsia</w:t>
            </w:r>
          </w:p>
        </w:tc>
        <w:tc>
          <w:tcPr>
            <w:tcW w:w="1814" w:type="dxa"/>
            <w:tcBorders>
              <w:top w:val="single" w:sz="4" w:space="0" w:color="auto"/>
            </w:tcBorders>
            <w:shd w:val="clear" w:color="auto" w:fill="auto"/>
          </w:tcPr>
          <w:p w14:paraId="5856F8EA" w14:textId="36B62B6D" w:rsidR="003E72DE" w:rsidRPr="002976AB" w:rsidRDefault="003E72DE" w:rsidP="00F9520F">
            <w:pPr>
              <w:autoSpaceDE w:val="0"/>
              <w:autoSpaceDN w:val="0"/>
              <w:adjustRightInd w:val="0"/>
              <w:jc w:val="center"/>
              <w:rPr>
                <w:lang w:val="et-EE"/>
              </w:rPr>
            </w:pPr>
            <w:r w:rsidRPr="002976AB">
              <w:rPr>
                <w:szCs w:val="22"/>
                <w:lang w:val="et-EE"/>
              </w:rPr>
              <w:t>11,3</w:t>
            </w:r>
          </w:p>
        </w:tc>
        <w:tc>
          <w:tcPr>
            <w:tcW w:w="1814" w:type="dxa"/>
            <w:tcBorders>
              <w:top w:val="single" w:sz="4" w:space="0" w:color="auto"/>
            </w:tcBorders>
            <w:shd w:val="clear" w:color="auto" w:fill="auto"/>
          </w:tcPr>
          <w:p w14:paraId="1B9803D3" w14:textId="0E4C1881" w:rsidR="003E72DE" w:rsidRPr="002976AB" w:rsidRDefault="00B950EB" w:rsidP="00F9520F">
            <w:pPr>
              <w:autoSpaceDE w:val="0"/>
              <w:autoSpaceDN w:val="0"/>
              <w:adjustRightInd w:val="0"/>
              <w:jc w:val="center"/>
              <w:rPr>
                <w:lang w:val="et-EE"/>
              </w:rPr>
            </w:pPr>
            <w:r w:rsidRPr="002976AB">
              <w:rPr>
                <w:szCs w:val="22"/>
                <w:lang w:val="et-EE"/>
              </w:rPr>
              <w:t>0,4</w:t>
            </w:r>
          </w:p>
        </w:tc>
        <w:tc>
          <w:tcPr>
            <w:tcW w:w="1844" w:type="dxa"/>
            <w:tcBorders>
              <w:top w:val="single" w:sz="4" w:space="0" w:color="auto"/>
            </w:tcBorders>
            <w:shd w:val="clear" w:color="auto" w:fill="auto"/>
          </w:tcPr>
          <w:p w14:paraId="31D76ED3" w14:textId="5EB8D74B" w:rsidR="003E72DE" w:rsidRPr="002976AB" w:rsidRDefault="00B950EB" w:rsidP="00F9520F">
            <w:pPr>
              <w:keepNext/>
              <w:keepLines/>
              <w:tabs>
                <w:tab w:val="clear" w:pos="567"/>
              </w:tabs>
              <w:spacing w:line="240" w:lineRule="auto"/>
              <w:contextualSpacing/>
              <w:jc w:val="center"/>
              <w:rPr>
                <w:noProof/>
                <w:szCs w:val="22"/>
                <w:lang w:val="et-EE"/>
              </w:rPr>
            </w:pPr>
            <w:r w:rsidRPr="002976AB">
              <w:rPr>
                <w:noProof/>
                <w:szCs w:val="22"/>
                <w:lang w:val="et-EE"/>
              </w:rPr>
              <w:t>Väga sage</w:t>
            </w:r>
          </w:p>
        </w:tc>
      </w:tr>
      <w:tr w:rsidR="003E72DE" w:rsidRPr="002976AB" w14:paraId="356A09E8" w14:textId="77777777" w:rsidTr="003E72DE">
        <w:trPr>
          <w:cantSplit/>
        </w:trPr>
        <w:tc>
          <w:tcPr>
            <w:tcW w:w="9067" w:type="dxa"/>
            <w:gridSpan w:val="4"/>
          </w:tcPr>
          <w:p w14:paraId="1C745192" w14:textId="6D920478" w:rsidR="003E72DE" w:rsidRPr="002976AB" w:rsidRDefault="003E72DE" w:rsidP="003E72DE">
            <w:pPr>
              <w:keepNext/>
              <w:keepLines/>
              <w:tabs>
                <w:tab w:val="clear" w:pos="567"/>
              </w:tabs>
              <w:spacing w:line="240" w:lineRule="auto"/>
              <w:contextualSpacing/>
              <w:rPr>
                <w:b/>
                <w:szCs w:val="22"/>
                <w:lang w:val="et-EE"/>
              </w:rPr>
            </w:pPr>
            <w:r w:rsidRPr="002976AB">
              <w:rPr>
                <w:b/>
                <w:bCs/>
                <w:noProof/>
                <w:szCs w:val="22"/>
                <w:lang w:val="et-EE"/>
              </w:rPr>
              <w:t>Maksa ja sapiteede häired</w:t>
            </w:r>
          </w:p>
        </w:tc>
      </w:tr>
      <w:tr w:rsidR="003E72DE" w:rsidRPr="002976AB" w14:paraId="7FA9DA79" w14:textId="77777777" w:rsidTr="003E72DE">
        <w:trPr>
          <w:cantSplit/>
        </w:trPr>
        <w:tc>
          <w:tcPr>
            <w:tcW w:w="3595" w:type="dxa"/>
          </w:tcPr>
          <w:p w14:paraId="0BFD7151" w14:textId="3707F6B0" w:rsidR="003E72DE" w:rsidRPr="002976AB" w:rsidRDefault="003E72DE" w:rsidP="00ED70B7">
            <w:pPr>
              <w:tabs>
                <w:tab w:val="clear" w:pos="567"/>
              </w:tabs>
              <w:spacing w:line="240" w:lineRule="auto"/>
              <w:contextualSpacing/>
              <w:rPr>
                <w:b/>
                <w:szCs w:val="22"/>
                <w:lang w:val="et-EE"/>
              </w:rPr>
            </w:pPr>
            <w:r w:rsidRPr="002976AB">
              <w:rPr>
                <w:szCs w:val="22"/>
                <w:lang w:val="et-EE"/>
              </w:rPr>
              <w:t>ALAT-i aktiivsuse suurenemine</w:t>
            </w:r>
            <w:r w:rsidRPr="002976AB">
              <w:rPr>
                <w:szCs w:val="22"/>
                <w:vertAlign w:val="superscript"/>
                <w:lang w:val="et-EE"/>
              </w:rPr>
              <w:t>e</w:t>
            </w:r>
          </w:p>
        </w:tc>
        <w:tc>
          <w:tcPr>
            <w:tcW w:w="1814" w:type="dxa"/>
          </w:tcPr>
          <w:p w14:paraId="14F0E4CE" w14:textId="2EC70DD3" w:rsidR="003E72DE" w:rsidRPr="002976AB" w:rsidRDefault="003E72DE" w:rsidP="003E72DE">
            <w:pPr>
              <w:keepNext/>
              <w:keepLines/>
              <w:tabs>
                <w:tab w:val="clear" w:pos="567"/>
              </w:tabs>
              <w:spacing w:line="240" w:lineRule="auto"/>
              <w:contextualSpacing/>
              <w:jc w:val="center"/>
              <w:rPr>
                <w:bCs/>
                <w:szCs w:val="22"/>
                <w:lang w:val="et-EE"/>
              </w:rPr>
            </w:pPr>
            <w:r w:rsidRPr="002976AB">
              <w:rPr>
                <w:szCs w:val="22"/>
                <w:lang w:val="et-EE"/>
              </w:rPr>
              <w:t>58,9</w:t>
            </w:r>
          </w:p>
        </w:tc>
        <w:tc>
          <w:tcPr>
            <w:tcW w:w="1814" w:type="dxa"/>
          </w:tcPr>
          <w:p w14:paraId="78866509" w14:textId="40873020" w:rsidR="003E72DE" w:rsidRPr="002976AB" w:rsidRDefault="003E72DE" w:rsidP="003E72DE">
            <w:pPr>
              <w:keepNext/>
              <w:keepLines/>
              <w:tabs>
                <w:tab w:val="clear" w:pos="567"/>
              </w:tabs>
              <w:spacing w:line="240" w:lineRule="auto"/>
              <w:contextualSpacing/>
              <w:jc w:val="center"/>
              <w:rPr>
                <w:bCs/>
                <w:szCs w:val="22"/>
                <w:lang w:val="et-EE"/>
              </w:rPr>
            </w:pPr>
            <w:r w:rsidRPr="002976AB">
              <w:rPr>
                <w:szCs w:val="22"/>
                <w:lang w:val="et-EE"/>
              </w:rPr>
              <w:t>12,1</w:t>
            </w:r>
          </w:p>
        </w:tc>
        <w:tc>
          <w:tcPr>
            <w:tcW w:w="1844" w:type="dxa"/>
          </w:tcPr>
          <w:p w14:paraId="0C3F9E55" w14:textId="7512C873" w:rsidR="003E72DE" w:rsidRPr="002976AB" w:rsidRDefault="003E72DE" w:rsidP="003E72DE">
            <w:pPr>
              <w:keepNext/>
              <w:keepLines/>
              <w:tabs>
                <w:tab w:val="clear" w:pos="567"/>
              </w:tabs>
              <w:spacing w:line="240" w:lineRule="auto"/>
              <w:contextualSpacing/>
              <w:jc w:val="center"/>
              <w:rPr>
                <w:b/>
                <w:szCs w:val="22"/>
                <w:lang w:val="et-EE"/>
              </w:rPr>
            </w:pPr>
            <w:r w:rsidRPr="002976AB">
              <w:rPr>
                <w:noProof/>
                <w:szCs w:val="22"/>
                <w:lang w:val="et-EE"/>
              </w:rPr>
              <w:t>Väga sage</w:t>
            </w:r>
          </w:p>
        </w:tc>
      </w:tr>
      <w:tr w:rsidR="003E72DE" w:rsidRPr="00AF327A" w14:paraId="5961AE08" w14:textId="77777777" w:rsidTr="00F9520F">
        <w:trPr>
          <w:cantSplit/>
        </w:trPr>
        <w:tc>
          <w:tcPr>
            <w:tcW w:w="9067" w:type="dxa"/>
            <w:gridSpan w:val="4"/>
          </w:tcPr>
          <w:p w14:paraId="1FD2144E" w14:textId="1F63F1E9" w:rsidR="003E72DE" w:rsidRPr="002976AB" w:rsidRDefault="003E72DE" w:rsidP="003E72DE">
            <w:pPr>
              <w:keepNext/>
              <w:keepLines/>
              <w:tabs>
                <w:tab w:val="clear" w:pos="567"/>
              </w:tabs>
              <w:spacing w:line="240" w:lineRule="auto"/>
              <w:contextualSpacing/>
              <w:rPr>
                <w:b/>
                <w:szCs w:val="22"/>
                <w:lang w:val="et-EE"/>
              </w:rPr>
            </w:pPr>
            <w:r w:rsidRPr="002976AB">
              <w:rPr>
                <w:b/>
                <w:bCs/>
                <w:szCs w:val="22"/>
                <w:lang w:val="et-EE"/>
              </w:rPr>
              <w:t>Üldised häired ja manustamiskoha reaktsioonid</w:t>
            </w:r>
          </w:p>
        </w:tc>
      </w:tr>
      <w:tr w:rsidR="003E72DE" w:rsidRPr="002976AB" w14:paraId="5DBE0031" w14:textId="77777777" w:rsidTr="00F9520F">
        <w:trPr>
          <w:cantSplit/>
        </w:trPr>
        <w:tc>
          <w:tcPr>
            <w:tcW w:w="3595" w:type="dxa"/>
            <w:shd w:val="clear" w:color="auto" w:fill="auto"/>
            <w:vAlign w:val="bottom"/>
          </w:tcPr>
          <w:p w14:paraId="3207DD12" w14:textId="03A386AC" w:rsidR="003E72DE" w:rsidRPr="002976AB" w:rsidRDefault="003E72DE" w:rsidP="00F9520F">
            <w:pPr>
              <w:rPr>
                <w:szCs w:val="22"/>
                <w:highlight w:val="lightGray"/>
                <w:lang w:val="et-EE"/>
              </w:rPr>
            </w:pPr>
            <w:r w:rsidRPr="002976AB">
              <w:rPr>
                <w:szCs w:val="22"/>
                <w:lang w:val="et-EE"/>
              </w:rPr>
              <w:t>Turse</w:t>
            </w:r>
            <w:r w:rsidRPr="002976AB">
              <w:rPr>
                <w:szCs w:val="22"/>
                <w:vertAlign w:val="superscript"/>
                <w:lang w:val="et-EE"/>
              </w:rPr>
              <w:t>j</w:t>
            </w:r>
          </w:p>
        </w:tc>
        <w:tc>
          <w:tcPr>
            <w:tcW w:w="1814" w:type="dxa"/>
            <w:shd w:val="clear" w:color="auto" w:fill="auto"/>
            <w:vAlign w:val="bottom"/>
          </w:tcPr>
          <w:p w14:paraId="72B8D513" w14:textId="77741D63" w:rsidR="003E72DE" w:rsidRPr="002976AB" w:rsidRDefault="003E72DE" w:rsidP="003E72DE">
            <w:pPr>
              <w:keepNext/>
              <w:keepLines/>
              <w:tabs>
                <w:tab w:val="clear" w:pos="567"/>
              </w:tabs>
              <w:spacing w:line="240" w:lineRule="auto"/>
              <w:contextualSpacing/>
              <w:jc w:val="center"/>
              <w:rPr>
                <w:szCs w:val="22"/>
                <w:highlight w:val="lightGray"/>
                <w:lang w:val="et-EE"/>
              </w:rPr>
            </w:pPr>
            <w:r w:rsidRPr="002976AB">
              <w:rPr>
                <w:szCs w:val="22"/>
                <w:lang w:val="et-EE"/>
              </w:rPr>
              <w:t>18,9</w:t>
            </w:r>
          </w:p>
        </w:tc>
        <w:tc>
          <w:tcPr>
            <w:tcW w:w="1814" w:type="dxa"/>
            <w:shd w:val="clear" w:color="auto" w:fill="auto"/>
            <w:vAlign w:val="bottom"/>
          </w:tcPr>
          <w:p w14:paraId="37D33C6E" w14:textId="69E12529" w:rsidR="003E72DE" w:rsidRPr="002976AB" w:rsidRDefault="003E72DE" w:rsidP="003E72DE">
            <w:pPr>
              <w:keepNext/>
              <w:keepLines/>
              <w:tabs>
                <w:tab w:val="clear" w:pos="567"/>
              </w:tabs>
              <w:spacing w:line="240" w:lineRule="auto"/>
              <w:contextualSpacing/>
              <w:jc w:val="center"/>
              <w:rPr>
                <w:szCs w:val="22"/>
                <w:highlight w:val="lightGray"/>
                <w:lang w:val="et-EE"/>
              </w:rPr>
            </w:pPr>
            <w:r w:rsidRPr="002976AB">
              <w:rPr>
                <w:szCs w:val="22"/>
                <w:lang w:val="et-EE"/>
              </w:rPr>
              <w:t>0,4</w:t>
            </w:r>
          </w:p>
        </w:tc>
        <w:tc>
          <w:tcPr>
            <w:tcW w:w="1844" w:type="dxa"/>
            <w:shd w:val="clear" w:color="auto" w:fill="auto"/>
          </w:tcPr>
          <w:p w14:paraId="5844AD6C" w14:textId="78BC0719" w:rsidR="003E72DE" w:rsidRPr="002976AB" w:rsidRDefault="003E72DE" w:rsidP="00F9520F">
            <w:pPr>
              <w:keepNext/>
              <w:keepLines/>
              <w:tabs>
                <w:tab w:val="clear" w:pos="567"/>
              </w:tabs>
              <w:spacing w:line="240" w:lineRule="auto"/>
              <w:contextualSpacing/>
              <w:jc w:val="center"/>
              <w:rPr>
                <w:szCs w:val="22"/>
                <w:lang w:val="et-EE"/>
              </w:rPr>
            </w:pPr>
            <w:r w:rsidRPr="002976AB">
              <w:rPr>
                <w:noProof/>
                <w:szCs w:val="22"/>
                <w:lang w:val="et-EE"/>
              </w:rPr>
              <w:t>Väga sage</w:t>
            </w:r>
          </w:p>
        </w:tc>
      </w:tr>
      <w:tr w:rsidR="003E72DE" w:rsidRPr="002976AB" w14:paraId="5B17FAFF" w14:textId="77777777" w:rsidTr="00F9520F">
        <w:trPr>
          <w:cantSplit/>
        </w:trPr>
        <w:tc>
          <w:tcPr>
            <w:tcW w:w="9067" w:type="dxa"/>
            <w:gridSpan w:val="4"/>
          </w:tcPr>
          <w:p w14:paraId="22B37EE6" w14:textId="255437D1" w:rsidR="003E72DE" w:rsidRPr="002976AB" w:rsidRDefault="003E72DE" w:rsidP="003E72DE">
            <w:pPr>
              <w:keepNext/>
              <w:keepLines/>
              <w:tabs>
                <w:tab w:val="clear" w:pos="567"/>
              </w:tabs>
              <w:spacing w:line="240" w:lineRule="auto"/>
              <w:contextualSpacing/>
              <w:rPr>
                <w:b/>
                <w:szCs w:val="22"/>
                <w:lang w:val="et-EE"/>
              </w:rPr>
            </w:pPr>
            <w:r w:rsidRPr="002976AB">
              <w:rPr>
                <w:b/>
                <w:bCs/>
                <w:szCs w:val="22"/>
                <w:lang w:val="et-EE"/>
              </w:rPr>
              <w:t>Uuringud</w:t>
            </w:r>
          </w:p>
        </w:tc>
      </w:tr>
      <w:tr w:rsidR="003E72DE" w:rsidRPr="002976AB" w14:paraId="428E4FD3" w14:textId="77777777" w:rsidTr="00F9520F">
        <w:trPr>
          <w:cantSplit/>
        </w:trPr>
        <w:tc>
          <w:tcPr>
            <w:tcW w:w="3595" w:type="dxa"/>
            <w:shd w:val="clear" w:color="auto" w:fill="auto"/>
          </w:tcPr>
          <w:p w14:paraId="0FEFE6A6" w14:textId="101C486E" w:rsidR="003E72DE" w:rsidRPr="002976AB" w:rsidRDefault="003E72DE" w:rsidP="00F9520F">
            <w:pPr>
              <w:spacing w:line="240" w:lineRule="auto"/>
              <w:rPr>
                <w:szCs w:val="22"/>
                <w:vertAlign w:val="superscript"/>
                <w:lang w:val="et-EE"/>
              </w:rPr>
            </w:pPr>
            <w:r w:rsidRPr="002976AB">
              <w:rPr>
                <w:szCs w:val="22"/>
                <w:lang w:val="et-EE"/>
              </w:rPr>
              <w:t>QT-intervalli pikenemine elektrokardiogrammil</w:t>
            </w:r>
            <w:r w:rsidRPr="002976AB">
              <w:rPr>
                <w:szCs w:val="22"/>
                <w:vertAlign w:val="superscript"/>
                <w:lang w:val="et-EE"/>
              </w:rPr>
              <w:t>k</w:t>
            </w:r>
          </w:p>
        </w:tc>
        <w:tc>
          <w:tcPr>
            <w:tcW w:w="1814" w:type="dxa"/>
            <w:shd w:val="clear" w:color="auto" w:fill="auto"/>
          </w:tcPr>
          <w:p w14:paraId="017021B6" w14:textId="7F4C6902" w:rsidR="003E72DE" w:rsidRPr="002976AB" w:rsidRDefault="003E72DE" w:rsidP="003E72DE">
            <w:pPr>
              <w:keepNext/>
              <w:keepLines/>
              <w:tabs>
                <w:tab w:val="clear" w:pos="567"/>
              </w:tabs>
              <w:spacing w:line="240" w:lineRule="auto"/>
              <w:contextualSpacing/>
              <w:jc w:val="center"/>
              <w:rPr>
                <w:szCs w:val="22"/>
                <w:lang w:val="et-EE"/>
              </w:rPr>
            </w:pPr>
            <w:r w:rsidRPr="002976AB">
              <w:rPr>
                <w:szCs w:val="22"/>
                <w:lang w:val="et-EE"/>
              </w:rPr>
              <w:t>14,0</w:t>
            </w:r>
          </w:p>
        </w:tc>
        <w:tc>
          <w:tcPr>
            <w:tcW w:w="1814" w:type="dxa"/>
            <w:shd w:val="clear" w:color="auto" w:fill="auto"/>
          </w:tcPr>
          <w:p w14:paraId="45C9E775" w14:textId="11D29E3A" w:rsidR="003E72DE" w:rsidRPr="002976AB" w:rsidRDefault="003E72DE" w:rsidP="003E72DE">
            <w:pPr>
              <w:keepNext/>
              <w:keepLines/>
              <w:tabs>
                <w:tab w:val="clear" w:pos="567"/>
              </w:tabs>
              <w:spacing w:line="240" w:lineRule="auto"/>
              <w:contextualSpacing/>
              <w:jc w:val="center"/>
              <w:rPr>
                <w:szCs w:val="22"/>
                <w:highlight w:val="lightGray"/>
                <w:lang w:val="et-EE"/>
              </w:rPr>
            </w:pPr>
            <w:r w:rsidRPr="002976AB">
              <w:rPr>
                <w:szCs w:val="22"/>
                <w:lang w:val="et-EE"/>
              </w:rPr>
              <w:t>3,0</w:t>
            </w:r>
          </w:p>
        </w:tc>
        <w:tc>
          <w:tcPr>
            <w:tcW w:w="1844" w:type="dxa"/>
            <w:shd w:val="clear" w:color="auto" w:fill="auto"/>
          </w:tcPr>
          <w:p w14:paraId="2C4DDFC5" w14:textId="24B624A3" w:rsidR="003E72DE" w:rsidRPr="002976AB" w:rsidRDefault="003E72DE" w:rsidP="00F9520F">
            <w:pPr>
              <w:keepNext/>
              <w:keepLines/>
              <w:tabs>
                <w:tab w:val="clear" w:pos="567"/>
              </w:tabs>
              <w:spacing w:line="240" w:lineRule="auto"/>
              <w:contextualSpacing/>
              <w:jc w:val="center"/>
              <w:rPr>
                <w:noProof/>
                <w:szCs w:val="22"/>
                <w:lang w:val="et-EE"/>
              </w:rPr>
            </w:pPr>
            <w:r w:rsidRPr="002976AB">
              <w:rPr>
                <w:noProof/>
                <w:szCs w:val="22"/>
                <w:lang w:val="et-EE"/>
              </w:rPr>
              <w:t>Väga sage</w:t>
            </w:r>
          </w:p>
        </w:tc>
      </w:tr>
    </w:tbl>
    <w:bookmarkEnd w:id="25"/>
    <w:p w14:paraId="3B8D1FB8" w14:textId="6DE03437" w:rsidR="004A0AC7" w:rsidRPr="002976AB" w:rsidRDefault="00CC0D50" w:rsidP="00ED2F20">
      <w:pPr>
        <w:tabs>
          <w:tab w:val="clear" w:pos="567"/>
        </w:tabs>
        <w:spacing w:line="240" w:lineRule="auto"/>
        <w:rPr>
          <w:sz w:val="20"/>
          <w:lang w:val="et-EE"/>
        </w:rPr>
      </w:pPr>
      <w:r w:rsidRPr="002976AB">
        <w:rPr>
          <w:noProof/>
          <w:sz w:val="20"/>
          <w:lang w:val="et-EE"/>
        </w:rPr>
        <w:t>Standardne keemiaravi = </w:t>
      </w:r>
      <w:r w:rsidRPr="002976AB">
        <w:rPr>
          <w:sz w:val="20"/>
          <w:lang w:val="et-EE"/>
        </w:rPr>
        <w:t>tsütarabiin (tsütosiinarabinosiid) ja antratsükliin (daunorubitsiin või idarubitsiin).</w:t>
      </w:r>
    </w:p>
    <w:p w14:paraId="48299DA0" w14:textId="5739A2C0" w:rsidR="0031116F" w:rsidRPr="002976AB" w:rsidRDefault="0031116F" w:rsidP="00241BDF">
      <w:pPr>
        <w:tabs>
          <w:tab w:val="clear" w:pos="567"/>
        </w:tabs>
        <w:spacing w:line="240" w:lineRule="auto"/>
        <w:ind w:left="142" w:hanging="142"/>
        <w:rPr>
          <w:noProof/>
          <w:sz w:val="20"/>
          <w:lang w:val="et-EE"/>
        </w:rPr>
      </w:pPr>
      <w:bookmarkStart w:id="26" w:name="_Hlk100951892"/>
      <w:r w:rsidRPr="002976AB">
        <w:rPr>
          <w:noProof/>
          <w:sz w:val="20"/>
          <w:vertAlign w:val="superscript"/>
          <w:lang w:val="et-EE"/>
        </w:rPr>
        <w:t>a</w:t>
      </w:r>
      <w:r w:rsidRPr="002976AB">
        <w:rPr>
          <w:noProof/>
          <w:sz w:val="20"/>
          <w:lang w:val="et-EE"/>
        </w:rPr>
        <w:t xml:space="preserve"> Ülemiste hingamisteede infektsioonid hõlmavad ülemiste hingamisteede infektsiooni, nasofarüngiiti, sinusiiti, riniiti, tonsilliiti, larüngofarüngiiti, bakteriaalset farüngiiti, farüngotonsilliiti, viiruslikku farüngiiti ja ägedat sinusiiti.</w:t>
      </w:r>
    </w:p>
    <w:p w14:paraId="7F90D10C" w14:textId="59258B59" w:rsidR="0031116F" w:rsidRPr="002976AB" w:rsidRDefault="0031116F" w:rsidP="00241BDF">
      <w:pPr>
        <w:tabs>
          <w:tab w:val="clear" w:pos="567"/>
        </w:tabs>
        <w:spacing w:line="240" w:lineRule="auto"/>
        <w:ind w:left="142" w:hanging="142"/>
        <w:rPr>
          <w:noProof/>
          <w:sz w:val="20"/>
          <w:lang w:val="et-EE"/>
        </w:rPr>
      </w:pPr>
      <w:r w:rsidRPr="002976AB">
        <w:rPr>
          <w:noProof/>
          <w:sz w:val="20"/>
          <w:vertAlign w:val="superscript"/>
          <w:lang w:val="et-EE"/>
        </w:rPr>
        <w:t>b</w:t>
      </w:r>
      <w:r w:rsidRPr="002976AB">
        <w:rPr>
          <w:noProof/>
          <w:sz w:val="20"/>
          <w:lang w:val="et-EE"/>
        </w:rPr>
        <w:t xml:space="preserve"> Seeninfektsioonid hõlmavad suu kandidiaasi, bronhopulmonaalset aspergilloosi, seeninfektsiooni, vulvovaginaalset kandidiaasi, </w:t>
      </w:r>
      <w:r w:rsidRPr="002976AB">
        <w:rPr>
          <w:i/>
          <w:iCs/>
          <w:noProof/>
          <w:sz w:val="20"/>
          <w:lang w:val="et-EE"/>
        </w:rPr>
        <w:t>Aspergillus</w:t>
      </w:r>
      <w:r w:rsidRPr="002976AB">
        <w:rPr>
          <w:noProof/>
          <w:sz w:val="20"/>
          <w:lang w:val="et-EE"/>
        </w:rPr>
        <w:t xml:space="preserve">'e infektsiooni, alumiste hingamisteede seeninfektsiooni, suu seeninfektsiooni, </w:t>
      </w:r>
      <w:r w:rsidRPr="002976AB">
        <w:rPr>
          <w:i/>
          <w:iCs/>
          <w:noProof/>
          <w:sz w:val="20"/>
          <w:lang w:val="et-EE"/>
        </w:rPr>
        <w:t>Candida</w:t>
      </w:r>
      <w:r w:rsidRPr="002976AB">
        <w:rPr>
          <w:noProof/>
          <w:sz w:val="20"/>
          <w:lang w:val="et-EE"/>
        </w:rPr>
        <w:t xml:space="preserve"> infektsiooni, naha seeninfektsiooni, mukormükoosi, orofarüngeaalset kandidiaasi, suu aspergilloosi, maksa seeninfektsiooni, hepatospleenilist kandidiaasi, onühhomükoosi, fungeemiat, süsteemset kandidiaasi ja süsteemset mükoosi.</w:t>
      </w:r>
    </w:p>
    <w:p w14:paraId="71B0B5F6" w14:textId="105FA8E1" w:rsidR="0031116F" w:rsidRPr="002976AB" w:rsidRDefault="0031116F" w:rsidP="00241BDF">
      <w:pPr>
        <w:tabs>
          <w:tab w:val="clear" w:pos="567"/>
        </w:tabs>
        <w:spacing w:line="240" w:lineRule="auto"/>
        <w:ind w:left="142" w:hanging="142"/>
        <w:rPr>
          <w:noProof/>
          <w:sz w:val="20"/>
          <w:lang w:val="et-EE"/>
        </w:rPr>
      </w:pPr>
      <w:r w:rsidRPr="002976AB">
        <w:rPr>
          <w:noProof/>
          <w:sz w:val="20"/>
          <w:vertAlign w:val="superscript"/>
          <w:lang w:val="et-EE"/>
        </w:rPr>
        <w:t>c</w:t>
      </w:r>
      <w:r w:rsidRPr="002976AB">
        <w:rPr>
          <w:noProof/>
          <w:sz w:val="20"/>
          <w:lang w:val="et-EE"/>
        </w:rPr>
        <w:t xml:space="preserve"> Herpesinfektsioonid hõlmavad suu herpest, vöötohatist, herpesviiruse infektsioone, lihtherpest, inimese herpesviirus-6 infektsiooni, genitaalherpest ja herpesdermatiiti.</w:t>
      </w:r>
    </w:p>
    <w:p w14:paraId="0DBBD7D1" w14:textId="4D4010CD" w:rsidR="00006E1E" w:rsidRPr="002976AB" w:rsidRDefault="00B14234" w:rsidP="00241BDF">
      <w:pPr>
        <w:tabs>
          <w:tab w:val="clear" w:pos="567"/>
        </w:tabs>
        <w:spacing w:line="240" w:lineRule="auto"/>
        <w:ind w:left="142" w:hanging="142"/>
        <w:rPr>
          <w:noProof/>
          <w:sz w:val="20"/>
          <w:lang w:val="et-EE"/>
        </w:rPr>
      </w:pPr>
      <w:bookmarkStart w:id="27" w:name="_Hlk103345330"/>
      <w:r w:rsidRPr="002976AB">
        <w:rPr>
          <w:noProof/>
          <w:sz w:val="20"/>
          <w:vertAlign w:val="superscript"/>
          <w:lang w:val="et-EE"/>
        </w:rPr>
        <w:t>d</w:t>
      </w:r>
      <w:r w:rsidRPr="002976AB">
        <w:rPr>
          <w:noProof/>
          <w:sz w:val="20"/>
          <w:lang w:val="et-EE"/>
        </w:rPr>
        <w:t xml:space="preserve"> Baktereemia hõlmab baktereemiat, </w:t>
      </w:r>
      <w:r w:rsidRPr="002976AB">
        <w:rPr>
          <w:i/>
          <w:iCs/>
          <w:noProof/>
          <w:sz w:val="20"/>
          <w:lang w:val="et-EE"/>
        </w:rPr>
        <w:t>Klebsiella</w:t>
      </w:r>
      <w:r w:rsidRPr="002976AB">
        <w:rPr>
          <w:noProof/>
          <w:sz w:val="20"/>
          <w:lang w:val="et-EE"/>
        </w:rPr>
        <w:t xml:space="preserve"> baktereemiat, stafülokokkbaktereemiat, enterokokkbaktereemiat, streptokokkbaktereemiat, seadmega seotud baktereemiat, </w:t>
      </w:r>
      <w:r w:rsidRPr="002976AB">
        <w:rPr>
          <w:i/>
          <w:iCs/>
          <w:noProof/>
          <w:sz w:val="20"/>
          <w:lang w:val="et-EE"/>
        </w:rPr>
        <w:t>Escherichia</w:t>
      </w:r>
      <w:r w:rsidRPr="002976AB">
        <w:rPr>
          <w:noProof/>
          <w:sz w:val="20"/>
          <w:lang w:val="et-EE"/>
        </w:rPr>
        <w:t xml:space="preserve"> baktereemiat, </w:t>
      </w:r>
      <w:r w:rsidRPr="002976AB">
        <w:rPr>
          <w:i/>
          <w:iCs/>
          <w:noProof/>
          <w:sz w:val="20"/>
          <w:lang w:val="et-EE"/>
        </w:rPr>
        <w:t>Corynebacterium</w:t>
      </w:r>
      <w:r w:rsidRPr="002976AB">
        <w:rPr>
          <w:noProof/>
          <w:sz w:val="20"/>
          <w:lang w:val="et-EE"/>
        </w:rPr>
        <w:t>'i baktereemiat ja pseudomoonase baktereemiat</w:t>
      </w:r>
      <w:bookmarkEnd w:id="27"/>
      <w:r w:rsidRPr="002976AB">
        <w:rPr>
          <w:noProof/>
          <w:sz w:val="20"/>
          <w:lang w:val="et-EE"/>
        </w:rPr>
        <w:t>.</w:t>
      </w:r>
    </w:p>
    <w:p w14:paraId="4665B71C" w14:textId="2DD154D3" w:rsidR="00A506FA" w:rsidRPr="002976AB" w:rsidRDefault="00A506FA" w:rsidP="00A506FA">
      <w:pPr>
        <w:tabs>
          <w:tab w:val="clear" w:pos="567"/>
        </w:tabs>
        <w:spacing w:line="240" w:lineRule="auto"/>
        <w:ind w:left="142" w:hanging="142"/>
        <w:rPr>
          <w:noProof/>
          <w:sz w:val="20"/>
          <w:lang w:val="et-EE"/>
        </w:rPr>
      </w:pPr>
      <w:r w:rsidRPr="002976AB">
        <w:rPr>
          <w:noProof/>
          <w:sz w:val="20"/>
          <w:vertAlign w:val="superscript"/>
          <w:lang w:val="et-EE"/>
        </w:rPr>
        <w:t>e</w:t>
      </w:r>
      <w:r w:rsidRPr="002976AB">
        <w:rPr>
          <w:noProof/>
          <w:sz w:val="20"/>
          <w:lang w:val="et-EE"/>
        </w:rPr>
        <w:t xml:space="preserve"> Terminid põhinevad laboriandmetel.</w:t>
      </w:r>
    </w:p>
    <w:p w14:paraId="2341A145" w14:textId="71C0EB6D" w:rsidR="0031116F" w:rsidRPr="002976AB" w:rsidRDefault="00A506FA" w:rsidP="00241BDF">
      <w:pPr>
        <w:tabs>
          <w:tab w:val="clear" w:pos="567"/>
        </w:tabs>
        <w:spacing w:line="240" w:lineRule="auto"/>
        <w:ind w:left="142" w:hanging="142"/>
        <w:rPr>
          <w:noProof/>
          <w:sz w:val="20"/>
          <w:lang w:val="et-EE"/>
        </w:rPr>
      </w:pPr>
      <w:r w:rsidRPr="002976AB">
        <w:rPr>
          <w:noProof/>
          <w:sz w:val="20"/>
          <w:vertAlign w:val="superscript"/>
          <w:lang w:val="et-EE"/>
        </w:rPr>
        <w:t>f</w:t>
      </w:r>
      <w:r w:rsidRPr="002976AB">
        <w:rPr>
          <w:noProof/>
          <w:sz w:val="20"/>
          <w:lang w:val="et-EE"/>
        </w:rPr>
        <w:t xml:space="preserve"> Peavalu hõlmab peavalu, pingepeavalu ja migreeni.</w:t>
      </w:r>
    </w:p>
    <w:p w14:paraId="4C221097" w14:textId="52B00003" w:rsidR="00FB21D3" w:rsidRPr="002976AB" w:rsidRDefault="00A506FA" w:rsidP="00241BDF">
      <w:pPr>
        <w:tabs>
          <w:tab w:val="clear" w:pos="567"/>
        </w:tabs>
        <w:spacing w:line="240" w:lineRule="auto"/>
        <w:ind w:left="142" w:hanging="142"/>
        <w:rPr>
          <w:noProof/>
          <w:sz w:val="20"/>
          <w:lang w:val="et-EE"/>
        </w:rPr>
      </w:pPr>
      <w:bookmarkStart w:id="28" w:name="_Hlk103345506"/>
      <w:r w:rsidRPr="002976AB">
        <w:rPr>
          <w:noProof/>
          <w:sz w:val="20"/>
          <w:vertAlign w:val="superscript"/>
          <w:lang w:val="et-EE"/>
        </w:rPr>
        <w:t>g</w:t>
      </w:r>
      <w:r w:rsidRPr="002976AB">
        <w:rPr>
          <w:noProof/>
          <w:sz w:val="20"/>
          <w:lang w:val="et-EE"/>
        </w:rPr>
        <w:t xml:space="preserve"> Ühel uuringus osalejal tekkis kaks nähtu (vatsakeste virvendus ja südame seiskumine)</w:t>
      </w:r>
      <w:bookmarkEnd w:id="28"/>
      <w:r w:rsidRPr="002976AB">
        <w:rPr>
          <w:noProof/>
          <w:sz w:val="20"/>
          <w:lang w:val="et-EE"/>
        </w:rPr>
        <w:t>.</w:t>
      </w:r>
    </w:p>
    <w:p w14:paraId="27D49422" w14:textId="44FD595E" w:rsidR="0031116F" w:rsidRPr="002976AB" w:rsidRDefault="00A506FA" w:rsidP="00241BDF">
      <w:pPr>
        <w:tabs>
          <w:tab w:val="clear" w:pos="567"/>
        </w:tabs>
        <w:spacing w:line="240" w:lineRule="auto"/>
        <w:ind w:left="142" w:hanging="142"/>
        <w:rPr>
          <w:noProof/>
          <w:sz w:val="20"/>
          <w:lang w:val="et-EE"/>
        </w:rPr>
      </w:pPr>
      <w:r w:rsidRPr="002976AB">
        <w:rPr>
          <w:noProof/>
          <w:sz w:val="20"/>
          <w:vertAlign w:val="superscript"/>
          <w:lang w:val="et-EE"/>
        </w:rPr>
        <w:t>h</w:t>
      </w:r>
      <w:r w:rsidRPr="002976AB">
        <w:rPr>
          <w:noProof/>
          <w:sz w:val="20"/>
          <w:lang w:val="et-EE"/>
        </w:rPr>
        <w:t xml:space="preserve"> Kõhulahtisus hõlmab kõhulahtisust ja hemorraagilist kõhulahtisust.</w:t>
      </w:r>
    </w:p>
    <w:p w14:paraId="21439B72" w14:textId="465A42AA" w:rsidR="0031116F" w:rsidRPr="002976AB" w:rsidRDefault="00A506FA" w:rsidP="00241BDF">
      <w:pPr>
        <w:tabs>
          <w:tab w:val="clear" w:pos="567"/>
        </w:tabs>
        <w:spacing w:line="240" w:lineRule="auto"/>
        <w:ind w:left="142" w:hanging="142"/>
        <w:rPr>
          <w:noProof/>
          <w:sz w:val="20"/>
          <w:lang w:val="et-EE"/>
        </w:rPr>
      </w:pPr>
      <w:r w:rsidRPr="002976AB">
        <w:rPr>
          <w:noProof/>
          <w:sz w:val="20"/>
          <w:vertAlign w:val="superscript"/>
          <w:lang w:val="et-EE"/>
        </w:rPr>
        <w:t xml:space="preserve">d </w:t>
      </w:r>
      <w:r w:rsidRPr="002976AB">
        <w:rPr>
          <w:noProof/>
          <w:sz w:val="20"/>
          <w:lang w:val="et-EE"/>
        </w:rPr>
        <w:t>Kõhuvalu hõlmab kõhuvalu, valu ülakõhus, ebamugavustunnet kõhupiirkonnas, valu alakõhus ja seedetrakti valu.</w:t>
      </w:r>
    </w:p>
    <w:p w14:paraId="39AF15A5" w14:textId="0FBC5398" w:rsidR="0031116F" w:rsidRPr="002976AB" w:rsidRDefault="00A506FA" w:rsidP="00241BDF">
      <w:pPr>
        <w:tabs>
          <w:tab w:val="clear" w:pos="567"/>
        </w:tabs>
        <w:spacing w:line="240" w:lineRule="auto"/>
        <w:ind w:left="142" w:hanging="142"/>
        <w:rPr>
          <w:noProof/>
          <w:sz w:val="20"/>
          <w:lang w:val="et-EE"/>
        </w:rPr>
      </w:pPr>
      <w:r w:rsidRPr="002976AB">
        <w:rPr>
          <w:noProof/>
          <w:sz w:val="20"/>
          <w:vertAlign w:val="superscript"/>
          <w:lang w:val="et-EE"/>
        </w:rPr>
        <w:lastRenderedPageBreak/>
        <w:t>j</w:t>
      </w:r>
      <w:r w:rsidRPr="002976AB">
        <w:rPr>
          <w:noProof/>
          <w:sz w:val="20"/>
          <w:lang w:val="et-EE"/>
        </w:rPr>
        <w:t xml:space="preserve"> Turse hõlmab perifeerset turset, näoturset, ödeemi, vedeliku ülekoormust, generaliseerunud turset, perifeerset paistetust, paikset turset ja näopaistetust.</w:t>
      </w:r>
    </w:p>
    <w:p w14:paraId="3FCD3A2B" w14:textId="10E3AB15" w:rsidR="0031116F" w:rsidRPr="002976AB" w:rsidRDefault="00006E1E" w:rsidP="00241BDF">
      <w:pPr>
        <w:tabs>
          <w:tab w:val="clear" w:pos="567"/>
        </w:tabs>
        <w:spacing w:line="240" w:lineRule="auto"/>
        <w:ind w:left="142" w:hanging="142"/>
        <w:rPr>
          <w:noProof/>
          <w:sz w:val="20"/>
          <w:lang w:val="et-EE"/>
        </w:rPr>
      </w:pPr>
      <w:r w:rsidRPr="002976AB">
        <w:rPr>
          <w:noProof/>
          <w:sz w:val="20"/>
          <w:vertAlign w:val="superscript"/>
          <w:lang w:val="et-EE"/>
        </w:rPr>
        <w:t>k</w:t>
      </w:r>
      <w:r w:rsidRPr="002976AB">
        <w:rPr>
          <w:noProof/>
          <w:sz w:val="20"/>
          <w:lang w:val="et-EE"/>
        </w:rPr>
        <w:t xml:space="preserve"> QT-intervalli pikenemine elektrokardiogrammil hõlmab QT-intervalli pikenemist elektrokardiogrammil ja QT-intervalli kõrvalekallet elektrokardiogrammil.</w:t>
      </w:r>
    </w:p>
    <w:p w14:paraId="322B574D" w14:textId="7951B417" w:rsidR="009916DE" w:rsidRPr="002976AB" w:rsidRDefault="009916DE" w:rsidP="00501F5C">
      <w:pPr>
        <w:tabs>
          <w:tab w:val="clear" w:pos="567"/>
        </w:tabs>
        <w:spacing w:line="240" w:lineRule="auto"/>
        <w:rPr>
          <w:szCs w:val="22"/>
          <w:lang w:val="et-EE"/>
        </w:rPr>
      </w:pPr>
      <w:bookmarkStart w:id="29" w:name="_Hlk102676796"/>
      <w:bookmarkEnd w:id="26"/>
    </w:p>
    <w:bookmarkEnd w:id="29"/>
    <w:p w14:paraId="30069DED" w14:textId="0D13C153" w:rsidR="004A0AC7" w:rsidRPr="002976AB" w:rsidRDefault="004A0AC7" w:rsidP="00ED2F20">
      <w:pPr>
        <w:keepNext/>
        <w:tabs>
          <w:tab w:val="clear" w:pos="567"/>
        </w:tabs>
        <w:spacing w:line="240" w:lineRule="auto"/>
        <w:rPr>
          <w:noProof/>
          <w:szCs w:val="22"/>
          <w:u w:val="single"/>
          <w:lang w:val="et-EE"/>
        </w:rPr>
      </w:pPr>
      <w:r w:rsidRPr="002976AB">
        <w:rPr>
          <w:noProof/>
          <w:szCs w:val="22"/>
          <w:u w:val="single"/>
          <w:lang w:val="et-EE"/>
        </w:rPr>
        <w:t>Valitud kõrvaltoimete kirjeldus</w:t>
      </w:r>
    </w:p>
    <w:p w14:paraId="63393CC2" w14:textId="47AEE208" w:rsidR="004A0AC7" w:rsidRPr="002976AB" w:rsidRDefault="004A0AC7" w:rsidP="00ED2F20">
      <w:pPr>
        <w:keepNext/>
        <w:tabs>
          <w:tab w:val="clear" w:pos="567"/>
        </w:tabs>
        <w:spacing w:line="240" w:lineRule="auto"/>
        <w:rPr>
          <w:noProof/>
          <w:szCs w:val="22"/>
          <w:lang w:val="et-EE"/>
        </w:rPr>
      </w:pPr>
    </w:p>
    <w:p w14:paraId="1B221597" w14:textId="1590D472" w:rsidR="00150C78" w:rsidRPr="002976AB" w:rsidRDefault="00150C78" w:rsidP="00ED2F20">
      <w:pPr>
        <w:keepNext/>
        <w:tabs>
          <w:tab w:val="clear" w:pos="567"/>
        </w:tabs>
        <w:spacing w:line="240" w:lineRule="auto"/>
        <w:rPr>
          <w:i/>
          <w:iCs/>
          <w:noProof/>
          <w:szCs w:val="22"/>
          <w:lang w:val="et-EE"/>
        </w:rPr>
      </w:pPr>
      <w:bookmarkStart w:id="30" w:name="_Hlk102677132"/>
      <w:r w:rsidRPr="002976AB">
        <w:rPr>
          <w:i/>
          <w:iCs/>
          <w:noProof/>
          <w:szCs w:val="22"/>
          <w:lang w:val="et-EE"/>
        </w:rPr>
        <w:t>Südame häired</w:t>
      </w:r>
    </w:p>
    <w:bookmarkEnd w:id="30"/>
    <w:p w14:paraId="66C2913B" w14:textId="744D8E82" w:rsidR="001D6AC8" w:rsidRPr="002976AB" w:rsidRDefault="008D37C0" w:rsidP="00501F5C">
      <w:pPr>
        <w:tabs>
          <w:tab w:val="clear" w:pos="567"/>
        </w:tabs>
        <w:spacing w:line="240" w:lineRule="auto"/>
        <w:rPr>
          <w:noProof/>
          <w:szCs w:val="22"/>
          <w:lang w:val="et-EE"/>
        </w:rPr>
      </w:pPr>
      <w:r w:rsidRPr="002976AB">
        <w:rPr>
          <w:noProof/>
          <w:szCs w:val="22"/>
          <w:lang w:val="et-EE"/>
        </w:rPr>
        <w:t>Kvisartiniib pikendab QT-intervalli EKG-l. Ükskõik millise astme QT-intervalli pikenemist ravi ajal tekkinud kõrvaltoimena esines 14,0%-l VANFLYTAga ravitud patsientidest ning 3,0%-l patsientidest tekkis 3. või kõrgema raskusastmega reaktsioone. QT-intervalli pikenemise tõttu vähendati annust 10 (3,8%) patsiendil, katkestati annustamine 7 (2,6%) patsiendil ja lõpetati ravi 2 (0,8%) patsiendil. EKG andmete keskse läbivaatuse põhjal esines QTcF &gt; 500 ms 2,3%-l patsientidest. Kahel (0,8%) VANFLYTAga ravitud patsiendil tekkis südame seiskumine registreeritud vatsakeste virvendusega, mis ühel juhul lõppes surmaga, ja mõlemal juhul esines raske hüpokaleemia. Enne ravi VANFLYTAga ja ravi ajal tuleb patsienti jälgida elektrokardiogrammidega ning jälgida hüpokaleemia ja hüpomagneseemia suhtes ning need korrigeerida. Annuse kohandamise kohta QT-intervalli pikenemisega patsientidel vt lõik 4.2.</w:t>
      </w:r>
    </w:p>
    <w:p w14:paraId="6846891B" w14:textId="7C91DE0F" w:rsidR="004B5CBC" w:rsidRPr="002976AB" w:rsidRDefault="004B5CBC" w:rsidP="00501F5C">
      <w:pPr>
        <w:tabs>
          <w:tab w:val="clear" w:pos="567"/>
        </w:tabs>
        <w:spacing w:line="240" w:lineRule="auto"/>
        <w:rPr>
          <w:noProof/>
          <w:szCs w:val="22"/>
          <w:lang w:val="et-EE"/>
        </w:rPr>
      </w:pPr>
    </w:p>
    <w:p w14:paraId="18F1C31F" w14:textId="157C9AAD" w:rsidR="004A0AC7" w:rsidRPr="002976AB" w:rsidRDefault="004A0AC7" w:rsidP="00ED2F20">
      <w:pPr>
        <w:keepNext/>
        <w:tabs>
          <w:tab w:val="clear" w:pos="567"/>
        </w:tabs>
        <w:spacing w:line="240" w:lineRule="auto"/>
        <w:rPr>
          <w:noProof/>
          <w:szCs w:val="22"/>
          <w:u w:val="single"/>
          <w:lang w:val="et-EE"/>
        </w:rPr>
      </w:pPr>
      <w:r w:rsidRPr="002976AB">
        <w:rPr>
          <w:noProof/>
          <w:szCs w:val="22"/>
          <w:u w:val="single"/>
          <w:lang w:val="et-EE"/>
        </w:rPr>
        <w:t>Muud erirühmad</w:t>
      </w:r>
    </w:p>
    <w:p w14:paraId="759167F5" w14:textId="77777777" w:rsidR="00DD0423" w:rsidRPr="002976AB" w:rsidRDefault="00DD0423" w:rsidP="00ED2F20">
      <w:pPr>
        <w:keepNext/>
        <w:tabs>
          <w:tab w:val="clear" w:pos="567"/>
        </w:tabs>
        <w:spacing w:line="240" w:lineRule="auto"/>
        <w:rPr>
          <w:noProof/>
          <w:szCs w:val="22"/>
          <w:lang w:val="et-EE"/>
        </w:rPr>
      </w:pPr>
    </w:p>
    <w:p w14:paraId="379F268F" w14:textId="6A1D894F" w:rsidR="00DD0423" w:rsidRPr="002976AB" w:rsidRDefault="00DD0423" w:rsidP="00ED2F20">
      <w:pPr>
        <w:keepNext/>
        <w:tabs>
          <w:tab w:val="clear" w:pos="567"/>
        </w:tabs>
        <w:spacing w:line="240" w:lineRule="auto"/>
        <w:rPr>
          <w:i/>
          <w:noProof/>
          <w:szCs w:val="22"/>
          <w:lang w:val="et-EE"/>
        </w:rPr>
      </w:pPr>
      <w:r w:rsidRPr="002976AB">
        <w:rPr>
          <w:i/>
          <w:iCs/>
          <w:noProof/>
          <w:szCs w:val="22"/>
          <w:lang w:val="et-EE"/>
        </w:rPr>
        <w:t>Eakad</w:t>
      </w:r>
    </w:p>
    <w:p w14:paraId="2816A672" w14:textId="4DDAB37C" w:rsidR="00965C78" w:rsidRPr="002976AB" w:rsidRDefault="00965C78" w:rsidP="00401ED6">
      <w:pPr>
        <w:tabs>
          <w:tab w:val="clear" w:pos="567"/>
        </w:tabs>
        <w:spacing w:line="240" w:lineRule="auto"/>
        <w:rPr>
          <w:strike/>
          <w:szCs w:val="22"/>
          <w:lang w:val="et-EE"/>
        </w:rPr>
      </w:pPr>
      <w:r w:rsidRPr="002976AB">
        <w:rPr>
          <w:szCs w:val="22"/>
          <w:lang w:val="et-EE"/>
        </w:rPr>
        <w:t>Eakatel (s.t vanematel kui 65-aastastel) patsientidel esines</w:t>
      </w:r>
      <w:r w:rsidR="00B86F32" w:rsidRPr="002976AB">
        <w:rPr>
          <w:szCs w:val="22"/>
          <w:lang w:val="et-EE"/>
        </w:rPr>
        <w:t xml:space="preserve"> kvisartiniibi kasutamisel</w:t>
      </w:r>
      <w:r w:rsidRPr="002976AB">
        <w:rPr>
          <w:szCs w:val="22"/>
          <w:lang w:val="et-EE"/>
        </w:rPr>
        <w:t xml:space="preserve"> nooremate patsientidega võrreldes sagedamini surmaga lõppenud infektsioone (13% </w:t>
      </w:r>
      <w:r w:rsidRPr="002976AB">
        <w:rPr>
          <w:i/>
          <w:iCs/>
          <w:szCs w:val="22"/>
          <w:lang w:val="et-EE"/>
        </w:rPr>
        <w:t>vs</w:t>
      </w:r>
      <w:r w:rsidRPr="002976AB">
        <w:rPr>
          <w:szCs w:val="22"/>
          <w:lang w:val="et-EE"/>
        </w:rPr>
        <w:t xml:space="preserve"> 5,7%), eelkõige ravi algusperioodil.</w:t>
      </w:r>
    </w:p>
    <w:p w14:paraId="5CAC231C" w14:textId="77777777" w:rsidR="00965C78" w:rsidRPr="002976AB" w:rsidRDefault="00965C78" w:rsidP="00965C78">
      <w:pPr>
        <w:tabs>
          <w:tab w:val="clear" w:pos="567"/>
        </w:tabs>
        <w:spacing w:line="240" w:lineRule="auto"/>
        <w:rPr>
          <w:szCs w:val="22"/>
          <w:lang w:val="et-EE"/>
        </w:rPr>
      </w:pPr>
    </w:p>
    <w:p w14:paraId="002E10C4" w14:textId="28CD3629" w:rsidR="00965C78" w:rsidRPr="002976AB" w:rsidRDefault="00965C78" w:rsidP="00965C78">
      <w:pPr>
        <w:tabs>
          <w:tab w:val="clear" w:pos="567"/>
        </w:tabs>
        <w:spacing w:line="240" w:lineRule="auto"/>
        <w:rPr>
          <w:szCs w:val="22"/>
          <w:lang w:val="et-EE"/>
        </w:rPr>
      </w:pPr>
      <w:r w:rsidRPr="002976AB">
        <w:rPr>
          <w:szCs w:val="22"/>
          <w:lang w:val="et-EE"/>
        </w:rPr>
        <w:t>Vanemaid kui 65-aastaseid patsiente tuleb hoolikalt jälgida</w:t>
      </w:r>
      <w:r w:rsidR="00285E4F" w:rsidRPr="002976AB">
        <w:rPr>
          <w:szCs w:val="22"/>
          <w:lang w:val="et-EE"/>
        </w:rPr>
        <w:t xml:space="preserve"> raskete</w:t>
      </w:r>
      <w:r w:rsidRPr="002976AB">
        <w:rPr>
          <w:szCs w:val="22"/>
          <w:lang w:val="et-EE"/>
        </w:rPr>
        <w:t xml:space="preserve"> infektsioonide tekkimise suhtes induktsioonravi ajal.</w:t>
      </w:r>
    </w:p>
    <w:p w14:paraId="291F5581" w14:textId="77777777" w:rsidR="00501F5C" w:rsidRPr="002976AB" w:rsidRDefault="00501F5C" w:rsidP="00501F5C">
      <w:pPr>
        <w:tabs>
          <w:tab w:val="clear" w:pos="567"/>
        </w:tabs>
        <w:spacing w:line="240" w:lineRule="auto"/>
        <w:rPr>
          <w:noProof/>
          <w:szCs w:val="22"/>
          <w:lang w:val="et-EE"/>
        </w:rPr>
      </w:pPr>
    </w:p>
    <w:p w14:paraId="10AACB9C" w14:textId="318CFD18" w:rsidR="00033D26" w:rsidRPr="002976AB" w:rsidRDefault="00033D26" w:rsidP="00ED2F20">
      <w:pPr>
        <w:keepNext/>
        <w:tabs>
          <w:tab w:val="clear" w:pos="567"/>
        </w:tabs>
        <w:spacing w:line="240" w:lineRule="auto"/>
        <w:rPr>
          <w:noProof/>
          <w:szCs w:val="22"/>
          <w:u w:val="single"/>
          <w:lang w:val="et-EE"/>
        </w:rPr>
      </w:pPr>
      <w:r w:rsidRPr="002976AB">
        <w:rPr>
          <w:noProof/>
          <w:szCs w:val="22"/>
          <w:u w:val="single"/>
          <w:lang w:val="et-EE"/>
        </w:rPr>
        <w:t>Võimalikest kõrvaltoimetest teatamine</w:t>
      </w:r>
    </w:p>
    <w:p w14:paraId="08D65292" w14:textId="77777777" w:rsidR="00ED2F20" w:rsidRPr="002976AB" w:rsidRDefault="00ED2F20" w:rsidP="00ED2F20">
      <w:pPr>
        <w:keepNext/>
        <w:tabs>
          <w:tab w:val="clear" w:pos="567"/>
        </w:tabs>
        <w:spacing w:line="240" w:lineRule="auto"/>
        <w:rPr>
          <w:noProof/>
          <w:szCs w:val="22"/>
          <w:lang w:val="et-EE"/>
        </w:rPr>
      </w:pPr>
    </w:p>
    <w:p w14:paraId="0351E6B5" w14:textId="14D48AAC" w:rsidR="00033D26" w:rsidRPr="002976AB" w:rsidRDefault="00033D26" w:rsidP="0024420E">
      <w:pPr>
        <w:tabs>
          <w:tab w:val="clear" w:pos="567"/>
        </w:tabs>
        <w:spacing w:line="240" w:lineRule="auto"/>
        <w:rPr>
          <w:noProof/>
          <w:szCs w:val="22"/>
          <w:lang w:val="et-EE"/>
        </w:rPr>
      </w:pPr>
      <w:r w:rsidRPr="002976AB">
        <w:rPr>
          <w:noProof/>
          <w:szCs w:val="22"/>
          <w:lang w:val="et-EE"/>
        </w:rPr>
        <w:t xml:space="preserve">Ravimi võimalikest kõrvaltoimetest on oluline teatada ka pärast ravimi müügiloa väljastamist. See võimaldab jätkuvalt hinnata ravimi kasu/riski suhet. </w:t>
      </w:r>
      <w:r w:rsidRPr="002976AB">
        <w:rPr>
          <w:rStyle w:val="Hyperlink"/>
          <w:color w:val="auto"/>
          <w:szCs w:val="22"/>
          <w:u w:val="none"/>
          <w:lang w:val="et-EE"/>
        </w:rPr>
        <w:t xml:space="preserve">Tervishoiutöötajatel palutakse kõigist võimalikest kõrvaltoimetest teatada </w:t>
      </w:r>
      <w:r w:rsidRPr="002976AB">
        <w:rPr>
          <w:szCs w:val="22"/>
          <w:highlight w:val="lightGray"/>
          <w:lang w:val="et-EE"/>
        </w:rPr>
        <w:t xml:space="preserve">riikliku teavitamissüsteemi (vt </w:t>
      </w:r>
      <w:hyperlink r:id="rId13" w:history="1">
        <w:r w:rsidRPr="002976AB">
          <w:rPr>
            <w:color w:val="0000FF"/>
            <w:szCs w:val="22"/>
            <w:highlight w:val="lightGray"/>
            <w:u w:val="single"/>
            <w:lang w:val="et-EE"/>
          </w:rPr>
          <w:t>V lisa</w:t>
        </w:r>
      </w:hyperlink>
      <w:r w:rsidRPr="002976AB">
        <w:rPr>
          <w:szCs w:val="22"/>
          <w:highlight w:val="lightGray"/>
          <w:lang w:val="et-EE"/>
        </w:rPr>
        <w:t>)</w:t>
      </w:r>
      <w:r w:rsidRPr="002976AB">
        <w:rPr>
          <w:szCs w:val="22"/>
          <w:lang w:val="et-EE"/>
        </w:rPr>
        <w:t xml:space="preserve"> </w:t>
      </w:r>
      <w:r w:rsidRPr="002976AB">
        <w:rPr>
          <w:lang w:val="et-EE"/>
        </w:rPr>
        <w:t>kaudu</w:t>
      </w:r>
      <w:r w:rsidRPr="002976AB">
        <w:rPr>
          <w:szCs w:val="22"/>
          <w:lang w:val="et-EE"/>
        </w:rPr>
        <w:t>.</w:t>
      </w:r>
    </w:p>
    <w:p w14:paraId="00DBE759" w14:textId="76F83428" w:rsidR="008D35AD" w:rsidRPr="002976AB" w:rsidRDefault="008D35AD" w:rsidP="00FB1C26">
      <w:pPr>
        <w:tabs>
          <w:tab w:val="clear" w:pos="567"/>
        </w:tabs>
        <w:spacing w:line="240" w:lineRule="auto"/>
        <w:rPr>
          <w:noProof/>
          <w:szCs w:val="22"/>
          <w:lang w:val="et-EE"/>
        </w:rPr>
      </w:pPr>
    </w:p>
    <w:p w14:paraId="0F46E633" w14:textId="77777777" w:rsidR="00812D16" w:rsidRPr="002976AB" w:rsidRDefault="00812D16" w:rsidP="00FB1C26">
      <w:pPr>
        <w:keepNext/>
        <w:spacing w:line="240" w:lineRule="auto"/>
        <w:rPr>
          <w:b/>
          <w:noProof/>
          <w:szCs w:val="22"/>
          <w:lang w:val="et-EE"/>
        </w:rPr>
      </w:pPr>
      <w:r w:rsidRPr="002976AB">
        <w:rPr>
          <w:b/>
          <w:bCs/>
          <w:noProof/>
          <w:szCs w:val="22"/>
          <w:lang w:val="et-EE"/>
        </w:rPr>
        <w:t>4.9</w:t>
      </w:r>
      <w:r w:rsidRPr="002976AB">
        <w:rPr>
          <w:b/>
          <w:bCs/>
          <w:noProof/>
          <w:szCs w:val="22"/>
          <w:lang w:val="et-EE"/>
        </w:rPr>
        <w:tab/>
        <w:t>Üleannustamine</w:t>
      </w:r>
    </w:p>
    <w:p w14:paraId="2DF9F418" w14:textId="77777777" w:rsidR="00812D16" w:rsidRPr="002976AB" w:rsidRDefault="00812D16" w:rsidP="00FB1C26">
      <w:pPr>
        <w:keepNext/>
        <w:tabs>
          <w:tab w:val="clear" w:pos="567"/>
        </w:tabs>
        <w:spacing w:line="240" w:lineRule="auto"/>
        <w:rPr>
          <w:noProof/>
          <w:szCs w:val="22"/>
          <w:lang w:val="et-EE"/>
        </w:rPr>
      </w:pPr>
    </w:p>
    <w:p w14:paraId="0B06E041" w14:textId="4CCE4489" w:rsidR="00812D16" w:rsidRPr="002976AB" w:rsidRDefault="00965C78" w:rsidP="0024420E">
      <w:pPr>
        <w:tabs>
          <w:tab w:val="clear" w:pos="567"/>
        </w:tabs>
        <w:spacing w:line="240" w:lineRule="auto"/>
        <w:rPr>
          <w:noProof/>
          <w:szCs w:val="22"/>
          <w:lang w:val="et-EE"/>
        </w:rPr>
      </w:pPr>
      <w:r w:rsidRPr="002976AB">
        <w:rPr>
          <w:noProof/>
          <w:szCs w:val="22"/>
          <w:lang w:val="et-EE"/>
        </w:rPr>
        <w:t>VANFLYTA üleannustamisele teadaolev antidoot puudub. S</w:t>
      </w:r>
      <w:r w:rsidRPr="002976AB">
        <w:rPr>
          <w:szCs w:val="22"/>
          <w:lang w:val="et-EE"/>
        </w:rPr>
        <w:t xml:space="preserve">uurema üleannustamise korral tuleb rakendada vajalikke toetavaid meetmeid, katkestada ravi, hinnata hematoloogilisi näitajaid ja jälgida EKG-d, samuti pöörata tähelepanu seerumi elektrolüütide sisaldusele ja samaaegselt kasutatavatele ravimitele, mis võivad soodustada patsiendil QT-intervalli pikenemise ja/või </w:t>
      </w:r>
      <w:r w:rsidR="00F630C6" w:rsidRPr="004A2FA2">
        <w:rPr>
          <w:i/>
          <w:iCs/>
          <w:noProof/>
          <w:szCs w:val="22"/>
          <w:lang w:val="et-EE"/>
        </w:rPr>
        <w:t>torsade</w:t>
      </w:r>
      <w:r w:rsidR="007A14DF">
        <w:rPr>
          <w:i/>
          <w:iCs/>
          <w:noProof/>
          <w:szCs w:val="22"/>
          <w:lang w:val="et-EE"/>
        </w:rPr>
        <w:t>s</w:t>
      </w:r>
      <w:r w:rsidR="00F630C6" w:rsidRPr="004A2FA2">
        <w:rPr>
          <w:i/>
          <w:iCs/>
          <w:noProof/>
          <w:szCs w:val="22"/>
          <w:lang w:val="et-EE"/>
        </w:rPr>
        <w:t xml:space="preserve"> de pointes’</w:t>
      </w:r>
      <w:r w:rsidR="00F630C6" w:rsidRPr="004A2FA2">
        <w:rPr>
          <w:noProof/>
          <w:szCs w:val="22"/>
          <w:lang w:val="et-EE"/>
        </w:rPr>
        <w:t>i</w:t>
      </w:r>
      <w:r w:rsidRPr="002976AB">
        <w:rPr>
          <w:szCs w:val="22"/>
          <w:lang w:val="et-EE"/>
        </w:rPr>
        <w:t xml:space="preserve"> tekkimist. Patsientidele tuleb anda sümptomaatilist ja toetavat ravi </w:t>
      </w:r>
      <w:r w:rsidRPr="002976AB">
        <w:rPr>
          <w:noProof/>
          <w:szCs w:val="22"/>
          <w:lang w:val="et-EE"/>
        </w:rPr>
        <w:t>(vt lõigud 4.2 ja 4.4).</w:t>
      </w:r>
    </w:p>
    <w:p w14:paraId="21D5E5FF" w14:textId="77777777" w:rsidR="00812D16" w:rsidRPr="002976AB" w:rsidRDefault="00812D16" w:rsidP="0024420E">
      <w:pPr>
        <w:tabs>
          <w:tab w:val="clear" w:pos="567"/>
        </w:tabs>
        <w:spacing w:line="240" w:lineRule="auto"/>
        <w:rPr>
          <w:noProof/>
          <w:szCs w:val="22"/>
          <w:lang w:val="et-EE"/>
        </w:rPr>
      </w:pPr>
    </w:p>
    <w:p w14:paraId="698238BD" w14:textId="77777777" w:rsidR="00864D92" w:rsidRPr="002976AB" w:rsidRDefault="00864D92" w:rsidP="0024420E">
      <w:pPr>
        <w:tabs>
          <w:tab w:val="clear" w:pos="567"/>
        </w:tabs>
        <w:spacing w:line="240" w:lineRule="auto"/>
        <w:rPr>
          <w:noProof/>
          <w:szCs w:val="22"/>
          <w:lang w:val="et-EE"/>
        </w:rPr>
      </w:pPr>
    </w:p>
    <w:p w14:paraId="25E52CF3" w14:textId="75570922" w:rsidR="00812D16" w:rsidRPr="002976AB" w:rsidRDefault="00812D16" w:rsidP="007776F4">
      <w:pPr>
        <w:keepNext/>
        <w:suppressAutoHyphens/>
        <w:spacing w:line="240" w:lineRule="auto"/>
        <w:ind w:left="567" w:hanging="567"/>
        <w:rPr>
          <w:lang w:val="et-EE"/>
        </w:rPr>
      </w:pPr>
      <w:r w:rsidRPr="002976AB">
        <w:rPr>
          <w:b/>
          <w:bCs/>
          <w:lang w:val="et-EE"/>
        </w:rPr>
        <w:t>5.</w:t>
      </w:r>
      <w:r w:rsidRPr="002976AB">
        <w:rPr>
          <w:b/>
          <w:bCs/>
          <w:lang w:val="et-EE"/>
        </w:rPr>
        <w:tab/>
        <w:t>FARMAKOLOOGILISED OMADUSED</w:t>
      </w:r>
    </w:p>
    <w:p w14:paraId="63FA1A6D" w14:textId="77777777" w:rsidR="00812D16" w:rsidRPr="002976AB" w:rsidRDefault="00812D16" w:rsidP="007776F4">
      <w:pPr>
        <w:keepNext/>
        <w:tabs>
          <w:tab w:val="clear" w:pos="567"/>
        </w:tabs>
        <w:spacing w:line="240" w:lineRule="auto"/>
        <w:rPr>
          <w:lang w:val="et-EE"/>
        </w:rPr>
      </w:pPr>
    </w:p>
    <w:p w14:paraId="0CD4B1A0" w14:textId="3C9B313E" w:rsidR="00812D16" w:rsidRPr="002976AB" w:rsidRDefault="00812D16" w:rsidP="007776F4">
      <w:pPr>
        <w:keepNext/>
        <w:spacing w:line="240" w:lineRule="auto"/>
        <w:rPr>
          <w:b/>
          <w:noProof/>
          <w:szCs w:val="22"/>
          <w:lang w:val="et-EE"/>
        </w:rPr>
      </w:pPr>
      <w:r w:rsidRPr="002976AB">
        <w:rPr>
          <w:b/>
          <w:bCs/>
          <w:noProof/>
          <w:szCs w:val="22"/>
          <w:lang w:val="et-EE"/>
        </w:rPr>
        <w:t>5.1</w:t>
      </w:r>
      <w:r w:rsidRPr="002976AB">
        <w:rPr>
          <w:b/>
          <w:bCs/>
          <w:noProof/>
          <w:szCs w:val="22"/>
          <w:lang w:val="et-EE"/>
        </w:rPr>
        <w:tab/>
        <w:t>Farmakodünaamilised omadused</w:t>
      </w:r>
    </w:p>
    <w:p w14:paraId="56AEFB6D" w14:textId="77777777" w:rsidR="00812D16" w:rsidRPr="002976AB" w:rsidRDefault="00812D16" w:rsidP="007776F4">
      <w:pPr>
        <w:keepNext/>
        <w:tabs>
          <w:tab w:val="clear" w:pos="567"/>
        </w:tabs>
        <w:spacing w:line="240" w:lineRule="auto"/>
        <w:rPr>
          <w:lang w:val="et-EE"/>
        </w:rPr>
      </w:pPr>
    </w:p>
    <w:p w14:paraId="38D5259B" w14:textId="5D84242F" w:rsidR="00211D6C" w:rsidRPr="002976AB" w:rsidRDefault="00211D6C" w:rsidP="0024420E">
      <w:pPr>
        <w:tabs>
          <w:tab w:val="clear" w:pos="567"/>
        </w:tabs>
        <w:spacing w:line="240" w:lineRule="auto"/>
        <w:rPr>
          <w:noProof/>
          <w:szCs w:val="22"/>
          <w:lang w:val="et-EE"/>
        </w:rPr>
      </w:pPr>
      <w:r w:rsidRPr="002976AB">
        <w:rPr>
          <w:noProof/>
          <w:szCs w:val="22"/>
          <w:lang w:val="et-EE"/>
        </w:rPr>
        <w:t>Farmakoterapeutiline rühm: Farmakoterapeutiline rühm: kasvajavastased ained, proteiini kinaasi inhibiitorid, ATC-kood: L01EX11</w:t>
      </w:r>
    </w:p>
    <w:p w14:paraId="64108871" w14:textId="77777777" w:rsidR="00211D6C" w:rsidRPr="002976AB" w:rsidRDefault="00211D6C" w:rsidP="0024420E">
      <w:pPr>
        <w:tabs>
          <w:tab w:val="clear" w:pos="567"/>
        </w:tabs>
        <w:spacing w:line="240" w:lineRule="auto"/>
        <w:rPr>
          <w:noProof/>
          <w:szCs w:val="22"/>
          <w:lang w:val="et-EE"/>
        </w:rPr>
      </w:pPr>
    </w:p>
    <w:p w14:paraId="0D9A1332" w14:textId="2D0344FC" w:rsidR="00211D6C" w:rsidRPr="002976AB" w:rsidRDefault="00211D6C" w:rsidP="007776F4">
      <w:pPr>
        <w:keepNext/>
        <w:tabs>
          <w:tab w:val="clear" w:pos="567"/>
        </w:tabs>
        <w:spacing w:line="240" w:lineRule="auto"/>
        <w:rPr>
          <w:noProof/>
          <w:szCs w:val="22"/>
          <w:u w:val="single"/>
          <w:lang w:val="et-EE"/>
        </w:rPr>
      </w:pPr>
      <w:r w:rsidRPr="002976AB">
        <w:rPr>
          <w:noProof/>
          <w:szCs w:val="22"/>
          <w:u w:val="single"/>
          <w:lang w:val="et-EE"/>
        </w:rPr>
        <w:t>Toimemehhanism</w:t>
      </w:r>
    </w:p>
    <w:p w14:paraId="717A4DDD" w14:textId="77777777" w:rsidR="007776F4" w:rsidRPr="002976AB" w:rsidRDefault="007776F4" w:rsidP="007776F4">
      <w:pPr>
        <w:keepNext/>
        <w:tabs>
          <w:tab w:val="clear" w:pos="567"/>
        </w:tabs>
        <w:spacing w:line="240" w:lineRule="auto"/>
        <w:rPr>
          <w:noProof/>
          <w:szCs w:val="22"/>
          <w:lang w:val="et-EE"/>
        </w:rPr>
      </w:pPr>
    </w:p>
    <w:p w14:paraId="6ADF2500" w14:textId="044FFE5F" w:rsidR="00211D6C" w:rsidRPr="002976AB" w:rsidRDefault="00211D6C" w:rsidP="0024420E">
      <w:pPr>
        <w:tabs>
          <w:tab w:val="clear" w:pos="567"/>
        </w:tabs>
        <w:spacing w:line="240" w:lineRule="auto"/>
        <w:rPr>
          <w:noProof/>
          <w:szCs w:val="22"/>
          <w:lang w:val="et-EE"/>
        </w:rPr>
      </w:pPr>
      <w:r w:rsidRPr="002976AB">
        <w:rPr>
          <w:noProof/>
          <w:szCs w:val="22"/>
          <w:lang w:val="et-EE"/>
        </w:rPr>
        <w:t xml:space="preserve">Kvisartiniib on türosiinkinaasi </w:t>
      </w:r>
      <w:r w:rsidR="004D5878" w:rsidRPr="002976AB">
        <w:rPr>
          <w:noProof/>
          <w:szCs w:val="22"/>
          <w:lang w:val="et-EE"/>
        </w:rPr>
        <w:t>retseptor</w:t>
      </w:r>
      <w:r w:rsidR="004D5878">
        <w:rPr>
          <w:noProof/>
          <w:szCs w:val="22"/>
          <w:lang w:val="et-EE"/>
        </w:rPr>
        <w:t>i</w:t>
      </w:r>
      <w:r w:rsidR="004D5878" w:rsidRPr="002976AB">
        <w:rPr>
          <w:noProof/>
          <w:szCs w:val="22"/>
          <w:lang w:val="et-EE"/>
        </w:rPr>
        <w:t xml:space="preserve"> </w:t>
      </w:r>
      <w:r w:rsidRPr="002976AB">
        <w:rPr>
          <w:noProof/>
          <w:szCs w:val="22"/>
          <w:lang w:val="et-EE"/>
        </w:rPr>
        <w:t xml:space="preserve">FLT3 inhibiitor. Kvisartiniib ja selle põhiline metaboliit AC886 seonduvad konkureerivalt suure afiinsusega FLT3 adenosiintrifosfaadiga (ATP) seonduva taskuga. Kvisartiniib ja AC886 inhibeerivad FLT3 kinaasi aktiivsust, takistades retseptori </w:t>
      </w:r>
      <w:r w:rsidRPr="002976AB">
        <w:rPr>
          <w:noProof/>
          <w:szCs w:val="22"/>
          <w:lang w:val="et-EE"/>
        </w:rPr>
        <w:lastRenderedPageBreak/>
        <w:t xml:space="preserve">autofosforülatsiooni ja inhibeerides sellega edasist FLT3 retseptori </w:t>
      </w:r>
      <w:r w:rsidR="009338F1">
        <w:rPr>
          <w:noProof/>
          <w:szCs w:val="22"/>
          <w:lang w:val="et-EE"/>
        </w:rPr>
        <w:t xml:space="preserve">pärisuunalist </w:t>
      </w:r>
      <w:r w:rsidRPr="002976AB">
        <w:rPr>
          <w:noProof/>
          <w:szCs w:val="22"/>
          <w:lang w:val="et-EE"/>
        </w:rPr>
        <w:t>signa</w:t>
      </w:r>
      <w:r w:rsidR="009338F1">
        <w:rPr>
          <w:noProof/>
          <w:szCs w:val="22"/>
          <w:lang w:val="et-EE"/>
        </w:rPr>
        <w:t>a</w:t>
      </w:r>
      <w:r w:rsidRPr="002976AB">
        <w:rPr>
          <w:noProof/>
          <w:szCs w:val="22"/>
          <w:lang w:val="et-EE"/>
        </w:rPr>
        <w:t>li</w:t>
      </w:r>
      <w:r w:rsidR="009338F1">
        <w:rPr>
          <w:noProof/>
          <w:szCs w:val="22"/>
          <w:lang w:val="et-EE"/>
        </w:rPr>
        <w:t>ülekannet</w:t>
      </w:r>
      <w:r w:rsidRPr="002976AB">
        <w:rPr>
          <w:noProof/>
          <w:szCs w:val="22"/>
          <w:lang w:val="et-EE"/>
        </w:rPr>
        <w:t xml:space="preserve"> ja blokeerides FLT3</w:t>
      </w:r>
      <w:r w:rsidR="00CC6AEB" w:rsidRPr="002976AB">
        <w:rPr>
          <w:noProof/>
          <w:szCs w:val="22"/>
          <w:lang w:val="et-EE"/>
        </w:rPr>
        <w:t>-</w:t>
      </w:r>
      <w:r w:rsidRPr="002976AB">
        <w:rPr>
          <w:noProof/>
          <w:szCs w:val="22"/>
          <w:lang w:val="et-EE"/>
        </w:rPr>
        <w:t>ITD</w:t>
      </w:r>
      <w:r w:rsidR="00CC6AEB" w:rsidRPr="002976AB">
        <w:rPr>
          <w:noProof/>
          <w:szCs w:val="22"/>
          <w:lang w:val="et-EE"/>
        </w:rPr>
        <w:t>-</w:t>
      </w:r>
      <w:r w:rsidRPr="002976AB">
        <w:rPr>
          <w:noProof/>
          <w:szCs w:val="22"/>
          <w:lang w:val="et-EE"/>
        </w:rPr>
        <w:t>sõltuvat rakkude proliferatsiooni.</w:t>
      </w:r>
    </w:p>
    <w:p w14:paraId="57276821" w14:textId="6DF90972" w:rsidR="00211D6C" w:rsidRPr="002976AB" w:rsidRDefault="00211D6C" w:rsidP="0024420E">
      <w:pPr>
        <w:tabs>
          <w:tab w:val="clear" w:pos="567"/>
        </w:tabs>
        <w:spacing w:line="240" w:lineRule="auto"/>
        <w:rPr>
          <w:noProof/>
          <w:szCs w:val="22"/>
          <w:lang w:val="et-EE"/>
        </w:rPr>
      </w:pPr>
    </w:p>
    <w:p w14:paraId="1DD2A25E" w14:textId="7C09FAB6" w:rsidR="00211D6C" w:rsidRPr="002976AB" w:rsidRDefault="00211D6C" w:rsidP="007776F4">
      <w:pPr>
        <w:keepNext/>
        <w:tabs>
          <w:tab w:val="clear" w:pos="567"/>
        </w:tabs>
        <w:spacing w:line="240" w:lineRule="auto"/>
        <w:rPr>
          <w:noProof/>
          <w:szCs w:val="22"/>
          <w:u w:val="single"/>
          <w:lang w:val="et-EE"/>
        </w:rPr>
      </w:pPr>
      <w:bookmarkStart w:id="31" w:name="_Hlk92870681"/>
      <w:r w:rsidRPr="002976AB">
        <w:rPr>
          <w:noProof/>
          <w:szCs w:val="22"/>
          <w:u w:val="single"/>
          <w:lang w:val="et-EE"/>
        </w:rPr>
        <w:t>Farmakodünaamilised toimed</w:t>
      </w:r>
    </w:p>
    <w:p w14:paraId="25E419D2" w14:textId="77777777" w:rsidR="007776F4" w:rsidRPr="002976AB" w:rsidRDefault="007776F4" w:rsidP="007776F4">
      <w:pPr>
        <w:keepNext/>
        <w:tabs>
          <w:tab w:val="clear" w:pos="567"/>
        </w:tabs>
        <w:spacing w:line="240" w:lineRule="auto"/>
        <w:rPr>
          <w:noProof/>
          <w:szCs w:val="22"/>
          <w:lang w:val="et-EE"/>
        </w:rPr>
      </w:pPr>
    </w:p>
    <w:p w14:paraId="7B061933" w14:textId="77777777" w:rsidR="00864D92" w:rsidRPr="002976AB" w:rsidRDefault="00864D92" w:rsidP="00864D92">
      <w:pPr>
        <w:keepNext/>
        <w:tabs>
          <w:tab w:val="clear" w:pos="567"/>
        </w:tabs>
        <w:spacing w:line="240" w:lineRule="auto"/>
        <w:rPr>
          <w:i/>
          <w:noProof/>
          <w:szCs w:val="22"/>
          <w:lang w:val="et-EE"/>
        </w:rPr>
      </w:pPr>
      <w:bookmarkStart w:id="32" w:name="_Hlk92266141"/>
      <w:bookmarkEnd w:id="31"/>
      <w:r w:rsidRPr="002976AB">
        <w:rPr>
          <w:i/>
          <w:iCs/>
          <w:noProof/>
          <w:szCs w:val="22"/>
          <w:lang w:val="et-EE"/>
        </w:rPr>
        <w:t>Südame elektrofüsioloogia</w:t>
      </w:r>
    </w:p>
    <w:bookmarkEnd w:id="32"/>
    <w:p w14:paraId="5C2B4E85" w14:textId="0BDE328B" w:rsidR="00211D6C" w:rsidRPr="002976AB" w:rsidRDefault="00864D92" w:rsidP="00864D92">
      <w:pPr>
        <w:tabs>
          <w:tab w:val="clear" w:pos="567"/>
        </w:tabs>
        <w:spacing w:line="240" w:lineRule="auto"/>
        <w:rPr>
          <w:noProof/>
          <w:szCs w:val="22"/>
          <w:lang w:val="et-EE"/>
        </w:rPr>
      </w:pPr>
      <w:r w:rsidRPr="002976AB">
        <w:rPr>
          <w:noProof/>
          <w:szCs w:val="22"/>
          <w:lang w:val="et-EE"/>
        </w:rPr>
        <w:t xml:space="preserve">Kontsentratsiooni ja ravivastuse suhte analüüsi põhjal uuringus QuANTUM-First prognoositi kvisartiniibi </w:t>
      </w:r>
      <w:r w:rsidR="009338F1">
        <w:rPr>
          <w:noProof/>
          <w:szCs w:val="22"/>
          <w:lang w:val="et-EE"/>
        </w:rPr>
        <w:t>tasakaalukontsentratsiooni</w:t>
      </w:r>
      <w:r w:rsidRPr="002976AB">
        <w:rPr>
          <w:noProof/>
          <w:szCs w:val="22"/>
          <w:lang w:val="et-EE"/>
        </w:rPr>
        <w:t xml:space="preserve"> C</w:t>
      </w:r>
      <w:r w:rsidRPr="002976AB">
        <w:rPr>
          <w:noProof/>
          <w:szCs w:val="22"/>
          <w:vertAlign w:val="subscript"/>
          <w:lang w:val="et-EE"/>
        </w:rPr>
        <w:t>max</w:t>
      </w:r>
      <w:r w:rsidRPr="002976AB">
        <w:rPr>
          <w:noProof/>
          <w:szCs w:val="22"/>
          <w:lang w:val="et-EE"/>
        </w:rPr>
        <w:t xml:space="preserve"> korral (53</w:t>
      </w:r>
      <w:r w:rsidRPr="002976AB">
        <w:rPr>
          <w:szCs w:val="22"/>
          <w:lang w:val="et-EE"/>
        </w:rPr>
        <w:t> </w:t>
      </w:r>
      <w:r w:rsidRPr="002976AB">
        <w:rPr>
          <w:noProof/>
          <w:szCs w:val="22"/>
          <w:lang w:val="et-EE"/>
        </w:rPr>
        <w:t>mg) säilitusravi ajal kontsentratsioonist sõltuvat QTcF-intervalli pikenemist 24,1</w:t>
      </w:r>
      <w:r w:rsidRPr="002976AB">
        <w:rPr>
          <w:szCs w:val="22"/>
          <w:lang w:val="et-EE"/>
        </w:rPr>
        <w:t> </w:t>
      </w:r>
      <w:r w:rsidRPr="002976AB">
        <w:rPr>
          <w:noProof/>
          <w:szCs w:val="22"/>
          <w:lang w:val="et-EE"/>
        </w:rPr>
        <w:t>ms [kahepoolse 90% usaldusvahemiku ülempiir: 26,6 ms].</w:t>
      </w:r>
    </w:p>
    <w:p w14:paraId="247B8A31" w14:textId="40E1AEEC" w:rsidR="003E6038" w:rsidRPr="002976AB" w:rsidRDefault="003E6038" w:rsidP="0074196E">
      <w:pPr>
        <w:tabs>
          <w:tab w:val="clear" w:pos="567"/>
        </w:tabs>
        <w:spacing w:line="240" w:lineRule="auto"/>
        <w:rPr>
          <w:noProof/>
          <w:szCs w:val="22"/>
          <w:lang w:val="et-EE"/>
        </w:rPr>
      </w:pPr>
      <w:bookmarkStart w:id="33" w:name="_Hlk92275046"/>
    </w:p>
    <w:p w14:paraId="154D1638" w14:textId="1DC18798" w:rsidR="00211D6C" w:rsidRPr="002976AB" w:rsidRDefault="00211D6C" w:rsidP="00E17C89">
      <w:pPr>
        <w:keepNext/>
        <w:tabs>
          <w:tab w:val="clear" w:pos="567"/>
        </w:tabs>
        <w:spacing w:line="240" w:lineRule="auto"/>
        <w:rPr>
          <w:noProof/>
          <w:szCs w:val="22"/>
          <w:u w:val="single"/>
          <w:lang w:val="et-EE"/>
        </w:rPr>
      </w:pPr>
      <w:r w:rsidRPr="002976AB">
        <w:rPr>
          <w:noProof/>
          <w:szCs w:val="22"/>
          <w:u w:val="single"/>
          <w:lang w:val="et-EE"/>
        </w:rPr>
        <w:t>Kliiniline efektiivsus ja ohutus</w:t>
      </w:r>
    </w:p>
    <w:p w14:paraId="7244C339" w14:textId="77777777" w:rsidR="007776F4" w:rsidRPr="002976AB" w:rsidRDefault="007776F4" w:rsidP="00E17C89">
      <w:pPr>
        <w:keepNext/>
        <w:tabs>
          <w:tab w:val="clear" w:pos="567"/>
        </w:tabs>
        <w:spacing w:line="240" w:lineRule="auto"/>
        <w:rPr>
          <w:noProof/>
          <w:szCs w:val="22"/>
          <w:lang w:val="et-EE"/>
        </w:rPr>
      </w:pPr>
    </w:p>
    <w:p w14:paraId="1459C8C1" w14:textId="7750E89B" w:rsidR="000B541F" w:rsidRPr="002976AB" w:rsidRDefault="00965C78" w:rsidP="0074196E">
      <w:pPr>
        <w:tabs>
          <w:tab w:val="clear" w:pos="567"/>
        </w:tabs>
        <w:spacing w:line="240" w:lineRule="auto"/>
        <w:rPr>
          <w:noProof/>
          <w:szCs w:val="22"/>
          <w:lang w:val="et-EE"/>
        </w:rPr>
      </w:pPr>
      <w:bookmarkStart w:id="34" w:name="_Hlk92732503"/>
      <w:r w:rsidRPr="002976AB">
        <w:rPr>
          <w:noProof/>
          <w:szCs w:val="22"/>
          <w:lang w:val="et-EE"/>
        </w:rPr>
        <w:t>Kvisartiniibi efektiivsust ja ohutust</w:t>
      </w:r>
      <w:r w:rsidRPr="002976AB">
        <w:rPr>
          <w:noProof/>
          <w:lang w:val="et-EE"/>
        </w:rPr>
        <w:t xml:space="preserve"> </w:t>
      </w:r>
      <w:r w:rsidRPr="002976AB">
        <w:rPr>
          <w:noProof/>
          <w:szCs w:val="22"/>
          <w:lang w:val="et-EE"/>
        </w:rPr>
        <w:t xml:space="preserve">platseeboga võrreldes uuriti randomiseeritud, topeltpimedas, platseebokontrolliga III faasi uuringus QuANTUM-First. Uuringusse kaasati 539 täiskasvanud patsienti vanuses 18 kuni 75 aastat (25% olid 65-aastased või vanemad), kellel oli esmaselt diagnoositud FLT3-ITD positiivne äge müeloidleukeemia, nagu oli prospektiivselt kliinilise uuringu analüüsiga kindlaks määratud. Patsiendid randomiseeriti (1 : 1) rühmadesse, kellele manustati igas tsüklis kahe nädala jooksul VANFLYTAt 35,4 mg üks kord ööpäevas (n = 268) või platseebot (n = 271) kombinatsioonis standardse keemiaraviga (induktsioonravi ja selle järgnev konsolideeriv ravi ravivastusega patsientidele), millele järgnes </w:t>
      </w:r>
      <w:r w:rsidRPr="002976AB">
        <w:rPr>
          <w:color w:val="000000"/>
          <w:lang w:val="et-EE"/>
        </w:rPr>
        <w:t>säilitusravi</w:t>
      </w:r>
      <w:r w:rsidRPr="002976AB">
        <w:rPr>
          <w:noProof/>
          <w:szCs w:val="22"/>
          <w:lang w:val="et-EE"/>
        </w:rPr>
        <w:t xml:space="preserve"> VANFLYTAga ainsa ravimina (26,5 mg üks kord ööpäevas kahe nädala jooksul ja seejärel 53 mg üks kord ööpäevas) või platseeboga kuni 36 tsükli jooksul (28 päeva/tsükkel).</w:t>
      </w:r>
    </w:p>
    <w:bookmarkEnd w:id="34"/>
    <w:p w14:paraId="638EDCDF" w14:textId="77777777" w:rsidR="00C011FE" w:rsidRPr="002976AB" w:rsidRDefault="00C011FE" w:rsidP="003C39FD">
      <w:pPr>
        <w:tabs>
          <w:tab w:val="clear" w:pos="567"/>
        </w:tabs>
        <w:spacing w:line="240" w:lineRule="auto"/>
        <w:rPr>
          <w:noProof/>
          <w:szCs w:val="22"/>
          <w:lang w:val="et-EE"/>
        </w:rPr>
      </w:pPr>
    </w:p>
    <w:p w14:paraId="257D5570" w14:textId="260CE5F9" w:rsidR="000B541F" w:rsidRPr="002976AB" w:rsidRDefault="00965C78" w:rsidP="003C39FD">
      <w:pPr>
        <w:tabs>
          <w:tab w:val="clear" w:pos="567"/>
        </w:tabs>
        <w:spacing w:line="240" w:lineRule="auto"/>
        <w:rPr>
          <w:iCs/>
          <w:lang w:val="et-EE"/>
        </w:rPr>
      </w:pPr>
      <w:r w:rsidRPr="002976AB">
        <w:rPr>
          <w:szCs w:val="22"/>
          <w:lang w:val="et-EE"/>
        </w:rPr>
        <w:t>Patsientidele manustati kuni 2 tsükli jooksul induktsioon-keemiaravi kas daunorubitsiiniga 1., 2. ja 3. päeval või idarubitsiiniga 1., 2. ja 3. päeval ning tsütarabiiniga 7 päeva jooksul, millele järgnes remissioonijärgne ravi, milleks oli kuni 4 tsüklit konsolideerivat keemiaravi ja/või vereloome tüvirakkude siirdamine. Konsolideerivaks keemiaraviks oli tsütarabiin 1., 3. ja 5. päeval. Patsientidel, kellele tehti vereloome tüvirakkude siirdamine, lõpetati uuringuravi manustamine 7</w:t>
      </w:r>
      <w:r w:rsidRPr="002976AB">
        <w:rPr>
          <w:lang w:val="et-EE"/>
        </w:rPr>
        <w:t> </w:t>
      </w:r>
      <w:r w:rsidRPr="002976AB">
        <w:rPr>
          <w:szCs w:val="22"/>
          <w:lang w:val="et-EE"/>
        </w:rPr>
        <w:t>päeva enne konditsioneeriva raviskeemi alustamist. Annustamissoovitusi vt daunorubitsiini, idarubitsiini ja tsütarabiini ravimi omaduste kokkuvõttest.</w:t>
      </w:r>
    </w:p>
    <w:p w14:paraId="23347C2F" w14:textId="2F8CE261" w:rsidR="00933DC4" w:rsidRPr="002976AB" w:rsidRDefault="00933DC4" w:rsidP="003C39FD">
      <w:pPr>
        <w:tabs>
          <w:tab w:val="clear" w:pos="567"/>
        </w:tabs>
        <w:spacing w:line="240" w:lineRule="auto"/>
        <w:rPr>
          <w:noProof/>
          <w:szCs w:val="22"/>
          <w:lang w:val="et-EE"/>
        </w:rPr>
      </w:pPr>
    </w:p>
    <w:p w14:paraId="13FA8E9F" w14:textId="7DB07A45" w:rsidR="000B541F" w:rsidRPr="002976AB" w:rsidRDefault="00B971CE" w:rsidP="003C39FD">
      <w:pPr>
        <w:tabs>
          <w:tab w:val="clear" w:pos="567"/>
        </w:tabs>
        <w:spacing w:line="240" w:lineRule="auto"/>
        <w:rPr>
          <w:lang w:val="et-EE"/>
        </w:rPr>
      </w:pPr>
      <w:r w:rsidRPr="002976AB">
        <w:rPr>
          <w:noProof/>
          <w:lang w:val="et-EE"/>
        </w:rPr>
        <w:t xml:space="preserve">Kaks randomiseeritud ravirühma olid </w:t>
      </w:r>
      <w:r w:rsidR="009941DC">
        <w:rPr>
          <w:noProof/>
          <w:lang w:val="et-EE"/>
        </w:rPr>
        <w:t>uuringueelsete</w:t>
      </w:r>
      <w:r w:rsidR="009941DC" w:rsidRPr="002976AB">
        <w:rPr>
          <w:noProof/>
          <w:lang w:val="et-EE"/>
        </w:rPr>
        <w:t xml:space="preserve"> </w:t>
      </w:r>
      <w:r w:rsidRPr="002976AB">
        <w:rPr>
          <w:noProof/>
          <w:lang w:val="et-EE"/>
        </w:rPr>
        <w:t>demograafiliste andmete, haiguse iseärasuste ja stratifitseerimistegurite poolest hästi tasakaalus. 539</w:t>
      </w:r>
      <w:r w:rsidRPr="002976AB">
        <w:rPr>
          <w:lang w:val="et-EE"/>
        </w:rPr>
        <w:t> </w:t>
      </w:r>
      <w:r w:rsidRPr="002976AB">
        <w:rPr>
          <w:noProof/>
          <w:lang w:val="et-EE"/>
        </w:rPr>
        <w:t>patsiendi mediaanvanus oli 56 aastat (vahemik 20</w:t>
      </w:r>
      <w:r w:rsidR="009941DC">
        <w:rPr>
          <w:noProof/>
          <w:lang w:val="et-EE"/>
        </w:rPr>
        <w:t>...</w:t>
      </w:r>
      <w:r w:rsidRPr="002976AB">
        <w:rPr>
          <w:noProof/>
          <w:lang w:val="et-EE"/>
        </w:rPr>
        <w:t>75 aastat), 26,1% kvisartiniibi rühma patsientidest ja 24% platseeborühma patsientidest olid 65-aastased või vanemad; 54,5% olid naised ja 45,5% olid mehed; 59,7% olid europiidsest rassist, 29,3% olid asiaadid, 1,3% olid mustanahalised või afroameeriklased ja 9,7% olid muudest rassidest. 84%</w:t>
      </w:r>
      <w:r w:rsidR="00CC6AEB" w:rsidRPr="002976AB">
        <w:rPr>
          <w:noProof/>
          <w:lang w:val="et-EE"/>
        </w:rPr>
        <w:t>-</w:t>
      </w:r>
      <w:r w:rsidRPr="002976AB">
        <w:rPr>
          <w:noProof/>
          <w:lang w:val="et-EE"/>
        </w:rPr>
        <w:t xml:space="preserve">l oli ravieelne jõudluse staatus USA Idaranniku Onkoloogiaalase Koostöörühma järgi (Eastern Cooperative Oncology Group, ECOG) 0 või 1. Enamikul patsientidest (72,4%) oli ravieelne tsütogeneetilise riski staatus keskmine. FLT3-ITD </w:t>
      </w:r>
      <w:r w:rsidRPr="002976AB">
        <w:rPr>
          <w:lang w:val="et-EE"/>
        </w:rPr>
        <w:t>variandi alleeli esinemissagedus</w:t>
      </w:r>
      <w:r w:rsidRPr="002976AB">
        <w:rPr>
          <w:noProof/>
          <w:lang w:val="et-EE"/>
        </w:rPr>
        <w:t xml:space="preserve"> (</w:t>
      </w:r>
      <w:r w:rsidRPr="002976AB">
        <w:rPr>
          <w:i/>
          <w:iCs/>
          <w:noProof/>
          <w:lang w:val="et-EE"/>
        </w:rPr>
        <w:t>variant allele frequency</w:t>
      </w:r>
      <w:r w:rsidRPr="002976AB">
        <w:rPr>
          <w:noProof/>
          <w:lang w:val="et-EE"/>
        </w:rPr>
        <w:t xml:space="preserve">, VAF) oli 35,6%-l patsientidest </w:t>
      </w:r>
      <w:r w:rsidRPr="002976AB">
        <w:rPr>
          <w:lang w:val="et-EE"/>
        </w:rPr>
        <w:t>3</w:t>
      </w:r>
      <w:r w:rsidR="009941DC">
        <w:rPr>
          <w:lang w:val="et-EE"/>
        </w:rPr>
        <w:t>...</w:t>
      </w:r>
      <w:r w:rsidRPr="002976AB">
        <w:rPr>
          <w:lang w:val="et-EE"/>
        </w:rPr>
        <w:t>25%, 52,1%-l patsientidest rohkem kui 25% kuni 50% ja 12,1%-l patsientidest rohkem kui 50%.</w:t>
      </w:r>
    </w:p>
    <w:p w14:paraId="799312FC" w14:textId="50698F0F" w:rsidR="007776F4" w:rsidRPr="002976AB" w:rsidRDefault="007776F4" w:rsidP="006906CE">
      <w:pPr>
        <w:tabs>
          <w:tab w:val="clear" w:pos="567"/>
        </w:tabs>
        <w:spacing w:line="240" w:lineRule="auto"/>
        <w:rPr>
          <w:noProof/>
          <w:lang w:val="et-EE"/>
        </w:rPr>
      </w:pPr>
    </w:p>
    <w:p w14:paraId="69145A15" w14:textId="75397FB0" w:rsidR="00B971CE" w:rsidRPr="002976AB" w:rsidRDefault="00B971CE" w:rsidP="006906CE">
      <w:pPr>
        <w:tabs>
          <w:tab w:val="clear" w:pos="567"/>
        </w:tabs>
        <w:spacing w:line="240" w:lineRule="auto"/>
        <w:rPr>
          <w:noProof/>
          <w:lang w:val="et-EE"/>
        </w:rPr>
      </w:pPr>
      <w:r w:rsidRPr="002976AB">
        <w:rPr>
          <w:noProof/>
          <w:lang w:val="et-EE"/>
        </w:rPr>
        <w:t>Põhiline efektiivsuse näitaja oli üldine elulemus (</w:t>
      </w:r>
      <w:r w:rsidRPr="002976AB">
        <w:rPr>
          <w:i/>
          <w:iCs/>
          <w:noProof/>
          <w:lang w:val="et-EE"/>
        </w:rPr>
        <w:t>overall survival</w:t>
      </w:r>
      <w:r w:rsidRPr="002976AB">
        <w:rPr>
          <w:noProof/>
          <w:lang w:val="et-EE"/>
        </w:rPr>
        <w:t xml:space="preserve">, OS) </w:t>
      </w:r>
      <w:r w:rsidRPr="002976AB">
        <w:rPr>
          <w:lang w:val="et-EE"/>
        </w:rPr>
        <w:t>mida määratleti ajana randomiseerimisest kuni surmani ükskõik millisel põhjusel.</w:t>
      </w:r>
    </w:p>
    <w:p w14:paraId="787B5CAB" w14:textId="77777777" w:rsidR="007776F4" w:rsidRPr="002976AB" w:rsidRDefault="007776F4" w:rsidP="006906CE">
      <w:pPr>
        <w:tabs>
          <w:tab w:val="clear" w:pos="567"/>
        </w:tabs>
        <w:spacing w:line="240" w:lineRule="auto"/>
        <w:rPr>
          <w:noProof/>
          <w:lang w:val="et-EE"/>
        </w:rPr>
      </w:pPr>
    </w:p>
    <w:p w14:paraId="2F857B6E" w14:textId="6E9E90BD" w:rsidR="00B971CE" w:rsidRPr="002976AB" w:rsidRDefault="00B971CE" w:rsidP="00B971CE">
      <w:pPr>
        <w:tabs>
          <w:tab w:val="clear" w:pos="567"/>
        </w:tabs>
        <w:spacing w:line="240" w:lineRule="auto"/>
        <w:rPr>
          <w:noProof/>
          <w:lang w:val="et-EE"/>
        </w:rPr>
      </w:pPr>
      <w:r w:rsidRPr="002976AB">
        <w:rPr>
          <w:noProof/>
          <w:lang w:val="et-EE"/>
        </w:rPr>
        <w:t>Uuring näitas üldise elulemuse statistiliselt olulist paranemist kvisartiniibi rühmas (vt tabel 5 ja joonis 1). Uuringu järelkontrolli mediaanne kestus oli 39,2 kuud.</w:t>
      </w:r>
    </w:p>
    <w:p w14:paraId="4E06173E" w14:textId="77777777" w:rsidR="0090796E" w:rsidRPr="002976AB" w:rsidRDefault="0090796E" w:rsidP="00B971CE">
      <w:pPr>
        <w:tabs>
          <w:tab w:val="clear" w:pos="567"/>
        </w:tabs>
        <w:spacing w:line="240" w:lineRule="auto"/>
        <w:rPr>
          <w:noProof/>
          <w:lang w:val="et-EE"/>
        </w:rPr>
      </w:pPr>
    </w:p>
    <w:p w14:paraId="0244A432" w14:textId="12F0710D" w:rsidR="000B541F" w:rsidRPr="002976AB" w:rsidRDefault="00B971CE" w:rsidP="00B971CE">
      <w:pPr>
        <w:tabs>
          <w:tab w:val="clear" w:pos="567"/>
        </w:tabs>
        <w:spacing w:line="240" w:lineRule="auto"/>
        <w:rPr>
          <w:noProof/>
          <w:lang w:val="et-EE"/>
        </w:rPr>
      </w:pPr>
      <w:r w:rsidRPr="002976AB">
        <w:rPr>
          <w:noProof/>
          <w:lang w:val="et-EE"/>
        </w:rPr>
        <w:t>Hinnangulis</w:t>
      </w:r>
      <w:r w:rsidR="00285E4F" w:rsidRPr="002976AB">
        <w:rPr>
          <w:noProof/>
          <w:lang w:val="et-EE"/>
        </w:rPr>
        <w:t>t</w:t>
      </w:r>
      <w:r w:rsidRPr="002976AB">
        <w:rPr>
          <w:noProof/>
          <w:lang w:val="et-EE"/>
        </w:rPr>
        <w:t>e</w:t>
      </w:r>
      <w:r w:rsidR="00285E4F" w:rsidRPr="002976AB">
        <w:rPr>
          <w:noProof/>
          <w:lang w:val="et-EE"/>
        </w:rPr>
        <w:t>s</w:t>
      </w:r>
      <w:r w:rsidRPr="002976AB">
        <w:rPr>
          <w:noProof/>
          <w:lang w:val="et-EE"/>
        </w:rPr>
        <w:t xml:space="preserve"> elulemuse määrad</w:t>
      </w:r>
      <w:r w:rsidR="00285E4F" w:rsidRPr="002976AB">
        <w:rPr>
          <w:noProof/>
          <w:lang w:val="et-EE"/>
        </w:rPr>
        <w:t>es</w:t>
      </w:r>
      <w:r w:rsidRPr="002976AB">
        <w:rPr>
          <w:noProof/>
          <w:lang w:val="et-EE"/>
        </w:rPr>
        <w:t xml:space="preserve"> (95</w:t>
      </w:r>
      <w:r w:rsidR="00F77C59" w:rsidRPr="002976AB">
        <w:rPr>
          <w:noProof/>
          <w:szCs w:val="22"/>
          <w:lang w:val="et-EE"/>
        </w:rPr>
        <w:t> </w:t>
      </w:r>
      <w:r w:rsidRPr="002976AB">
        <w:rPr>
          <w:noProof/>
          <w:lang w:val="et-EE"/>
        </w:rPr>
        <w:t>% usaldusvahemik)</w:t>
      </w:r>
      <w:r w:rsidR="00285E4F" w:rsidRPr="002976AB">
        <w:rPr>
          <w:noProof/>
          <w:lang w:val="et-EE"/>
        </w:rPr>
        <w:t xml:space="preserve"> täheldati</w:t>
      </w:r>
      <w:r w:rsidRPr="002976AB">
        <w:rPr>
          <w:noProof/>
          <w:lang w:val="et-EE"/>
        </w:rPr>
        <w:t xml:space="preserve"> teetähisteks olnud ajapunktides 12., 24., 36. ja 48. kuul kvisartiniibi rühmas võrreldes platseeborühmaga</w:t>
      </w:r>
      <w:r w:rsidR="00285E4F" w:rsidRPr="002976AB">
        <w:rPr>
          <w:noProof/>
          <w:lang w:val="et-EE"/>
        </w:rPr>
        <w:t xml:space="preserve"> erinevust</w:t>
      </w:r>
      <w:r w:rsidRPr="002976AB">
        <w:rPr>
          <w:noProof/>
          <w:lang w:val="et-EE"/>
        </w:rPr>
        <w:t xml:space="preserve"> (vt tabel</w:t>
      </w:r>
      <w:r w:rsidR="00F77C59" w:rsidRPr="002976AB">
        <w:rPr>
          <w:noProof/>
          <w:szCs w:val="22"/>
          <w:lang w:val="et-EE"/>
        </w:rPr>
        <w:t> </w:t>
      </w:r>
      <w:r w:rsidRPr="002976AB">
        <w:rPr>
          <w:noProof/>
          <w:lang w:val="et-EE"/>
        </w:rPr>
        <w:t>5).</w:t>
      </w:r>
    </w:p>
    <w:p w14:paraId="79FFA6C0" w14:textId="3A8D0BB9" w:rsidR="00521BD9" w:rsidRPr="002976AB" w:rsidRDefault="00521BD9" w:rsidP="003C39FD">
      <w:pPr>
        <w:tabs>
          <w:tab w:val="clear" w:pos="567"/>
        </w:tabs>
        <w:spacing w:line="240" w:lineRule="auto"/>
        <w:rPr>
          <w:noProof/>
          <w:lang w:val="et-EE"/>
        </w:rPr>
      </w:pPr>
    </w:p>
    <w:p w14:paraId="330BAE69" w14:textId="5766C250" w:rsidR="00285E4F" w:rsidRPr="002976AB" w:rsidRDefault="00285E4F" w:rsidP="003C39FD">
      <w:pPr>
        <w:tabs>
          <w:tab w:val="clear" w:pos="567"/>
        </w:tabs>
        <w:spacing w:line="240" w:lineRule="auto"/>
        <w:rPr>
          <w:noProof/>
          <w:lang w:val="et-EE"/>
        </w:rPr>
      </w:pPr>
      <w:r w:rsidRPr="002976AB">
        <w:rPr>
          <w:szCs w:val="22"/>
          <w:lang w:val="et-EE"/>
        </w:rPr>
        <w:t>Täieliku remissiooni (CR) esinemissagedus [95% CI] oli kvisartiniibi rühmas 54,9</w:t>
      </w:r>
      <w:r w:rsidR="00F77C59" w:rsidRPr="002976AB">
        <w:rPr>
          <w:noProof/>
          <w:szCs w:val="22"/>
          <w:lang w:val="et-EE"/>
        </w:rPr>
        <w:t> </w:t>
      </w:r>
      <w:r w:rsidRPr="002976AB">
        <w:rPr>
          <w:szCs w:val="22"/>
          <w:lang w:val="et-EE"/>
        </w:rPr>
        <w:t xml:space="preserve">% (147/268) [48,7; 60,9] </w:t>
      </w:r>
      <w:r w:rsidRPr="002976AB">
        <w:rPr>
          <w:i/>
          <w:iCs/>
          <w:szCs w:val="22"/>
          <w:lang w:val="et-EE"/>
        </w:rPr>
        <w:t>vs.</w:t>
      </w:r>
      <w:r w:rsidRPr="002976AB">
        <w:rPr>
          <w:szCs w:val="22"/>
          <w:lang w:val="et-EE"/>
        </w:rPr>
        <w:t xml:space="preserve"> 55,4</w:t>
      </w:r>
      <w:r w:rsidR="00F77C59" w:rsidRPr="002976AB">
        <w:rPr>
          <w:noProof/>
          <w:szCs w:val="22"/>
          <w:lang w:val="et-EE"/>
        </w:rPr>
        <w:t> </w:t>
      </w:r>
      <w:r w:rsidRPr="002976AB">
        <w:rPr>
          <w:szCs w:val="22"/>
          <w:lang w:val="et-EE"/>
        </w:rPr>
        <w:t>% (150/271) [49,2; 61,4] platseeborühmas.</w:t>
      </w:r>
    </w:p>
    <w:p w14:paraId="76D34647" w14:textId="77777777" w:rsidR="00E6079E" w:rsidRPr="002976AB" w:rsidRDefault="00E6079E" w:rsidP="003C39FD">
      <w:pPr>
        <w:tabs>
          <w:tab w:val="clear" w:pos="567"/>
        </w:tabs>
        <w:spacing w:line="240" w:lineRule="auto"/>
        <w:rPr>
          <w:noProof/>
          <w:lang w:val="et-EE"/>
        </w:rPr>
      </w:pPr>
    </w:p>
    <w:p w14:paraId="574B7101" w14:textId="6C418BD5" w:rsidR="00521BD9" w:rsidRPr="002976AB" w:rsidRDefault="00521BD9" w:rsidP="003C39FD">
      <w:pPr>
        <w:keepNext/>
        <w:tabs>
          <w:tab w:val="clear" w:pos="567"/>
        </w:tabs>
        <w:spacing w:line="240" w:lineRule="auto"/>
        <w:rPr>
          <w:b/>
          <w:noProof/>
          <w:lang w:val="et-EE"/>
        </w:rPr>
      </w:pPr>
      <w:r w:rsidRPr="002976AB">
        <w:rPr>
          <w:b/>
          <w:bCs/>
          <w:noProof/>
          <w:lang w:val="et-EE"/>
        </w:rPr>
        <w:lastRenderedPageBreak/>
        <w:t>Tabel 5. Efektiivsusega seotud tulemused uuringus QuANTUM-First (ravikavatsuslik populatsioon)</w:t>
      </w:r>
    </w:p>
    <w:tbl>
      <w:tblPr>
        <w:tblStyle w:val="TableGrid"/>
        <w:tblW w:w="9065" w:type="dxa"/>
        <w:tblLook w:val="04A0" w:firstRow="1" w:lastRow="0" w:firstColumn="1" w:lastColumn="0" w:noHBand="0" w:noVBand="1"/>
      </w:tblPr>
      <w:tblGrid>
        <w:gridCol w:w="4565"/>
        <w:gridCol w:w="2250"/>
        <w:gridCol w:w="2250"/>
      </w:tblGrid>
      <w:tr w:rsidR="002F08B7" w:rsidRPr="002976AB" w14:paraId="1E9C413A" w14:textId="77777777" w:rsidTr="006906CE">
        <w:trPr>
          <w:trHeight w:val="590"/>
        </w:trPr>
        <w:tc>
          <w:tcPr>
            <w:tcW w:w="4565" w:type="dxa"/>
          </w:tcPr>
          <w:p w14:paraId="25790164" w14:textId="77777777" w:rsidR="002F08B7" w:rsidRPr="002976AB" w:rsidRDefault="002F08B7" w:rsidP="002C277E">
            <w:pPr>
              <w:keepNext/>
              <w:tabs>
                <w:tab w:val="clear" w:pos="567"/>
              </w:tabs>
              <w:spacing w:line="240" w:lineRule="auto"/>
              <w:rPr>
                <w:lang w:val="et-EE"/>
              </w:rPr>
            </w:pPr>
            <w:bookmarkStart w:id="35" w:name="_Hlk129190059"/>
            <w:bookmarkStart w:id="36" w:name="_Hlk128556807"/>
          </w:p>
        </w:tc>
        <w:tc>
          <w:tcPr>
            <w:tcW w:w="2250" w:type="dxa"/>
            <w:vAlign w:val="center"/>
          </w:tcPr>
          <w:p w14:paraId="2E373065" w14:textId="77777777" w:rsidR="002F08B7" w:rsidRPr="002976AB" w:rsidRDefault="002F08B7" w:rsidP="001A4897">
            <w:pPr>
              <w:tabs>
                <w:tab w:val="clear" w:pos="567"/>
              </w:tabs>
              <w:spacing w:line="240" w:lineRule="auto"/>
              <w:jc w:val="center"/>
              <w:rPr>
                <w:b/>
                <w:bCs/>
                <w:noProof/>
                <w:lang w:val="et-EE"/>
              </w:rPr>
            </w:pPr>
            <w:r w:rsidRPr="002976AB">
              <w:rPr>
                <w:b/>
                <w:bCs/>
                <w:noProof/>
                <w:lang w:val="et-EE"/>
              </w:rPr>
              <w:t>Kvisartiniib</w:t>
            </w:r>
          </w:p>
          <w:p w14:paraId="16486F15" w14:textId="6BFBB96A" w:rsidR="002F08B7" w:rsidRPr="002976AB" w:rsidRDefault="002F08B7" w:rsidP="006906CE">
            <w:pPr>
              <w:tabs>
                <w:tab w:val="clear" w:pos="567"/>
              </w:tabs>
              <w:spacing w:line="240" w:lineRule="auto"/>
              <w:jc w:val="center"/>
              <w:rPr>
                <w:b/>
                <w:bCs/>
                <w:noProof/>
                <w:lang w:val="et-EE"/>
              </w:rPr>
            </w:pPr>
            <w:r w:rsidRPr="002976AB">
              <w:rPr>
                <w:b/>
                <w:bCs/>
                <w:noProof/>
                <w:lang w:val="et-EE"/>
              </w:rPr>
              <w:t>N = 268</w:t>
            </w:r>
          </w:p>
        </w:tc>
        <w:tc>
          <w:tcPr>
            <w:tcW w:w="2250" w:type="dxa"/>
            <w:vAlign w:val="center"/>
          </w:tcPr>
          <w:p w14:paraId="73DA2AAE" w14:textId="3304F5D8" w:rsidR="002F08B7" w:rsidRPr="002976AB" w:rsidRDefault="002F08B7" w:rsidP="006906CE">
            <w:pPr>
              <w:tabs>
                <w:tab w:val="clear" w:pos="567"/>
              </w:tabs>
              <w:spacing w:line="240" w:lineRule="auto"/>
              <w:jc w:val="center"/>
              <w:rPr>
                <w:b/>
                <w:bCs/>
                <w:noProof/>
                <w:lang w:val="et-EE"/>
              </w:rPr>
            </w:pPr>
            <w:r w:rsidRPr="002976AB">
              <w:rPr>
                <w:b/>
                <w:bCs/>
                <w:noProof/>
                <w:lang w:val="et-EE"/>
              </w:rPr>
              <w:t>Platseebo</w:t>
            </w:r>
          </w:p>
          <w:p w14:paraId="13A43BF1" w14:textId="60582D51" w:rsidR="002F08B7" w:rsidRPr="002976AB" w:rsidRDefault="002F08B7" w:rsidP="006906CE">
            <w:pPr>
              <w:tabs>
                <w:tab w:val="clear" w:pos="567"/>
              </w:tabs>
              <w:spacing w:line="240" w:lineRule="auto"/>
              <w:jc w:val="center"/>
              <w:rPr>
                <w:b/>
                <w:bCs/>
                <w:noProof/>
                <w:lang w:val="et-EE"/>
              </w:rPr>
            </w:pPr>
            <w:r w:rsidRPr="002976AB">
              <w:rPr>
                <w:b/>
                <w:bCs/>
                <w:noProof/>
                <w:lang w:val="et-EE"/>
              </w:rPr>
              <w:t>N = 271</w:t>
            </w:r>
          </w:p>
        </w:tc>
      </w:tr>
      <w:tr w:rsidR="002F08B7" w:rsidRPr="002976AB" w14:paraId="06679BA0" w14:textId="77777777" w:rsidTr="006906CE">
        <w:trPr>
          <w:trHeight w:val="303"/>
        </w:trPr>
        <w:tc>
          <w:tcPr>
            <w:tcW w:w="9065" w:type="dxa"/>
            <w:gridSpan w:val="3"/>
          </w:tcPr>
          <w:p w14:paraId="6B7F1C25" w14:textId="31CF7210" w:rsidR="002F08B7" w:rsidRPr="002976AB" w:rsidRDefault="002F08B7" w:rsidP="002C277E">
            <w:pPr>
              <w:keepNext/>
              <w:tabs>
                <w:tab w:val="clear" w:pos="567"/>
              </w:tabs>
              <w:spacing w:line="240" w:lineRule="auto"/>
              <w:rPr>
                <w:lang w:val="et-EE"/>
              </w:rPr>
            </w:pPr>
            <w:r w:rsidRPr="002976AB">
              <w:rPr>
                <w:b/>
                <w:bCs/>
                <w:noProof/>
                <w:lang w:val="et-EE"/>
              </w:rPr>
              <w:t>OS (kuud)</w:t>
            </w:r>
          </w:p>
        </w:tc>
      </w:tr>
      <w:tr w:rsidR="002F08B7" w:rsidRPr="002976AB" w14:paraId="29564B9B" w14:textId="77777777" w:rsidTr="006906CE">
        <w:trPr>
          <w:trHeight w:val="289"/>
        </w:trPr>
        <w:tc>
          <w:tcPr>
            <w:tcW w:w="4565" w:type="dxa"/>
          </w:tcPr>
          <w:p w14:paraId="4FC9F70E" w14:textId="5C434627" w:rsidR="002F08B7" w:rsidRPr="002976AB" w:rsidRDefault="002F08B7" w:rsidP="006906CE">
            <w:pPr>
              <w:tabs>
                <w:tab w:val="clear" w:pos="567"/>
              </w:tabs>
              <w:spacing w:line="240" w:lineRule="auto"/>
              <w:ind w:left="320"/>
              <w:rPr>
                <w:noProof/>
                <w:lang w:val="et-EE"/>
              </w:rPr>
            </w:pPr>
            <w:r w:rsidRPr="002976AB">
              <w:rPr>
                <w:noProof/>
                <w:lang w:val="et-EE"/>
              </w:rPr>
              <w:t>Mediaan (95% CI)</w:t>
            </w:r>
            <w:r w:rsidRPr="002976AB">
              <w:rPr>
                <w:noProof/>
                <w:vertAlign w:val="superscript"/>
                <w:lang w:val="et-EE"/>
              </w:rPr>
              <w:t>a</w:t>
            </w:r>
          </w:p>
        </w:tc>
        <w:tc>
          <w:tcPr>
            <w:tcW w:w="2250" w:type="dxa"/>
          </w:tcPr>
          <w:p w14:paraId="1217BB31" w14:textId="77777777" w:rsidR="002F08B7" w:rsidRPr="002976AB" w:rsidRDefault="002F08B7" w:rsidP="006906CE">
            <w:pPr>
              <w:tabs>
                <w:tab w:val="clear" w:pos="567"/>
              </w:tabs>
              <w:spacing w:line="240" w:lineRule="auto"/>
              <w:jc w:val="center"/>
              <w:rPr>
                <w:noProof/>
                <w:lang w:val="et-EE"/>
              </w:rPr>
            </w:pPr>
            <w:r w:rsidRPr="002976AB">
              <w:rPr>
                <w:noProof/>
                <w:lang w:val="et-EE"/>
              </w:rPr>
              <w:t>31,9 (21,0; NE)</w:t>
            </w:r>
          </w:p>
        </w:tc>
        <w:tc>
          <w:tcPr>
            <w:tcW w:w="2250" w:type="dxa"/>
          </w:tcPr>
          <w:p w14:paraId="3374F7E1" w14:textId="77777777" w:rsidR="002F08B7" w:rsidRPr="002976AB" w:rsidRDefault="002F08B7" w:rsidP="006906CE">
            <w:pPr>
              <w:tabs>
                <w:tab w:val="clear" w:pos="567"/>
              </w:tabs>
              <w:spacing w:line="240" w:lineRule="auto"/>
              <w:jc w:val="center"/>
              <w:rPr>
                <w:noProof/>
                <w:lang w:val="et-EE"/>
              </w:rPr>
            </w:pPr>
            <w:r w:rsidRPr="002976AB">
              <w:rPr>
                <w:noProof/>
                <w:lang w:val="et-EE"/>
              </w:rPr>
              <w:t>15,1 (13,2, 26,2)</w:t>
            </w:r>
          </w:p>
        </w:tc>
      </w:tr>
      <w:tr w:rsidR="002F08B7" w:rsidRPr="002976AB" w14:paraId="73CC47DA" w14:textId="77777777" w:rsidTr="00640975">
        <w:trPr>
          <w:trHeight w:val="289"/>
        </w:trPr>
        <w:tc>
          <w:tcPr>
            <w:tcW w:w="4565" w:type="dxa"/>
          </w:tcPr>
          <w:p w14:paraId="6E9F3D1E" w14:textId="69D6E992" w:rsidR="002F08B7" w:rsidRPr="002976AB" w:rsidRDefault="002F08B7" w:rsidP="000345E0">
            <w:pPr>
              <w:tabs>
                <w:tab w:val="clear" w:pos="567"/>
              </w:tabs>
              <w:spacing w:line="240" w:lineRule="auto"/>
              <w:ind w:left="320"/>
              <w:rPr>
                <w:noProof/>
                <w:lang w:val="et-EE"/>
              </w:rPr>
            </w:pPr>
            <w:r w:rsidRPr="002976AB">
              <w:rPr>
                <w:noProof/>
                <w:lang w:val="et-EE"/>
              </w:rPr>
              <w:t>HR</w:t>
            </w:r>
            <w:r w:rsidRPr="002976AB">
              <w:rPr>
                <w:noProof/>
                <w:vertAlign w:val="superscript"/>
                <w:lang w:val="et-EE"/>
              </w:rPr>
              <w:t xml:space="preserve">b </w:t>
            </w:r>
            <w:r w:rsidRPr="002976AB">
              <w:rPr>
                <w:noProof/>
                <w:lang w:val="et-EE"/>
              </w:rPr>
              <w:t>platseebo suhtes (95% CI)</w:t>
            </w:r>
          </w:p>
        </w:tc>
        <w:tc>
          <w:tcPr>
            <w:tcW w:w="4500" w:type="dxa"/>
            <w:gridSpan w:val="2"/>
          </w:tcPr>
          <w:p w14:paraId="6DF8907F" w14:textId="77777777" w:rsidR="002F08B7" w:rsidRPr="002976AB" w:rsidRDefault="002F08B7" w:rsidP="000345E0">
            <w:pPr>
              <w:tabs>
                <w:tab w:val="clear" w:pos="567"/>
              </w:tabs>
              <w:spacing w:line="240" w:lineRule="auto"/>
              <w:jc w:val="center"/>
              <w:rPr>
                <w:noProof/>
                <w:lang w:val="et-EE"/>
              </w:rPr>
            </w:pPr>
            <w:r w:rsidRPr="002976AB">
              <w:rPr>
                <w:szCs w:val="22"/>
                <w:lang w:val="et-EE"/>
              </w:rPr>
              <w:t>0,776 (0,615, 0,979)</w:t>
            </w:r>
          </w:p>
        </w:tc>
      </w:tr>
      <w:tr w:rsidR="002F08B7" w:rsidRPr="002976AB" w14:paraId="3A984A87" w14:textId="77777777" w:rsidTr="00640975">
        <w:trPr>
          <w:trHeight w:val="289"/>
        </w:trPr>
        <w:tc>
          <w:tcPr>
            <w:tcW w:w="4565" w:type="dxa"/>
          </w:tcPr>
          <w:p w14:paraId="7EED6FCD" w14:textId="792CE68D" w:rsidR="002F08B7" w:rsidRPr="002976AB" w:rsidRDefault="002F08B7" w:rsidP="000345E0">
            <w:pPr>
              <w:tabs>
                <w:tab w:val="clear" w:pos="567"/>
              </w:tabs>
              <w:spacing w:line="240" w:lineRule="auto"/>
              <w:ind w:left="320"/>
              <w:rPr>
                <w:noProof/>
                <w:lang w:val="et-EE"/>
              </w:rPr>
            </w:pPr>
            <w:r w:rsidRPr="002976AB">
              <w:rPr>
                <w:noProof/>
                <w:lang w:val="et-EE"/>
              </w:rPr>
              <w:t>p-väärtus</w:t>
            </w:r>
            <w:r w:rsidRPr="002976AB">
              <w:rPr>
                <w:noProof/>
                <w:vertAlign w:val="superscript"/>
                <w:lang w:val="et-EE"/>
              </w:rPr>
              <w:t>c</w:t>
            </w:r>
            <w:r w:rsidR="00260E2D" w:rsidRPr="002976AB">
              <w:rPr>
                <w:noProof/>
                <w:lang w:val="et-EE"/>
              </w:rPr>
              <w:t xml:space="preserve"> (2-poolne stratifitseeritud logaritmiline astaktest)</w:t>
            </w:r>
          </w:p>
        </w:tc>
        <w:tc>
          <w:tcPr>
            <w:tcW w:w="4500" w:type="dxa"/>
            <w:gridSpan w:val="2"/>
          </w:tcPr>
          <w:p w14:paraId="75E7042E" w14:textId="77777777" w:rsidR="002F08B7" w:rsidRPr="002976AB" w:rsidRDefault="002F08B7" w:rsidP="000345E0">
            <w:pPr>
              <w:tabs>
                <w:tab w:val="clear" w:pos="567"/>
              </w:tabs>
              <w:spacing w:line="240" w:lineRule="auto"/>
              <w:jc w:val="center"/>
              <w:rPr>
                <w:noProof/>
                <w:lang w:val="et-EE"/>
              </w:rPr>
            </w:pPr>
            <w:r w:rsidRPr="002976AB">
              <w:rPr>
                <w:noProof/>
                <w:lang w:val="et-EE"/>
              </w:rPr>
              <w:t>0,0324</w:t>
            </w:r>
          </w:p>
        </w:tc>
      </w:tr>
      <w:tr w:rsidR="002F08B7" w:rsidRPr="002976AB" w14:paraId="04E09378" w14:textId="77777777" w:rsidTr="00640975">
        <w:trPr>
          <w:trHeight w:val="289"/>
        </w:trPr>
        <w:tc>
          <w:tcPr>
            <w:tcW w:w="9065" w:type="dxa"/>
            <w:gridSpan w:val="3"/>
          </w:tcPr>
          <w:p w14:paraId="7F6FF395" w14:textId="77777777" w:rsidR="002F08B7" w:rsidRPr="002976AB" w:rsidRDefault="002F08B7" w:rsidP="00401ED6">
            <w:pPr>
              <w:tabs>
                <w:tab w:val="clear" w:pos="567"/>
              </w:tabs>
              <w:spacing w:line="240" w:lineRule="auto"/>
              <w:rPr>
                <w:b/>
                <w:bCs/>
                <w:noProof/>
                <w:lang w:val="et-EE"/>
              </w:rPr>
            </w:pPr>
            <w:r w:rsidRPr="002976AB">
              <w:rPr>
                <w:b/>
                <w:bCs/>
                <w:szCs w:val="22"/>
                <w:lang w:val="et-EE"/>
              </w:rPr>
              <w:t>OS määr (%) (95%</w:t>
            </w:r>
            <w:r w:rsidRPr="002976AB">
              <w:rPr>
                <w:b/>
                <w:bCs/>
                <w:noProof/>
                <w:lang w:val="et-EE"/>
              </w:rPr>
              <w:t> </w:t>
            </w:r>
            <w:r w:rsidRPr="002976AB">
              <w:rPr>
                <w:b/>
                <w:bCs/>
                <w:szCs w:val="22"/>
                <w:lang w:val="et-EE"/>
              </w:rPr>
              <w:t>CI)</w:t>
            </w:r>
            <w:r w:rsidRPr="002976AB">
              <w:rPr>
                <w:b/>
                <w:bCs/>
                <w:vertAlign w:val="superscript"/>
                <w:lang w:val="et-EE"/>
              </w:rPr>
              <w:t>a</w:t>
            </w:r>
          </w:p>
        </w:tc>
      </w:tr>
      <w:tr w:rsidR="002F08B7" w:rsidRPr="002976AB" w14:paraId="55F29CC1" w14:textId="77777777" w:rsidTr="00640975">
        <w:trPr>
          <w:trHeight w:val="289"/>
        </w:trPr>
        <w:tc>
          <w:tcPr>
            <w:tcW w:w="4565" w:type="dxa"/>
          </w:tcPr>
          <w:p w14:paraId="36860B48" w14:textId="6999C661" w:rsidR="002F08B7" w:rsidRPr="002976AB" w:rsidRDefault="002F08B7" w:rsidP="000345E0">
            <w:pPr>
              <w:tabs>
                <w:tab w:val="clear" w:pos="567"/>
              </w:tabs>
              <w:spacing w:line="240" w:lineRule="auto"/>
              <w:ind w:left="320"/>
              <w:rPr>
                <w:noProof/>
                <w:lang w:val="et-EE"/>
              </w:rPr>
            </w:pPr>
            <w:r w:rsidRPr="002976AB">
              <w:rPr>
                <w:szCs w:val="22"/>
                <w:lang w:val="et-EE"/>
              </w:rPr>
              <w:t>12</w:t>
            </w:r>
            <w:r w:rsidR="00401ED6" w:rsidRPr="002976AB">
              <w:rPr>
                <w:szCs w:val="22"/>
                <w:lang w:val="et-EE"/>
              </w:rPr>
              <w:t> </w:t>
            </w:r>
            <w:r w:rsidRPr="002976AB">
              <w:rPr>
                <w:szCs w:val="22"/>
                <w:lang w:val="et-EE"/>
              </w:rPr>
              <w:t>kuud</w:t>
            </w:r>
          </w:p>
        </w:tc>
        <w:tc>
          <w:tcPr>
            <w:tcW w:w="2250" w:type="dxa"/>
          </w:tcPr>
          <w:p w14:paraId="4F6B94D5" w14:textId="77777777" w:rsidR="002F08B7" w:rsidRPr="002976AB" w:rsidRDefault="002F08B7" w:rsidP="000345E0">
            <w:pPr>
              <w:tabs>
                <w:tab w:val="clear" w:pos="567"/>
              </w:tabs>
              <w:spacing w:line="240" w:lineRule="auto"/>
              <w:jc w:val="center"/>
              <w:rPr>
                <w:noProof/>
                <w:lang w:val="et-EE"/>
              </w:rPr>
            </w:pPr>
            <w:r w:rsidRPr="002976AB">
              <w:rPr>
                <w:lang w:val="et-EE"/>
              </w:rPr>
              <w:t>67,4 (61,3, 72,7)</w:t>
            </w:r>
          </w:p>
        </w:tc>
        <w:tc>
          <w:tcPr>
            <w:tcW w:w="2250" w:type="dxa"/>
          </w:tcPr>
          <w:p w14:paraId="6D399AC0" w14:textId="77777777" w:rsidR="002F08B7" w:rsidRPr="002976AB" w:rsidRDefault="002F08B7" w:rsidP="000345E0">
            <w:pPr>
              <w:tabs>
                <w:tab w:val="clear" w:pos="567"/>
              </w:tabs>
              <w:spacing w:line="240" w:lineRule="auto"/>
              <w:jc w:val="center"/>
              <w:rPr>
                <w:noProof/>
                <w:lang w:val="et-EE"/>
              </w:rPr>
            </w:pPr>
            <w:r w:rsidRPr="002976AB">
              <w:rPr>
                <w:lang w:val="et-EE"/>
              </w:rPr>
              <w:t>57,7 (51,6, 63,4)</w:t>
            </w:r>
          </w:p>
        </w:tc>
      </w:tr>
      <w:tr w:rsidR="002F08B7" w:rsidRPr="002976AB" w14:paraId="65EE45F4" w14:textId="77777777" w:rsidTr="00640975">
        <w:trPr>
          <w:trHeight w:val="289"/>
        </w:trPr>
        <w:tc>
          <w:tcPr>
            <w:tcW w:w="4565" w:type="dxa"/>
          </w:tcPr>
          <w:p w14:paraId="57746C42" w14:textId="3398D028" w:rsidR="002F08B7" w:rsidRPr="002976AB" w:rsidRDefault="002F08B7" w:rsidP="000345E0">
            <w:pPr>
              <w:tabs>
                <w:tab w:val="clear" w:pos="567"/>
              </w:tabs>
              <w:spacing w:line="240" w:lineRule="auto"/>
              <w:ind w:left="320"/>
              <w:rPr>
                <w:noProof/>
                <w:lang w:val="et-EE"/>
              </w:rPr>
            </w:pPr>
            <w:r w:rsidRPr="002976AB">
              <w:rPr>
                <w:szCs w:val="22"/>
                <w:lang w:val="et-EE"/>
              </w:rPr>
              <w:t>24</w:t>
            </w:r>
            <w:r w:rsidR="00401ED6" w:rsidRPr="002976AB">
              <w:rPr>
                <w:szCs w:val="22"/>
                <w:lang w:val="et-EE"/>
              </w:rPr>
              <w:t> </w:t>
            </w:r>
            <w:r w:rsidRPr="002976AB">
              <w:rPr>
                <w:szCs w:val="22"/>
                <w:lang w:val="et-EE"/>
              </w:rPr>
              <w:t>kuud</w:t>
            </w:r>
          </w:p>
        </w:tc>
        <w:tc>
          <w:tcPr>
            <w:tcW w:w="2250" w:type="dxa"/>
          </w:tcPr>
          <w:p w14:paraId="2869F925" w14:textId="77777777" w:rsidR="002F08B7" w:rsidRPr="002976AB" w:rsidRDefault="002F08B7" w:rsidP="000345E0">
            <w:pPr>
              <w:tabs>
                <w:tab w:val="clear" w:pos="567"/>
              </w:tabs>
              <w:spacing w:line="240" w:lineRule="auto"/>
              <w:jc w:val="center"/>
              <w:rPr>
                <w:noProof/>
                <w:lang w:val="et-EE"/>
              </w:rPr>
            </w:pPr>
            <w:r w:rsidRPr="002976AB">
              <w:rPr>
                <w:lang w:val="et-EE"/>
              </w:rPr>
              <w:t>54,7 (48,4, 60,5)</w:t>
            </w:r>
          </w:p>
        </w:tc>
        <w:tc>
          <w:tcPr>
            <w:tcW w:w="2250" w:type="dxa"/>
          </w:tcPr>
          <w:p w14:paraId="0487B9C4" w14:textId="77777777" w:rsidR="002F08B7" w:rsidRPr="002976AB" w:rsidRDefault="002F08B7" w:rsidP="000345E0">
            <w:pPr>
              <w:tabs>
                <w:tab w:val="clear" w:pos="567"/>
              </w:tabs>
              <w:spacing w:line="240" w:lineRule="auto"/>
              <w:jc w:val="center"/>
              <w:rPr>
                <w:noProof/>
                <w:lang w:val="et-EE"/>
              </w:rPr>
            </w:pPr>
            <w:r w:rsidRPr="002976AB">
              <w:rPr>
                <w:lang w:val="et-EE"/>
              </w:rPr>
              <w:t>44,7 (38,7, 50,6)</w:t>
            </w:r>
          </w:p>
        </w:tc>
      </w:tr>
      <w:tr w:rsidR="002F08B7" w:rsidRPr="002976AB" w14:paraId="3B0087BB" w14:textId="77777777" w:rsidTr="00640975">
        <w:trPr>
          <w:trHeight w:val="289"/>
        </w:trPr>
        <w:tc>
          <w:tcPr>
            <w:tcW w:w="4565" w:type="dxa"/>
          </w:tcPr>
          <w:p w14:paraId="00FE92DD" w14:textId="415558C5" w:rsidR="002F08B7" w:rsidRPr="002976AB" w:rsidRDefault="002F08B7" w:rsidP="000345E0">
            <w:pPr>
              <w:tabs>
                <w:tab w:val="clear" w:pos="567"/>
              </w:tabs>
              <w:spacing w:line="240" w:lineRule="auto"/>
              <w:ind w:left="320"/>
              <w:rPr>
                <w:noProof/>
                <w:lang w:val="et-EE"/>
              </w:rPr>
            </w:pPr>
            <w:r w:rsidRPr="002976AB">
              <w:rPr>
                <w:szCs w:val="22"/>
                <w:lang w:val="et-EE"/>
              </w:rPr>
              <w:t>36</w:t>
            </w:r>
            <w:r w:rsidR="00401ED6" w:rsidRPr="002976AB">
              <w:rPr>
                <w:szCs w:val="22"/>
                <w:lang w:val="et-EE"/>
              </w:rPr>
              <w:t> </w:t>
            </w:r>
            <w:r w:rsidRPr="002976AB">
              <w:rPr>
                <w:szCs w:val="22"/>
                <w:lang w:val="et-EE"/>
              </w:rPr>
              <w:t>kuud</w:t>
            </w:r>
          </w:p>
        </w:tc>
        <w:tc>
          <w:tcPr>
            <w:tcW w:w="2250" w:type="dxa"/>
          </w:tcPr>
          <w:p w14:paraId="4154C702" w14:textId="77777777" w:rsidR="002F08B7" w:rsidRPr="002976AB" w:rsidRDefault="002F08B7" w:rsidP="000345E0">
            <w:pPr>
              <w:tabs>
                <w:tab w:val="clear" w:pos="567"/>
              </w:tabs>
              <w:spacing w:line="240" w:lineRule="auto"/>
              <w:jc w:val="center"/>
              <w:rPr>
                <w:noProof/>
                <w:lang w:val="et-EE"/>
              </w:rPr>
            </w:pPr>
            <w:r w:rsidRPr="002976AB">
              <w:rPr>
                <w:lang w:val="et-EE"/>
              </w:rPr>
              <w:t>49,9 (43,7, 55,9)</w:t>
            </w:r>
          </w:p>
        </w:tc>
        <w:tc>
          <w:tcPr>
            <w:tcW w:w="2250" w:type="dxa"/>
          </w:tcPr>
          <w:p w14:paraId="6C635D55" w14:textId="77777777" w:rsidR="002F08B7" w:rsidRPr="002976AB" w:rsidRDefault="002F08B7" w:rsidP="000345E0">
            <w:pPr>
              <w:tabs>
                <w:tab w:val="clear" w:pos="567"/>
              </w:tabs>
              <w:spacing w:line="240" w:lineRule="auto"/>
              <w:jc w:val="center"/>
              <w:rPr>
                <w:noProof/>
                <w:lang w:val="et-EE"/>
              </w:rPr>
            </w:pPr>
            <w:r w:rsidRPr="002976AB">
              <w:rPr>
                <w:lang w:val="et-EE"/>
              </w:rPr>
              <w:t>41,1 (35,0, 47,0)</w:t>
            </w:r>
          </w:p>
        </w:tc>
      </w:tr>
      <w:tr w:rsidR="002F08B7" w:rsidRPr="002976AB" w14:paraId="5BF30B3D" w14:textId="77777777" w:rsidTr="00640975">
        <w:trPr>
          <w:trHeight w:val="289"/>
        </w:trPr>
        <w:tc>
          <w:tcPr>
            <w:tcW w:w="4565" w:type="dxa"/>
          </w:tcPr>
          <w:p w14:paraId="1E63E288" w14:textId="3A5E3967" w:rsidR="002F08B7" w:rsidRPr="002976AB" w:rsidRDefault="002F08B7" w:rsidP="000345E0">
            <w:pPr>
              <w:tabs>
                <w:tab w:val="clear" w:pos="567"/>
              </w:tabs>
              <w:spacing w:line="240" w:lineRule="auto"/>
              <w:ind w:left="320"/>
              <w:rPr>
                <w:noProof/>
                <w:lang w:val="et-EE"/>
              </w:rPr>
            </w:pPr>
            <w:r w:rsidRPr="002976AB">
              <w:rPr>
                <w:szCs w:val="22"/>
                <w:lang w:val="et-EE"/>
              </w:rPr>
              <w:t>48</w:t>
            </w:r>
            <w:r w:rsidR="00401ED6" w:rsidRPr="002976AB">
              <w:rPr>
                <w:szCs w:val="22"/>
                <w:lang w:val="et-EE"/>
              </w:rPr>
              <w:t> </w:t>
            </w:r>
            <w:r w:rsidRPr="002976AB">
              <w:rPr>
                <w:szCs w:val="22"/>
                <w:lang w:val="et-EE"/>
              </w:rPr>
              <w:t>kuud</w:t>
            </w:r>
          </w:p>
        </w:tc>
        <w:tc>
          <w:tcPr>
            <w:tcW w:w="2250" w:type="dxa"/>
          </w:tcPr>
          <w:p w14:paraId="78F64DD3" w14:textId="77777777" w:rsidR="002F08B7" w:rsidRPr="002976AB" w:rsidRDefault="002F08B7" w:rsidP="000345E0">
            <w:pPr>
              <w:tabs>
                <w:tab w:val="clear" w:pos="567"/>
              </w:tabs>
              <w:spacing w:line="240" w:lineRule="auto"/>
              <w:jc w:val="center"/>
              <w:rPr>
                <w:noProof/>
                <w:lang w:val="et-EE"/>
              </w:rPr>
            </w:pPr>
            <w:r w:rsidRPr="002976AB">
              <w:rPr>
                <w:lang w:val="et-EE"/>
              </w:rPr>
              <w:t>48,4 (41,9, 54,5)</w:t>
            </w:r>
          </w:p>
        </w:tc>
        <w:tc>
          <w:tcPr>
            <w:tcW w:w="2250" w:type="dxa"/>
          </w:tcPr>
          <w:p w14:paraId="1C14905D" w14:textId="77777777" w:rsidR="002F08B7" w:rsidRPr="002976AB" w:rsidRDefault="002F08B7" w:rsidP="000345E0">
            <w:pPr>
              <w:tabs>
                <w:tab w:val="clear" w:pos="567"/>
              </w:tabs>
              <w:spacing w:line="240" w:lineRule="auto"/>
              <w:jc w:val="center"/>
              <w:rPr>
                <w:noProof/>
                <w:lang w:val="et-EE"/>
              </w:rPr>
            </w:pPr>
            <w:r w:rsidRPr="002976AB">
              <w:rPr>
                <w:lang w:val="et-EE"/>
              </w:rPr>
              <w:t>37,0 (29,8, 44,2)</w:t>
            </w:r>
          </w:p>
        </w:tc>
      </w:tr>
    </w:tbl>
    <w:p w14:paraId="7E552E32" w14:textId="19BA92D3" w:rsidR="002F08B7" w:rsidRPr="002976AB" w:rsidRDefault="002F08B7" w:rsidP="00640975">
      <w:pPr>
        <w:keepNext/>
        <w:tabs>
          <w:tab w:val="clear" w:pos="567"/>
        </w:tabs>
        <w:spacing w:line="240" w:lineRule="auto"/>
        <w:ind w:left="142" w:hanging="142"/>
        <w:rPr>
          <w:strike/>
          <w:noProof/>
          <w:sz w:val="20"/>
          <w:lang w:val="et-EE"/>
        </w:rPr>
      </w:pPr>
      <w:bookmarkStart w:id="37" w:name="_Hlk128556823"/>
      <w:bookmarkEnd w:id="35"/>
      <w:bookmarkEnd w:id="36"/>
      <w:r w:rsidRPr="002976AB">
        <w:rPr>
          <w:sz w:val="20"/>
          <w:lang w:val="et-EE"/>
        </w:rPr>
        <w:t>CI = usaldusvahemik; CR = täielik remissioon; IRC = sõltumatu hindamiskomisjon</w:t>
      </w:r>
    </w:p>
    <w:p w14:paraId="24DA3378" w14:textId="77777777" w:rsidR="002F08B7" w:rsidRPr="002976AB" w:rsidRDefault="002F08B7" w:rsidP="00640975">
      <w:pPr>
        <w:pStyle w:val="C-Footnote"/>
        <w:keepNext/>
        <w:ind w:left="142" w:hanging="142"/>
        <w:rPr>
          <w:rFonts w:cs="Times New Roman"/>
          <w:lang w:val="et-EE"/>
        </w:rPr>
      </w:pPr>
      <w:r w:rsidRPr="002976AB">
        <w:rPr>
          <w:rFonts w:cs="Times New Roman"/>
          <w:vertAlign w:val="superscript"/>
          <w:lang w:val="et-EE"/>
        </w:rPr>
        <w:t>a</w:t>
      </w:r>
      <w:r w:rsidRPr="002976AB">
        <w:rPr>
          <w:rFonts w:cs="Times New Roman"/>
          <w:lang w:val="et-EE"/>
        </w:rPr>
        <w:t xml:space="preserve"> Kaplani-Meieri hinnang</w:t>
      </w:r>
    </w:p>
    <w:p w14:paraId="61F54D72" w14:textId="4E20AE92" w:rsidR="002F08B7" w:rsidRPr="002976AB" w:rsidRDefault="002F08B7" w:rsidP="00046BF8">
      <w:pPr>
        <w:pStyle w:val="C-Footnote"/>
        <w:ind w:left="142" w:hanging="142"/>
        <w:rPr>
          <w:lang w:val="et-EE"/>
        </w:rPr>
      </w:pPr>
      <w:r w:rsidRPr="002976AB">
        <w:rPr>
          <w:vertAlign w:val="superscript"/>
          <w:lang w:val="et-EE"/>
        </w:rPr>
        <w:t xml:space="preserve">b </w:t>
      </w:r>
      <w:r w:rsidRPr="002976AB">
        <w:rPr>
          <w:lang w:val="et-EE"/>
        </w:rPr>
        <w:t>Riskitiheduste suhe (</w:t>
      </w:r>
      <w:r w:rsidRPr="002976AB">
        <w:rPr>
          <w:i/>
          <w:iCs/>
          <w:lang w:val="et-EE"/>
        </w:rPr>
        <w:t>hazard ratio</w:t>
      </w:r>
      <w:r w:rsidRPr="002976AB">
        <w:rPr>
          <w:lang w:val="et-EE"/>
        </w:rPr>
        <w:t>, HR) põhines stratifitseeritud Coxi regressioonimudelil.</w:t>
      </w:r>
    </w:p>
    <w:bookmarkEnd w:id="37"/>
    <w:p w14:paraId="7A88000D" w14:textId="77777777" w:rsidR="002F08B7" w:rsidRPr="002976AB" w:rsidRDefault="002F08B7" w:rsidP="00401ED6">
      <w:pPr>
        <w:tabs>
          <w:tab w:val="clear" w:pos="567"/>
        </w:tabs>
        <w:spacing w:line="240" w:lineRule="auto"/>
        <w:rPr>
          <w:noProof/>
          <w:lang w:val="et-EE"/>
        </w:rPr>
      </w:pPr>
    </w:p>
    <w:p w14:paraId="1B5F08D4" w14:textId="0259B673" w:rsidR="00D143FA" w:rsidRPr="002976AB" w:rsidRDefault="00D143FA" w:rsidP="003C39FD">
      <w:pPr>
        <w:keepNext/>
        <w:tabs>
          <w:tab w:val="clear" w:pos="567"/>
        </w:tabs>
        <w:spacing w:line="240" w:lineRule="auto"/>
        <w:rPr>
          <w:b/>
          <w:noProof/>
          <w:lang w:val="et-EE"/>
        </w:rPr>
      </w:pPr>
      <w:r w:rsidRPr="002976AB">
        <w:rPr>
          <w:b/>
          <w:bCs/>
          <w:noProof/>
          <w:lang w:val="et-EE"/>
        </w:rPr>
        <w:t>Joonis 1. Üldise elulemuse Kaplani</w:t>
      </w:r>
      <w:r w:rsidR="00CC6AEB" w:rsidRPr="002976AB">
        <w:rPr>
          <w:b/>
          <w:bCs/>
          <w:noProof/>
          <w:lang w:val="et-EE"/>
        </w:rPr>
        <w:t>-</w:t>
      </w:r>
      <w:r w:rsidRPr="002976AB">
        <w:rPr>
          <w:b/>
          <w:bCs/>
          <w:noProof/>
          <w:lang w:val="et-EE"/>
        </w:rPr>
        <w:t>Meieri kõverad uuringus</w:t>
      </w:r>
      <w:r w:rsidRPr="002976AB">
        <w:rPr>
          <w:b/>
          <w:bCs/>
          <w:lang w:val="et-EE"/>
        </w:rPr>
        <w:t xml:space="preserve"> QuANTUM</w:t>
      </w:r>
      <w:r w:rsidR="00CC6AEB" w:rsidRPr="002976AB">
        <w:rPr>
          <w:b/>
          <w:bCs/>
          <w:lang w:val="et-EE"/>
        </w:rPr>
        <w:t>-</w:t>
      </w:r>
      <w:r w:rsidRPr="002976AB">
        <w:rPr>
          <w:b/>
          <w:bCs/>
          <w:lang w:val="et-EE"/>
        </w:rPr>
        <w:t>First</w:t>
      </w:r>
    </w:p>
    <w:p w14:paraId="22800D64" w14:textId="4AFA69B1" w:rsidR="009A36F6" w:rsidRDefault="00C13C9F" w:rsidP="0024420E">
      <w:pPr>
        <w:tabs>
          <w:tab w:val="clear" w:pos="567"/>
        </w:tabs>
        <w:spacing w:line="240" w:lineRule="auto"/>
        <w:rPr>
          <w:noProof/>
          <w:szCs w:val="22"/>
          <w:lang w:val="et-EE"/>
        </w:rPr>
      </w:pPr>
      <w:r>
        <w:rPr>
          <w:bCs/>
          <w:noProof/>
          <w:lang w:val="et-EE"/>
        </w:rPr>
        <w:drawing>
          <wp:inline distT="0" distB="0" distL="0" distR="0" wp14:anchorId="4D64896E" wp14:editId="724681EE">
            <wp:extent cx="5523230" cy="3720465"/>
            <wp:effectExtent l="0" t="0" r="1270" b="0"/>
            <wp:docPr id="6" name="Picture 6" descr="A graph showing the growth of a pati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showing the growth of a patient&#10;&#10;Description automatically generated"/>
                    <pic:cNvPicPr/>
                  </pic:nvPicPr>
                  <pic:blipFill rotWithShape="1">
                    <a:blip r:embed="rId14">
                      <a:extLst>
                        <a:ext uri="{28A0092B-C50C-407E-A947-70E740481C1C}">
                          <a14:useLocalDpi xmlns:a14="http://schemas.microsoft.com/office/drawing/2010/main" val="0"/>
                        </a:ext>
                      </a:extLst>
                    </a:blip>
                    <a:srcRect l="18391" t="15637" r="12172" b="1205"/>
                    <a:stretch/>
                  </pic:blipFill>
                  <pic:spPr bwMode="auto">
                    <a:xfrm>
                      <a:off x="0" y="0"/>
                      <a:ext cx="5524382" cy="3721241"/>
                    </a:xfrm>
                    <a:prstGeom prst="rect">
                      <a:avLst/>
                    </a:prstGeom>
                    <a:ln>
                      <a:noFill/>
                    </a:ln>
                    <a:extLst>
                      <a:ext uri="{53640926-AAD7-44D8-BBD7-CCE9431645EC}">
                        <a14:shadowObscured xmlns:a14="http://schemas.microsoft.com/office/drawing/2010/main"/>
                      </a:ext>
                    </a:extLst>
                  </pic:spPr>
                </pic:pic>
              </a:graphicData>
            </a:graphic>
          </wp:inline>
        </w:drawing>
      </w:r>
    </w:p>
    <w:p w14:paraId="407968E2" w14:textId="77777777" w:rsidR="00DF6D86" w:rsidRPr="002976AB" w:rsidRDefault="00DF6D86" w:rsidP="0024420E">
      <w:pPr>
        <w:tabs>
          <w:tab w:val="clear" w:pos="567"/>
        </w:tabs>
        <w:spacing w:line="240" w:lineRule="auto"/>
        <w:rPr>
          <w:noProof/>
          <w:szCs w:val="22"/>
          <w:lang w:val="et-EE"/>
        </w:rPr>
      </w:pPr>
    </w:p>
    <w:p w14:paraId="7A498D89" w14:textId="45F3D18B" w:rsidR="00D234F2" w:rsidRPr="002976AB" w:rsidRDefault="00D234F2" w:rsidP="00521BD9">
      <w:pPr>
        <w:keepNext/>
        <w:tabs>
          <w:tab w:val="clear" w:pos="567"/>
        </w:tabs>
        <w:spacing w:line="240" w:lineRule="auto"/>
        <w:rPr>
          <w:noProof/>
          <w:szCs w:val="22"/>
          <w:u w:val="single"/>
          <w:lang w:val="et-EE"/>
        </w:rPr>
      </w:pPr>
      <w:r w:rsidRPr="002976AB">
        <w:rPr>
          <w:noProof/>
          <w:szCs w:val="22"/>
          <w:u w:val="single"/>
          <w:lang w:val="et-EE"/>
        </w:rPr>
        <w:t>Lapsed</w:t>
      </w:r>
    </w:p>
    <w:p w14:paraId="35BAA66D" w14:textId="77777777" w:rsidR="007776F4" w:rsidRPr="002976AB" w:rsidRDefault="007776F4" w:rsidP="00521BD9">
      <w:pPr>
        <w:keepNext/>
        <w:tabs>
          <w:tab w:val="clear" w:pos="567"/>
        </w:tabs>
        <w:spacing w:line="240" w:lineRule="auto"/>
        <w:rPr>
          <w:noProof/>
          <w:szCs w:val="22"/>
          <w:lang w:val="et-EE"/>
        </w:rPr>
      </w:pPr>
    </w:p>
    <w:p w14:paraId="4E7DF09E" w14:textId="482F74EB" w:rsidR="002C63BF" w:rsidRPr="002976AB" w:rsidRDefault="00D234F2" w:rsidP="0024420E">
      <w:pPr>
        <w:tabs>
          <w:tab w:val="clear" w:pos="567"/>
        </w:tabs>
        <w:spacing w:line="240" w:lineRule="auto"/>
        <w:rPr>
          <w:noProof/>
          <w:szCs w:val="22"/>
          <w:lang w:val="et-EE"/>
        </w:rPr>
      </w:pPr>
      <w:r w:rsidRPr="002976AB">
        <w:rPr>
          <w:noProof/>
          <w:szCs w:val="22"/>
          <w:lang w:val="et-EE"/>
        </w:rPr>
        <w:t>Euroopa Ravimiamet on peatanud kohustuse esitada VANFLYTAga läbi viidud uuringute tulemused ägeda müeloidleukeemiaga laste ühe või mitme alarühma kohta (teave lastel kasutamise kohta vt lõik 4.2).</w:t>
      </w:r>
    </w:p>
    <w:bookmarkEnd w:id="33"/>
    <w:p w14:paraId="5084B92F" w14:textId="77777777" w:rsidR="002C63BF" w:rsidRPr="002976AB" w:rsidRDefault="002C63BF" w:rsidP="0024420E">
      <w:pPr>
        <w:tabs>
          <w:tab w:val="clear" w:pos="567"/>
        </w:tabs>
        <w:spacing w:line="240" w:lineRule="auto"/>
        <w:rPr>
          <w:noProof/>
          <w:szCs w:val="22"/>
          <w:lang w:val="et-EE"/>
        </w:rPr>
      </w:pPr>
    </w:p>
    <w:p w14:paraId="1079EF4F" w14:textId="246BAD8E" w:rsidR="00812D16" w:rsidRPr="002976AB" w:rsidRDefault="00812D16" w:rsidP="007776F4">
      <w:pPr>
        <w:keepNext/>
        <w:spacing w:line="240" w:lineRule="auto"/>
        <w:rPr>
          <w:b/>
          <w:noProof/>
          <w:szCs w:val="22"/>
          <w:lang w:val="et-EE"/>
        </w:rPr>
      </w:pPr>
      <w:r w:rsidRPr="002976AB">
        <w:rPr>
          <w:b/>
          <w:bCs/>
          <w:noProof/>
          <w:szCs w:val="22"/>
          <w:lang w:val="et-EE"/>
        </w:rPr>
        <w:t>5.2</w:t>
      </w:r>
      <w:r w:rsidRPr="002976AB">
        <w:rPr>
          <w:b/>
          <w:bCs/>
          <w:noProof/>
          <w:szCs w:val="22"/>
          <w:lang w:val="et-EE"/>
        </w:rPr>
        <w:tab/>
        <w:t>Farmakokineetilised omadused</w:t>
      </w:r>
    </w:p>
    <w:p w14:paraId="30DE5EAD" w14:textId="77777777" w:rsidR="00812D16" w:rsidRPr="002976AB" w:rsidRDefault="00812D16" w:rsidP="007776F4">
      <w:pPr>
        <w:keepNext/>
        <w:tabs>
          <w:tab w:val="clear" w:pos="567"/>
        </w:tabs>
        <w:spacing w:line="240" w:lineRule="auto"/>
        <w:rPr>
          <w:noProof/>
          <w:szCs w:val="22"/>
          <w:lang w:val="et-EE"/>
        </w:rPr>
      </w:pPr>
    </w:p>
    <w:p w14:paraId="1BC5ED5C" w14:textId="764FB69A" w:rsidR="00D234F2" w:rsidRPr="002976AB" w:rsidRDefault="00D234F2" w:rsidP="0024420E">
      <w:pPr>
        <w:tabs>
          <w:tab w:val="clear" w:pos="567"/>
        </w:tabs>
        <w:spacing w:line="240" w:lineRule="auto"/>
        <w:rPr>
          <w:noProof/>
          <w:szCs w:val="22"/>
          <w:lang w:val="et-EE"/>
        </w:rPr>
      </w:pPr>
      <w:r w:rsidRPr="002976AB">
        <w:rPr>
          <w:noProof/>
          <w:szCs w:val="22"/>
          <w:lang w:val="et-EE"/>
        </w:rPr>
        <w:t>Kvisartiniibi ja selle aktiivse metaboliidi AC886 farmakokineetikat hinnati tervetel täiskasvanud uuringus osalejatel (ühekordse annusega) ja esmaselt diagnoositud ägeda müeloidleukeemiaga patsientidel (</w:t>
      </w:r>
      <w:r w:rsidR="00911802">
        <w:rPr>
          <w:noProof/>
          <w:szCs w:val="22"/>
          <w:lang w:val="et-EE"/>
        </w:rPr>
        <w:t>tasakaalukontsentratsioonil</w:t>
      </w:r>
      <w:r w:rsidRPr="002976AB">
        <w:rPr>
          <w:noProof/>
          <w:szCs w:val="22"/>
          <w:lang w:val="et-EE"/>
        </w:rPr>
        <w:t>).</w:t>
      </w:r>
    </w:p>
    <w:p w14:paraId="132FADCE" w14:textId="77777777" w:rsidR="00D234F2" w:rsidRPr="002976AB" w:rsidRDefault="00D234F2" w:rsidP="0024420E">
      <w:pPr>
        <w:tabs>
          <w:tab w:val="clear" w:pos="567"/>
        </w:tabs>
        <w:spacing w:line="240" w:lineRule="auto"/>
        <w:rPr>
          <w:noProof/>
          <w:szCs w:val="22"/>
          <w:lang w:val="et-EE"/>
        </w:rPr>
      </w:pPr>
    </w:p>
    <w:p w14:paraId="272B60F9" w14:textId="152C046C" w:rsidR="00D234F2" w:rsidRPr="002976AB" w:rsidRDefault="00D234F2" w:rsidP="007776F4">
      <w:pPr>
        <w:keepNext/>
        <w:tabs>
          <w:tab w:val="clear" w:pos="567"/>
        </w:tabs>
        <w:spacing w:line="240" w:lineRule="auto"/>
        <w:rPr>
          <w:noProof/>
          <w:szCs w:val="22"/>
          <w:u w:val="single"/>
          <w:lang w:val="et-EE"/>
        </w:rPr>
      </w:pPr>
      <w:r w:rsidRPr="002976AB">
        <w:rPr>
          <w:noProof/>
          <w:szCs w:val="22"/>
          <w:u w:val="single"/>
          <w:lang w:val="et-EE"/>
        </w:rPr>
        <w:lastRenderedPageBreak/>
        <w:t>Imendumine</w:t>
      </w:r>
    </w:p>
    <w:p w14:paraId="54B25403" w14:textId="77777777" w:rsidR="007776F4" w:rsidRPr="002976AB" w:rsidRDefault="007776F4" w:rsidP="007776F4">
      <w:pPr>
        <w:keepNext/>
        <w:tabs>
          <w:tab w:val="clear" w:pos="567"/>
        </w:tabs>
        <w:spacing w:line="240" w:lineRule="auto"/>
        <w:rPr>
          <w:noProof/>
          <w:szCs w:val="22"/>
          <w:lang w:val="et-EE"/>
        </w:rPr>
      </w:pPr>
    </w:p>
    <w:p w14:paraId="5262879E" w14:textId="0BCB2B5A" w:rsidR="002F08B7" w:rsidRPr="002976AB" w:rsidRDefault="002F08B7" w:rsidP="002F08B7">
      <w:pPr>
        <w:tabs>
          <w:tab w:val="clear" w:pos="567"/>
        </w:tabs>
        <w:spacing w:line="240" w:lineRule="auto"/>
        <w:rPr>
          <w:noProof/>
          <w:szCs w:val="22"/>
          <w:lang w:val="et-EE"/>
        </w:rPr>
      </w:pPr>
      <w:r w:rsidRPr="002976AB">
        <w:rPr>
          <w:lang w:val="et-EE"/>
        </w:rPr>
        <w:t xml:space="preserve">Kvisartiniibi absoluutne biosaadavus tableti ravimvormist oli 71%. </w:t>
      </w:r>
      <w:r w:rsidRPr="002976AB">
        <w:rPr>
          <w:noProof/>
          <w:szCs w:val="22"/>
          <w:lang w:val="et-EE"/>
        </w:rPr>
        <w:t>Pärast suukaudset manustamist tervetele uuringus osalejatele tühja kõhuga saavutati kvisartiniibi ja AC886 annuse järel mõõdetud maksimaalne kontsentratsioon (mediaanne T</w:t>
      </w:r>
      <w:r w:rsidRPr="002976AB">
        <w:rPr>
          <w:noProof/>
          <w:szCs w:val="22"/>
          <w:vertAlign w:val="subscript"/>
          <w:lang w:val="et-EE"/>
        </w:rPr>
        <w:t>max</w:t>
      </w:r>
      <w:r w:rsidRPr="002976AB">
        <w:rPr>
          <w:noProof/>
          <w:szCs w:val="22"/>
          <w:lang w:val="et-EE"/>
        </w:rPr>
        <w:t>) vastavalt ligikaudu 4 tunniga (vahemikus 2 kuni 8 tundi) ja 5 kuni 6 tunniga (vahemikus 4 kuni 120 tundi).</w:t>
      </w:r>
    </w:p>
    <w:p w14:paraId="36643F02" w14:textId="77777777" w:rsidR="002F08B7" w:rsidRPr="002976AB" w:rsidRDefault="002F08B7" w:rsidP="002F08B7">
      <w:pPr>
        <w:tabs>
          <w:tab w:val="clear" w:pos="567"/>
        </w:tabs>
        <w:spacing w:line="240" w:lineRule="auto"/>
        <w:rPr>
          <w:noProof/>
          <w:szCs w:val="22"/>
          <w:lang w:val="et-EE"/>
        </w:rPr>
      </w:pPr>
    </w:p>
    <w:p w14:paraId="3ED20A2A" w14:textId="7D2F5003" w:rsidR="002F08B7" w:rsidRPr="002976AB" w:rsidRDefault="002F08B7" w:rsidP="002F08B7">
      <w:pPr>
        <w:tabs>
          <w:tab w:val="clear" w:pos="567"/>
        </w:tabs>
        <w:spacing w:line="240" w:lineRule="auto"/>
        <w:rPr>
          <w:noProof/>
          <w:szCs w:val="22"/>
          <w:lang w:val="et-EE"/>
        </w:rPr>
      </w:pPr>
      <w:r w:rsidRPr="002976AB">
        <w:rPr>
          <w:noProof/>
          <w:szCs w:val="22"/>
          <w:lang w:val="et-EE"/>
        </w:rPr>
        <w:t>Kvisartiniibi manustamine koos toiduga vähendas tervetel uuringus osalejatel kvisartiniibi C</w:t>
      </w:r>
      <w:r w:rsidRPr="002976AB">
        <w:rPr>
          <w:noProof/>
          <w:szCs w:val="22"/>
          <w:vertAlign w:val="subscript"/>
          <w:lang w:val="et-EE"/>
        </w:rPr>
        <w:t>max</w:t>
      </w:r>
      <w:r w:rsidRPr="002976AB">
        <w:rPr>
          <w:noProof/>
          <w:szCs w:val="22"/>
          <w:lang w:val="et-EE"/>
        </w:rPr>
        <w:t xml:space="preserve">-i </w:t>
      </w:r>
      <w:r w:rsidR="00C806BA" w:rsidRPr="002976AB">
        <w:rPr>
          <w:noProof/>
          <w:szCs w:val="22"/>
          <w:lang w:val="et-EE"/>
        </w:rPr>
        <w:t>1,09</w:t>
      </w:r>
      <w:r w:rsidR="00B545DF" w:rsidRPr="002976AB">
        <w:rPr>
          <w:noProof/>
          <w:szCs w:val="22"/>
          <w:lang w:val="et-EE"/>
        </w:rPr>
        <w:t>-</w:t>
      </w:r>
      <w:r w:rsidR="00C806BA" w:rsidRPr="002976AB">
        <w:rPr>
          <w:noProof/>
          <w:szCs w:val="22"/>
          <w:lang w:val="et-EE"/>
        </w:rPr>
        <w:t>kordselt</w:t>
      </w:r>
      <w:r w:rsidRPr="002976AB">
        <w:rPr>
          <w:noProof/>
          <w:szCs w:val="22"/>
          <w:lang w:val="et-EE"/>
        </w:rPr>
        <w:t>, suurendas AUC</w:t>
      </w:r>
      <w:r w:rsidRPr="002976AB">
        <w:rPr>
          <w:noProof/>
          <w:szCs w:val="22"/>
          <w:vertAlign w:val="subscript"/>
          <w:lang w:val="et-EE"/>
        </w:rPr>
        <w:t>inf</w:t>
      </w:r>
      <w:r w:rsidRPr="002976AB">
        <w:rPr>
          <w:noProof/>
          <w:szCs w:val="22"/>
          <w:lang w:val="et-EE"/>
        </w:rPr>
        <w:t xml:space="preserve">-d </w:t>
      </w:r>
      <w:r w:rsidR="00C806BA" w:rsidRPr="002976AB">
        <w:rPr>
          <w:noProof/>
          <w:szCs w:val="22"/>
          <w:lang w:val="et-EE"/>
        </w:rPr>
        <w:t>1,08</w:t>
      </w:r>
      <w:r w:rsidR="00B545DF" w:rsidRPr="002976AB">
        <w:rPr>
          <w:noProof/>
          <w:szCs w:val="22"/>
          <w:lang w:val="et-EE"/>
        </w:rPr>
        <w:t>-</w:t>
      </w:r>
      <w:r w:rsidR="00C806BA" w:rsidRPr="002976AB">
        <w:rPr>
          <w:noProof/>
          <w:szCs w:val="22"/>
          <w:lang w:val="et-EE"/>
        </w:rPr>
        <w:t>kordselt</w:t>
      </w:r>
      <w:r w:rsidRPr="002976AB">
        <w:rPr>
          <w:noProof/>
          <w:szCs w:val="22"/>
          <w:lang w:val="et-EE"/>
        </w:rPr>
        <w:t xml:space="preserve"> ja pikendas t</w:t>
      </w:r>
      <w:r w:rsidRPr="002976AB">
        <w:rPr>
          <w:noProof/>
          <w:szCs w:val="22"/>
          <w:vertAlign w:val="subscript"/>
          <w:lang w:val="et-EE"/>
        </w:rPr>
        <w:t>max</w:t>
      </w:r>
      <w:r w:rsidRPr="002976AB">
        <w:rPr>
          <w:noProof/>
          <w:szCs w:val="22"/>
          <w:lang w:val="et-EE"/>
        </w:rPr>
        <w:t>-i 2 tunni võrra. Neid kontsentratsiooni muutusi ei loeta kliiniliselt olulisteks. VANFLYTAt võib manustada koos toiduga või ilma.</w:t>
      </w:r>
    </w:p>
    <w:p w14:paraId="1ADCD051" w14:textId="297E1B5F" w:rsidR="002F08B7" w:rsidRPr="002976AB" w:rsidRDefault="002F08B7" w:rsidP="002F08B7">
      <w:pPr>
        <w:tabs>
          <w:tab w:val="clear" w:pos="567"/>
        </w:tabs>
        <w:spacing w:line="240" w:lineRule="auto"/>
        <w:rPr>
          <w:noProof/>
          <w:szCs w:val="22"/>
          <w:lang w:val="et-EE"/>
        </w:rPr>
      </w:pPr>
    </w:p>
    <w:p w14:paraId="58A6C916" w14:textId="5B317FE0" w:rsidR="00B751A0" w:rsidRPr="002976AB" w:rsidRDefault="002F08B7" w:rsidP="00B751A0">
      <w:pPr>
        <w:tabs>
          <w:tab w:val="clear" w:pos="567"/>
        </w:tabs>
        <w:spacing w:line="240" w:lineRule="auto"/>
        <w:rPr>
          <w:noProof/>
          <w:szCs w:val="22"/>
          <w:lang w:val="et-EE"/>
        </w:rPr>
      </w:pPr>
      <w:r w:rsidRPr="002976AB">
        <w:rPr>
          <w:szCs w:val="24"/>
          <w:lang w:val="et-EE"/>
        </w:rPr>
        <w:t>Populatsiooni farmakokineetika mudeli põhjal</w:t>
      </w:r>
      <w:r w:rsidRPr="002976AB">
        <w:rPr>
          <w:noProof/>
          <w:szCs w:val="22"/>
          <w:lang w:val="et-EE"/>
        </w:rPr>
        <w:t xml:space="preserve"> </w:t>
      </w:r>
      <w:r w:rsidRPr="002976AB">
        <w:rPr>
          <w:lang w:val="et-EE"/>
        </w:rPr>
        <w:t xml:space="preserve">oli </w:t>
      </w:r>
      <w:r w:rsidRPr="002976AB">
        <w:rPr>
          <w:noProof/>
          <w:szCs w:val="22"/>
          <w:lang w:val="et-EE"/>
        </w:rPr>
        <w:t xml:space="preserve">esmaselt diagnoositud ägeda müeloidleukeemiaga patsientidel </w:t>
      </w:r>
      <w:r w:rsidR="00153A48" w:rsidRPr="002976AB">
        <w:rPr>
          <w:noProof/>
          <w:szCs w:val="22"/>
          <w:lang w:val="et-EE"/>
        </w:rPr>
        <w:t>annuse</w:t>
      </w:r>
      <w:r w:rsidR="00153A48">
        <w:rPr>
          <w:noProof/>
          <w:szCs w:val="22"/>
          <w:lang w:val="et-EE"/>
        </w:rPr>
        <w:t>ga</w:t>
      </w:r>
      <w:r w:rsidR="00153A48" w:rsidRPr="002976AB">
        <w:rPr>
          <w:noProof/>
          <w:szCs w:val="22"/>
          <w:lang w:val="et-EE"/>
        </w:rPr>
        <w:t xml:space="preserve"> 35,4 mg ööpäevas </w:t>
      </w:r>
      <w:r w:rsidR="00B751A0" w:rsidRPr="002976AB">
        <w:rPr>
          <w:noProof/>
          <w:szCs w:val="22"/>
          <w:lang w:val="et-EE"/>
        </w:rPr>
        <w:t>induktsioonravi ajal</w:t>
      </w:r>
      <w:r w:rsidR="0042571D" w:rsidRPr="002976AB">
        <w:rPr>
          <w:noProof/>
          <w:szCs w:val="22"/>
          <w:lang w:val="et-EE"/>
        </w:rPr>
        <w:t xml:space="preserve"> </w:t>
      </w:r>
      <w:r w:rsidR="00B751A0" w:rsidRPr="002976AB">
        <w:rPr>
          <w:noProof/>
          <w:szCs w:val="22"/>
          <w:lang w:val="et-EE"/>
        </w:rPr>
        <w:t>kvisartiniibi ja AC886</w:t>
      </w:r>
      <w:r w:rsidR="00153A48">
        <w:rPr>
          <w:noProof/>
          <w:szCs w:val="22"/>
          <w:lang w:val="et-EE"/>
        </w:rPr>
        <w:t xml:space="preserve"> tasakaalukontsentratsiooni</w:t>
      </w:r>
      <w:r w:rsidR="00B751A0" w:rsidRPr="002976AB">
        <w:rPr>
          <w:noProof/>
          <w:szCs w:val="22"/>
          <w:lang w:val="et-EE"/>
        </w:rPr>
        <w:t xml:space="preserve"> C</w:t>
      </w:r>
      <w:r w:rsidR="00B751A0" w:rsidRPr="002976AB">
        <w:rPr>
          <w:noProof/>
          <w:szCs w:val="22"/>
          <w:vertAlign w:val="subscript"/>
          <w:lang w:val="et-EE"/>
        </w:rPr>
        <w:t>max</w:t>
      </w:r>
      <w:r w:rsidR="00B751A0" w:rsidRPr="002976AB">
        <w:rPr>
          <w:noProof/>
          <w:szCs w:val="22"/>
          <w:lang w:val="et-EE"/>
        </w:rPr>
        <w:t>-i geomeetriline keskmine (%CV) hinnanguliselt vastavalt 140 ng/ml (71</w:t>
      </w:r>
      <w:r w:rsidR="00F77C59" w:rsidRPr="002976AB">
        <w:rPr>
          <w:noProof/>
          <w:szCs w:val="22"/>
          <w:lang w:val="et-EE"/>
        </w:rPr>
        <w:t> </w:t>
      </w:r>
      <w:r w:rsidR="00B751A0" w:rsidRPr="002976AB">
        <w:rPr>
          <w:noProof/>
          <w:szCs w:val="22"/>
          <w:lang w:val="et-EE"/>
        </w:rPr>
        <w:t>%) ja 163 ng/ml (52</w:t>
      </w:r>
      <w:r w:rsidR="00F77C59" w:rsidRPr="002976AB">
        <w:rPr>
          <w:noProof/>
          <w:szCs w:val="22"/>
          <w:lang w:val="et-EE"/>
        </w:rPr>
        <w:t> </w:t>
      </w:r>
      <w:r w:rsidR="00B751A0" w:rsidRPr="002976AB">
        <w:rPr>
          <w:noProof/>
          <w:szCs w:val="22"/>
          <w:lang w:val="et-EE"/>
        </w:rPr>
        <w:t>%) ning AUC</w:t>
      </w:r>
      <w:r w:rsidR="00B751A0" w:rsidRPr="002976AB">
        <w:rPr>
          <w:noProof/>
          <w:szCs w:val="22"/>
          <w:vertAlign w:val="subscript"/>
          <w:lang w:val="et-EE"/>
        </w:rPr>
        <w:t>0-24h</w:t>
      </w:r>
      <w:r w:rsidR="00B751A0" w:rsidRPr="002976AB">
        <w:rPr>
          <w:noProof/>
          <w:szCs w:val="22"/>
          <w:lang w:val="et-EE"/>
        </w:rPr>
        <w:t xml:space="preserve"> geomeetriline keskmine (%CV) vastavalt 2680 ng•h/ml (85</w:t>
      </w:r>
      <w:r w:rsidR="00F77C59" w:rsidRPr="002976AB">
        <w:rPr>
          <w:noProof/>
          <w:szCs w:val="22"/>
          <w:lang w:val="et-EE"/>
        </w:rPr>
        <w:t> </w:t>
      </w:r>
      <w:r w:rsidR="00B751A0" w:rsidRPr="002976AB">
        <w:rPr>
          <w:noProof/>
          <w:szCs w:val="22"/>
          <w:lang w:val="et-EE"/>
        </w:rPr>
        <w:t>%) ja 3590 ng•h/ml (51</w:t>
      </w:r>
      <w:r w:rsidR="00F77C59" w:rsidRPr="002976AB">
        <w:rPr>
          <w:noProof/>
          <w:szCs w:val="22"/>
          <w:lang w:val="et-EE"/>
        </w:rPr>
        <w:t> </w:t>
      </w:r>
      <w:r w:rsidR="00B751A0" w:rsidRPr="002976AB">
        <w:rPr>
          <w:noProof/>
          <w:szCs w:val="22"/>
          <w:lang w:val="et-EE"/>
        </w:rPr>
        <w:t>%).</w:t>
      </w:r>
    </w:p>
    <w:p w14:paraId="117D3ADE" w14:textId="77777777" w:rsidR="00B751A0" w:rsidRPr="002976AB" w:rsidRDefault="00B751A0" w:rsidP="00B751A0">
      <w:pPr>
        <w:tabs>
          <w:tab w:val="clear" w:pos="567"/>
        </w:tabs>
        <w:spacing w:line="240" w:lineRule="auto"/>
        <w:rPr>
          <w:noProof/>
          <w:szCs w:val="22"/>
          <w:lang w:val="et-EE"/>
        </w:rPr>
      </w:pPr>
    </w:p>
    <w:p w14:paraId="1B90BB42" w14:textId="46BCA5F5" w:rsidR="00B751A0" w:rsidRPr="002976AB" w:rsidRDefault="00B751A0" w:rsidP="00B751A0">
      <w:pPr>
        <w:tabs>
          <w:tab w:val="clear" w:pos="567"/>
        </w:tabs>
        <w:spacing w:line="240" w:lineRule="auto"/>
        <w:rPr>
          <w:noProof/>
          <w:szCs w:val="22"/>
          <w:lang w:val="et-EE"/>
        </w:rPr>
      </w:pPr>
      <w:r w:rsidRPr="002976AB">
        <w:rPr>
          <w:noProof/>
          <w:szCs w:val="22"/>
          <w:lang w:val="et-EE"/>
        </w:rPr>
        <w:t>Konsolideeriva ravi ajal</w:t>
      </w:r>
      <w:r w:rsidR="0042571D" w:rsidRPr="002976AB">
        <w:rPr>
          <w:noProof/>
          <w:szCs w:val="22"/>
          <w:lang w:val="et-EE"/>
        </w:rPr>
        <w:t xml:space="preserve"> </w:t>
      </w:r>
      <w:r w:rsidR="00153A48" w:rsidRPr="002976AB">
        <w:rPr>
          <w:noProof/>
          <w:szCs w:val="22"/>
          <w:lang w:val="et-EE"/>
        </w:rPr>
        <w:t>annuse</w:t>
      </w:r>
      <w:r w:rsidR="00153A48">
        <w:rPr>
          <w:noProof/>
          <w:szCs w:val="22"/>
          <w:lang w:val="et-EE"/>
        </w:rPr>
        <w:t>ga</w:t>
      </w:r>
      <w:r w:rsidR="00153A48" w:rsidRPr="002976AB">
        <w:rPr>
          <w:noProof/>
          <w:szCs w:val="22"/>
          <w:lang w:val="et-EE"/>
        </w:rPr>
        <w:t xml:space="preserve"> 35,4 mg ööpäevas</w:t>
      </w:r>
      <w:r w:rsidRPr="002976AB">
        <w:rPr>
          <w:noProof/>
          <w:szCs w:val="22"/>
          <w:lang w:val="et-EE"/>
        </w:rPr>
        <w:t xml:space="preserve"> oli kvisartiniibi ja AC886 </w:t>
      </w:r>
      <w:r w:rsidR="00153A48">
        <w:rPr>
          <w:noProof/>
          <w:szCs w:val="22"/>
          <w:lang w:val="et-EE"/>
        </w:rPr>
        <w:t xml:space="preserve">tasakaalukontsentratsiooni </w:t>
      </w:r>
      <w:r w:rsidRPr="002976AB">
        <w:rPr>
          <w:noProof/>
          <w:szCs w:val="22"/>
          <w:lang w:val="et-EE"/>
        </w:rPr>
        <w:t>C</w:t>
      </w:r>
      <w:r w:rsidRPr="002976AB">
        <w:rPr>
          <w:noProof/>
          <w:szCs w:val="22"/>
          <w:vertAlign w:val="subscript"/>
          <w:lang w:val="et-EE"/>
        </w:rPr>
        <w:t>max</w:t>
      </w:r>
      <w:r w:rsidRPr="002976AB">
        <w:rPr>
          <w:noProof/>
          <w:szCs w:val="22"/>
          <w:lang w:val="et-EE"/>
        </w:rPr>
        <w:t>-i geomeetriline keskmine (%CV) hinnanguliselt vastavalt 204 ng/ml (64</w:t>
      </w:r>
      <w:r w:rsidR="00F77C59" w:rsidRPr="002976AB">
        <w:rPr>
          <w:noProof/>
          <w:szCs w:val="22"/>
          <w:lang w:val="et-EE"/>
        </w:rPr>
        <w:t> </w:t>
      </w:r>
      <w:r w:rsidRPr="002976AB">
        <w:rPr>
          <w:noProof/>
          <w:szCs w:val="22"/>
          <w:lang w:val="et-EE"/>
        </w:rPr>
        <w:t>%) ja 172 ng/ml (47</w:t>
      </w:r>
      <w:r w:rsidR="00F77C59" w:rsidRPr="002976AB">
        <w:rPr>
          <w:noProof/>
          <w:szCs w:val="22"/>
          <w:lang w:val="et-EE"/>
        </w:rPr>
        <w:t> </w:t>
      </w:r>
      <w:r w:rsidRPr="002976AB">
        <w:rPr>
          <w:noProof/>
          <w:szCs w:val="22"/>
          <w:lang w:val="et-EE"/>
        </w:rPr>
        <w:t>%) ning AUC</w:t>
      </w:r>
      <w:r w:rsidRPr="002976AB">
        <w:rPr>
          <w:noProof/>
          <w:szCs w:val="22"/>
          <w:vertAlign w:val="subscript"/>
          <w:lang w:val="et-EE"/>
        </w:rPr>
        <w:t>0-24h</w:t>
      </w:r>
      <w:r w:rsidRPr="002976AB">
        <w:rPr>
          <w:noProof/>
          <w:szCs w:val="22"/>
          <w:lang w:val="et-EE"/>
        </w:rPr>
        <w:t xml:space="preserve"> geomeetriline keskmine (%CV) vastavalt </w:t>
      </w:r>
      <w:r w:rsidR="00890E95" w:rsidRPr="002976AB">
        <w:rPr>
          <w:noProof/>
          <w:szCs w:val="22"/>
          <w:lang w:val="et-EE"/>
        </w:rPr>
        <w:t>393</w:t>
      </w:r>
      <w:r w:rsidRPr="002976AB">
        <w:rPr>
          <w:noProof/>
          <w:szCs w:val="22"/>
          <w:lang w:val="et-EE"/>
        </w:rPr>
        <w:t>0 ng•h/ml (</w:t>
      </w:r>
      <w:r w:rsidR="00890E95" w:rsidRPr="002976AB">
        <w:rPr>
          <w:noProof/>
          <w:szCs w:val="22"/>
          <w:lang w:val="et-EE"/>
        </w:rPr>
        <w:t>7</w:t>
      </w:r>
      <w:r w:rsidRPr="002976AB">
        <w:rPr>
          <w:noProof/>
          <w:szCs w:val="22"/>
          <w:lang w:val="et-EE"/>
        </w:rPr>
        <w:t>8</w:t>
      </w:r>
      <w:r w:rsidR="00F77C59" w:rsidRPr="002976AB">
        <w:rPr>
          <w:noProof/>
          <w:szCs w:val="22"/>
          <w:lang w:val="et-EE"/>
        </w:rPr>
        <w:t> </w:t>
      </w:r>
      <w:r w:rsidRPr="002976AB">
        <w:rPr>
          <w:noProof/>
          <w:szCs w:val="22"/>
          <w:lang w:val="et-EE"/>
        </w:rPr>
        <w:t>%) ja 3</w:t>
      </w:r>
      <w:r w:rsidR="00890E95" w:rsidRPr="002976AB">
        <w:rPr>
          <w:noProof/>
          <w:szCs w:val="22"/>
          <w:lang w:val="et-EE"/>
        </w:rPr>
        <w:t>80</w:t>
      </w:r>
      <w:r w:rsidRPr="002976AB">
        <w:rPr>
          <w:noProof/>
          <w:szCs w:val="22"/>
          <w:lang w:val="et-EE"/>
        </w:rPr>
        <w:t>0 ng•h/ml (</w:t>
      </w:r>
      <w:r w:rsidR="00890E95" w:rsidRPr="002976AB">
        <w:rPr>
          <w:noProof/>
          <w:szCs w:val="22"/>
          <w:lang w:val="et-EE"/>
        </w:rPr>
        <w:t>46</w:t>
      </w:r>
      <w:r w:rsidR="00F77C59" w:rsidRPr="002976AB">
        <w:rPr>
          <w:noProof/>
          <w:szCs w:val="22"/>
          <w:lang w:val="et-EE"/>
        </w:rPr>
        <w:t> </w:t>
      </w:r>
      <w:r w:rsidRPr="002976AB">
        <w:rPr>
          <w:noProof/>
          <w:szCs w:val="22"/>
          <w:lang w:val="et-EE"/>
        </w:rPr>
        <w:t>%).</w:t>
      </w:r>
    </w:p>
    <w:p w14:paraId="1863E963" w14:textId="1A6C8E3F" w:rsidR="00B751A0" w:rsidRPr="002976AB" w:rsidRDefault="00B751A0" w:rsidP="002F08B7">
      <w:pPr>
        <w:tabs>
          <w:tab w:val="clear" w:pos="567"/>
        </w:tabs>
        <w:spacing w:line="240" w:lineRule="auto"/>
        <w:rPr>
          <w:noProof/>
          <w:szCs w:val="22"/>
          <w:lang w:val="et-EE"/>
        </w:rPr>
      </w:pPr>
    </w:p>
    <w:p w14:paraId="4CB81848" w14:textId="4015E8D1" w:rsidR="00D234F2" w:rsidRPr="002976AB" w:rsidRDefault="00890E95" w:rsidP="002F08B7">
      <w:pPr>
        <w:tabs>
          <w:tab w:val="clear" w:pos="567"/>
        </w:tabs>
        <w:spacing w:line="240" w:lineRule="auto"/>
        <w:rPr>
          <w:noProof/>
          <w:szCs w:val="22"/>
          <w:lang w:val="et-EE"/>
        </w:rPr>
      </w:pPr>
      <w:r w:rsidRPr="002976AB">
        <w:rPr>
          <w:noProof/>
          <w:szCs w:val="22"/>
          <w:lang w:val="et-EE"/>
        </w:rPr>
        <w:t>Sä</w:t>
      </w:r>
      <w:r w:rsidR="002F08B7" w:rsidRPr="002976AB">
        <w:rPr>
          <w:noProof/>
          <w:szCs w:val="22"/>
          <w:lang w:val="et-EE"/>
        </w:rPr>
        <w:t>ilitusravi ajal</w:t>
      </w:r>
      <w:r w:rsidR="002F08B7" w:rsidRPr="002976AB">
        <w:rPr>
          <w:lang w:val="et-EE"/>
        </w:rPr>
        <w:t xml:space="preserve"> annuse 53 mg ööpäevas kasutamisel</w:t>
      </w:r>
      <w:r w:rsidR="002F08B7" w:rsidRPr="002976AB">
        <w:rPr>
          <w:noProof/>
          <w:szCs w:val="22"/>
          <w:lang w:val="et-EE"/>
        </w:rPr>
        <w:t xml:space="preserve"> </w:t>
      </w:r>
      <w:r w:rsidRPr="002976AB">
        <w:rPr>
          <w:noProof/>
          <w:szCs w:val="22"/>
          <w:lang w:val="et-EE"/>
        </w:rPr>
        <w:t xml:space="preserve">oli </w:t>
      </w:r>
      <w:r w:rsidR="002F08B7" w:rsidRPr="002976AB">
        <w:rPr>
          <w:noProof/>
          <w:szCs w:val="22"/>
          <w:lang w:val="et-EE"/>
        </w:rPr>
        <w:t xml:space="preserve">kvisartiniibi ja AC886 </w:t>
      </w:r>
      <w:r w:rsidR="00153A48">
        <w:rPr>
          <w:noProof/>
          <w:szCs w:val="22"/>
          <w:lang w:val="et-EE"/>
        </w:rPr>
        <w:t xml:space="preserve">tasakaalukontsentratsiooni </w:t>
      </w:r>
      <w:r w:rsidR="002F08B7" w:rsidRPr="002976AB">
        <w:rPr>
          <w:noProof/>
          <w:szCs w:val="22"/>
          <w:lang w:val="et-EE"/>
        </w:rPr>
        <w:t>C</w:t>
      </w:r>
      <w:r w:rsidR="002F08B7" w:rsidRPr="002976AB">
        <w:rPr>
          <w:noProof/>
          <w:szCs w:val="22"/>
          <w:vertAlign w:val="subscript"/>
          <w:lang w:val="et-EE"/>
        </w:rPr>
        <w:t>max</w:t>
      </w:r>
      <w:r w:rsidR="00B545DF" w:rsidRPr="002976AB">
        <w:rPr>
          <w:noProof/>
          <w:szCs w:val="22"/>
          <w:lang w:val="et-EE"/>
        </w:rPr>
        <w:t>-</w:t>
      </w:r>
      <w:r w:rsidR="002F08B7" w:rsidRPr="002976AB">
        <w:rPr>
          <w:noProof/>
          <w:szCs w:val="22"/>
          <w:lang w:val="et-EE"/>
        </w:rPr>
        <w:t>i geomeetriline keskmine (%CV) hinnanguliselt vastavalt 529 ng/ml (60%) ja 262 ng/ml (48%) ning AUC</w:t>
      </w:r>
      <w:r w:rsidR="002F08B7" w:rsidRPr="002976AB">
        <w:rPr>
          <w:noProof/>
          <w:szCs w:val="22"/>
          <w:vertAlign w:val="subscript"/>
          <w:lang w:val="et-EE"/>
        </w:rPr>
        <w:t>0-24h</w:t>
      </w:r>
      <w:r w:rsidR="002F08B7" w:rsidRPr="002976AB">
        <w:rPr>
          <w:noProof/>
          <w:szCs w:val="22"/>
          <w:lang w:val="et-EE"/>
        </w:rPr>
        <w:t xml:space="preserve"> geomeetriline keskmine (%CV) vastavalt 10 200 ng•h/ml (75%) ja 5790 ng•h/m</w:t>
      </w:r>
      <w:r w:rsidR="004C47D1" w:rsidRPr="002976AB">
        <w:rPr>
          <w:noProof/>
          <w:szCs w:val="22"/>
          <w:lang w:val="et-EE"/>
        </w:rPr>
        <w:t>l</w:t>
      </w:r>
      <w:r w:rsidR="002F08B7" w:rsidRPr="002976AB">
        <w:rPr>
          <w:noProof/>
          <w:szCs w:val="22"/>
          <w:lang w:val="et-EE"/>
        </w:rPr>
        <w:t xml:space="preserve"> (46%).</w:t>
      </w:r>
    </w:p>
    <w:p w14:paraId="731DA252" w14:textId="689242AA" w:rsidR="00B6142E" w:rsidRPr="002976AB" w:rsidRDefault="00B6142E" w:rsidP="0074196E">
      <w:pPr>
        <w:tabs>
          <w:tab w:val="clear" w:pos="567"/>
        </w:tabs>
        <w:spacing w:line="240" w:lineRule="auto"/>
        <w:rPr>
          <w:noProof/>
          <w:szCs w:val="22"/>
          <w:lang w:val="et-EE"/>
        </w:rPr>
      </w:pPr>
    </w:p>
    <w:p w14:paraId="1D545A76" w14:textId="684425CD" w:rsidR="007776F4" w:rsidRPr="002976AB" w:rsidRDefault="00D234F2" w:rsidP="007776F4">
      <w:pPr>
        <w:keepNext/>
        <w:tabs>
          <w:tab w:val="clear" w:pos="567"/>
        </w:tabs>
        <w:spacing w:line="240" w:lineRule="auto"/>
        <w:rPr>
          <w:lang w:val="et-EE"/>
        </w:rPr>
      </w:pPr>
      <w:r w:rsidRPr="002976AB">
        <w:rPr>
          <w:noProof/>
          <w:szCs w:val="22"/>
          <w:u w:val="single"/>
          <w:lang w:val="et-EE"/>
        </w:rPr>
        <w:t>Jaotumine</w:t>
      </w:r>
    </w:p>
    <w:p w14:paraId="7F77611A" w14:textId="77777777" w:rsidR="00851A91" w:rsidRPr="002976AB" w:rsidRDefault="00851A91" w:rsidP="00640975">
      <w:pPr>
        <w:keepNext/>
        <w:tabs>
          <w:tab w:val="clear" w:pos="567"/>
        </w:tabs>
        <w:spacing w:line="240" w:lineRule="auto"/>
        <w:rPr>
          <w:noProof/>
          <w:szCs w:val="22"/>
          <w:lang w:val="et-EE"/>
        </w:rPr>
      </w:pPr>
    </w:p>
    <w:p w14:paraId="7246B5E3" w14:textId="61D690A1" w:rsidR="006E2C93" w:rsidRPr="002976AB" w:rsidRDefault="006E2C93" w:rsidP="00D934E6">
      <w:pPr>
        <w:tabs>
          <w:tab w:val="clear" w:pos="567"/>
        </w:tabs>
        <w:spacing w:line="240" w:lineRule="auto"/>
        <w:rPr>
          <w:noProof/>
          <w:szCs w:val="22"/>
          <w:lang w:val="et-EE"/>
        </w:rPr>
      </w:pPr>
      <w:r w:rsidRPr="002976AB">
        <w:rPr>
          <w:noProof/>
          <w:szCs w:val="22"/>
          <w:lang w:val="et-EE"/>
        </w:rPr>
        <w:t xml:space="preserve">Kvisartiniib ja AC886 seonduvad </w:t>
      </w:r>
      <w:r w:rsidRPr="002976AB">
        <w:rPr>
          <w:i/>
          <w:iCs/>
          <w:noProof/>
          <w:szCs w:val="22"/>
          <w:lang w:val="et-EE"/>
        </w:rPr>
        <w:t>in vitro</w:t>
      </w:r>
      <w:r w:rsidRPr="002976AB">
        <w:rPr>
          <w:noProof/>
          <w:szCs w:val="22"/>
          <w:lang w:val="et-EE"/>
        </w:rPr>
        <w:t xml:space="preserve"> inimese plasmavalkudega 99% või rohkem.</w:t>
      </w:r>
    </w:p>
    <w:p w14:paraId="12F0ECAE" w14:textId="77777777" w:rsidR="00222E27" w:rsidRPr="002976AB" w:rsidRDefault="00222E27" w:rsidP="00A90DA5">
      <w:pPr>
        <w:tabs>
          <w:tab w:val="clear" w:pos="567"/>
        </w:tabs>
        <w:spacing w:line="240" w:lineRule="auto"/>
        <w:rPr>
          <w:noProof/>
          <w:szCs w:val="22"/>
          <w:lang w:val="et-EE"/>
        </w:rPr>
      </w:pPr>
    </w:p>
    <w:p w14:paraId="084D60D2" w14:textId="026C0D4F" w:rsidR="007B08AC" w:rsidRPr="002976AB" w:rsidRDefault="00C847E6" w:rsidP="007B08AC">
      <w:pPr>
        <w:tabs>
          <w:tab w:val="clear" w:pos="567"/>
        </w:tabs>
        <w:spacing w:line="240" w:lineRule="auto"/>
        <w:rPr>
          <w:lang w:val="et-EE"/>
        </w:rPr>
      </w:pPr>
      <w:r w:rsidRPr="002976AB">
        <w:rPr>
          <w:noProof/>
          <w:szCs w:val="22"/>
          <w:lang w:val="et-EE"/>
        </w:rPr>
        <w:t xml:space="preserve">Kvisartiniibi ja AC886 täisvere ja plasma suhe sõltub kontsentratsioonist, mis näitab erütrotsüütidesse jaotumise küllastumist. Kliiniliselt olulistel plasmakontsentratsioonidel on täisvere ja plasma suhe kvisartiniibi puhul ligikaudu 1,3 ja AC886 puhul ligikaudu 2,8. </w:t>
      </w:r>
      <w:r w:rsidRPr="002976AB">
        <w:rPr>
          <w:lang w:val="et-EE"/>
        </w:rPr>
        <w:t>AC886 täisvere ja plasma suhe sõltub ka hematokritist, kaldudes kõrgemate hematokriti väärtuste korral suurenema.</w:t>
      </w:r>
    </w:p>
    <w:p w14:paraId="16F2A184" w14:textId="77777777" w:rsidR="00424F13" w:rsidRPr="002976AB" w:rsidRDefault="00424F13" w:rsidP="00241BDF">
      <w:pPr>
        <w:tabs>
          <w:tab w:val="clear" w:pos="567"/>
        </w:tabs>
        <w:spacing w:line="240" w:lineRule="auto"/>
        <w:rPr>
          <w:noProof/>
          <w:szCs w:val="22"/>
          <w:lang w:val="et-EE"/>
        </w:rPr>
      </w:pPr>
    </w:p>
    <w:p w14:paraId="435AA0B0" w14:textId="799FB3A8" w:rsidR="00D234F2" w:rsidRPr="002976AB" w:rsidRDefault="00890E95" w:rsidP="00D934E6">
      <w:pPr>
        <w:tabs>
          <w:tab w:val="clear" w:pos="567"/>
        </w:tabs>
        <w:spacing w:line="240" w:lineRule="auto"/>
        <w:rPr>
          <w:noProof/>
          <w:szCs w:val="22"/>
          <w:lang w:val="et-EE"/>
        </w:rPr>
      </w:pPr>
      <w:r w:rsidRPr="002976AB">
        <w:rPr>
          <w:lang w:val="et-EE"/>
        </w:rPr>
        <w:t>J</w:t>
      </w:r>
      <w:r w:rsidR="001146B3" w:rsidRPr="002976AB">
        <w:rPr>
          <w:lang w:val="et-EE"/>
        </w:rPr>
        <w:t>aotumisruumala</w:t>
      </w:r>
      <w:r w:rsidRPr="002976AB">
        <w:rPr>
          <w:lang w:val="et-EE"/>
        </w:rPr>
        <w:t xml:space="preserve"> </w:t>
      </w:r>
      <w:r w:rsidR="001146B3" w:rsidRPr="002976AB">
        <w:rPr>
          <w:lang w:val="et-EE"/>
        </w:rPr>
        <w:t>geomeetriline keskmine (%CV) tervetel uuringus osalejatel oli hinnanguliselt 275</w:t>
      </w:r>
      <w:r w:rsidR="001146B3" w:rsidRPr="002976AB">
        <w:rPr>
          <w:szCs w:val="22"/>
          <w:lang w:val="et-EE"/>
        </w:rPr>
        <w:t> </w:t>
      </w:r>
      <w:r w:rsidR="001146B3" w:rsidRPr="002976AB">
        <w:rPr>
          <w:lang w:val="et-EE"/>
        </w:rPr>
        <w:t>l (17%).</w:t>
      </w:r>
    </w:p>
    <w:p w14:paraId="54A2291A" w14:textId="5BD326E1" w:rsidR="00A4664F" w:rsidRPr="002976AB" w:rsidRDefault="00A4664F" w:rsidP="0024420E">
      <w:pPr>
        <w:tabs>
          <w:tab w:val="clear" w:pos="567"/>
        </w:tabs>
        <w:spacing w:line="240" w:lineRule="auto"/>
        <w:rPr>
          <w:noProof/>
          <w:szCs w:val="22"/>
          <w:lang w:val="et-EE"/>
        </w:rPr>
      </w:pPr>
    </w:p>
    <w:p w14:paraId="06D359A1" w14:textId="5E73B197" w:rsidR="00D234F2" w:rsidRPr="002976AB" w:rsidRDefault="00D234F2" w:rsidP="007776F4">
      <w:pPr>
        <w:keepNext/>
        <w:tabs>
          <w:tab w:val="clear" w:pos="567"/>
        </w:tabs>
        <w:spacing w:line="240" w:lineRule="auto"/>
        <w:rPr>
          <w:noProof/>
          <w:szCs w:val="22"/>
          <w:u w:val="single"/>
          <w:lang w:val="et-EE"/>
        </w:rPr>
      </w:pPr>
      <w:bookmarkStart w:id="38" w:name="_Hlk128561536"/>
      <w:r w:rsidRPr="002976AB">
        <w:rPr>
          <w:noProof/>
          <w:szCs w:val="22"/>
          <w:u w:val="single"/>
          <w:lang w:val="et-EE"/>
        </w:rPr>
        <w:t>Biotransformatsioon</w:t>
      </w:r>
    </w:p>
    <w:bookmarkEnd w:id="38"/>
    <w:p w14:paraId="1770DB7A" w14:textId="77777777" w:rsidR="007776F4" w:rsidRPr="002976AB" w:rsidRDefault="007776F4" w:rsidP="007776F4">
      <w:pPr>
        <w:keepNext/>
        <w:tabs>
          <w:tab w:val="clear" w:pos="567"/>
        </w:tabs>
        <w:spacing w:line="240" w:lineRule="auto"/>
        <w:rPr>
          <w:noProof/>
          <w:szCs w:val="22"/>
          <w:lang w:val="et-EE"/>
        </w:rPr>
      </w:pPr>
    </w:p>
    <w:p w14:paraId="59FEC2E4" w14:textId="239172DE" w:rsidR="00694DFA" w:rsidRPr="002976AB" w:rsidRDefault="007B08AC" w:rsidP="0074196E">
      <w:pPr>
        <w:tabs>
          <w:tab w:val="clear" w:pos="567"/>
        </w:tabs>
        <w:spacing w:line="240" w:lineRule="auto"/>
        <w:rPr>
          <w:lang w:val="et-EE"/>
        </w:rPr>
      </w:pPr>
      <w:r w:rsidRPr="002976AB">
        <w:rPr>
          <w:lang w:val="et-EE"/>
        </w:rPr>
        <w:t>Kvisartiniibi metaboliseeri</w:t>
      </w:r>
      <w:r w:rsidR="00890E95" w:rsidRPr="002976AB">
        <w:rPr>
          <w:lang w:val="et-EE"/>
        </w:rPr>
        <w:t>vad</w:t>
      </w:r>
      <w:r w:rsidRPr="002976AB">
        <w:rPr>
          <w:i/>
          <w:iCs/>
          <w:lang w:val="et-EE"/>
        </w:rPr>
        <w:t xml:space="preserve"> in vitro</w:t>
      </w:r>
      <w:r w:rsidRPr="002976AB">
        <w:rPr>
          <w:lang w:val="et-EE"/>
        </w:rPr>
        <w:t xml:space="preserve"> eelkõige CYP3A</w:t>
      </w:r>
      <w:r w:rsidR="00890E95" w:rsidRPr="002976AB">
        <w:rPr>
          <w:lang w:val="et-EE"/>
        </w:rPr>
        <w:t>4 ja CYP3A5</w:t>
      </w:r>
      <w:r w:rsidRPr="002976AB">
        <w:rPr>
          <w:lang w:val="et-EE"/>
        </w:rPr>
        <w:t xml:space="preserve"> oksüdatiivsete teede kaudu, selle tulemusena tekib aktiivne metaboliit AC886, mida CYP3A</w:t>
      </w:r>
      <w:r w:rsidR="00890E95" w:rsidRPr="002976AB">
        <w:rPr>
          <w:lang w:val="et-EE"/>
        </w:rPr>
        <w:t>4 ja CYP3A54</w:t>
      </w:r>
      <w:r w:rsidRPr="002976AB">
        <w:rPr>
          <w:lang w:val="et-EE"/>
        </w:rPr>
        <w:t xml:space="preserve"> metaboliseeri</w:t>
      </w:r>
      <w:r w:rsidR="00890E95" w:rsidRPr="002976AB">
        <w:rPr>
          <w:lang w:val="et-EE"/>
        </w:rPr>
        <w:t>vad</w:t>
      </w:r>
      <w:r w:rsidRPr="002976AB">
        <w:rPr>
          <w:lang w:val="et-EE"/>
        </w:rPr>
        <w:t xml:space="preserve"> seejärel edasi. AC886 ja kvisartiniibi AUC</w:t>
      </w:r>
      <w:r w:rsidRPr="002976AB">
        <w:rPr>
          <w:vertAlign w:val="subscript"/>
          <w:lang w:val="et-EE"/>
        </w:rPr>
        <w:t>0-24h</w:t>
      </w:r>
      <w:r w:rsidRPr="002976AB">
        <w:rPr>
          <w:lang w:val="et-EE"/>
        </w:rPr>
        <w:t xml:space="preserve"> suhe </w:t>
      </w:r>
      <w:r w:rsidR="00911802">
        <w:rPr>
          <w:lang w:val="et-EE"/>
        </w:rPr>
        <w:t>tasakaalukontsentratsioonil</w:t>
      </w:r>
      <w:r w:rsidRPr="002976AB">
        <w:rPr>
          <w:lang w:val="et-EE"/>
        </w:rPr>
        <w:t xml:space="preserve"> oli säilitusravi ajal 0,57.</w:t>
      </w:r>
    </w:p>
    <w:p w14:paraId="7138FE9A" w14:textId="68C46AA1" w:rsidR="00F20C2B" w:rsidRPr="002976AB" w:rsidRDefault="00F20C2B" w:rsidP="0024420E">
      <w:pPr>
        <w:tabs>
          <w:tab w:val="clear" w:pos="567"/>
        </w:tabs>
        <w:spacing w:line="240" w:lineRule="auto"/>
        <w:rPr>
          <w:noProof/>
          <w:szCs w:val="22"/>
          <w:lang w:val="et-EE"/>
        </w:rPr>
      </w:pPr>
    </w:p>
    <w:p w14:paraId="62DDD428" w14:textId="14AA9A18" w:rsidR="00D234F2" w:rsidRPr="002976AB" w:rsidRDefault="00D234F2" w:rsidP="007776F4">
      <w:pPr>
        <w:keepNext/>
        <w:tabs>
          <w:tab w:val="clear" w:pos="567"/>
        </w:tabs>
        <w:spacing w:line="240" w:lineRule="auto"/>
        <w:rPr>
          <w:noProof/>
          <w:szCs w:val="22"/>
          <w:u w:val="single"/>
          <w:lang w:val="et-EE"/>
        </w:rPr>
      </w:pPr>
      <w:r w:rsidRPr="002976AB">
        <w:rPr>
          <w:noProof/>
          <w:szCs w:val="22"/>
          <w:u w:val="single"/>
          <w:lang w:val="et-EE"/>
        </w:rPr>
        <w:t>Eritumine</w:t>
      </w:r>
    </w:p>
    <w:p w14:paraId="6FE64D1A" w14:textId="77777777" w:rsidR="007776F4" w:rsidRPr="002976AB" w:rsidRDefault="007776F4" w:rsidP="007776F4">
      <w:pPr>
        <w:keepNext/>
        <w:tabs>
          <w:tab w:val="clear" w:pos="567"/>
        </w:tabs>
        <w:spacing w:line="240" w:lineRule="auto"/>
        <w:rPr>
          <w:noProof/>
          <w:szCs w:val="22"/>
          <w:lang w:val="et-EE"/>
        </w:rPr>
      </w:pPr>
    </w:p>
    <w:p w14:paraId="09AA97DC" w14:textId="0FEE9367" w:rsidR="00F07296" w:rsidRPr="002976AB" w:rsidRDefault="00F07296" w:rsidP="0074196E">
      <w:pPr>
        <w:tabs>
          <w:tab w:val="clear" w:pos="567"/>
        </w:tabs>
        <w:spacing w:line="240" w:lineRule="auto"/>
        <w:rPr>
          <w:lang w:val="et-EE"/>
        </w:rPr>
      </w:pPr>
      <w:r w:rsidRPr="002976AB">
        <w:rPr>
          <w:lang w:val="et-EE"/>
        </w:rPr>
        <w:t>Kvisartiniibi ja AC886 keskmised (standardhälve) efektiivsed poolväärtusajad (t</w:t>
      </w:r>
      <w:r w:rsidRPr="002976AB">
        <w:rPr>
          <w:vertAlign w:val="subscript"/>
          <w:lang w:val="et-EE"/>
        </w:rPr>
        <w:t>1/2</w:t>
      </w:r>
      <w:r w:rsidRPr="002976AB">
        <w:rPr>
          <w:lang w:val="et-EE"/>
        </w:rPr>
        <w:t>) on esmaselt diagnoositud ägeda müeloidleukeemiaga patsientidel vastavalt 81 tundi (73) ja 136 tundi (113). Kvisartiniibi ja AC886 keskmised (standardhälve) akumulatsiooni suhted (AUC</w:t>
      </w:r>
      <w:r w:rsidRPr="002976AB">
        <w:rPr>
          <w:vertAlign w:val="subscript"/>
          <w:lang w:val="et-EE"/>
        </w:rPr>
        <w:t>0-24h</w:t>
      </w:r>
      <w:r w:rsidRPr="002976AB">
        <w:rPr>
          <w:lang w:val="et-EE"/>
        </w:rPr>
        <w:t xml:space="preserve">) olid vastavalt 5,4 (4,4) ja 8,7 (6,8). </w:t>
      </w:r>
    </w:p>
    <w:p w14:paraId="01EEC297" w14:textId="77777777" w:rsidR="00861C74" w:rsidRPr="002976AB" w:rsidRDefault="00861C74" w:rsidP="0074196E">
      <w:pPr>
        <w:tabs>
          <w:tab w:val="clear" w:pos="567"/>
        </w:tabs>
        <w:spacing w:line="240" w:lineRule="auto"/>
        <w:rPr>
          <w:lang w:val="et-EE"/>
        </w:rPr>
      </w:pPr>
    </w:p>
    <w:p w14:paraId="709099A7" w14:textId="5A51341D" w:rsidR="00F07296" w:rsidRPr="002976AB" w:rsidRDefault="00F07296" w:rsidP="0074196E">
      <w:pPr>
        <w:tabs>
          <w:tab w:val="clear" w:pos="567"/>
        </w:tabs>
        <w:spacing w:line="240" w:lineRule="auto"/>
        <w:rPr>
          <w:lang w:val="et-EE"/>
        </w:rPr>
      </w:pPr>
      <w:r w:rsidRPr="002976AB">
        <w:rPr>
          <w:lang w:val="et-EE"/>
        </w:rPr>
        <w:t>Kvisartiniib ja selle metaboliidid erituvad eelkõige hepatobiliaarse tee kaudu, eritudes peamiselt väljaheitega (76,3% suu kaudu manustatud radioaktiivsest annusest). Kvisartiniib muutumatul kujul moodustas ligikaudu 4% suu kaudu manustatud radioaktiivsest annusest väljaheites. Neerude kaudu eritumine on manustatud radioaktiivse annuse vähemtähtis eritumistee (&lt; 2%).</w:t>
      </w:r>
    </w:p>
    <w:p w14:paraId="5F1DD7D5" w14:textId="77777777" w:rsidR="00861C74" w:rsidRPr="002976AB" w:rsidRDefault="00861C74" w:rsidP="006906CE">
      <w:pPr>
        <w:tabs>
          <w:tab w:val="clear" w:pos="567"/>
        </w:tabs>
        <w:spacing w:line="240" w:lineRule="auto"/>
        <w:rPr>
          <w:szCs w:val="22"/>
          <w:lang w:val="et-EE"/>
        </w:rPr>
      </w:pPr>
    </w:p>
    <w:p w14:paraId="7663877D" w14:textId="61C11501" w:rsidR="00F07296" w:rsidRPr="002976AB" w:rsidRDefault="00F07296" w:rsidP="006906CE">
      <w:pPr>
        <w:tabs>
          <w:tab w:val="clear" w:pos="567"/>
        </w:tabs>
        <w:spacing w:line="240" w:lineRule="auto"/>
        <w:rPr>
          <w:szCs w:val="22"/>
          <w:lang w:val="et-EE"/>
        </w:rPr>
      </w:pPr>
      <w:r w:rsidRPr="002976AB">
        <w:rPr>
          <w:szCs w:val="22"/>
          <w:lang w:val="et-EE"/>
        </w:rPr>
        <w:lastRenderedPageBreak/>
        <w:t>Kvisartiniibi kogu keha kliirensi (CL) geomeetriline keskmine (%CV) tervetel uuringus osalejatel oli hinnanguliselt 2,23</w:t>
      </w:r>
      <w:r w:rsidRPr="002976AB">
        <w:rPr>
          <w:lang w:val="et-EE"/>
        </w:rPr>
        <w:t> </w:t>
      </w:r>
      <w:r w:rsidRPr="002976AB">
        <w:rPr>
          <w:szCs w:val="22"/>
          <w:lang w:val="et-EE"/>
        </w:rPr>
        <w:t>l/h (29%).</w:t>
      </w:r>
    </w:p>
    <w:p w14:paraId="3715CA40" w14:textId="317FD2C4" w:rsidR="00D234F2" w:rsidRPr="002976AB" w:rsidRDefault="00D234F2" w:rsidP="0024420E">
      <w:pPr>
        <w:tabs>
          <w:tab w:val="clear" w:pos="567"/>
        </w:tabs>
        <w:spacing w:line="240" w:lineRule="auto"/>
        <w:rPr>
          <w:noProof/>
          <w:szCs w:val="22"/>
          <w:lang w:val="et-EE"/>
        </w:rPr>
      </w:pPr>
    </w:p>
    <w:p w14:paraId="59FCD4BC" w14:textId="6AC55AE2" w:rsidR="00D234F2" w:rsidRPr="002976AB" w:rsidRDefault="00D234F2" w:rsidP="007776F4">
      <w:pPr>
        <w:keepNext/>
        <w:tabs>
          <w:tab w:val="clear" w:pos="567"/>
        </w:tabs>
        <w:spacing w:line="240" w:lineRule="auto"/>
        <w:rPr>
          <w:noProof/>
          <w:szCs w:val="22"/>
          <w:u w:val="single"/>
          <w:lang w:val="et-EE"/>
        </w:rPr>
      </w:pPr>
      <w:r w:rsidRPr="002976AB">
        <w:rPr>
          <w:noProof/>
          <w:szCs w:val="22"/>
          <w:u w:val="single"/>
          <w:lang w:val="et-EE"/>
        </w:rPr>
        <w:t>Lineaarsus/mittelineaarsus</w:t>
      </w:r>
    </w:p>
    <w:p w14:paraId="47909C73" w14:textId="77777777" w:rsidR="007776F4" w:rsidRPr="002976AB" w:rsidRDefault="007776F4" w:rsidP="007776F4">
      <w:pPr>
        <w:keepNext/>
        <w:tabs>
          <w:tab w:val="clear" w:pos="567"/>
        </w:tabs>
        <w:spacing w:line="240" w:lineRule="auto"/>
        <w:rPr>
          <w:noProof/>
          <w:szCs w:val="22"/>
          <w:lang w:val="et-EE"/>
        </w:rPr>
      </w:pPr>
    </w:p>
    <w:p w14:paraId="73AF8ABA" w14:textId="029415FA" w:rsidR="009C60A7" w:rsidRPr="002976AB" w:rsidRDefault="00C94780" w:rsidP="0074196E">
      <w:pPr>
        <w:tabs>
          <w:tab w:val="clear" w:pos="567"/>
        </w:tabs>
        <w:spacing w:line="240" w:lineRule="auto"/>
        <w:rPr>
          <w:noProof/>
          <w:szCs w:val="22"/>
          <w:lang w:val="et-EE"/>
        </w:rPr>
      </w:pPr>
      <w:r w:rsidRPr="002976AB">
        <w:rPr>
          <w:noProof/>
          <w:szCs w:val="22"/>
          <w:lang w:val="et-EE"/>
        </w:rPr>
        <w:t>Kvisartiniibi</w:t>
      </w:r>
      <w:r w:rsidR="00C806BA" w:rsidRPr="002976AB">
        <w:rPr>
          <w:noProof/>
          <w:szCs w:val="22"/>
          <w:lang w:val="et-EE"/>
        </w:rPr>
        <w:t xml:space="preserve"> ja AC886</w:t>
      </w:r>
      <w:r w:rsidRPr="002976AB">
        <w:rPr>
          <w:noProof/>
          <w:szCs w:val="22"/>
          <w:lang w:val="et-EE"/>
        </w:rPr>
        <w:t xml:space="preserve"> kineetika oli lineaarne tervetel uuringus osalejatel annusevahemikus 26,5 mg kuni 79,5 mg ja ägeda müeloidleukeemiaga patsientidel 17,</w:t>
      </w:r>
      <w:r w:rsidR="00890E95" w:rsidRPr="002976AB">
        <w:rPr>
          <w:noProof/>
          <w:szCs w:val="22"/>
          <w:lang w:val="et-EE"/>
        </w:rPr>
        <w:t>7</w:t>
      </w:r>
      <w:r w:rsidRPr="002976AB">
        <w:rPr>
          <w:noProof/>
          <w:szCs w:val="22"/>
          <w:lang w:val="et-EE"/>
        </w:rPr>
        <w:t> mg kuni 53 mg.</w:t>
      </w:r>
    </w:p>
    <w:p w14:paraId="10645E88" w14:textId="00027092" w:rsidR="00D234F2" w:rsidRPr="002976AB" w:rsidRDefault="00D234F2" w:rsidP="0024420E">
      <w:pPr>
        <w:tabs>
          <w:tab w:val="clear" w:pos="567"/>
        </w:tabs>
        <w:spacing w:line="240" w:lineRule="auto"/>
        <w:rPr>
          <w:noProof/>
          <w:szCs w:val="22"/>
          <w:lang w:val="et-EE"/>
        </w:rPr>
      </w:pPr>
    </w:p>
    <w:p w14:paraId="758B3782" w14:textId="11CEBAE0" w:rsidR="00D234F2" w:rsidRPr="002976AB" w:rsidRDefault="00D234F2" w:rsidP="007776F4">
      <w:pPr>
        <w:keepNext/>
        <w:tabs>
          <w:tab w:val="clear" w:pos="567"/>
        </w:tabs>
        <w:spacing w:line="240" w:lineRule="auto"/>
        <w:rPr>
          <w:noProof/>
          <w:szCs w:val="22"/>
          <w:u w:val="single"/>
          <w:lang w:val="et-EE"/>
        </w:rPr>
      </w:pPr>
      <w:bookmarkStart w:id="39" w:name="_Hlk126938409"/>
      <w:r w:rsidRPr="002976AB">
        <w:rPr>
          <w:noProof/>
          <w:szCs w:val="22"/>
          <w:u w:val="single"/>
          <w:lang w:val="et-EE"/>
        </w:rPr>
        <w:t>Farmakokineetilised/farmakodünaamilised toimed</w:t>
      </w:r>
    </w:p>
    <w:p w14:paraId="42E3E7B6" w14:textId="77777777" w:rsidR="007776F4" w:rsidRPr="002976AB" w:rsidRDefault="007776F4" w:rsidP="007776F4">
      <w:pPr>
        <w:keepNext/>
        <w:tabs>
          <w:tab w:val="clear" w:pos="567"/>
        </w:tabs>
        <w:spacing w:line="240" w:lineRule="auto"/>
        <w:rPr>
          <w:noProof/>
          <w:szCs w:val="22"/>
          <w:lang w:val="et-EE"/>
        </w:rPr>
      </w:pPr>
    </w:p>
    <w:p w14:paraId="78EF6F35" w14:textId="474FB97B" w:rsidR="00521BD9" w:rsidRPr="002976AB" w:rsidRDefault="008B5C05" w:rsidP="0024420E">
      <w:pPr>
        <w:tabs>
          <w:tab w:val="clear" w:pos="567"/>
        </w:tabs>
        <w:spacing w:line="240" w:lineRule="auto"/>
        <w:rPr>
          <w:noProof/>
          <w:szCs w:val="22"/>
          <w:lang w:val="et-EE"/>
        </w:rPr>
      </w:pPr>
      <w:r w:rsidRPr="002976AB">
        <w:rPr>
          <w:szCs w:val="24"/>
          <w:lang w:val="et-EE"/>
        </w:rPr>
        <w:t>Populatsiooni farmakokineetika analüüsi põhjal vanus (18 kuni 91</w:t>
      </w:r>
      <w:r w:rsidRPr="002976AB">
        <w:rPr>
          <w:sz w:val="16"/>
          <w:szCs w:val="16"/>
          <w:lang w:val="et-EE"/>
        </w:rPr>
        <w:t> </w:t>
      </w:r>
      <w:r w:rsidRPr="002976AB">
        <w:rPr>
          <w:szCs w:val="24"/>
          <w:lang w:val="et-EE"/>
        </w:rPr>
        <w:t>aastat), rass, sugu, kehakaal ega neerukahjustus (CLcr 30 kuni 89 ml/min, hinnatud Cockcrofti-Gaulti meetodil) kvisartiniibi ja AC886 kontsentratsiooni kliiniliselt oluliselt ei mõjutanud.</w:t>
      </w:r>
    </w:p>
    <w:p w14:paraId="3918D54C" w14:textId="29979EAC" w:rsidR="004C4B00" w:rsidRPr="002976AB" w:rsidRDefault="004C4B00" w:rsidP="0024420E">
      <w:pPr>
        <w:tabs>
          <w:tab w:val="clear" w:pos="567"/>
        </w:tabs>
        <w:spacing w:line="240" w:lineRule="auto"/>
        <w:rPr>
          <w:noProof/>
          <w:szCs w:val="22"/>
          <w:lang w:val="et-EE"/>
        </w:rPr>
      </w:pPr>
    </w:p>
    <w:bookmarkEnd w:id="39"/>
    <w:p w14:paraId="73C4B8D5" w14:textId="1D1373CD" w:rsidR="00D234F2" w:rsidRPr="002976AB" w:rsidRDefault="00F822EE" w:rsidP="007776F4">
      <w:pPr>
        <w:keepNext/>
        <w:tabs>
          <w:tab w:val="clear" w:pos="567"/>
        </w:tabs>
        <w:spacing w:line="240" w:lineRule="auto"/>
        <w:rPr>
          <w:noProof/>
          <w:szCs w:val="22"/>
          <w:u w:val="single"/>
          <w:lang w:val="et-EE"/>
        </w:rPr>
      </w:pPr>
      <w:r w:rsidRPr="002976AB">
        <w:rPr>
          <w:noProof/>
          <w:szCs w:val="22"/>
          <w:u w:val="single"/>
          <w:lang w:val="et-EE"/>
        </w:rPr>
        <w:t>Koostoimeuuringud teiste ravimitega</w:t>
      </w:r>
    </w:p>
    <w:p w14:paraId="23B691D2" w14:textId="77777777" w:rsidR="00804E66" w:rsidRPr="002976AB" w:rsidRDefault="00804E66" w:rsidP="007776F4">
      <w:pPr>
        <w:keepNext/>
        <w:tabs>
          <w:tab w:val="clear" w:pos="567"/>
        </w:tabs>
        <w:spacing w:line="240" w:lineRule="auto"/>
        <w:rPr>
          <w:noProof/>
          <w:szCs w:val="22"/>
          <w:lang w:val="et-EE"/>
        </w:rPr>
      </w:pPr>
    </w:p>
    <w:p w14:paraId="6AAA2EF4" w14:textId="77777777" w:rsidR="0011487E" w:rsidRPr="002976AB" w:rsidRDefault="0011487E" w:rsidP="0011487E">
      <w:pPr>
        <w:keepNext/>
        <w:tabs>
          <w:tab w:val="clear" w:pos="567"/>
        </w:tabs>
        <w:spacing w:line="240" w:lineRule="auto"/>
        <w:rPr>
          <w:i/>
          <w:iCs/>
          <w:noProof/>
          <w:szCs w:val="22"/>
          <w:lang w:val="et-EE"/>
        </w:rPr>
      </w:pPr>
      <w:r w:rsidRPr="002976AB">
        <w:rPr>
          <w:i/>
          <w:iCs/>
          <w:noProof/>
          <w:szCs w:val="22"/>
          <w:lang w:val="et-EE"/>
        </w:rPr>
        <w:t>Transporterid</w:t>
      </w:r>
    </w:p>
    <w:p w14:paraId="07F859A2" w14:textId="48C428B8" w:rsidR="0011487E" w:rsidRPr="002976AB" w:rsidRDefault="0011487E" w:rsidP="00C96940">
      <w:pPr>
        <w:tabs>
          <w:tab w:val="clear" w:pos="567"/>
        </w:tabs>
        <w:spacing w:line="240" w:lineRule="auto"/>
        <w:rPr>
          <w:noProof/>
          <w:szCs w:val="22"/>
          <w:lang w:val="et-EE"/>
        </w:rPr>
      </w:pPr>
      <w:r w:rsidRPr="002976AB">
        <w:rPr>
          <w:i/>
          <w:iCs/>
          <w:noProof/>
          <w:szCs w:val="22"/>
          <w:lang w:val="et-EE"/>
        </w:rPr>
        <w:t>In vitro</w:t>
      </w:r>
      <w:r w:rsidRPr="002976AB">
        <w:rPr>
          <w:noProof/>
          <w:szCs w:val="22"/>
          <w:lang w:val="et-EE"/>
        </w:rPr>
        <w:t xml:space="preserve"> uuringute kohaselt on kvisartiniib P-gp substraat, kuid mitte BCRP, OATP1B1, OATP1B3, OCT1, OAT2, MATE1 ega MRP2 substraat. AC886 on BCRP substraat, kuid mitte OATP1B1, OATP1B3, MATE1 ega MRP2 substraat. Kuid kvisartiniibi ühekordse annuse manustamisel ketokonasooliga, mis on CYP3A ja P-gp tugev inhibiitor, suurenes kvisartiniibi C</w:t>
      </w:r>
      <w:r w:rsidRPr="002976AB">
        <w:rPr>
          <w:noProof/>
          <w:szCs w:val="22"/>
          <w:vertAlign w:val="subscript"/>
          <w:lang w:val="et-EE"/>
        </w:rPr>
        <w:t>max</w:t>
      </w:r>
      <w:r w:rsidRPr="002976AB">
        <w:rPr>
          <w:noProof/>
          <w:szCs w:val="22"/>
          <w:lang w:val="et-EE"/>
        </w:rPr>
        <w:t xml:space="preserve"> ligikaudu </w:t>
      </w:r>
      <w:r w:rsidR="00C806BA" w:rsidRPr="002976AB">
        <w:rPr>
          <w:noProof/>
          <w:szCs w:val="22"/>
          <w:lang w:val="et-EE"/>
        </w:rPr>
        <w:t>1,</w:t>
      </w:r>
      <w:r w:rsidRPr="002976AB">
        <w:rPr>
          <w:noProof/>
          <w:szCs w:val="22"/>
          <w:lang w:val="et-EE"/>
        </w:rPr>
        <w:t>17</w:t>
      </w:r>
      <w:r w:rsidR="00B545DF" w:rsidRPr="002976AB">
        <w:rPr>
          <w:noProof/>
          <w:szCs w:val="22"/>
          <w:lang w:val="et-EE"/>
        </w:rPr>
        <w:t>-</w:t>
      </w:r>
      <w:r w:rsidR="00C806BA" w:rsidRPr="002976AB">
        <w:rPr>
          <w:noProof/>
          <w:szCs w:val="22"/>
          <w:lang w:val="et-EE"/>
        </w:rPr>
        <w:t>kordselt</w:t>
      </w:r>
      <w:r w:rsidRPr="002976AB">
        <w:rPr>
          <w:noProof/>
          <w:szCs w:val="22"/>
          <w:lang w:val="et-EE"/>
        </w:rPr>
        <w:t>, mis näitas, et P-gp mõju on minimaalne. Tugevate CYP3A inhibiitorite samaaegsel kasutamisel on vaja annust kohandada, aga kuigi paljud neist inhibeerivad ka P-gp-d, ei ole P-gp inhibiitorite kasutamisel vaja annust spetsiaalselt kohandada.</w:t>
      </w:r>
    </w:p>
    <w:p w14:paraId="56EA040C" w14:textId="77777777" w:rsidR="0011487E" w:rsidRDefault="0011487E" w:rsidP="0024420E">
      <w:pPr>
        <w:tabs>
          <w:tab w:val="clear" w:pos="567"/>
        </w:tabs>
        <w:spacing w:line="240" w:lineRule="auto"/>
        <w:rPr>
          <w:noProof/>
          <w:szCs w:val="22"/>
          <w:lang w:val="et-EE"/>
        </w:rPr>
      </w:pPr>
    </w:p>
    <w:p w14:paraId="35785D6C" w14:textId="75EA60E8" w:rsidR="002D46C1" w:rsidRPr="00CB4823" w:rsidRDefault="002D46C1" w:rsidP="002D46C1">
      <w:pPr>
        <w:keepNext/>
        <w:spacing w:line="240" w:lineRule="auto"/>
        <w:rPr>
          <w:i/>
          <w:iCs/>
          <w:lang w:val="et-EE"/>
        </w:rPr>
      </w:pPr>
      <w:r w:rsidRPr="00CB4823">
        <w:rPr>
          <w:i/>
          <w:iCs/>
          <w:lang w:val="et-EE"/>
        </w:rPr>
        <w:t>Rinnavähi resistentsusvalgu (BCRP) substraadid</w:t>
      </w:r>
    </w:p>
    <w:p w14:paraId="5F56F12D" w14:textId="2535E3F4" w:rsidR="002D46C1" w:rsidRPr="00CB4823" w:rsidRDefault="00131302" w:rsidP="002D46C1">
      <w:pPr>
        <w:tabs>
          <w:tab w:val="clear" w:pos="567"/>
        </w:tabs>
        <w:spacing w:line="240" w:lineRule="auto"/>
        <w:rPr>
          <w:lang w:val="et-EE"/>
        </w:rPr>
      </w:pPr>
      <w:r w:rsidRPr="00CB4823">
        <w:rPr>
          <w:lang w:val="et-EE"/>
        </w:rPr>
        <w:t>Kv</w:t>
      </w:r>
      <w:r w:rsidR="002D46C1" w:rsidRPr="00CB4823">
        <w:rPr>
          <w:lang w:val="et-EE"/>
        </w:rPr>
        <w:t>i</w:t>
      </w:r>
      <w:r w:rsidRPr="00CB4823">
        <w:rPr>
          <w:lang w:val="et-EE"/>
        </w:rPr>
        <w:t>s</w:t>
      </w:r>
      <w:r w:rsidR="002D46C1" w:rsidRPr="00CB4823">
        <w:rPr>
          <w:lang w:val="et-EE"/>
        </w:rPr>
        <w:t>artini</w:t>
      </w:r>
      <w:r w:rsidRPr="00CB4823">
        <w:rPr>
          <w:lang w:val="et-EE"/>
        </w:rPr>
        <w:t>i</w:t>
      </w:r>
      <w:r w:rsidR="002D46C1" w:rsidRPr="00CB4823">
        <w:rPr>
          <w:lang w:val="et-EE"/>
        </w:rPr>
        <w:t>b inhib</w:t>
      </w:r>
      <w:r w:rsidRPr="00CB4823">
        <w:rPr>
          <w:lang w:val="et-EE"/>
        </w:rPr>
        <w:t>eerib</w:t>
      </w:r>
      <w:r w:rsidR="002D46C1" w:rsidRPr="00CB4823">
        <w:rPr>
          <w:lang w:val="et-EE"/>
        </w:rPr>
        <w:t xml:space="preserve"> BCRP</w:t>
      </w:r>
      <w:r w:rsidR="00C31D2A">
        <w:rPr>
          <w:lang w:val="et-EE"/>
        </w:rPr>
        <w:t>-</w:t>
      </w:r>
      <w:r w:rsidR="00B45816" w:rsidRPr="00CB4823">
        <w:rPr>
          <w:lang w:val="et-EE"/>
        </w:rPr>
        <w:t>d hinnanguliselt</w:t>
      </w:r>
      <w:r w:rsidR="002D46C1" w:rsidRPr="00CB4823">
        <w:rPr>
          <w:lang w:val="et-EE"/>
        </w:rPr>
        <w:t xml:space="preserve"> </w:t>
      </w:r>
      <w:r w:rsidR="002D46C1" w:rsidRPr="00CB4823">
        <w:rPr>
          <w:i/>
          <w:iCs/>
          <w:lang w:val="et-EE"/>
        </w:rPr>
        <w:t>in vitro</w:t>
      </w:r>
      <w:r w:rsidR="002D46C1" w:rsidRPr="00CB4823">
        <w:rPr>
          <w:lang w:val="et-EE"/>
        </w:rPr>
        <w:t xml:space="preserve"> </w:t>
      </w:r>
      <w:r w:rsidR="00456861" w:rsidRPr="00CB4823">
        <w:rPr>
          <w:lang w:val="et-EE"/>
        </w:rPr>
        <w:t xml:space="preserve">tasemel </w:t>
      </w:r>
      <w:r w:rsidR="002D46C1" w:rsidRPr="00CB4823">
        <w:rPr>
          <w:lang w:val="et-EE"/>
        </w:rPr>
        <w:t>IC50 0</w:t>
      </w:r>
      <w:r w:rsidR="00B45816" w:rsidRPr="00CB4823">
        <w:rPr>
          <w:lang w:val="et-EE"/>
        </w:rPr>
        <w:t>,</w:t>
      </w:r>
      <w:r w:rsidR="002D46C1" w:rsidRPr="00CB4823">
        <w:rPr>
          <w:lang w:val="et-EE"/>
        </w:rPr>
        <w:t xml:space="preserve">813 μM. </w:t>
      </w:r>
      <w:r w:rsidR="00456861" w:rsidRPr="00CB4823">
        <w:rPr>
          <w:lang w:val="et-EE"/>
        </w:rPr>
        <w:t>Kuna kliinilisi andmeid ei ole saadaval, ei saa välistada</w:t>
      </w:r>
      <w:r w:rsidR="003B0EDB" w:rsidRPr="00CB4823">
        <w:rPr>
          <w:lang w:val="et-EE"/>
        </w:rPr>
        <w:t xml:space="preserve">, et kvisartiniib võib seda </w:t>
      </w:r>
      <w:r w:rsidR="002D46C1" w:rsidRPr="00CB4823">
        <w:rPr>
          <w:lang w:val="et-EE"/>
        </w:rPr>
        <w:t>transporter</w:t>
      </w:r>
      <w:r w:rsidR="003B0EDB" w:rsidRPr="00CB4823">
        <w:rPr>
          <w:lang w:val="et-EE"/>
        </w:rPr>
        <w:t>it soovitatavate annuste korral inhibeerida</w:t>
      </w:r>
      <w:r w:rsidR="002D46C1" w:rsidRPr="00CB4823">
        <w:rPr>
          <w:lang w:val="et-EE"/>
        </w:rPr>
        <w:t>.</w:t>
      </w:r>
    </w:p>
    <w:p w14:paraId="786355A0" w14:textId="77777777" w:rsidR="002D46C1" w:rsidRPr="002976AB" w:rsidRDefault="002D46C1" w:rsidP="002D46C1">
      <w:pPr>
        <w:tabs>
          <w:tab w:val="clear" w:pos="567"/>
        </w:tabs>
        <w:spacing w:line="240" w:lineRule="auto"/>
        <w:rPr>
          <w:noProof/>
          <w:szCs w:val="22"/>
          <w:lang w:val="et-EE"/>
        </w:rPr>
      </w:pPr>
    </w:p>
    <w:p w14:paraId="5E4A3D9F" w14:textId="4A1796F2" w:rsidR="00CB3BF1" w:rsidRPr="002976AB" w:rsidRDefault="00890E95" w:rsidP="00621958">
      <w:pPr>
        <w:keepNext/>
        <w:tabs>
          <w:tab w:val="clear" w:pos="567"/>
        </w:tabs>
        <w:spacing w:line="240" w:lineRule="auto"/>
        <w:rPr>
          <w:i/>
          <w:noProof/>
          <w:szCs w:val="22"/>
          <w:lang w:val="et-EE"/>
        </w:rPr>
      </w:pPr>
      <w:bookmarkStart w:id="40" w:name="_Hlk86189879"/>
      <w:r w:rsidRPr="002976AB">
        <w:rPr>
          <w:i/>
          <w:iCs/>
          <w:noProof/>
          <w:szCs w:val="22"/>
          <w:lang w:val="et-EE"/>
        </w:rPr>
        <w:t>Uridiindifosfaat-glükuronosüültransferaaside</w:t>
      </w:r>
      <w:r w:rsidR="00CB3BF1" w:rsidRPr="002976AB">
        <w:rPr>
          <w:i/>
          <w:iCs/>
          <w:noProof/>
          <w:szCs w:val="22"/>
          <w:lang w:val="et-EE"/>
        </w:rPr>
        <w:t xml:space="preserve"> (</w:t>
      </w:r>
      <w:r w:rsidRPr="002976AB">
        <w:rPr>
          <w:i/>
          <w:iCs/>
          <w:noProof/>
          <w:szCs w:val="22"/>
          <w:lang w:val="et-EE"/>
        </w:rPr>
        <w:t>UGT</w:t>
      </w:r>
      <w:r w:rsidR="00CB3BF1" w:rsidRPr="002976AB">
        <w:rPr>
          <w:i/>
          <w:iCs/>
          <w:noProof/>
          <w:szCs w:val="22"/>
          <w:lang w:val="et-EE"/>
        </w:rPr>
        <w:t>)</w:t>
      </w:r>
      <w:r w:rsidRPr="002976AB">
        <w:rPr>
          <w:i/>
          <w:iCs/>
          <w:noProof/>
          <w:szCs w:val="22"/>
          <w:lang w:val="et-EE"/>
        </w:rPr>
        <w:t>1A1</w:t>
      </w:r>
      <w:r w:rsidR="00CB3BF1" w:rsidRPr="002976AB">
        <w:rPr>
          <w:i/>
          <w:iCs/>
          <w:noProof/>
          <w:szCs w:val="22"/>
          <w:lang w:val="et-EE"/>
        </w:rPr>
        <w:t xml:space="preserve"> substraadid</w:t>
      </w:r>
    </w:p>
    <w:p w14:paraId="63B4C792" w14:textId="3D246EB2" w:rsidR="009C60A7" w:rsidRPr="002976AB" w:rsidRDefault="00D351AC" w:rsidP="00046BF8">
      <w:pPr>
        <w:tabs>
          <w:tab w:val="clear" w:pos="567"/>
        </w:tabs>
        <w:spacing w:line="240" w:lineRule="auto"/>
        <w:rPr>
          <w:noProof/>
          <w:szCs w:val="22"/>
          <w:lang w:val="et-EE"/>
        </w:rPr>
      </w:pPr>
      <w:r w:rsidRPr="002976AB">
        <w:rPr>
          <w:noProof/>
          <w:szCs w:val="22"/>
          <w:lang w:val="et-EE"/>
        </w:rPr>
        <w:t xml:space="preserve">Kvisartiniib inhibeerib UGT1A1 hinnanguliselt </w:t>
      </w:r>
      <w:r w:rsidRPr="002976AB">
        <w:rPr>
          <w:i/>
          <w:iCs/>
          <w:lang w:val="et-EE"/>
        </w:rPr>
        <w:t>in vitro</w:t>
      </w:r>
      <w:r w:rsidRPr="002976AB">
        <w:rPr>
          <w:noProof/>
          <w:szCs w:val="22"/>
          <w:lang w:val="et-EE"/>
        </w:rPr>
        <w:t xml:space="preserve"> Ki 0,78 μM. Füsioloogial põhineva farmakokineetika analüüsi (</w:t>
      </w:r>
      <w:r w:rsidR="00153A48" w:rsidRPr="004A2FA2">
        <w:rPr>
          <w:i/>
          <w:iCs/>
          <w:lang w:val="et-EE"/>
        </w:rPr>
        <w:t>physiologically based pharmacokinetic</w:t>
      </w:r>
      <w:r w:rsidR="00153A48" w:rsidRPr="004A2FA2">
        <w:rPr>
          <w:lang w:val="et-EE"/>
        </w:rPr>
        <w:t>,</w:t>
      </w:r>
      <w:r w:rsidR="00153A48" w:rsidRPr="004A2FA2">
        <w:rPr>
          <w:noProof/>
          <w:szCs w:val="22"/>
          <w:lang w:val="et-EE"/>
        </w:rPr>
        <w:t xml:space="preserve"> </w:t>
      </w:r>
      <w:r w:rsidRPr="002976AB">
        <w:rPr>
          <w:noProof/>
          <w:szCs w:val="22"/>
          <w:lang w:val="et-EE"/>
        </w:rPr>
        <w:t>PBPK) põhjal suurendab kvisartiniib prognooside kohaselt raltegaviiri (UGT1A1 substraat) C</w:t>
      </w:r>
      <w:r w:rsidRPr="002976AB">
        <w:rPr>
          <w:noProof/>
          <w:szCs w:val="22"/>
          <w:vertAlign w:val="subscript"/>
          <w:lang w:val="et-EE"/>
        </w:rPr>
        <w:t>max</w:t>
      </w:r>
      <w:r w:rsidRPr="002976AB">
        <w:rPr>
          <w:noProof/>
          <w:szCs w:val="22"/>
          <w:lang w:val="et-EE"/>
        </w:rPr>
        <w:t>-i ja AUC</w:t>
      </w:r>
      <w:r w:rsidRPr="002976AB">
        <w:rPr>
          <w:noProof/>
          <w:szCs w:val="22"/>
          <w:vertAlign w:val="subscript"/>
          <w:lang w:val="et-EE"/>
        </w:rPr>
        <w:t>inf</w:t>
      </w:r>
      <w:r w:rsidRPr="002976AB">
        <w:rPr>
          <w:noProof/>
          <w:szCs w:val="22"/>
          <w:lang w:val="et-EE"/>
        </w:rPr>
        <w:t xml:space="preserve">-d </w:t>
      </w:r>
      <w:r w:rsidR="00C806BA" w:rsidRPr="002976AB">
        <w:rPr>
          <w:noProof/>
          <w:szCs w:val="22"/>
          <w:lang w:val="et-EE"/>
        </w:rPr>
        <w:t>1,0</w:t>
      </w:r>
      <w:r w:rsidRPr="002976AB">
        <w:rPr>
          <w:noProof/>
          <w:szCs w:val="22"/>
          <w:lang w:val="et-EE"/>
        </w:rPr>
        <w:t>3</w:t>
      </w:r>
      <w:r w:rsidR="00B545DF" w:rsidRPr="002976AB">
        <w:rPr>
          <w:noProof/>
          <w:szCs w:val="22"/>
          <w:lang w:val="et-EE"/>
        </w:rPr>
        <w:t>-</w:t>
      </w:r>
      <w:r w:rsidR="00C806BA" w:rsidRPr="002976AB">
        <w:rPr>
          <w:noProof/>
          <w:szCs w:val="22"/>
          <w:lang w:val="et-EE"/>
        </w:rPr>
        <w:t>kordselt</w:t>
      </w:r>
      <w:r w:rsidR="000D46C7" w:rsidRPr="002976AB">
        <w:rPr>
          <w:noProof/>
          <w:szCs w:val="22"/>
          <w:lang w:val="et-EE"/>
        </w:rPr>
        <w:t>, mida ei loetud kliiniliselt oluliseks</w:t>
      </w:r>
      <w:r w:rsidRPr="002976AB">
        <w:rPr>
          <w:lang w:val="et-EE"/>
        </w:rPr>
        <w:t>.</w:t>
      </w:r>
    </w:p>
    <w:p w14:paraId="783DE8C9" w14:textId="2E04ECC6" w:rsidR="006F1404" w:rsidRPr="002976AB" w:rsidRDefault="006F1404" w:rsidP="00F567EC">
      <w:pPr>
        <w:tabs>
          <w:tab w:val="clear" w:pos="567"/>
        </w:tabs>
        <w:spacing w:line="240" w:lineRule="auto"/>
        <w:rPr>
          <w:noProof/>
          <w:szCs w:val="22"/>
          <w:lang w:val="et-EE"/>
        </w:rPr>
      </w:pPr>
    </w:p>
    <w:bookmarkEnd w:id="40"/>
    <w:p w14:paraId="6E221320" w14:textId="3B4F3C4A" w:rsidR="00235062" w:rsidRPr="002976AB" w:rsidRDefault="00235062" w:rsidP="00621958">
      <w:pPr>
        <w:keepNext/>
        <w:tabs>
          <w:tab w:val="clear" w:pos="567"/>
        </w:tabs>
        <w:spacing w:line="240" w:lineRule="auto"/>
        <w:rPr>
          <w:noProof/>
          <w:szCs w:val="22"/>
          <w:u w:val="single"/>
          <w:lang w:val="et-EE"/>
        </w:rPr>
      </w:pPr>
      <w:r w:rsidRPr="002976AB">
        <w:rPr>
          <w:noProof/>
          <w:szCs w:val="22"/>
          <w:u w:val="single"/>
          <w:lang w:val="et-EE"/>
        </w:rPr>
        <w:t>Erirühmad</w:t>
      </w:r>
    </w:p>
    <w:p w14:paraId="69C8AEEF" w14:textId="77777777" w:rsidR="00621958" w:rsidRPr="002976AB" w:rsidRDefault="00621958" w:rsidP="00621958">
      <w:pPr>
        <w:keepNext/>
        <w:tabs>
          <w:tab w:val="clear" w:pos="567"/>
        </w:tabs>
        <w:spacing w:line="240" w:lineRule="auto"/>
        <w:rPr>
          <w:noProof/>
          <w:szCs w:val="22"/>
          <w:lang w:val="et-EE"/>
        </w:rPr>
      </w:pPr>
    </w:p>
    <w:p w14:paraId="2C44941C" w14:textId="722A3582" w:rsidR="00235062" w:rsidRPr="002976AB" w:rsidRDefault="00235062" w:rsidP="00621958">
      <w:pPr>
        <w:keepNext/>
        <w:tabs>
          <w:tab w:val="clear" w:pos="567"/>
        </w:tabs>
        <w:spacing w:line="240" w:lineRule="auto"/>
        <w:rPr>
          <w:i/>
          <w:noProof/>
          <w:szCs w:val="22"/>
          <w:lang w:val="et-EE"/>
        </w:rPr>
      </w:pPr>
      <w:r w:rsidRPr="002976AB">
        <w:rPr>
          <w:i/>
          <w:iCs/>
          <w:noProof/>
          <w:szCs w:val="22"/>
          <w:lang w:val="et-EE"/>
        </w:rPr>
        <w:t>Maksakahjustus</w:t>
      </w:r>
    </w:p>
    <w:p w14:paraId="3A30A218" w14:textId="62F19488" w:rsidR="006C1E1B" w:rsidRPr="002976AB" w:rsidRDefault="000D0479" w:rsidP="006906CE">
      <w:pPr>
        <w:tabs>
          <w:tab w:val="clear" w:pos="567"/>
        </w:tabs>
        <w:spacing w:line="240" w:lineRule="auto"/>
        <w:rPr>
          <w:noProof/>
          <w:szCs w:val="22"/>
          <w:lang w:val="et-EE"/>
        </w:rPr>
      </w:pPr>
      <w:r w:rsidRPr="002976AB">
        <w:rPr>
          <w:noProof/>
          <w:szCs w:val="22"/>
          <w:lang w:val="et-EE"/>
        </w:rPr>
        <w:t>Üheannuselises (26,5 mg) I faasi uuringus hinnati kvisartiniibi ja AC886 farmakokineetikat kerge (Child</w:t>
      </w:r>
      <w:r w:rsidR="0020577D">
        <w:rPr>
          <w:noProof/>
          <w:szCs w:val="22"/>
          <w:lang w:val="et-EE"/>
        </w:rPr>
        <w:t>i</w:t>
      </w:r>
      <w:r w:rsidR="00CC6AEB" w:rsidRPr="002976AB">
        <w:rPr>
          <w:noProof/>
          <w:szCs w:val="22"/>
          <w:lang w:val="et-EE"/>
        </w:rPr>
        <w:t>-</w:t>
      </w:r>
      <w:r w:rsidRPr="002976AB">
        <w:rPr>
          <w:noProof/>
          <w:szCs w:val="22"/>
          <w:lang w:val="et-EE"/>
        </w:rPr>
        <w:t>Pugh</w:t>
      </w:r>
      <w:r w:rsidR="0020577D">
        <w:rPr>
          <w:noProof/>
          <w:szCs w:val="22"/>
          <w:lang w:val="et-EE"/>
        </w:rPr>
        <w:t>’</w:t>
      </w:r>
      <w:r w:rsidRPr="002976AB">
        <w:rPr>
          <w:noProof/>
          <w:szCs w:val="22"/>
          <w:lang w:val="et-EE"/>
        </w:rPr>
        <w:t xml:space="preserve"> klass A) või mõõduka (Child</w:t>
      </w:r>
      <w:r w:rsidR="0020577D">
        <w:rPr>
          <w:noProof/>
          <w:szCs w:val="22"/>
          <w:lang w:val="et-EE"/>
        </w:rPr>
        <w:t>i</w:t>
      </w:r>
      <w:r w:rsidR="00CC6AEB" w:rsidRPr="002976AB">
        <w:rPr>
          <w:noProof/>
          <w:szCs w:val="22"/>
          <w:lang w:val="et-EE"/>
        </w:rPr>
        <w:t>-</w:t>
      </w:r>
      <w:r w:rsidRPr="002976AB">
        <w:rPr>
          <w:noProof/>
          <w:szCs w:val="22"/>
          <w:lang w:val="et-EE"/>
        </w:rPr>
        <w:t>Pugh</w:t>
      </w:r>
      <w:r w:rsidR="0020577D">
        <w:rPr>
          <w:noProof/>
          <w:szCs w:val="22"/>
          <w:lang w:val="et-EE"/>
        </w:rPr>
        <w:t>’</w:t>
      </w:r>
      <w:r w:rsidRPr="002976AB">
        <w:rPr>
          <w:noProof/>
          <w:szCs w:val="22"/>
          <w:lang w:val="et-EE"/>
        </w:rPr>
        <w:t xml:space="preserve"> klass B) maksakahjustusega uuringus osalejatel võrreldes normaalse maksafunktsiooniga uuringus osalejatega. Kõigis rühmades oli kvisartiniibi</w:t>
      </w:r>
      <w:r w:rsidRPr="002976AB">
        <w:rPr>
          <w:szCs w:val="24"/>
          <w:lang w:val="et-EE"/>
        </w:rPr>
        <w:t xml:space="preserve"> ja </w:t>
      </w:r>
      <w:r w:rsidRPr="002976AB">
        <w:rPr>
          <w:noProof/>
          <w:szCs w:val="22"/>
          <w:lang w:val="et-EE"/>
        </w:rPr>
        <w:t>AC886 kontsentratsioon (C</w:t>
      </w:r>
      <w:r w:rsidRPr="002976AB">
        <w:rPr>
          <w:noProof/>
          <w:szCs w:val="22"/>
          <w:vertAlign w:val="subscript"/>
          <w:lang w:val="et-EE"/>
        </w:rPr>
        <w:t xml:space="preserve">max </w:t>
      </w:r>
      <w:r w:rsidRPr="002976AB">
        <w:rPr>
          <w:noProof/>
          <w:szCs w:val="22"/>
          <w:lang w:val="et-EE"/>
        </w:rPr>
        <w:t>ja AUC</w:t>
      </w:r>
      <w:r w:rsidRPr="002976AB">
        <w:rPr>
          <w:noProof/>
          <w:szCs w:val="22"/>
          <w:vertAlign w:val="subscript"/>
          <w:lang w:val="et-EE"/>
        </w:rPr>
        <w:t>inf</w:t>
      </w:r>
      <w:r w:rsidRPr="002976AB">
        <w:rPr>
          <w:noProof/>
          <w:szCs w:val="22"/>
          <w:lang w:val="et-EE"/>
        </w:rPr>
        <w:t>) sarnane (≤ 30% erinevusega).</w:t>
      </w:r>
      <w:r w:rsidR="006C1E1B" w:rsidRPr="002976AB">
        <w:rPr>
          <w:noProof/>
          <w:szCs w:val="22"/>
          <w:lang w:val="et-EE"/>
        </w:rPr>
        <w:t xml:space="preserve"> Maksafunktsiooni kahjustus kvisartiniibi ja AC886 seondumist valkudega ei mõjuta.</w:t>
      </w:r>
      <w:r w:rsidRPr="002976AB">
        <w:rPr>
          <w:noProof/>
          <w:szCs w:val="22"/>
          <w:lang w:val="et-EE"/>
        </w:rPr>
        <w:t xml:space="preserve"> Seega maksafunktsiooni kahjustus kvisartiniibi ja AC886 kontsentratsiooni kliiniliselt oluliselt ei mõjutanud. </w:t>
      </w:r>
    </w:p>
    <w:p w14:paraId="078C1DB5" w14:textId="77777777" w:rsidR="006C1E1B" w:rsidRPr="002976AB" w:rsidRDefault="006C1E1B" w:rsidP="006906CE">
      <w:pPr>
        <w:tabs>
          <w:tab w:val="clear" w:pos="567"/>
        </w:tabs>
        <w:spacing w:line="240" w:lineRule="auto"/>
        <w:rPr>
          <w:noProof/>
          <w:szCs w:val="22"/>
          <w:lang w:val="et-EE"/>
        </w:rPr>
      </w:pPr>
    </w:p>
    <w:p w14:paraId="30C9DAB2" w14:textId="474D9CFB" w:rsidR="000D0479" w:rsidRPr="002976AB" w:rsidRDefault="000D0479" w:rsidP="006906CE">
      <w:pPr>
        <w:tabs>
          <w:tab w:val="clear" w:pos="567"/>
        </w:tabs>
        <w:spacing w:line="240" w:lineRule="auto"/>
        <w:rPr>
          <w:noProof/>
          <w:szCs w:val="22"/>
          <w:lang w:val="et-EE"/>
        </w:rPr>
      </w:pPr>
      <w:r w:rsidRPr="002976AB">
        <w:rPr>
          <w:noProof/>
          <w:szCs w:val="22"/>
          <w:lang w:val="et-EE"/>
        </w:rPr>
        <w:t>Kerge või mõõduka maksakahjustusega patsientidel annuse kohandamist ei soovitata.</w:t>
      </w:r>
    </w:p>
    <w:p w14:paraId="76B7A118" w14:textId="77777777" w:rsidR="006C1E1B" w:rsidRPr="002976AB" w:rsidRDefault="006C1E1B" w:rsidP="006906CE">
      <w:pPr>
        <w:tabs>
          <w:tab w:val="clear" w:pos="567"/>
        </w:tabs>
        <w:spacing w:line="240" w:lineRule="auto"/>
        <w:rPr>
          <w:noProof/>
          <w:szCs w:val="22"/>
          <w:lang w:val="et-EE"/>
        </w:rPr>
      </w:pPr>
    </w:p>
    <w:p w14:paraId="31F660A7" w14:textId="2AFEA5AD" w:rsidR="00DC4F69" w:rsidRPr="002976AB" w:rsidRDefault="000D0479" w:rsidP="006906CE">
      <w:pPr>
        <w:tabs>
          <w:tab w:val="clear" w:pos="567"/>
        </w:tabs>
        <w:spacing w:line="240" w:lineRule="auto"/>
        <w:rPr>
          <w:noProof/>
          <w:lang w:val="et-EE"/>
        </w:rPr>
      </w:pPr>
      <w:r w:rsidRPr="002976AB">
        <w:rPr>
          <w:noProof/>
          <w:lang w:val="et-EE"/>
        </w:rPr>
        <w:t>Raske maksakahjustusega (Child</w:t>
      </w:r>
      <w:r w:rsidR="0020577D">
        <w:rPr>
          <w:noProof/>
          <w:lang w:val="et-EE"/>
        </w:rPr>
        <w:t>i</w:t>
      </w:r>
      <w:r w:rsidR="00CC6AEB" w:rsidRPr="002976AB">
        <w:rPr>
          <w:noProof/>
          <w:lang w:val="et-EE"/>
        </w:rPr>
        <w:t>-</w:t>
      </w:r>
      <w:r w:rsidRPr="002976AB">
        <w:rPr>
          <w:noProof/>
          <w:lang w:val="et-EE"/>
        </w:rPr>
        <w:t>Pugh</w:t>
      </w:r>
      <w:r w:rsidR="0020577D">
        <w:rPr>
          <w:noProof/>
          <w:lang w:val="et-EE"/>
        </w:rPr>
        <w:t>’</w:t>
      </w:r>
      <w:r w:rsidRPr="002976AB">
        <w:rPr>
          <w:noProof/>
          <w:lang w:val="et-EE"/>
        </w:rPr>
        <w:t xml:space="preserve"> klass C) patsiente kliinilistesse uuringutesse ei kaasatud ning seetõttu ei ole VANFLYTA kasutamine neil patsientidel soovitatav.</w:t>
      </w:r>
    </w:p>
    <w:p w14:paraId="0F28910A" w14:textId="77777777" w:rsidR="006001AE" w:rsidRPr="002976AB" w:rsidRDefault="006001AE" w:rsidP="0024420E">
      <w:pPr>
        <w:tabs>
          <w:tab w:val="clear" w:pos="567"/>
        </w:tabs>
        <w:spacing w:line="240" w:lineRule="auto"/>
        <w:rPr>
          <w:noProof/>
          <w:szCs w:val="22"/>
          <w:lang w:val="et-EE"/>
        </w:rPr>
      </w:pPr>
    </w:p>
    <w:p w14:paraId="50BEF259" w14:textId="77777777" w:rsidR="00235062" w:rsidRPr="002976AB" w:rsidRDefault="00235062" w:rsidP="00621958">
      <w:pPr>
        <w:keepNext/>
        <w:tabs>
          <w:tab w:val="clear" w:pos="567"/>
        </w:tabs>
        <w:spacing w:line="240" w:lineRule="auto"/>
        <w:rPr>
          <w:i/>
          <w:noProof/>
          <w:szCs w:val="22"/>
          <w:lang w:val="et-EE"/>
        </w:rPr>
      </w:pPr>
      <w:r w:rsidRPr="002976AB">
        <w:rPr>
          <w:i/>
          <w:iCs/>
          <w:noProof/>
          <w:szCs w:val="22"/>
          <w:lang w:val="et-EE"/>
        </w:rPr>
        <w:t>Neerukahjustus</w:t>
      </w:r>
    </w:p>
    <w:p w14:paraId="786D3737" w14:textId="4B34D0C3" w:rsidR="00D351AC" w:rsidRPr="002976AB" w:rsidRDefault="00D351AC" w:rsidP="006906CE">
      <w:pPr>
        <w:tabs>
          <w:tab w:val="clear" w:pos="567"/>
        </w:tabs>
        <w:spacing w:line="240" w:lineRule="auto"/>
        <w:rPr>
          <w:noProof/>
          <w:lang w:val="et-EE"/>
        </w:rPr>
      </w:pPr>
      <w:r w:rsidRPr="002976AB">
        <w:rPr>
          <w:noProof/>
          <w:lang w:val="et-EE"/>
        </w:rPr>
        <w:t>Populatsiooni farmakokineetika analüüsi kohaselt ägeda müeloidleukeemiaga patsientidel, kellel oli kerge kuni mõõdukas neerufunktsiooni kahjustus (CLcr 30 kuni 89 ml/min), neerufunktsioon kvisartiniibi ja AC886 kliirensit ei mõjutanud. Seega kerge ja mõõduks neerufunktsiooni kahjustus kvisartiniibi ja AC886 kontsentratsiooni kliiniliselt oluliselt ei mõjutanud. Kerge või mõõduka neerukahjustusega patsientidel annuse kohandamist ei soovitata.</w:t>
      </w:r>
    </w:p>
    <w:p w14:paraId="10EC4121" w14:textId="77777777" w:rsidR="00D351AC" w:rsidRPr="002976AB" w:rsidRDefault="00D351AC" w:rsidP="006906CE">
      <w:pPr>
        <w:tabs>
          <w:tab w:val="clear" w:pos="567"/>
        </w:tabs>
        <w:spacing w:line="240" w:lineRule="auto"/>
        <w:rPr>
          <w:noProof/>
          <w:lang w:val="et-EE"/>
        </w:rPr>
      </w:pPr>
    </w:p>
    <w:p w14:paraId="28352D6E" w14:textId="4439AAEC" w:rsidR="00C054BE" w:rsidRPr="002976AB" w:rsidRDefault="00D351AC" w:rsidP="006906CE">
      <w:pPr>
        <w:tabs>
          <w:tab w:val="clear" w:pos="567"/>
        </w:tabs>
        <w:spacing w:line="240" w:lineRule="auto"/>
        <w:rPr>
          <w:noProof/>
          <w:lang w:val="et-EE"/>
        </w:rPr>
      </w:pPr>
      <w:r w:rsidRPr="002976AB">
        <w:rPr>
          <w:noProof/>
          <w:lang w:val="et-EE"/>
        </w:rPr>
        <w:t>Raske neerukahjustusega (CLcr &lt; 30 mL/min) patsiente kliinilistesse uuringutesse ei kaasatud ning seetõttu ei ole VANFLYTA kasutamine neil patsientidel soovitatav.</w:t>
      </w:r>
    </w:p>
    <w:p w14:paraId="03D0B0B8" w14:textId="1EDE780F" w:rsidR="00D234F2" w:rsidRPr="002976AB" w:rsidRDefault="00D234F2" w:rsidP="006906CE">
      <w:pPr>
        <w:tabs>
          <w:tab w:val="clear" w:pos="567"/>
        </w:tabs>
        <w:spacing w:line="240" w:lineRule="auto"/>
        <w:rPr>
          <w:noProof/>
          <w:lang w:val="et-EE"/>
        </w:rPr>
      </w:pPr>
    </w:p>
    <w:p w14:paraId="63F51D9C" w14:textId="77777777" w:rsidR="00812D16" w:rsidRPr="002976AB" w:rsidRDefault="00812D16" w:rsidP="00621958">
      <w:pPr>
        <w:keepNext/>
        <w:spacing w:line="240" w:lineRule="auto"/>
        <w:rPr>
          <w:b/>
          <w:noProof/>
          <w:szCs w:val="22"/>
          <w:lang w:val="et-EE"/>
        </w:rPr>
      </w:pPr>
      <w:r w:rsidRPr="002976AB">
        <w:rPr>
          <w:b/>
          <w:bCs/>
          <w:noProof/>
          <w:szCs w:val="22"/>
          <w:lang w:val="et-EE"/>
        </w:rPr>
        <w:t>5.3</w:t>
      </w:r>
      <w:r w:rsidRPr="002976AB">
        <w:rPr>
          <w:b/>
          <w:bCs/>
          <w:noProof/>
          <w:szCs w:val="22"/>
          <w:lang w:val="et-EE"/>
        </w:rPr>
        <w:tab/>
        <w:t>Prekliinilised ohutusandmed</w:t>
      </w:r>
    </w:p>
    <w:p w14:paraId="01D7CFDF" w14:textId="77777777" w:rsidR="00C5702D" w:rsidRPr="002976AB" w:rsidRDefault="00C5702D" w:rsidP="006906CE">
      <w:pPr>
        <w:keepNext/>
        <w:tabs>
          <w:tab w:val="clear" w:pos="567"/>
        </w:tabs>
        <w:spacing w:line="240" w:lineRule="auto"/>
        <w:rPr>
          <w:noProof/>
          <w:lang w:val="et-EE"/>
        </w:rPr>
      </w:pPr>
    </w:p>
    <w:p w14:paraId="5EBCBB82" w14:textId="735EF0A7" w:rsidR="00C5702D" w:rsidRPr="002976AB" w:rsidRDefault="00C5702D" w:rsidP="006906CE">
      <w:pPr>
        <w:tabs>
          <w:tab w:val="clear" w:pos="567"/>
        </w:tabs>
        <w:spacing w:line="240" w:lineRule="auto"/>
        <w:rPr>
          <w:noProof/>
          <w:lang w:val="et-EE"/>
        </w:rPr>
      </w:pPr>
      <w:r w:rsidRPr="002976AB">
        <w:rPr>
          <w:noProof/>
          <w:lang w:val="et-EE"/>
        </w:rPr>
        <w:t xml:space="preserve">Genotoksilisuse uuringutes oli kvisartiniib bakteriaalse pöördmutatsiooni testis mutageenne, kuid mitte imetajarakkude mutatsiooni testis (hiire lümfoomi tümidiinkinaas) </w:t>
      </w:r>
      <w:bookmarkStart w:id="41" w:name="_Hlk86190434"/>
      <w:r w:rsidRPr="002976AB">
        <w:rPr>
          <w:noProof/>
          <w:lang w:val="et-EE"/>
        </w:rPr>
        <w:t xml:space="preserve">ega </w:t>
      </w:r>
      <w:r w:rsidRPr="002976AB">
        <w:rPr>
          <w:i/>
          <w:iCs/>
          <w:noProof/>
          <w:lang w:val="et-EE"/>
        </w:rPr>
        <w:t>in vivo</w:t>
      </w:r>
      <w:r w:rsidRPr="002976AB">
        <w:rPr>
          <w:noProof/>
          <w:lang w:val="et-EE"/>
        </w:rPr>
        <w:t xml:space="preserve"> transgeense närilise mutatsiooni testis</w:t>
      </w:r>
      <w:bookmarkEnd w:id="41"/>
      <w:r w:rsidRPr="002976AB">
        <w:rPr>
          <w:noProof/>
          <w:lang w:val="et-EE"/>
        </w:rPr>
        <w:t xml:space="preserve">. Kvisartiniib ei olnud klastogeenne ega kutsunud esile polüploidsust kromosoomaberratsiooni testis ning ei olnud klastogeenne ega aneugeenne üheannuselises roti luuüdi mikrotuumade testis. </w:t>
      </w:r>
      <w:r w:rsidRPr="002976AB">
        <w:rPr>
          <w:i/>
          <w:iCs/>
          <w:noProof/>
          <w:lang w:val="et-EE"/>
        </w:rPr>
        <w:t>In vivo</w:t>
      </w:r>
      <w:r w:rsidRPr="002976AB">
        <w:rPr>
          <w:noProof/>
          <w:lang w:val="et-EE"/>
        </w:rPr>
        <w:t xml:space="preserve"> luuüdi mikrotuumade test rottidel andis pärast korduvat annustamist 28 päeva jooksul ebamääraseid tulemusi. Pärast ühekordset suuremat annust saavutati negatiivne tulemus.</w:t>
      </w:r>
    </w:p>
    <w:p w14:paraId="28FBCFCF" w14:textId="77777777" w:rsidR="00C5702D" w:rsidRPr="002976AB" w:rsidRDefault="00C5702D" w:rsidP="006906CE">
      <w:pPr>
        <w:tabs>
          <w:tab w:val="clear" w:pos="567"/>
        </w:tabs>
        <w:spacing w:line="240" w:lineRule="auto"/>
        <w:rPr>
          <w:noProof/>
          <w:lang w:val="et-EE"/>
        </w:rPr>
      </w:pPr>
    </w:p>
    <w:p w14:paraId="7D539ECA" w14:textId="1B0EC4C6" w:rsidR="00D351AC" w:rsidRPr="002976AB" w:rsidRDefault="00D351AC" w:rsidP="006906CE">
      <w:pPr>
        <w:tabs>
          <w:tab w:val="clear" w:pos="567"/>
        </w:tabs>
        <w:spacing w:line="240" w:lineRule="auto"/>
        <w:rPr>
          <w:noProof/>
          <w:lang w:val="et-EE"/>
        </w:rPr>
      </w:pPr>
      <w:bookmarkStart w:id="42" w:name="_Hlk128573842"/>
      <w:r w:rsidRPr="002976AB">
        <w:rPr>
          <w:noProof/>
          <w:lang w:val="et-EE"/>
        </w:rPr>
        <w:t>Loomade fertiilsuse uuringuid ei ole kvisartiniibiga läbi viidud. Kuid korduvtoksilisuse uuringus rottide ja ahvidega täheldati kahjulikke toimeid isas- ja emasloomade reproduktiivsüsteemile. Emastel rottidel täheldati inimesele soovitatavast annusest ööpäevas AUC alusel ligikaudu 10 korda suuremate annuste kasutamisel munasarjatsüste ja muutusi tupe limaskestas. Ahvide emasloomadel leiti muu hulgas emaka, munasarjade ja tupe atroofiat, mida täheldati ligikaudu 0,3</w:t>
      </w:r>
      <w:r w:rsidR="00CC6AEB" w:rsidRPr="002976AB">
        <w:rPr>
          <w:noProof/>
          <w:lang w:val="et-EE"/>
        </w:rPr>
        <w:t>-</w:t>
      </w:r>
      <w:r w:rsidRPr="002976AB">
        <w:rPr>
          <w:noProof/>
          <w:lang w:val="et-EE"/>
        </w:rPr>
        <w:t>kordsete inimesele soovitatavate annuste kasutamisel AUC alusel. Nende muutuste vastavad täheldatud kõrvaltoimeteta tasemed olid 1,5- ja 0,1</w:t>
      </w:r>
      <w:r w:rsidR="00CC6AEB" w:rsidRPr="002976AB">
        <w:rPr>
          <w:noProof/>
          <w:lang w:val="et-EE"/>
        </w:rPr>
        <w:t>-</w:t>
      </w:r>
      <w:r w:rsidRPr="002976AB">
        <w:rPr>
          <w:noProof/>
          <w:lang w:val="et-EE"/>
        </w:rPr>
        <w:t>kordsed inimesele soovitatavad annused AUC alusel. Rottide isasloomadel täheldati ligikaudu 8</w:t>
      </w:r>
      <w:r w:rsidR="00CC6AEB" w:rsidRPr="002976AB">
        <w:rPr>
          <w:noProof/>
          <w:lang w:val="et-EE"/>
        </w:rPr>
        <w:t>-</w:t>
      </w:r>
      <w:r w:rsidRPr="002976AB">
        <w:rPr>
          <w:noProof/>
          <w:lang w:val="et-EE"/>
        </w:rPr>
        <w:t>kordsete inimesele soovitatavate annuste kasutamise korral AUC alusel munandite seemnetorukeste degeneratsiooni ja sperma mittevabanemist. Ahvide isasloomadel leiti muu hulgas munandi idurakkude kadumist, mida täheldati ligikaudu 0,5</w:t>
      </w:r>
      <w:r w:rsidR="00CC6AEB" w:rsidRPr="002976AB">
        <w:rPr>
          <w:noProof/>
          <w:lang w:val="et-EE"/>
        </w:rPr>
        <w:t>-</w:t>
      </w:r>
      <w:r w:rsidRPr="002976AB">
        <w:rPr>
          <w:noProof/>
          <w:lang w:val="et-EE"/>
        </w:rPr>
        <w:t>kordsete inimesele soovitatavate annuste kasutamisel AUC alusel. Nende muutuste vastavad täheldatud kõrvaltoimeteta tasemed olid 1,4- ja 0,1</w:t>
      </w:r>
      <w:r w:rsidR="00CC6AEB" w:rsidRPr="002976AB">
        <w:rPr>
          <w:noProof/>
          <w:lang w:val="et-EE"/>
        </w:rPr>
        <w:t>-</w:t>
      </w:r>
      <w:r w:rsidRPr="002976AB">
        <w:rPr>
          <w:noProof/>
          <w:lang w:val="et-EE"/>
        </w:rPr>
        <w:t>kordsed inimesele soovitatavad annused AUC alusel. Pärast neljanädalast taastumisperioodi olid kõik need leiud pöörduvad, välja arvatud emastel rottidel tupe limaskesta muutused.</w:t>
      </w:r>
    </w:p>
    <w:bookmarkEnd w:id="42"/>
    <w:p w14:paraId="0BFF9C01" w14:textId="77777777" w:rsidR="00D351AC" w:rsidRPr="002976AB" w:rsidRDefault="00D351AC" w:rsidP="006906CE">
      <w:pPr>
        <w:tabs>
          <w:tab w:val="clear" w:pos="567"/>
        </w:tabs>
        <w:spacing w:line="240" w:lineRule="auto"/>
        <w:rPr>
          <w:noProof/>
          <w:lang w:val="et-EE"/>
        </w:rPr>
      </w:pPr>
    </w:p>
    <w:p w14:paraId="4256F06A" w14:textId="02B1ABE7" w:rsidR="005E2465" w:rsidRPr="002976AB" w:rsidRDefault="00D351AC" w:rsidP="006906CE">
      <w:pPr>
        <w:tabs>
          <w:tab w:val="clear" w:pos="567"/>
        </w:tabs>
        <w:spacing w:line="240" w:lineRule="auto"/>
        <w:rPr>
          <w:noProof/>
          <w:lang w:val="et-EE"/>
        </w:rPr>
      </w:pPr>
      <w:r w:rsidRPr="002976AB">
        <w:rPr>
          <w:noProof/>
          <w:lang w:val="et-EE"/>
        </w:rPr>
        <w:t>Embrüo</w:t>
      </w:r>
      <w:r w:rsidR="00CC6AEB" w:rsidRPr="002976AB">
        <w:rPr>
          <w:noProof/>
          <w:lang w:val="et-EE"/>
        </w:rPr>
        <w:t>-</w:t>
      </w:r>
      <w:r w:rsidRPr="002976AB">
        <w:rPr>
          <w:noProof/>
          <w:lang w:val="et-EE"/>
        </w:rPr>
        <w:t>loote toksilisuse uuringutes täheldati emasloomale toksilistes annustes embrüo</w:t>
      </w:r>
      <w:r w:rsidR="00CC6AEB" w:rsidRPr="002976AB">
        <w:rPr>
          <w:noProof/>
          <w:lang w:val="et-EE"/>
        </w:rPr>
        <w:t>-</w:t>
      </w:r>
      <w:r w:rsidRPr="002976AB">
        <w:rPr>
          <w:noProof/>
          <w:lang w:val="et-EE"/>
        </w:rPr>
        <w:t>loote suremust ja suurenenud implantatsioonijärgseid kadusid. Ligikaudu 3</w:t>
      </w:r>
      <w:r w:rsidR="00CC6AEB" w:rsidRPr="002976AB">
        <w:rPr>
          <w:noProof/>
          <w:lang w:val="et-EE"/>
        </w:rPr>
        <w:t>-</w:t>
      </w:r>
      <w:r w:rsidRPr="002976AB">
        <w:rPr>
          <w:noProof/>
          <w:lang w:val="et-EE"/>
        </w:rPr>
        <w:t>kordsete inimesele soovitatavate annuste kasutamisel AUC põhjal täheldati fetotoksilisust (lootekaalude vähenemine, mõju luustiku luustumisele) ja teratogeensust (loote kõrvalekalded, sealhulgas turse). Täheldatud kõrvaltoimeteta tase oli 0,5</w:t>
      </w:r>
      <w:r w:rsidR="00CC6AEB" w:rsidRPr="002976AB">
        <w:rPr>
          <w:noProof/>
          <w:lang w:val="et-EE"/>
        </w:rPr>
        <w:t>-</w:t>
      </w:r>
      <w:r w:rsidRPr="002976AB">
        <w:rPr>
          <w:noProof/>
          <w:lang w:val="et-EE"/>
        </w:rPr>
        <w:t>kordne inimesele soovitatav annus AUC alusel. Kvisartiniibi loetakse potentsiaalselt teratogeenseks.</w:t>
      </w:r>
    </w:p>
    <w:p w14:paraId="1C9A0A22" w14:textId="77777777" w:rsidR="00D351AC" w:rsidRPr="002976AB" w:rsidRDefault="00D351AC" w:rsidP="006906CE">
      <w:pPr>
        <w:tabs>
          <w:tab w:val="clear" w:pos="567"/>
        </w:tabs>
        <w:spacing w:line="240" w:lineRule="auto"/>
        <w:rPr>
          <w:noProof/>
          <w:lang w:val="et-EE"/>
        </w:rPr>
      </w:pPr>
    </w:p>
    <w:p w14:paraId="259D9D93" w14:textId="62E386E0" w:rsidR="005E2465" w:rsidRPr="002976AB" w:rsidRDefault="005E2465" w:rsidP="00F567EC">
      <w:pPr>
        <w:keepNext/>
        <w:tabs>
          <w:tab w:val="clear" w:pos="567"/>
        </w:tabs>
        <w:spacing w:line="240" w:lineRule="auto"/>
        <w:rPr>
          <w:noProof/>
          <w:szCs w:val="22"/>
          <w:u w:val="single"/>
          <w:lang w:val="et-EE"/>
        </w:rPr>
      </w:pPr>
      <w:r w:rsidRPr="002976AB">
        <w:rPr>
          <w:noProof/>
          <w:szCs w:val="22"/>
          <w:u w:val="single"/>
          <w:lang w:val="et-EE"/>
        </w:rPr>
        <w:t>Loomade toksikoloogia uuringud</w:t>
      </w:r>
    </w:p>
    <w:p w14:paraId="0B1EE3F3" w14:textId="77777777" w:rsidR="005E2465" w:rsidRPr="002976AB" w:rsidRDefault="005E2465" w:rsidP="00F567EC">
      <w:pPr>
        <w:keepNext/>
        <w:tabs>
          <w:tab w:val="clear" w:pos="567"/>
        </w:tabs>
        <w:spacing w:line="240" w:lineRule="auto"/>
        <w:rPr>
          <w:noProof/>
          <w:szCs w:val="22"/>
          <w:lang w:val="et-EE"/>
        </w:rPr>
      </w:pPr>
    </w:p>
    <w:p w14:paraId="2AB2E213" w14:textId="515A8A09" w:rsidR="005E2465" w:rsidRPr="002976AB" w:rsidRDefault="005E2465" w:rsidP="005E2465">
      <w:pPr>
        <w:tabs>
          <w:tab w:val="clear" w:pos="567"/>
        </w:tabs>
        <w:spacing w:line="240" w:lineRule="auto"/>
        <w:rPr>
          <w:noProof/>
          <w:szCs w:val="22"/>
          <w:lang w:val="et-EE"/>
        </w:rPr>
      </w:pPr>
      <w:r w:rsidRPr="002976AB">
        <w:rPr>
          <w:noProof/>
          <w:szCs w:val="22"/>
          <w:lang w:val="et-EE"/>
        </w:rPr>
        <w:t>Korduvtoksilisuse uuringutes täheldati vereloome- ja lümfiorganite toksilisust, sealhulgas perifeersete vererakkude vähenemist ja luuüdi hüpotsellulaarsust; maksa toksilisust, sealhulgas aminotransferaaside aktiivsuse suurenemist, maksarakkude nekroosi ja kristallide ladestumist (koertel); ning neerude toksilisust, sealhulgas tuubulite basofiiliat ja kristallide ladestumist (isastel rottidel). Neid muutusi täheldati vastavalt ligikaudu 0,4</w:t>
      </w:r>
      <w:r w:rsidR="00CC6AEB" w:rsidRPr="002976AB">
        <w:rPr>
          <w:noProof/>
          <w:szCs w:val="22"/>
          <w:lang w:val="et-EE"/>
        </w:rPr>
        <w:t>-</w:t>
      </w:r>
      <w:r w:rsidRPr="002976AB">
        <w:rPr>
          <w:noProof/>
          <w:szCs w:val="22"/>
          <w:lang w:val="et-EE"/>
        </w:rPr>
        <w:t>, 0,4- ja 9-kordse inimesele soovitatava annusega AUC alusel. Vastavad täheldatud kõrvaltoimete tasemed olid ligikaudu 0,1</w:t>
      </w:r>
      <w:r w:rsidR="00CC6AEB" w:rsidRPr="002976AB">
        <w:rPr>
          <w:noProof/>
          <w:szCs w:val="22"/>
          <w:lang w:val="et-EE"/>
        </w:rPr>
        <w:t>-</w:t>
      </w:r>
      <w:r w:rsidRPr="002976AB">
        <w:rPr>
          <w:noProof/>
          <w:szCs w:val="22"/>
          <w:lang w:val="et-EE"/>
        </w:rPr>
        <w:t>, 0,1- ja 1,5-kordse inimesele soovitatava annusega AUC alusel.</w:t>
      </w:r>
    </w:p>
    <w:p w14:paraId="0F1922B6" w14:textId="77777777" w:rsidR="005E2465" w:rsidRDefault="005E2465" w:rsidP="005E2465">
      <w:pPr>
        <w:tabs>
          <w:tab w:val="clear" w:pos="567"/>
        </w:tabs>
        <w:spacing w:line="240" w:lineRule="auto"/>
        <w:rPr>
          <w:noProof/>
          <w:szCs w:val="22"/>
          <w:lang w:val="et-EE"/>
        </w:rPr>
      </w:pPr>
    </w:p>
    <w:p w14:paraId="7F0637F8" w14:textId="45170B5D" w:rsidR="008A4543" w:rsidRPr="005625AF" w:rsidRDefault="008A4543" w:rsidP="005E2465">
      <w:pPr>
        <w:tabs>
          <w:tab w:val="clear" w:pos="567"/>
        </w:tabs>
        <w:spacing w:line="240" w:lineRule="auto"/>
        <w:rPr>
          <w:szCs w:val="22"/>
          <w:lang w:val="et-EE"/>
        </w:rPr>
      </w:pPr>
      <w:r w:rsidRPr="005625AF">
        <w:rPr>
          <w:szCs w:val="22"/>
          <w:lang w:val="et-EE"/>
        </w:rPr>
        <w:t>Keskkonnarisk</w:t>
      </w:r>
      <w:r w:rsidR="002627BF" w:rsidRPr="005625AF">
        <w:rPr>
          <w:szCs w:val="22"/>
          <w:lang w:val="et-EE"/>
        </w:rPr>
        <w:t>ide hindamise uuringu</w:t>
      </w:r>
      <w:r w:rsidR="008E2336" w:rsidRPr="005625AF">
        <w:rPr>
          <w:szCs w:val="22"/>
          <w:lang w:val="et-EE"/>
        </w:rPr>
        <w:t xml:space="preserve">te kohaselt võib kvisartiniib </w:t>
      </w:r>
      <w:r w:rsidR="000C0FA0" w:rsidRPr="005625AF">
        <w:rPr>
          <w:szCs w:val="22"/>
          <w:lang w:val="et-EE"/>
        </w:rPr>
        <w:t xml:space="preserve">olla </w:t>
      </w:r>
      <w:r w:rsidR="008E2336" w:rsidRPr="005625AF">
        <w:rPr>
          <w:szCs w:val="22"/>
          <w:lang w:val="et-EE"/>
        </w:rPr>
        <w:t>oh</w:t>
      </w:r>
      <w:r w:rsidR="000C0FA0" w:rsidRPr="005625AF">
        <w:rPr>
          <w:szCs w:val="22"/>
          <w:lang w:val="et-EE"/>
        </w:rPr>
        <w:t>tlik veekeskkonnale</w:t>
      </w:r>
      <w:r w:rsidRPr="005625AF">
        <w:rPr>
          <w:szCs w:val="22"/>
          <w:lang w:val="et-EE"/>
        </w:rPr>
        <w:t>.</w:t>
      </w:r>
    </w:p>
    <w:p w14:paraId="545794C7" w14:textId="77777777" w:rsidR="008A4543" w:rsidRPr="002976AB" w:rsidRDefault="008A4543" w:rsidP="005E2465">
      <w:pPr>
        <w:tabs>
          <w:tab w:val="clear" w:pos="567"/>
        </w:tabs>
        <w:spacing w:line="240" w:lineRule="auto"/>
        <w:rPr>
          <w:noProof/>
          <w:szCs w:val="22"/>
          <w:lang w:val="et-EE"/>
        </w:rPr>
      </w:pPr>
    </w:p>
    <w:p w14:paraId="2B97CC4B" w14:textId="68A4CE2C" w:rsidR="005E2465" w:rsidRPr="002976AB" w:rsidRDefault="007B307B" w:rsidP="00F567EC">
      <w:pPr>
        <w:keepNext/>
        <w:tabs>
          <w:tab w:val="clear" w:pos="567"/>
        </w:tabs>
        <w:spacing w:line="240" w:lineRule="auto"/>
        <w:rPr>
          <w:noProof/>
          <w:szCs w:val="22"/>
          <w:u w:val="single"/>
          <w:lang w:val="et-EE"/>
        </w:rPr>
      </w:pPr>
      <w:r w:rsidRPr="002976AB">
        <w:rPr>
          <w:i/>
          <w:iCs/>
          <w:noProof/>
          <w:szCs w:val="22"/>
          <w:u w:val="single"/>
          <w:lang w:val="et-EE"/>
        </w:rPr>
        <w:t>In vitro</w:t>
      </w:r>
      <w:r w:rsidRPr="002976AB">
        <w:rPr>
          <w:noProof/>
          <w:szCs w:val="22"/>
          <w:u w:val="single"/>
          <w:lang w:val="et-EE"/>
        </w:rPr>
        <w:t xml:space="preserve"> ja loomadega farmakoloogilise ohutuse uuringud</w:t>
      </w:r>
    </w:p>
    <w:p w14:paraId="2CB17432" w14:textId="77777777" w:rsidR="005E2465" w:rsidRPr="002976AB" w:rsidRDefault="005E2465" w:rsidP="00F567EC">
      <w:pPr>
        <w:keepNext/>
        <w:tabs>
          <w:tab w:val="clear" w:pos="567"/>
        </w:tabs>
        <w:spacing w:line="240" w:lineRule="auto"/>
        <w:rPr>
          <w:noProof/>
          <w:szCs w:val="22"/>
          <w:lang w:val="et-EE"/>
        </w:rPr>
      </w:pPr>
    </w:p>
    <w:p w14:paraId="42E343F7" w14:textId="3C3E2C6E" w:rsidR="00B97655" w:rsidRPr="002976AB" w:rsidRDefault="00D351AC" w:rsidP="0024420E">
      <w:pPr>
        <w:tabs>
          <w:tab w:val="clear" w:pos="567"/>
        </w:tabs>
        <w:spacing w:line="240" w:lineRule="auto"/>
        <w:rPr>
          <w:noProof/>
          <w:szCs w:val="22"/>
          <w:lang w:val="et-EE"/>
        </w:rPr>
      </w:pPr>
      <w:r w:rsidRPr="002976AB">
        <w:rPr>
          <w:noProof/>
          <w:szCs w:val="22"/>
          <w:lang w:val="et-EE"/>
        </w:rPr>
        <w:t>Südame-veresoonkonna farmakoloogilise ohutuse uuringutes jaava makaakidega kutsus kvisartiniib esile QT-intervalli pikenemise ligikaudu kahekordsete inimesele soovitatavate annustega 53 mg ööpäevas C</w:t>
      </w:r>
      <w:r w:rsidRPr="002976AB">
        <w:rPr>
          <w:noProof/>
          <w:szCs w:val="22"/>
          <w:vertAlign w:val="subscript"/>
          <w:lang w:val="et-EE"/>
        </w:rPr>
        <w:t>max</w:t>
      </w:r>
      <w:r w:rsidRPr="002976AB">
        <w:rPr>
          <w:noProof/>
          <w:szCs w:val="22"/>
          <w:lang w:val="et-EE"/>
        </w:rPr>
        <w:t xml:space="preserve">-i alusel. </w:t>
      </w:r>
      <w:r w:rsidRPr="002976AB">
        <w:rPr>
          <w:noProof/>
          <w:lang w:val="et-EE"/>
        </w:rPr>
        <w:t>Täheldatavate kõrvaltoimeteta tase oli ligikaudu 0,4-kordne inimesele soovitatav annus C</w:t>
      </w:r>
      <w:r w:rsidRPr="002976AB">
        <w:rPr>
          <w:noProof/>
          <w:vertAlign w:val="subscript"/>
          <w:lang w:val="et-EE"/>
        </w:rPr>
        <w:t>max</w:t>
      </w:r>
      <w:r w:rsidRPr="002976AB">
        <w:rPr>
          <w:noProof/>
          <w:lang w:val="et-EE"/>
        </w:rPr>
        <w:t xml:space="preserve">-i alusel. </w:t>
      </w:r>
      <w:r w:rsidRPr="002976AB">
        <w:rPr>
          <w:noProof/>
          <w:szCs w:val="22"/>
          <w:lang w:val="et-EE"/>
        </w:rPr>
        <w:t>Kvisartiniib inhibeeris eelkõige I</w:t>
      </w:r>
      <w:r w:rsidRPr="002976AB">
        <w:rPr>
          <w:noProof/>
          <w:szCs w:val="22"/>
          <w:vertAlign w:val="subscript"/>
          <w:lang w:val="et-EE"/>
        </w:rPr>
        <w:t>Ks</w:t>
      </w:r>
      <w:r w:rsidRPr="002976AB">
        <w:rPr>
          <w:noProof/>
          <w:szCs w:val="22"/>
          <w:lang w:val="et-EE"/>
        </w:rPr>
        <w:t xml:space="preserve"> maksimaalselt 67,5% inhibeerimisega tasemel 2,9 µM. I</w:t>
      </w:r>
      <w:r w:rsidRPr="002976AB">
        <w:rPr>
          <w:noProof/>
          <w:szCs w:val="22"/>
          <w:vertAlign w:val="subscript"/>
          <w:lang w:val="et-EE"/>
        </w:rPr>
        <w:t>Ks</w:t>
      </w:r>
      <w:r w:rsidRPr="002976AB">
        <w:rPr>
          <w:noProof/>
          <w:szCs w:val="22"/>
          <w:lang w:val="et-EE"/>
        </w:rPr>
        <w:t xml:space="preserve"> maksimaalne inhibeerimine AC886 poolt oli 26,9% tasemel 2,9 µM. Kvisartiniib ja AC886 inhibeerisid statistiliselt oluliselt tasemel 3 μM hERG voole vastavalt </w:t>
      </w:r>
      <w:r w:rsidRPr="002976AB">
        <w:rPr>
          <w:noProof/>
          <w:szCs w:val="22"/>
          <w:lang w:val="et-EE"/>
        </w:rPr>
        <w:lastRenderedPageBreak/>
        <w:t>16,4% ja 12,0%. Kvisartiniib ega AC886 ei inhibeerinud I</w:t>
      </w:r>
      <w:r w:rsidRPr="002976AB">
        <w:rPr>
          <w:noProof/>
          <w:szCs w:val="22"/>
          <w:vertAlign w:val="subscript"/>
          <w:lang w:val="et-EE"/>
        </w:rPr>
        <w:t>Na</w:t>
      </w:r>
      <w:r w:rsidRPr="002976AB">
        <w:rPr>
          <w:noProof/>
          <w:szCs w:val="22"/>
          <w:lang w:val="et-EE"/>
        </w:rPr>
        <w:t>, I</w:t>
      </w:r>
      <w:r w:rsidRPr="002976AB">
        <w:rPr>
          <w:noProof/>
          <w:szCs w:val="22"/>
          <w:vertAlign w:val="subscript"/>
          <w:lang w:val="et-EE"/>
        </w:rPr>
        <w:t>Na-L</w:t>
      </w:r>
      <w:r w:rsidRPr="002976AB">
        <w:rPr>
          <w:noProof/>
          <w:szCs w:val="22"/>
          <w:lang w:val="et-EE"/>
        </w:rPr>
        <w:t xml:space="preserve"> ja I</w:t>
      </w:r>
      <w:r w:rsidRPr="002976AB">
        <w:rPr>
          <w:noProof/>
          <w:szCs w:val="22"/>
          <w:vertAlign w:val="subscript"/>
          <w:lang w:val="et-EE"/>
        </w:rPr>
        <w:t>Ca-L</w:t>
      </w:r>
      <w:r w:rsidRPr="002976AB">
        <w:rPr>
          <w:noProof/>
          <w:szCs w:val="22"/>
          <w:lang w:val="et-EE"/>
        </w:rPr>
        <w:t xml:space="preserve"> ühelgi testitud kontsentratsioonil.</w:t>
      </w:r>
    </w:p>
    <w:p w14:paraId="0E137710" w14:textId="77777777" w:rsidR="00D351AC" w:rsidRPr="002976AB" w:rsidRDefault="00D351AC" w:rsidP="0024420E">
      <w:pPr>
        <w:tabs>
          <w:tab w:val="clear" w:pos="567"/>
        </w:tabs>
        <w:spacing w:line="240" w:lineRule="auto"/>
        <w:rPr>
          <w:noProof/>
          <w:szCs w:val="22"/>
          <w:lang w:val="et-EE"/>
        </w:rPr>
      </w:pPr>
    </w:p>
    <w:p w14:paraId="4BE27EE0" w14:textId="77777777" w:rsidR="003A0427" w:rsidRPr="002976AB" w:rsidRDefault="003A0427" w:rsidP="0024420E">
      <w:pPr>
        <w:tabs>
          <w:tab w:val="clear" w:pos="567"/>
        </w:tabs>
        <w:spacing w:line="240" w:lineRule="auto"/>
        <w:rPr>
          <w:noProof/>
          <w:szCs w:val="22"/>
          <w:lang w:val="et-EE"/>
        </w:rPr>
      </w:pPr>
    </w:p>
    <w:p w14:paraId="50116214" w14:textId="77777777" w:rsidR="00812D16" w:rsidRPr="002976AB" w:rsidRDefault="00812D16" w:rsidP="00621958">
      <w:pPr>
        <w:keepNext/>
        <w:suppressAutoHyphens/>
        <w:spacing w:line="240" w:lineRule="auto"/>
        <w:ind w:left="567" w:hanging="567"/>
        <w:rPr>
          <w:b/>
          <w:noProof/>
          <w:szCs w:val="22"/>
          <w:lang w:val="et-EE"/>
        </w:rPr>
      </w:pPr>
      <w:r w:rsidRPr="002976AB">
        <w:rPr>
          <w:b/>
          <w:bCs/>
          <w:noProof/>
          <w:szCs w:val="22"/>
          <w:lang w:val="et-EE"/>
        </w:rPr>
        <w:t>6.</w:t>
      </w:r>
      <w:r w:rsidRPr="002976AB">
        <w:rPr>
          <w:b/>
          <w:bCs/>
          <w:noProof/>
          <w:szCs w:val="22"/>
          <w:lang w:val="et-EE"/>
        </w:rPr>
        <w:tab/>
        <w:t>FARMATSEUTILISED ANDMED</w:t>
      </w:r>
    </w:p>
    <w:p w14:paraId="45EC7427" w14:textId="77777777" w:rsidR="00812D16" w:rsidRPr="002976AB" w:rsidRDefault="00812D16" w:rsidP="00621958">
      <w:pPr>
        <w:keepNext/>
        <w:tabs>
          <w:tab w:val="clear" w:pos="567"/>
        </w:tabs>
        <w:spacing w:line="240" w:lineRule="auto"/>
        <w:rPr>
          <w:noProof/>
          <w:szCs w:val="22"/>
          <w:lang w:val="et-EE"/>
        </w:rPr>
      </w:pPr>
    </w:p>
    <w:p w14:paraId="1B30E2AC" w14:textId="77777777" w:rsidR="00812D16" w:rsidRPr="002976AB" w:rsidRDefault="00812D16" w:rsidP="00621958">
      <w:pPr>
        <w:keepNext/>
        <w:spacing w:line="240" w:lineRule="auto"/>
        <w:rPr>
          <w:b/>
          <w:noProof/>
          <w:szCs w:val="22"/>
          <w:lang w:val="et-EE"/>
        </w:rPr>
      </w:pPr>
      <w:r w:rsidRPr="002976AB">
        <w:rPr>
          <w:b/>
          <w:bCs/>
          <w:noProof/>
          <w:szCs w:val="22"/>
          <w:lang w:val="et-EE"/>
        </w:rPr>
        <w:t>6.1</w:t>
      </w:r>
      <w:r w:rsidRPr="002976AB">
        <w:rPr>
          <w:b/>
          <w:bCs/>
          <w:noProof/>
          <w:szCs w:val="22"/>
          <w:lang w:val="et-EE"/>
        </w:rPr>
        <w:tab/>
        <w:t>Abiainete loetelu</w:t>
      </w:r>
    </w:p>
    <w:p w14:paraId="3D74A68B" w14:textId="77777777" w:rsidR="00812D16" w:rsidRPr="002976AB" w:rsidRDefault="00812D16" w:rsidP="00621958">
      <w:pPr>
        <w:keepNext/>
        <w:tabs>
          <w:tab w:val="clear" w:pos="567"/>
        </w:tabs>
        <w:spacing w:line="240" w:lineRule="auto"/>
        <w:rPr>
          <w:noProof/>
          <w:szCs w:val="22"/>
          <w:lang w:val="et-EE"/>
        </w:rPr>
      </w:pPr>
    </w:p>
    <w:p w14:paraId="443EAC3E" w14:textId="372A629E" w:rsidR="00B97655" w:rsidRPr="002976AB" w:rsidRDefault="00B97655" w:rsidP="00621958">
      <w:pPr>
        <w:keepNext/>
        <w:tabs>
          <w:tab w:val="clear" w:pos="567"/>
        </w:tabs>
        <w:spacing w:line="240" w:lineRule="auto"/>
        <w:rPr>
          <w:noProof/>
          <w:szCs w:val="22"/>
          <w:u w:val="single"/>
          <w:lang w:val="et-EE"/>
        </w:rPr>
      </w:pPr>
      <w:r w:rsidRPr="002976AB">
        <w:rPr>
          <w:noProof/>
          <w:szCs w:val="22"/>
          <w:u w:val="single"/>
          <w:lang w:val="et-EE"/>
        </w:rPr>
        <w:t>VANFLYTA 17,7 mg õhukese polümeerikattega tabletid</w:t>
      </w:r>
    </w:p>
    <w:p w14:paraId="1F9478A1" w14:textId="77777777" w:rsidR="005F5A1F" w:rsidRPr="002976AB" w:rsidRDefault="005F5A1F" w:rsidP="00621958">
      <w:pPr>
        <w:keepNext/>
        <w:tabs>
          <w:tab w:val="clear" w:pos="567"/>
        </w:tabs>
        <w:spacing w:line="240" w:lineRule="auto"/>
        <w:rPr>
          <w:noProof/>
          <w:szCs w:val="22"/>
          <w:lang w:val="et-EE"/>
        </w:rPr>
      </w:pPr>
    </w:p>
    <w:p w14:paraId="66BDC357" w14:textId="58286771" w:rsidR="00B97655" w:rsidRPr="002976AB" w:rsidRDefault="00B97655" w:rsidP="00621958">
      <w:pPr>
        <w:keepNext/>
        <w:tabs>
          <w:tab w:val="clear" w:pos="567"/>
        </w:tabs>
        <w:spacing w:line="240" w:lineRule="auto"/>
        <w:rPr>
          <w:i/>
          <w:noProof/>
          <w:szCs w:val="22"/>
          <w:lang w:val="et-EE"/>
        </w:rPr>
      </w:pPr>
      <w:r w:rsidRPr="002976AB">
        <w:rPr>
          <w:i/>
          <w:iCs/>
          <w:noProof/>
          <w:szCs w:val="22"/>
          <w:lang w:val="et-EE"/>
        </w:rPr>
        <w:t>Tableti sisu</w:t>
      </w:r>
    </w:p>
    <w:p w14:paraId="1707E1FE" w14:textId="77777777" w:rsidR="004B7707" w:rsidRPr="002976AB" w:rsidRDefault="004B7707" w:rsidP="00401ED6">
      <w:pPr>
        <w:keepNext/>
        <w:tabs>
          <w:tab w:val="clear" w:pos="567"/>
        </w:tabs>
        <w:spacing w:line="240" w:lineRule="auto"/>
        <w:rPr>
          <w:noProof/>
          <w:szCs w:val="22"/>
          <w:lang w:val="et-EE"/>
        </w:rPr>
      </w:pPr>
      <w:r w:rsidRPr="002976AB">
        <w:rPr>
          <w:noProof/>
          <w:szCs w:val="22"/>
          <w:lang w:val="et-EE"/>
        </w:rPr>
        <w:t>hüdroksüpropüülbeetadeks</w:t>
      </w:r>
    </w:p>
    <w:p w14:paraId="24758F5D" w14:textId="03E2A072" w:rsidR="004B7707" w:rsidRPr="002976AB" w:rsidRDefault="004B7707" w:rsidP="00401ED6">
      <w:pPr>
        <w:keepNext/>
        <w:tabs>
          <w:tab w:val="clear" w:pos="567"/>
        </w:tabs>
        <w:spacing w:line="240" w:lineRule="auto"/>
        <w:rPr>
          <w:noProof/>
          <w:szCs w:val="22"/>
          <w:lang w:val="et-EE"/>
        </w:rPr>
      </w:pPr>
      <w:r w:rsidRPr="002976AB">
        <w:rPr>
          <w:noProof/>
          <w:szCs w:val="22"/>
          <w:lang w:val="et-EE"/>
        </w:rPr>
        <w:t>mikrokristalliline tselluloos (E460)</w:t>
      </w:r>
    </w:p>
    <w:p w14:paraId="4D099E34" w14:textId="77777777" w:rsidR="004B7707" w:rsidRPr="002976AB" w:rsidRDefault="004B7707" w:rsidP="004B7707">
      <w:pPr>
        <w:tabs>
          <w:tab w:val="clear" w:pos="567"/>
        </w:tabs>
        <w:spacing w:line="240" w:lineRule="auto"/>
        <w:rPr>
          <w:noProof/>
          <w:szCs w:val="22"/>
          <w:lang w:val="et-EE"/>
        </w:rPr>
      </w:pPr>
      <w:r w:rsidRPr="002976AB">
        <w:rPr>
          <w:noProof/>
          <w:szCs w:val="22"/>
          <w:lang w:val="et-EE"/>
        </w:rPr>
        <w:t>magneesiumstearaat</w:t>
      </w:r>
    </w:p>
    <w:p w14:paraId="05070C4F" w14:textId="77777777" w:rsidR="004B7707" w:rsidRPr="002976AB" w:rsidRDefault="004B7707" w:rsidP="004B7707">
      <w:pPr>
        <w:tabs>
          <w:tab w:val="clear" w:pos="567"/>
        </w:tabs>
        <w:spacing w:line="240" w:lineRule="auto"/>
        <w:rPr>
          <w:noProof/>
          <w:szCs w:val="22"/>
          <w:lang w:val="et-EE"/>
        </w:rPr>
      </w:pPr>
    </w:p>
    <w:p w14:paraId="7A6FD6E3" w14:textId="75EF8608" w:rsidR="004B7707" w:rsidRPr="002976AB" w:rsidRDefault="004B7707" w:rsidP="004B7707">
      <w:pPr>
        <w:keepNext/>
        <w:tabs>
          <w:tab w:val="clear" w:pos="567"/>
        </w:tabs>
        <w:spacing w:line="240" w:lineRule="auto"/>
        <w:rPr>
          <w:i/>
          <w:lang w:val="et-EE"/>
        </w:rPr>
      </w:pPr>
      <w:r w:rsidRPr="002976AB">
        <w:rPr>
          <w:i/>
          <w:iCs/>
          <w:lang w:val="et-EE"/>
        </w:rPr>
        <w:t>Õhuke polümeerikate</w:t>
      </w:r>
    </w:p>
    <w:p w14:paraId="2F93B867" w14:textId="77777777" w:rsidR="004B7707" w:rsidRPr="002976AB" w:rsidRDefault="004B7707" w:rsidP="00401ED6">
      <w:pPr>
        <w:keepNext/>
        <w:tabs>
          <w:tab w:val="clear" w:pos="567"/>
        </w:tabs>
        <w:spacing w:line="240" w:lineRule="auto"/>
        <w:rPr>
          <w:lang w:val="et-EE"/>
        </w:rPr>
      </w:pPr>
      <w:r w:rsidRPr="002976AB">
        <w:rPr>
          <w:lang w:val="et-EE"/>
        </w:rPr>
        <w:t>hüpromelloos</w:t>
      </w:r>
      <w:r w:rsidRPr="002976AB">
        <w:rPr>
          <w:noProof/>
          <w:szCs w:val="22"/>
          <w:lang w:val="et-EE"/>
        </w:rPr>
        <w:t xml:space="preserve"> (E464)</w:t>
      </w:r>
    </w:p>
    <w:p w14:paraId="51161DA9" w14:textId="77777777" w:rsidR="004B7707" w:rsidRPr="002976AB" w:rsidRDefault="004B7707" w:rsidP="00401ED6">
      <w:pPr>
        <w:keepNext/>
        <w:tabs>
          <w:tab w:val="clear" w:pos="567"/>
        </w:tabs>
        <w:spacing w:line="240" w:lineRule="auto"/>
        <w:rPr>
          <w:lang w:val="et-EE"/>
        </w:rPr>
      </w:pPr>
      <w:r w:rsidRPr="002976AB">
        <w:rPr>
          <w:lang w:val="et-EE"/>
        </w:rPr>
        <w:t>talk</w:t>
      </w:r>
      <w:r w:rsidRPr="002976AB">
        <w:rPr>
          <w:noProof/>
          <w:szCs w:val="22"/>
          <w:lang w:val="et-EE"/>
        </w:rPr>
        <w:t xml:space="preserve"> (E553b)</w:t>
      </w:r>
    </w:p>
    <w:p w14:paraId="587CB8DB" w14:textId="77777777" w:rsidR="004B7707" w:rsidRPr="002976AB" w:rsidRDefault="004B7707" w:rsidP="00401ED6">
      <w:pPr>
        <w:keepNext/>
        <w:tabs>
          <w:tab w:val="clear" w:pos="567"/>
        </w:tabs>
        <w:spacing w:line="240" w:lineRule="auto"/>
        <w:rPr>
          <w:lang w:val="et-EE"/>
        </w:rPr>
      </w:pPr>
      <w:r w:rsidRPr="002976AB">
        <w:rPr>
          <w:lang w:val="et-EE"/>
        </w:rPr>
        <w:t>triatsetiin</w:t>
      </w:r>
      <w:r w:rsidRPr="002976AB">
        <w:rPr>
          <w:noProof/>
          <w:szCs w:val="22"/>
          <w:lang w:val="et-EE"/>
        </w:rPr>
        <w:t xml:space="preserve"> (E1518)</w:t>
      </w:r>
    </w:p>
    <w:p w14:paraId="43CC88F1" w14:textId="77777777" w:rsidR="004B7707" w:rsidRPr="002976AB" w:rsidRDefault="004B7707" w:rsidP="004B7707">
      <w:pPr>
        <w:tabs>
          <w:tab w:val="clear" w:pos="567"/>
        </w:tabs>
        <w:spacing w:line="240" w:lineRule="auto"/>
        <w:rPr>
          <w:lang w:val="et-EE"/>
        </w:rPr>
      </w:pPr>
      <w:r w:rsidRPr="002976AB">
        <w:rPr>
          <w:lang w:val="et-EE"/>
        </w:rPr>
        <w:t>titaandioksiid</w:t>
      </w:r>
      <w:r w:rsidRPr="002976AB">
        <w:rPr>
          <w:noProof/>
          <w:szCs w:val="22"/>
          <w:lang w:val="et-EE"/>
        </w:rPr>
        <w:t xml:space="preserve"> (E171)</w:t>
      </w:r>
    </w:p>
    <w:p w14:paraId="18AE6829" w14:textId="77777777" w:rsidR="004B7707" w:rsidRPr="002976AB" w:rsidRDefault="004B7707" w:rsidP="004B7707">
      <w:pPr>
        <w:tabs>
          <w:tab w:val="clear" w:pos="567"/>
        </w:tabs>
        <w:spacing w:line="240" w:lineRule="auto"/>
        <w:rPr>
          <w:lang w:val="et-EE"/>
        </w:rPr>
      </w:pPr>
    </w:p>
    <w:p w14:paraId="75DEA1DE" w14:textId="3E4EDDC8" w:rsidR="004B7707" w:rsidRPr="002976AB" w:rsidRDefault="004B7707" w:rsidP="004B7707">
      <w:pPr>
        <w:keepNext/>
        <w:tabs>
          <w:tab w:val="clear" w:pos="567"/>
        </w:tabs>
        <w:spacing w:line="240" w:lineRule="auto"/>
        <w:rPr>
          <w:u w:val="single"/>
          <w:lang w:val="et-EE"/>
        </w:rPr>
      </w:pPr>
      <w:r w:rsidRPr="002976AB">
        <w:rPr>
          <w:u w:val="single"/>
          <w:lang w:val="et-EE"/>
        </w:rPr>
        <w:t>VANFLYTA 26,5 mg õhukese polümeerikattega tabletid</w:t>
      </w:r>
    </w:p>
    <w:p w14:paraId="78F4AB98" w14:textId="77777777" w:rsidR="004B7707" w:rsidRPr="002976AB" w:rsidRDefault="004B7707" w:rsidP="004B7707">
      <w:pPr>
        <w:keepNext/>
        <w:tabs>
          <w:tab w:val="clear" w:pos="567"/>
        </w:tabs>
        <w:spacing w:line="240" w:lineRule="auto"/>
        <w:rPr>
          <w:lang w:val="et-EE"/>
        </w:rPr>
      </w:pPr>
    </w:p>
    <w:p w14:paraId="5D67E06D" w14:textId="77777777" w:rsidR="004B7707" w:rsidRPr="002976AB" w:rsidRDefault="004B7707" w:rsidP="004B7707">
      <w:pPr>
        <w:keepNext/>
        <w:tabs>
          <w:tab w:val="clear" w:pos="567"/>
        </w:tabs>
        <w:spacing w:line="240" w:lineRule="auto"/>
        <w:rPr>
          <w:i/>
          <w:lang w:val="et-EE"/>
        </w:rPr>
      </w:pPr>
      <w:r w:rsidRPr="002976AB">
        <w:rPr>
          <w:i/>
          <w:iCs/>
          <w:lang w:val="et-EE"/>
        </w:rPr>
        <w:t>Tableti sisu</w:t>
      </w:r>
    </w:p>
    <w:p w14:paraId="75199953" w14:textId="77777777" w:rsidR="004B7707" w:rsidRPr="002976AB" w:rsidRDefault="004B7707" w:rsidP="00401ED6">
      <w:pPr>
        <w:keepNext/>
        <w:tabs>
          <w:tab w:val="clear" w:pos="567"/>
        </w:tabs>
        <w:spacing w:line="240" w:lineRule="auto"/>
        <w:rPr>
          <w:lang w:val="et-EE"/>
        </w:rPr>
      </w:pPr>
      <w:r w:rsidRPr="002976AB">
        <w:rPr>
          <w:lang w:val="et-EE"/>
        </w:rPr>
        <w:t>hüdroksüpropüülbeetadeks</w:t>
      </w:r>
    </w:p>
    <w:p w14:paraId="721BFC49" w14:textId="2771043B" w:rsidR="004B7707" w:rsidRPr="002976AB" w:rsidRDefault="004B7707" w:rsidP="00401ED6">
      <w:pPr>
        <w:keepNext/>
        <w:tabs>
          <w:tab w:val="clear" w:pos="567"/>
        </w:tabs>
        <w:spacing w:line="240" w:lineRule="auto"/>
        <w:rPr>
          <w:noProof/>
          <w:szCs w:val="22"/>
          <w:lang w:val="et-EE"/>
        </w:rPr>
      </w:pPr>
      <w:r w:rsidRPr="002976AB">
        <w:rPr>
          <w:noProof/>
          <w:szCs w:val="22"/>
          <w:lang w:val="et-EE"/>
        </w:rPr>
        <w:t>mikrokristalliline tselluloos (E460)</w:t>
      </w:r>
    </w:p>
    <w:p w14:paraId="36AA7588" w14:textId="77777777" w:rsidR="004B7707" w:rsidRPr="002976AB" w:rsidRDefault="004B7707" w:rsidP="004B7707">
      <w:pPr>
        <w:tabs>
          <w:tab w:val="clear" w:pos="567"/>
        </w:tabs>
        <w:spacing w:line="240" w:lineRule="auto"/>
        <w:rPr>
          <w:lang w:val="et-EE"/>
        </w:rPr>
      </w:pPr>
      <w:r w:rsidRPr="002976AB">
        <w:rPr>
          <w:lang w:val="et-EE"/>
        </w:rPr>
        <w:t xml:space="preserve">magneesiumstearaat </w:t>
      </w:r>
    </w:p>
    <w:p w14:paraId="446BA35E" w14:textId="77777777" w:rsidR="004B7707" w:rsidRPr="002976AB" w:rsidRDefault="004B7707" w:rsidP="004B7707">
      <w:pPr>
        <w:tabs>
          <w:tab w:val="clear" w:pos="567"/>
        </w:tabs>
        <w:spacing w:line="240" w:lineRule="auto"/>
        <w:rPr>
          <w:lang w:val="et-EE"/>
        </w:rPr>
      </w:pPr>
    </w:p>
    <w:p w14:paraId="7067397E" w14:textId="7B993578" w:rsidR="004B7707" w:rsidRPr="002976AB" w:rsidRDefault="004B7707" w:rsidP="0012755E">
      <w:pPr>
        <w:keepNext/>
        <w:tabs>
          <w:tab w:val="clear" w:pos="567"/>
        </w:tabs>
        <w:spacing w:line="240" w:lineRule="auto"/>
        <w:rPr>
          <w:i/>
          <w:lang w:val="et-EE"/>
        </w:rPr>
      </w:pPr>
      <w:r w:rsidRPr="002976AB">
        <w:rPr>
          <w:i/>
          <w:iCs/>
          <w:lang w:val="et-EE"/>
        </w:rPr>
        <w:t>Õhuke polümeerikate</w:t>
      </w:r>
    </w:p>
    <w:p w14:paraId="431589A3" w14:textId="77777777" w:rsidR="004B7707" w:rsidRPr="002976AB" w:rsidRDefault="004B7707" w:rsidP="0012755E">
      <w:pPr>
        <w:keepNext/>
        <w:tabs>
          <w:tab w:val="clear" w:pos="567"/>
        </w:tabs>
        <w:spacing w:line="240" w:lineRule="auto"/>
        <w:rPr>
          <w:lang w:val="et-EE"/>
        </w:rPr>
      </w:pPr>
      <w:r w:rsidRPr="002976AB">
        <w:rPr>
          <w:lang w:val="et-EE"/>
        </w:rPr>
        <w:t>hüpromelloos</w:t>
      </w:r>
      <w:r w:rsidRPr="002976AB">
        <w:rPr>
          <w:noProof/>
          <w:szCs w:val="22"/>
          <w:lang w:val="et-EE"/>
        </w:rPr>
        <w:t xml:space="preserve"> (E464)</w:t>
      </w:r>
    </w:p>
    <w:p w14:paraId="2C4E1D97" w14:textId="77777777" w:rsidR="004B7707" w:rsidRPr="002976AB" w:rsidRDefault="004B7707" w:rsidP="0012755E">
      <w:pPr>
        <w:keepNext/>
        <w:tabs>
          <w:tab w:val="clear" w:pos="567"/>
        </w:tabs>
        <w:spacing w:line="240" w:lineRule="auto"/>
        <w:rPr>
          <w:lang w:val="et-EE"/>
        </w:rPr>
      </w:pPr>
      <w:r w:rsidRPr="002976AB">
        <w:rPr>
          <w:lang w:val="et-EE"/>
        </w:rPr>
        <w:t>talk</w:t>
      </w:r>
      <w:r w:rsidRPr="002976AB">
        <w:rPr>
          <w:noProof/>
          <w:szCs w:val="22"/>
          <w:lang w:val="et-EE"/>
        </w:rPr>
        <w:t xml:space="preserve"> (E553b)</w:t>
      </w:r>
    </w:p>
    <w:p w14:paraId="4BD1E87F" w14:textId="77777777" w:rsidR="004B7707" w:rsidRPr="002976AB" w:rsidRDefault="004B7707" w:rsidP="00401ED6">
      <w:pPr>
        <w:keepNext/>
        <w:tabs>
          <w:tab w:val="clear" w:pos="567"/>
        </w:tabs>
        <w:spacing w:line="240" w:lineRule="auto"/>
        <w:rPr>
          <w:lang w:val="et-EE"/>
        </w:rPr>
      </w:pPr>
      <w:r w:rsidRPr="002976AB">
        <w:rPr>
          <w:lang w:val="et-EE"/>
        </w:rPr>
        <w:t>triatsetiin</w:t>
      </w:r>
      <w:r w:rsidRPr="002976AB">
        <w:rPr>
          <w:noProof/>
          <w:szCs w:val="22"/>
          <w:lang w:val="et-EE"/>
        </w:rPr>
        <w:t xml:space="preserve"> (E1518)</w:t>
      </w:r>
    </w:p>
    <w:p w14:paraId="4ED12448" w14:textId="77777777" w:rsidR="004B7707" w:rsidRPr="002976AB" w:rsidRDefault="004B7707" w:rsidP="00401ED6">
      <w:pPr>
        <w:keepNext/>
        <w:tabs>
          <w:tab w:val="clear" w:pos="567"/>
        </w:tabs>
        <w:spacing w:line="240" w:lineRule="auto"/>
        <w:rPr>
          <w:lang w:val="et-EE"/>
        </w:rPr>
      </w:pPr>
      <w:r w:rsidRPr="002976AB">
        <w:rPr>
          <w:lang w:val="et-EE"/>
        </w:rPr>
        <w:t>titaandioksiid</w:t>
      </w:r>
      <w:r w:rsidRPr="002976AB">
        <w:rPr>
          <w:noProof/>
          <w:szCs w:val="22"/>
          <w:lang w:val="et-EE"/>
        </w:rPr>
        <w:t xml:space="preserve"> (E171)</w:t>
      </w:r>
    </w:p>
    <w:p w14:paraId="2E59EBE8" w14:textId="4869B752" w:rsidR="00812D16" w:rsidRPr="002976AB" w:rsidRDefault="004B7707" w:rsidP="004B7707">
      <w:pPr>
        <w:tabs>
          <w:tab w:val="clear" w:pos="567"/>
        </w:tabs>
        <w:spacing w:line="240" w:lineRule="auto"/>
        <w:rPr>
          <w:lang w:val="et-EE"/>
        </w:rPr>
      </w:pPr>
      <w:r w:rsidRPr="002976AB">
        <w:rPr>
          <w:lang w:val="et-EE"/>
        </w:rPr>
        <w:t>kollane raudoksiid</w:t>
      </w:r>
      <w:r w:rsidRPr="002976AB">
        <w:rPr>
          <w:noProof/>
          <w:szCs w:val="22"/>
          <w:lang w:val="et-EE"/>
        </w:rPr>
        <w:t xml:space="preserve"> (E172)</w:t>
      </w:r>
    </w:p>
    <w:p w14:paraId="6C1D4B06" w14:textId="72696B50" w:rsidR="00B97655" w:rsidRPr="002976AB" w:rsidRDefault="00B97655" w:rsidP="0024420E">
      <w:pPr>
        <w:tabs>
          <w:tab w:val="clear" w:pos="567"/>
        </w:tabs>
        <w:spacing w:line="240" w:lineRule="auto"/>
        <w:rPr>
          <w:lang w:val="et-EE"/>
        </w:rPr>
      </w:pPr>
    </w:p>
    <w:p w14:paraId="4ABC01B1" w14:textId="77777777" w:rsidR="00812D16" w:rsidRPr="002976AB" w:rsidRDefault="00812D16" w:rsidP="00621958">
      <w:pPr>
        <w:keepNext/>
        <w:spacing w:line="240" w:lineRule="auto"/>
        <w:rPr>
          <w:b/>
          <w:noProof/>
          <w:szCs w:val="22"/>
          <w:lang w:val="et-EE"/>
        </w:rPr>
      </w:pPr>
      <w:r w:rsidRPr="002976AB">
        <w:rPr>
          <w:b/>
          <w:bCs/>
          <w:noProof/>
          <w:szCs w:val="22"/>
          <w:lang w:val="et-EE"/>
        </w:rPr>
        <w:t>6.2</w:t>
      </w:r>
      <w:r w:rsidRPr="002976AB">
        <w:rPr>
          <w:b/>
          <w:bCs/>
          <w:noProof/>
          <w:szCs w:val="22"/>
          <w:lang w:val="et-EE"/>
        </w:rPr>
        <w:tab/>
        <w:t>Sobimatus</w:t>
      </w:r>
    </w:p>
    <w:p w14:paraId="2999B80C" w14:textId="77777777" w:rsidR="00812D16" w:rsidRPr="002976AB" w:rsidRDefault="00812D16" w:rsidP="00621958">
      <w:pPr>
        <w:keepNext/>
        <w:tabs>
          <w:tab w:val="clear" w:pos="567"/>
        </w:tabs>
        <w:spacing w:line="240" w:lineRule="auto"/>
        <w:rPr>
          <w:noProof/>
          <w:szCs w:val="22"/>
          <w:lang w:val="et-EE"/>
        </w:rPr>
      </w:pPr>
    </w:p>
    <w:p w14:paraId="3EE4B9C5" w14:textId="1D0A3B19" w:rsidR="00812D16" w:rsidRPr="002976AB" w:rsidRDefault="00B97655" w:rsidP="0024420E">
      <w:pPr>
        <w:tabs>
          <w:tab w:val="clear" w:pos="567"/>
        </w:tabs>
        <w:spacing w:line="240" w:lineRule="auto"/>
        <w:rPr>
          <w:noProof/>
          <w:szCs w:val="22"/>
          <w:lang w:val="et-EE"/>
        </w:rPr>
      </w:pPr>
      <w:r w:rsidRPr="002976AB">
        <w:rPr>
          <w:noProof/>
          <w:szCs w:val="22"/>
          <w:lang w:val="et-EE"/>
        </w:rPr>
        <w:t>Ei kohaldata.</w:t>
      </w:r>
    </w:p>
    <w:p w14:paraId="67B79620" w14:textId="77777777" w:rsidR="00812D16" w:rsidRPr="002976AB" w:rsidRDefault="00812D16" w:rsidP="0024420E">
      <w:pPr>
        <w:tabs>
          <w:tab w:val="clear" w:pos="567"/>
        </w:tabs>
        <w:spacing w:line="240" w:lineRule="auto"/>
        <w:rPr>
          <w:noProof/>
          <w:szCs w:val="22"/>
          <w:lang w:val="et-EE"/>
        </w:rPr>
      </w:pPr>
    </w:p>
    <w:p w14:paraId="0907487B" w14:textId="77777777" w:rsidR="00812D16" w:rsidRPr="002976AB" w:rsidRDefault="00812D16" w:rsidP="00621958">
      <w:pPr>
        <w:keepNext/>
        <w:spacing w:line="240" w:lineRule="auto"/>
        <w:rPr>
          <w:b/>
          <w:noProof/>
          <w:szCs w:val="22"/>
          <w:lang w:val="et-EE"/>
        </w:rPr>
      </w:pPr>
      <w:r w:rsidRPr="002976AB">
        <w:rPr>
          <w:b/>
          <w:bCs/>
          <w:noProof/>
          <w:szCs w:val="22"/>
          <w:lang w:val="et-EE"/>
        </w:rPr>
        <w:t>6.3</w:t>
      </w:r>
      <w:r w:rsidRPr="002976AB">
        <w:rPr>
          <w:b/>
          <w:bCs/>
          <w:noProof/>
          <w:szCs w:val="22"/>
          <w:lang w:val="et-EE"/>
        </w:rPr>
        <w:tab/>
        <w:t>Kõlblikkusaeg</w:t>
      </w:r>
    </w:p>
    <w:p w14:paraId="77745E03" w14:textId="77777777" w:rsidR="00812D16" w:rsidRPr="002976AB" w:rsidRDefault="00812D16" w:rsidP="00621958">
      <w:pPr>
        <w:keepNext/>
        <w:tabs>
          <w:tab w:val="clear" w:pos="567"/>
        </w:tabs>
        <w:spacing w:line="240" w:lineRule="auto"/>
        <w:rPr>
          <w:noProof/>
          <w:szCs w:val="22"/>
          <w:lang w:val="et-EE"/>
        </w:rPr>
      </w:pPr>
    </w:p>
    <w:p w14:paraId="435DA92B" w14:textId="41B0056D" w:rsidR="00812D16" w:rsidRPr="002976AB" w:rsidRDefault="000A769B" w:rsidP="0024420E">
      <w:pPr>
        <w:tabs>
          <w:tab w:val="clear" w:pos="567"/>
        </w:tabs>
        <w:spacing w:line="240" w:lineRule="auto"/>
        <w:rPr>
          <w:noProof/>
          <w:szCs w:val="22"/>
          <w:lang w:val="et-EE"/>
        </w:rPr>
      </w:pPr>
      <w:r>
        <w:rPr>
          <w:noProof/>
          <w:szCs w:val="22"/>
          <w:lang w:val="et-EE"/>
        </w:rPr>
        <w:t>5</w:t>
      </w:r>
      <w:r w:rsidR="00B97655" w:rsidRPr="002976AB">
        <w:rPr>
          <w:noProof/>
          <w:szCs w:val="22"/>
          <w:lang w:val="et-EE"/>
        </w:rPr>
        <w:t xml:space="preserve"> aastat.</w:t>
      </w:r>
    </w:p>
    <w:p w14:paraId="72DF26DD" w14:textId="01B21DC0" w:rsidR="00B97655" w:rsidRPr="002976AB" w:rsidRDefault="00B97655" w:rsidP="0024420E">
      <w:pPr>
        <w:tabs>
          <w:tab w:val="clear" w:pos="567"/>
        </w:tabs>
        <w:spacing w:line="240" w:lineRule="auto"/>
        <w:rPr>
          <w:noProof/>
          <w:szCs w:val="22"/>
          <w:lang w:val="et-EE"/>
        </w:rPr>
      </w:pPr>
    </w:p>
    <w:p w14:paraId="7B2F9C00" w14:textId="77777777" w:rsidR="00812D16" w:rsidRPr="002976AB" w:rsidRDefault="00812D16" w:rsidP="00621958">
      <w:pPr>
        <w:keepNext/>
        <w:spacing w:line="240" w:lineRule="auto"/>
        <w:rPr>
          <w:b/>
          <w:noProof/>
          <w:szCs w:val="22"/>
          <w:lang w:val="et-EE"/>
        </w:rPr>
      </w:pPr>
      <w:r w:rsidRPr="002976AB">
        <w:rPr>
          <w:b/>
          <w:bCs/>
          <w:noProof/>
          <w:szCs w:val="22"/>
          <w:lang w:val="et-EE"/>
        </w:rPr>
        <w:t>6.4</w:t>
      </w:r>
      <w:r w:rsidRPr="002976AB">
        <w:rPr>
          <w:b/>
          <w:bCs/>
          <w:noProof/>
          <w:szCs w:val="22"/>
          <w:lang w:val="et-EE"/>
        </w:rPr>
        <w:tab/>
        <w:t>Säilitamise eritingimused</w:t>
      </w:r>
    </w:p>
    <w:p w14:paraId="6C80B3D8" w14:textId="77777777" w:rsidR="005108A3" w:rsidRPr="002976AB" w:rsidRDefault="005108A3" w:rsidP="00621958">
      <w:pPr>
        <w:keepNext/>
        <w:tabs>
          <w:tab w:val="clear" w:pos="567"/>
        </w:tabs>
        <w:spacing w:line="240" w:lineRule="auto"/>
        <w:rPr>
          <w:noProof/>
          <w:lang w:val="et-EE"/>
        </w:rPr>
      </w:pPr>
    </w:p>
    <w:p w14:paraId="74DB367E" w14:textId="4979CAC1" w:rsidR="00812D16" w:rsidRPr="002976AB" w:rsidRDefault="00B97655" w:rsidP="0024420E">
      <w:pPr>
        <w:tabs>
          <w:tab w:val="clear" w:pos="567"/>
        </w:tabs>
        <w:spacing w:line="240" w:lineRule="auto"/>
        <w:rPr>
          <w:noProof/>
          <w:szCs w:val="22"/>
          <w:lang w:val="et-EE"/>
        </w:rPr>
      </w:pPr>
      <w:r w:rsidRPr="002976AB">
        <w:rPr>
          <w:noProof/>
          <w:szCs w:val="22"/>
          <w:lang w:val="et-EE"/>
        </w:rPr>
        <w:t>See ravimpreparaat ei vaja säilitamisel eritingimusi.</w:t>
      </w:r>
    </w:p>
    <w:p w14:paraId="60643C8E" w14:textId="77777777" w:rsidR="00B97655" w:rsidRPr="002976AB" w:rsidRDefault="00B97655" w:rsidP="0024420E">
      <w:pPr>
        <w:tabs>
          <w:tab w:val="clear" w:pos="567"/>
        </w:tabs>
        <w:spacing w:line="240" w:lineRule="auto"/>
        <w:rPr>
          <w:noProof/>
          <w:szCs w:val="22"/>
          <w:lang w:val="et-EE"/>
        </w:rPr>
      </w:pPr>
    </w:p>
    <w:p w14:paraId="18C67710" w14:textId="23C1B69B" w:rsidR="00812D16" w:rsidRPr="002976AB" w:rsidRDefault="00F9016F" w:rsidP="00621958">
      <w:pPr>
        <w:keepNext/>
        <w:spacing w:line="240" w:lineRule="auto"/>
        <w:rPr>
          <w:b/>
          <w:noProof/>
          <w:szCs w:val="22"/>
          <w:lang w:val="et-EE"/>
        </w:rPr>
      </w:pPr>
      <w:r w:rsidRPr="002976AB">
        <w:rPr>
          <w:b/>
          <w:bCs/>
          <w:noProof/>
          <w:szCs w:val="22"/>
          <w:lang w:val="et-EE"/>
        </w:rPr>
        <w:t>6.5</w:t>
      </w:r>
      <w:r w:rsidRPr="002976AB">
        <w:rPr>
          <w:b/>
          <w:bCs/>
          <w:noProof/>
          <w:szCs w:val="22"/>
          <w:lang w:val="et-EE"/>
        </w:rPr>
        <w:tab/>
        <w:t>Pakendi iseloomustus ja sisu</w:t>
      </w:r>
    </w:p>
    <w:p w14:paraId="10D25AE3" w14:textId="77777777" w:rsidR="00812D16" w:rsidRPr="002976AB" w:rsidRDefault="00812D16" w:rsidP="00621958">
      <w:pPr>
        <w:keepNext/>
        <w:tabs>
          <w:tab w:val="clear" w:pos="567"/>
        </w:tabs>
        <w:spacing w:line="240" w:lineRule="auto"/>
        <w:rPr>
          <w:noProof/>
          <w:szCs w:val="22"/>
          <w:lang w:val="et-EE"/>
        </w:rPr>
      </w:pPr>
    </w:p>
    <w:p w14:paraId="36211145" w14:textId="3D292524" w:rsidR="0055709C" w:rsidRPr="002976AB" w:rsidRDefault="0055709C" w:rsidP="0024420E">
      <w:pPr>
        <w:tabs>
          <w:tab w:val="clear" w:pos="567"/>
        </w:tabs>
        <w:spacing w:line="240" w:lineRule="auto"/>
        <w:rPr>
          <w:noProof/>
          <w:szCs w:val="22"/>
          <w:lang w:val="et-EE"/>
        </w:rPr>
      </w:pPr>
      <w:r w:rsidRPr="002976AB">
        <w:rPr>
          <w:noProof/>
          <w:szCs w:val="22"/>
          <w:lang w:val="et-EE"/>
        </w:rPr>
        <w:t>Üksikannuselised perforeeritud alumiinium-/alumiiniumblistrid.</w:t>
      </w:r>
    </w:p>
    <w:p w14:paraId="40237C92" w14:textId="77777777" w:rsidR="00C44D9C" w:rsidRPr="002976AB" w:rsidRDefault="00C44D9C" w:rsidP="0024420E">
      <w:pPr>
        <w:tabs>
          <w:tab w:val="clear" w:pos="567"/>
        </w:tabs>
        <w:spacing w:line="240" w:lineRule="auto"/>
        <w:rPr>
          <w:noProof/>
          <w:szCs w:val="22"/>
          <w:lang w:val="et-EE"/>
        </w:rPr>
      </w:pPr>
    </w:p>
    <w:p w14:paraId="45527FC4" w14:textId="18675790" w:rsidR="00876E25" w:rsidRPr="002976AB" w:rsidRDefault="00876E25" w:rsidP="00046BF8">
      <w:pPr>
        <w:keepNext/>
        <w:tabs>
          <w:tab w:val="clear" w:pos="567"/>
        </w:tabs>
        <w:spacing w:line="240" w:lineRule="auto"/>
        <w:rPr>
          <w:noProof/>
          <w:szCs w:val="22"/>
          <w:u w:val="single"/>
          <w:lang w:val="et-EE"/>
        </w:rPr>
      </w:pPr>
      <w:r w:rsidRPr="002976AB">
        <w:rPr>
          <w:noProof/>
          <w:szCs w:val="22"/>
          <w:u w:val="single"/>
          <w:lang w:val="et-EE"/>
        </w:rPr>
        <w:t>VANFLYTA 17,7 mg õhukese polümeerikattega tabletid</w:t>
      </w:r>
    </w:p>
    <w:p w14:paraId="4E478CE6" w14:textId="77777777" w:rsidR="006C1E1B" w:rsidRPr="002976AB" w:rsidRDefault="006C1E1B" w:rsidP="00046BF8">
      <w:pPr>
        <w:keepNext/>
        <w:tabs>
          <w:tab w:val="clear" w:pos="567"/>
        </w:tabs>
        <w:spacing w:line="240" w:lineRule="auto"/>
        <w:rPr>
          <w:noProof/>
          <w:szCs w:val="22"/>
          <w:lang w:val="et-EE"/>
        </w:rPr>
      </w:pPr>
    </w:p>
    <w:p w14:paraId="08FC5B99" w14:textId="7A9C03B7" w:rsidR="00876E25" w:rsidRPr="002976AB" w:rsidRDefault="00876E25" w:rsidP="00876E25">
      <w:pPr>
        <w:tabs>
          <w:tab w:val="clear" w:pos="567"/>
        </w:tabs>
        <w:spacing w:line="240" w:lineRule="auto"/>
        <w:rPr>
          <w:noProof/>
          <w:szCs w:val="22"/>
          <w:lang w:val="et-EE"/>
        </w:rPr>
      </w:pPr>
      <w:r w:rsidRPr="002976AB">
        <w:rPr>
          <w:noProof/>
          <w:szCs w:val="22"/>
          <w:lang w:val="et-EE"/>
        </w:rPr>
        <w:t>Karbis sisaldub 14 x 1 või 28 x 1 õhukese polümeerikattega tabletti.</w:t>
      </w:r>
    </w:p>
    <w:p w14:paraId="142126CD" w14:textId="77777777" w:rsidR="00E745E9" w:rsidRPr="002976AB" w:rsidRDefault="00E745E9" w:rsidP="00876E25">
      <w:pPr>
        <w:tabs>
          <w:tab w:val="clear" w:pos="567"/>
        </w:tabs>
        <w:spacing w:line="240" w:lineRule="auto"/>
        <w:rPr>
          <w:noProof/>
          <w:szCs w:val="22"/>
          <w:lang w:val="et-EE"/>
        </w:rPr>
      </w:pPr>
    </w:p>
    <w:p w14:paraId="5452A471" w14:textId="2C75D129" w:rsidR="00876E25" w:rsidRPr="002976AB" w:rsidRDefault="00876E25" w:rsidP="00046BF8">
      <w:pPr>
        <w:keepNext/>
        <w:tabs>
          <w:tab w:val="clear" w:pos="567"/>
        </w:tabs>
        <w:spacing w:line="240" w:lineRule="auto"/>
        <w:rPr>
          <w:noProof/>
          <w:szCs w:val="22"/>
          <w:u w:val="single"/>
          <w:lang w:val="et-EE"/>
        </w:rPr>
      </w:pPr>
      <w:r w:rsidRPr="002976AB">
        <w:rPr>
          <w:noProof/>
          <w:szCs w:val="22"/>
          <w:u w:val="single"/>
          <w:lang w:val="et-EE"/>
        </w:rPr>
        <w:lastRenderedPageBreak/>
        <w:t>VANFLYTA 26,5 mg õhukese polümeerikattega tabletid</w:t>
      </w:r>
    </w:p>
    <w:p w14:paraId="6D03C808" w14:textId="77777777" w:rsidR="006C1E1B" w:rsidRPr="002976AB" w:rsidRDefault="006C1E1B" w:rsidP="00046BF8">
      <w:pPr>
        <w:keepNext/>
        <w:tabs>
          <w:tab w:val="clear" w:pos="567"/>
        </w:tabs>
        <w:spacing w:line="240" w:lineRule="auto"/>
        <w:rPr>
          <w:noProof/>
          <w:szCs w:val="22"/>
          <w:lang w:val="et-EE"/>
        </w:rPr>
      </w:pPr>
    </w:p>
    <w:p w14:paraId="11D0C33F" w14:textId="6F2802E4" w:rsidR="00B97655" w:rsidRPr="002976AB" w:rsidRDefault="00876E25" w:rsidP="00876E25">
      <w:pPr>
        <w:tabs>
          <w:tab w:val="clear" w:pos="567"/>
        </w:tabs>
        <w:spacing w:line="240" w:lineRule="auto"/>
        <w:rPr>
          <w:noProof/>
          <w:szCs w:val="22"/>
          <w:lang w:val="et-EE"/>
        </w:rPr>
      </w:pPr>
      <w:r w:rsidRPr="002976AB">
        <w:rPr>
          <w:noProof/>
          <w:szCs w:val="22"/>
          <w:lang w:val="et-EE"/>
        </w:rPr>
        <w:t>Karbis sisaldub 14 x 1, 28 x 1 või 56 x 1 õhukese polümeerikattega tabletti.</w:t>
      </w:r>
    </w:p>
    <w:p w14:paraId="4443296C" w14:textId="77777777" w:rsidR="00876E25" w:rsidRPr="002976AB" w:rsidRDefault="00876E25" w:rsidP="00876E25">
      <w:pPr>
        <w:tabs>
          <w:tab w:val="clear" w:pos="567"/>
        </w:tabs>
        <w:spacing w:line="240" w:lineRule="auto"/>
        <w:rPr>
          <w:noProof/>
          <w:szCs w:val="22"/>
          <w:lang w:val="et-EE"/>
        </w:rPr>
      </w:pPr>
    </w:p>
    <w:p w14:paraId="109DC35B" w14:textId="10DF0E2C" w:rsidR="00812D16" w:rsidRPr="002976AB" w:rsidRDefault="00B97655" w:rsidP="0024420E">
      <w:pPr>
        <w:tabs>
          <w:tab w:val="clear" w:pos="567"/>
        </w:tabs>
        <w:spacing w:line="240" w:lineRule="auto"/>
        <w:rPr>
          <w:noProof/>
          <w:szCs w:val="22"/>
          <w:lang w:val="et-EE"/>
        </w:rPr>
      </w:pPr>
      <w:r w:rsidRPr="002976AB">
        <w:rPr>
          <w:noProof/>
          <w:szCs w:val="22"/>
          <w:lang w:val="et-EE"/>
        </w:rPr>
        <w:t>Kõik pakendi suurused ei pruugi olla müügil.</w:t>
      </w:r>
    </w:p>
    <w:p w14:paraId="582F6FFF" w14:textId="77777777" w:rsidR="00B97655" w:rsidRPr="002976AB" w:rsidRDefault="00B97655" w:rsidP="0024420E">
      <w:pPr>
        <w:tabs>
          <w:tab w:val="clear" w:pos="567"/>
        </w:tabs>
        <w:spacing w:line="240" w:lineRule="auto"/>
        <w:rPr>
          <w:noProof/>
          <w:szCs w:val="22"/>
          <w:lang w:val="et-EE"/>
        </w:rPr>
      </w:pPr>
    </w:p>
    <w:p w14:paraId="0F5C42F8" w14:textId="2610741E" w:rsidR="00812D16" w:rsidRPr="002976AB" w:rsidRDefault="00812D16" w:rsidP="00621958">
      <w:pPr>
        <w:keepNext/>
        <w:spacing w:line="240" w:lineRule="auto"/>
        <w:rPr>
          <w:b/>
          <w:noProof/>
          <w:szCs w:val="22"/>
          <w:lang w:val="et-EE"/>
        </w:rPr>
      </w:pPr>
      <w:bookmarkStart w:id="43" w:name="OLE_LINK1"/>
      <w:r w:rsidRPr="002976AB">
        <w:rPr>
          <w:b/>
          <w:bCs/>
          <w:noProof/>
          <w:szCs w:val="22"/>
          <w:lang w:val="et-EE"/>
        </w:rPr>
        <w:t>6.6</w:t>
      </w:r>
      <w:r w:rsidRPr="002976AB">
        <w:rPr>
          <w:b/>
          <w:bCs/>
          <w:noProof/>
          <w:szCs w:val="22"/>
          <w:lang w:val="et-EE"/>
        </w:rPr>
        <w:tab/>
        <w:t>Erihoiatused ravimpreparaadi hävitamiseks</w:t>
      </w:r>
    </w:p>
    <w:p w14:paraId="6181CD74" w14:textId="77777777" w:rsidR="00812D16" w:rsidRPr="002976AB" w:rsidRDefault="00812D16" w:rsidP="00621958">
      <w:pPr>
        <w:keepNext/>
        <w:tabs>
          <w:tab w:val="clear" w:pos="567"/>
        </w:tabs>
        <w:spacing w:line="240" w:lineRule="auto"/>
        <w:rPr>
          <w:noProof/>
          <w:szCs w:val="22"/>
          <w:lang w:val="et-EE"/>
        </w:rPr>
      </w:pPr>
    </w:p>
    <w:bookmarkEnd w:id="43"/>
    <w:p w14:paraId="1F9060A7" w14:textId="4F974B03" w:rsidR="00812D16" w:rsidRPr="002976AB" w:rsidRDefault="002806FC" w:rsidP="0024420E">
      <w:pPr>
        <w:tabs>
          <w:tab w:val="clear" w:pos="567"/>
        </w:tabs>
        <w:spacing w:line="240" w:lineRule="auto"/>
        <w:rPr>
          <w:noProof/>
          <w:szCs w:val="22"/>
          <w:lang w:val="et-EE"/>
        </w:rPr>
      </w:pPr>
      <w:r>
        <w:rPr>
          <w:noProof/>
          <w:szCs w:val="22"/>
          <w:lang w:val="et-EE"/>
        </w:rPr>
        <w:t xml:space="preserve">See ravim võib olla keskkonnale ohtlik. </w:t>
      </w:r>
      <w:r w:rsidR="00B97655" w:rsidRPr="002976AB">
        <w:rPr>
          <w:noProof/>
          <w:szCs w:val="22"/>
          <w:lang w:val="et-EE"/>
        </w:rPr>
        <w:t>Kasutamata ravimpreparaat või jäätmematerjal tuleb hävitada vastavalt kohalikele nõuetele.</w:t>
      </w:r>
    </w:p>
    <w:p w14:paraId="00D8B9C5" w14:textId="77777777" w:rsidR="00812D16" w:rsidRPr="002976AB" w:rsidRDefault="00812D16" w:rsidP="0024420E">
      <w:pPr>
        <w:tabs>
          <w:tab w:val="clear" w:pos="567"/>
        </w:tabs>
        <w:spacing w:line="240" w:lineRule="auto"/>
        <w:rPr>
          <w:noProof/>
          <w:szCs w:val="22"/>
          <w:lang w:val="et-EE"/>
        </w:rPr>
      </w:pPr>
    </w:p>
    <w:p w14:paraId="3C670E69" w14:textId="77777777" w:rsidR="00641CEB" w:rsidRPr="002976AB" w:rsidRDefault="00641CEB" w:rsidP="0024420E">
      <w:pPr>
        <w:tabs>
          <w:tab w:val="clear" w:pos="567"/>
        </w:tabs>
        <w:spacing w:line="240" w:lineRule="auto"/>
        <w:rPr>
          <w:noProof/>
          <w:szCs w:val="22"/>
          <w:lang w:val="et-EE"/>
        </w:rPr>
      </w:pPr>
    </w:p>
    <w:p w14:paraId="155B588A" w14:textId="27B1C8E3" w:rsidR="00812D16" w:rsidRPr="002976AB" w:rsidRDefault="00812D16" w:rsidP="00621958">
      <w:pPr>
        <w:keepNext/>
        <w:spacing w:line="240" w:lineRule="auto"/>
        <w:ind w:left="567" w:hanging="567"/>
        <w:rPr>
          <w:noProof/>
          <w:szCs w:val="22"/>
          <w:lang w:val="et-EE"/>
        </w:rPr>
      </w:pPr>
      <w:r w:rsidRPr="002976AB">
        <w:rPr>
          <w:b/>
          <w:bCs/>
          <w:noProof/>
          <w:szCs w:val="22"/>
          <w:lang w:val="et-EE"/>
        </w:rPr>
        <w:t>7.</w:t>
      </w:r>
      <w:r w:rsidRPr="002976AB">
        <w:rPr>
          <w:b/>
          <w:bCs/>
          <w:noProof/>
          <w:szCs w:val="22"/>
          <w:lang w:val="et-EE"/>
        </w:rPr>
        <w:tab/>
        <w:t>MÜÜGILOA HOIDJA</w:t>
      </w:r>
    </w:p>
    <w:p w14:paraId="6C6072C9" w14:textId="77777777" w:rsidR="00812D16" w:rsidRPr="002976AB" w:rsidRDefault="00812D16" w:rsidP="00621958">
      <w:pPr>
        <w:keepNext/>
        <w:tabs>
          <w:tab w:val="clear" w:pos="567"/>
        </w:tabs>
        <w:spacing w:line="240" w:lineRule="auto"/>
        <w:rPr>
          <w:noProof/>
          <w:szCs w:val="22"/>
          <w:lang w:val="et-EE"/>
        </w:rPr>
      </w:pPr>
    </w:p>
    <w:p w14:paraId="2CA605C8" w14:textId="77777777" w:rsidR="00641CEB" w:rsidRPr="002976AB" w:rsidRDefault="00641CEB" w:rsidP="00401ED6">
      <w:pPr>
        <w:keepNext/>
        <w:tabs>
          <w:tab w:val="clear" w:pos="567"/>
        </w:tabs>
        <w:spacing w:line="240" w:lineRule="auto"/>
        <w:rPr>
          <w:szCs w:val="22"/>
          <w:lang w:val="et-EE"/>
        </w:rPr>
      </w:pPr>
      <w:r w:rsidRPr="002976AB">
        <w:rPr>
          <w:szCs w:val="22"/>
          <w:lang w:val="et-EE"/>
        </w:rPr>
        <w:t>Daiichi Sankyo Europe GmbH</w:t>
      </w:r>
    </w:p>
    <w:p w14:paraId="7838A6F0" w14:textId="77777777" w:rsidR="00641CEB" w:rsidRPr="002976AB" w:rsidRDefault="00641CEB" w:rsidP="00401ED6">
      <w:pPr>
        <w:keepNext/>
        <w:tabs>
          <w:tab w:val="clear" w:pos="567"/>
        </w:tabs>
        <w:spacing w:line="240" w:lineRule="auto"/>
        <w:rPr>
          <w:szCs w:val="22"/>
          <w:lang w:val="et-EE"/>
        </w:rPr>
      </w:pPr>
      <w:r w:rsidRPr="002976AB">
        <w:rPr>
          <w:szCs w:val="22"/>
          <w:lang w:val="et-EE"/>
        </w:rPr>
        <w:t>Zielstattstrasse 48</w:t>
      </w:r>
    </w:p>
    <w:p w14:paraId="30694ADC" w14:textId="77777777" w:rsidR="00641CEB" w:rsidRPr="002976AB" w:rsidRDefault="00641CEB" w:rsidP="00401ED6">
      <w:pPr>
        <w:keepNext/>
        <w:tabs>
          <w:tab w:val="clear" w:pos="567"/>
        </w:tabs>
        <w:spacing w:line="240" w:lineRule="auto"/>
        <w:rPr>
          <w:szCs w:val="22"/>
          <w:lang w:val="et-EE"/>
        </w:rPr>
      </w:pPr>
      <w:r w:rsidRPr="002976AB">
        <w:rPr>
          <w:szCs w:val="22"/>
          <w:lang w:val="et-EE"/>
        </w:rPr>
        <w:t>81379 München</w:t>
      </w:r>
    </w:p>
    <w:p w14:paraId="39B4963C" w14:textId="5269B58F" w:rsidR="00812D16" w:rsidRPr="002976AB" w:rsidRDefault="00641CEB" w:rsidP="0024420E">
      <w:pPr>
        <w:tabs>
          <w:tab w:val="clear" w:pos="567"/>
        </w:tabs>
        <w:spacing w:line="240" w:lineRule="auto"/>
        <w:rPr>
          <w:noProof/>
          <w:szCs w:val="22"/>
          <w:lang w:val="et-EE"/>
        </w:rPr>
      </w:pPr>
      <w:r w:rsidRPr="002976AB">
        <w:rPr>
          <w:szCs w:val="22"/>
          <w:lang w:val="et-EE"/>
        </w:rPr>
        <w:t>Saksamaa</w:t>
      </w:r>
    </w:p>
    <w:p w14:paraId="5FF44633" w14:textId="77777777" w:rsidR="00812D16" w:rsidRPr="002976AB" w:rsidRDefault="00812D16" w:rsidP="0024420E">
      <w:pPr>
        <w:tabs>
          <w:tab w:val="clear" w:pos="567"/>
        </w:tabs>
        <w:spacing w:line="240" w:lineRule="auto"/>
        <w:rPr>
          <w:noProof/>
          <w:szCs w:val="22"/>
          <w:lang w:val="et-EE"/>
        </w:rPr>
      </w:pPr>
    </w:p>
    <w:p w14:paraId="58A0955B" w14:textId="77777777" w:rsidR="00641CEB" w:rsidRPr="002976AB" w:rsidRDefault="00641CEB" w:rsidP="0024420E">
      <w:pPr>
        <w:tabs>
          <w:tab w:val="clear" w:pos="567"/>
        </w:tabs>
        <w:spacing w:line="240" w:lineRule="auto"/>
        <w:rPr>
          <w:noProof/>
          <w:szCs w:val="22"/>
          <w:lang w:val="et-EE"/>
        </w:rPr>
      </w:pPr>
    </w:p>
    <w:p w14:paraId="3935FA87" w14:textId="32FB2B15" w:rsidR="00812D16" w:rsidRPr="002976AB" w:rsidRDefault="00812D16" w:rsidP="00046BF8">
      <w:pPr>
        <w:keepNext/>
        <w:spacing w:line="240" w:lineRule="auto"/>
        <w:ind w:left="567" w:hanging="567"/>
        <w:rPr>
          <w:b/>
          <w:noProof/>
          <w:szCs w:val="22"/>
          <w:lang w:val="et-EE"/>
        </w:rPr>
      </w:pPr>
      <w:r w:rsidRPr="002976AB">
        <w:rPr>
          <w:b/>
          <w:bCs/>
          <w:noProof/>
          <w:szCs w:val="22"/>
          <w:lang w:val="et-EE"/>
        </w:rPr>
        <w:t>8.</w:t>
      </w:r>
      <w:r w:rsidRPr="002976AB">
        <w:rPr>
          <w:b/>
          <w:bCs/>
          <w:noProof/>
          <w:szCs w:val="22"/>
          <w:lang w:val="et-EE"/>
        </w:rPr>
        <w:tab/>
        <w:t>MÜÜGILOA NUMBER (NUMBRID)</w:t>
      </w:r>
    </w:p>
    <w:p w14:paraId="66D8EB60" w14:textId="77777777" w:rsidR="00812D16" w:rsidRDefault="00812D16" w:rsidP="00046BF8">
      <w:pPr>
        <w:keepNext/>
        <w:tabs>
          <w:tab w:val="clear" w:pos="567"/>
        </w:tabs>
        <w:spacing w:line="240" w:lineRule="auto"/>
        <w:rPr>
          <w:szCs w:val="22"/>
          <w:lang w:val="et-EE"/>
        </w:rPr>
      </w:pPr>
    </w:p>
    <w:p w14:paraId="4D9BCA4F" w14:textId="79A8D567" w:rsidR="00DF6D86" w:rsidRDefault="00DF6D86" w:rsidP="000C779D">
      <w:pPr>
        <w:tabs>
          <w:tab w:val="clear" w:pos="567"/>
        </w:tabs>
        <w:spacing w:line="240" w:lineRule="auto"/>
        <w:rPr>
          <w:szCs w:val="22"/>
          <w:lang w:val="et-EE"/>
        </w:rPr>
      </w:pPr>
      <w:r>
        <w:rPr>
          <w:szCs w:val="22"/>
          <w:lang w:val="et-EE"/>
        </w:rPr>
        <w:t>EU/1/23</w:t>
      </w:r>
      <w:r w:rsidR="002C277E">
        <w:rPr>
          <w:szCs w:val="22"/>
          <w:lang w:val="et-EE"/>
        </w:rPr>
        <w:t>/</w:t>
      </w:r>
      <w:r>
        <w:rPr>
          <w:szCs w:val="22"/>
          <w:lang w:val="et-EE"/>
        </w:rPr>
        <w:t>1768/001-005</w:t>
      </w:r>
    </w:p>
    <w:p w14:paraId="21D0B971" w14:textId="77777777" w:rsidR="00DF6D86" w:rsidRPr="002976AB" w:rsidRDefault="00DF6D86" w:rsidP="000C779D">
      <w:pPr>
        <w:tabs>
          <w:tab w:val="clear" w:pos="567"/>
        </w:tabs>
        <w:spacing w:line="240" w:lineRule="auto"/>
        <w:rPr>
          <w:szCs w:val="22"/>
          <w:lang w:val="et-EE"/>
        </w:rPr>
      </w:pPr>
    </w:p>
    <w:p w14:paraId="4DF879DE" w14:textId="77777777" w:rsidR="00DD1A28" w:rsidRPr="002976AB" w:rsidRDefault="00DD1A28" w:rsidP="0024420E">
      <w:pPr>
        <w:tabs>
          <w:tab w:val="clear" w:pos="567"/>
        </w:tabs>
        <w:spacing w:line="240" w:lineRule="auto"/>
        <w:rPr>
          <w:szCs w:val="22"/>
          <w:lang w:val="et-EE"/>
        </w:rPr>
      </w:pPr>
    </w:p>
    <w:p w14:paraId="3DB57FC2" w14:textId="62590BA0" w:rsidR="00812D16" w:rsidRPr="002976AB" w:rsidRDefault="00812D16" w:rsidP="006906CE">
      <w:pPr>
        <w:keepNext/>
        <w:spacing w:line="240" w:lineRule="auto"/>
        <w:ind w:left="567" w:hanging="567"/>
        <w:rPr>
          <w:noProof/>
          <w:szCs w:val="22"/>
          <w:lang w:val="et-EE"/>
        </w:rPr>
      </w:pPr>
      <w:r w:rsidRPr="002976AB">
        <w:rPr>
          <w:b/>
          <w:bCs/>
          <w:noProof/>
          <w:szCs w:val="22"/>
          <w:lang w:val="et-EE"/>
        </w:rPr>
        <w:t>9.</w:t>
      </w:r>
      <w:r w:rsidRPr="002976AB">
        <w:rPr>
          <w:b/>
          <w:bCs/>
          <w:noProof/>
          <w:szCs w:val="22"/>
          <w:lang w:val="et-EE"/>
        </w:rPr>
        <w:tab/>
        <w:t>ESMASE MÜÜGILOA VÄLJASTAMISE/MÜÜGILOA UUENDAMISE KUUPÄEV</w:t>
      </w:r>
    </w:p>
    <w:p w14:paraId="76F31A2D" w14:textId="77777777" w:rsidR="00812D16" w:rsidRDefault="00812D16" w:rsidP="006906CE">
      <w:pPr>
        <w:keepNext/>
        <w:tabs>
          <w:tab w:val="clear" w:pos="567"/>
        </w:tabs>
        <w:spacing w:line="240" w:lineRule="auto"/>
        <w:rPr>
          <w:szCs w:val="22"/>
          <w:lang w:val="et-EE"/>
        </w:rPr>
      </w:pPr>
    </w:p>
    <w:p w14:paraId="6B96BD37" w14:textId="7869B103" w:rsidR="00EA7360" w:rsidRDefault="00EA7360" w:rsidP="008F2B87">
      <w:pPr>
        <w:tabs>
          <w:tab w:val="clear" w:pos="567"/>
        </w:tabs>
        <w:spacing w:line="240" w:lineRule="auto"/>
        <w:rPr>
          <w:szCs w:val="22"/>
          <w:lang w:val="et-EE"/>
        </w:rPr>
      </w:pPr>
      <w:r>
        <w:rPr>
          <w:szCs w:val="22"/>
          <w:lang w:val="et-EE"/>
        </w:rPr>
        <w:t>Müügiloa esmase väljastamise kuupäev: 06.</w:t>
      </w:r>
      <w:r w:rsidR="008F2B87">
        <w:rPr>
          <w:szCs w:val="22"/>
          <w:lang w:val="et-EE"/>
        </w:rPr>
        <w:t> </w:t>
      </w:r>
      <w:r>
        <w:rPr>
          <w:szCs w:val="22"/>
          <w:lang w:val="et-EE"/>
        </w:rPr>
        <w:t>november</w:t>
      </w:r>
      <w:r w:rsidR="008F2B87">
        <w:rPr>
          <w:szCs w:val="22"/>
          <w:lang w:val="et-EE"/>
        </w:rPr>
        <w:t> </w:t>
      </w:r>
      <w:r>
        <w:rPr>
          <w:szCs w:val="22"/>
          <w:lang w:val="et-EE"/>
        </w:rPr>
        <w:t>2023</w:t>
      </w:r>
    </w:p>
    <w:p w14:paraId="23C87986" w14:textId="77777777" w:rsidR="00EA7360" w:rsidRPr="002976AB" w:rsidRDefault="00EA7360" w:rsidP="008F2B87">
      <w:pPr>
        <w:tabs>
          <w:tab w:val="clear" w:pos="567"/>
        </w:tabs>
        <w:spacing w:line="240" w:lineRule="auto"/>
        <w:rPr>
          <w:szCs w:val="22"/>
          <w:lang w:val="et-EE"/>
        </w:rPr>
      </w:pPr>
    </w:p>
    <w:p w14:paraId="38B8BA5B" w14:textId="77777777" w:rsidR="003F0929" w:rsidRPr="002976AB" w:rsidRDefault="003F0929" w:rsidP="0024420E">
      <w:pPr>
        <w:tabs>
          <w:tab w:val="clear" w:pos="567"/>
        </w:tabs>
        <w:spacing w:line="240" w:lineRule="auto"/>
        <w:rPr>
          <w:szCs w:val="22"/>
          <w:lang w:val="et-EE"/>
        </w:rPr>
      </w:pPr>
    </w:p>
    <w:p w14:paraId="7AE6D4A0" w14:textId="77777777" w:rsidR="00812D16" w:rsidRPr="002976AB" w:rsidRDefault="00812D16" w:rsidP="00621958">
      <w:pPr>
        <w:keepNext/>
        <w:spacing w:line="240" w:lineRule="auto"/>
        <w:ind w:left="567" w:hanging="567"/>
        <w:rPr>
          <w:b/>
          <w:noProof/>
          <w:szCs w:val="22"/>
          <w:lang w:val="et-EE"/>
        </w:rPr>
      </w:pPr>
      <w:r w:rsidRPr="002976AB">
        <w:rPr>
          <w:b/>
          <w:bCs/>
          <w:noProof/>
          <w:szCs w:val="22"/>
          <w:lang w:val="et-EE"/>
        </w:rPr>
        <w:t>10.</w:t>
      </w:r>
      <w:r w:rsidRPr="002976AB">
        <w:rPr>
          <w:b/>
          <w:bCs/>
          <w:noProof/>
          <w:szCs w:val="22"/>
          <w:lang w:val="et-EE"/>
        </w:rPr>
        <w:tab/>
        <w:t>TEKSTI LÄBIVAATAMISE KUUPÄEV</w:t>
      </w:r>
    </w:p>
    <w:p w14:paraId="047804ED" w14:textId="6FAA4F7F" w:rsidR="00812D16" w:rsidRPr="002976AB" w:rsidRDefault="00812D16" w:rsidP="00621958">
      <w:pPr>
        <w:keepNext/>
        <w:tabs>
          <w:tab w:val="clear" w:pos="567"/>
        </w:tabs>
        <w:spacing w:line="240" w:lineRule="auto"/>
        <w:rPr>
          <w:noProof/>
          <w:szCs w:val="22"/>
          <w:lang w:val="et-EE"/>
        </w:rPr>
      </w:pPr>
    </w:p>
    <w:p w14:paraId="1E126F2E" w14:textId="38D8B596" w:rsidR="008929AA" w:rsidRPr="002976AB" w:rsidRDefault="00812D16" w:rsidP="00B66923">
      <w:pPr>
        <w:numPr>
          <w:ilvl w:val="12"/>
          <w:numId w:val="0"/>
        </w:numPr>
        <w:tabs>
          <w:tab w:val="clear" w:pos="567"/>
        </w:tabs>
        <w:spacing w:line="240" w:lineRule="auto"/>
        <w:rPr>
          <w:noProof/>
          <w:szCs w:val="22"/>
          <w:lang w:val="et-EE"/>
        </w:rPr>
      </w:pPr>
      <w:r w:rsidRPr="002976AB">
        <w:rPr>
          <w:lang w:val="et-EE"/>
        </w:rPr>
        <w:t xml:space="preserve">Täpne teave selle ravimpreparaadi kohta on Euroopa Ravimiameti kodulehel: </w:t>
      </w:r>
      <w:hyperlink r:id="rId15" w:history="1">
        <w:r w:rsidR="00C572F9" w:rsidRPr="00C572F9">
          <w:rPr>
            <w:rStyle w:val="Hyperlink"/>
            <w:noProof/>
            <w:szCs w:val="22"/>
            <w:lang w:val="et-EE"/>
          </w:rPr>
          <w:t>https://www.ema.europa.eu</w:t>
        </w:r>
      </w:hyperlink>
      <w:r w:rsidRPr="002976AB">
        <w:rPr>
          <w:noProof/>
          <w:szCs w:val="22"/>
          <w:lang w:val="et-EE"/>
        </w:rPr>
        <w:t>.</w:t>
      </w:r>
    </w:p>
    <w:p w14:paraId="15C146C2" w14:textId="77777777" w:rsidR="00656BCF" w:rsidRPr="002976AB" w:rsidRDefault="00656BCF" w:rsidP="00656BCF">
      <w:pPr>
        <w:tabs>
          <w:tab w:val="clear" w:pos="567"/>
        </w:tabs>
        <w:spacing w:line="240" w:lineRule="auto"/>
        <w:rPr>
          <w:lang w:val="et-EE"/>
        </w:rPr>
      </w:pPr>
      <w:r w:rsidRPr="002976AB">
        <w:rPr>
          <w:lang w:val="et-EE"/>
        </w:rPr>
        <w:br w:type="page"/>
      </w:r>
    </w:p>
    <w:p w14:paraId="3B66420D" w14:textId="77777777" w:rsidR="00A21C45" w:rsidRPr="002976AB" w:rsidRDefault="00A21C45" w:rsidP="00621958">
      <w:pPr>
        <w:tabs>
          <w:tab w:val="clear" w:pos="567"/>
        </w:tabs>
        <w:spacing w:line="240" w:lineRule="auto"/>
        <w:rPr>
          <w:noProof/>
          <w:lang w:val="et-EE"/>
        </w:rPr>
      </w:pPr>
    </w:p>
    <w:p w14:paraId="5D00BCD2" w14:textId="77777777" w:rsidR="00A21C45" w:rsidRPr="002976AB" w:rsidRDefault="00A21C45" w:rsidP="00621958">
      <w:pPr>
        <w:tabs>
          <w:tab w:val="clear" w:pos="567"/>
        </w:tabs>
        <w:spacing w:line="240" w:lineRule="auto"/>
        <w:rPr>
          <w:noProof/>
          <w:lang w:val="et-EE"/>
        </w:rPr>
      </w:pPr>
    </w:p>
    <w:p w14:paraId="0058A4CD" w14:textId="77777777" w:rsidR="00A21C45" w:rsidRPr="002976AB" w:rsidRDefault="00A21C45" w:rsidP="00621958">
      <w:pPr>
        <w:tabs>
          <w:tab w:val="clear" w:pos="567"/>
        </w:tabs>
        <w:spacing w:line="240" w:lineRule="auto"/>
        <w:rPr>
          <w:noProof/>
          <w:lang w:val="et-EE"/>
        </w:rPr>
      </w:pPr>
    </w:p>
    <w:p w14:paraId="63B6FE26" w14:textId="77777777" w:rsidR="00A21C45" w:rsidRPr="002976AB" w:rsidRDefault="00A21C45" w:rsidP="00621958">
      <w:pPr>
        <w:tabs>
          <w:tab w:val="clear" w:pos="567"/>
        </w:tabs>
        <w:spacing w:line="240" w:lineRule="auto"/>
        <w:rPr>
          <w:noProof/>
          <w:lang w:val="et-EE"/>
        </w:rPr>
      </w:pPr>
    </w:p>
    <w:p w14:paraId="7E40E20D" w14:textId="77777777" w:rsidR="00A21C45" w:rsidRPr="002976AB" w:rsidRDefault="00A21C45" w:rsidP="00621958">
      <w:pPr>
        <w:tabs>
          <w:tab w:val="clear" w:pos="567"/>
        </w:tabs>
        <w:spacing w:line="240" w:lineRule="auto"/>
        <w:rPr>
          <w:noProof/>
          <w:lang w:val="et-EE"/>
        </w:rPr>
      </w:pPr>
    </w:p>
    <w:p w14:paraId="1A2D0AAE" w14:textId="77777777" w:rsidR="00A21C45" w:rsidRPr="002976AB" w:rsidRDefault="00A21C45" w:rsidP="00621958">
      <w:pPr>
        <w:tabs>
          <w:tab w:val="clear" w:pos="567"/>
        </w:tabs>
        <w:spacing w:line="240" w:lineRule="auto"/>
        <w:rPr>
          <w:noProof/>
          <w:lang w:val="et-EE"/>
        </w:rPr>
      </w:pPr>
    </w:p>
    <w:p w14:paraId="4CFF75B9" w14:textId="77777777" w:rsidR="00A21C45" w:rsidRPr="002976AB" w:rsidRDefault="00A21C45" w:rsidP="00621958">
      <w:pPr>
        <w:tabs>
          <w:tab w:val="clear" w:pos="567"/>
        </w:tabs>
        <w:spacing w:line="240" w:lineRule="auto"/>
        <w:rPr>
          <w:noProof/>
          <w:lang w:val="et-EE"/>
        </w:rPr>
      </w:pPr>
    </w:p>
    <w:p w14:paraId="7F54231A" w14:textId="77777777" w:rsidR="00A21C45" w:rsidRPr="002976AB" w:rsidRDefault="00A21C45" w:rsidP="00621958">
      <w:pPr>
        <w:tabs>
          <w:tab w:val="clear" w:pos="567"/>
        </w:tabs>
        <w:spacing w:line="240" w:lineRule="auto"/>
        <w:rPr>
          <w:noProof/>
          <w:lang w:val="et-EE"/>
        </w:rPr>
      </w:pPr>
    </w:p>
    <w:p w14:paraId="59D3A809" w14:textId="77777777" w:rsidR="00A21C45" w:rsidRPr="002976AB" w:rsidRDefault="00A21C45" w:rsidP="00621958">
      <w:pPr>
        <w:tabs>
          <w:tab w:val="clear" w:pos="567"/>
        </w:tabs>
        <w:spacing w:line="240" w:lineRule="auto"/>
        <w:rPr>
          <w:noProof/>
          <w:lang w:val="et-EE"/>
        </w:rPr>
      </w:pPr>
    </w:p>
    <w:p w14:paraId="27E24A65" w14:textId="77777777" w:rsidR="00A21C45" w:rsidRPr="002976AB" w:rsidRDefault="00A21C45" w:rsidP="00621958">
      <w:pPr>
        <w:tabs>
          <w:tab w:val="clear" w:pos="567"/>
        </w:tabs>
        <w:spacing w:line="240" w:lineRule="auto"/>
        <w:rPr>
          <w:noProof/>
          <w:lang w:val="et-EE"/>
        </w:rPr>
      </w:pPr>
    </w:p>
    <w:p w14:paraId="2F4CD876" w14:textId="77777777" w:rsidR="00A21C45" w:rsidRPr="002976AB" w:rsidRDefault="00A21C45" w:rsidP="00621958">
      <w:pPr>
        <w:tabs>
          <w:tab w:val="clear" w:pos="567"/>
        </w:tabs>
        <w:spacing w:line="240" w:lineRule="auto"/>
        <w:rPr>
          <w:noProof/>
          <w:lang w:val="et-EE"/>
        </w:rPr>
      </w:pPr>
    </w:p>
    <w:p w14:paraId="3219038E" w14:textId="77777777" w:rsidR="00A21C45" w:rsidRPr="002976AB" w:rsidRDefault="00A21C45" w:rsidP="00621958">
      <w:pPr>
        <w:tabs>
          <w:tab w:val="clear" w:pos="567"/>
        </w:tabs>
        <w:spacing w:line="240" w:lineRule="auto"/>
        <w:rPr>
          <w:noProof/>
          <w:lang w:val="et-EE"/>
        </w:rPr>
      </w:pPr>
    </w:p>
    <w:p w14:paraId="04AA2C84" w14:textId="77777777" w:rsidR="00A21C45" w:rsidRPr="002976AB" w:rsidRDefault="00A21C45" w:rsidP="00621958">
      <w:pPr>
        <w:tabs>
          <w:tab w:val="clear" w:pos="567"/>
        </w:tabs>
        <w:spacing w:line="240" w:lineRule="auto"/>
        <w:rPr>
          <w:noProof/>
          <w:lang w:val="et-EE"/>
        </w:rPr>
      </w:pPr>
    </w:p>
    <w:p w14:paraId="0F7A73D6" w14:textId="77777777" w:rsidR="00A21C45" w:rsidRPr="002976AB" w:rsidRDefault="00A21C45" w:rsidP="00621958">
      <w:pPr>
        <w:tabs>
          <w:tab w:val="clear" w:pos="567"/>
        </w:tabs>
        <w:spacing w:line="240" w:lineRule="auto"/>
        <w:rPr>
          <w:noProof/>
          <w:lang w:val="et-EE"/>
        </w:rPr>
      </w:pPr>
    </w:p>
    <w:p w14:paraId="67BA8ED7" w14:textId="77777777" w:rsidR="00A21C45" w:rsidRPr="002976AB" w:rsidRDefault="00A21C45" w:rsidP="00621958">
      <w:pPr>
        <w:tabs>
          <w:tab w:val="clear" w:pos="567"/>
        </w:tabs>
        <w:spacing w:line="240" w:lineRule="auto"/>
        <w:rPr>
          <w:noProof/>
          <w:lang w:val="et-EE"/>
        </w:rPr>
      </w:pPr>
    </w:p>
    <w:p w14:paraId="7B06AD7C" w14:textId="77777777" w:rsidR="00A21C45" w:rsidRPr="002976AB" w:rsidRDefault="00A21C45" w:rsidP="00621958">
      <w:pPr>
        <w:tabs>
          <w:tab w:val="clear" w:pos="567"/>
        </w:tabs>
        <w:spacing w:line="240" w:lineRule="auto"/>
        <w:rPr>
          <w:noProof/>
          <w:lang w:val="et-EE"/>
        </w:rPr>
      </w:pPr>
    </w:p>
    <w:p w14:paraId="4A3A7704" w14:textId="77777777" w:rsidR="00A21C45" w:rsidRPr="002976AB" w:rsidRDefault="00A21C45" w:rsidP="00621958">
      <w:pPr>
        <w:tabs>
          <w:tab w:val="clear" w:pos="567"/>
        </w:tabs>
        <w:spacing w:line="240" w:lineRule="auto"/>
        <w:rPr>
          <w:lang w:val="et-EE"/>
        </w:rPr>
      </w:pPr>
    </w:p>
    <w:p w14:paraId="3FF4AFCB" w14:textId="77777777" w:rsidR="00A21C45" w:rsidRPr="002976AB" w:rsidRDefault="00A21C45" w:rsidP="00621958">
      <w:pPr>
        <w:tabs>
          <w:tab w:val="clear" w:pos="567"/>
        </w:tabs>
        <w:spacing w:line="240" w:lineRule="auto"/>
        <w:rPr>
          <w:lang w:val="et-EE"/>
        </w:rPr>
      </w:pPr>
    </w:p>
    <w:p w14:paraId="2908C255" w14:textId="77777777" w:rsidR="00A21C45" w:rsidRPr="002976AB" w:rsidRDefault="00A21C45" w:rsidP="00621958">
      <w:pPr>
        <w:tabs>
          <w:tab w:val="clear" w:pos="567"/>
        </w:tabs>
        <w:spacing w:line="240" w:lineRule="auto"/>
        <w:rPr>
          <w:lang w:val="et-EE"/>
        </w:rPr>
      </w:pPr>
    </w:p>
    <w:p w14:paraId="50140A93" w14:textId="77777777" w:rsidR="00A21C45" w:rsidRPr="002976AB" w:rsidRDefault="00A21C45" w:rsidP="00621958">
      <w:pPr>
        <w:tabs>
          <w:tab w:val="clear" w:pos="567"/>
        </w:tabs>
        <w:spacing w:line="240" w:lineRule="auto"/>
        <w:rPr>
          <w:lang w:val="et-EE"/>
        </w:rPr>
      </w:pPr>
    </w:p>
    <w:p w14:paraId="2BE67F1F" w14:textId="77777777" w:rsidR="00A21C45" w:rsidRPr="002976AB" w:rsidRDefault="00A21C45" w:rsidP="00621958">
      <w:pPr>
        <w:tabs>
          <w:tab w:val="clear" w:pos="567"/>
        </w:tabs>
        <w:spacing w:line="240" w:lineRule="auto"/>
        <w:rPr>
          <w:lang w:val="et-EE"/>
        </w:rPr>
      </w:pPr>
    </w:p>
    <w:p w14:paraId="44A79A4F" w14:textId="77777777" w:rsidR="00A21C45" w:rsidRPr="002976AB" w:rsidRDefault="00A21C45" w:rsidP="00621958">
      <w:pPr>
        <w:tabs>
          <w:tab w:val="clear" w:pos="567"/>
        </w:tabs>
        <w:spacing w:line="240" w:lineRule="auto"/>
        <w:rPr>
          <w:lang w:val="et-EE"/>
        </w:rPr>
      </w:pPr>
    </w:p>
    <w:p w14:paraId="6CD79E91" w14:textId="77777777" w:rsidR="00A21C45" w:rsidRPr="002976AB" w:rsidRDefault="00A21C45" w:rsidP="00621958">
      <w:pPr>
        <w:tabs>
          <w:tab w:val="clear" w:pos="567"/>
        </w:tabs>
        <w:spacing w:line="240" w:lineRule="auto"/>
        <w:rPr>
          <w:lang w:val="et-EE"/>
        </w:rPr>
      </w:pPr>
    </w:p>
    <w:p w14:paraId="26EB00A9" w14:textId="06473CED" w:rsidR="00A21C45" w:rsidRPr="002976AB" w:rsidRDefault="00A21C45" w:rsidP="00A21C45">
      <w:pPr>
        <w:spacing w:line="240" w:lineRule="auto"/>
        <w:jc w:val="center"/>
        <w:rPr>
          <w:b/>
          <w:lang w:val="et-EE"/>
        </w:rPr>
      </w:pPr>
      <w:r w:rsidRPr="002976AB">
        <w:rPr>
          <w:b/>
          <w:bCs/>
          <w:lang w:val="et-EE"/>
        </w:rPr>
        <w:t>II LISA</w:t>
      </w:r>
    </w:p>
    <w:p w14:paraId="20852119" w14:textId="77777777" w:rsidR="00A21C45" w:rsidRPr="002976AB" w:rsidRDefault="00A21C45" w:rsidP="00621958">
      <w:pPr>
        <w:spacing w:line="240" w:lineRule="auto"/>
        <w:rPr>
          <w:noProof/>
          <w:szCs w:val="22"/>
          <w:lang w:val="et-EE"/>
        </w:rPr>
      </w:pPr>
    </w:p>
    <w:p w14:paraId="1323FA39" w14:textId="7736D00C" w:rsidR="00A21C45" w:rsidRPr="002976AB" w:rsidRDefault="00A21C45" w:rsidP="00BE116C">
      <w:pPr>
        <w:tabs>
          <w:tab w:val="clear" w:pos="567"/>
        </w:tabs>
        <w:spacing w:line="240" w:lineRule="auto"/>
        <w:ind w:left="1701" w:right="1416" w:hanging="708"/>
        <w:rPr>
          <w:b/>
          <w:lang w:val="et-EE"/>
        </w:rPr>
      </w:pPr>
      <w:r w:rsidRPr="002976AB">
        <w:rPr>
          <w:b/>
          <w:bCs/>
          <w:lang w:val="et-EE"/>
        </w:rPr>
        <w:t>A.</w:t>
      </w:r>
      <w:r w:rsidRPr="002976AB">
        <w:rPr>
          <w:b/>
          <w:bCs/>
          <w:lang w:val="et-EE"/>
        </w:rPr>
        <w:tab/>
        <w:t>RAVIMIPARTII KASUTAMISEKS VABASTAMISE EEST VASTUTAV TOOTJA</w:t>
      </w:r>
    </w:p>
    <w:p w14:paraId="1A566BCB" w14:textId="77777777" w:rsidR="00A21C45" w:rsidRPr="002976AB" w:rsidRDefault="00A21C45" w:rsidP="00621958">
      <w:pPr>
        <w:tabs>
          <w:tab w:val="clear" w:pos="567"/>
        </w:tabs>
        <w:spacing w:line="240" w:lineRule="auto"/>
        <w:rPr>
          <w:noProof/>
          <w:szCs w:val="22"/>
          <w:lang w:val="et-EE"/>
        </w:rPr>
      </w:pPr>
    </w:p>
    <w:p w14:paraId="6367A68C" w14:textId="6F138973" w:rsidR="00A21C45" w:rsidRPr="002976AB" w:rsidRDefault="00A21C45" w:rsidP="00BE116C">
      <w:pPr>
        <w:tabs>
          <w:tab w:val="clear" w:pos="567"/>
        </w:tabs>
        <w:spacing w:line="240" w:lineRule="auto"/>
        <w:ind w:left="1701" w:right="1416" w:hanging="708"/>
        <w:rPr>
          <w:b/>
          <w:lang w:val="et-EE"/>
        </w:rPr>
      </w:pPr>
      <w:r w:rsidRPr="002976AB">
        <w:rPr>
          <w:b/>
          <w:bCs/>
          <w:lang w:val="et-EE"/>
        </w:rPr>
        <w:t>B.</w:t>
      </w:r>
      <w:r w:rsidRPr="002976AB">
        <w:rPr>
          <w:b/>
          <w:bCs/>
          <w:lang w:val="et-EE"/>
        </w:rPr>
        <w:tab/>
        <w:t>HANKE- JA KASUTUSTINGIMUSED VÕI PIIRANGUD</w:t>
      </w:r>
    </w:p>
    <w:p w14:paraId="0072172D" w14:textId="77777777" w:rsidR="00A21C45" w:rsidRPr="002976AB" w:rsidRDefault="00A21C45" w:rsidP="00621958">
      <w:pPr>
        <w:tabs>
          <w:tab w:val="clear" w:pos="567"/>
        </w:tabs>
        <w:spacing w:line="240" w:lineRule="auto"/>
        <w:rPr>
          <w:noProof/>
          <w:szCs w:val="22"/>
          <w:lang w:val="et-EE"/>
        </w:rPr>
      </w:pPr>
    </w:p>
    <w:p w14:paraId="5A1E24FC" w14:textId="66F33669" w:rsidR="00A21C45" w:rsidRPr="002976AB" w:rsidRDefault="00A21C45" w:rsidP="00BE116C">
      <w:pPr>
        <w:tabs>
          <w:tab w:val="clear" w:pos="567"/>
        </w:tabs>
        <w:spacing w:line="240" w:lineRule="auto"/>
        <w:ind w:left="1701" w:right="1416" w:hanging="708"/>
        <w:rPr>
          <w:noProof/>
          <w:szCs w:val="22"/>
          <w:lang w:val="et-EE"/>
        </w:rPr>
      </w:pPr>
      <w:r w:rsidRPr="002976AB">
        <w:rPr>
          <w:b/>
          <w:bCs/>
          <w:lang w:val="et-EE"/>
        </w:rPr>
        <w:t>C.</w:t>
      </w:r>
      <w:r w:rsidRPr="002976AB">
        <w:rPr>
          <w:b/>
          <w:bCs/>
          <w:lang w:val="et-EE"/>
        </w:rPr>
        <w:tab/>
        <w:t>MÜÜGILOA MUUD TINGIMUSED JA NÕUDED</w:t>
      </w:r>
    </w:p>
    <w:p w14:paraId="40C13524" w14:textId="77777777" w:rsidR="00A21C45" w:rsidRPr="002976AB" w:rsidRDefault="00A21C45" w:rsidP="00621958">
      <w:pPr>
        <w:tabs>
          <w:tab w:val="clear" w:pos="567"/>
        </w:tabs>
        <w:spacing w:line="240" w:lineRule="auto"/>
        <w:rPr>
          <w:noProof/>
          <w:szCs w:val="22"/>
          <w:lang w:val="et-EE"/>
        </w:rPr>
      </w:pPr>
    </w:p>
    <w:p w14:paraId="7530F515" w14:textId="6B1ED171" w:rsidR="00A21C45" w:rsidRPr="002976AB" w:rsidRDefault="00A21C45" w:rsidP="00BE116C">
      <w:pPr>
        <w:tabs>
          <w:tab w:val="clear" w:pos="567"/>
        </w:tabs>
        <w:spacing w:line="240" w:lineRule="auto"/>
        <w:ind w:left="1701" w:right="1416" w:hanging="708"/>
        <w:rPr>
          <w:b/>
          <w:lang w:val="et-EE"/>
        </w:rPr>
      </w:pPr>
      <w:r w:rsidRPr="002976AB">
        <w:rPr>
          <w:b/>
          <w:bCs/>
          <w:lang w:val="et-EE"/>
        </w:rPr>
        <w:t>D.</w:t>
      </w:r>
      <w:r w:rsidRPr="002976AB">
        <w:rPr>
          <w:b/>
          <w:bCs/>
          <w:lang w:val="et-EE"/>
        </w:rPr>
        <w:tab/>
        <w:t>RAVIMPREPARAADI OHUTU JA EFEKTIIVSE KASUTAMISE TINGIMUSED JA PIIRANGUD</w:t>
      </w:r>
    </w:p>
    <w:p w14:paraId="019094F5" w14:textId="0C07405C" w:rsidR="00A21C45" w:rsidRPr="002976AB" w:rsidRDefault="00A21C45" w:rsidP="00621958">
      <w:pPr>
        <w:tabs>
          <w:tab w:val="clear" w:pos="567"/>
        </w:tabs>
        <w:spacing w:line="240" w:lineRule="auto"/>
        <w:rPr>
          <w:noProof/>
          <w:szCs w:val="22"/>
          <w:lang w:val="et-EE"/>
        </w:rPr>
      </w:pPr>
      <w:r w:rsidRPr="002976AB">
        <w:rPr>
          <w:noProof/>
          <w:szCs w:val="22"/>
          <w:lang w:val="et-EE"/>
        </w:rPr>
        <w:br w:type="page"/>
      </w:r>
    </w:p>
    <w:p w14:paraId="3A125E42" w14:textId="54E06D9F" w:rsidR="00A21C45" w:rsidRPr="002976AB" w:rsidRDefault="00A21C45" w:rsidP="00D57A94">
      <w:pPr>
        <w:keepNext/>
        <w:spacing w:line="240" w:lineRule="auto"/>
        <w:ind w:left="567" w:hanging="567"/>
        <w:outlineLvl w:val="0"/>
        <w:rPr>
          <w:b/>
          <w:noProof/>
          <w:szCs w:val="22"/>
          <w:lang w:val="et-EE"/>
        </w:rPr>
      </w:pPr>
      <w:r w:rsidRPr="002976AB">
        <w:rPr>
          <w:b/>
          <w:bCs/>
          <w:noProof/>
          <w:szCs w:val="22"/>
          <w:lang w:val="et-EE"/>
        </w:rPr>
        <w:lastRenderedPageBreak/>
        <w:t>A.</w:t>
      </w:r>
      <w:r w:rsidRPr="002976AB">
        <w:rPr>
          <w:b/>
          <w:bCs/>
          <w:noProof/>
          <w:szCs w:val="22"/>
          <w:lang w:val="et-EE"/>
        </w:rPr>
        <w:tab/>
        <w:t>RAVIMIPARTII KASUTAMISEKS VABASTAMISE EEST VASTUTAV TOOTJA</w:t>
      </w:r>
      <w:r w:rsidR="00595B4B">
        <w:rPr>
          <w:b/>
          <w:bCs/>
          <w:noProof/>
          <w:szCs w:val="22"/>
          <w:lang w:val="et-EE"/>
        </w:rPr>
        <w:fldChar w:fldCharType="begin"/>
      </w:r>
      <w:r w:rsidR="00595B4B">
        <w:rPr>
          <w:b/>
          <w:bCs/>
          <w:noProof/>
          <w:szCs w:val="22"/>
          <w:lang w:val="et-EE"/>
        </w:rPr>
        <w:instrText xml:space="preserve"> DOCVARIABLE VAULT_ND_26e6953c-9d6f-4f49-8c16-f842e1638003 \* MERGEFORMAT </w:instrText>
      </w:r>
      <w:r w:rsidR="00595B4B">
        <w:rPr>
          <w:b/>
          <w:bCs/>
          <w:noProof/>
          <w:szCs w:val="22"/>
          <w:lang w:val="et-EE"/>
        </w:rPr>
        <w:fldChar w:fldCharType="separate"/>
      </w:r>
      <w:r w:rsidR="00595B4B">
        <w:rPr>
          <w:b/>
          <w:bCs/>
          <w:noProof/>
          <w:szCs w:val="22"/>
          <w:lang w:val="et-EE"/>
        </w:rPr>
        <w:t xml:space="preserve"> </w:t>
      </w:r>
      <w:r w:rsidR="00595B4B">
        <w:rPr>
          <w:b/>
          <w:bCs/>
          <w:noProof/>
          <w:szCs w:val="22"/>
          <w:lang w:val="et-EE"/>
        </w:rPr>
        <w:fldChar w:fldCharType="end"/>
      </w:r>
    </w:p>
    <w:p w14:paraId="6DB6E2D7" w14:textId="77777777" w:rsidR="00A21C45" w:rsidRPr="002976AB" w:rsidRDefault="00A21C45" w:rsidP="00BC4FF3">
      <w:pPr>
        <w:keepNext/>
        <w:tabs>
          <w:tab w:val="clear" w:pos="567"/>
        </w:tabs>
        <w:spacing w:line="240" w:lineRule="auto"/>
        <w:rPr>
          <w:noProof/>
          <w:szCs w:val="22"/>
          <w:lang w:val="et-EE"/>
        </w:rPr>
      </w:pPr>
    </w:p>
    <w:p w14:paraId="7E2343E9" w14:textId="62C5B918" w:rsidR="00A21C45" w:rsidRPr="002976AB" w:rsidRDefault="00A21C45" w:rsidP="00D57A94">
      <w:pPr>
        <w:keepNext/>
        <w:tabs>
          <w:tab w:val="clear" w:pos="567"/>
        </w:tabs>
        <w:spacing w:line="240" w:lineRule="auto"/>
        <w:rPr>
          <w:noProof/>
          <w:szCs w:val="22"/>
          <w:u w:val="single"/>
          <w:lang w:val="et-EE"/>
        </w:rPr>
      </w:pPr>
      <w:r w:rsidRPr="002976AB">
        <w:rPr>
          <w:noProof/>
          <w:szCs w:val="22"/>
          <w:u w:val="single"/>
          <w:lang w:val="et-EE"/>
        </w:rPr>
        <w:t>Ravimipartii kasutamiseks vabastamise eest vastutava tootja nimi ja aadress</w:t>
      </w:r>
    </w:p>
    <w:p w14:paraId="29F12D05" w14:textId="77777777" w:rsidR="00A21C45" w:rsidRPr="002976AB" w:rsidRDefault="00A21C45" w:rsidP="00B66923">
      <w:pPr>
        <w:keepNext/>
        <w:tabs>
          <w:tab w:val="clear" w:pos="567"/>
        </w:tabs>
        <w:spacing w:line="240" w:lineRule="auto"/>
        <w:rPr>
          <w:noProof/>
          <w:szCs w:val="22"/>
          <w:lang w:val="et-EE"/>
        </w:rPr>
      </w:pPr>
    </w:p>
    <w:p w14:paraId="76B32BCB" w14:textId="77777777" w:rsidR="00BE116C" w:rsidRPr="002976AB" w:rsidRDefault="00BE116C" w:rsidP="006906CE">
      <w:pPr>
        <w:keepNext/>
        <w:tabs>
          <w:tab w:val="clear" w:pos="567"/>
        </w:tabs>
        <w:spacing w:line="240" w:lineRule="auto"/>
        <w:rPr>
          <w:noProof/>
          <w:szCs w:val="22"/>
          <w:lang w:val="et-EE"/>
        </w:rPr>
      </w:pPr>
      <w:r w:rsidRPr="002976AB">
        <w:rPr>
          <w:noProof/>
          <w:szCs w:val="22"/>
          <w:lang w:val="et-EE"/>
        </w:rPr>
        <w:t>Daiichi Sankyo Europe GmbH</w:t>
      </w:r>
    </w:p>
    <w:p w14:paraId="52A414C3" w14:textId="77777777" w:rsidR="00BE116C" w:rsidRPr="002976AB" w:rsidRDefault="00BE116C" w:rsidP="006906CE">
      <w:pPr>
        <w:keepNext/>
        <w:tabs>
          <w:tab w:val="clear" w:pos="567"/>
        </w:tabs>
        <w:spacing w:line="240" w:lineRule="auto"/>
        <w:rPr>
          <w:noProof/>
          <w:szCs w:val="22"/>
          <w:lang w:val="et-EE"/>
        </w:rPr>
      </w:pPr>
      <w:r w:rsidRPr="002976AB">
        <w:rPr>
          <w:noProof/>
          <w:szCs w:val="22"/>
          <w:lang w:val="et-EE"/>
        </w:rPr>
        <w:t>Luitpoldstrasse 1</w:t>
      </w:r>
    </w:p>
    <w:p w14:paraId="7BBD6D27" w14:textId="77777777" w:rsidR="00BE116C" w:rsidRPr="002976AB" w:rsidRDefault="00BE116C" w:rsidP="006906CE">
      <w:pPr>
        <w:keepNext/>
        <w:tabs>
          <w:tab w:val="clear" w:pos="567"/>
        </w:tabs>
        <w:spacing w:line="240" w:lineRule="auto"/>
        <w:rPr>
          <w:noProof/>
          <w:szCs w:val="22"/>
          <w:lang w:val="et-EE"/>
        </w:rPr>
      </w:pPr>
      <w:r w:rsidRPr="002976AB">
        <w:rPr>
          <w:noProof/>
          <w:szCs w:val="22"/>
          <w:lang w:val="et-EE"/>
        </w:rPr>
        <w:t>85276 Pfaffenhofen</w:t>
      </w:r>
    </w:p>
    <w:p w14:paraId="2458D789" w14:textId="12D228D8" w:rsidR="00A21C45" w:rsidRPr="002976AB" w:rsidRDefault="00BE116C" w:rsidP="00B66923">
      <w:pPr>
        <w:tabs>
          <w:tab w:val="clear" w:pos="567"/>
        </w:tabs>
        <w:spacing w:line="240" w:lineRule="auto"/>
        <w:rPr>
          <w:noProof/>
          <w:szCs w:val="22"/>
          <w:lang w:val="et-EE"/>
        </w:rPr>
      </w:pPr>
      <w:r w:rsidRPr="002976AB">
        <w:rPr>
          <w:noProof/>
          <w:szCs w:val="22"/>
          <w:lang w:val="et-EE"/>
        </w:rPr>
        <w:t>Saksamaa</w:t>
      </w:r>
    </w:p>
    <w:p w14:paraId="7F515784" w14:textId="77777777" w:rsidR="00A21C45" w:rsidRPr="002976AB" w:rsidRDefault="00A21C45" w:rsidP="00B66923">
      <w:pPr>
        <w:tabs>
          <w:tab w:val="clear" w:pos="567"/>
        </w:tabs>
        <w:spacing w:line="240" w:lineRule="auto"/>
        <w:rPr>
          <w:noProof/>
          <w:szCs w:val="22"/>
          <w:lang w:val="et-EE"/>
        </w:rPr>
      </w:pPr>
    </w:p>
    <w:p w14:paraId="42E2921C" w14:textId="77777777" w:rsidR="00BE116C" w:rsidRPr="002976AB" w:rsidRDefault="00BE116C" w:rsidP="00B66923">
      <w:pPr>
        <w:tabs>
          <w:tab w:val="clear" w:pos="567"/>
        </w:tabs>
        <w:spacing w:line="240" w:lineRule="auto"/>
        <w:rPr>
          <w:noProof/>
          <w:szCs w:val="22"/>
          <w:lang w:val="et-EE"/>
        </w:rPr>
      </w:pPr>
    </w:p>
    <w:p w14:paraId="79C6A82A" w14:textId="5F2FF3CB" w:rsidR="00A21C45" w:rsidRPr="002976AB" w:rsidRDefault="00A21C45" w:rsidP="00D57A94">
      <w:pPr>
        <w:keepNext/>
        <w:spacing w:line="240" w:lineRule="auto"/>
        <w:ind w:left="567" w:hanging="567"/>
        <w:outlineLvl w:val="0"/>
        <w:rPr>
          <w:b/>
          <w:noProof/>
          <w:szCs w:val="22"/>
          <w:lang w:val="et-EE"/>
        </w:rPr>
      </w:pPr>
      <w:bookmarkStart w:id="44" w:name="OLE_LINK2"/>
      <w:r w:rsidRPr="002976AB">
        <w:rPr>
          <w:b/>
          <w:bCs/>
          <w:noProof/>
          <w:szCs w:val="22"/>
          <w:lang w:val="et-EE"/>
        </w:rPr>
        <w:t>B.</w:t>
      </w:r>
      <w:bookmarkEnd w:id="44"/>
      <w:r w:rsidRPr="002976AB">
        <w:rPr>
          <w:b/>
          <w:bCs/>
          <w:noProof/>
          <w:szCs w:val="22"/>
          <w:lang w:val="et-EE"/>
        </w:rPr>
        <w:tab/>
        <w:t>HANKE- JA KASUTUSTINGIMUSED VÕI PIIRANGUD</w:t>
      </w:r>
      <w:r w:rsidR="00595B4B">
        <w:rPr>
          <w:b/>
          <w:bCs/>
          <w:noProof/>
          <w:szCs w:val="22"/>
          <w:lang w:val="et-EE"/>
        </w:rPr>
        <w:fldChar w:fldCharType="begin"/>
      </w:r>
      <w:r w:rsidR="00595B4B">
        <w:rPr>
          <w:b/>
          <w:bCs/>
          <w:noProof/>
          <w:szCs w:val="22"/>
          <w:lang w:val="et-EE"/>
        </w:rPr>
        <w:instrText xml:space="preserve"> DOCVARIABLE VAULT_ND_c2e36c87-a99a-4cf6-ab84-376af4ae3648 \* MERGEFORMAT </w:instrText>
      </w:r>
      <w:r w:rsidR="00595B4B">
        <w:rPr>
          <w:b/>
          <w:bCs/>
          <w:noProof/>
          <w:szCs w:val="22"/>
          <w:lang w:val="et-EE"/>
        </w:rPr>
        <w:fldChar w:fldCharType="separate"/>
      </w:r>
      <w:r w:rsidR="00595B4B">
        <w:rPr>
          <w:b/>
          <w:bCs/>
          <w:noProof/>
          <w:szCs w:val="22"/>
          <w:lang w:val="et-EE"/>
        </w:rPr>
        <w:t xml:space="preserve"> </w:t>
      </w:r>
      <w:r w:rsidR="00595B4B">
        <w:rPr>
          <w:b/>
          <w:bCs/>
          <w:noProof/>
          <w:szCs w:val="22"/>
          <w:lang w:val="et-EE"/>
        </w:rPr>
        <w:fldChar w:fldCharType="end"/>
      </w:r>
    </w:p>
    <w:p w14:paraId="552E3CD5" w14:textId="77777777" w:rsidR="00A21C45" w:rsidRPr="002976AB" w:rsidRDefault="00A21C45" w:rsidP="00B66923">
      <w:pPr>
        <w:keepNext/>
        <w:tabs>
          <w:tab w:val="clear" w:pos="567"/>
        </w:tabs>
        <w:spacing w:line="240" w:lineRule="auto"/>
        <w:rPr>
          <w:noProof/>
          <w:szCs w:val="22"/>
          <w:lang w:val="et-EE"/>
        </w:rPr>
      </w:pPr>
    </w:p>
    <w:p w14:paraId="3A092ACD" w14:textId="17A78AF8" w:rsidR="00A21C45" w:rsidRPr="002976AB" w:rsidRDefault="00A21C45" w:rsidP="00B66923">
      <w:pPr>
        <w:numPr>
          <w:ilvl w:val="12"/>
          <w:numId w:val="0"/>
        </w:numPr>
        <w:tabs>
          <w:tab w:val="clear" w:pos="567"/>
        </w:tabs>
        <w:spacing w:line="240" w:lineRule="auto"/>
        <w:rPr>
          <w:noProof/>
          <w:szCs w:val="22"/>
          <w:lang w:val="et-EE"/>
        </w:rPr>
      </w:pPr>
      <w:r w:rsidRPr="002976AB">
        <w:rPr>
          <w:noProof/>
          <w:szCs w:val="22"/>
          <w:lang w:val="et-EE"/>
        </w:rPr>
        <w:t>Piiratud tingimustel väljastatav retseptiravim (vt I lisa: Ravimi omaduste kokkuvõte, lõik 4.2).</w:t>
      </w:r>
    </w:p>
    <w:p w14:paraId="133554EF" w14:textId="77777777" w:rsidR="00A21C45" w:rsidRPr="002976AB" w:rsidRDefault="00A21C45" w:rsidP="00B66923">
      <w:pPr>
        <w:numPr>
          <w:ilvl w:val="12"/>
          <w:numId w:val="0"/>
        </w:numPr>
        <w:tabs>
          <w:tab w:val="clear" w:pos="567"/>
        </w:tabs>
        <w:spacing w:line="240" w:lineRule="auto"/>
        <w:rPr>
          <w:noProof/>
          <w:szCs w:val="22"/>
          <w:lang w:val="et-EE"/>
        </w:rPr>
      </w:pPr>
    </w:p>
    <w:p w14:paraId="00081079" w14:textId="77777777" w:rsidR="00A21C45" w:rsidRPr="002976AB" w:rsidRDefault="00A21C45" w:rsidP="00B66923">
      <w:pPr>
        <w:numPr>
          <w:ilvl w:val="12"/>
          <w:numId w:val="0"/>
        </w:numPr>
        <w:tabs>
          <w:tab w:val="clear" w:pos="567"/>
        </w:tabs>
        <w:spacing w:line="240" w:lineRule="auto"/>
        <w:rPr>
          <w:noProof/>
          <w:szCs w:val="22"/>
          <w:lang w:val="et-EE"/>
        </w:rPr>
      </w:pPr>
    </w:p>
    <w:p w14:paraId="506C958C" w14:textId="28273027" w:rsidR="00A21C45" w:rsidRPr="002976AB" w:rsidRDefault="00D92F8E" w:rsidP="00D57A94">
      <w:pPr>
        <w:keepNext/>
        <w:spacing w:line="240" w:lineRule="auto"/>
        <w:ind w:left="567" w:hanging="567"/>
        <w:outlineLvl w:val="0"/>
        <w:rPr>
          <w:b/>
          <w:noProof/>
          <w:szCs w:val="22"/>
          <w:lang w:val="et-EE"/>
        </w:rPr>
      </w:pPr>
      <w:r w:rsidRPr="002976AB">
        <w:rPr>
          <w:b/>
          <w:bCs/>
          <w:noProof/>
          <w:szCs w:val="22"/>
          <w:lang w:val="et-EE"/>
        </w:rPr>
        <w:t>C.</w:t>
      </w:r>
      <w:r w:rsidRPr="002976AB">
        <w:rPr>
          <w:b/>
          <w:bCs/>
          <w:noProof/>
          <w:szCs w:val="22"/>
          <w:lang w:val="et-EE"/>
        </w:rPr>
        <w:tab/>
        <w:t>MÜÜGILOA MUUD TINGIMUSED JA NÕUDED</w:t>
      </w:r>
      <w:r w:rsidR="00595B4B">
        <w:rPr>
          <w:b/>
          <w:bCs/>
          <w:noProof/>
          <w:szCs w:val="22"/>
          <w:lang w:val="et-EE"/>
        </w:rPr>
        <w:fldChar w:fldCharType="begin"/>
      </w:r>
      <w:r w:rsidR="00595B4B">
        <w:rPr>
          <w:b/>
          <w:bCs/>
          <w:noProof/>
          <w:szCs w:val="22"/>
          <w:lang w:val="et-EE"/>
        </w:rPr>
        <w:instrText xml:space="preserve"> DOCVARIABLE VAULT_ND_b9ab46a4-72a8-4780-a41d-a8aa42e2cf4f \* MERGEFORMAT </w:instrText>
      </w:r>
      <w:r w:rsidR="00595B4B">
        <w:rPr>
          <w:b/>
          <w:bCs/>
          <w:noProof/>
          <w:szCs w:val="22"/>
          <w:lang w:val="et-EE"/>
        </w:rPr>
        <w:fldChar w:fldCharType="separate"/>
      </w:r>
      <w:r w:rsidR="00595B4B">
        <w:rPr>
          <w:b/>
          <w:bCs/>
          <w:noProof/>
          <w:szCs w:val="22"/>
          <w:lang w:val="et-EE"/>
        </w:rPr>
        <w:t xml:space="preserve"> </w:t>
      </w:r>
      <w:r w:rsidR="00595B4B">
        <w:rPr>
          <w:b/>
          <w:bCs/>
          <w:noProof/>
          <w:szCs w:val="22"/>
          <w:lang w:val="et-EE"/>
        </w:rPr>
        <w:fldChar w:fldCharType="end"/>
      </w:r>
    </w:p>
    <w:p w14:paraId="70B20069" w14:textId="77777777" w:rsidR="00A21C45" w:rsidRPr="002976AB" w:rsidRDefault="00A21C45" w:rsidP="006906CE">
      <w:pPr>
        <w:keepNext/>
        <w:tabs>
          <w:tab w:val="clear" w:pos="567"/>
        </w:tabs>
        <w:spacing w:line="240" w:lineRule="auto"/>
        <w:rPr>
          <w:lang w:val="et-EE"/>
        </w:rPr>
      </w:pPr>
    </w:p>
    <w:p w14:paraId="77C6C0D7" w14:textId="77777777" w:rsidR="00A21C45" w:rsidRPr="002976AB" w:rsidRDefault="00A21C45" w:rsidP="008F24A6">
      <w:pPr>
        <w:keepNext/>
        <w:numPr>
          <w:ilvl w:val="0"/>
          <w:numId w:val="2"/>
        </w:numPr>
        <w:tabs>
          <w:tab w:val="clear" w:pos="720"/>
        </w:tabs>
        <w:spacing w:line="240" w:lineRule="auto"/>
        <w:ind w:left="567" w:hanging="567"/>
        <w:rPr>
          <w:b/>
          <w:szCs w:val="22"/>
          <w:lang w:val="et-EE"/>
        </w:rPr>
      </w:pPr>
      <w:r w:rsidRPr="002976AB">
        <w:rPr>
          <w:b/>
          <w:bCs/>
          <w:szCs w:val="22"/>
          <w:lang w:val="et-EE"/>
        </w:rPr>
        <w:t>Perioodilised ohutusaruanded</w:t>
      </w:r>
    </w:p>
    <w:p w14:paraId="1EE0EC52" w14:textId="77777777" w:rsidR="00A21C45" w:rsidRPr="002976AB" w:rsidRDefault="00A21C45" w:rsidP="00B66923">
      <w:pPr>
        <w:keepNext/>
        <w:tabs>
          <w:tab w:val="clear" w:pos="567"/>
        </w:tabs>
        <w:spacing w:line="240" w:lineRule="auto"/>
        <w:rPr>
          <w:lang w:val="et-EE"/>
        </w:rPr>
      </w:pPr>
    </w:p>
    <w:p w14:paraId="35D6D524" w14:textId="4EE2D669" w:rsidR="00A21C45" w:rsidRPr="002976AB" w:rsidRDefault="00A21C45" w:rsidP="00046BF8">
      <w:pPr>
        <w:tabs>
          <w:tab w:val="clear" w:pos="567"/>
        </w:tabs>
        <w:spacing w:line="240" w:lineRule="auto"/>
        <w:rPr>
          <w:iCs/>
          <w:szCs w:val="22"/>
          <w:lang w:val="et-EE"/>
        </w:rPr>
      </w:pPr>
      <w:r w:rsidRPr="002976AB">
        <w:rPr>
          <w:szCs w:val="22"/>
          <w:lang w:val="et-EE"/>
        </w:rPr>
        <w:t>Nõuded asjaomase ravimi perioodiliste ohutusaruannete esitamiseks on sätestatud</w:t>
      </w:r>
      <w:r w:rsidRPr="002976AB">
        <w:rPr>
          <w:lang w:val="et-EE"/>
        </w:rPr>
        <w:t xml:space="preserve"> direktiivi 2001/83/EÜ </w:t>
      </w:r>
      <w:r w:rsidRPr="002976AB">
        <w:rPr>
          <w:szCs w:val="22"/>
          <w:lang w:val="et-EE"/>
        </w:rPr>
        <w:t xml:space="preserve">artikli 107c punkti 7 kohaselt liidu kontrollpäevade loetelus (EURD loetelu) ja </w:t>
      </w:r>
      <w:r w:rsidRPr="002976AB">
        <w:rPr>
          <w:lang w:val="et-EE"/>
        </w:rPr>
        <w:t>iga hilisem uuendus avaldatakse Euroopa ravimite veebiportaalis.</w:t>
      </w:r>
    </w:p>
    <w:p w14:paraId="0DBB8745" w14:textId="77777777" w:rsidR="00A21C45" w:rsidRPr="002976AB" w:rsidRDefault="00A21C45" w:rsidP="00A52843">
      <w:pPr>
        <w:numPr>
          <w:ilvl w:val="12"/>
          <w:numId w:val="0"/>
        </w:numPr>
        <w:tabs>
          <w:tab w:val="clear" w:pos="567"/>
        </w:tabs>
        <w:spacing w:line="240" w:lineRule="auto"/>
        <w:rPr>
          <w:iCs/>
          <w:szCs w:val="22"/>
          <w:lang w:val="et-EE"/>
        </w:rPr>
      </w:pPr>
    </w:p>
    <w:p w14:paraId="4564E07B" w14:textId="7F3A1E04" w:rsidR="00A21C45" w:rsidRPr="002976AB" w:rsidRDefault="00E745E9" w:rsidP="006906CE">
      <w:pPr>
        <w:tabs>
          <w:tab w:val="clear" w:pos="567"/>
        </w:tabs>
        <w:spacing w:line="240" w:lineRule="auto"/>
        <w:rPr>
          <w:lang w:val="et-EE"/>
        </w:rPr>
      </w:pPr>
      <w:r w:rsidRPr="002976AB">
        <w:rPr>
          <w:lang w:val="et-EE"/>
        </w:rPr>
        <w:t>Müügiloa hoidja peab esitama asjaomase ravimi esimese perioodilise ohutusaruande 6 kuu jooksul pärast müügiloa saamist.</w:t>
      </w:r>
    </w:p>
    <w:p w14:paraId="3F8AE19A" w14:textId="4DFDB92C" w:rsidR="00E745E9" w:rsidRPr="002976AB" w:rsidRDefault="00E745E9" w:rsidP="006906CE">
      <w:pPr>
        <w:tabs>
          <w:tab w:val="clear" w:pos="567"/>
        </w:tabs>
        <w:spacing w:line="240" w:lineRule="auto"/>
        <w:rPr>
          <w:lang w:val="et-EE"/>
        </w:rPr>
      </w:pPr>
    </w:p>
    <w:p w14:paraId="19B599DD" w14:textId="77777777" w:rsidR="00E745E9" w:rsidRPr="002976AB" w:rsidRDefault="00E745E9" w:rsidP="006906CE">
      <w:pPr>
        <w:tabs>
          <w:tab w:val="clear" w:pos="567"/>
        </w:tabs>
        <w:spacing w:line="240" w:lineRule="auto"/>
        <w:rPr>
          <w:lang w:val="et-EE"/>
        </w:rPr>
      </w:pPr>
    </w:p>
    <w:p w14:paraId="4A04A227" w14:textId="5E4E7C55" w:rsidR="00A21C45" w:rsidRPr="002976AB" w:rsidRDefault="00A21C45" w:rsidP="00D57A94">
      <w:pPr>
        <w:keepNext/>
        <w:spacing w:line="240" w:lineRule="auto"/>
        <w:ind w:left="567" w:hanging="567"/>
        <w:outlineLvl w:val="0"/>
        <w:rPr>
          <w:b/>
          <w:noProof/>
          <w:szCs w:val="22"/>
          <w:lang w:val="et-EE"/>
        </w:rPr>
      </w:pPr>
      <w:r w:rsidRPr="002976AB">
        <w:rPr>
          <w:b/>
          <w:bCs/>
          <w:noProof/>
          <w:szCs w:val="22"/>
          <w:lang w:val="et-EE"/>
        </w:rPr>
        <w:t>D.</w:t>
      </w:r>
      <w:r w:rsidRPr="002976AB">
        <w:rPr>
          <w:b/>
          <w:bCs/>
          <w:noProof/>
          <w:szCs w:val="22"/>
          <w:lang w:val="et-EE"/>
        </w:rPr>
        <w:tab/>
        <w:t>RAVIMPREPARAADI OHUTU JA EFEKTIIVSE KASUTAMISE TINGIMUSED JA PIIRANGUD</w:t>
      </w:r>
      <w:r w:rsidR="00595B4B">
        <w:rPr>
          <w:b/>
          <w:bCs/>
          <w:noProof/>
          <w:szCs w:val="22"/>
          <w:lang w:val="et-EE"/>
        </w:rPr>
        <w:fldChar w:fldCharType="begin"/>
      </w:r>
      <w:r w:rsidR="00595B4B">
        <w:rPr>
          <w:b/>
          <w:bCs/>
          <w:noProof/>
          <w:szCs w:val="22"/>
          <w:lang w:val="et-EE"/>
        </w:rPr>
        <w:instrText xml:space="preserve"> DOCVARIABLE VAULT_ND_e100b6e3-822b-4fa2-8902-1a527508a477 \* MERGEFORMAT </w:instrText>
      </w:r>
      <w:r w:rsidR="00595B4B">
        <w:rPr>
          <w:b/>
          <w:bCs/>
          <w:noProof/>
          <w:szCs w:val="22"/>
          <w:lang w:val="et-EE"/>
        </w:rPr>
        <w:fldChar w:fldCharType="separate"/>
      </w:r>
      <w:r w:rsidR="00595B4B">
        <w:rPr>
          <w:b/>
          <w:bCs/>
          <w:noProof/>
          <w:szCs w:val="22"/>
          <w:lang w:val="et-EE"/>
        </w:rPr>
        <w:t xml:space="preserve"> </w:t>
      </w:r>
      <w:r w:rsidR="00595B4B">
        <w:rPr>
          <w:b/>
          <w:bCs/>
          <w:noProof/>
          <w:szCs w:val="22"/>
          <w:lang w:val="et-EE"/>
        </w:rPr>
        <w:fldChar w:fldCharType="end"/>
      </w:r>
    </w:p>
    <w:p w14:paraId="2ECD9958" w14:textId="77777777" w:rsidR="00A21C45" w:rsidRPr="002976AB" w:rsidRDefault="00A21C45" w:rsidP="006906CE">
      <w:pPr>
        <w:keepNext/>
        <w:tabs>
          <w:tab w:val="clear" w:pos="567"/>
        </w:tabs>
        <w:spacing w:line="240" w:lineRule="auto"/>
        <w:rPr>
          <w:lang w:val="et-EE"/>
        </w:rPr>
      </w:pPr>
    </w:p>
    <w:p w14:paraId="2080A361" w14:textId="77777777" w:rsidR="00A21C45" w:rsidRPr="002976AB" w:rsidRDefault="00A21C45" w:rsidP="008F24A6">
      <w:pPr>
        <w:keepNext/>
        <w:numPr>
          <w:ilvl w:val="0"/>
          <w:numId w:val="2"/>
        </w:numPr>
        <w:tabs>
          <w:tab w:val="clear" w:pos="720"/>
        </w:tabs>
        <w:spacing w:line="240" w:lineRule="auto"/>
        <w:ind w:left="567" w:hanging="567"/>
        <w:rPr>
          <w:b/>
          <w:lang w:val="et-EE"/>
        </w:rPr>
      </w:pPr>
      <w:r w:rsidRPr="002976AB">
        <w:rPr>
          <w:b/>
          <w:bCs/>
          <w:lang w:val="et-EE"/>
        </w:rPr>
        <w:t>Riskijuhtimiskava</w:t>
      </w:r>
    </w:p>
    <w:p w14:paraId="020894FC" w14:textId="77777777" w:rsidR="00A21C45" w:rsidRPr="002976AB" w:rsidRDefault="00A21C45" w:rsidP="00B66923">
      <w:pPr>
        <w:keepNext/>
        <w:tabs>
          <w:tab w:val="clear" w:pos="567"/>
        </w:tabs>
        <w:spacing w:line="240" w:lineRule="auto"/>
        <w:rPr>
          <w:lang w:val="et-EE"/>
        </w:rPr>
      </w:pPr>
    </w:p>
    <w:p w14:paraId="1E484BBC" w14:textId="77777777" w:rsidR="00A21C45" w:rsidRPr="002976AB" w:rsidRDefault="00A21C45" w:rsidP="006906CE">
      <w:pPr>
        <w:tabs>
          <w:tab w:val="clear" w:pos="567"/>
        </w:tabs>
        <w:spacing w:line="240" w:lineRule="auto"/>
        <w:rPr>
          <w:noProof/>
          <w:szCs w:val="22"/>
          <w:lang w:val="et-EE"/>
        </w:rPr>
      </w:pPr>
      <w:r w:rsidRPr="002976AB">
        <w:rPr>
          <w:noProof/>
          <w:szCs w:val="22"/>
          <w:lang w:val="et-EE"/>
        </w:rPr>
        <w:t xml:space="preserve">Müügiloa </w:t>
      </w:r>
      <w:r w:rsidRPr="002976AB">
        <w:rPr>
          <w:lang w:val="et-EE"/>
        </w:rPr>
        <w:t>hoidja</w:t>
      </w:r>
      <w:r w:rsidRPr="002976AB">
        <w:rPr>
          <w:noProof/>
          <w:szCs w:val="22"/>
          <w:lang w:val="et-EE"/>
        </w:rPr>
        <w:t xml:space="preserve"> peab nõutavad ravimiohutuse toimingud ja sekkumismeetmed läbi viima vastavalt müügiloa taotluse moodulis 1.8.2 esitatud kokkulepitud riskijuhtimiskavale ja mis tahes järgmistele ajakohastatud riskijuhtimiskavadele.</w:t>
      </w:r>
    </w:p>
    <w:p w14:paraId="568E2A03" w14:textId="77777777" w:rsidR="00A21C45" w:rsidRPr="002976AB" w:rsidRDefault="00A21C45" w:rsidP="00F567EC">
      <w:pPr>
        <w:tabs>
          <w:tab w:val="clear" w:pos="567"/>
        </w:tabs>
        <w:spacing w:line="240" w:lineRule="auto"/>
        <w:rPr>
          <w:iCs/>
          <w:noProof/>
          <w:szCs w:val="22"/>
          <w:lang w:val="et-EE"/>
        </w:rPr>
      </w:pPr>
    </w:p>
    <w:p w14:paraId="26EEA735" w14:textId="77777777" w:rsidR="00A21C45" w:rsidRPr="002976AB" w:rsidRDefault="00A21C45" w:rsidP="00046BF8">
      <w:pPr>
        <w:keepNext/>
        <w:tabs>
          <w:tab w:val="clear" w:pos="567"/>
        </w:tabs>
        <w:spacing w:line="240" w:lineRule="auto"/>
        <w:rPr>
          <w:iCs/>
          <w:noProof/>
          <w:szCs w:val="22"/>
          <w:lang w:val="et-EE"/>
        </w:rPr>
      </w:pPr>
      <w:r w:rsidRPr="002976AB">
        <w:rPr>
          <w:noProof/>
          <w:szCs w:val="22"/>
          <w:lang w:val="et-EE"/>
        </w:rPr>
        <w:t>Ajakohastatud riskijuhtimiskava tuleb esitada:</w:t>
      </w:r>
    </w:p>
    <w:p w14:paraId="3D4E112A" w14:textId="77777777" w:rsidR="003D698D" w:rsidRPr="002976AB" w:rsidRDefault="00A21C45"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Euroopa Ravimiameti nõudel;</w:t>
      </w:r>
    </w:p>
    <w:p w14:paraId="61588050" w14:textId="76F54834" w:rsidR="00A21C45" w:rsidRPr="002976AB" w:rsidRDefault="00A21C45"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kui muudetakse riskijuhtimissüsteemi, eriti kui saadakse uut teavet, mis võib oluliselt mõjutada riski/kasu suhet, või kui saavutatakse oluline (ravimiohutuse või riski minimeerimise) eesmärk.</w:t>
      </w:r>
    </w:p>
    <w:p w14:paraId="4E5DBD07" w14:textId="77777777" w:rsidR="00A21C45" w:rsidRPr="002976AB" w:rsidRDefault="00A21C45" w:rsidP="006906CE">
      <w:pPr>
        <w:tabs>
          <w:tab w:val="clear" w:pos="567"/>
        </w:tabs>
        <w:spacing w:line="240" w:lineRule="auto"/>
        <w:rPr>
          <w:iCs/>
          <w:noProof/>
          <w:szCs w:val="22"/>
          <w:lang w:val="et-EE"/>
        </w:rPr>
      </w:pPr>
    </w:p>
    <w:p w14:paraId="7D298FAE" w14:textId="0ED39C28" w:rsidR="00A21C45" w:rsidRPr="002976AB" w:rsidRDefault="00A21C45" w:rsidP="008F24A6">
      <w:pPr>
        <w:keepNext/>
        <w:numPr>
          <w:ilvl w:val="0"/>
          <w:numId w:val="2"/>
        </w:numPr>
        <w:tabs>
          <w:tab w:val="clear" w:pos="720"/>
        </w:tabs>
        <w:spacing w:line="240" w:lineRule="auto"/>
        <w:ind w:left="567" w:hanging="567"/>
        <w:rPr>
          <w:b/>
          <w:szCs w:val="22"/>
          <w:lang w:val="et-EE"/>
        </w:rPr>
      </w:pPr>
      <w:r w:rsidRPr="002976AB">
        <w:rPr>
          <w:b/>
          <w:bCs/>
          <w:szCs w:val="22"/>
          <w:lang w:val="et-EE"/>
        </w:rPr>
        <w:t>Riski minimeerimise lisameetmed</w:t>
      </w:r>
    </w:p>
    <w:p w14:paraId="3E79F3C2" w14:textId="77777777" w:rsidR="00A21C45" w:rsidRPr="002976AB" w:rsidRDefault="00A21C45" w:rsidP="00B66923">
      <w:pPr>
        <w:keepNext/>
        <w:tabs>
          <w:tab w:val="clear" w:pos="567"/>
        </w:tabs>
        <w:spacing w:line="240" w:lineRule="auto"/>
        <w:rPr>
          <w:iCs/>
          <w:noProof/>
          <w:szCs w:val="22"/>
          <w:lang w:val="et-EE"/>
        </w:rPr>
      </w:pPr>
    </w:p>
    <w:p w14:paraId="4EC9924C" w14:textId="77777777" w:rsidR="004C259C" w:rsidRPr="002976AB" w:rsidRDefault="004C259C" w:rsidP="004C259C">
      <w:pPr>
        <w:tabs>
          <w:tab w:val="clear" w:pos="567"/>
        </w:tabs>
        <w:spacing w:line="240" w:lineRule="auto"/>
        <w:rPr>
          <w:iCs/>
          <w:noProof/>
          <w:szCs w:val="22"/>
          <w:lang w:val="et-EE"/>
        </w:rPr>
      </w:pPr>
      <w:r w:rsidRPr="002976AB">
        <w:rPr>
          <w:noProof/>
          <w:szCs w:val="22"/>
          <w:lang w:val="et-EE"/>
        </w:rPr>
        <w:t>Enne VANFLYTA turuletoomist igas liikmesriigis peab müügiloa hoidja kooskõlastama riigi pädeva ametiasutusega teabeprogrammi sisu ja vormi, sealhulgas kommunikatsiooni kanalid, levitamisviisid ja programmi muud aspektid.</w:t>
      </w:r>
    </w:p>
    <w:p w14:paraId="25FE3AF0" w14:textId="77777777" w:rsidR="004C259C" w:rsidRPr="002976AB" w:rsidRDefault="004C259C" w:rsidP="004C259C">
      <w:pPr>
        <w:tabs>
          <w:tab w:val="clear" w:pos="567"/>
        </w:tabs>
        <w:spacing w:line="240" w:lineRule="auto"/>
        <w:rPr>
          <w:iCs/>
          <w:noProof/>
          <w:szCs w:val="22"/>
          <w:lang w:val="et-EE"/>
        </w:rPr>
      </w:pPr>
    </w:p>
    <w:p w14:paraId="2527CE0C" w14:textId="37EF2E6A" w:rsidR="004C259C" w:rsidRPr="002976AB" w:rsidRDefault="004C259C" w:rsidP="004C259C">
      <w:pPr>
        <w:tabs>
          <w:tab w:val="clear" w:pos="567"/>
        </w:tabs>
        <w:spacing w:line="240" w:lineRule="auto"/>
        <w:rPr>
          <w:iCs/>
          <w:noProof/>
          <w:szCs w:val="22"/>
          <w:lang w:val="et-EE"/>
        </w:rPr>
      </w:pPr>
      <w:r w:rsidRPr="002976AB">
        <w:rPr>
          <w:noProof/>
          <w:szCs w:val="22"/>
          <w:lang w:val="et-EE"/>
        </w:rPr>
        <w:t>Teabeprogrammi eesmärk on teadvustada ravi määrajale ja patsiendile/hooldajale paremini QTc</w:t>
      </w:r>
      <w:r w:rsidR="00CC6AEB" w:rsidRPr="002976AB">
        <w:rPr>
          <w:noProof/>
          <w:szCs w:val="22"/>
          <w:lang w:val="et-EE"/>
        </w:rPr>
        <w:t>-</w:t>
      </w:r>
      <w:r w:rsidRPr="002976AB">
        <w:rPr>
          <w:noProof/>
          <w:szCs w:val="22"/>
          <w:lang w:val="et-EE"/>
        </w:rPr>
        <w:t>intervalli pikenemisega seotud tõsiste kõrvaltoimete riski ning meetmeid, mida tuleb rakendada selle riski vähendamiseks VANFLYTAt kasutavatel patsientidel.</w:t>
      </w:r>
    </w:p>
    <w:p w14:paraId="0318796E" w14:textId="77777777" w:rsidR="004C259C" w:rsidRPr="002976AB" w:rsidRDefault="004C259C" w:rsidP="004C259C">
      <w:pPr>
        <w:tabs>
          <w:tab w:val="clear" w:pos="567"/>
        </w:tabs>
        <w:spacing w:line="240" w:lineRule="auto"/>
        <w:rPr>
          <w:iCs/>
          <w:noProof/>
          <w:szCs w:val="22"/>
          <w:lang w:val="et-EE"/>
        </w:rPr>
      </w:pPr>
    </w:p>
    <w:p w14:paraId="109F69F8" w14:textId="65CDCE50" w:rsidR="004C259C" w:rsidRPr="002976AB" w:rsidRDefault="004C259C" w:rsidP="004C259C">
      <w:pPr>
        <w:tabs>
          <w:tab w:val="clear" w:pos="567"/>
        </w:tabs>
        <w:spacing w:line="240" w:lineRule="auto"/>
        <w:rPr>
          <w:iCs/>
          <w:noProof/>
          <w:szCs w:val="22"/>
          <w:lang w:val="et-EE"/>
        </w:rPr>
      </w:pPr>
      <w:r w:rsidRPr="002976AB">
        <w:rPr>
          <w:noProof/>
          <w:szCs w:val="22"/>
          <w:lang w:val="et-EE"/>
        </w:rPr>
        <w:t>Müügiloa hoidja peab tagama igas liikmesriigis, kus VANFLYTAt turustatakse, kõikide tervishoiutöötajate ja patsientide/hooldajate, kes eeldatavalt VANFLYTAt välja kirjutavad, väljastavad ja kasutavad, varustamise järgmise teabepaketiga:</w:t>
      </w:r>
    </w:p>
    <w:p w14:paraId="4EB10019" w14:textId="77777777" w:rsidR="004C259C"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arsti teabematerjal</w:t>
      </w:r>
    </w:p>
    <w:p w14:paraId="775D90FA" w14:textId="77777777" w:rsidR="004C259C"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patsiendi teabepakett</w:t>
      </w:r>
    </w:p>
    <w:p w14:paraId="5B8FB51D" w14:textId="77777777" w:rsidR="004C259C" w:rsidRPr="002976AB" w:rsidRDefault="004C259C" w:rsidP="004C259C">
      <w:pPr>
        <w:tabs>
          <w:tab w:val="clear" w:pos="567"/>
        </w:tabs>
        <w:spacing w:line="240" w:lineRule="auto"/>
        <w:rPr>
          <w:iCs/>
          <w:noProof/>
          <w:szCs w:val="22"/>
          <w:lang w:val="et-EE"/>
        </w:rPr>
      </w:pPr>
    </w:p>
    <w:p w14:paraId="332401C3" w14:textId="77777777" w:rsidR="004C259C" w:rsidRPr="002976AB" w:rsidRDefault="004C259C" w:rsidP="006906CE">
      <w:pPr>
        <w:keepNext/>
        <w:tabs>
          <w:tab w:val="clear" w:pos="567"/>
        </w:tabs>
        <w:spacing w:line="240" w:lineRule="auto"/>
        <w:rPr>
          <w:b/>
          <w:iCs/>
          <w:noProof/>
          <w:szCs w:val="22"/>
          <w:lang w:val="et-EE"/>
        </w:rPr>
      </w:pPr>
      <w:r w:rsidRPr="002976AB">
        <w:rPr>
          <w:b/>
          <w:bCs/>
          <w:noProof/>
          <w:szCs w:val="22"/>
          <w:lang w:val="et-EE"/>
        </w:rPr>
        <w:t>Arsti teabematerjal</w:t>
      </w:r>
    </w:p>
    <w:p w14:paraId="076462B8" w14:textId="77777777" w:rsidR="004C259C"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ravimi omaduste kokkuvõte</w:t>
      </w:r>
    </w:p>
    <w:p w14:paraId="7D50E8A7" w14:textId="77777777" w:rsidR="006C1E1B"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juhend tervishoiutöötajatele</w:t>
      </w:r>
    </w:p>
    <w:p w14:paraId="312BEE42" w14:textId="19EABD0D" w:rsidR="004C259C" w:rsidRPr="002976AB" w:rsidRDefault="006C1E1B" w:rsidP="00046BF8">
      <w:pPr>
        <w:keepNext/>
        <w:tabs>
          <w:tab w:val="clear" w:pos="567"/>
        </w:tabs>
        <w:spacing w:line="240" w:lineRule="auto"/>
        <w:ind w:left="851" w:hanging="851"/>
        <w:rPr>
          <w:iCs/>
          <w:noProof/>
          <w:szCs w:val="22"/>
          <w:lang w:val="et-EE"/>
        </w:rPr>
      </w:pPr>
      <w:r w:rsidRPr="002976AB">
        <w:rPr>
          <w:noProof/>
          <w:szCs w:val="22"/>
          <w:lang w:val="et-EE"/>
        </w:rPr>
        <w:t>Juhend tervishoiutöötajatele peab sisaldama jägmisi põhielemente</w:t>
      </w:r>
      <w:r w:rsidR="004C259C" w:rsidRPr="002976AB">
        <w:rPr>
          <w:noProof/>
          <w:szCs w:val="22"/>
          <w:lang w:val="et-EE"/>
        </w:rPr>
        <w:t>:</w:t>
      </w:r>
    </w:p>
    <w:p w14:paraId="4CBA6426" w14:textId="09D79625" w:rsidR="00163F47" w:rsidRPr="002976AB" w:rsidRDefault="00163F47"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ab/>
        <w:t>kvisartiniibi kasutamisel esinenud QTc</w:t>
      </w:r>
      <w:r w:rsidR="00CC6AEB" w:rsidRPr="002976AB">
        <w:rPr>
          <w:noProof/>
          <w:szCs w:val="22"/>
          <w:lang w:val="et-EE"/>
        </w:rPr>
        <w:t>-</w:t>
      </w:r>
      <w:r w:rsidRPr="002976AB">
        <w:rPr>
          <w:noProof/>
          <w:szCs w:val="22"/>
          <w:lang w:val="et-EE"/>
        </w:rPr>
        <w:t>intervalli pikenemisega seotud tõsiste kõrvaltoimete kirjeldus</w:t>
      </w:r>
    </w:p>
    <w:p w14:paraId="7D602367" w14:textId="782F6173"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VANFLYTA soovitatava annustamisskeemi üksikasjalik kirjeldus: algannus ja kriteeriumid annuse suurendamiseks</w:t>
      </w:r>
    </w:p>
    <w:p w14:paraId="6C3B26EB" w14:textId="767FB897"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QTc</w:t>
      </w:r>
      <w:r w:rsidR="00CC6AEB" w:rsidRPr="002976AB">
        <w:rPr>
          <w:noProof/>
          <w:szCs w:val="22"/>
          <w:lang w:val="et-EE"/>
        </w:rPr>
        <w:t>-</w:t>
      </w:r>
      <w:r w:rsidRPr="002976AB">
        <w:rPr>
          <w:noProof/>
          <w:szCs w:val="22"/>
          <w:lang w:val="et-EE"/>
        </w:rPr>
        <w:t>intervalli pikkuse põhjal VANFLYTA annustamise katkestamise, annuse vähendamise ja ravi lõpetamise üksikasjalik kirjeldus</w:t>
      </w:r>
    </w:p>
    <w:p w14:paraId="3450F2FE" w14:textId="39632AE4"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VANFLYTA annuse muutmine tugevate CYP3A inhibiitorite samaaegsel kasutamisel</w:t>
      </w:r>
    </w:p>
    <w:p w14:paraId="2086CA39" w14:textId="5A5170DF"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teiste samaaegselt kasutatavate teadaolevalt QT</w:t>
      </w:r>
      <w:r w:rsidR="00CC6AEB" w:rsidRPr="002976AB">
        <w:rPr>
          <w:noProof/>
          <w:szCs w:val="22"/>
          <w:lang w:val="et-EE"/>
        </w:rPr>
        <w:t>-</w:t>
      </w:r>
      <w:r w:rsidRPr="002976AB">
        <w:rPr>
          <w:noProof/>
          <w:szCs w:val="22"/>
          <w:lang w:val="et-EE"/>
        </w:rPr>
        <w:t>intervalli pikendavate ravimite kasutamise kohandamine</w:t>
      </w:r>
    </w:p>
    <w:p w14:paraId="6E08BF47" w14:textId="77777777"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EKGga jälgimise sagedus</w:t>
      </w:r>
    </w:p>
    <w:p w14:paraId="609EE713" w14:textId="77777777"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seerumi elektrolüütide sisalduse jälgimine ja reguleerimine</w:t>
      </w:r>
    </w:p>
    <w:p w14:paraId="4B13AD7A" w14:textId="77777777" w:rsidR="004C259C" w:rsidRPr="002976AB" w:rsidRDefault="004C259C" w:rsidP="004C259C">
      <w:pPr>
        <w:tabs>
          <w:tab w:val="clear" w:pos="567"/>
        </w:tabs>
        <w:spacing w:line="240" w:lineRule="auto"/>
        <w:rPr>
          <w:iCs/>
          <w:noProof/>
          <w:szCs w:val="22"/>
          <w:lang w:val="et-EE"/>
        </w:rPr>
      </w:pPr>
    </w:p>
    <w:p w14:paraId="4CF2F889" w14:textId="77777777" w:rsidR="004C259C" w:rsidRPr="002976AB" w:rsidRDefault="004C259C" w:rsidP="006906CE">
      <w:pPr>
        <w:keepNext/>
        <w:tabs>
          <w:tab w:val="clear" w:pos="567"/>
        </w:tabs>
        <w:spacing w:line="240" w:lineRule="auto"/>
        <w:rPr>
          <w:b/>
          <w:iCs/>
          <w:noProof/>
          <w:szCs w:val="22"/>
          <w:lang w:val="et-EE"/>
        </w:rPr>
      </w:pPr>
      <w:r w:rsidRPr="002976AB">
        <w:rPr>
          <w:b/>
          <w:bCs/>
          <w:noProof/>
          <w:szCs w:val="22"/>
          <w:lang w:val="et-EE"/>
        </w:rPr>
        <w:t>Patsiendi teabepakett</w:t>
      </w:r>
    </w:p>
    <w:p w14:paraId="20358A18" w14:textId="316B53E4" w:rsidR="004C259C"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pa</w:t>
      </w:r>
      <w:r w:rsidR="006C1E1B" w:rsidRPr="002976AB">
        <w:rPr>
          <w:noProof/>
          <w:szCs w:val="22"/>
          <w:lang w:val="et-EE"/>
        </w:rPr>
        <w:t>k</w:t>
      </w:r>
      <w:r w:rsidRPr="002976AB">
        <w:rPr>
          <w:noProof/>
          <w:szCs w:val="22"/>
          <w:lang w:val="et-EE"/>
        </w:rPr>
        <w:t xml:space="preserve">endi </w:t>
      </w:r>
      <w:r w:rsidR="006C1E1B" w:rsidRPr="002976AB">
        <w:rPr>
          <w:noProof/>
          <w:szCs w:val="22"/>
          <w:lang w:val="et-EE"/>
        </w:rPr>
        <w:t>info</w:t>
      </w:r>
      <w:r w:rsidRPr="002976AB">
        <w:rPr>
          <w:noProof/>
          <w:szCs w:val="22"/>
          <w:lang w:val="et-EE"/>
        </w:rPr>
        <w:t>leht</w:t>
      </w:r>
    </w:p>
    <w:p w14:paraId="30A2DE2A" w14:textId="7D7E291E" w:rsidR="006C1E1B" w:rsidRPr="002976AB" w:rsidRDefault="004C259C" w:rsidP="008F24A6">
      <w:pPr>
        <w:numPr>
          <w:ilvl w:val="0"/>
          <w:numId w:val="1"/>
        </w:numPr>
        <w:tabs>
          <w:tab w:val="clear" w:pos="567"/>
          <w:tab w:val="clear" w:pos="720"/>
        </w:tabs>
        <w:spacing w:line="240" w:lineRule="auto"/>
        <w:ind w:left="851" w:hanging="284"/>
        <w:rPr>
          <w:iCs/>
          <w:noProof/>
          <w:szCs w:val="22"/>
          <w:lang w:val="et-EE"/>
        </w:rPr>
      </w:pPr>
      <w:r w:rsidRPr="002976AB">
        <w:rPr>
          <w:noProof/>
          <w:szCs w:val="22"/>
          <w:lang w:val="et-EE"/>
        </w:rPr>
        <w:t>patsiendikaart</w:t>
      </w:r>
    </w:p>
    <w:p w14:paraId="40FF8AE4" w14:textId="1DF6C19C" w:rsidR="004C259C" w:rsidRPr="002976AB" w:rsidRDefault="006C1E1B" w:rsidP="00046BF8">
      <w:pPr>
        <w:keepNext/>
        <w:tabs>
          <w:tab w:val="clear" w:pos="567"/>
        </w:tabs>
        <w:spacing w:line="240" w:lineRule="auto"/>
        <w:ind w:left="567" w:hanging="567"/>
        <w:rPr>
          <w:iCs/>
          <w:noProof/>
          <w:szCs w:val="22"/>
          <w:lang w:val="et-EE"/>
        </w:rPr>
      </w:pPr>
      <w:r w:rsidRPr="002976AB">
        <w:rPr>
          <w:noProof/>
          <w:szCs w:val="22"/>
          <w:lang w:val="et-EE"/>
        </w:rPr>
        <w:t>Patsiendikaart peab sisaldama jägmisi põhielemente</w:t>
      </w:r>
      <w:r w:rsidR="004C259C" w:rsidRPr="002976AB">
        <w:rPr>
          <w:noProof/>
          <w:szCs w:val="22"/>
          <w:lang w:val="et-EE"/>
        </w:rPr>
        <w:t>:</w:t>
      </w:r>
    </w:p>
    <w:p w14:paraId="13296215" w14:textId="764457DE" w:rsidR="00816B4B" w:rsidRPr="002976AB" w:rsidRDefault="00816B4B" w:rsidP="00816B4B">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hoiatus tervishoiutöötajatele, et ravi VANFLYTAga võib suurendada QTc</w:t>
      </w:r>
      <w:r w:rsidR="00CC6AEB" w:rsidRPr="002976AB">
        <w:rPr>
          <w:noProof/>
          <w:szCs w:val="22"/>
          <w:lang w:val="et-EE"/>
        </w:rPr>
        <w:t>-</w:t>
      </w:r>
      <w:r w:rsidRPr="002976AB">
        <w:rPr>
          <w:noProof/>
          <w:szCs w:val="22"/>
          <w:lang w:val="et-EE"/>
        </w:rPr>
        <w:t>intervalli pikenemisega seotud tõsiste kõrvaltoimete tekkimise riski</w:t>
      </w:r>
    </w:p>
    <w:p w14:paraId="6D409520" w14:textId="1198AFAD" w:rsidR="00816B4B" w:rsidRPr="002976AB" w:rsidRDefault="00816B4B" w:rsidP="00816B4B">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QTc</w:t>
      </w:r>
      <w:r w:rsidR="00CC6AEB" w:rsidRPr="002976AB">
        <w:rPr>
          <w:noProof/>
          <w:szCs w:val="22"/>
          <w:lang w:val="et-EE"/>
        </w:rPr>
        <w:t>-</w:t>
      </w:r>
      <w:r w:rsidRPr="002976AB">
        <w:rPr>
          <w:noProof/>
          <w:szCs w:val="22"/>
          <w:lang w:val="et-EE"/>
        </w:rPr>
        <w:t>intervalli pikenemisega seotud tähtis teave patsiendi ravi kohta tervishoiutöötajatele, kes patsiendi regulaarses ravis ei osale</w:t>
      </w:r>
    </w:p>
    <w:p w14:paraId="2680344E" w14:textId="51DE4754"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tähtis teave patsientidele/hooldajatele QTc</w:t>
      </w:r>
      <w:r w:rsidR="00CC6AEB" w:rsidRPr="002976AB">
        <w:rPr>
          <w:noProof/>
          <w:szCs w:val="22"/>
          <w:lang w:val="et-EE"/>
        </w:rPr>
        <w:t>-</w:t>
      </w:r>
      <w:r w:rsidRPr="002976AB">
        <w:rPr>
          <w:noProof/>
          <w:szCs w:val="22"/>
          <w:lang w:val="et-EE"/>
        </w:rPr>
        <w:t>intervalli pikenemisega seotud tõsiste kõrvaltoimete nähtude või sümptomite kohta ning selle kohta, millal on vaja pöörduda tervishoiutöötaja poole</w:t>
      </w:r>
    </w:p>
    <w:p w14:paraId="701599D7" w14:textId="77777777" w:rsidR="004C259C" w:rsidRPr="002976AB" w:rsidRDefault="004C259C" w:rsidP="008F24A6">
      <w:pPr>
        <w:numPr>
          <w:ilvl w:val="1"/>
          <w:numId w:val="1"/>
        </w:numPr>
        <w:tabs>
          <w:tab w:val="clear" w:pos="567"/>
          <w:tab w:val="clear" w:pos="1440"/>
        </w:tabs>
        <w:spacing w:line="240" w:lineRule="auto"/>
        <w:ind w:left="1134" w:hanging="283"/>
        <w:rPr>
          <w:iCs/>
          <w:noProof/>
          <w:szCs w:val="22"/>
          <w:lang w:val="et-EE"/>
        </w:rPr>
      </w:pPr>
      <w:r w:rsidRPr="002976AB">
        <w:rPr>
          <w:noProof/>
          <w:szCs w:val="22"/>
          <w:lang w:val="et-EE"/>
        </w:rPr>
        <w:t>VANFLYTA väljakirjutaja kontaktandmed</w:t>
      </w:r>
    </w:p>
    <w:p w14:paraId="4444CDFC" w14:textId="6AC1130D" w:rsidR="00641CEB" w:rsidRPr="002976AB" w:rsidRDefault="00641CEB" w:rsidP="002518C6">
      <w:pPr>
        <w:tabs>
          <w:tab w:val="clear" w:pos="567"/>
        </w:tabs>
        <w:spacing w:line="240" w:lineRule="auto"/>
        <w:rPr>
          <w:noProof/>
          <w:szCs w:val="22"/>
          <w:lang w:val="et-EE"/>
        </w:rPr>
      </w:pPr>
      <w:r w:rsidRPr="002976AB">
        <w:rPr>
          <w:lang w:val="et-EE"/>
        </w:rPr>
        <w:br w:type="page"/>
      </w:r>
    </w:p>
    <w:p w14:paraId="4A7A13A1" w14:textId="77777777" w:rsidR="00401E01" w:rsidRPr="002976AB" w:rsidRDefault="00401E01" w:rsidP="00D57A94">
      <w:pPr>
        <w:tabs>
          <w:tab w:val="clear" w:pos="567"/>
        </w:tabs>
        <w:spacing w:line="240" w:lineRule="auto"/>
        <w:rPr>
          <w:noProof/>
          <w:lang w:val="et-EE"/>
        </w:rPr>
      </w:pPr>
    </w:p>
    <w:p w14:paraId="484FEFA3" w14:textId="77777777" w:rsidR="00401E01" w:rsidRPr="002976AB" w:rsidRDefault="00401E01" w:rsidP="00D57A94">
      <w:pPr>
        <w:tabs>
          <w:tab w:val="clear" w:pos="567"/>
        </w:tabs>
        <w:spacing w:line="240" w:lineRule="auto"/>
        <w:rPr>
          <w:noProof/>
          <w:lang w:val="et-EE"/>
        </w:rPr>
      </w:pPr>
    </w:p>
    <w:p w14:paraId="3DA92C7D" w14:textId="77777777" w:rsidR="00401E01" w:rsidRPr="002976AB" w:rsidRDefault="00401E01" w:rsidP="00D57A94">
      <w:pPr>
        <w:tabs>
          <w:tab w:val="clear" w:pos="567"/>
        </w:tabs>
        <w:spacing w:line="240" w:lineRule="auto"/>
        <w:rPr>
          <w:noProof/>
          <w:lang w:val="et-EE"/>
        </w:rPr>
      </w:pPr>
    </w:p>
    <w:p w14:paraId="1E1C7CF2" w14:textId="77777777" w:rsidR="00401E01" w:rsidRPr="002976AB" w:rsidRDefault="00401E01" w:rsidP="00D57A94">
      <w:pPr>
        <w:tabs>
          <w:tab w:val="clear" w:pos="567"/>
        </w:tabs>
        <w:spacing w:line="240" w:lineRule="auto"/>
        <w:rPr>
          <w:noProof/>
          <w:lang w:val="et-EE"/>
        </w:rPr>
      </w:pPr>
    </w:p>
    <w:p w14:paraId="45F218F8" w14:textId="77777777" w:rsidR="00401E01" w:rsidRPr="002976AB" w:rsidRDefault="00401E01" w:rsidP="00D57A94">
      <w:pPr>
        <w:tabs>
          <w:tab w:val="clear" w:pos="567"/>
        </w:tabs>
        <w:spacing w:line="240" w:lineRule="auto"/>
        <w:rPr>
          <w:noProof/>
          <w:lang w:val="et-EE"/>
        </w:rPr>
      </w:pPr>
    </w:p>
    <w:p w14:paraId="73B4BFC0" w14:textId="77777777" w:rsidR="00401E01" w:rsidRPr="002976AB" w:rsidRDefault="00401E01" w:rsidP="00D57A94">
      <w:pPr>
        <w:tabs>
          <w:tab w:val="clear" w:pos="567"/>
        </w:tabs>
        <w:spacing w:line="240" w:lineRule="auto"/>
        <w:rPr>
          <w:noProof/>
          <w:lang w:val="et-EE"/>
        </w:rPr>
      </w:pPr>
    </w:p>
    <w:p w14:paraId="782D2AE6" w14:textId="77777777" w:rsidR="00401E01" w:rsidRPr="002976AB" w:rsidRDefault="00401E01" w:rsidP="00D57A94">
      <w:pPr>
        <w:tabs>
          <w:tab w:val="clear" w:pos="567"/>
        </w:tabs>
        <w:spacing w:line="240" w:lineRule="auto"/>
        <w:rPr>
          <w:noProof/>
          <w:lang w:val="et-EE"/>
        </w:rPr>
      </w:pPr>
    </w:p>
    <w:p w14:paraId="77D3A706" w14:textId="77777777" w:rsidR="00401E01" w:rsidRPr="002976AB" w:rsidRDefault="00401E01" w:rsidP="00D57A94">
      <w:pPr>
        <w:tabs>
          <w:tab w:val="clear" w:pos="567"/>
        </w:tabs>
        <w:spacing w:line="240" w:lineRule="auto"/>
        <w:rPr>
          <w:noProof/>
          <w:lang w:val="et-EE"/>
        </w:rPr>
      </w:pPr>
    </w:p>
    <w:p w14:paraId="0DBB798F" w14:textId="77777777" w:rsidR="00401E01" w:rsidRPr="002976AB" w:rsidRDefault="00401E01" w:rsidP="00D57A94">
      <w:pPr>
        <w:tabs>
          <w:tab w:val="clear" w:pos="567"/>
        </w:tabs>
        <w:spacing w:line="240" w:lineRule="auto"/>
        <w:rPr>
          <w:noProof/>
          <w:lang w:val="et-EE"/>
        </w:rPr>
      </w:pPr>
    </w:p>
    <w:p w14:paraId="6C331779" w14:textId="77777777" w:rsidR="00401E01" w:rsidRPr="002976AB" w:rsidRDefault="00401E01" w:rsidP="00D57A94">
      <w:pPr>
        <w:tabs>
          <w:tab w:val="clear" w:pos="567"/>
        </w:tabs>
        <w:spacing w:line="240" w:lineRule="auto"/>
        <w:rPr>
          <w:noProof/>
          <w:lang w:val="et-EE"/>
        </w:rPr>
      </w:pPr>
    </w:p>
    <w:p w14:paraId="7F186375" w14:textId="77777777" w:rsidR="00401E01" w:rsidRPr="002976AB" w:rsidRDefault="00401E01" w:rsidP="00D57A94">
      <w:pPr>
        <w:tabs>
          <w:tab w:val="clear" w:pos="567"/>
        </w:tabs>
        <w:spacing w:line="240" w:lineRule="auto"/>
        <w:rPr>
          <w:noProof/>
          <w:lang w:val="et-EE"/>
        </w:rPr>
      </w:pPr>
    </w:p>
    <w:p w14:paraId="65AC6BEC" w14:textId="77777777" w:rsidR="00401E01" w:rsidRPr="002976AB" w:rsidRDefault="00401E01" w:rsidP="00D57A94">
      <w:pPr>
        <w:tabs>
          <w:tab w:val="clear" w:pos="567"/>
        </w:tabs>
        <w:spacing w:line="240" w:lineRule="auto"/>
        <w:rPr>
          <w:noProof/>
          <w:lang w:val="et-EE"/>
        </w:rPr>
      </w:pPr>
    </w:p>
    <w:p w14:paraId="22B536A5" w14:textId="77777777" w:rsidR="00401E01" w:rsidRPr="002976AB" w:rsidRDefault="00401E01" w:rsidP="00D57A94">
      <w:pPr>
        <w:tabs>
          <w:tab w:val="clear" w:pos="567"/>
        </w:tabs>
        <w:spacing w:line="240" w:lineRule="auto"/>
        <w:rPr>
          <w:noProof/>
          <w:lang w:val="et-EE"/>
        </w:rPr>
      </w:pPr>
    </w:p>
    <w:p w14:paraId="1CFE1FBA" w14:textId="77777777" w:rsidR="00401E01" w:rsidRPr="002976AB" w:rsidRDefault="00401E01" w:rsidP="00D57A94">
      <w:pPr>
        <w:tabs>
          <w:tab w:val="clear" w:pos="567"/>
        </w:tabs>
        <w:spacing w:line="240" w:lineRule="auto"/>
        <w:rPr>
          <w:noProof/>
          <w:lang w:val="et-EE"/>
        </w:rPr>
      </w:pPr>
    </w:p>
    <w:p w14:paraId="5C13D67F" w14:textId="77777777" w:rsidR="00401E01" w:rsidRPr="002976AB" w:rsidRDefault="00401E01" w:rsidP="00D57A94">
      <w:pPr>
        <w:tabs>
          <w:tab w:val="clear" w:pos="567"/>
        </w:tabs>
        <w:spacing w:line="240" w:lineRule="auto"/>
        <w:rPr>
          <w:noProof/>
          <w:lang w:val="et-EE"/>
        </w:rPr>
      </w:pPr>
    </w:p>
    <w:p w14:paraId="00189B42" w14:textId="77777777" w:rsidR="00401E01" w:rsidRPr="002976AB" w:rsidRDefault="00401E01" w:rsidP="00D57A94">
      <w:pPr>
        <w:tabs>
          <w:tab w:val="clear" w:pos="567"/>
        </w:tabs>
        <w:spacing w:line="240" w:lineRule="auto"/>
        <w:rPr>
          <w:noProof/>
          <w:lang w:val="et-EE"/>
        </w:rPr>
      </w:pPr>
    </w:p>
    <w:p w14:paraId="4B08F3A4" w14:textId="77777777" w:rsidR="00401E01" w:rsidRPr="002976AB" w:rsidRDefault="00401E01" w:rsidP="00D57A94">
      <w:pPr>
        <w:tabs>
          <w:tab w:val="clear" w:pos="567"/>
        </w:tabs>
        <w:spacing w:line="240" w:lineRule="auto"/>
        <w:rPr>
          <w:lang w:val="et-EE"/>
        </w:rPr>
      </w:pPr>
    </w:p>
    <w:p w14:paraId="3177AB0E" w14:textId="77777777" w:rsidR="00401E01" w:rsidRPr="002976AB" w:rsidRDefault="00401E01" w:rsidP="00D57A94">
      <w:pPr>
        <w:tabs>
          <w:tab w:val="clear" w:pos="567"/>
        </w:tabs>
        <w:spacing w:line="240" w:lineRule="auto"/>
        <w:rPr>
          <w:lang w:val="et-EE"/>
        </w:rPr>
      </w:pPr>
    </w:p>
    <w:p w14:paraId="56E9FC58" w14:textId="77777777" w:rsidR="00401E01" w:rsidRPr="002976AB" w:rsidRDefault="00401E01" w:rsidP="00D57A94">
      <w:pPr>
        <w:tabs>
          <w:tab w:val="clear" w:pos="567"/>
        </w:tabs>
        <w:spacing w:line="240" w:lineRule="auto"/>
        <w:rPr>
          <w:lang w:val="et-EE"/>
        </w:rPr>
      </w:pPr>
    </w:p>
    <w:p w14:paraId="6982A803" w14:textId="77777777" w:rsidR="00401E01" w:rsidRPr="002976AB" w:rsidRDefault="00401E01" w:rsidP="00D57A94">
      <w:pPr>
        <w:tabs>
          <w:tab w:val="clear" w:pos="567"/>
        </w:tabs>
        <w:spacing w:line="240" w:lineRule="auto"/>
        <w:rPr>
          <w:lang w:val="et-EE"/>
        </w:rPr>
      </w:pPr>
    </w:p>
    <w:p w14:paraId="54747872" w14:textId="77777777" w:rsidR="00401E01" w:rsidRPr="002976AB" w:rsidRDefault="00401E01" w:rsidP="00D57A94">
      <w:pPr>
        <w:tabs>
          <w:tab w:val="clear" w:pos="567"/>
        </w:tabs>
        <w:spacing w:line="240" w:lineRule="auto"/>
        <w:rPr>
          <w:lang w:val="et-EE"/>
        </w:rPr>
      </w:pPr>
    </w:p>
    <w:p w14:paraId="133D82D6" w14:textId="77777777" w:rsidR="00401E01" w:rsidRPr="002976AB" w:rsidRDefault="00401E01" w:rsidP="00D57A94">
      <w:pPr>
        <w:tabs>
          <w:tab w:val="clear" w:pos="567"/>
        </w:tabs>
        <w:spacing w:line="240" w:lineRule="auto"/>
        <w:rPr>
          <w:lang w:val="et-EE"/>
        </w:rPr>
      </w:pPr>
    </w:p>
    <w:p w14:paraId="1A3E0227" w14:textId="77777777" w:rsidR="00641CEB" w:rsidRPr="002976AB" w:rsidRDefault="00641CEB" w:rsidP="00D57A94">
      <w:pPr>
        <w:tabs>
          <w:tab w:val="clear" w:pos="567"/>
        </w:tabs>
        <w:spacing w:line="240" w:lineRule="auto"/>
        <w:rPr>
          <w:lang w:val="et-EE"/>
        </w:rPr>
      </w:pPr>
    </w:p>
    <w:p w14:paraId="39D101EB" w14:textId="77777777" w:rsidR="00812D16" w:rsidRPr="002976AB" w:rsidRDefault="00812D16" w:rsidP="00771635">
      <w:pPr>
        <w:spacing w:line="240" w:lineRule="auto"/>
        <w:jc w:val="center"/>
        <w:rPr>
          <w:b/>
          <w:lang w:val="et-EE"/>
        </w:rPr>
      </w:pPr>
      <w:r w:rsidRPr="002976AB">
        <w:rPr>
          <w:b/>
          <w:bCs/>
          <w:lang w:val="et-EE"/>
        </w:rPr>
        <w:t>III LISA</w:t>
      </w:r>
    </w:p>
    <w:p w14:paraId="2243545D" w14:textId="77777777" w:rsidR="00812D16" w:rsidRPr="002976AB" w:rsidRDefault="00812D16" w:rsidP="00D57A94">
      <w:pPr>
        <w:spacing w:line="240" w:lineRule="auto"/>
        <w:rPr>
          <w:noProof/>
          <w:szCs w:val="22"/>
          <w:lang w:val="et-EE"/>
        </w:rPr>
      </w:pPr>
    </w:p>
    <w:p w14:paraId="0C082BE9" w14:textId="77777777" w:rsidR="00812D16" w:rsidRPr="002976AB" w:rsidRDefault="00812D16" w:rsidP="00771635">
      <w:pPr>
        <w:spacing w:line="240" w:lineRule="auto"/>
        <w:jc w:val="center"/>
        <w:rPr>
          <w:b/>
          <w:lang w:val="et-EE"/>
        </w:rPr>
      </w:pPr>
      <w:r w:rsidRPr="002976AB">
        <w:rPr>
          <w:b/>
          <w:bCs/>
          <w:lang w:val="et-EE"/>
        </w:rPr>
        <w:t>PAKENDI MÄRGISTUS JA INFOLEHT</w:t>
      </w:r>
    </w:p>
    <w:p w14:paraId="30893EFF" w14:textId="77777777" w:rsidR="000166C1" w:rsidRPr="002976AB" w:rsidRDefault="00B674D6" w:rsidP="00204AAB">
      <w:pPr>
        <w:spacing w:line="240" w:lineRule="auto"/>
        <w:rPr>
          <w:noProof/>
          <w:szCs w:val="22"/>
          <w:lang w:val="et-EE"/>
        </w:rPr>
      </w:pPr>
      <w:r w:rsidRPr="002976AB">
        <w:rPr>
          <w:b/>
          <w:bCs/>
          <w:noProof/>
          <w:szCs w:val="22"/>
          <w:lang w:val="et-EE"/>
        </w:rPr>
        <w:br w:type="page"/>
      </w:r>
    </w:p>
    <w:p w14:paraId="1C427CB4" w14:textId="77777777" w:rsidR="000166C1" w:rsidRPr="002976AB" w:rsidRDefault="000166C1" w:rsidP="00D57A94">
      <w:pPr>
        <w:tabs>
          <w:tab w:val="clear" w:pos="567"/>
        </w:tabs>
        <w:spacing w:line="240" w:lineRule="auto"/>
        <w:rPr>
          <w:noProof/>
          <w:lang w:val="et-EE"/>
        </w:rPr>
      </w:pPr>
    </w:p>
    <w:p w14:paraId="3DB6C47B" w14:textId="77777777" w:rsidR="000166C1" w:rsidRPr="002976AB" w:rsidRDefault="000166C1" w:rsidP="00D57A94">
      <w:pPr>
        <w:tabs>
          <w:tab w:val="clear" w:pos="567"/>
        </w:tabs>
        <w:spacing w:line="240" w:lineRule="auto"/>
        <w:rPr>
          <w:noProof/>
          <w:lang w:val="et-EE"/>
        </w:rPr>
      </w:pPr>
    </w:p>
    <w:p w14:paraId="279C7A47" w14:textId="77777777" w:rsidR="000166C1" w:rsidRPr="002976AB" w:rsidRDefault="000166C1" w:rsidP="00D57A94">
      <w:pPr>
        <w:tabs>
          <w:tab w:val="clear" w:pos="567"/>
        </w:tabs>
        <w:spacing w:line="240" w:lineRule="auto"/>
        <w:rPr>
          <w:noProof/>
          <w:lang w:val="et-EE"/>
        </w:rPr>
      </w:pPr>
    </w:p>
    <w:p w14:paraId="390BB63B" w14:textId="77777777" w:rsidR="000166C1" w:rsidRPr="002976AB" w:rsidRDefault="000166C1" w:rsidP="00D57A94">
      <w:pPr>
        <w:tabs>
          <w:tab w:val="clear" w:pos="567"/>
        </w:tabs>
        <w:spacing w:line="240" w:lineRule="auto"/>
        <w:rPr>
          <w:noProof/>
          <w:lang w:val="et-EE"/>
        </w:rPr>
      </w:pPr>
    </w:p>
    <w:p w14:paraId="115AD75E" w14:textId="77777777" w:rsidR="000166C1" w:rsidRPr="002976AB" w:rsidRDefault="000166C1" w:rsidP="00D57A94">
      <w:pPr>
        <w:tabs>
          <w:tab w:val="clear" w:pos="567"/>
        </w:tabs>
        <w:spacing w:line="240" w:lineRule="auto"/>
        <w:rPr>
          <w:noProof/>
          <w:lang w:val="et-EE"/>
        </w:rPr>
      </w:pPr>
    </w:p>
    <w:p w14:paraId="6504F422" w14:textId="77777777" w:rsidR="000166C1" w:rsidRPr="002976AB" w:rsidRDefault="000166C1" w:rsidP="00D57A94">
      <w:pPr>
        <w:tabs>
          <w:tab w:val="clear" w:pos="567"/>
        </w:tabs>
        <w:spacing w:line="240" w:lineRule="auto"/>
        <w:rPr>
          <w:noProof/>
          <w:lang w:val="et-EE"/>
        </w:rPr>
      </w:pPr>
    </w:p>
    <w:p w14:paraId="0A16A508" w14:textId="77777777" w:rsidR="000166C1" w:rsidRPr="002976AB" w:rsidRDefault="000166C1" w:rsidP="00D57A94">
      <w:pPr>
        <w:tabs>
          <w:tab w:val="clear" w:pos="567"/>
        </w:tabs>
        <w:spacing w:line="240" w:lineRule="auto"/>
        <w:rPr>
          <w:noProof/>
          <w:lang w:val="et-EE"/>
        </w:rPr>
      </w:pPr>
    </w:p>
    <w:p w14:paraId="21C5CDDE" w14:textId="77777777" w:rsidR="000166C1" w:rsidRPr="002976AB" w:rsidRDefault="000166C1" w:rsidP="00D57A94">
      <w:pPr>
        <w:tabs>
          <w:tab w:val="clear" w:pos="567"/>
        </w:tabs>
        <w:spacing w:line="240" w:lineRule="auto"/>
        <w:rPr>
          <w:noProof/>
          <w:lang w:val="et-EE"/>
        </w:rPr>
      </w:pPr>
    </w:p>
    <w:p w14:paraId="3C778CB3" w14:textId="77777777" w:rsidR="000166C1" w:rsidRPr="002976AB" w:rsidRDefault="000166C1" w:rsidP="00D57A94">
      <w:pPr>
        <w:tabs>
          <w:tab w:val="clear" w:pos="567"/>
        </w:tabs>
        <w:spacing w:line="240" w:lineRule="auto"/>
        <w:rPr>
          <w:noProof/>
          <w:lang w:val="et-EE"/>
        </w:rPr>
      </w:pPr>
    </w:p>
    <w:p w14:paraId="515D7AB4" w14:textId="77777777" w:rsidR="000166C1" w:rsidRPr="002976AB" w:rsidRDefault="000166C1" w:rsidP="00D57A94">
      <w:pPr>
        <w:tabs>
          <w:tab w:val="clear" w:pos="567"/>
        </w:tabs>
        <w:spacing w:line="240" w:lineRule="auto"/>
        <w:rPr>
          <w:noProof/>
          <w:lang w:val="et-EE"/>
        </w:rPr>
      </w:pPr>
    </w:p>
    <w:p w14:paraId="0A3936C4" w14:textId="77777777" w:rsidR="000166C1" w:rsidRPr="002976AB" w:rsidRDefault="000166C1" w:rsidP="00D57A94">
      <w:pPr>
        <w:tabs>
          <w:tab w:val="clear" w:pos="567"/>
        </w:tabs>
        <w:spacing w:line="240" w:lineRule="auto"/>
        <w:rPr>
          <w:noProof/>
          <w:lang w:val="et-EE"/>
        </w:rPr>
      </w:pPr>
    </w:p>
    <w:p w14:paraId="4FF6BBD8" w14:textId="77777777" w:rsidR="000166C1" w:rsidRPr="002976AB" w:rsidRDefault="000166C1" w:rsidP="00D57A94">
      <w:pPr>
        <w:tabs>
          <w:tab w:val="clear" w:pos="567"/>
        </w:tabs>
        <w:spacing w:line="240" w:lineRule="auto"/>
        <w:rPr>
          <w:noProof/>
          <w:lang w:val="et-EE"/>
        </w:rPr>
      </w:pPr>
    </w:p>
    <w:p w14:paraId="4791219D" w14:textId="77777777" w:rsidR="000166C1" w:rsidRPr="002976AB" w:rsidRDefault="000166C1" w:rsidP="00D57A94">
      <w:pPr>
        <w:tabs>
          <w:tab w:val="clear" w:pos="567"/>
        </w:tabs>
        <w:spacing w:line="240" w:lineRule="auto"/>
        <w:rPr>
          <w:noProof/>
          <w:lang w:val="et-EE"/>
        </w:rPr>
      </w:pPr>
    </w:p>
    <w:p w14:paraId="25C35D34" w14:textId="77777777" w:rsidR="000166C1" w:rsidRPr="002976AB" w:rsidRDefault="000166C1" w:rsidP="00D57A94">
      <w:pPr>
        <w:tabs>
          <w:tab w:val="clear" w:pos="567"/>
        </w:tabs>
        <w:spacing w:line="240" w:lineRule="auto"/>
        <w:rPr>
          <w:noProof/>
          <w:lang w:val="et-EE"/>
        </w:rPr>
      </w:pPr>
    </w:p>
    <w:p w14:paraId="52DB4D36" w14:textId="77777777" w:rsidR="000166C1" w:rsidRPr="002976AB" w:rsidRDefault="000166C1" w:rsidP="00D57A94">
      <w:pPr>
        <w:tabs>
          <w:tab w:val="clear" w:pos="567"/>
        </w:tabs>
        <w:spacing w:line="240" w:lineRule="auto"/>
        <w:rPr>
          <w:noProof/>
          <w:lang w:val="et-EE"/>
        </w:rPr>
      </w:pPr>
    </w:p>
    <w:p w14:paraId="422DE8BC" w14:textId="77777777" w:rsidR="000166C1" w:rsidRPr="002976AB" w:rsidRDefault="000166C1" w:rsidP="00D57A94">
      <w:pPr>
        <w:tabs>
          <w:tab w:val="clear" w:pos="567"/>
        </w:tabs>
        <w:spacing w:line="240" w:lineRule="auto"/>
        <w:rPr>
          <w:noProof/>
          <w:lang w:val="et-EE"/>
        </w:rPr>
      </w:pPr>
    </w:p>
    <w:p w14:paraId="76463F26" w14:textId="77777777" w:rsidR="000166C1" w:rsidRPr="002976AB" w:rsidRDefault="000166C1" w:rsidP="00D57A94">
      <w:pPr>
        <w:tabs>
          <w:tab w:val="clear" w:pos="567"/>
        </w:tabs>
        <w:spacing w:line="240" w:lineRule="auto"/>
        <w:rPr>
          <w:noProof/>
          <w:lang w:val="et-EE"/>
        </w:rPr>
      </w:pPr>
    </w:p>
    <w:p w14:paraId="7FF18040" w14:textId="77777777" w:rsidR="000166C1" w:rsidRPr="002976AB" w:rsidRDefault="000166C1" w:rsidP="00D57A94">
      <w:pPr>
        <w:tabs>
          <w:tab w:val="clear" w:pos="567"/>
        </w:tabs>
        <w:spacing w:line="240" w:lineRule="auto"/>
        <w:rPr>
          <w:noProof/>
          <w:lang w:val="et-EE"/>
        </w:rPr>
      </w:pPr>
    </w:p>
    <w:p w14:paraId="6ED2035E" w14:textId="77777777" w:rsidR="00B64B2F" w:rsidRPr="002976AB" w:rsidRDefault="00B64B2F" w:rsidP="00D57A94">
      <w:pPr>
        <w:tabs>
          <w:tab w:val="clear" w:pos="567"/>
        </w:tabs>
        <w:spacing w:line="240" w:lineRule="auto"/>
        <w:rPr>
          <w:noProof/>
          <w:lang w:val="et-EE"/>
        </w:rPr>
      </w:pPr>
    </w:p>
    <w:p w14:paraId="09D8318D" w14:textId="77777777" w:rsidR="00B64B2F" w:rsidRPr="002976AB" w:rsidRDefault="00B64B2F" w:rsidP="00D57A94">
      <w:pPr>
        <w:tabs>
          <w:tab w:val="clear" w:pos="567"/>
        </w:tabs>
        <w:spacing w:line="240" w:lineRule="auto"/>
        <w:rPr>
          <w:noProof/>
          <w:lang w:val="et-EE"/>
        </w:rPr>
      </w:pPr>
    </w:p>
    <w:p w14:paraId="45F1A033" w14:textId="77777777" w:rsidR="00B64B2F" w:rsidRPr="002976AB" w:rsidRDefault="00B64B2F" w:rsidP="00D57A94">
      <w:pPr>
        <w:tabs>
          <w:tab w:val="clear" w:pos="567"/>
        </w:tabs>
        <w:spacing w:line="240" w:lineRule="auto"/>
        <w:rPr>
          <w:noProof/>
          <w:lang w:val="et-EE"/>
        </w:rPr>
      </w:pPr>
    </w:p>
    <w:p w14:paraId="619BA449" w14:textId="77777777" w:rsidR="00B64B2F" w:rsidRPr="002976AB" w:rsidRDefault="00B64B2F" w:rsidP="00D57A94">
      <w:pPr>
        <w:tabs>
          <w:tab w:val="clear" w:pos="567"/>
        </w:tabs>
        <w:spacing w:line="240" w:lineRule="auto"/>
        <w:rPr>
          <w:noProof/>
          <w:lang w:val="et-EE"/>
        </w:rPr>
      </w:pPr>
    </w:p>
    <w:p w14:paraId="6F527D8B" w14:textId="77777777" w:rsidR="00641CEB" w:rsidRPr="002976AB" w:rsidRDefault="00641CEB" w:rsidP="00D57A94">
      <w:pPr>
        <w:tabs>
          <w:tab w:val="clear" w:pos="567"/>
        </w:tabs>
        <w:spacing w:line="240" w:lineRule="auto"/>
        <w:rPr>
          <w:noProof/>
          <w:lang w:val="et-EE"/>
        </w:rPr>
      </w:pPr>
    </w:p>
    <w:p w14:paraId="2AFA639B" w14:textId="14AFB8C0" w:rsidR="00812D16" w:rsidRPr="002976AB" w:rsidRDefault="00812D16" w:rsidP="00204AAB">
      <w:pPr>
        <w:spacing w:line="240" w:lineRule="auto"/>
        <w:jc w:val="center"/>
        <w:outlineLvl w:val="0"/>
        <w:rPr>
          <w:noProof/>
          <w:szCs w:val="22"/>
          <w:lang w:val="et-EE"/>
        </w:rPr>
      </w:pPr>
      <w:r w:rsidRPr="002976AB">
        <w:rPr>
          <w:b/>
          <w:bCs/>
          <w:noProof/>
          <w:szCs w:val="22"/>
          <w:lang w:val="et-EE"/>
        </w:rPr>
        <w:t>A. PAKENDI MÄRGISTUS</w:t>
      </w:r>
      <w:r w:rsidR="00595B4B">
        <w:rPr>
          <w:b/>
          <w:bCs/>
          <w:noProof/>
          <w:szCs w:val="22"/>
          <w:lang w:val="et-EE"/>
        </w:rPr>
        <w:fldChar w:fldCharType="begin"/>
      </w:r>
      <w:r w:rsidR="00595B4B">
        <w:rPr>
          <w:b/>
          <w:bCs/>
          <w:noProof/>
          <w:szCs w:val="22"/>
          <w:lang w:val="et-EE"/>
        </w:rPr>
        <w:instrText xml:space="preserve"> DOCVARIABLE VAULT_ND_8ee69883-82ed-453a-9747-733768d2c0e8 \* MERGEFORMAT </w:instrText>
      </w:r>
      <w:r w:rsidR="00595B4B">
        <w:rPr>
          <w:b/>
          <w:bCs/>
          <w:noProof/>
          <w:szCs w:val="22"/>
          <w:lang w:val="et-EE"/>
        </w:rPr>
        <w:fldChar w:fldCharType="separate"/>
      </w:r>
      <w:r w:rsidR="00595B4B">
        <w:rPr>
          <w:b/>
          <w:bCs/>
          <w:noProof/>
          <w:szCs w:val="22"/>
          <w:lang w:val="et-EE"/>
        </w:rPr>
        <w:t xml:space="preserve"> </w:t>
      </w:r>
      <w:r w:rsidR="00595B4B">
        <w:rPr>
          <w:b/>
          <w:bCs/>
          <w:noProof/>
          <w:szCs w:val="22"/>
          <w:lang w:val="et-EE"/>
        </w:rPr>
        <w:fldChar w:fldCharType="end"/>
      </w:r>
    </w:p>
    <w:p w14:paraId="62CBF80A" w14:textId="77777777" w:rsidR="00812D16" w:rsidRPr="002976AB" w:rsidRDefault="00812D16" w:rsidP="0021188F">
      <w:pPr>
        <w:tabs>
          <w:tab w:val="clear" w:pos="567"/>
        </w:tabs>
        <w:spacing w:line="240" w:lineRule="auto"/>
        <w:rPr>
          <w:noProof/>
          <w:lang w:val="et-EE"/>
        </w:rPr>
      </w:pPr>
      <w:r w:rsidRPr="002976AB">
        <w:rPr>
          <w:noProof/>
          <w:szCs w:val="22"/>
          <w:lang w:val="et-EE"/>
        </w:rPr>
        <w:br w:type="page"/>
      </w:r>
    </w:p>
    <w:p w14:paraId="45F78374" w14:textId="6D34491A" w:rsidR="00812D16" w:rsidRPr="002976AB"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t-EE"/>
        </w:rPr>
      </w:pPr>
      <w:r w:rsidRPr="002976AB">
        <w:rPr>
          <w:b/>
          <w:bCs/>
          <w:noProof/>
          <w:szCs w:val="22"/>
          <w:lang w:val="et-EE"/>
        </w:rPr>
        <w:lastRenderedPageBreak/>
        <w:t>VÄLISPAKENDIL PEAVAD OLEMA JÄRGMISED ANDMED</w:t>
      </w:r>
    </w:p>
    <w:p w14:paraId="437AE197" w14:textId="77777777" w:rsidR="00812D16" w:rsidRPr="002976AB"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t-EE"/>
        </w:rPr>
      </w:pPr>
    </w:p>
    <w:p w14:paraId="5C2D3FA3" w14:textId="3CAFE84D" w:rsidR="00812D16" w:rsidRPr="002976AB"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t-EE"/>
        </w:rPr>
      </w:pPr>
      <w:r w:rsidRPr="002976AB">
        <w:rPr>
          <w:b/>
          <w:bCs/>
          <w:noProof/>
          <w:szCs w:val="22"/>
          <w:lang w:val="et-EE"/>
        </w:rPr>
        <w:t>VÄLISPAKEND</w:t>
      </w:r>
    </w:p>
    <w:p w14:paraId="4EEF2BA0" w14:textId="77777777" w:rsidR="00812D16" w:rsidRPr="002976AB" w:rsidRDefault="00812D16" w:rsidP="00D57A94">
      <w:pPr>
        <w:keepNext/>
        <w:tabs>
          <w:tab w:val="clear" w:pos="567"/>
        </w:tabs>
        <w:spacing w:line="240" w:lineRule="auto"/>
        <w:rPr>
          <w:lang w:val="et-EE"/>
        </w:rPr>
      </w:pPr>
    </w:p>
    <w:p w14:paraId="245084E0" w14:textId="77777777" w:rsidR="005E7ECC" w:rsidRPr="002976AB" w:rsidRDefault="005E7ECC" w:rsidP="0024420E">
      <w:pPr>
        <w:tabs>
          <w:tab w:val="clear" w:pos="567"/>
        </w:tabs>
        <w:spacing w:line="240" w:lineRule="auto"/>
        <w:rPr>
          <w:lang w:val="et-EE"/>
        </w:rPr>
      </w:pPr>
    </w:p>
    <w:p w14:paraId="514FBD47"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w:t>
      </w:r>
      <w:r w:rsidRPr="002976AB">
        <w:rPr>
          <w:b/>
          <w:bCs/>
          <w:lang w:val="et-EE"/>
        </w:rPr>
        <w:tab/>
        <w:t>RAVIMPREPARAADI NIMETUS</w:t>
      </w:r>
    </w:p>
    <w:p w14:paraId="7B1D3085" w14:textId="77777777" w:rsidR="00D54D30" w:rsidRPr="002976AB" w:rsidRDefault="00D54D30" w:rsidP="00D57A94">
      <w:pPr>
        <w:keepNext/>
        <w:tabs>
          <w:tab w:val="clear" w:pos="567"/>
        </w:tabs>
        <w:spacing w:line="240" w:lineRule="auto"/>
        <w:rPr>
          <w:noProof/>
          <w:szCs w:val="22"/>
          <w:lang w:val="et-EE"/>
        </w:rPr>
      </w:pPr>
    </w:p>
    <w:p w14:paraId="29DB5574" w14:textId="7DFF087E" w:rsidR="00D54D30" w:rsidRPr="002976AB" w:rsidRDefault="00D54D30" w:rsidP="0024420E">
      <w:pPr>
        <w:tabs>
          <w:tab w:val="clear" w:pos="567"/>
        </w:tabs>
        <w:spacing w:line="240" w:lineRule="auto"/>
        <w:rPr>
          <w:noProof/>
          <w:szCs w:val="22"/>
          <w:lang w:val="et-EE"/>
        </w:rPr>
      </w:pPr>
      <w:r w:rsidRPr="002976AB">
        <w:rPr>
          <w:noProof/>
          <w:szCs w:val="22"/>
          <w:lang w:val="et-EE"/>
        </w:rPr>
        <w:t>VANFLYTA 17,7 mg õhukese polümeerikattega tabletid</w:t>
      </w:r>
    </w:p>
    <w:p w14:paraId="5E6A15C9" w14:textId="61E552E3" w:rsidR="00D54D30" w:rsidRPr="002976AB" w:rsidRDefault="00D54D30" w:rsidP="0024420E">
      <w:pPr>
        <w:tabs>
          <w:tab w:val="clear" w:pos="567"/>
        </w:tabs>
        <w:spacing w:line="240" w:lineRule="auto"/>
        <w:rPr>
          <w:noProof/>
          <w:szCs w:val="22"/>
          <w:lang w:val="et-EE"/>
        </w:rPr>
      </w:pPr>
      <w:r w:rsidRPr="002976AB">
        <w:rPr>
          <w:lang w:val="et-EE"/>
        </w:rPr>
        <w:t>kvisartiniib</w:t>
      </w:r>
    </w:p>
    <w:p w14:paraId="26D2A746" w14:textId="77777777" w:rsidR="00D54D30" w:rsidRPr="002976AB" w:rsidRDefault="00D54D30" w:rsidP="0024420E">
      <w:pPr>
        <w:tabs>
          <w:tab w:val="clear" w:pos="567"/>
        </w:tabs>
        <w:spacing w:line="240" w:lineRule="auto"/>
        <w:rPr>
          <w:noProof/>
          <w:szCs w:val="22"/>
          <w:lang w:val="et-EE"/>
        </w:rPr>
      </w:pPr>
    </w:p>
    <w:p w14:paraId="7A67E771" w14:textId="77777777" w:rsidR="00D54D30" w:rsidRPr="002976AB" w:rsidRDefault="00D54D30" w:rsidP="0024420E">
      <w:pPr>
        <w:tabs>
          <w:tab w:val="clear" w:pos="567"/>
        </w:tabs>
        <w:spacing w:line="240" w:lineRule="auto"/>
        <w:rPr>
          <w:noProof/>
          <w:szCs w:val="22"/>
          <w:lang w:val="et-EE"/>
        </w:rPr>
      </w:pPr>
    </w:p>
    <w:p w14:paraId="7F26D109"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lang w:val="et-EE"/>
        </w:rPr>
      </w:pPr>
      <w:r w:rsidRPr="002976AB">
        <w:rPr>
          <w:b/>
          <w:bCs/>
          <w:noProof/>
          <w:lang w:val="et-EE"/>
        </w:rPr>
        <w:t>2.</w:t>
      </w:r>
      <w:r w:rsidRPr="002976AB">
        <w:rPr>
          <w:b/>
          <w:bCs/>
          <w:noProof/>
          <w:lang w:val="et-EE"/>
        </w:rPr>
        <w:tab/>
        <w:t>TOIMEAINE(TE) SISALDUS</w:t>
      </w:r>
    </w:p>
    <w:p w14:paraId="0F2E3132" w14:textId="77777777" w:rsidR="00D54D30" w:rsidRPr="002976AB" w:rsidRDefault="00D54D30" w:rsidP="00D57A94">
      <w:pPr>
        <w:keepNext/>
        <w:tabs>
          <w:tab w:val="clear" w:pos="567"/>
        </w:tabs>
        <w:spacing w:line="240" w:lineRule="auto"/>
        <w:rPr>
          <w:noProof/>
          <w:szCs w:val="22"/>
          <w:lang w:val="et-EE"/>
        </w:rPr>
      </w:pPr>
    </w:p>
    <w:p w14:paraId="7A22066E" w14:textId="7FFB8554" w:rsidR="00D54D30" w:rsidRPr="002976AB" w:rsidRDefault="00D54D30" w:rsidP="0024420E">
      <w:pPr>
        <w:tabs>
          <w:tab w:val="clear" w:pos="567"/>
        </w:tabs>
        <w:spacing w:line="240" w:lineRule="auto"/>
        <w:rPr>
          <w:noProof/>
          <w:szCs w:val="22"/>
          <w:lang w:val="et-EE"/>
        </w:rPr>
      </w:pPr>
      <w:r w:rsidRPr="002976AB">
        <w:rPr>
          <w:szCs w:val="22"/>
          <w:lang w:val="et-EE"/>
        </w:rPr>
        <w:t>Üks õhukese polümeerikattega tablett sisaldab</w:t>
      </w:r>
      <w:r w:rsidRPr="002976AB">
        <w:rPr>
          <w:lang w:val="et-EE"/>
        </w:rPr>
        <w:t xml:space="preserve"> 17,7 mg kvisartiniibi (divesinikkloriidina)</w:t>
      </w:r>
      <w:r w:rsidRPr="002976AB">
        <w:rPr>
          <w:szCs w:val="22"/>
          <w:lang w:val="et-EE"/>
        </w:rPr>
        <w:t>.</w:t>
      </w:r>
    </w:p>
    <w:p w14:paraId="6D3CA273" w14:textId="77777777" w:rsidR="00106D87" w:rsidRPr="002976AB" w:rsidRDefault="00106D87" w:rsidP="0024420E">
      <w:pPr>
        <w:tabs>
          <w:tab w:val="clear" w:pos="567"/>
        </w:tabs>
        <w:spacing w:line="240" w:lineRule="auto"/>
        <w:rPr>
          <w:noProof/>
          <w:szCs w:val="22"/>
          <w:lang w:val="et-EE"/>
        </w:rPr>
      </w:pPr>
    </w:p>
    <w:p w14:paraId="507B946B" w14:textId="77777777" w:rsidR="00D54D30" w:rsidRPr="002976AB" w:rsidRDefault="00D54D30" w:rsidP="0024420E">
      <w:pPr>
        <w:tabs>
          <w:tab w:val="clear" w:pos="567"/>
        </w:tabs>
        <w:spacing w:line="240" w:lineRule="auto"/>
        <w:rPr>
          <w:noProof/>
          <w:szCs w:val="22"/>
          <w:lang w:val="et-EE"/>
        </w:rPr>
      </w:pPr>
    </w:p>
    <w:p w14:paraId="2FF9A9A2"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et-EE"/>
        </w:rPr>
      </w:pPr>
      <w:r w:rsidRPr="002976AB">
        <w:rPr>
          <w:b/>
          <w:bCs/>
          <w:noProof/>
          <w:lang w:val="et-EE"/>
        </w:rPr>
        <w:t>3.</w:t>
      </w:r>
      <w:r w:rsidRPr="002976AB">
        <w:rPr>
          <w:b/>
          <w:bCs/>
          <w:noProof/>
          <w:lang w:val="et-EE"/>
        </w:rPr>
        <w:tab/>
        <w:t>ABIAINED</w:t>
      </w:r>
    </w:p>
    <w:p w14:paraId="17ED80C0" w14:textId="77777777" w:rsidR="00D54D30" w:rsidRPr="002976AB" w:rsidRDefault="00D54D30" w:rsidP="00D57A94">
      <w:pPr>
        <w:keepNext/>
        <w:tabs>
          <w:tab w:val="clear" w:pos="567"/>
        </w:tabs>
        <w:spacing w:line="240" w:lineRule="auto"/>
        <w:rPr>
          <w:noProof/>
          <w:szCs w:val="22"/>
          <w:lang w:val="et-EE"/>
        </w:rPr>
      </w:pPr>
    </w:p>
    <w:p w14:paraId="0D70F183" w14:textId="77777777" w:rsidR="00D54D30" w:rsidRPr="002976AB" w:rsidRDefault="00D54D30" w:rsidP="00A52843">
      <w:pPr>
        <w:tabs>
          <w:tab w:val="clear" w:pos="567"/>
        </w:tabs>
        <w:spacing w:line="240" w:lineRule="auto"/>
        <w:rPr>
          <w:noProof/>
          <w:szCs w:val="22"/>
          <w:lang w:val="et-EE"/>
        </w:rPr>
      </w:pPr>
    </w:p>
    <w:p w14:paraId="40EDE510"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4.</w:t>
      </w:r>
      <w:r w:rsidRPr="002976AB">
        <w:rPr>
          <w:b/>
          <w:bCs/>
          <w:lang w:val="et-EE"/>
        </w:rPr>
        <w:tab/>
        <w:t>RAVIMVORM JA PAKENDI SUURUS</w:t>
      </w:r>
    </w:p>
    <w:p w14:paraId="017972AE" w14:textId="77777777" w:rsidR="00D54D30" w:rsidRPr="002976AB" w:rsidRDefault="00D54D30" w:rsidP="00D57A94">
      <w:pPr>
        <w:keepNext/>
        <w:spacing w:line="240" w:lineRule="auto"/>
        <w:rPr>
          <w:noProof/>
          <w:szCs w:val="22"/>
          <w:lang w:val="et-EE"/>
        </w:rPr>
      </w:pPr>
    </w:p>
    <w:p w14:paraId="2B3124D9" w14:textId="0A74E6A9" w:rsidR="00D54D30" w:rsidRPr="002976AB" w:rsidRDefault="00D54D30" w:rsidP="006906CE">
      <w:pPr>
        <w:tabs>
          <w:tab w:val="clear" w:pos="567"/>
        </w:tabs>
        <w:spacing w:line="240" w:lineRule="auto"/>
        <w:rPr>
          <w:noProof/>
          <w:szCs w:val="22"/>
          <w:lang w:val="et-EE"/>
        </w:rPr>
      </w:pPr>
      <w:r w:rsidRPr="002976AB">
        <w:rPr>
          <w:noProof/>
          <w:szCs w:val="22"/>
          <w:highlight w:val="lightGray"/>
          <w:lang w:val="et-EE"/>
        </w:rPr>
        <w:t>Õhukese polümeerikattega tabletid</w:t>
      </w:r>
    </w:p>
    <w:p w14:paraId="175F760C" w14:textId="77777777" w:rsidR="00D54D30" w:rsidRPr="002976AB" w:rsidRDefault="00D54D30" w:rsidP="006906CE">
      <w:pPr>
        <w:tabs>
          <w:tab w:val="clear" w:pos="567"/>
        </w:tabs>
        <w:spacing w:line="240" w:lineRule="auto"/>
        <w:rPr>
          <w:noProof/>
          <w:szCs w:val="22"/>
          <w:lang w:val="et-EE"/>
        </w:rPr>
      </w:pPr>
    </w:p>
    <w:p w14:paraId="444067D7" w14:textId="0CED5C28" w:rsidR="00D54D30" w:rsidRPr="002976AB" w:rsidRDefault="00D54D30" w:rsidP="006906CE">
      <w:pPr>
        <w:tabs>
          <w:tab w:val="clear" w:pos="567"/>
        </w:tabs>
        <w:spacing w:line="240" w:lineRule="auto"/>
        <w:rPr>
          <w:noProof/>
          <w:szCs w:val="22"/>
          <w:lang w:val="et-EE"/>
        </w:rPr>
      </w:pPr>
      <w:r w:rsidRPr="002976AB">
        <w:rPr>
          <w:noProof/>
          <w:szCs w:val="22"/>
          <w:lang w:val="et-EE"/>
        </w:rPr>
        <w:t>14 x 1 õhukese polümeerikattega tabletti</w:t>
      </w:r>
    </w:p>
    <w:p w14:paraId="75DC6B25" w14:textId="6CC3D81F" w:rsidR="00D54D30" w:rsidRPr="002976AB" w:rsidRDefault="00D54D30" w:rsidP="006906CE">
      <w:pPr>
        <w:tabs>
          <w:tab w:val="clear" w:pos="567"/>
        </w:tabs>
        <w:spacing w:line="240" w:lineRule="auto"/>
        <w:rPr>
          <w:noProof/>
          <w:szCs w:val="22"/>
          <w:lang w:val="et-EE"/>
        </w:rPr>
      </w:pPr>
      <w:r w:rsidRPr="002976AB">
        <w:rPr>
          <w:noProof/>
          <w:szCs w:val="22"/>
          <w:highlight w:val="lightGray"/>
          <w:lang w:val="et-EE"/>
        </w:rPr>
        <w:t>28 x 1 õhukese polümeerikattega tabletti</w:t>
      </w:r>
    </w:p>
    <w:p w14:paraId="24077044" w14:textId="77777777" w:rsidR="00D54D30" w:rsidRPr="002976AB" w:rsidRDefault="00D54D30" w:rsidP="006906CE">
      <w:pPr>
        <w:tabs>
          <w:tab w:val="clear" w:pos="567"/>
        </w:tabs>
        <w:spacing w:line="240" w:lineRule="auto"/>
        <w:rPr>
          <w:noProof/>
          <w:szCs w:val="22"/>
          <w:lang w:val="et-EE"/>
        </w:rPr>
      </w:pPr>
    </w:p>
    <w:p w14:paraId="4C6AA410" w14:textId="77777777" w:rsidR="00D54D30" w:rsidRPr="002976AB" w:rsidRDefault="00D54D30" w:rsidP="006906CE">
      <w:pPr>
        <w:tabs>
          <w:tab w:val="clear" w:pos="567"/>
        </w:tabs>
        <w:spacing w:line="240" w:lineRule="auto"/>
        <w:rPr>
          <w:noProof/>
          <w:szCs w:val="22"/>
          <w:lang w:val="et-EE"/>
        </w:rPr>
      </w:pPr>
    </w:p>
    <w:p w14:paraId="3224DEF8" w14:textId="3D302AD0"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5.</w:t>
      </w:r>
      <w:r w:rsidRPr="002976AB">
        <w:rPr>
          <w:b/>
          <w:bCs/>
          <w:lang w:val="et-EE"/>
        </w:rPr>
        <w:tab/>
        <w:t>MANUSTAMISVIIS JA -TEE(D)</w:t>
      </w:r>
    </w:p>
    <w:p w14:paraId="4B8A8BD0" w14:textId="77777777" w:rsidR="00D54D30" w:rsidRPr="002976AB" w:rsidRDefault="00D54D30" w:rsidP="006906CE">
      <w:pPr>
        <w:keepNext/>
        <w:tabs>
          <w:tab w:val="clear" w:pos="567"/>
        </w:tabs>
        <w:spacing w:line="240" w:lineRule="auto"/>
        <w:rPr>
          <w:noProof/>
          <w:szCs w:val="22"/>
          <w:lang w:val="et-EE"/>
        </w:rPr>
      </w:pPr>
    </w:p>
    <w:p w14:paraId="1D227B7D"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Enne ravimi kasutamist lugege pakendi infolehte.</w:t>
      </w:r>
    </w:p>
    <w:p w14:paraId="4EE8247B"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Suukaudne</w:t>
      </w:r>
    </w:p>
    <w:p w14:paraId="3ACC53C2" w14:textId="77777777" w:rsidR="00D54D30" w:rsidRPr="002976AB" w:rsidRDefault="00D54D30" w:rsidP="006906CE">
      <w:pPr>
        <w:tabs>
          <w:tab w:val="clear" w:pos="567"/>
        </w:tabs>
        <w:spacing w:line="240" w:lineRule="auto"/>
        <w:rPr>
          <w:noProof/>
          <w:szCs w:val="22"/>
          <w:lang w:val="et-EE"/>
        </w:rPr>
      </w:pPr>
    </w:p>
    <w:p w14:paraId="4BB6017B" w14:textId="77777777" w:rsidR="00D54D30" w:rsidRPr="002976AB" w:rsidRDefault="00D54D30" w:rsidP="006906CE">
      <w:pPr>
        <w:tabs>
          <w:tab w:val="clear" w:pos="567"/>
        </w:tabs>
        <w:spacing w:line="240" w:lineRule="auto"/>
        <w:rPr>
          <w:noProof/>
          <w:szCs w:val="22"/>
          <w:lang w:val="et-EE"/>
        </w:rPr>
      </w:pPr>
    </w:p>
    <w:p w14:paraId="2063BAE1"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6.</w:t>
      </w:r>
      <w:r w:rsidRPr="002976AB">
        <w:rPr>
          <w:b/>
          <w:bCs/>
          <w:lang w:val="et-EE"/>
        </w:rPr>
        <w:tab/>
        <w:t>ERIHOIATUS, ET RAVIMIT TULEB HOIDA LASTE EEST VARJATUD JA KÄTTESAAMATUS KOHAS</w:t>
      </w:r>
    </w:p>
    <w:p w14:paraId="2D05127F" w14:textId="77777777" w:rsidR="00D54D30" w:rsidRPr="002976AB" w:rsidRDefault="00D54D30" w:rsidP="00D57A94">
      <w:pPr>
        <w:keepNext/>
        <w:tabs>
          <w:tab w:val="clear" w:pos="567"/>
        </w:tabs>
        <w:spacing w:line="240" w:lineRule="auto"/>
        <w:rPr>
          <w:noProof/>
          <w:szCs w:val="22"/>
          <w:lang w:val="et-EE"/>
        </w:rPr>
      </w:pPr>
    </w:p>
    <w:p w14:paraId="36A353ED" w14:textId="77777777" w:rsidR="00D54D30" w:rsidRPr="002976AB" w:rsidRDefault="00D54D30" w:rsidP="00A90DA5">
      <w:pPr>
        <w:tabs>
          <w:tab w:val="clear" w:pos="567"/>
        </w:tabs>
        <w:spacing w:line="240" w:lineRule="auto"/>
        <w:rPr>
          <w:noProof/>
          <w:lang w:val="et-EE"/>
        </w:rPr>
      </w:pPr>
      <w:r w:rsidRPr="002976AB">
        <w:rPr>
          <w:noProof/>
          <w:lang w:val="et-EE"/>
        </w:rPr>
        <w:t>Hoida laste eest varjatud ja kättesaamatus kohas.</w:t>
      </w:r>
    </w:p>
    <w:p w14:paraId="32D77102" w14:textId="77777777" w:rsidR="00D54D30" w:rsidRPr="002976AB" w:rsidRDefault="00D54D30" w:rsidP="0024420E">
      <w:pPr>
        <w:tabs>
          <w:tab w:val="clear" w:pos="567"/>
        </w:tabs>
        <w:spacing w:line="240" w:lineRule="auto"/>
        <w:rPr>
          <w:noProof/>
          <w:szCs w:val="22"/>
          <w:lang w:val="et-EE"/>
        </w:rPr>
      </w:pPr>
    </w:p>
    <w:p w14:paraId="0E171F43" w14:textId="77777777" w:rsidR="00D54D30" w:rsidRPr="002976AB" w:rsidRDefault="00D54D30" w:rsidP="006906CE">
      <w:pPr>
        <w:tabs>
          <w:tab w:val="clear" w:pos="567"/>
        </w:tabs>
        <w:spacing w:line="240" w:lineRule="auto"/>
        <w:rPr>
          <w:noProof/>
          <w:szCs w:val="22"/>
          <w:lang w:val="et-EE"/>
        </w:rPr>
      </w:pPr>
    </w:p>
    <w:p w14:paraId="28171666"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7.</w:t>
      </w:r>
      <w:r w:rsidRPr="002976AB">
        <w:rPr>
          <w:b/>
          <w:bCs/>
          <w:lang w:val="et-EE"/>
        </w:rPr>
        <w:tab/>
        <w:t>TEISED ERIHOIATUSED (VAJADUSEL)</w:t>
      </w:r>
    </w:p>
    <w:p w14:paraId="18C2FE5B" w14:textId="77777777" w:rsidR="00D54D30" w:rsidRPr="002976AB" w:rsidRDefault="00D54D30" w:rsidP="006906CE">
      <w:pPr>
        <w:keepNext/>
        <w:tabs>
          <w:tab w:val="clear" w:pos="567"/>
        </w:tabs>
        <w:spacing w:line="240" w:lineRule="auto"/>
        <w:rPr>
          <w:lang w:val="et-EE"/>
        </w:rPr>
      </w:pPr>
    </w:p>
    <w:p w14:paraId="0BA49E7C" w14:textId="77777777" w:rsidR="00D54D30" w:rsidRPr="002976AB" w:rsidRDefault="00D54D30" w:rsidP="006906CE">
      <w:pPr>
        <w:tabs>
          <w:tab w:val="clear" w:pos="567"/>
        </w:tabs>
        <w:spacing w:line="240" w:lineRule="auto"/>
        <w:rPr>
          <w:lang w:val="et-EE"/>
        </w:rPr>
      </w:pPr>
    </w:p>
    <w:p w14:paraId="4560C214"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8.</w:t>
      </w:r>
      <w:r w:rsidRPr="002976AB">
        <w:rPr>
          <w:b/>
          <w:bCs/>
          <w:lang w:val="et-EE"/>
        </w:rPr>
        <w:tab/>
        <w:t>KÕLBLIKKUSAEG</w:t>
      </w:r>
    </w:p>
    <w:p w14:paraId="2C025A99" w14:textId="77777777" w:rsidR="00D54D30" w:rsidRPr="002976AB" w:rsidRDefault="00D54D30" w:rsidP="006906CE">
      <w:pPr>
        <w:keepNext/>
        <w:tabs>
          <w:tab w:val="clear" w:pos="567"/>
        </w:tabs>
        <w:spacing w:line="240" w:lineRule="auto"/>
        <w:rPr>
          <w:lang w:val="et-EE"/>
        </w:rPr>
      </w:pPr>
    </w:p>
    <w:p w14:paraId="715A778C" w14:textId="7138DC22" w:rsidR="00D54D30" w:rsidRPr="002976AB" w:rsidRDefault="00D54D30" w:rsidP="006906CE">
      <w:pPr>
        <w:tabs>
          <w:tab w:val="clear" w:pos="567"/>
        </w:tabs>
        <w:spacing w:line="240" w:lineRule="auto"/>
        <w:rPr>
          <w:lang w:val="et-EE"/>
        </w:rPr>
      </w:pPr>
      <w:r w:rsidRPr="002976AB">
        <w:rPr>
          <w:lang w:val="et-EE"/>
        </w:rPr>
        <w:t>EXP</w:t>
      </w:r>
    </w:p>
    <w:p w14:paraId="36A91924" w14:textId="77777777" w:rsidR="00D54D30" w:rsidRPr="002976AB" w:rsidRDefault="00D54D30" w:rsidP="006906CE">
      <w:pPr>
        <w:tabs>
          <w:tab w:val="clear" w:pos="567"/>
        </w:tabs>
        <w:spacing w:line="240" w:lineRule="auto"/>
        <w:rPr>
          <w:lang w:val="et-EE"/>
        </w:rPr>
      </w:pPr>
    </w:p>
    <w:p w14:paraId="1036477B" w14:textId="77777777" w:rsidR="00D54D30" w:rsidRPr="002976AB" w:rsidRDefault="00D54D30" w:rsidP="006906CE">
      <w:pPr>
        <w:tabs>
          <w:tab w:val="clear" w:pos="567"/>
        </w:tabs>
        <w:spacing w:line="240" w:lineRule="auto"/>
        <w:rPr>
          <w:noProof/>
          <w:szCs w:val="22"/>
          <w:lang w:val="et-EE"/>
        </w:rPr>
      </w:pPr>
    </w:p>
    <w:p w14:paraId="0D610584"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9.</w:t>
      </w:r>
      <w:r w:rsidRPr="002976AB">
        <w:rPr>
          <w:b/>
          <w:bCs/>
          <w:lang w:val="et-EE"/>
        </w:rPr>
        <w:tab/>
        <w:t>SÄILITAMISE ERITINGIMUSED</w:t>
      </w:r>
    </w:p>
    <w:p w14:paraId="5E1D4589" w14:textId="77777777" w:rsidR="00D54D30" w:rsidRPr="002976AB" w:rsidRDefault="00D54D30" w:rsidP="006906CE">
      <w:pPr>
        <w:keepNext/>
        <w:tabs>
          <w:tab w:val="clear" w:pos="567"/>
        </w:tabs>
        <w:spacing w:line="240" w:lineRule="auto"/>
        <w:rPr>
          <w:noProof/>
          <w:szCs w:val="22"/>
          <w:lang w:val="et-EE"/>
        </w:rPr>
      </w:pPr>
    </w:p>
    <w:p w14:paraId="24017588" w14:textId="77777777" w:rsidR="00D54D30" w:rsidRPr="002976AB" w:rsidRDefault="00D54D30" w:rsidP="006906CE">
      <w:pPr>
        <w:tabs>
          <w:tab w:val="clear" w:pos="567"/>
        </w:tabs>
        <w:spacing w:line="240" w:lineRule="auto"/>
        <w:rPr>
          <w:noProof/>
          <w:szCs w:val="22"/>
          <w:lang w:val="et-EE"/>
        </w:rPr>
      </w:pPr>
    </w:p>
    <w:p w14:paraId="6706B74C"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10.</w:t>
      </w:r>
      <w:r w:rsidRPr="002976AB">
        <w:rPr>
          <w:b/>
          <w:bCs/>
          <w:lang w:val="et-EE"/>
        </w:rPr>
        <w:tab/>
        <w:t>ERINÕUDED KASUTAMATA JÄÄNUD RAVIMPREPARAADI VÕI SELLEST TEKKINUD JÄÄTMEMATERJALI HÄVITAMISEKS, VASTAVALT VAJADUSELE</w:t>
      </w:r>
    </w:p>
    <w:p w14:paraId="07B2D719" w14:textId="77777777" w:rsidR="00D54D30" w:rsidRPr="002976AB" w:rsidRDefault="00D54D30" w:rsidP="006906CE">
      <w:pPr>
        <w:keepNext/>
        <w:tabs>
          <w:tab w:val="clear" w:pos="567"/>
        </w:tabs>
        <w:spacing w:line="240" w:lineRule="auto"/>
        <w:rPr>
          <w:noProof/>
          <w:szCs w:val="22"/>
          <w:lang w:val="et-EE"/>
        </w:rPr>
      </w:pPr>
    </w:p>
    <w:p w14:paraId="72F2908D" w14:textId="77777777" w:rsidR="00D54D30" w:rsidRPr="002976AB" w:rsidRDefault="00D54D30" w:rsidP="006906CE">
      <w:pPr>
        <w:tabs>
          <w:tab w:val="clear" w:pos="567"/>
        </w:tabs>
        <w:spacing w:line="240" w:lineRule="auto"/>
        <w:rPr>
          <w:noProof/>
          <w:szCs w:val="22"/>
          <w:lang w:val="et-EE"/>
        </w:rPr>
      </w:pPr>
    </w:p>
    <w:p w14:paraId="4C79D0ED" w14:textId="5AF65E54" w:rsidR="00D54D30" w:rsidRPr="002976AB"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2976AB">
        <w:rPr>
          <w:b/>
          <w:bCs/>
          <w:lang w:val="et-EE"/>
        </w:rPr>
        <w:lastRenderedPageBreak/>
        <w:t>11.</w:t>
      </w:r>
      <w:r w:rsidRPr="002976AB">
        <w:rPr>
          <w:b/>
          <w:bCs/>
          <w:lang w:val="et-EE"/>
        </w:rPr>
        <w:tab/>
        <w:t>MÜÜGILOA HOIDJA NIMI JA AADRESS</w:t>
      </w:r>
    </w:p>
    <w:p w14:paraId="099252C1" w14:textId="77777777" w:rsidR="00D75E0E" w:rsidRPr="002976AB" w:rsidRDefault="00D75E0E" w:rsidP="007B7E7D">
      <w:pPr>
        <w:keepNext/>
        <w:tabs>
          <w:tab w:val="clear" w:pos="567"/>
        </w:tabs>
        <w:spacing w:line="240" w:lineRule="auto"/>
        <w:rPr>
          <w:noProof/>
          <w:szCs w:val="22"/>
          <w:lang w:val="et-EE"/>
        </w:rPr>
      </w:pPr>
    </w:p>
    <w:p w14:paraId="7850FF3E" w14:textId="02F84597" w:rsidR="00D54D30" w:rsidRPr="002976AB" w:rsidRDefault="00D54D30" w:rsidP="006906CE">
      <w:pPr>
        <w:tabs>
          <w:tab w:val="clear" w:pos="567"/>
        </w:tabs>
        <w:spacing w:line="240" w:lineRule="auto"/>
        <w:rPr>
          <w:lang w:val="et-EE"/>
        </w:rPr>
      </w:pPr>
      <w:r w:rsidRPr="002976AB">
        <w:rPr>
          <w:lang w:val="et-EE"/>
        </w:rPr>
        <w:t>Daiichi Sankyo Europe GmbH</w:t>
      </w:r>
    </w:p>
    <w:p w14:paraId="565CE3FC" w14:textId="70B70FF4" w:rsidR="00D54D30" w:rsidRPr="002976AB" w:rsidRDefault="00D54D30" w:rsidP="006906CE">
      <w:pPr>
        <w:tabs>
          <w:tab w:val="clear" w:pos="567"/>
        </w:tabs>
        <w:spacing w:line="240" w:lineRule="auto"/>
        <w:rPr>
          <w:lang w:val="et-EE"/>
        </w:rPr>
      </w:pPr>
      <w:r w:rsidRPr="002976AB">
        <w:rPr>
          <w:lang w:val="et-EE"/>
        </w:rPr>
        <w:t>81366 München, Saksamaa</w:t>
      </w:r>
    </w:p>
    <w:p w14:paraId="44A31B21" w14:textId="77777777" w:rsidR="00D54D30" w:rsidRPr="002976AB" w:rsidRDefault="00D54D30" w:rsidP="006906CE">
      <w:pPr>
        <w:tabs>
          <w:tab w:val="clear" w:pos="567"/>
        </w:tabs>
        <w:spacing w:line="240" w:lineRule="auto"/>
        <w:rPr>
          <w:lang w:val="et-EE"/>
        </w:rPr>
      </w:pPr>
    </w:p>
    <w:p w14:paraId="40549FFF" w14:textId="77777777" w:rsidR="00D54D30" w:rsidRPr="002976AB" w:rsidRDefault="00D54D30" w:rsidP="006906CE">
      <w:pPr>
        <w:tabs>
          <w:tab w:val="clear" w:pos="567"/>
        </w:tabs>
        <w:spacing w:line="240" w:lineRule="auto"/>
        <w:rPr>
          <w:lang w:val="et-EE"/>
        </w:rPr>
      </w:pPr>
    </w:p>
    <w:p w14:paraId="098ADFC5" w14:textId="58C04CDD"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12.</w:t>
      </w:r>
      <w:r w:rsidRPr="002976AB">
        <w:rPr>
          <w:b/>
          <w:bCs/>
          <w:lang w:val="et-EE"/>
        </w:rPr>
        <w:tab/>
        <w:t>MÜÜGILOA NUMBER (NUMBRID)</w:t>
      </w:r>
    </w:p>
    <w:p w14:paraId="2FB72BC9" w14:textId="77777777" w:rsidR="00D54D30" w:rsidRPr="002976AB" w:rsidRDefault="00D54D30" w:rsidP="006906CE">
      <w:pPr>
        <w:keepNext/>
        <w:tabs>
          <w:tab w:val="clear" w:pos="567"/>
        </w:tabs>
        <w:spacing w:line="240" w:lineRule="auto"/>
        <w:rPr>
          <w:noProof/>
          <w:szCs w:val="22"/>
          <w:lang w:val="et-EE"/>
        </w:rPr>
      </w:pPr>
    </w:p>
    <w:p w14:paraId="21177FBC" w14:textId="3AB4701E" w:rsidR="00D54D30" w:rsidRPr="002976AB" w:rsidRDefault="00D54D30" w:rsidP="006906CE">
      <w:pPr>
        <w:tabs>
          <w:tab w:val="clear" w:pos="567"/>
        </w:tabs>
        <w:spacing w:line="240" w:lineRule="auto"/>
        <w:rPr>
          <w:noProof/>
          <w:szCs w:val="22"/>
          <w:highlight w:val="lightGray"/>
          <w:lang w:val="et-EE"/>
        </w:rPr>
      </w:pPr>
      <w:r w:rsidRPr="002976AB">
        <w:rPr>
          <w:noProof/>
          <w:szCs w:val="22"/>
          <w:lang w:val="et-EE"/>
        </w:rPr>
        <w:t>EU/</w:t>
      </w:r>
      <w:r w:rsidR="00DF6D86">
        <w:rPr>
          <w:szCs w:val="22"/>
          <w:lang w:val="et-EE"/>
        </w:rPr>
        <w:t>1/23</w:t>
      </w:r>
      <w:r w:rsidR="002C277E">
        <w:rPr>
          <w:szCs w:val="22"/>
          <w:lang w:val="et-EE"/>
        </w:rPr>
        <w:t>/</w:t>
      </w:r>
      <w:r w:rsidR="00DF6D86">
        <w:rPr>
          <w:szCs w:val="22"/>
          <w:lang w:val="et-EE"/>
        </w:rPr>
        <w:t>1768/001</w:t>
      </w:r>
      <w:r w:rsidR="006C1E1B" w:rsidRPr="002976AB">
        <w:rPr>
          <w:noProof/>
          <w:szCs w:val="22"/>
          <w:lang w:val="et-EE"/>
        </w:rPr>
        <w:t xml:space="preserve"> </w:t>
      </w:r>
      <w:r w:rsidR="006C1E1B" w:rsidRPr="002976AB">
        <w:rPr>
          <w:noProof/>
          <w:szCs w:val="22"/>
          <w:highlight w:val="lightGray"/>
          <w:lang w:val="et-EE"/>
        </w:rPr>
        <w:t>14 x 1 õhukese polümeerikattega tabletti</w:t>
      </w:r>
    </w:p>
    <w:p w14:paraId="1D8C0E3D" w14:textId="6C968FD7" w:rsidR="00D54D30" w:rsidRPr="002976AB" w:rsidRDefault="00D54D30" w:rsidP="006906CE">
      <w:pPr>
        <w:tabs>
          <w:tab w:val="clear" w:pos="567"/>
        </w:tabs>
        <w:spacing w:line="240" w:lineRule="auto"/>
        <w:rPr>
          <w:noProof/>
          <w:szCs w:val="22"/>
          <w:lang w:val="et-EE"/>
        </w:rPr>
      </w:pPr>
      <w:r w:rsidRPr="002976AB">
        <w:rPr>
          <w:noProof/>
          <w:szCs w:val="22"/>
          <w:highlight w:val="lightGray"/>
          <w:lang w:val="et-EE"/>
        </w:rPr>
        <w:t>EU</w:t>
      </w:r>
      <w:r w:rsidRPr="00DF6D86">
        <w:rPr>
          <w:noProof/>
          <w:szCs w:val="22"/>
          <w:highlight w:val="lightGray"/>
          <w:lang w:val="et-EE"/>
        </w:rPr>
        <w:t>/</w:t>
      </w:r>
      <w:r w:rsidR="00DF6D86" w:rsidRPr="007863FA">
        <w:rPr>
          <w:szCs w:val="22"/>
          <w:highlight w:val="lightGray"/>
          <w:lang w:val="et-EE"/>
        </w:rPr>
        <w:t>1/23</w:t>
      </w:r>
      <w:r w:rsidR="002C277E">
        <w:rPr>
          <w:szCs w:val="22"/>
          <w:highlight w:val="lightGray"/>
          <w:lang w:val="et-EE"/>
        </w:rPr>
        <w:t>/</w:t>
      </w:r>
      <w:r w:rsidR="00DF6D86" w:rsidRPr="007863FA">
        <w:rPr>
          <w:szCs w:val="22"/>
          <w:highlight w:val="lightGray"/>
          <w:lang w:val="et-EE"/>
        </w:rPr>
        <w:t>1768/002</w:t>
      </w:r>
      <w:r w:rsidR="006C1E1B" w:rsidRPr="002C277E">
        <w:rPr>
          <w:szCs w:val="22"/>
          <w:highlight w:val="lightGray"/>
          <w:lang w:val="et-EE"/>
        </w:rPr>
        <w:t xml:space="preserve"> </w:t>
      </w:r>
      <w:r w:rsidR="006C1E1B" w:rsidRPr="002976AB">
        <w:rPr>
          <w:noProof/>
          <w:szCs w:val="22"/>
          <w:highlight w:val="lightGray"/>
          <w:lang w:val="et-EE"/>
        </w:rPr>
        <w:t>28 x 1 õhukese polümeerikattega tabletti</w:t>
      </w:r>
    </w:p>
    <w:p w14:paraId="58A6FE27" w14:textId="77777777" w:rsidR="00017D59" w:rsidRPr="002976AB" w:rsidRDefault="00017D59" w:rsidP="006906CE">
      <w:pPr>
        <w:tabs>
          <w:tab w:val="clear" w:pos="567"/>
        </w:tabs>
        <w:spacing w:line="240" w:lineRule="auto"/>
        <w:rPr>
          <w:noProof/>
          <w:szCs w:val="22"/>
          <w:lang w:val="et-EE"/>
        </w:rPr>
      </w:pPr>
    </w:p>
    <w:p w14:paraId="3E9E319B" w14:textId="77777777" w:rsidR="00D54D30" w:rsidRPr="002976AB" w:rsidRDefault="00D54D30" w:rsidP="006906CE">
      <w:pPr>
        <w:tabs>
          <w:tab w:val="clear" w:pos="567"/>
        </w:tabs>
        <w:spacing w:line="240" w:lineRule="auto"/>
        <w:rPr>
          <w:szCs w:val="22"/>
          <w:lang w:val="et-EE"/>
        </w:rPr>
      </w:pPr>
    </w:p>
    <w:p w14:paraId="55E1E87D" w14:textId="01348FBD"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13.</w:t>
      </w:r>
      <w:r w:rsidRPr="002976AB">
        <w:rPr>
          <w:b/>
          <w:bCs/>
          <w:lang w:val="et-EE"/>
        </w:rPr>
        <w:tab/>
        <w:t>PARTII NUMBER</w:t>
      </w:r>
    </w:p>
    <w:p w14:paraId="56A0F3CD" w14:textId="77777777" w:rsidR="00D54D30" w:rsidRPr="002976AB" w:rsidRDefault="00D54D30" w:rsidP="006906CE">
      <w:pPr>
        <w:keepNext/>
        <w:tabs>
          <w:tab w:val="clear" w:pos="567"/>
        </w:tabs>
        <w:spacing w:line="240" w:lineRule="auto"/>
        <w:rPr>
          <w:szCs w:val="22"/>
          <w:lang w:val="et-EE"/>
        </w:rPr>
      </w:pPr>
    </w:p>
    <w:p w14:paraId="77B5EAFE" w14:textId="4B8073C9" w:rsidR="00D54D30" w:rsidRPr="002976AB" w:rsidRDefault="00D54D30" w:rsidP="006906CE">
      <w:pPr>
        <w:tabs>
          <w:tab w:val="clear" w:pos="567"/>
        </w:tabs>
        <w:spacing w:line="240" w:lineRule="auto"/>
        <w:rPr>
          <w:noProof/>
          <w:szCs w:val="22"/>
          <w:lang w:val="et-EE"/>
        </w:rPr>
      </w:pPr>
      <w:r w:rsidRPr="002976AB">
        <w:rPr>
          <w:noProof/>
          <w:szCs w:val="22"/>
          <w:lang w:val="et-EE"/>
        </w:rPr>
        <w:t>Lot</w:t>
      </w:r>
    </w:p>
    <w:p w14:paraId="19050537" w14:textId="77777777" w:rsidR="00D54D30" w:rsidRPr="002976AB" w:rsidRDefault="00D54D30" w:rsidP="006906CE">
      <w:pPr>
        <w:tabs>
          <w:tab w:val="clear" w:pos="567"/>
        </w:tabs>
        <w:spacing w:line="240" w:lineRule="auto"/>
        <w:rPr>
          <w:noProof/>
          <w:szCs w:val="22"/>
          <w:lang w:val="et-EE"/>
        </w:rPr>
      </w:pPr>
    </w:p>
    <w:p w14:paraId="70A5DB08" w14:textId="77777777" w:rsidR="00D54D30" w:rsidRPr="002976AB" w:rsidRDefault="00D54D30" w:rsidP="006906CE">
      <w:pPr>
        <w:tabs>
          <w:tab w:val="clear" w:pos="567"/>
        </w:tabs>
        <w:spacing w:line="240" w:lineRule="auto"/>
        <w:rPr>
          <w:noProof/>
          <w:szCs w:val="22"/>
          <w:lang w:val="et-EE"/>
        </w:rPr>
      </w:pPr>
    </w:p>
    <w:p w14:paraId="25D0A9C2"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14.</w:t>
      </w:r>
      <w:r w:rsidRPr="002976AB">
        <w:rPr>
          <w:b/>
          <w:bCs/>
          <w:lang w:val="et-EE"/>
        </w:rPr>
        <w:tab/>
        <w:t>RAVIMI VÄLJASTAMISTINGIMUSED</w:t>
      </w:r>
    </w:p>
    <w:p w14:paraId="510D4806" w14:textId="77777777" w:rsidR="00D54D30" w:rsidRPr="002976AB" w:rsidRDefault="00D54D30" w:rsidP="006906CE">
      <w:pPr>
        <w:keepNext/>
        <w:tabs>
          <w:tab w:val="clear" w:pos="567"/>
        </w:tabs>
        <w:spacing w:line="240" w:lineRule="auto"/>
        <w:rPr>
          <w:noProof/>
          <w:szCs w:val="22"/>
          <w:lang w:val="et-EE"/>
        </w:rPr>
      </w:pPr>
    </w:p>
    <w:p w14:paraId="0590F223" w14:textId="77777777" w:rsidR="00D54D30" w:rsidRPr="002976AB" w:rsidRDefault="00D54D30" w:rsidP="006906CE">
      <w:pPr>
        <w:tabs>
          <w:tab w:val="clear" w:pos="567"/>
        </w:tabs>
        <w:spacing w:line="240" w:lineRule="auto"/>
        <w:rPr>
          <w:noProof/>
          <w:szCs w:val="22"/>
          <w:lang w:val="et-EE"/>
        </w:rPr>
      </w:pPr>
    </w:p>
    <w:p w14:paraId="24A5E808"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15.</w:t>
      </w:r>
      <w:r w:rsidRPr="002976AB">
        <w:rPr>
          <w:b/>
          <w:bCs/>
          <w:lang w:val="et-EE"/>
        </w:rPr>
        <w:tab/>
        <w:t>KASUTUSJUHEND</w:t>
      </w:r>
    </w:p>
    <w:p w14:paraId="0BC3410B" w14:textId="77777777" w:rsidR="00D54D30" w:rsidRPr="002976AB" w:rsidRDefault="00D54D30" w:rsidP="006906CE">
      <w:pPr>
        <w:keepNext/>
        <w:tabs>
          <w:tab w:val="clear" w:pos="567"/>
        </w:tabs>
        <w:spacing w:line="240" w:lineRule="auto"/>
        <w:rPr>
          <w:noProof/>
          <w:szCs w:val="22"/>
          <w:lang w:val="et-EE"/>
        </w:rPr>
      </w:pPr>
    </w:p>
    <w:p w14:paraId="5CA2F712" w14:textId="77777777" w:rsidR="00D54D30" w:rsidRPr="002976AB" w:rsidRDefault="00D54D30" w:rsidP="006906CE">
      <w:pPr>
        <w:tabs>
          <w:tab w:val="clear" w:pos="567"/>
        </w:tabs>
        <w:spacing w:line="240" w:lineRule="auto"/>
        <w:rPr>
          <w:noProof/>
          <w:szCs w:val="22"/>
          <w:lang w:val="et-EE"/>
        </w:rPr>
      </w:pPr>
    </w:p>
    <w:p w14:paraId="72ED5097"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et-EE"/>
        </w:rPr>
      </w:pPr>
      <w:r w:rsidRPr="002976AB">
        <w:rPr>
          <w:b/>
          <w:bCs/>
          <w:noProof/>
          <w:szCs w:val="22"/>
          <w:lang w:val="et-EE"/>
        </w:rPr>
        <w:t>16.</w:t>
      </w:r>
      <w:r w:rsidRPr="002976AB">
        <w:rPr>
          <w:b/>
          <w:bCs/>
          <w:noProof/>
          <w:szCs w:val="22"/>
          <w:lang w:val="et-EE"/>
        </w:rPr>
        <w:tab/>
      </w:r>
      <w:r w:rsidRPr="002976AB">
        <w:rPr>
          <w:b/>
          <w:bCs/>
          <w:lang w:val="et-EE"/>
        </w:rPr>
        <w:t>TEAVE</w:t>
      </w:r>
      <w:r w:rsidRPr="002976AB">
        <w:rPr>
          <w:b/>
          <w:bCs/>
          <w:noProof/>
          <w:szCs w:val="22"/>
          <w:lang w:val="et-EE"/>
        </w:rPr>
        <w:t xml:space="preserve"> BRAILLE’ KIRJAS (PUNKTKIRJAS)</w:t>
      </w:r>
    </w:p>
    <w:p w14:paraId="1539B602" w14:textId="77777777" w:rsidR="00D54D30" w:rsidRPr="002976AB" w:rsidRDefault="00D54D30" w:rsidP="006906CE">
      <w:pPr>
        <w:keepNext/>
        <w:tabs>
          <w:tab w:val="clear" w:pos="567"/>
        </w:tabs>
        <w:spacing w:line="240" w:lineRule="auto"/>
        <w:rPr>
          <w:noProof/>
          <w:szCs w:val="22"/>
          <w:lang w:val="et-EE"/>
        </w:rPr>
      </w:pPr>
    </w:p>
    <w:p w14:paraId="620815A9" w14:textId="19E6B8E5" w:rsidR="00D54D30" w:rsidRPr="002976AB" w:rsidRDefault="00D54D30" w:rsidP="006906CE">
      <w:pPr>
        <w:tabs>
          <w:tab w:val="clear" w:pos="567"/>
        </w:tabs>
        <w:spacing w:line="240" w:lineRule="auto"/>
        <w:rPr>
          <w:noProof/>
          <w:szCs w:val="22"/>
          <w:lang w:val="et-EE"/>
        </w:rPr>
      </w:pPr>
      <w:r w:rsidRPr="002976AB">
        <w:rPr>
          <w:noProof/>
          <w:szCs w:val="22"/>
          <w:lang w:val="et-EE"/>
        </w:rPr>
        <w:t>vanflyta 17,7 mg</w:t>
      </w:r>
    </w:p>
    <w:p w14:paraId="6B33D14E" w14:textId="77777777" w:rsidR="00D54D30" w:rsidRPr="002976AB" w:rsidRDefault="00D54D30" w:rsidP="006906CE">
      <w:pPr>
        <w:tabs>
          <w:tab w:val="clear" w:pos="567"/>
        </w:tabs>
        <w:spacing w:line="240" w:lineRule="auto"/>
        <w:rPr>
          <w:noProof/>
          <w:szCs w:val="22"/>
          <w:lang w:val="et-EE"/>
        </w:rPr>
      </w:pPr>
    </w:p>
    <w:p w14:paraId="10A8F0E8" w14:textId="77777777" w:rsidR="0095025C" w:rsidRPr="002976AB" w:rsidRDefault="0095025C" w:rsidP="006906CE">
      <w:pPr>
        <w:tabs>
          <w:tab w:val="clear" w:pos="567"/>
        </w:tabs>
        <w:spacing w:line="240" w:lineRule="auto"/>
        <w:rPr>
          <w:noProof/>
          <w:szCs w:val="22"/>
          <w:lang w:val="et-EE"/>
        </w:rPr>
      </w:pPr>
    </w:p>
    <w:p w14:paraId="3DF1802B"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et-EE"/>
        </w:rPr>
      </w:pPr>
      <w:r w:rsidRPr="002976AB">
        <w:rPr>
          <w:b/>
          <w:bCs/>
          <w:noProof/>
          <w:lang w:val="et-EE"/>
        </w:rPr>
        <w:t>17.</w:t>
      </w:r>
      <w:r w:rsidRPr="002976AB">
        <w:rPr>
          <w:b/>
          <w:bCs/>
          <w:noProof/>
          <w:lang w:val="et-EE"/>
        </w:rPr>
        <w:tab/>
      </w:r>
      <w:r w:rsidRPr="002976AB">
        <w:rPr>
          <w:b/>
          <w:bCs/>
          <w:lang w:val="et-EE"/>
        </w:rPr>
        <w:t>AINULAADNE</w:t>
      </w:r>
      <w:r w:rsidRPr="002976AB">
        <w:rPr>
          <w:b/>
          <w:bCs/>
          <w:noProof/>
          <w:lang w:val="et-EE"/>
        </w:rPr>
        <w:t xml:space="preserve"> IDENTIFIKAATOR – 2D-vöötkood</w:t>
      </w:r>
    </w:p>
    <w:p w14:paraId="74CEBB93" w14:textId="77777777" w:rsidR="00D54D30" w:rsidRPr="002976AB" w:rsidRDefault="00D54D30" w:rsidP="00D57A94">
      <w:pPr>
        <w:keepNext/>
        <w:tabs>
          <w:tab w:val="clear" w:pos="567"/>
        </w:tabs>
        <w:spacing w:line="240" w:lineRule="auto"/>
        <w:rPr>
          <w:noProof/>
          <w:lang w:val="et-EE"/>
        </w:rPr>
      </w:pPr>
    </w:p>
    <w:p w14:paraId="39FEDAF5" w14:textId="77777777" w:rsidR="00D54D30" w:rsidRPr="002976AB" w:rsidRDefault="00D54D30" w:rsidP="006906CE">
      <w:pPr>
        <w:tabs>
          <w:tab w:val="clear" w:pos="567"/>
        </w:tabs>
        <w:spacing w:line="240" w:lineRule="auto"/>
        <w:rPr>
          <w:noProof/>
          <w:szCs w:val="22"/>
          <w:shd w:val="clear" w:color="auto" w:fill="CCCCCC"/>
          <w:lang w:val="et-EE"/>
        </w:rPr>
      </w:pPr>
      <w:r w:rsidRPr="002976AB">
        <w:rPr>
          <w:noProof/>
          <w:highlight w:val="lightGray"/>
          <w:lang w:val="et-EE"/>
        </w:rPr>
        <w:t>Lisatud on 2D-vöötkood, mis sisaldab ainulaadset identifikaatorit.</w:t>
      </w:r>
    </w:p>
    <w:p w14:paraId="0122B9DB" w14:textId="77777777" w:rsidR="00D54D30" w:rsidRPr="002976AB" w:rsidRDefault="00D54D30" w:rsidP="00D54D30">
      <w:pPr>
        <w:tabs>
          <w:tab w:val="clear" w:pos="567"/>
        </w:tabs>
        <w:spacing w:line="240" w:lineRule="auto"/>
        <w:rPr>
          <w:noProof/>
          <w:lang w:val="et-EE"/>
        </w:rPr>
      </w:pPr>
    </w:p>
    <w:p w14:paraId="2C40B9A9" w14:textId="77777777" w:rsidR="00D54D30" w:rsidRPr="002976AB" w:rsidRDefault="00D54D30" w:rsidP="00D54D30">
      <w:pPr>
        <w:tabs>
          <w:tab w:val="clear" w:pos="567"/>
        </w:tabs>
        <w:spacing w:line="240" w:lineRule="auto"/>
        <w:rPr>
          <w:noProof/>
          <w:lang w:val="et-EE"/>
        </w:rPr>
      </w:pPr>
    </w:p>
    <w:p w14:paraId="4A1F5D97"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lang w:val="et-EE"/>
        </w:rPr>
      </w:pPr>
      <w:r w:rsidRPr="002976AB">
        <w:rPr>
          <w:b/>
          <w:bCs/>
          <w:noProof/>
          <w:lang w:val="et-EE"/>
        </w:rPr>
        <w:t>18.</w:t>
      </w:r>
      <w:r w:rsidRPr="002976AB">
        <w:rPr>
          <w:b/>
          <w:bCs/>
          <w:noProof/>
          <w:lang w:val="et-EE"/>
        </w:rPr>
        <w:tab/>
      </w:r>
      <w:r w:rsidRPr="002976AB">
        <w:rPr>
          <w:b/>
          <w:bCs/>
          <w:lang w:val="et-EE"/>
        </w:rPr>
        <w:t>AINULAADNE</w:t>
      </w:r>
      <w:r w:rsidRPr="002976AB">
        <w:rPr>
          <w:b/>
          <w:bCs/>
          <w:noProof/>
          <w:lang w:val="et-EE"/>
        </w:rPr>
        <w:t xml:space="preserve"> IDENTIFIKAATOR – INIMLOETAVAD ANDMED</w:t>
      </w:r>
    </w:p>
    <w:p w14:paraId="30563CFD" w14:textId="77777777" w:rsidR="00D54D30" w:rsidRPr="002976AB" w:rsidRDefault="00D54D30" w:rsidP="00D57A94">
      <w:pPr>
        <w:keepNext/>
        <w:tabs>
          <w:tab w:val="clear" w:pos="567"/>
        </w:tabs>
        <w:spacing w:line="240" w:lineRule="auto"/>
        <w:rPr>
          <w:noProof/>
          <w:lang w:val="et-EE"/>
        </w:rPr>
      </w:pPr>
    </w:p>
    <w:p w14:paraId="776E90DF" w14:textId="434FD89F" w:rsidR="00D54D30" w:rsidRPr="002976AB" w:rsidRDefault="00D54D30" w:rsidP="006906CE">
      <w:pPr>
        <w:tabs>
          <w:tab w:val="clear" w:pos="567"/>
        </w:tabs>
        <w:spacing w:line="240" w:lineRule="auto"/>
        <w:rPr>
          <w:szCs w:val="22"/>
          <w:lang w:val="et-EE"/>
        </w:rPr>
      </w:pPr>
      <w:r w:rsidRPr="002976AB">
        <w:rPr>
          <w:szCs w:val="22"/>
          <w:lang w:val="et-EE"/>
        </w:rPr>
        <w:t>PC</w:t>
      </w:r>
    </w:p>
    <w:p w14:paraId="67B8A87B" w14:textId="693624C6" w:rsidR="00D54D30" w:rsidRPr="002976AB" w:rsidRDefault="00D54D30" w:rsidP="006906CE">
      <w:pPr>
        <w:tabs>
          <w:tab w:val="clear" w:pos="567"/>
        </w:tabs>
        <w:spacing w:line="240" w:lineRule="auto"/>
        <w:rPr>
          <w:szCs w:val="22"/>
          <w:lang w:val="et-EE"/>
        </w:rPr>
      </w:pPr>
      <w:r w:rsidRPr="002976AB">
        <w:rPr>
          <w:szCs w:val="22"/>
          <w:lang w:val="et-EE"/>
        </w:rPr>
        <w:t>SN</w:t>
      </w:r>
    </w:p>
    <w:p w14:paraId="32245F0F" w14:textId="5D2DB80A" w:rsidR="00D54D30" w:rsidRPr="002976AB" w:rsidRDefault="00D54D30" w:rsidP="006906CE">
      <w:pPr>
        <w:tabs>
          <w:tab w:val="clear" w:pos="567"/>
        </w:tabs>
        <w:spacing w:line="240" w:lineRule="auto"/>
        <w:rPr>
          <w:szCs w:val="22"/>
          <w:lang w:val="et-EE"/>
        </w:rPr>
      </w:pPr>
      <w:r w:rsidRPr="002976AB">
        <w:rPr>
          <w:szCs w:val="22"/>
          <w:lang w:val="et-EE"/>
        </w:rPr>
        <w:t>NN</w:t>
      </w:r>
    </w:p>
    <w:p w14:paraId="5612458E" w14:textId="77777777" w:rsidR="00D54D30" w:rsidRPr="002976AB" w:rsidRDefault="00D54D30" w:rsidP="006906CE">
      <w:pPr>
        <w:tabs>
          <w:tab w:val="clear" w:pos="567"/>
        </w:tabs>
        <w:spacing w:line="240" w:lineRule="auto"/>
        <w:rPr>
          <w:lang w:val="et-EE"/>
        </w:rPr>
      </w:pPr>
      <w:r w:rsidRPr="002976AB">
        <w:rPr>
          <w:lang w:val="et-EE"/>
        </w:rPr>
        <w:br w:type="page"/>
      </w:r>
    </w:p>
    <w:p w14:paraId="16032BAF"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2976AB">
        <w:rPr>
          <w:b/>
          <w:bCs/>
          <w:noProof/>
          <w:szCs w:val="22"/>
          <w:lang w:val="et-EE"/>
        </w:rPr>
        <w:lastRenderedPageBreak/>
        <w:t>MINIMAALSED ANDMED, MIS PEAVAD OLEMA BLISTER- VÕI RIBAPAKENDIL</w:t>
      </w:r>
    </w:p>
    <w:p w14:paraId="12AF9CE9"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p>
    <w:p w14:paraId="7623634B"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2976AB">
        <w:rPr>
          <w:b/>
          <w:bCs/>
          <w:noProof/>
          <w:szCs w:val="22"/>
          <w:lang w:val="et-EE"/>
        </w:rPr>
        <w:t>BLISTER</w:t>
      </w:r>
    </w:p>
    <w:p w14:paraId="46A52D7B" w14:textId="77777777" w:rsidR="00D54D30" w:rsidRPr="002976AB" w:rsidRDefault="00D54D30" w:rsidP="006906CE">
      <w:pPr>
        <w:keepNext/>
        <w:tabs>
          <w:tab w:val="clear" w:pos="567"/>
        </w:tabs>
        <w:spacing w:line="240" w:lineRule="auto"/>
        <w:rPr>
          <w:noProof/>
          <w:szCs w:val="22"/>
          <w:lang w:val="et-EE"/>
        </w:rPr>
      </w:pPr>
    </w:p>
    <w:p w14:paraId="49CE9DA0" w14:textId="77777777" w:rsidR="00D54D30" w:rsidRPr="002976AB" w:rsidRDefault="00D54D30" w:rsidP="006906CE">
      <w:pPr>
        <w:tabs>
          <w:tab w:val="clear" w:pos="567"/>
        </w:tabs>
        <w:spacing w:line="240" w:lineRule="auto"/>
        <w:rPr>
          <w:noProof/>
          <w:szCs w:val="22"/>
          <w:lang w:val="et-EE"/>
        </w:rPr>
      </w:pPr>
    </w:p>
    <w:p w14:paraId="1681EA14"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w:t>
      </w:r>
      <w:r w:rsidRPr="002976AB">
        <w:rPr>
          <w:b/>
          <w:bCs/>
          <w:lang w:val="et-EE"/>
        </w:rPr>
        <w:tab/>
        <w:t>RAVIMPREPARAADI NIMETUS</w:t>
      </w:r>
    </w:p>
    <w:p w14:paraId="10FDCAC6" w14:textId="77777777" w:rsidR="00D54D30" w:rsidRPr="002976AB" w:rsidRDefault="00D54D30" w:rsidP="006906CE">
      <w:pPr>
        <w:keepNext/>
        <w:tabs>
          <w:tab w:val="clear" w:pos="567"/>
        </w:tabs>
        <w:spacing w:line="240" w:lineRule="auto"/>
        <w:rPr>
          <w:lang w:val="et-EE"/>
        </w:rPr>
      </w:pPr>
    </w:p>
    <w:p w14:paraId="7358C8AC"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VANFLYTA 17,7 mg tabletid</w:t>
      </w:r>
    </w:p>
    <w:p w14:paraId="301757E9" w14:textId="39AAA89D" w:rsidR="00D54D30" w:rsidRPr="002976AB" w:rsidRDefault="00D54D30" w:rsidP="006906CE">
      <w:pPr>
        <w:tabs>
          <w:tab w:val="clear" w:pos="567"/>
        </w:tabs>
        <w:spacing w:line="240" w:lineRule="auto"/>
        <w:rPr>
          <w:noProof/>
          <w:szCs w:val="22"/>
          <w:lang w:val="et-EE"/>
        </w:rPr>
      </w:pPr>
      <w:r w:rsidRPr="002976AB">
        <w:rPr>
          <w:lang w:val="et-EE"/>
        </w:rPr>
        <w:t>kvisartiniib</w:t>
      </w:r>
    </w:p>
    <w:p w14:paraId="0A944F01" w14:textId="77777777" w:rsidR="00D54D30" w:rsidRPr="002976AB" w:rsidRDefault="00D54D30" w:rsidP="006906CE">
      <w:pPr>
        <w:tabs>
          <w:tab w:val="clear" w:pos="567"/>
        </w:tabs>
        <w:spacing w:line="240" w:lineRule="auto"/>
        <w:rPr>
          <w:lang w:val="et-EE"/>
        </w:rPr>
      </w:pPr>
    </w:p>
    <w:p w14:paraId="76A7862B" w14:textId="77777777" w:rsidR="00D54D30" w:rsidRPr="002976AB" w:rsidRDefault="00D54D30" w:rsidP="006906CE">
      <w:pPr>
        <w:tabs>
          <w:tab w:val="clear" w:pos="567"/>
        </w:tabs>
        <w:spacing w:line="240" w:lineRule="auto"/>
        <w:rPr>
          <w:lang w:val="et-EE"/>
        </w:rPr>
      </w:pPr>
    </w:p>
    <w:p w14:paraId="13D3114A"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2.</w:t>
      </w:r>
      <w:r w:rsidRPr="002976AB">
        <w:rPr>
          <w:b/>
          <w:bCs/>
          <w:lang w:val="et-EE"/>
        </w:rPr>
        <w:tab/>
        <w:t>MÜÜGILOA HOIDJA NIMI</w:t>
      </w:r>
    </w:p>
    <w:p w14:paraId="234B0C7E" w14:textId="77777777" w:rsidR="00D54D30" w:rsidRPr="002976AB" w:rsidRDefault="00D54D30" w:rsidP="006906CE">
      <w:pPr>
        <w:keepNext/>
        <w:tabs>
          <w:tab w:val="clear" w:pos="567"/>
        </w:tabs>
        <w:spacing w:line="240" w:lineRule="auto"/>
        <w:rPr>
          <w:noProof/>
          <w:szCs w:val="22"/>
          <w:lang w:val="et-EE"/>
        </w:rPr>
      </w:pPr>
    </w:p>
    <w:p w14:paraId="112AF1A1" w14:textId="543BC4BE" w:rsidR="00D54D30" w:rsidRPr="002976AB" w:rsidRDefault="00D54D30" w:rsidP="006906CE">
      <w:pPr>
        <w:tabs>
          <w:tab w:val="clear" w:pos="567"/>
        </w:tabs>
        <w:spacing w:line="240" w:lineRule="auto"/>
        <w:rPr>
          <w:noProof/>
          <w:szCs w:val="22"/>
          <w:lang w:val="et-EE"/>
        </w:rPr>
      </w:pPr>
      <w:r w:rsidRPr="002976AB">
        <w:rPr>
          <w:noProof/>
          <w:szCs w:val="22"/>
          <w:lang w:val="et-EE"/>
        </w:rPr>
        <w:t xml:space="preserve">Daiichi-Sankyo </w:t>
      </w:r>
      <w:r w:rsidRPr="002976AB">
        <w:rPr>
          <w:noProof/>
          <w:szCs w:val="22"/>
          <w:highlight w:val="lightGray"/>
          <w:lang w:val="et-EE"/>
        </w:rPr>
        <w:t>(logo)</w:t>
      </w:r>
    </w:p>
    <w:p w14:paraId="37845547" w14:textId="77777777" w:rsidR="00D54D30" w:rsidRPr="002976AB" w:rsidRDefault="00D54D30" w:rsidP="006906CE">
      <w:pPr>
        <w:tabs>
          <w:tab w:val="clear" w:pos="567"/>
        </w:tabs>
        <w:spacing w:line="240" w:lineRule="auto"/>
        <w:rPr>
          <w:noProof/>
          <w:szCs w:val="22"/>
          <w:lang w:val="et-EE"/>
        </w:rPr>
      </w:pPr>
    </w:p>
    <w:p w14:paraId="6AC84993" w14:textId="77777777" w:rsidR="00D54D30" w:rsidRPr="002976AB" w:rsidRDefault="00D54D30" w:rsidP="006906CE">
      <w:pPr>
        <w:tabs>
          <w:tab w:val="clear" w:pos="567"/>
        </w:tabs>
        <w:spacing w:line="240" w:lineRule="auto"/>
        <w:rPr>
          <w:noProof/>
          <w:szCs w:val="22"/>
          <w:lang w:val="et-EE"/>
        </w:rPr>
      </w:pPr>
    </w:p>
    <w:p w14:paraId="20BB82DE"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3.</w:t>
      </w:r>
      <w:r w:rsidRPr="002976AB">
        <w:rPr>
          <w:b/>
          <w:bCs/>
          <w:lang w:val="et-EE"/>
        </w:rPr>
        <w:tab/>
        <w:t>KÕLBLIKKUSAEG</w:t>
      </w:r>
    </w:p>
    <w:p w14:paraId="549838DE" w14:textId="77777777" w:rsidR="00D54D30" w:rsidRPr="002976AB" w:rsidRDefault="00D54D30" w:rsidP="006906CE">
      <w:pPr>
        <w:keepNext/>
        <w:tabs>
          <w:tab w:val="clear" w:pos="567"/>
        </w:tabs>
        <w:spacing w:line="240" w:lineRule="auto"/>
        <w:rPr>
          <w:noProof/>
          <w:szCs w:val="22"/>
          <w:lang w:val="et-EE"/>
        </w:rPr>
      </w:pPr>
    </w:p>
    <w:p w14:paraId="6ECA7BA8" w14:textId="3DFA37FE" w:rsidR="00D54D30" w:rsidRPr="002976AB" w:rsidRDefault="00D54D30" w:rsidP="006906CE">
      <w:pPr>
        <w:tabs>
          <w:tab w:val="clear" w:pos="567"/>
        </w:tabs>
        <w:spacing w:line="240" w:lineRule="auto"/>
        <w:rPr>
          <w:noProof/>
          <w:szCs w:val="22"/>
          <w:lang w:val="et-EE"/>
        </w:rPr>
      </w:pPr>
      <w:r w:rsidRPr="002976AB">
        <w:rPr>
          <w:noProof/>
          <w:szCs w:val="22"/>
          <w:lang w:val="et-EE"/>
        </w:rPr>
        <w:t>EXP</w:t>
      </w:r>
    </w:p>
    <w:p w14:paraId="68F6C228" w14:textId="77777777" w:rsidR="00D54D30" w:rsidRPr="002976AB" w:rsidRDefault="00D54D30" w:rsidP="006906CE">
      <w:pPr>
        <w:tabs>
          <w:tab w:val="clear" w:pos="567"/>
        </w:tabs>
        <w:spacing w:line="240" w:lineRule="auto"/>
        <w:rPr>
          <w:noProof/>
          <w:szCs w:val="22"/>
          <w:lang w:val="et-EE"/>
        </w:rPr>
      </w:pPr>
    </w:p>
    <w:p w14:paraId="5D83688C" w14:textId="77777777" w:rsidR="00D54D30" w:rsidRPr="002976AB" w:rsidRDefault="00D54D30" w:rsidP="006906CE">
      <w:pPr>
        <w:tabs>
          <w:tab w:val="clear" w:pos="567"/>
        </w:tabs>
        <w:spacing w:line="240" w:lineRule="auto"/>
        <w:rPr>
          <w:noProof/>
          <w:szCs w:val="22"/>
          <w:lang w:val="et-EE"/>
        </w:rPr>
      </w:pPr>
    </w:p>
    <w:p w14:paraId="154EB1E8" w14:textId="5DF8911F"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4.</w:t>
      </w:r>
      <w:r w:rsidRPr="002976AB">
        <w:rPr>
          <w:b/>
          <w:bCs/>
          <w:lang w:val="et-EE"/>
        </w:rPr>
        <w:tab/>
        <w:t>PARTII NUMBER</w:t>
      </w:r>
    </w:p>
    <w:p w14:paraId="070BCC1B" w14:textId="77777777" w:rsidR="00D54D30" w:rsidRPr="002976AB" w:rsidRDefault="00D54D30" w:rsidP="006906CE">
      <w:pPr>
        <w:keepNext/>
        <w:tabs>
          <w:tab w:val="clear" w:pos="567"/>
        </w:tabs>
        <w:spacing w:line="240" w:lineRule="auto"/>
        <w:rPr>
          <w:noProof/>
          <w:szCs w:val="22"/>
          <w:lang w:val="et-EE"/>
        </w:rPr>
      </w:pPr>
    </w:p>
    <w:p w14:paraId="6AA1CB79" w14:textId="4342D561" w:rsidR="00D54D30" w:rsidRPr="002976AB" w:rsidRDefault="00D54D30" w:rsidP="006906CE">
      <w:pPr>
        <w:tabs>
          <w:tab w:val="clear" w:pos="567"/>
        </w:tabs>
        <w:spacing w:line="240" w:lineRule="auto"/>
        <w:rPr>
          <w:noProof/>
          <w:szCs w:val="22"/>
          <w:lang w:val="et-EE"/>
        </w:rPr>
      </w:pPr>
      <w:r w:rsidRPr="002976AB">
        <w:rPr>
          <w:noProof/>
          <w:szCs w:val="22"/>
          <w:lang w:val="et-EE"/>
        </w:rPr>
        <w:t>Lot</w:t>
      </w:r>
    </w:p>
    <w:p w14:paraId="5C07CC7A" w14:textId="77777777" w:rsidR="00D54D30" w:rsidRPr="002976AB" w:rsidRDefault="00D54D30" w:rsidP="006906CE">
      <w:pPr>
        <w:tabs>
          <w:tab w:val="clear" w:pos="567"/>
        </w:tabs>
        <w:spacing w:line="240" w:lineRule="auto"/>
        <w:rPr>
          <w:noProof/>
          <w:szCs w:val="22"/>
          <w:lang w:val="et-EE"/>
        </w:rPr>
      </w:pPr>
    </w:p>
    <w:p w14:paraId="323C5743" w14:textId="77777777" w:rsidR="00D54D30" w:rsidRPr="002976AB" w:rsidRDefault="00D54D30" w:rsidP="006906CE">
      <w:pPr>
        <w:tabs>
          <w:tab w:val="clear" w:pos="567"/>
        </w:tabs>
        <w:spacing w:line="240" w:lineRule="auto"/>
        <w:rPr>
          <w:noProof/>
          <w:szCs w:val="22"/>
          <w:lang w:val="et-EE"/>
        </w:rPr>
      </w:pPr>
    </w:p>
    <w:p w14:paraId="4FEC713E"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5.</w:t>
      </w:r>
      <w:r w:rsidRPr="002976AB">
        <w:rPr>
          <w:b/>
          <w:bCs/>
          <w:lang w:val="et-EE"/>
        </w:rPr>
        <w:tab/>
        <w:t>MUU</w:t>
      </w:r>
    </w:p>
    <w:p w14:paraId="3CC13170" w14:textId="77777777" w:rsidR="00D54D30" w:rsidRPr="002976AB" w:rsidRDefault="00D54D30" w:rsidP="006906CE">
      <w:pPr>
        <w:keepNext/>
        <w:tabs>
          <w:tab w:val="clear" w:pos="567"/>
        </w:tabs>
        <w:spacing w:line="240" w:lineRule="auto"/>
        <w:rPr>
          <w:noProof/>
          <w:szCs w:val="22"/>
          <w:lang w:val="et-EE"/>
        </w:rPr>
      </w:pPr>
    </w:p>
    <w:p w14:paraId="5A926E54" w14:textId="77777777" w:rsidR="00D54D30" w:rsidRPr="002976AB" w:rsidRDefault="00D54D30" w:rsidP="006906CE">
      <w:pPr>
        <w:tabs>
          <w:tab w:val="clear" w:pos="567"/>
        </w:tabs>
        <w:spacing w:line="240" w:lineRule="auto"/>
        <w:rPr>
          <w:noProof/>
          <w:szCs w:val="22"/>
          <w:lang w:val="et-EE"/>
        </w:rPr>
      </w:pPr>
    </w:p>
    <w:p w14:paraId="3E9F61C9" w14:textId="77777777" w:rsidR="00D54D30" w:rsidRPr="002976AB" w:rsidRDefault="00D54D30" w:rsidP="006906CE">
      <w:pPr>
        <w:tabs>
          <w:tab w:val="clear" w:pos="567"/>
        </w:tabs>
        <w:spacing w:line="240" w:lineRule="auto"/>
        <w:rPr>
          <w:lang w:val="et-EE"/>
        </w:rPr>
      </w:pPr>
      <w:r w:rsidRPr="002976AB">
        <w:rPr>
          <w:lang w:val="et-EE"/>
        </w:rPr>
        <w:br w:type="page"/>
      </w:r>
    </w:p>
    <w:p w14:paraId="03772AA0"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2976AB">
        <w:rPr>
          <w:b/>
          <w:bCs/>
          <w:noProof/>
          <w:szCs w:val="22"/>
          <w:lang w:val="et-EE"/>
        </w:rPr>
        <w:lastRenderedPageBreak/>
        <w:t>VÄLISPAKENDIL PEAVAD OLEMA JÄRGMISED ANDMED</w:t>
      </w:r>
    </w:p>
    <w:p w14:paraId="0DAADDFF"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lang w:val="et-EE"/>
        </w:rPr>
      </w:pPr>
    </w:p>
    <w:p w14:paraId="6F133702" w14:textId="696D33E5"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lang w:val="et-EE"/>
        </w:rPr>
      </w:pPr>
      <w:r w:rsidRPr="002976AB">
        <w:rPr>
          <w:b/>
          <w:bCs/>
          <w:noProof/>
          <w:szCs w:val="22"/>
          <w:lang w:val="et-EE"/>
        </w:rPr>
        <w:t>VÄLISPAKEND</w:t>
      </w:r>
    </w:p>
    <w:p w14:paraId="4F322A7B" w14:textId="77777777" w:rsidR="00D54D30" w:rsidRPr="002976AB" w:rsidRDefault="00D54D30" w:rsidP="006906CE">
      <w:pPr>
        <w:keepNext/>
        <w:tabs>
          <w:tab w:val="clear" w:pos="567"/>
        </w:tabs>
        <w:spacing w:line="240" w:lineRule="auto"/>
        <w:rPr>
          <w:lang w:val="et-EE"/>
        </w:rPr>
      </w:pPr>
    </w:p>
    <w:p w14:paraId="52949A1B" w14:textId="77777777" w:rsidR="00D54D30" w:rsidRPr="002976AB" w:rsidRDefault="00D54D30" w:rsidP="006906CE">
      <w:pPr>
        <w:tabs>
          <w:tab w:val="clear" w:pos="567"/>
        </w:tabs>
        <w:spacing w:line="240" w:lineRule="auto"/>
        <w:rPr>
          <w:noProof/>
          <w:szCs w:val="22"/>
          <w:lang w:val="et-EE"/>
        </w:rPr>
      </w:pPr>
    </w:p>
    <w:p w14:paraId="29E8ED74"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w:t>
      </w:r>
      <w:r w:rsidRPr="002976AB">
        <w:rPr>
          <w:b/>
          <w:bCs/>
          <w:lang w:val="et-EE"/>
        </w:rPr>
        <w:tab/>
        <w:t>RAVIMPREPARAADI NIMETUS</w:t>
      </w:r>
    </w:p>
    <w:p w14:paraId="67EA4757" w14:textId="77777777" w:rsidR="00D54D30" w:rsidRPr="002976AB" w:rsidRDefault="00D54D30" w:rsidP="006906CE">
      <w:pPr>
        <w:keepNext/>
        <w:tabs>
          <w:tab w:val="clear" w:pos="567"/>
        </w:tabs>
        <w:spacing w:line="240" w:lineRule="auto"/>
        <w:rPr>
          <w:noProof/>
          <w:szCs w:val="22"/>
          <w:lang w:val="et-EE"/>
        </w:rPr>
      </w:pPr>
    </w:p>
    <w:p w14:paraId="21BFCA65" w14:textId="5F9AAB68" w:rsidR="00D54D30" w:rsidRPr="002976AB" w:rsidRDefault="00D54D30" w:rsidP="006906CE">
      <w:pPr>
        <w:tabs>
          <w:tab w:val="clear" w:pos="567"/>
        </w:tabs>
        <w:spacing w:line="240" w:lineRule="auto"/>
        <w:rPr>
          <w:iCs/>
          <w:noProof/>
          <w:szCs w:val="22"/>
          <w:lang w:val="et-EE"/>
        </w:rPr>
      </w:pPr>
      <w:r w:rsidRPr="002976AB">
        <w:rPr>
          <w:noProof/>
          <w:szCs w:val="22"/>
          <w:lang w:val="et-EE"/>
        </w:rPr>
        <w:t>VANFLYTA 26,5 mg õhukese polümeerikattega tabletid</w:t>
      </w:r>
    </w:p>
    <w:p w14:paraId="55C44CD9" w14:textId="30582908" w:rsidR="00D54D30" w:rsidRPr="002976AB" w:rsidRDefault="00D54D30" w:rsidP="006906CE">
      <w:pPr>
        <w:tabs>
          <w:tab w:val="clear" w:pos="567"/>
        </w:tabs>
        <w:spacing w:line="240" w:lineRule="auto"/>
        <w:rPr>
          <w:noProof/>
          <w:szCs w:val="22"/>
          <w:lang w:val="et-EE"/>
        </w:rPr>
      </w:pPr>
      <w:r w:rsidRPr="002976AB">
        <w:rPr>
          <w:lang w:val="et-EE"/>
        </w:rPr>
        <w:t>kvisartiniib</w:t>
      </w:r>
    </w:p>
    <w:p w14:paraId="66C4F799" w14:textId="77777777" w:rsidR="00D54D30" w:rsidRPr="002976AB" w:rsidRDefault="00D54D30" w:rsidP="006906CE">
      <w:pPr>
        <w:tabs>
          <w:tab w:val="clear" w:pos="567"/>
        </w:tabs>
        <w:spacing w:line="240" w:lineRule="auto"/>
        <w:rPr>
          <w:noProof/>
          <w:szCs w:val="22"/>
          <w:lang w:val="et-EE"/>
        </w:rPr>
      </w:pPr>
    </w:p>
    <w:p w14:paraId="2D5B8F76" w14:textId="77777777" w:rsidR="00D54D30" w:rsidRPr="002976AB" w:rsidRDefault="00D54D30" w:rsidP="006906CE">
      <w:pPr>
        <w:tabs>
          <w:tab w:val="clear" w:pos="567"/>
        </w:tabs>
        <w:spacing w:line="240" w:lineRule="auto"/>
        <w:rPr>
          <w:noProof/>
          <w:szCs w:val="22"/>
          <w:lang w:val="et-EE"/>
        </w:rPr>
      </w:pPr>
    </w:p>
    <w:p w14:paraId="2C9B6468"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2.</w:t>
      </w:r>
      <w:r w:rsidRPr="002976AB">
        <w:rPr>
          <w:b/>
          <w:bCs/>
          <w:lang w:val="et-EE"/>
        </w:rPr>
        <w:tab/>
        <w:t>TOIMEAINE(TE) SISALDUS</w:t>
      </w:r>
    </w:p>
    <w:p w14:paraId="6067A8A5" w14:textId="77777777" w:rsidR="00D54D30" w:rsidRPr="002976AB" w:rsidRDefault="00D54D30" w:rsidP="006906CE">
      <w:pPr>
        <w:keepNext/>
        <w:tabs>
          <w:tab w:val="clear" w:pos="567"/>
        </w:tabs>
        <w:spacing w:line="240" w:lineRule="auto"/>
        <w:rPr>
          <w:noProof/>
          <w:szCs w:val="22"/>
          <w:lang w:val="et-EE"/>
        </w:rPr>
      </w:pPr>
    </w:p>
    <w:p w14:paraId="57B6A1FD" w14:textId="54E47109" w:rsidR="00106D87" w:rsidRPr="002976AB" w:rsidRDefault="00D54D30" w:rsidP="006906CE">
      <w:pPr>
        <w:tabs>
          <w:tab w:val="clear" w:pos="567"/>
        </w:tabs>
        <w:spacing w:line="240" w:lineRule="auto"/>
        <w:rPr>
          <w:szCs w:val="22"/>
          <w:lang w:val="et-EE"/>
        </w:rPr>
      </w:pPr>
      <w:r w:rsidRPr="002976AB">
        <w:rPr>
          <w:szCs w:val="22"/>
          <w:lang w:val="et-EE"/>
        </w:rPr>
        <w:t xml:space="preserve">Üks õhukese polümeerikattega tablett sisaldab </w:t>
      </w:r>
      <w:r w:rsidRPr="002976AB">
        <w:rPr>
          <w:noProof/>
          <w:szCs w:val="22"/>
          <w:lang w:val="et-EE"/>
        </w:rPr>
        <w:t>26,5 mg</w:t>
      </w:r>
      <w:r w:rsidRPr="002976AB">
        <w:rPr>
          <w:szCs w:val="22"/>
          <w:lang w:val="et-EE"/>
        </w:rPr>
        <w:t xml:space="preserve"> kvisartiniibi</w:t>
      </w:r>
      <w:r w:rsidRPr="002976AB">
        <w:rPr>
          <w:noProof/>
          <w:szCs w:val="22"/>
          <w:lang w:val="et-EE"/>
        </w:rPr>
        <w:t xml:space="preserve"> (divesinikkloriidina)</w:t>
      </w:r>
      <w:r w:rsidRPr="002976AB">
        <w:rPr>
          <w:szCs w:val="22"/>
          <w:lang w:val="et-EE"/>
        </w:rPr>
        <w:t>.</w:t>
      </w:r>
    </w:p>
    <w:p w14:paraId="1E559F14" w14:textId="77777777" w:rsidR="00D54D30" w:rsidRPr="002976AB" w:rsidRDefault="00D54D30" w:rsidP="006906CE">
      <w:pPr>
        <w:tabs>
          <w:tab w:val="clear" w:pos="567"/>
        </w:tabs>
        <w:spacing w:line="240" w:lineRule="auto"/>
        <w:rPr>
          <w:szCs w:val="22"/>
          <w:lang w:val="et-EE"/>
        </w:rPr>
      </w:pPr>
    </w:p>
    <w:p w14:paraId="55C47CB5" w14:textId="77777777" w:rsidR="00D54D30" w:rsidRPr="002976AB" w:rsidRDefault="00D54D30" w:rsidP="006906CE">
      <w:pPr>
        <w:tabs>
          <w:tab w:val="clear" w:pos="567"/>
        </w:tabs>
        <w:spacing w:line="240" w:lineRule="auto"/>
        <w:rPr>
          <w:noProof/>
          <w:szCs w:val="22"/>
          <w:lang w:val="et-EE"/>
        </w:rPr>
      </w:pPr>
    </w:p>
    <w:p w14:paraId="6DF11FAA"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3.</w:t>
      </w:r>
      <w:r w:rsidRPr="002976AB">
        <w:rPr>
          <w:b/>
          <w:bCs/>
          <w:lang w:val="et-EE"/>
        </w:rPr>
        <w:tab/>
        <w:t>ABIAINED</w:t>
      </w:r>
    </w:p>
    <w:p w14:paraId="5658BCE2" w14:textId="77777777" w:rsidR="00D54D30" w:rsidRPr="002976AB" w:rsidRDefault="00D54D30" w:rsidP="006906CE">
      <w:pPr>
        <w:keepNext/>
        <w:tabs>
          <w:tab w:val="clear" w:pos="567"/>
        </w:tabs>
        <w:spacing w:line="240" w:lineRule="auto"/>
        <w:rPr>
          <w:noProof/>
          <w:szCs w:val="22"/>
          <w:lang w:val="et-EE"/>
        </w:rPr>
      </w:pPr>
    </w:p>
    <w:p w14:paraId="25531B52" w14:textId="77777777" w:rsidR="00D54D30" w:rsidRPr="002976AB" w:rsidRDefault="00D54D30" w:rsidP="006906CE">
      <w:pPr>
        <w:tabs>
          <w:tab w:val="clear" w:pos="567"/>
        </w:tabs>
        <w:spacing w:line="240" w:lineRule="auto"/>
        <w:rPr>
          <w:noProof/>
          <w:szCs w:val="22"/>
          <w:lang w:val="et-EE"/>
        </w:rPr>
      </w:pPr>
    </w:p>
    <w:p w14:paraId="004BDDE1"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4.</w:t>
      </w:r>
      <w:r w:rsidRPr="002976AB">
        <w:rPr>
          <w:b/>
          <w:bCs/>
          <w:lang w:val="et-EE"/>
        </w:rPr>
        <w:tab/>
        <w:t>RAVIMVORM JA PAKENDI SUURUS</w:t>
      </w:r>
    </w:p>
    <w:p w14:paraId="798B9FFB" w14:textId="77777777" w:rsidR="00D54D30" w:rsidRPr="002976AB" w:rsidRDefault="00D54D30" w:rsidP="006906CE">
      <w:pPr>
        <w:keepNext/>
        <w:tabs>
          <w:tab w:val="clear" w:pos="567"/>
        </w:tabs>
        <w:spacing w:line="240" w:lineRule="auto"/>
        <w:rPr>
          <w:noProof/>
          <w:szCs w:val="22"/>
          <w:lang w:val="et-EE"/>
        </w:rPr>
      </w:pPr>
    </w:p>
    <w:p w14:paraId="7C855692" w14:textId="11557FBB" w:rsidR="00D54D30" w:rsidRPr="002976AB" w:rsidRDefault="00D54D30" w:rsidP="006906CE">
      <w:pPr>
        <w:tabs>
          <w:tab w:val="clear" w:pos="567"/>
        </w:tabs>
        <w:spacing w:line="240" w:lineRule="auto"/>
        <w:rPr>
          <w:noProof/>
          <w:szCs w:val="22"/>
          <w:lang w:val="et-EE"/>
        </w:rPr>
      </w:pPr>
      <w:r w:rsidRPr="002976AB">
        <w:rPr>
          <w:noProof/>
          <w:szCs w:val="22"/>
          <w:highlight w:val="lightGray"/>
          <w:lang w:val="et-EE"/>
        </w:rPr>
        <w:t>Õhukese polümeerikattega tabletid</w:t>
      </w:r>
    </w:p>
    <w:p w14:paraId="225706F7" w14:textId="77777777" w:rsidR="00D54D30" w:rsidRPr="002976AB" w:rsidRDefault="00D54D30" w:rsidP="006906CE">
      <w:pPr>
        <w:tabs>
          <w:tab w:val="clear" w:pos="567"/>
        </w:tabs>
        <w:spacing w:line="240" w:lineRule="auto"/>
        <w:rPr>
          <w:noProof/>
          <w:szCs w:val="22"/>
          <w:lang w:val="et-EE"/>
        </w:rPr>
      </w:pPr>
    </w:p>
    <w:p w14:paraId="7FB3092B" w14:textId="0EF6FC22" w:rsidR="00D54D30" w:rsidRPr="002976AB" w:rsidRDefault="00D54D30" w:rsidP="006906CE">
      <w:pPr>
        <w:tabs>
          <w:tab w:val="clear" w:pos="567"/>
        </w:tabs>
        <w:spacing w:line="240" w:lineRule="auto"/>
        <w:rPr>
          <w:noProof/>
          <w:szCs w:val="22"/>
          <w:lang w:val="et-EE"/>
        </w:rPr>
      </w:pPr>
      <w:r w:rsidRPr="002976AB">
        <w:rPr>
          <w:noProof/>
          <w:szCs w:val="22"/>
          <w:lang w:val="et-EE"/>
        </w:rPr>
        <w:t>14 x 1 õhukese polümeerikattega tabletti</w:t>
      </w:r>
    </w:p>
    <w:p w14:paraId="1273B5DA" w14:textId="26791926" w:rsidR="00D54D30" w:rsidRPr="002976AB" w:rsidRDefault="00D54D30" w:rsidP="006906CE">
      <w:pPr>
        <w:tabs>
          <w:tab w:val="clear" w:pos="567"/>
        </w:tabs>
        <w:spacing w:line="240" w:lineRule="auto"/>
        <w:rPr>
          <w:noProof/>
          <w:szCs w:val="22"/>
          <w:lang w:val="et-EE"/>
        </w:rPr>
      </w:pPr>
      <w:r w:rsidRPr="002976AB">
        <w:rPr>
          <w:noProof/>
          <w:szCs w:val="22"/>
          <w:highlight w:val="lightGray"/>
          <w:lang w:val="et-EE"/>
        </w:rPr>
        <w:t>28 x 1 õhukese polümeerikattega tabletti</w:t>
      </w:r>
    </w:p>
    <w:p w14:paraId="604E2F01" w14:textId="6D27D5DC" w:rsidR="00B362F3" w:rsidRPr="002976AB" w:rsidRDefault="00B362F3" w:rsidP="006906CE">
      <w:pPr>
        <w:tabs>
          <w:tab w:val="clear" w:pos="567"/>
        </w:tabs>
        <w:spacing w:line="240" w:lineRule="auto"/>
        <w:rPr>
          <w:noProof/>
          <w:szCs w:val="22"/>
          <w:lang w:val="et-EE"/>
        </w:rPr>
      </w:pPr>
      <w:r w:rsidRPr="002976AB">
        <w:rPr>
          <w:noProof/>
          <w:szCs w:val="22"/>
          <w:highlight w:val="lightGray"/>
          <w:lang w:val="et-EE"/>
        </w:rPr>
        <w:t>56 x 1 õhukese polümeerikattega tabletti</w:t>
      </w:r>
    </w:p>
    <w:p w14:paraId="7C143027" w14:textId="77777777" w:rsidR="00D54D30" w:rsidRPr="002976AB" w:rsidRDefault="00D54D30" w:rsidP="006906CE">
      <w:pPr>
        <w:tabs>
          <w:tab w:val="clear" w:pos="567"/>
        </w:tabs>
        <w:spacing w:line="240" w:lineRule="auto"/>
        <w:rPr>
          <w:noProof/>
          <w:szCs w:val="22"/>
          <w:lang w:val="et-EE"/>
        </w:rPr>
      </w:pPr>
    </w:p>
    <w:p w14:paraId="2D883EB5" w14:textId="77777777" w:rsidR="00D54D30" w:rsidRPr="002976AB" w:rsidRDefault="00D54D30" w:rsidP="006906CE">
      <w:pPr>
        <w:tabs>
          <w:tab w:val="clear" w:pos="567"/>
        </w:tabs>
        <w:spacing w:line="240" w:lineRule="auto"/>
        <w:rPr>
          <w:noProof/>
          <w:szCs w:val="22"/>
          <w:lang w:val="et-EE"/>
        </w:rPr>
      </w:pPr>
    </w:p>
    <w:p w14:paraId="5EDA6704"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5.</w:t>
      </w:r>
      <w:r w:rsidRPr="002976AB">
        <w:rPr>
          <w:b/>
          <w:bCs/>
          <w:lang w:val="et-EE"/>
        </w:rPr>
        <w:tab/>
        <w:t>MANUSTAMISVIIS JA -TEE(D)</w:t>
      </w:r>
    </w:p>
    <w:p w14:paraId="7BAEE64E" w14:textId="77777777" w:rsidR="00D54D30" w:rsidRPr="002976AB" w:rsidRDefault="00D54D30" w:rsidP="006906CE">
      <w:pPr>
        <w:keepNext/>
        <w:tabs>
          <w:tab w:val="clear" w:pos="567"/>
        </w:tabs>
        <w:spacing w:line="240" w:lineRule="auto"/>
        <w:rPr>
          <w:noProof/>
          <w:szCs w:val="22"/>
          <w:lang w:val="et-EE"/>
        </w:rPr>
      </w:pPr>
    </w:p>
    <w:p w14:paraId="7FC64714"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Enne ravimi kasutamist lugege pakendi infolehte.</w:t>
      </w:r>
    </w:p>
    <w:p w14:paraId="74A1B722"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Suukaudne</w:t>
      </w:r>
    </w:p>
    <w:p w14:paraId="7AFB90B4" w14:textId="77777777" w:rsidR="00D54D30" w:rsidRPr="002976AB" w:rsidRDefault="00D54D30" w:rsidP="006906CE">
      <w:pPr>
        <w:tabs>
          <w:tab w:val="clear" w:pos="567"/>
        </w:tabs>
        <w:spacing w:line="240" w:lineRule="auto"/>
        <w:rPr>
          <w:noProof/>
          <w:szCs w:val="22"/>
          <w:lang w:val="et-EE"/>
        </w:rPr>
      </w:pPr>
    </w:p>
    <w:p w14:paraId="1FEB4540" w14:textId="77777777" w:rsidR="00D54D30" w:rsidRPr="002976AB" w:rsidRDefault="00D54D30" w:rsidP="006906CE">
      <w:pPr>
        <w:tabs>
          <w:tab w:val="clear" w:pos="567"/>
        </w:tabs>
        <w:spacing w:line="240" w:lineRule="auto"/>
        <w:rPr>
          <w:noProof/>
          <w:szCs w:val="22"/>
          <w:lang w:val="et-EE"/>
        </w:rPr>
      </w:pPr>
    </w:p>
    <w:p w14:paraId="1FCC6578"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6.</w:t>
      </w:r>
      <w:r w:rsidRPr="002976AB">
        <w:rPr>
          <w:b/>
          <w:bCs/>
          <w:lang w:val="et-EE"/>
        </w:rPr>
        <w:tab/>
        <w:t>ERIHOIATUS, ET RAVIMIT TULEB HOIDA LASTE EEST VARJATUD JA KÄTTESAAMATUS KOHAS</w:t>
      </w:r>
    </w:p>
    <w:p w14:paraId="7F5D6F6D" w14:textId="77777777" w:rsidR="00D54D30" w:rsidRPr="002976AB" w:rsidRDefault="00D54D30" w:rsidP="006906CE">
      <w:pPr>
        <w:keepNext/>
        <w:tabs>
          <w:tab w:val="clear" w:pos="567"/>
        </w:tabs>
        <w:spacing w:line="240" w:lineRule="auto"/>
        <w:rPr>
          <w:noProof/>
          <w:szCs w:val="22"/>
          <w:lang w:val="et-EE"/>
        </w:rPr>
      </w:pPr>
    </w:p>
    <w:p w14:paraId="3E88A9B3" w14:textId="77777777" w:rsidR="00D54D30" w:rsidRPr="002976AB" w:rsidRDefault="00D54D30" w:rsidP="006906CE">
      <w:pPr>
        <w:tabs>
          <w:tab w:val="clear" w:pos="567"/>
        </w:tabs>
        <w:spacing w:line="240" w:lineRule="auto"/>
        <w:rPr>
          <w:noProof/>
          <w:lang w:val="et-EE"/>
        </w:rPr>
      </w:pPr>
      <w:r w:rsidRPr="002976AB">
        <w:rPr>
          <w:noProof/>
          <w:lang w:val="et-EE"/>
        </w:rPr>
        <w:t>Hoida laste eest varjatud ja kättesaamatus kohas.</w:t>
      </w:r>
    </w:p>
    <w:p w14:paraId="1BE310AC" w14:textId="77777777" w:rsidR="00D54D30" w:rsidRPr="002976AB" w:rsidRDefault="00D54D30" w:rsidP="006906CE">
      <w:pPr>
        <w:tabs>
          <w:tab w:val="clear" w:pos="567"/>
        </w:tabs>
        <w:spacing w:line="240" w:lineRule="auto"/>
        <w:rPr>
          <w:noProof/>
          <w:szCs w:val="22"/>
          <w:lang w:val="et-EE"/>
        </w:rPr>
      </w:pPr>
    </w:p>
    <w:p w14:paraId="71034563" w14:textId="77777777" w:rsidR="00D54D30" w:rsidRPr="002976AB" w:rsidRDefault="00D54D30" w:rsidP="006906CE">
      <w:pPr>
        <w:tabs>
          <w:tab w:val="clear" w:pos="567"/>
        </w:tabs>
        <w:spacing w:line="240" w:lineRule="auto"/>
        <w:rPr>
          <w:noProof/>
          <w:szCs w:val="22"/>
          <w:lang w:val="et-EE"/>
        </w:rPr>
      </w:pPr>
    </w:p>
    <w:p w14:paraId="2589DBEE"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7.</w:t>
      </w:r>
      <w:r w:rsidRPr="002976AB">
        <w:rPr>
          <w:b/>
          <w:bCs/>
          <w:lang w:val="et-EE"/>
        </w:rPr>
        <w:tab/>
        <w:t>TEISED ERIHOIATUSED (VAJADUSEL)</w:t>
      </w:r>
    </w:p>
    <w:p w14:paraId="34C701C5" w14:textId="77777777" w:rsidR="00D54D30" w:rsidRPr="002976AB" w:rsidRDefault="00D54D30" w:rsidP="006906CE">
      <w:pPr>
        <w:keepNext/>
        <w:tabs>
          <w:tab w:val="clear" w:pos="567"/>
        </w:tabs>
        <w:spacing w:line="240" w:lineRule="auto"/>
        <w:rPr>
          <w:lang w:val="et-EE"/>
        </w:rPr>
      </w:pPr>
    </w:p>
    <w:p w14:paraId="519BA0E8" w14:textId="77777777" w:rsidR="00D54D30" w:rsidRPr="002976AB" w:rsidRDefault="00D54D30" w:rsidP="006906CE">
      <w:pPr>
        <w:tabs>
          <w:tab w:val="clear" w:pos="567"/>
        </w:tabs>
        <w:spacing w:line="240" w:lineRule="auto"/>
        <w:rPr>
          <w:lang w:val="et-EE"/>
        </w:rPr>
      </w:pPr>
    </w:p>
    <w:p w14:paraId="5A78C2EA"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8.</w:t>
      </w:r>
      <w:r w:rsidRPr="002976AB">
        <w:rPr>
          <w:b/>
          <w:bCs/>
          <w:lang w:val="et-EE"/>
        </w:rPr>
        <w:tab/>
        <w:t>KÕLBLIKKUSAEG</w:t>
      </w:r>
    </w:p>
    <w:p w14:paraId="65DA74A8" w14:textId="77777777" w:rsidR="00D54D30" w:rsidRPr="002976AB" w:rsidRDefault="00D54D30" w:rsidP="006906CE">
      <w:pPr>
        <w:keepNext/>
        <w:tabs>
          <w:tab w:val="clear" w:pos="567"/>
        </w:tabs>
        <w:spacing w:line="240" w:lineRule="auto"/>
        <w:rPr>
          <w:lang w:val="et-EE"/>
        </w:rPr>
      </w:pPr>
    </w:p>
    <w:p w14:paraId="08BA2F38" w14:textId="67C792A9" w:rsidR="00D54D30" w:rsidRPr="002976AB" w:rsidRDefault="00D54D30" w:rsidP="006906CE">
      <w:pPr>
        <w:tabs>
          <w:tab w:val="clear" w:pos="567"/>
        </w:tabs>
        <w:spacing w:line="240" w:lineRule="auto"/>
        <w:rPr>
          <w:lang w:val="et-EE"/>
        </w:rPr>
      </w:pPr>
      <w:r w:rsidRPr="002976AB">
        <w:rPr>
          <w:lang w:val="et-EE"/>
        </w:rPr>
        <w:t>EXP</w:t>
      </w:r>
    </w:p>
    <w:p w14:paraId="69B2372E" w14:textId="77777777" w:rsidR="00D54D30" w:rsidRPr="002976AB" w:rsidRDefault="00D54D30" w:rsidP="006906CE">
      <w:pPr>
        <w:tabs>
          <w:tab w:val="clear" w:pos="567"/>
        </w:tabs>
        <w:spacing w:line="240" w:lineRule="auto"/>
        <w:rPr>
          <w:lang w:val="et-EE"/>
        </w:rPr>
      </w:pPr>
    </w:p>
    <w:p w14:paraId="74FBD69F" w14:textId="77777777" w:rsidR="00D54D30" w:rsidRPr="002976AB" w:rsidRDefault="00D54D30" w:rsidP="006906CE">
      <w:pPr>
        <w:tabs>
          <w:tab w:val="clear" w:pos="567"/>
        </w:tabs>
        <w:spacing w:line="240" w:lineRule="auto"/>
        <w:rPr>
          <w:noProof/>
          <w:szCs w:val="22"/>
          <w:lang w:val="et-EE"/>
        </w:rPr>
      </w:pPr>
    </w:p>
    <w:p w14:paraId="7C6575B6"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9.</w:t>
      </w:r>
      <w:r w:rsidRPr="002976AB">
        <w:rPr>
          <w:b/>
          <w:bCs/>
          <w:lang w:val="et-EE"/>
        </w:rPr>
        <w:tab/>
        <w:t>SÄILITAMISE ERITINGIMUSED</w:t>
      </w:r>
    </w:p>
    <w:p w14:paraId="5B61D34F" w14:textId="77777777" w:rsidR="00D54D30" w:rsidRPr="002976AB" w:rsidRDefault="00D54D30" w:rsidP="006906CE">
      <w:pPr>
        <w:keepNext/>
        <w:tabs>
          <w:tab w:val="clear" w:pos="567"/>
        </w:tabs>
        <w:spacing w:line="240" w:lineRule="auto"/>
        <w:rPr>
          <w:noProof/>
          <w:szCs w:val="22"/>
          <w:lang w:val="et-EE"/>
        </w:rPr>
      </w:pPr>
    </w:p>
    <w:p w14:paraId="52F451D8" w14:textId="77777777" w:rsidR="00D54D30" w:rsidRPr="002976AB" w:rsidRDefault="00D54D30" w:rsidP="006906CE">
      <w:pPr>
        <w:tabs>
          <w:tab w:val="clear" w:pos="567"/>
        </w:tabs>
        <w:spacing w:line="240" w:lineRule="auto"/>
        <w:ind w:left="567" w:hanging="567"/>
        <w:rPr>
          <w:noProof/>
          <w:szCs w:val="22"/>
          <w:lang w:val="et-EE"/>
        </w:rPr>
      </w:pPr>
    </w:p>
    <w:p w14:paraId="01F4A4A3"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lastRenderedPageBreak/>
        <w:t>10.</w:t>
      </w:r>
      <w:r w:rsidRPr="002976AB">
        <w:rPr>
          <w:b/>
          <w:bCs/>
          <w:lang w:val="et-EE"/>
        </w:rPr>
        <w:tab/>
        <w:t>ERINÕUDED KASUTAMATA JÄÄNUD RAVIMPREPARAADI VÕI SELLEST TEKKINUD JÄÄTMEMATERJALI HÄVITAMISEKS, VASTAVALT VAJADUSELE</w:t>
      </w:r>
    </w:p>
    <w:p w14:paraId="215CBA8A" w14:textId="77777777" w:rsidR="00D54D30" w:rsidRPr="002976AB" w:rsidRDefault="00D54D30" w:rsidP="006906CE">
      <w:pPr>
        <w:keepNext/>
        <w:tabs>
          <w:tab w:val="clear" w:pos="567"/>
        </w:tabs>
        <w:spacing w:line="240" w:lineRule="auto"/>
        <w:rPr>
          <w:noProof/>
          <w:szCs w:val="22"/>
          <w:lang w:val="et-EE"/>
        </w:rPr>
      </w:pPr>
    </w:p>
    <w:p w14:paraId="7D6CF1E2" w14:textId="77777777" w:rsidR="00D54D30" w:rsidRPr="002976AB" w:rsidRDefault="00D54D30" w:rsidP="006906CE">
      <w:pPr>
        <w:tabs>
          <w:tab w:val="clear" w:pos="567"/>
        </w:tabs>
        <w:spacing w:line="240" w:lineRule="auto"/>
        <w:rPr>
          <w:noProof/>
          <w:szCs w:val="22"/>
          <w:lang w:val="et-EE"/>
        </w:rPr>
      </w:pPr>
    </w:p>
    <w:p w14:paraId="57887352"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11.</w:t>
      </w:r>
      <w:r w:rsidRPr="002976AB">
        <w:rPr>
          <w:b/>
          <w:bCs/>
          <w:lang w:val="et-EE"/>
        </w:rPr>
        <w:tab/>
        <w:t>MÜÜGILOA HOIDJA NIMI JA AADRESS</w:t>
      </w:r>
    </w:p>
    <w:p w14:paraId="28BCF352" w14:textId="77777777" w:rsidR="00D54D30" w:rsidRPr="002976AB" w:rsidRDefault="00D54D30" w:rsidP="006906CE">
      <w:pPr>
        <w:keepNext/>
        <w:tabs>
          <w:tab w:val="clear" w:pos="567"/>
        </w:tabs>
        <w:spacing w:line="240" w:lineRule="auto"/>
        <w:rPr>
          <w:noProof/>
          <w:szCs w:val="22"/>
          <w:lang w:val="et-EE"/>
        </w:rPr>
      </w:pPr>
    </w:p>
    <w:p w14:paraId="54F5A0D3" w14:textId="1140AC95" w:rsidR="009C1BC1" w:rsidRPr="002976AB" w:rsidRDefault="00D54D30" w:rsidP="006906CE">
      <w:pPr>
        <w:tabs>
          <w:tab w:val="clear" w:pos="567"/>
        </w:tabs>
        <w:spacing w:line="240" w:lineRule="auto"/>
        <w:rPr>
          <w:noProof/>
          <w:szCs w:val="22"/>
          <w:lang w:val="et-EE"/>
        </w:rPr>
      </w:pPr>
      <w:r w:rsidRPr="002976AB">
        <w:rPr>
          <w:noProof/>
          <w:szCs w:val="22"/>
          <w:lang w:val="et-EE"/>
        </w:rPr>
        <w:t>Daiichi Sankyo Europe GmbH</w:t>
      </w:r>
    </w:p>
    <w:p w14:paraId="76689D99" w14:textId="49965860" w:rsidR="00D54D30" w:rsidRPr="002976AB" w:rsidRDefault="00D54D30" w:rsidP="006906CE">
      <w:pPr>
        <w:tabs>
          <w:tab w:val="clear" w:pos="567"/>
        </w:tabs>
        <w:spacing w:line="240" w:lineRule="auto"/>
        <w:rPr>
          <w:noProof/>
          <w:szCs w:val="22"/>
          <w:lang w:val="et-EE"/>
        </w:rPr>
      </w:pPr>
      <w:r w:rsidRPr="002976AB">
        <w:rPr>
          <w:noProof/>
          <w:szCs w:val="22"/>
          <w:lang w:val="et-EE"/>
        </w:rPr>
        <w:t>81366 München, Saksamaa</w:t>
      </w:r>
    </w:p>
    <w:p w14:paraId="2672F058" w14:textId="77777777" w:rsidR="00D54D30" w:rsidRPr="002976AB" w:rsidRDefault="00D54D30" w:rsidP="006906CE">
      <w:pPr>
        <w:tabs>
          <w:tab w:val="clear" w:pos="567"/>
        </w:tabs>
        <w:spacing w:line="240" w:lineRule="auto"/>
        <w:rPr>
          <w:noProof/>
          <w:szCs w:val="22"/>
          <w:lang w:val="et-EE"/>
        </w:rPr>
      </w:pPr>
    </w:p>
    <w:p w14:paraId="227B19E4" w14:textId="77777777" w:rsidR="00D54D30" w:rsidRPr="002976AB" w:rsidRDefault="00D54D30" w:rsidP="006906CE">
      <w:pPr>
        <w:tabs>
          <w:tab w:val="clear" w:pos="567"/>
        </w:tabs>
        <w:spacing w:line="240" w:lineRule="auto"/>
        <w:rPr>
          <w:noProof/>
          <w:szCs w:val="22"/>
          <w:lang w:val="et-EE"/>
        </w:rPr>
      </w:pPr>
    </w:p>
    <w:p w14:paraId="679D02F6" w14:textId="1D6CC3B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12.</w:t>
      </w:r>
      <w:r w:rsidRPr="002976AB">
        <w:rPr>
          <w:b/>
          <w:bCs/>
          <w:lang w:val="et-EE"/>
        </w:rPr>
        <w:tab/>
        <w:t>MÜÜGILOA NUMBER (NUMBRID)</w:t>
      </w:r>
    </w:p>
    <w:p w14:paraId="0D878DFB" w14:textId="77777777" w:rsidR="00D54D30" w:rsidRPr="002976AB" w:rsidRDefault="00D54D30" w:rsidP="006906CE">
      <w:pPr>
        <w:keepNext/>
        <w:tabs>
          <w:tab w:val="clear" w:pos="567"/>
        </w:tabs>
        <w:spacing w:line="240" w:lineRule="auto"/>
        <w:rPr>
          <w:noProof/>
          <w:szCs w:val="22"/>
          <w:lang w:val="et-EE"/>
        </w:rPr>
      </w:pPr>
    </w:p>
    <w:p w14:paraId="245E9E44" w14:textId="4911B497" w:rsidR="00D54D30" w:rsidRPr="002976AB" w:rsidRDefault="00D54D30" w:rsidP="006906CE">
      <w:pPr>
        <w:tabs>
          <w:tab w:val="clear" w:pos="567"/>
        </w:tabs>
        <w:spacing w:line="240" w:lineRule="auto"/>
        <w:rPr>
          <w:noProof/>
          <w:szCs w:val="22"/>
          <w:highlight w:val="lightGray"/>
          <w:lang w:val="et-EE"/>
        </w:rPr>
      </w:pPr>
      <w:r w:rsidRPr="002976AB">
        <w:rPr>
          <w:noProof/>
          <w:szCs w:val="22"/>
          <w:lang w:val="et-EE"/>
        </w:rPr>
        <w:t>EU/</w:t>
      </w:r>
      <w:r w:rsidR="004E4BCA">
        <w:rPr>
          <w:szCs w:val="22"/>
          <w:lang w:val="et-EE"/>
        </w:rPr>
        <w:t>1/23</w:t>
      </w:r>
      <w:r w:rsidR="002C277E">
        <w:rPr>
          <w:szCs w:val="22"/>
          <w:lang w:val="et-EE"/>
        </w:rPr>
        <w:t>/</w:t>
      </w:r>
      <w:r w:rsidR="004E4BCA">
        <w:rPr>
          <w:szCs w:val="22"/>
          <w:lang w:val="et-EE"/>
        </w:rPr>
        <w:t>1768/003</w:t>
      </w:r>
      <w:r w:rsidR="006C1E1B" w:rsidRPr="002976AB">
        <w:rPr>
          <w:noProof/>
          <w:szCs w:val="22"/>
          <w:lang w:val="et-EE"/>
        </w:rPr>
        <w:t xml:space="preserve"> </w:t>
      </w:r>
      <w:r w:rsidR="006C1E1B" w:rsidRPr="002976AB">
        <w:rPr>
          <w:noProof/>
          <w:szCs w:val="22"/>
          <w:highlight w:val="lightGray"/>
          <w:lang w:val="et-EE"/>
        </w:rPr>
        <w:t>14 x 1 õhukese polümeerikattega tabletti</w:t>
      </w:r>
    </w:p>
    <w:p w14:paraId="5CEA6680" w14:textId="7A190B81" w:rsidR="00D54D30" w:rsidRPr="002C277E" w:rsidRDefault="00D54D30" w:rsidP="006906CE">
      <w:pPr>
        <w:tabs>
          <w:tab w:val="clear" w:pos="567"/>
        </w:tabs>
        <w:spacing w:line="240" w:lineRule="auto"/>
        <w:rPr>
          <w:highlight w:val="lightGray"/>
          <w:lang w:val="et-EE"/>
        </w:rPr>
      </w:pPr>
      <w:r w:rsidRPr="002976AB">
        <w:rPr>
          <w:noProof/>
          <w:szCs w:val="22"/>
          <w:highlight w:val="lightGray"/>
          <w:lang w:val="et-EE"/>
        </w:rPr>
        <w:t>EU/</w:t>
      </w:r>
      <w:r w:rsidR="004E4BCA" w:rsidRPr="007863FA">
        <w:rPr>
          <w:szCs w:val="22"/>
          <w:highlight w:val="lightGray"/>
          <w:lang w:val="et-EE"/>
        </w:rPr>
        <w:t>1/23</w:t>
      </w:r>
      <w:r w:rsidR="002C277E">
        <w:rPr>
          <w:szCs w:val="22"/>
          <w:highlight w:val="lightGray"/>
          <w:lang w:val="et-EE"/>
        </w:rPr>
        <w:t>/</w:t>
      </w:r>
      <w:r w:rsidR="004E4BCA" w:rsidRPr="007863FA">
        <w:rPr>
          <w:szCs w:val="22"/>
          <w:highlight w:val="lightGray"/>
          <w:lang w:val="et-EE"/>
        </w:rPr>
        <w:t>1768/004</w:t>
      </w:r>
      <w:r w:rsidR="006C1E1B" w:rsidRPr="004E4BCA">
        <w:rPr>
          <w:noProof/>
          <w:szCs w:val="22"/>
          <w:highlight w:val="lightGray"/>
          <w:lang w:val="et-EE"/>
        </w:rPr>
        <w:t xml:space="preserve"> 28 x 1 õhukese polümeerikattega tabletti</w:t>
      </w:r>
    </w:p>
    <w:p w14:paraId="276B2780" w14:textId="4E8BCC15" w:rsidR="00D54D30" w:rsidRPr="002976AB" w:rsidRDefault="00106D87" w:rsidP="006906CE">
      <w:pPr>
        <w:tabs>
          <w:tab w:val="clear" w:pos="567"/>
        </w:tabs>
        <w:spacing w:line="240" w:lineRule="auto"/>
        <w:rPr>
          <w:noProof/>
          <w:szCs w:val="22"/>
          <w:lang w:val="et-EE"/>
        </w:rPr>
      </w:pPr>
      <w:r w:rsidRPr="004E4BCA">
        <w:rPr>
          <w:noProof/>
          <w:szCs w:val="22"/>
          <w:highlight w:val="lightGray"/>
          <w:lang w:val="et-EE"/>
        </w:rPr>
        <w:t>EU/</w:t>
      </w:r>
      <w:r w:rsidR="004E4BCA" w:rsidRPr="007863FA">
        <w:rPr>
          <w:szCs w:val="22"/>
          <w:highlight w:val="lightGray"/>
          <w:lang w:val="et-EE"/>
        </w:rPr>
        <w:t>1/23</w:t>
      </w:r>
      <w:r w:rsidR="002C277E">
        <w:rPr>
          <w:szCs w:val="22"/>
          <w:highlight w:val="lightGray"/>
          <w:lang w:val="et-EE"/>
        </w:rPr>
        <w:t>/</w:t>
      </w:r>
      <w:r w:rsidR="004E4BCA" w:rsidRPr="007863FA">
        <w:rPr>
          <w:szCs w:val="22"/>
          <w:highlight w:val="lightGray"/>
          <w:lang w:val="et-EE"/>
        </w:rPr>
        <w:t>1768/005</w:t>
      </w:r>
      <w:r w:rsidR="006C1E1B" w:rsidRPr="002976AB">
        <w:rPr>
          <w:noProof/>
          <w:szCs w:val="22"/>
          <w:highlight w:val="lightGray"/>
          <w:lang w:val="et-EE"/>
        </w:rPr>
        <w:t xml:space="preserve"> 56 x 1 õhukese polümeerikattega tabletti</w:t>
      </w:r>
    </w:p>
    <w:p w14:paraId="13146C68" w14:textId="77777777" w:rsidR="00106D87" w:rsidRPr="002976AB" w:rsidRDefault="00106D87" w:rsidP="006906CE">
      <w:pPr>
        <w:tabs>
          <w:tab w:val="clear" w:pos="567"/>
        </w:tabs>
        <w:spacing w:line="240" w:lineRule="auto"/>
        <w:rPr>
          <w:noProof/>
          <w:szCs w:val="22"/>
          <w:lang w:val="et-EE"/>
        </w:rPr>
      </w:pPr>
    </w:p>
    <w:p w14:paraId="54D71BA9" w14:textId="77777777" w:rsidR="00D54D30" w:rsidRPr="002976AB" w:rsidRDefault="00D54D30" w:rsidP="006906CE">
      <w:pPr>
        <w:tabs>
          <w:tab w:val="clear" w:pos="567"/>
        </w:tabs>
        <w:spacing w:line="240" w:lineRule="auto"/>
        <w:rPr>
          <w:noProof/>
          <w:szCs w:val="22"/>
          <w:lang w:val="et-EE"/>
        </w:rPr>
      </w:pPr>
    </w:p>
    <w:p w14:paraId="5B4D0B25" w14:textId="5292C680"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13.</w:t>
      </w:r>
      <w:r w:rsidRPr="002976AB">
        <w:rPr>
          <w:b/>
          <w:bCs/>
          <w:lang w:val="et-EE"/>
        </w:rPr>
        <w:tab/>
        <w:t>PARTII NUMBER</w:t>
      </w:r>
    </w:p>
    <w:p w14:paraId="35B161BC" w14:textId="77777777" w:rsidR="00D54D30" w:rsidRPr="002976AB" w:rsidRDefault="00D54D30" w:rsidP="006906CE">
      <w:pPr>
        <w:keepNext/>
        <w:tabs>
          <w:tab w:val="clear" w:pos="567"/>
        </w:tabs>
        <w:spacing w:line="240" w:lineRule="auto"/>
        <w:rPr>
          <w:noProof/>
          <w:szCs w:val="22"/>
          <w:lang w:val="et-EE"/>
        </w:rPr>
      </w:pPr>
    </w:p>
    <w:p w14:paraId="70FF3439" w14:textId="599EAD0F" w:rsidR="00D54D30" w:rsidRPr="002976AB" w:rsidRDefault="00D54D30" w:rsidP="006906CE">
      <w:pPr>
        <w:tabs>
          <w:tab w:val="clear" w:pos="567"/>
        </w:tabs>
        <w:spacing w:line="240" w:lineRule="auto"/>
        <w:rPr>
          <w:noProof/>
          <w:szCs w:val="22"/>
          <w:lang w:val="et-EE"/>
        </w:rPr>
      </w:pPr>
      <w:r w:rsidRPr="002976AB">
        <w:rPr>
          <w:noProof/>
          <w:szCs w:val="22"/>
          <w:lang w:val="et-EE"/>
        </w:rPr>
        <w:t>Lot</w:t>
      </w:r>
    </w:p>
    <w:p w14:paraId="09836120" w14:textId="77777777" w:rsidR="00D54D30" w:rsidRPr="002976AB" w:rsidRDefault="00D54D30" w:rsidP="006906CE">
      <w:pPr>
        <w:tabs>
          <w:tab w:val="clear" w:pos="567"/>
        </w:tabs>
        <w:spacing w:line="240" w:lineRule="auto"/>
        <w:rPr>
          <w:noProof/>
          <w:szCs w:val="22"/>
          <w:lang w:val="et-EE"/>
        </w:rPr>
      </w:pPr>
    </w:p>
    <w:p w14:paraId="1031CA31" w14:textId="77777777" w:rsidR="00D54D30" w:rsidRPr="002976AB" w:rsidRDefault="00D54D30" w:rsidP="006906CE">
      <w:pPr>
        <w:tabs>
          <w:tab w:val="clear" w:pos="567"/>
        </w:tabs>
        <w:spacing w:line="240" w:lineRule="auto"/>
        <w:rPr>
          <w:noProof/>
          <w:szCs w:val="22"/>
          <w:lang w:val="et-EE"/>
        </w:rPr>
      </w:pPr>
    </w:p>
    <w:p w14:paraId="61266ACD"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14.</w:t>
      </w:r>
      <w:r w:rsidRPr="002976AB">
        <w:rPr>
          <w:b/>
          <w:bCs/>
          <w:lang w:val="et-EE"/>
        </w:rPr>
        <w:tab/>
        <w:t>RAVIMI VÄLJASTAMISTINGIMUSED</w:t>
      </w:r>
    </w:p>
    <w:p w14:paraId="19DC32BC" w14:textId="77777777" w:rsidR="00D54D30" w:rsidRPr="002976AB" w:rsidRDefault="00D54D30" w:rsidP="006906CE">
      <w:pPr>
        <w:keepNext/>
        <w:tabs>
          <w:tab w:val="clear" w:pos="567"/>
        </w:tabs>
        <w:spacing w:line="240" w:lineRule="auto"/>
        <w:rPr>
          <w:noProof/>
          <w:szCs w:val="22"/>
          <w:lang w:val="et-EE"/>
        </w:rPr>
      </w:pPr>
    </w:p>
    <w:p w14:paraId="2F931E3B" w14:textId="77777777" w:rsidR="00D54D30" w:rsidRPr="002976AB" w:rsidRDefault="00D54D30" w:rsidP="006906CE">
      <w:pPr>
        <w:tabs>
          <w:tab w:val="clear" w:pos="567"/>
        </w:tabs>
        <w:spacing w:line="240" w:lineRule="auto"/>
        <w:rPr>
          <w:noProof/>
          <w:szCs w:val="22"/>
          <w:lang w:val="et-EE"/>
        </w:rPr>
      </w:pPr>
    </w:p>
    <w:p w14:paraId="39FB7F4C"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15.</w:t>
      </w:r>
      <w:r w:rsidRPr="002976AB">
        <w:rPr>
          <w:b/>
          <w:bCs/>
          <w:lang w:val="et-EE"/>
        </w:rPr>
        <w:tab/>
        <w:t>KASUTUSJUHEND</w:t>
      </w:r>
    </w:p>
    <w:p w14:paraId="004F537D" w14:textId="77777777" w:rsidR="00D54D30" w:rsidRPr="002976AB" w:rsidRDefault="00D54D30" w:rsidP="006906CE">
      <w:pPr>
        <w:keepNext/>
        <w:tabs>
          <w:tab w:val="clear" w:pos="567"/>
        </w:tabs>
        <w:spacing w:line="240" w:lineRule="auto"/>
        <w:rPr>
          <w:noProof/>
          <w:szCs w:val="22"/>
          <w:lang w:val="et-EE"/>
        </w:rPr>
      </w:pPr>
    </w:p>
    <w:p w14:paraId="7E42A3D2" w14:textId="77777777" w:rsidR="00D54D30" w:rsidRPr="002976AB" w:rsidRDefault="00D54D30" w:rsidP="006906CE">
      <w:pPr>
        <w:tabs>
          <w:tab w:val="clear" w:pos="567"/>
        </w:tabs>
        <w:spacing w:line="240" w:lineRule="auto"/>
        <w:rPr>
          <w:noProof/>
          <w:szCs w:val="22"/>
          <w:lang w:val="et-EE"/>
        </w:rPr>
      </w:pPr>
    </w:p>
    <w:p w14:paraId="5D939F15" w14:textId="77777777" w:rsidR="00D54D30" w:rsidRPr="002976AB" w:rsidRDefault="00D54D30" w:rsidP="00D57A94">
      <w:pPr>
        <w:keepNext/>
        <w:pBdr>
          <w:top w:val="single" w:sz="4" w:space="1" w:color="auto"/>
          <w:left w:val="single" w:sz="4" w:space="4" w:color="auto"/>
          <w:bottom w:val="single" w:sz="4" w:space="0" w:color="auto"/>
          <w:right w:val="single" w:sz="4" w:space="4" w:color="auto"/>
        </w:pBdr>
        <w:spacing w:line="240" w:lineRule="auto"/>
        <w:rPr>
          <w:noProof/>
          <w:szCs w:val="22"/>
          <w:lang w:val="et-EE"/>
        </w:rPr>
      </w:pPr>
      <w:r w:rsidRPr="002976AB">
        <w:rPr>
          <w:b/>
          <w:bCs/>
          <w:noProof/>
          <w:szCs w:val="22"/>
          <w:lang w:val="et-EE"/>
        </w:rPr>
        <w:t>16.</w:t>
      </w:r>
      <w:r w:rsidRPr="002976AB">
        <w:rPr>
          <w:b/>
          <w:bCs/>
          <w:noProof/>
          <w:szCs w:val="22"/>
          <w:lang w:val="et-EE"/>
        </w:rPr>
        <w:tab/>
        <w:t>TEAVE BRAILLE’ KIRJAS (PUNKTKIRJAS)</w:t>
      </w:r>
    </w:p>
    <w:p w14:paraId="034AD128" w14:textId="77777777" w:rsidR="00D54D30" w:rsidRPr="002976AB" w:rsidRDefault="00D54D30" w:rsidP="006906CE">
      <w:pPr>
        <w:keepNext/>
        <w:tabs>
          <w:tab w:val="clear" w:pos="567"/>
        </w:tabs>
        <w:spacing w:line="240" w:lineRule="auto"/>
        <w:rPr>
          <w:noProof/>
          <w:szCs w:val="22"/>
          <w:lang w:val="et-EE"/>
        </w:rPr>
      </w:pPr>
    </w:p>
    <w:p w14:paraId="6846ADEA" w14:textId="3761FA9B" w:rsidR="00D54D30" w:rsidRPr="002976AB" w:rsidRDefault="00D54D30" w:rsidP="006906CE">
      <w:pPr>
        <w:tabs>
          <w:tab w:val="clear" w:pos="567"/>
        </w:tabs>
        <w:spacing w:line="240" w:lineRule="auto"/>
        <w:rPr>
          <w:noProof/>
          <w:szCs w:val="22"/>
          <w:lang w:val="et-EE"/>
        </w:rPr>
      </w:pPr>
      <w:r w:rsidRPr="002976AB">
        <w:rPr>
          <w:noProof/>
          <w:szCs w:val="22"/>
          <w:lang w:val="et-EE"/>
        </w:rPr>
        <w:t>vanflyta 26,5 mg</w:t>
      </w:r>
    </w:p>
    <w:p w14:paraId="7A8AE7A9" w14:textId="77777777" w:rsidR="00D54D30" w:rsidRPr="002976AB" w:rsidRDefault="00D54D30" w:rsidP="006906CE">
      <w:pPr>
        <w:tabs>
          <w:tab w:val="clear" w:pos="567"/>
        </w:tabs>
        <w:spacing w:line="240" w:lineRule="auto"/>
        <w:rPr>
          <w:lang w:val="et-EE"/>
        </w:rPr>
      </w:pPr>
    </w:p>
    <w:p w14:paraId="3C2EBFCF" w14:textId="77777777" w:rsidR="0095025C" w:rsidRPr="002976AB" w:rsidRDefault="0095025C" w:rsidP="006906CE">
      <w:pPr>
        <w:tabs>
          <w:tab w:val="clear" w:pos="567"/>
        </w:tabs>
        <w:spacing w:line="240" w:lineRule="auto"/>
        <w:rPr>
          <w:lang w:val="et-EE"/>
        </w:rPr>
      </w:pPr>
    </w:p>
    <w:p w14:paraId="3DE646B1" w14:textId="506A94D5" w:rsidR="00D54D30" w:rsidRPr="002976AB"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et-EE"/>
        </w:rPr>
      </w:pPr>
      <w:r w:rsidRPr="002976AB">
        <w:rPr>
          <w:b/>
          <w:bCs/>
          <w:noProof/>
          <w:lang w:val="et-EE"/>
        </w:rPr>
        <w:t>17.</w:t>
      </w:r>
      <w:r w:rsidRPr="002976AB">
        <w:rPr>
          <w:b/>
          <w:bCs/>
          <w:noProof/>
          <w:lang w:val="et-EE"/>
        </w:rPr>
        <w:tab/>
        <w:t>AINULAADNE IDENTIFIKAATOR – 2D-vöötkood</w:t>
      </w:r>
    </w:p>
    <w:p w14:paraId="4632B75D" w14:textId="77777777" w:rsidR="00D54D30" w:rsidRPr="002976AB" w:rsidRDefault="00D54D30" w:rsidP="00D57A94">
      <w:pPr>
        <w:keepNext/>
        <w:tabs>
          <w:tab w:val="clear" w:pos="567"/>
        </w:tabs>
        <w:spacing w:line="240" w:lineRule="auto"/>
        <w:rPr>
          <w:noProof/>
          <w:lang w:val="et-EE"/>
        </w:rPr>
      </w:pPr>
    </w:p>
    <w:p w14:paraId="22B13411" w14:textId="77777777" w:rsidR="00D54D30" w:rsidRPr="002976AB" w:rsidRDefault="00D54D30" w:rsidP="006906CE">
      <w:pPr>
        <w:tabs>
          <w:tab w:val="clear" w:pos="567"/>
        </w:tabs>
        <w:spacing w:line="240" w:lineRule="auto"/>
        <w:rPr>
          <w:noProof/>
          <w:szCs w:val="22"/>
          <w:shd w:val="clear" w:color="auto" w:fill="CCCCCC"/>
          <w:lang w:val="et-EE"/>
        </w:rPr>
      </w:pPr>
      <w:r w:rsidRPr="002976AB">
        <w:rPr>
          <w:noProof/>
          <w:highlight w:val="lightGray"/>
          <w:lang w:val="et-EE"/>
        </w:rPr>
        <w:t>Lisatud on 2D-vöötkood, mis sisaldab ainulaadset identifikaatorit.</w:t>
      </w:r>
    </w:p>
    <w:p w14:paraId="03273C62" w14:textId="77777777" w:rsidR="00D54D30" w:rsidRPr="002976AB" w:rsidRDefault="00D54D30" w:rsidP="00D54D30">
      <w:pPr>
        <w:tabs>
          <w:tab w:val="clear" w:pos="567"/>
        </w:tabs>
        <w:spacing w:line="240" w:lineRule="auto"/>
        <w:rPr>
          <w:noProof/>
          <w:lang w:val="et-EE"/>
        </w:rPr>
      </w:pPr>
    </w:p>
    <w:p w14:paraId="134424AA" w14:textId="77777777" w:rsidR="00D54D30" w:rsidRPr="002976AB" w:rsidRDefault="00D54D30" w:rsidP="00D54D30">
      <w:pPr>
        <w:tabs>
          <w:tab w:val="clear" w:pos="567"/>
        </w:tabs>
        <w:spacing w:line="240" w:lineRule="auto"/>
        <w:rPr>
          <w:noProof/>
          <w:lang w:val="et-EE"/>
        </w:rPr>
      </w:pPr>
    </w:p>
    <w:p w14:paraId="383F55EB" w14:textId="3D6323DF" w:rsidR="00D54D30" w:rsidRPr="002976AB" w:rsidRDefault="00D54D30" w:rsidP="00D57A94">
      <w:pPr>
        <w:keepNext/>
        <w:pBdr>
          <w:top w:val="single" w:sz="4" w:space="1" w:color="auto"/>
          <w:left w:val="single" w:sz="4" w:space="4" w:color="auto"/>
          <w:bottom w:val="single" w:sz="4" w:space="0" w:color="auto"/>
          <w:right w:val="single" w:sz="4" w:space="4" w:color="auto"/>
        </w:pBdr>
        <w:tabs>
          <w:tab w:val="clear" w:pos="567"/>
        </w:tabs>
        <w:spacing w:line="240" w:lineRule="auto"/>
        <w:rPr>
          <w:i/>
          <w:noProof/>
          <w:lang w:val="et-EE"/>
        </w:rPr>
      </w:pPr>
      <w:r w:rsidRPr="002976AB">
        <w:rPr>
          <w:b/>
          <w:bCs/>
          <w:noProof/>
          <w:lang w:val="et-EE"/>
        </w:rPr>
        <w:t>18.</w:t>
      </w:r>
      <w:r w:rsidRPr="002976AB">
        <w:rPr>
          <w:b/>
          <w:bCs/>
          <w:noProof/>
          <w:lang w:val="et-EE"/>
        </w:rPr>
        <w:tab/>
        <w:t>AINULAADNE IDENTIFIKAATOR – INIMLOETAVAD ANDMED</w:t>
      </w:r>
    </w:p>
    <w:p w14:paraId="70CFDFC6" w14:textId="77777777" w:rsidR="00D54D30" w:rsidRPr="002976AB" w:rsidRDefault="00D54D30" w:rsidP="00D57A94">
      <w:pPr>
        <w:keepNext/>
        <w:tabs>
          <w:tab w:val="clear" w:pos="567"/>
        </w:tabs>
        <w:spacing w:line="240" w:lineRule="auto"/>
        <w:rPr>
          <w:noProof/>
          <w:lang w:val="et-EE"/>
        </w:rPr>
      </w:pPr>
    </w:p>
    <w:p w14:paraId="71C8B31A" w14:textId="6755F4D8" w:rsidR="00D54D30" w:rsidRPr="002976AB" w:rsidRDefault="00D54D30" w:rsidP="006906CE">
      <w:pPr>
        <w:tabs>
          <w:tab w:val="clear" w:pos="567"/>
        </w:tabs>
        <w:spacing w:line="240" w:lineRule="auto"/>
        <w:rPr>
          <w:szCs w:val="22"/>
          <w:lang w:val="et-EE"/>
        </w:rPr>
      </w:pPr>
      <w:r w:rsidRPr="002976AB">
        <w:rPr>
          <w:szCs w:val="22"/>
          <w:lang w:val="et-EE"/>
        </w:rPr>
        <w:t>PC</w:t>
      </w:r>
    </w:p>
    <w:p w14:paraId="3B8BD62B" w14:textId="679EF8EE" w:rsidR="00D54D30" w:rsidRPr="002976AB" w:rsidRDefault="00D54D30" w:rsidP="006906CE">
      <w:pPr>
        <w:tabs>
          <w:tab w:val="clear" w:pos="567"/>
        </w:tabs>
        <w:spacing w:line="240" w:lineRule="auto"/>
        <w:rPr>
          <w:szCs w:val="22"/>
          <w:lang w:val="et-EE"/>
        </w:rPr>
      </w:pPr>
      <w:r w:rsidRPr="002976AB">
        <w:rPr>
          <w:szCs w:val="22"/>
          <w:lang w:val="et-EE"/>
        </w:rPr>
        <w:t>SN</w:t>
      </w:r>
    </w:p>
    <w:p w14:paraId="7EA414D9" w14:textId="58C0A2F8" w:rsidR="00D54D30" w:rsidRPr="002976AB" w:rsidRDefault="00D54D30" w:rsidP="006906CE">
      <w:pPr>
        <w:tabs>
          <w:tab w:val="clear" w:pos="567"/>
        </w:tabs>
        <w:spacing w:line="240" w:lineRule="auto"/>
        <w:rPr>
          <w:szCs w:val="22"/>
          <w:lang w:val="et-EE"/>
        </w:rPr>
      </w:pPr>
      <w:r w:rsidRPr="002976AB">
        <w:rPr>
          <w:szCs w:val="22"/>
          <w:lang w:val="et-EE"/>
        </w:rPr>
        <w:t>NN</w:t>
      </w:r>
    </w:p>
    <w:p w14:paraId="405CF98B" w14:textId="77777777" w:rsidR="00D54D30" w:rsidRPr="002976AB" w:rsidRDefault="00D54D30" w:rsidP="006906CE">
      <w:pPr>
        <w:tabs>
          <w:tab w:val="clear" w:pos="567"/>
        </w:tabs>
        <w:spacing w:line="240" w:lineRule="auto"/>
        <w:rPr>
          <w:lang w:val="et-EE"/>
        </w:rPr>
      </w:pPr>
      <w:r w:rsidRPr="002976AB">
        <w:rPr>
          <w:lang w:val="et-EE"/>
        </w:rPr>
        <w:br w:type="page"/>
      </w:r>
    </w:p>
    <w:p w14:paraId="49DE15C6"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2976AB">
        <w:rPr>
          <w:b/>
          <w:bCs/>
          <w:noProof/>
          <w:szCs w:val="22"/>
          <w:lang w:val="et-EE"/>
        </w:rPr>
        <w:lastRenderedPageBreak/>
        <w:t>MINIMAALSED ANDMED, MIS PEAVAD OLEMA BLISTER- VÕI RIBAPAKENDIL</w:t>
      </w:r>
    </w:p>
    <w:p w14:paraId="67F62352"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p>
    <w:p w14:paraId="68B5EB2F"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2976AB">
        <w:rPr>
          <w:b/>
          <w:bCs/>
          <w:noProof/>
          <w:szCs w:val="22"/>
          <w:lang w:val="et-EE"/>
        </w:rPr>
        <w:t>BLISTER</w:t>
      </w:r>
    </w:p>
    <w:p w14:paraId="260C6795" w14:textId="77777777" w:rsidR="00D54D30" w:rsidRPr="002976AB" w:rsidRDefault="00D54D30" w:rsidP="006906CE">
      <w:pPr>
        <w:keepNext/>
        <w:tabs>
          <w:tab w:val="clear" w:pos="567"/>
        </w:tabs>
        <w:spacing w:line="240" w:lineRule="auto"/>
        <w:rPr>
          <w:noProof/>
          <w:szCs w:val="22"/>
          <w:lang w:val="et-EE"/>
        </w:rPr>
      </w:pPr>
    </w:p>
    <w:p w14:paraId="44EE7C1F" w14:textId="77777777" w:rsidR="00D54D30" w:rsidRPr="002976AB" w:rsidRDefault="00D54D30" w:rsidP="006906CE">
      <w:pPr>
        <w:tabs>
          <w:tab w:val="clear" w:pos="567"/>
        </w:tabs>
        <w:spacing w:line="240" w:lineRule="auto"/>
        <w:rPr>
          <w:noProof/>
          <w:szCs w:val="22"/>
          <w:lang w:val="et-EE"/>
        </w:rPr>
      </w:pPr>
    </w:p>
    <w:p w14:paraId="0C1C858F"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1.</w:t>
      </w:r>
      <w:r w:rsidRPr="002976AB">
        <w:rPr>
          <w:b/>
          <w:bCs/>
          <w:lang w:val="et-EE"/>
        </w:rPr>
        <w:tab/>
        <w:t>RAVIMPREPARAADI NIMETUS</w:t>
      </w:r>
    </w:p>
    <w:p w14:paraId="3D3C7FB0" w14:textId="77777777" w:rsidR="00D54D30" w:rsidRPr="002976AB" w:rsidRDefault="00D54D30" w:rsidP="006906CE">
      <w:pPr>
        <w:keepNext/>
        <w:tabs>
          <w:tab w:val="clear" w:pos="567"/>
        </w:tabs>
        <w:spacing w:line="240" w:lineRule="auto"/>
        <w:rPr>
          <w:lang w:val="et-EE"/>
        </w:rPr>
      </w:pPr>
    </w:p>
    <w:p w14:paraId="54FB5A61" w14:textId="77777777" w:rsidR="00D54D30" w:rsidRPr="002976AB" w:rsidRDefault="00D54D30" w:rsidP="006906CE">
      <w:pPr>
        <w:tabs>
          <w:tab w:val="clear" w:pos="567"/>
        </w:tabs>
        <w:spacing w:line="240" w:lineRule="auto"/>
        <w:rPr>
          <w:noProof/>
          <w:szCs w:val="22"/>
          <w:lang w:val="et-EE"/>
        </w:rPr>
      </w:pPr>
      <w:r w:rsidRPr="002976AB">
        <w:rPr>
          <w:noProof/>
          <w:szCs w:val="22"/>
          <w:lang w:val="et-EE"/>
        </w:rPr>
        <w:t>VANFLYTA 26,5 mg tabletid</w:t>
      </w:r>
    </w:p>
    <w:p w14:paraId="49C7141A" w14:textId="39928FEA" w:rsidR="00D54D30" w:rsidRPr="002976AB" w:rsidRDefault="00D54D30" w:rsidP="006906CE">
      <w:pPr>
        <w:tabs>
          <w:tab w:val="clear" w:pos="567"/>
        </w:tabs>
        <w:spacing w:line="240" w:lineRule="auto"/>
        <w:rPr>
          <w:noProof/>
          <w:szCs w:val="22"/>
          <w:lang w:val="et-EE"/>
        </w:rPr>
      </w:pPr>
      <w:r w:rsidRPr="002976AB">
        <w:rPr>
          <w:lang w:val="et-EE"/>
        </w:rPr>
        <w:t>kvisartiniib</w:t>
      </w:r>
    </w:p>
    <w:p w14:paraId="755B139E" w14:textId="77777777" w:rsidR="00D54D30" w:rsidRPr="002976AB" w:rsidRDefault="00D54D30" w:rsidP="006906CE">
      <w:pPr>
        <w:tabs>
          <w:tab w:val="clear" w:pos="567"/>
        </w:tabs>
        <w:spacing w:line="240" w:lineRule="auto"/>
        <w:rPr>
          <w:lang w:val="et-EE"/>
        </w:rPr>
      </w:pPr>
    </w:p>
    <w:p w14:paraId="420C7D00" w14:textId="77777777" w:rsidR="00D54D30" w:rsidRPr="002976AB" w:rsidRDefault="00D54D30" w:rsidP="006906CE">
      <w:pPr>
        <w:tabs>
          <w:tab w:val="clear" w:pos="567"/>
        </w:tabs>
        <w:spacing w:line="240" w:lineRule="auto"/>
        <w:rPr>
          <w:lang w:val="et-EE"/>
        </w:rPr>
      </w:pPr>
    </w:p>
    <w:p w14:paraId="7424325A"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2.</w:t>
      </w:r>
      <w:r w:rsidRPr="002976AB">
        <w:rPr>
          <w:b/>
          <w:bCs/>
          <w:lang w:val="et-EE"/>
        </w:rPr>
        <w:tab/>
        <w:t>MÜÜGILOA HOIDJA NIMI</w:t>
      </w:r>
    </w:p>
    <w:p w14:paraId="2BACA03B" w14:textId="77777777" w:rsidR="00D54D30" w:rsidRPr="002976AB" w:rsidRDefault="00D54D30" w:rsidP="006906CE">
      <w:pPr>
        <w:keepNext/>
        <w:tabs>
          <w:tab w:val="clear" w:pos="567"/>
        </w:tabs>
        <w:spacing w:line="240" w:lineRule="auto"/>
        <w:rPr>
          <w:noProof/>
          <w:szCs w:val="22"/>
          <w:lang w:val="et-EE"/>
        </w:rPr>
      </w:pPr>
    </w:p>
    <w:p w14:paraId="188BC2E4" w14:textId="15DD38BE" w:rsidR="00D54D30" w:rsidRPr="002976AB" w:rsidRDefault="00D54D30" w:rsidP="006906CE">
      <w:pPr>
        <w:tabs>
          <w:tab w:val="clear" w:pos="567"/>
        </w:tabs>
        <w:spacing w:line="240" w:lineRule="auto"/>
        <w:rPr>
          <w:noProof/>
          <w:szCs w:val="22"/>
          <w:lang w:val="et-EE"/>
        </w:rPr>
      </w:pPr>
      <w:r w:rsidRPr="002976AB">
        <w:rPr>
          <w:noProof/>
          <w:szCs w:val="22"/>
          <w:lang w:val="et-EE"/>
        </w:rPr>
        <w:t>Daiichi</w:t>
      </w:r>
      <w:r w:rsidR="00CC6AEB" w:rsidRPr="002976AB">
        <w:rPr>
          <w:noProof/>
          <w:szCs w:val="22"/>
          <w:lang w:val="et-EE"/>
        </w:rPr>
        <w:t>-</w:t>
      </w:r>
      <w:r w:rsidRPr="002976AB">
        <w:rPr>
          <w:noProof/>
          <w:szCs w:val="22"/>
          <w:lang w:val="et-EE"/>
        </w:rPr>
        <w:t xml:space="preserve">Sankyo </w:t>
      </w:r>
      <w:r w:rsidRPr="002976AB">
        <w:rPr>
          <w:noProof/>
          <w:szCs w:val="22"/>
          <w:highlight w:val="lightGray"/>
          <w:lang w:val="et-EE"/>
        </w:rPr>
        <w:t>(logo)</w:t>
      </w:r>
    </w:p>
    <w:p w14:paraId="44C054EF" w14:textId="77777777" w:rsidR="00D54D30" w:rsidRPr="002976AB" w:rsidRDefault="00D54D30" w:rsidP="006906CE">
      <w:pPr>
        <w:tabs>
          <w:tab w:val="clear" w:pos="567"/>
        </w:tabs>
        <w:spacing w:line="240" w:lineRule="auto"/>
        <w:rPr>
          <w:noProof/>
          <w:szCs w:val="22"/>
          <w:lang w:val="et-EE"/>
        </w:rPr>
      </w:pPr>
    </w:p>
    <w:p w14:paraId="21871FD4" w14:textId="77777777" w:rsidR="00D54D30" w:rsidRPr="002976AB" w:rsidRDefault="00D54D30" w:rsidP="006906CE">
      <w:pPr>
        <w:tabs>
          <w:tab w:val="clear" w:pos="567"/>
        </w:tabs>
        <w:spacing w:line="240" w:lineRule="auto"/>
        <w:rPr>
          <w:noProof/>
          <w:szCs w:val="22"/>
          <w:lang w:val="et-EE"/>
        </w:rPr>
      </w:pPr>
    </w:p>
    <w:p w14:paraId="57DCDB09"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3.</w:t>
      </w:r>
      <w:r w:rsidRPr="002976AB">
        <w:rPr>
          <w:b/>
          <w:bCs/>
          <w:lang w:val="et-EE"/>
        </w:rPr>
        <w:tab/>
        <w:t>KÕLBLIKKUSAEG</w:t>
      </w:r>
    </w:p>
    <w:p w14:paraId="4ECBCC00" w14:textId="77777777" w:rsidR="00D54D30" w:rsidRPr="002976AB" w:rsidRDefault="00D54D30" w:rsidP="006906CE">
      <w:pPr>
        <w:keepNext/>
        <w:tabs>
          <w:tab w:val="clear" w:pos="567"/>
        </w:tabs>
        <w:spacing w:line="240" w:lineRule="auto"/>
        <w:rPr>
          <w:noProof/>
          <w:szCs w:val="22"/>
          <w:lang w:val="et-EE"/>
        </w:rPr>
      </w:pPr>
    </w:p>
    <w:p w14:paraId="7B5DECC5" w14:textId="44D7E433" w:rsidR="00D54D30" w:rsidRPr="002976AB" w:rsidRDefault="00D54D30" w:rsidP="006906CE">
      <w:pPr>
        <w:tabs>
          <w:tab w:val="clear" w:pos="567"/>
        </w:tabs>
        <w:spacing w:line="240" w:lineRule="auto"/>
        <w:rPr>
          <w:noProof/>
          <w:szCs w:val="22"/>
          <w:lang w:val="et-EE"/>
        </w:rPr>
      </w:pPr>
      <w:r w:rsidRPr="002976AB">
        <w:rPr>
          <w:noProof/>
          <w:szCs w:val="22"/>
          <w:lang w:val="et-EE"/>
        </w:rPr>
        <w:t>EXP</w:t>
      </w:r>
    </w:p>
    <w:p w14:paraId="5D513A6D" w14:textId="77777777" w:rsidR="00D54D30" w:rsidRPr="002976AB" w:rsidRDefault="00D54D30" w:rsidP="006906CE">
      <w:pPr>
        <w:tabs>
          <w:tab w:val="clear" w:pos="567"/>
        </w:tabs>
        <w:spacing w:line="240" w:lineRule="auto"/>
        <w:rPr>
          <w:noProof/>
          <w:szCs w:val="22"/>
          <w:lang w:val="et-EE"/>
        </w:rPr>
      </w:pPr>
    </w:p>
    <w:p w14:paraId="103B40FE" w14:textId="77777777" w:rsidR="00D54D30" w:rsidRPr="002976AB" w:rsidRDefault="00D54D30" w:rsidP="006906CE">
      <w:pPr>
        <w:tabs>
          <w:tab w:val="clear" w:pos="567"/>
        </w:tabs>
        <w:spacing w:line="240" w:lineRule="auto"/>
        <w:rPr>
          <w:noProof/>
          <w:szCs w:val="22"/>
          <w:lang w:val="et-EE"/>
        </w:rPr>
      </w:pPr>
    </w:p>
    <w:p w14:paraId="4C38F823" w14:textId="25DC07CE"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4.</w:t>
      </w:r>
      <w:r w:rsidRPr="002976AB">
        <w:rPr>
          <w:b/>
          <w:bCs/>
          <w:lang w:val="et-EE"/>
        </w:rPr>
        <w:tab/>
        <w:t>PARTII NUMBER</w:t>
      </w:r>
    </w:p>
    <w:p w14:paraId="40942278" w14:textId="77777777" w:rsidR="00D54D30" w:rsidRPr="002976AB" w:rsidRDefault="00D54D30" w:rsidP="006906CE">
      <w:pPr>
        <w:keepNext/>
        <w:tabs>
          <w:tab w:val="clear" w:pos="567"/>
        </w:tabs>
        <w:spacing w:line="240" w:lineRule="auto"/>
        <w:rPr>
          <w:noProof/>
          <w:szCs w:val="22"/>
          <w:lang w:val="et-EE"/>
        </w:rPr>
      </w:pPr>
    </w:p>
    <w:p w14:paraId="0DFB2193" w14:textId="295A54D7" w:rsidR="00D54D30" w:rsidRPr="002976AB" w:rsidRDefault="00D54D30" w:rsidP="006906CE">
      <w:pPr>
        <w:tabs>
          <w:tab w:val="clear" w:pos="567"/>
        </w:tabs>
        <w:spacing w:line="240" w:lineRule="auto"/>
        <w:rPr>
          <w:noProof/>
          <w:szCs w:val="22"/>
          <w:lang w:val="et-EE"/>
        </w:rPr>
      </w:pPr>
      <w:r w:rsidRPr="002976AB">
        <w:rPr>
          <w:noProof/>
          <w:szCs w:val="22"/>
          <w:lang w:val="et-EE"/>
        </w:rPr>
        <w:t>Lot</w:t>
      </w:r>
    </w:p>
    <w:p w14:paraId="7643BEEB" w14:textId="77777777" w:rsidR="00D54D30" w:rsidRPr="002976AB" w:rsidRDefault="00D54D30" w:rsidP="006906CE">
      <w:pPr>
        <w:tabs>
          <w:tab w:val="clear" w:pos="567"/>
        </w:tabs>
        <w:spacing w:line="240" w:lineRule="auto"/>
        <w:rPr>
          <w:noProof/>
          <w:szCs w:val="22"/>
          <w:lang w:val="et-EE"/>
        </w:rPr>
      </w:pPr>
    </w:p>
    <w:p w14:paraId="20003841" w14:textId="77777777" w:rsidR="00D54D30" w:rsidRPr="002976AB" w:rsidRDefault="00D54D30" w:rsidP="006906CE">
      <w:pPr>
        <w:tabs>
          <w:tab w:val="clear" w:pos="567"/>
        </w:tabs>
        <w:spacing w:line="240" w:lineRule="auto"/>
        <w:rPr>
          <w:noProof/>
          <w:szCs w:val="22"/>
          <w:lang w:val="et-EE"/>
        </w:rPr>
      </w:pPr>
    </w:p>
    <w:p w14:paraId="437AEB42" w14:textId="77777777" w:rsidR="00D54D30" w:rsidRPr="002976A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lang w:val="et-EE"/>
        </w:rPr>
      </w:pPr>
      <w:r w:rsidRPr="002976AB">
        <w:rPr>
          <w:b/>
          <w:bCs/>
          <w:lang w:val="et-EE"/>
        </w:rPr>
        <w:t>5.</w:t>
      </w:r>
      <w:r w:rsidRPr="002976AB">
        <w:rPr>
          <w:b/>
          <w:bCs/>
          <w:lang w:val="et-EE"/>
        </w:rPr>
        <w:tab/>
        <w:t>MUU</w:t>
      </w:r>
    </w:p>
    <w:p w14:paraId="53F27751" w14:textId="77777777" w:rsidR="00D54D30" w:rsidRPr="002976AB" w:rsidRDefault="00D54D30" w:rsidP="006906CE">
      <w:pPr>
        <w:keepNext/>
        <w:tabs>
          <w:tab w:val="clear" w:pos="567"/>
        </w:tabs>
        <w:spacing w:line="240" w:lineRule="auto"/>
        <w:rPr>
          <w:lang w:val="et-EE"/>
        </w:rPr>
      </w:pPr>
    </w:p>
    <w:p w14:paraId="17D844C8" w14:textId="77777777" w:rsidR="00D54D30" w:rsidRPr="002976AB" w:rsidRDefault="00D54D30" w:rsidP="006906CE">
      <w:pPr>
        <w:tabs>
          <w:tab w:val="clear" w:pos="567"/>
        </w:tabs>
        <w:spacing w:line="240" w:lineRule="auto"/>
        <w:rPr>
          <w:lang w:val="et-EE"/>
        </w:rPr>
      </w:pPr>
    </w:p>
    <w:p w14:paraId="1EB770CB" w14:textId="77777777" w:rsidR="0043228D" w:rsidRPr="002976AB" w:rsidRDefault="0043228D">
      <w:pPr>
        <w:tabs>
          <w:tab w:val="clear" w:pos="567"/>
        </w:tabs>
        <w:spacing w:line="240" w:lineRule="auto"/>
        <w:rPr>
          <w:lang w:val="et-EE"/>
        </w:rPr>
      </w:pPr>
      <w:r w:rsidRPr="002976AB">
        <w:rPr>
          <w:lang w:val="et-EE"/>
        </w:rPr>
        <w:br w:type="page"/>
      </w:r>
    </w:p>
    <w:p w14:paraId="5B21E5B2" w14:textId="1D277D8A" w:rsidR="002E7021" w:rsidRPr="002976AB"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et-EE"/>
        </w:rPr>
      </w:pPr>
      <w:r w:rsidRPr="002976AB">
        <w:rPr>
          <w:b/>
          <w:bCs/>
          <w:noProof/>
          <w:szCs w:val="22"/>
          <w:lang w:val="et-EE"/>
        </w:rPr>
        <w:lastRenderedPageBreak/>
        <w:t>PATSIENDIKAART</w:t>
      </w:r>
    </w:p>
    <w:p w14:paraId="3E75CA63" w14:textId="77777777" w:rsidR="002E7021" w:rsidRPr="002976AB" w:rsidRDefault="002E7021" w:rsidP="002E7021">
      <w:pPr>
        <w:tabs>
          <w:tab w:val="clear" w:pos="567"/>
        </w:tabs>
        <w:spacing w:line="240" w:lineRule="auto"/>
        <w:rPr>
          <w:noProof/>
          <w:szCs w:val="22"/>
          <w:lang w:val="et-EE"/>
        </w:rPr>
      </w:pPr>
    </w:p>
    <w:p w14:paraId="633A8A8B" w14:textId="0F07C6A4" w:rsidR="00FF5FF4" w:rsidRPr="002976AB" w:rsidRDefault="00FF5FF4" w:rsidP="002E7021">
      <w:pPr>
        <w:tabs>
          <w:tab w:val="clear" w:pos="567"/>
        </w:tabs>
        <w:spacing w:line="240" w:lineRule="auto"/>
        <w:rPr>
          <w:b/>
          <w:noProof/>
          <w:szCs w:val="22"/>
          <w:lang w:val="et-EE"/>
        </w:rPr>
      </w:pPr>
      <w:r w:rsidRPr="002976AB">
        <w:rPr>
          <w:b/>
          <w:bCs/>
          <w:noProof/>
          <w:szCs w:val="22"/>
          <w:lang w:val="et-EE"/>
        </w:rPr>
        <w:t>PATSIENDIKAART</w:t>
      </w:r>
    </w:p>
    <w:p w14:paraId="3E590CC9" w14:textId="77777777" w:rsidR="00FF5FF4" w:rsidRPr="002976AB" w:rsidRDefault="00FF5FF4" w:rsidP="002E7021">
      <w:pPr>
        <w:tabs>
          <w:tab w:val="clear" w:pos="567"/>
        </w:tabs>
        <w:spacing w:line="240" w:lineRule="auto"/>
        <w:rPr>
          <w:noProof/>
          <w:szCs w:val="22"/>
          <w:lang w:val="et-EE"/>
        </w:rPr>
      </w:pPr>
    </w:p>
    <w:p w14:paraId="47E217F3" w14:textId="1CB09BE3" w:rsidR="002E7021" w:rsidRPr="002976AB" w:rsidRDefault="002E7021" w:rsidP="002E7021">
      <w:pPr>
        <w:tabs>
          <w:tab w:val="clear" w:pos="567"/>
        </w:tabs>
        <w:spacing w:line="240" w:lineRule="auto"/>
        <w:rPr>
          <w:b/>
          <w:noProof/>
          <w:szCs w:val="22"/>
          <w:lang w:val="et-EE"/>
        </w:rPr>
      </w:pPr>
      <w:r w:rsidRPr="002976AB">
        <w:rPr>
          <w:b/>
          <w:bCs/>
          <w:noProof/>
          <w:szCs w:val="22"/>
          <w:lang w:val="et-EE"/>
        </w:rPr>
        <w:t>VANFLYTA</w:t>
      </w:r>
    </w:p>
    <w:p w14:paraId="47BD92E7" w14:textId="77777777" w:rsidR="002E7021" w:rsidRPr="002976AB" w:rsidRDefault="002E7021" w:rsidP="002E7021">
      <w:pPr>
        <w:tabs>
          <w:tab w:val="clear" w:pos="567"/>
        </w:tabs>
        <w:spacing w:line="240" w:lineRule="auto"/>
        <w:rPr>
          <w:noProof/>
          <w:szCs w:val="22"/>
          <w:lang w:val="et-EE"/>
        </w:rPr>
      </w:pPr>
    </w:p>
    <w:p w14:paraId="4EB988A6" w14:textId="77777777" w:rsidR="002E7021" w:rsidRPr="002976AB" w:rsidRDefault="002E7021" w:rsidP="002E7021">
      <w:pPr>
        <w:tabs>
          <w:tab w:val="clear" w:pos="567"/>
        </w:tabs>
        <w:spacing w:line="240" w:lineRule="auto"/>
        <w:rPr>
          <w:b/>
          <w:noProof/>
          <w:szCs w:val="22"/>
          <w:lang w:val="et-EE"/>
        </w:rPr>
      </w:pPr>
      <w:r w:rsidRPr="002976AB">
        <w:rPr>
          <w:b/>
          <w:bCs/>
          <w:noProof/>
          <w:szCs w:val="22"/>
          <w:lang w:val="et-EE"/>
        </w:rPr>
        <w:t>kvisartiniib</w:t>
      </w:r>
    </w:p>
    <w:p w14:paraId="3EBC3540" w14:textId="77777777" w:rsidR="002E7021" w:rsidRPr="002976AB" w:rsidRDefault="002E7021" w:rsidP="002E7021">
      <w:pPr>
        <w:tabs>
          <w:tab w:val="clear" w:pos="567"/>
        </w:tabs>
        <w:spacing w:line="240" w:lineRule="auto"/>
        <w:rPr>
          <w:noProof/>
          <w:szCs w:val="22"/>
          <w:lang w:val="et-EE"/>
        </w:rPr>
      </w:pPr>
    </w:p>
    <w:p w14:paraId="5553B622" w14:textId="77777777" w:rsidR="002E7021" w:rsidRPr="002976AB" w:rsidRDefault="002E7021" w:rsidP="00BC4FF3">
      <w:pPr>
        <w:numPr>
          <w:ilvl w:val="0"/>
          <w:numId w:val="1"/>
        </w:numPr>
        <w:tabs>
          <w:tab w:val="clear" w:pos="567"/>
          <w:tab w:val="clear" w:pos="720"/>
        </w:tabs>
        <w:spacing w:line="240" w:lineRule="auto"/>
        <w:ind w:left="567" w:hanging="567"/>
        <w:rPr>
          <w:noProof/>
          <w:szCs w:val="22"/>
          <w:lang w:val="et-EE"/>
        </w:rPr>
      </w:pPr>
      <w:r w:rsidRPr="002976AB">
        <w:rPr>
          <w:noProof/>
          <w:szCs w:val="22"/>
          <w:lang w:val="et-EE"/>
        </w:rPr>
        <w:t>Kandke seda kaarti alati kaasas.</w:t>
      </w:r>
    </w:p>
    <w:p w14:paraId="077F270C" w14:textId="77777777" w:rsidR="002E7021" w:rsidRPr="002976AB" w:rsidRDefault="002E7021" w:rsidP="00BC4FF3">
      <w:pPr>
        <w:numPr>
          <w:ilvl w:val="0"/>
          <w:numId w:val="1"/>
        </w:numPr>
        <w:tabs>
          <w:tab w:val="clear" w:pos="567"/>
          <w:tab w:val="clear" w:pos="720"/>
        </w:tabs>
        <w:spacing w:line="240" w:lineRule="auto"/>
        <w:ind w:left="567" w:hanging="567"/>
        <w:rPr>
          <w:noProof/>
          <w:szCs w:val="22"/>
          <w:lang w:val="et-EE"/>
        </w:rPr>
      </w:pPr>
      <w:r w:rsidRPr="002976AB">
        <w:rPr>
          <w:noProof/>
          <w:szCs w:val="22"/>
          <w:lang w:val="et-EE"/>
        </w:rPr>
        <w:t>See kaart sisaldab tähtsat ohutusalast teavet, mis on Teile vajalik enne VANFLYTA võtmist ja ravi ajal VANFLYTAga.</w:t>
      </w:r>
    </w:p>
    <w:p w14:paraId="72FF98FF" w14:textId="04A468A2" w:rsidR="002E7021" w:rsidRPr="002976AB" w:rsidRDefault="002E7021" w:rsidP="00BC4FF3">
      <w:pPr>
        <w:numPr>
          <w:ilvl w:val="0"/>
          <w:numId w:val="1"/>
        </w:numPr>
        <w:tabs>
          <w:tab w:val="clear" w:pos="567"/>
          <w:tab w:val="clear" w:pos="720"/>
        </w:tabs>
        <w:spacing w:line="240" w:lineRule="auto"/>
        <w:ind w:left="567" w:hanging="567"/>
        <w:rPr>
          <w:noProof/>
          <w:szCs w:val="22"/>
          <w:lang w:val="et-EE"/>
        </w:rPr>
      </w:pPr>
      <w:r w:rsidRPr="002976AB">
        <w:rPr>
          <w:noProof/>
          <w:szCs w:val="22"/>
          <w:lang w:val="et-EE"/>
        </w:rPr>
        <w:t>Enne ükskõik millist meditsiinilist sekkumist või ravi näidake seda kaarti arstile, apteekrile või kirurgile.</w:t>
      </w:r>
    </w:p>
    <w:p w14:paraId="324ED476" w14:textId="77777777" w:rsidR="00BC4FF3" w:rsidRPr="002976AB" w:rsidRDefault="00BC4FF3" w:rsidP="00BC4FF3">
      <w:pPr>
        <w:tabs>
          <w:tab w:val="clear" w:pos="567"/>
        </w:tabs>
        <w:spacing w:line="240" w:lineRule="auto"/>
        <w:rPr>
          <w:noProof/>
          <w:szCs w:val="22"/>
          <w:lang w:val="et-EE"/>
        </w:rPr>
      </w:pPr>
    </w:p>
    <w:p w14:paraId="529D6266" w14:textId="77777777" w:rsidR="002E7021" w:rsidRPr="002976AB" w:rsidRDefault="002E7021" w:rsidP="002E7021">
      <w:pPr>
        <w:keepNext/>
        <w:tabs>
          <w:tab w:val="clear" w:pos="567"/>
        </w:tabs>
        <w:spacing w:line="240" w:lineRule="auto"/>
        <w:rPr>
          <w:b/>
          <w:noProof/>
          <w:szCs w:val="22"/>
          <w:lang w:val="et-EE"/>
        </w:rPr>
      </w:pPr>
      <w:r w:rsidRPr="002976AB">
        <w:rPr>
          <w:b/>
          <w:bCs/>
          <w:noProof/>
          <w:szCs w:val="22"/>
          <w:lang w:val="et-EE"/>
        </w:rPr>
        <w:t>Patsiendi andmed</w:t>
      </w:r>
    </w:p>
    <w:p w14:paraId="7AD4D551" w14:textId="77777777" w:rsidR="002E7021" w:rsidRPr="002976AB" w:rsidRDefault="002E7021" w:rsidP="002E7021">
      <w:pPr>
        <w:keepNext/>
        <w:tabs>
          <w:tab w:val="clear" w:pos="567"/>
        </w:tabs>
        <w:spacing w:line="240" w:lineRule="auto"/>
        <w:rPr>
          <w:noProof/>
          <w:szCs w:val="22"/>
          <w:lang w:val="et-EE"/>
        </w:rPr>
      </w:pPr>
    </w:p>
    <w:p w14:paraId="520884B4"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Patsiendi nimi:</w:t>
      </w:r>
    </w:p>
    <w:p w14:paraId="2BD7C608"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Sünniaeg:</w:t>
      </w:r>
    </w:p>
    <w:p w14:paraId="0FD4F62E" w14:textId="77777777" w:rsidR="002E7021" w:rsidRPr="002976AB" w:rsidRDefault="002E7021" w:rsidP="002E7021">
      <w:pPr>
        <w:tabs>
          <w:tab w:val="clear" w:pos="567"/>
        </w:tabs>
        <w:spacing w:line="240" w:lineRule="auto"/>
        <w:rPr>
          <w:noProof/>
          <w:szCs w:val="22"/>
          <w:lang w:val="et-EE"/>
        </w:rPr>
      </w:pPr>
    </w:p>
    <w:p w14:paraId="77F4EAF2"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Hädaolukorras helistage:</w:t>
      </w:r>
    </w:p>
    <w:p w14:paraId="09E63483"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Nimi:</w:t>
      </w:r>
    </w:p>
    <w:p w14:paraId="5F793CF6"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Tel. nr:</w:t>
      </w:r>
    </w:p>
    <w:p w14:paraId="49248C1F" w14:textId="77777777" w:rsidR="002E7021" w:rsidRPr="002976AB" w:rsidRDefault="002E7021" w:rsidP="002E7021">
      <w:pPr>
        <w:tabs>
          <w:tab w:val="clear" w:pos="567"/>
        </w:tabs>
        <w:spacing w:line="240" w:lineRule="auto"/>
        <w:rPr>
          <w:noProof/>
          <w:szCs w:val="22"/>
          <w:lang w:val="et-EE"/>
        </w:rPr>
      </w:pPr>
    </w:p>
    <w:p w14:paraId="1A206A8A" w14:textId="77777777" w:rsidR="002E7021" w:rsidRPr="002976AB" w:rsidRDefault="002E7021" w:rsidP="002E7021">
      <w:pPr>
        <w:keepNext/>
        <w:tabs>
          <w:tab w:val="clear" w:pos="567"/>
        </w:tabs>
        <w:spacing w:line="240" w:lineRule="auto"/>
        <w:rPr>
          <w:b/>
          <w:noProof/>
          <w:szCs w:val="22"/>
          <w:lang w:val="et-EE"/>
        </w:rPr>
      </w:pPr>
      <w:r w:rsidRPr="002976AB">
        <w:rPr>
          <w:b/>
          <w:bCs/>
          <w:noProof/>
          <w:szCs w:val="22"/>
          <w:lang w:val="et-EE"/>
        </w:rPr>
        <w:t>Ravi andmed</w:t>
      </w:r>
    </w:p>
    <w:p w14:paraId="68A3EB79" w14:textId="77777777" w:rsidR="002E7021" w:rsidRPr="002976AB" w:rsidRDefault="002E7021" w:rsidP="006906CE">
      <w:pPr>
        <w:keepNext/>
        <w:tabs>
          <w:tab w:val="clear" w:pos="567"/>
        </w:tabs>
        <w:spacing w:line="240" w:lineRule="auto"/>
        <w:rPr>
          <w:noProof/>
          <w:szCs w:val="22"/>
          <w:lang w:val="et-EE"/>
        </w:rPr>
      </w:pPr>
      <w:r w:rsidRPr="002976AB">
        <w:rPr>
          <w:noProof/>
          <w:szCs w:val="22"/>
          <w:lang w:val="et-EE"/>
        </w:rPr>
        <w:t>(täidab arst või patsient)</w:t>
      </w:r>
    </w:p>
    <w:p w14:paraId="738D7BC3" w14:textId="77777777" w:rsidR="002E7021" w:rsidRPr="002976AB" w:rsidRDefault="002E7021" w:rsidP="002E7021">
      <w:pPr>
        <w:tabs>
          <w:tab w:val="clear" w:pos="567"/>
        </w:tabs>
        <w:spacing w:line="240" w:lineRule="auto"/>
        <w:rPr>
          <w:noProof/>
          <w:szCs w:val="22"/>
          <w:lang w:val="et-EE"/>
        </w:rPr>
      </w:pPr>
    </w:p>
    <w:p w14:paraId="15D1DCE1" w14:textId="0626A628" w:rsidR="002E7021" w:rsidRPr="002976AB" w:rsidRDefault="002E7021" w:rsidP="002E7021">
      <w:pPr>
        <w:tabs>
          <w:tab w:val="clear" w:pos="567"/>
        </w:tabs>
        <w:spacing w:line="240" w:lineRule="auto"/>
        <w:rPr>
          <w:noProof/>
          <w:szCs w:val="22"/>
          <w:lang w:val="et-EE"/>
        </w:rPr>
      </w:pPr>
      <w:r w:rsidRPr="002976AB">
        <w:rPr>
          <w:noProof/>
          <w:szCs w:val="22"/>
          <w:lang w:val="et-EE"/>
        </w:rPr>
        <w:t>VANFLYTA on määratud üks kord ööpäevas võetava annuse</w:t>
      </w:r>
      <w:r w:rsidR="0020577D">
        <w:rPr>
          <w:noProof/>
          <w:szCs w:val="22"/>
          <w:lang w:val="et-EE"/>
        </w:rPr>
        <w:t>s</w:t>
      </w:r>
      <w:r w:rsidRPr="002976AB">
        <w:rPr>
          <w:noProof/>
          <w:szCs w:val="22"/>
          <w:lang w:val="et-EE"/>
        </w:rPr>
        <w:t>:        mg</w:t>
      </w:r>
    </w:p>
    <w:p w14:paraId="2F137317" w14:textId="51CB8E03" w:rsidR="002E7021" w:rsidRPr="002976AB" w:rsidRDefault="002E7021" w:rsidP="002E7021">
      <w:pPr>
        <w:tabs>
          <w:tab w:val="clear" w:pos="567"/>
        </w:tabs>
        <w:spacing w:line="240" w:lineRule="auto"/>
        <w:rPr>
          <w:noProof/>
          <w:szCs w:val="22"/>
          <w:lang w:val="et-EE"/>
        </w:rPr>
      </w:pPr>
      <w:r w:rsidRPr="002976AB">
        <w:rPr>
          <w:noProof/>
          <w:szCs w:val="22"/>
          <w:lang w:val="et-EE"/>
        </w:rPr>
        <w:t>Alates:      /(kk/aa)</w:t>
      </w:r>
    </w:p>
    <w:p w14:paraId="1832FA8C" w14:textId="77777777" w:rsidR="002E7021" w:rsidRPr="002976AB" w:rsidRDefault="002E7021" w:rsidP="002E7021">
      <w:pPr>
        <w:tabs>
          <w:tab w:val="clear" w:pos="567"/>
        </w:tabs>
        <w:spacing w:line="240" w:lineRule="auto"/>
        <w:rPr>
          <w:noProof/>
          <w:szCs w:val="22"/>
          <w:lang w:val="et-EE"/>
        </w:rPr>
      </w:pPr>
    </w:p>
    <w:p w14:paraId="76C28162" w14:textId="77777777" w:rsidR="002E7021" w:rsidRPr="002976AB" w:rsidRDefault="002E7021" w:rsidP="002E7021">
      <w:pPr>
        <w:keepNext/>
        <w:tabs>
          <w:tab w:val="clear" w:pos="567"/>
        </w:tabs>
        <w:spacing w:line="240" w:lineRule="auto"/>
        <w:rPr>
          <w:b/>
          <w:noProof/>
          <w:szCs w:val="22"/>
          <w:lang w:val="et-EE"/>
        </w:rPr>
      </w:pPr>
      <w:r w:rsidRPr="002976AB">
        <w:rPr>
          <w:b/>
          <w:bCs/>
          <w:noProof/>
          <w:szCs w:val="22"/>
          <w:lang w:val="et-EE"/>
        </w:rPr>
        <w:t>Ravi määraja andmed</w:t>
      </w:r>
    </w:p>
    <w:p w14:paraId="1EEA731B" w14:textId="77777777" w:rsidR="002E7021" w:rsidRPr="002976AB" w:rsidRDefault="002E7021" w:rsidP="006906CE">
      <w:pPr>
        <w:keepNext/>
        <w:tabs>
          <w:tab w:val="clear" w:pos="567"/>
        </w:tabs>
        <w:spacing w:line="240" w:lineRule="auto"/>
        <w:rPr>
          <w:noProof/>
          <w:szCs w:val="22"/>
          <w:lang w:val="et-EE"/>
        </w:rPr>
      </w:pPr>
      <w:r w:rsidRPr="002976AB">
        <w:rPr>
          <w:noProof/>
          <w:szCs w:val="22"/>
          <w:lang w:val="et-EE"/>
        </w:rPr>
        <w:t>(täidab arst või patsient)</w:t>
      </w:r>
    </w:p>
    <w:p w14:paraId="234E98DE" w14:textId="77777777" w:rsidR="002E7021" w:rsidRPr="002976AB" w:rsidRDefault="002E7021" w:rsidP="002E7021">
      <w:pPr>
        <w:tabs>
          <w:tab w:val="clear" w:pos="567"/>
        </w:tabs>
        <w:spacing w:line="240" w:lineRule="auto"/>
        <w:rPr>
          <w:noProof/>
          <w:szCs w:val="22"/>
          <w:lang w:val="et-EE"/>
        </w:rPr>
      </w:pPr>
    </w:p>
    <w:p w14:paraId="194B501F"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Lisateabe saamiseks või hädaolukorras võtke ühendust:</w:t>
      </w:r>
    </w:p>
    <w:p w14:paraId="794D7612" w14:textId="77777777" w:rsidR="002E7021" w:rsidRPr="002976AB" w:rsidRDefault="002E7021" w:rsidP="002E7021">
      <w:pPr>
        <w:tabs>
          <w:tab w:val="clear" w:pos="567"/>
        </w:tabs>
        <w:spacing w:line="240" w:lineRule="auto"/>
        <w:rPr>
          <w:noProof/>
          <w:szCs w:val="22"/>
          <w:lang w:val="et-EE"/>
        </w:rPr>
      </w:pPr>
      <w:r w:rsidRPr="002976AB">
        <w:rPr>
          <w:noProof/>
          <w:szCs w:val="22"/>
          <w:lang w:val="et-EE"/>
        </w:rPr>
        <w:t>Arsti nimi:</w:t>
      </w:r>
    </w:p>
    <w:p w14:paraId="2BB79550" w14:textId="0913F3F1" w:rsidR="002E7021" w:rsidRPr="002976AB" w:rsidRDefault="002E7021" w:rsidP="002E7021">
      <w:pPr>
        <w:tabs>
          <w:tab w:val="clear" w:pos="567"/>
        </w:tabs>
        <w:spacing w:line="240" w:lineRule="auto"/>
        <w:rPr>
          <w:noProof/>
          <w:szCs w:val="22"/>
          <w:lang w:val="et-EE"/>
        </w:rPr>
      </w:pPr>
      <w:r w:rsidRPr="002976AB">
        <w:rPr>
          <w:noProof/>
          <w:szCs w:val="22"/>
          <w:lang w:val="et-EE"/>
        </w:rPr>
        <w:t>Tel. nr:</w:t>
      </w:r>
    </w:p>
    <w:p w14:paraId="3CE7F2CF" w14:textId="77777777" w:rsidR="002E7021" w:rsidRPr="002976AB" w:rsidRDefault="002E7021" w:rsidP="002E7021">
      <w:pPr>
        <w:tabs>
          <w:tab w:val="clear" w:pos="567"/>
        </w:tabs>
        <w:spacing w:line="240" w:lineRule="auto"/>
        <w:rPr>
          <w:noProof/>
          <w:szCs w:val="22"/>
          <w:lang w:val="et-EE"/>
        </w:rPr>
      </w:pPr>
    </w:p>
    <w:p w14:paraId="295AB363" w14:textId="1D984097" w:rsidR="002E7021" w:rsidRPr="002976AB" w:rsidRDefault="00A91786" w:rsidP="002E7021">
      <w:pPr>
        <w:keepNext/>
        <w:spacing w:line="240" w:lineRule="auto"/>
        <w:rPr>
          <w:b/>
          <w:noProof/>
          <w:szCs w:val="22"/>
          <w:lang w:val="et-EE"/>
        </w:rPr>
      </w:pPr>
      <w:r w:rsidRPr="002976AB">
        <w:rPr>
          <w:b/>
          <w:bCs/>
          <w:noProof/>
          <w:szCs w:val="22"/>
          <w:lang w:val="et-EE"/>
        </w:rPr>
        <w:t>Tähtis teave patsiendile</w:t>
      </w:r>
    </w:p>
    <w:p w14:paraId="17A09BAF" w14:textId="77777777" w:rsidR="002E7021" w:rsidRPr="002976AB" w:rsidRDefault="002E7021" w:rsidP="002E7021">
      <w:pPr>
        <w:keepNext/>
        <w:tabs>
          <w:tab w:val="clear" w:pos="567"/>
        </w:tabs>
        <w:spacing w:line="240" w:lineRule="auto"/>
        <w:rPr>
          <w:noProof/>
          <w:szCs w:val="22"/>
          <w:lang w:val="et-EE"/>
        </w:rPr>
      </w:pPr>
    </w:p>
    <w:p w14:paraId="07813D54" w14:textId="59D41D9D" w:rsidR="002E7021" w:rsidRPr="002976AB" w:rsidRDefault="002E7021" w:rsidP="002E7021">
      <w:pPr>
        <w:tabs>
          <w:tab w:val="clear" w:pos="567"/>
        </w:tabs>
        <w:spacing w:line="240" w:lineRule="auto"/>
        <w:rPr>
          <w:noProof/>
          <w:szCs w:val="22"/>
          <w:lang w:val="et-EE"/>
        </w:rPr>
      </w:pPr>
      <w:r w:rsidRPr="002976AB">
        <w:rPr>
          <w:noProof/>
          <w:szCs w:val="22"/>
          <w:lang w:val="et-EE"/>
        </w:rPr>
        <w:t>VANFLYTA võib kutsuda esile Teie südame ebanormaalset elektrilist aktiivsust, mida nimetatakse QT</w:t>
      </w:r>
      <w:r w:rsidR="00CC6AEB" w:rsidRPr="002976AB">
        <w:rPr>
          <w:noProof/>
          <w:szCs w:val="22"/>
          <w:lang w:val="et-EE"/>
        </w:rPr>
        <w:t>-</w:t>
      </w:r>
      <w:r w:rsidRPr="002976AB">
        <w:rPr>
          <w:noProof/>
          <w:szCs w:val="22"/>
          <w:lang w:val="et-EE"/>
        </w:rPr>
        <w:t>intervalli pikenemiseks ja mis võib põhjustada eluohtlikke südame rütmihäireid. Seetõttu on väga tähtis kontrollida südame elektrilist aktiivsust regulaarselt elektrokardiogrammi (EKG) abil.</w:t>
      </w:r>
    </w:p>
    <w:p w14:paraId="041A6E33" w14:textId="77777777" w:rsidR="002E7021" w:rsidRPr="002976AB" w:rsidRDefault="002E7021" w:rsidP="002E7021">
      <w:pPr>
        <w:tabs>
          <w:tab w:val="clear" w:pos="567"/>
        </w:tabs>
        <w:spacing w:line="240" w:lineRule="auto"/>
        <w:rPr>
          <w:noProof/>
          <w:szCs w:val="22"/>
          <w:lang w:val="et-EE"/>
        </w:rPr>
      </w:pPr>
    </w:p>
    <w:p w14:paraId="0502543A" w14:textId="77777777" w:rsidR="002E7021" w:rsidRPr="002976AB" w:rsidRDefault="002E7021" w:rsidP="006906CE">
      <w:pPr>
        <w:keepNext/>
        <w:tabs>
          <w:tab w:val="clear" w:pos="567"/>
        </w:tabs>
        <w:spacing w:line="240" w:lineRule="auto"/>
        <w:rPr>
          <w:b/>
          <w:noProof/>
          <w:szCs w:val="22"/>
          <w:lang w:val="et-EE"/>
        </w:rPr>
      </w:pPr>
      <w:r w:rsidRPr="002976AB">
        <w:rPr>
          <w:b/>
          <w:bCs/>
          <w:noProof/>
          <w:szCs w:val="22"/>
          <w:lang w:val="et-EE"/>
        </w:rPr>
        <w:t>Võtke kohe ühendust oma arstiga, kui:</w:t>
      </w:r>
    </w:p>
    <w:p w14:paraId="4565E34D" w14:textId="77777777" w:rsidR="002E7021" w:rsidRPr="002976AB" w:rsidRDefault="002E7021" w:rsidP="006906CE">
      <w:pPr>
        <w:keepNext/>
        <w:tabs>
          <w:tab w:val="clear" w:pos="567"/>
        </w:tabs>
        <w:spacing w:line="240" w:lineRule="auto"/>
        <w:rPr>
          <w:noProof/>
          <w:szCs w:val="22"/>
          <w:lang w:val="et-EE"/>
        </w:rPr>
      </w:pPr>
    </w:p>
    <w:p w14:paraId="70CDDD95" w14:textId="77777777"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Tunnete pearinglust või uimasust või tekib minestustunne.</w:t>
      </w:r>
    </w:p>
    <w:p w14:paraId="24BA8A74" w14:textId="13C10AE0"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Tunnete muutusi südame rütmis, nt südamepekslemist või häireid</w:t>
      </w:r>
      <w:r w:rsidR="0020577D" w:rsidRPr="0020577D">
        <w:rPr>
          <w:noProof/>
          <w:szCs w:val="22"/>
          <w:lang w:val="et-EE"/>
        </w:rPr>
        <w:t xml:space="preserve"> </w:t>
      </w:r>
      <w:r w:rsidR="0020577D" w:rsidRPr="002976AB">
        <w:rPr>
          <w:noProof/>
          <w:szCs w:val="22"/>
          <w:lang w:val="et-EE"/>
        </w:rPr>
        <w:t>pulsi</w:t>
      </w:r>
      <w:r w:rsidR="0020577D">
        <w:rPr>
          <w:noProof/>
          <w:szCs w:val="22"/>
          <w:lang w:val="et-EE"/>
        </w:rPr>
        <w:t xml:space="preserve"> töös</w:t>
      </w:r>
      <w:r w:rsidRPr="002976AB">
        <w:rPr>
          <w:noProof/>
          <w:szCs w:val="22"/>
          <w:lang w:val="et-EE"/>
        </w:rPr>
        <w:t>. Võite tunda südametegevuse liigset kiirenemist, kuid ka vähem konkreetseid või ebamääraseid muutusi.</w:t>
      </w:r>
    </w:p>
    <w:p w14:paraId="235E3838" w14:textId="77777777"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Minestasite või kaotasite teadvuse, kas või lühikeseks ajaks, näiteks mõneks sekundiks.</w:t>
      </w:r>
    </w:p>
    <w:p w14:paraId="709F7908" w14:textId="77777777"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Teil tekib kõhulahtisus või oksendamine või Te ei suuda piisavas koguses süüa või vedelikke juua.</w:t>
      </w:r>
    </w:p>
    <w:p w14:paraId="30F32D0E" w14:textId="5022C87A"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Teil tekib muu äkiline muutus enesetundes.</w:t>
      </w:r>
    </w:p>
    <w:p w14:paraId="7C144361" w14:textId="6FCAEBA5"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M</w:t>
      </w:r>
      <w:r w:rsidR="0020577D">
        <w:rPr>
          <w:noProof/>
          <w:szCs w:val="22"/>
          <w:lang w:val="et-EE"/>
        </w:rPr>
        <w:t>õni teine</w:t>
      </w:r>
      <w:r w:rsidRPr="002976AB">
        <w:rPr>
          <w:noProof/>
          <w:szCs w:val="22"/>
          <w:lang w:val="et-EE"/>
        </w:rPr>
        <w:t xml:space="preserve"> arst peale teile VANFLYTAt määranud arsti muudab Teie ravimeid.</w:t>
      </w:r>
    </w:p>
    <w:p w14:paraId="3069E384" w14:textId="77777777" w:rsidR="002E7021" w:rsidRPr="002976AB" w:rsidRDefault="002E7021" w:rsidP="002E7021">
      <w:pPr>
        <w:tabs>
          <w:tab w:val="clear" w:pos="567"/>
        </w:tabs>
        <w:spacing w:line="240" w:lineRule="auto"/>
        <w:rPr>
          <w:noProof/>
          <w:szCs w:val="22"/>
          <w:lang w:val="et-EE"/>
        </w:rPr>
      </w:pPr>
    </w:p>
    <w:p w14:paraId="6949FB6B" w14:textId="209EF34D" w:rsidR="002E7021" w:rsidRPr="002976AB" w:rsidRDefault="002E7021" w:rsidP="002E7021">
      <w:pPr>
        <w:tabs>
          <w:tab w:val="clear" w:pos="567"/>
        </w:tabs>
        <w:spacing w:line="240" w:lineRule="auto"/>
        <w:rPr>
          <w:noProof/>
          <w:szCs w:val="22"/>
          <w:lang w:val="et-EE"/>
        </w:rPr>
      </w:pPr>
      <w:r w:rsidRPr="002976AB">
        <w:rPr>
          <w:noProof/>
          <w:szCs w:val="22"/>
          <w:lang w:val="et-EE"/>
        </w:rPr>
        <w:t xml:space="preserve">Enne VANFLYTA võtmist koos ükskõik millise muu ravimiga, sealhulgas retseptita ostetud ravimite või toidulisanditega, pidage nõu oma arstiga, </w:t>
      </w:r>
      <w:r w:rsidRPr="002976AB">
        <w:rPr>
          <w:szCs w:val="22"/>
          <w:lang w:val="et-EE"/>
        </w:rPr>
        <w:t>sest need võivad Teil suurendada QT</w:t>
      </w:r>
      <w:r w:rsidR="00CC6AEB" w:rsidRPr="002976AB">
        <w:rPr>
          <w:szCs w:val="22"/>
          <w:lang w:val="et-EE"/>
        </w:rPr>
        <w:t>-</w:t>
      </w:r>
      <w:r w:rsidRPr="002976AB">
        <w:rPr>
          <w:szCs w:val="22"/>
          <w:lang w:val="et-EE"/>
        </w:rPr>
        <w:t>intervalli pikenemise riski.</w:t>
      </w:r>
    </w:p>
    <w:p w14:paraId="563F281D" w14:textId="77777777" w:rsidR="002E7021" w:rsidRPr="002976AB" w:rsidRDefault="002E7021" w:rsidP="002E7021">
      <w:pPr>
        <w:tabs>
          <w:tab w:val="clear" w:pos="567"/>
        </w:tabs>
        <w:spacing w:line="240" w:lineRule="auto"/>
        <w:rPr>
          <w:noProof/>
          <w:szCs w:val="22"/>
          <w:lang w:val="et-EE"/>
        </w:rPr>
      </w:pPr>
    </w:p>
    <w:p w14:paraId="4FF2BE1F" w14:textId="025D59FE" w:rsidR="002E7021" w:rsidRPr="002976AB" w:rsidRDefault="002E7021" w:rsidP="002E7021">
      <w:pPr>
        <w:tabs>
          <w:tab w:val="clear" w:pos="567"/>
        </w:tabs>
        <w:spacing w:line="240" w:lineRule="auto"/>
        <w:rPr>
          <w:b/>
          <w:bCs/>
          <w:noProof/>
          <w:szCs w:val="22"/>
          <w:lang w:val="et-EE"/>
        </w:rPr>
      </w:pPr>
      <w:r w:rsidRPr="002976AB">
        <w:rPr>
          <w:b/>
          <w:bCs/>
          <w:noProof/>
          <w:szCs w:val="22"/>
          <w:lang w:val="et-EE"/>
        </w:rPr>
        <w:t>Enne ravimi kasutamist lugege pakendi infolehte.</w:t>
      </w:r>
    </w:p>
    <w:p w14:paraId="52521274" w14:textId="77777777" w:rsidR="00FF5FF4" w:rsidRPr="002976AB" w:rsidRDefault="00FF5FF4" w:rsidP="002E7021">
      <w:pPr>
        <w:tabs>
          <w:tab w:val="clear" w:pos="567"/>
        </w:tabs>
        <w:spacing w:line="240" w:lineRule="auto"/>
        <w:rPr>
          <w:lang w:val="et-EE"/>
        </w:rPr>
      </w:pPr>
    </w:p>
    <w:p w14:paraId="2E748015" w14:textId="77777777" w:rsidR="002E7021" w:rsidRPr="002976AB" w:rsidRDefault="002E7021" w:rsidP="002E7021">
      <w:pPr>
        <w:keepNext/>
        <w:tabs>
          <w:tab w:val="clear" w:pos="567"/>
        </w:tabs>
        <w:spacing w:line="240" w:lineRule="auto"/>
        <w:rPr>
          <w:b/>
          <w:noProof/>
          <w:szCs w:val="22"/>
          <w:lang w:val="et-EE"/>
        </w:rPr>
      </w:pPr>
      <w:r w:rsidRPr="002976AB">
        <w:rPr>
          <w:b/>
          <w:bCs/>
          <w:noProof/>
          <w:szCs w:val="22"/>
          <w:lang w:val="et-EE"/>
        </w:rPr>
        <w:t>Tähtis teave tervishoiutöötajatele</w:t>
      </w:r>
    </w:p>
    <w:p w14:paraId="466270C8" w14:textId="77777777" w:rsidR="002E7021" w:rsidRPr="002976AB" w:rsidRDefault="002E7021" w:rsidP="002E7021">
      <w:pPr>
        <w:keepNext/>
        <w:tabs>
          <w:tab w:val="clear" w:pos="567"/>
        </w:tabs>
        <w:spacing w:line="240" w:lineRule="auto"/>
        <w:rPr>
          <w:noProof/>
          <w:szCs w:val="22"/>
          <w:lang w:val="et-EE"/>
        </w:rPr>
      </w:pPr>
    </w:p>
    <w:p w14:paraId="498D899D" w14:textId="56BF0297" w:rsidR="002E7021" w:rsidRPr="002976AB" w:rsidRDefault="002E7021" w:rsidP="002E7021">
      <w:pPr>
        <w:tabs>
          <w:tab w:val="clear" w:pos="567"/>
        </w:tabs>
        <w:spacing w:line="240" w:lineRule="auto"/>
        <w:rPr>
          <w:noProof/>
          <w:szCs w:val="22"/>
          <w:lang w:val="et-EE"/>
        </w:rPr>
      </w:pPr>
      <w:r w:rsidRPr="002976AB">
        <w:rPr>
          <w:noProof/>
          <w:szCs w:val="22"/>
          <w:lang w:val="et-EE"/>
        </w:rPr>
        <w:t>VANFLUTAt on seostatud QT</w:t>
      </w:r>
      <w:r w:rsidR="00CC6AEB" w:rsidRPr="002976AB">
        <w:rPr>
          <w:noProof/>
          <w:szCs w:val="22"/>
          <w:lang w:val="et-EE"/>
        </w:rPr>
        <w:t>-</w:t>
      </w:r>
      <w:r w:rsidRPr="002976AB">
        <w:rPr>
          <w:noProof/>
          <w:szCs w:val="22"/>
          <w:lang w:val="et-EE"/>
        </w:rPr>
        <w:t xml:space="preserve">intervalli pikenemisega, mis võib suurendada ventrikulaarsete arütmiate või </w:t>
      </w:r>
      <w:r w:rsidR="00562956" w:rsidRPr="004A2FA2">
        <w:rPr>
          <w:i/>
          <w:iCs/>
          <w:noProof/>
          <w:szCs w:val="22"/>
          <w:lang w:val="et-EE"/>
        </w:rPr>
        <w:t>torsade</w:t>
      </w:r>
      <w:r w:rsidR="007A14DF">
        <w:rPr>
          <w:i/>
          <w:iCs/>
          <w:noProof/>
          <w:szCs w:val="22"/>
          <w:lang w:val="et-EE"/>
        </w:rPr>
        <w:t>s</w:t>
      </w:r>
      <w:r w:rsidR="00562956" w:rsidRPr="004A2FA2">
        <w:rPr>
          <w:i/>
          <w:iCs/>
          <w:noProof/>
          <w:szCs w:val="22"/>
          <w:lang w:val="et-EE"/>
        </w:rPr>
        <w:t xml:space="preserve"> de pointes</w:t>
      </w:r>
      <w:r w:rsidR="00562956" w:rsidRPr="004A2FA2">
        <w:rPr>
          <w:noProof/>
          <w:szCs w:val="22"/>
          <w:lang w:val="et-EE"/>
        </w:rPr>
        <w:t>’i</w:t>
      </w:r>
      <w:r w:rsidR="00562956" w:rsidRPr="002976AB" w:rsidDel="00562956">
        <w:rPr>
          <w:noProof/>
          <w:szCs w:val="22"/>
          <w:lang w:val="et-EE"/>
        </w:rPr>
        <w:t xml:space="preserve"> </w:t>
      </w:r>
      <w:r w:rsidRPr="002976AB">
        <w:rPr>
          <w:noProof/>
          <w:szCs w:val="22"/>
          <w:lang w:val="et-EE"/>
        </w:rPr>
        <w:t xml:space="preserve"> tekkimise riski.</w:t>
      </w:r>
    </w:p>
    <w:p w14:paraId="55E52786" w14:textId="78D33930"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QTcF on ≥ 501</w:t>
      </w:r>
      <w:r w:rsidRPr="002976AB">
        <w:rPr>
          <w:szCs w:val="22"/>
          <w:lang w:val="et-EE"/>
        </w:rPr>
        <w:t> </w:t>
      </w:r>
      <w:r w:rsidRPr="002976AB">
        <w:rPr>
          <w:noProof/>
          <w:szCs w:val="22"/>
          <w:lang w:val="et-EE"/>
        </w:rPr>
        <w:t xml:space="preserve">ms, katkestage ravi VANFLYTAga, ning kui raviga kaasnevad </w:t>
      </w:r>
      <w:r w:rsidR="00562956" w:rsidRPr="004A2FA2">
        <w:rPr>
          <w:i/>
          <w:iCs/>
          <w:noProof/>
          <w:szCs w:val="22"/>
          <w:lang w:val="et-EE"/>
        </w:rPr>
        <w:t>torsade</w:t>
      </w:r>
      <w:r w:rsidR="007A14DF">
        <w:rPr>
          <w:i/>
          <w:iCs/>
          <w:noProof/>
          <w:szCs w:val="22"/>
          <w:lang w:val="et-EE"/>
        </w:rPr>
        <w:t>s</w:t>
      </w:r>
      <w:r w:rsidR="00562956" w:rsidRPr="004A2FA2">
        <w:rPr>
          <w:i/>
          <w:iCs/>
          <w:noProof/>
          <w:szCs w:val="22"/>
          <w:lang w:val="et-EE"/>
        </w:rPr>
        <w:t xml:space="preserve"> de pointes</w:t>
      </w:r>
      <w:r w:rsidRPr="002976AB">
        <w:rPr>
          <w:noProof/>
          <w:szCs w:val="22"/>
          <w:lang w:val="et-EE"/>
        </w:rPr>
        <w:t>, polümorfne ventrikulaarne tahhükardia või eluohtliku arütmia nähud/sümptomid, lõpetage ravi lõplikult. VANFLYTA on vastunäidustatud kaasasündinud pika QT</w:t>
      </w:r>
      <w:r w:rsidR="00CC6AEB" w:rsidRPr="002976AB">
        <w:rPr>
          <w:noProof/>
          <w:szCs w:val="22"/>
          <w:lang w:val="et-EE"/>
        </w:rPr>
        <w:t>-</w:t>
      </w:r>
      <w:r w:rsidRPr="002976AB">
        <w:rPr>
          <w:noProof/>
          <w:szCs w:val="22"/>
          <w:lang w:val="et-EE"/>
        </w:rPr>
        <w:t>intervalli sündroomiga patsientidele.</w:t>
      </w:r>
    </w:p>
    <w:p w14:paraId="532A1133" w14:textId="77777777"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Ravi ajal VANFLYTAga tuleb kontrollida seerumi elektrolüütide sisaldust ning vajaduse korral hüpokaleemiat ja hüpomagneseemiat korrigeerida.</w:t>
      </w:r>
    </w:p>
    <w:p w14:paraId="0FE2C359" w14:textId="275BB879"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Vältige QT</w:t>
      </w:r>
      <w:r w:rsidR="00CC6AEB" w:rsidRPr="002976AB">
        <w:rPr>
          <w:noProof/>
          <w:szCs w:val="22"/>
          <w:lang w:val="et-EE"/>
        </w:rPr>
        <w:t>-</w:t>
      </w:r>
      <w:r w:rsidRPr="002976AB">
        <w:rPr>
          <w:noProof/>
          <w:szCs w:val="22"/>
          <w:lang w:val="et-EE"/>
        </w:rPr>
        <w:t>intervalli pikendavaid ravimeid, mis ei ole hädavajalikud. Kui need on vältimatud, jälgige sageli EKGd.</w:t>
      </w:r>
    </w:p>
    <w:p w14:paraId="096CDD71" w14:textId="77777777" w:rsidR="002E7021" w:rsidRPr="002976AB" w:rsidRDefault="002E7021" w:rsidP="002E702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Samaaegsel kasutamisel tugevate CYP3A inhibiitoritega tuleb VANFLYTA annust vähendada.</w:t>
      </w:r>
    </w:p>
    <w:p w14:paraId="3077DCB1" w14:textId="77777777" w:rsidR="002E7021" w:rsidRPr="002976AB" w:rsidRDefault="002E7021" w:rsidP="002E7021">
      <w:pPr>
        <w:tabs>
          <w:tab w:val="clear" w:pos="567"/>
        </w:tabs>
        <w:spacing w:line="240" w:lineRule="auto"/>
        <w:rPr>
          <w:noProof/>
          <w:szCs w:val="22"/>
          <w:lang w:val="et-EE"/>
        </w:rPr>
      </w:pPr>
    </w:p>
    <w:p w14:paraId="015A4553" w14:textId="77777777" w:rsidR="002E7021" w:rsidRPr="002976AB" w:rsidRDefault="002E7021" w:rsidP="002E7021">
      <w:pPr>
        <w:tabs>
          <w:tab w:val="clear" w:pos="567"/>
        </w:tabs>
        <w:spacing w:line="240" w:lineRule="auto"/>
        <w:rPr>
          <w:b/>
          <w:bCs/>
          <w:noProof/>
          <w:szCs w:val="22"/>
          <w:lang w:val="et-EE"/>
        </w:rPr>
      </w:pPr>
      <w:r w:rsidRPr="002976AB">
        <w:rPr>
          <w:b/>
          <w:bCs/>
          <w:noProof/>
          <w:szCs w:val="22"/>
          <w:lang w:val="et-EE"/>
        </w:rPr>
        <w:t>Lisateavet vt ravimi omaduste kokkuvõttest.</w:t>
      </w:r>
    </w:p>
    <w:p w14:paraId="7F223E84" w14:textId="77777777" w:rsidR="002E7021" w:rsidRPr="002976AB" w:rsidRDefault="002E7021" w:rsidP="002E7021">
      <w:pPr>
        <w:tabs>
          <w:tab w:val="clear" w:pos="567"/>
        </w:tabs>
        <w:spacing w:line="240" w:lineRule="auto"/>
        <w:rPr>
          <w:noProof/>
          <w:szCs w:val="22"/>
          <w:lang w:val="et-EE"/>
        </w:rPr>
      </w:pPr>
    </w:p>
    <w:p w14:paraId="5FC54517" w14:textId="4E40FEB2" w:rsidR="002E7021" w:rsidRPr="002976AB" w:rsidRDefault="002E7021" w:rsidP="002E7021">
      <w:pPr>
        <w:tabs>
          <w:tab w:val="clear" w:pos="567"/>
        </w:tabs>
        <w:spacing w:line="240" w:lineRule="auto"/>
        <w:rPr>
          <w:szCs w:val="22"/>
          <w:lang w:val="et-EE"/>
        </w:rPr>
      </w:pPr>
      <w:r w:rsidRPr="002976AB">
        <w:rPr>
          <w:noProof/>
          <w:lang w:val="et-EE"/>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2976AB">
        <w:rPr>
          <w:szCs w:val="22"/>
          <w:lang w:val="et-EE"/>
        </w:rPr>
        <w:t>Sellele ravimile kohaldatakse täiendavat järelevalvet,</w:t>
      </w:r>
      <w:r w:rsidR="00515249" w:rsidRPr="002976AB">
        <w:rPr>
          <w:szCs w:val="22"/>
          <w:lang w:val="et-EE"/>
        </w:rPr>
        <w:t xml:space="preserve"> </w:t>
      </w:r>
      <w:r w:rsidRPr="002976AB">
        <w:rPr>
          <w:szCs w:val="22"/>
          <w:lang w:val="et-EE"/>
        </w:rPr>
        <w:t xml:space="preserve">mis võimaldab kiiresti tuvastada uut ohutusteavet. Tervishoiutöötajatel palutakse teatada kõigist võimalikest kõrvaltoimetest. </w:t>
      </w:r>
      <w:r w:rsidRPr="002976AB">
        <w:rPr>
          <w:lang w:val="et-EE"/>
        </w:rPr>
        <w:t>Kõrvaltoimetest teatamise kohta vt pakendi infolehte.</w:t>
      </w:r>
    </w:p>
    <w:p w14:paraId="2DF86164" w14:textId="77777777" w:rsidR="002E7021" w:rsidRPr="002976AB" w:rsidRDefault="002E7021" w:rsidP="002E7021">
      <w:pPr>
        <w:tabs>
          <w:tab w:val="clear" w:pos="567"/>
        </w:tabs>
        <w:spacing w:line="240" w:lineRule="auto"/>
        <w:rPr>
          <w:noProof/>
          <w:szCs w:val="22"/>
          <w:lang w:val="et-EE"/>
        </w:rPr>
      </w:pPr>
    </w:p>
    <w:p w14:paraId="2CBD1198" w14:textId="77777777" w:rsidR="002E7021" w:rsidRPr="002976AB" w:rsidRDefault="002E7021" w:rsidP="002E7021">
      <w:pPr>
        <w:tabs>
          <w:tab w:val="clear" w:pos="567"/>
        </w:tabs>
        <w:spacing w:line="240" w:lineRule="auto"/>
        <w:rPr>
          <w:noProof/>
          <w:szCs w:val="22"/>
          <w:lang w:val="et-EE"/>
        </w:rPr>
      </w:pPr>
    </w:p>
    <w:p w14:paraId="6C58CD02" w14:textId="14D7AC7B" w:rsidR="002E7021" w:rsidRPr="002976AB" w:rsidRDefault="002E7021" w:rsidP="002E7021">
      <w:pPr>
        <w:tabs>
          <w:tab w:val="clear" w:pos="567"/>
        </w:tabs>
        <w:spacing w:line="240" w:lineRule="auto"/>
        <w:rPr>
          <w:noProof/>
          <w:szCs w:val="22"/>
          <w:lang w:val="et-EE"/>
        </w:rPr>
      </w:pPr>
      <w:r w:rsidRPr="002976AB">
        <w:rPr>
          <w:noProof/>
          <w:szCs w:val="22"/>
          <w:lang w:val="et-EE"/>
        </w:rPr>
        <w:t xml:space="preserve">Daiichi-Sankyo </w:t>
      </w:r>
      <w:r w:rsidRPr="002976AB">
        <w:rPr>
          <w:noProof/>
          <w:szCs w:val="22"/>
          <w:highlight w:val="lightGray"/>
          <w:lang w:val="et-EE"/>
        </w:rPr>
        <w:t>(logo)</w:t>
      </w:r>
    </w:p>
    <w:p w14:paraId="25BDA8EF" w14:textId="77777777" w:rsidR="002E7021" w:rsidRPr="002976AB" w:rsidRDefault="002E7021" w:rsidP="002E7021">
      <w:pPr>
        <w:tabs>
          <w:tab w:val="clear" w:pos="567"/>
        </w:tabs>
        <w:spacing w:line="240" w:lineRule="auto"/>
        <w:rPr>
          <w:noProof/>
          <w:szCs w:val="22"/>
          <w:lang w:val="et-EE"/>
        </w:rPr>
      </w:pPr>
    </w:p>
    <w:p w14:paraId="78069F2E" w14:textId="77777777" w:rsidR="002E7021" w:rsidRPr="002976AB" w:rsidRDefault="002E7021" w:rsidP="002E7021">
      <w:pPr>
        <w:tabs>
          <w:tab w:val="clear" w:pos="567"/>
        </w:tabs>
        <w:spacing w:line="240" w:lineRule="auto"/>
        <w:rPr>
          <w:noProof/>
          <w:szCs w:val="22"/>
          <w:lang w:val="et-EE"/>
        </w:rPr>
      </w:pPr>
    </w:p>
    <w:p w14:paraId="3115970E" w14:textId="77777777" w:rsidR="002E7021" w:rsidRPr="002976AB" w:rsidRDefault="002E7021" w:rsidP="00BE52A9">
      <w:pPr>
        <w:tabs>
          <w:tab w:val="clear" w:pos="567"/>
        </w:tabs>
        <w:spacing w:line="240" w:lineRule="auto"/>
        <w:rPr>
          <w:noProof/>
          <w:szCs w:val="22"/>
          <w:lang w:val="et-EE"/>
        </w:rPr>
      </w:pPr>
      <w:r w:rsidRPr="002976AB">
        <w:rPr>
          <w:b/>
          <w:bCs/>
          <w:lang w:val="et-EE"/>
        </w:rPr>
        <w:br w:type="page"/>
      </w:r>
    </w:p>
    <w:p w14:paraId="12B31720" w14:textId="47F8153A" w:rsidR="00B26571" w:rsidRPr="002976AB" w:rsidRDefault="00B26571" w:rsidP="006906CE">
      <w:pPr>
        <w:tabs>
          <w:tab w:val="clear" w:pos="567"/>
        </w:tabs>
        <w:spacing w:line="240" w:lineRule="auto"/>
        <w:rPr>
          <w:noProof/>
          <w:szCs w:val="22"/>
          <w:lang w:val="et-EE"/>
        </w:rPr>
      </w:pPr>
    </w:p>
    <w:p w14:paraId="6ECBE9F0" w14:textId="77777777" w:rsidR="00FE401B" w:rsidRPr="002976AB" w:rsidRDefault="00FE401B" w:rsidP="003B5717">
      <w:pPr>
        <w:tabs>
          <w:tab w:val="clear" w:pos="567"/>
        </w:tabs>
        <w:spacing w:line="240" w:lineRule="auto"/>
        <w:rPr>
          <w:noProof/>
          <w:lang w:val="et-EE"/>
        </w:rPr>
      </w:pPr>
    </w:p>
    <w:p w14:paraId="1FDA8D7B" w14:textId="77777777" w:rsidR="00FE401B" w:rsidRPr="002976AB" w:rsidRDefault="00FE401B" w:rsidP="003B5717">
      <w:pPr>
        <w:tabs>
          <w:tab w:val="clear" w:pos="567"/>
        </w:tabs>
        <w:spacing w:line="240" w:lineRule="auto"/>
        <w:rPr>
          <w:noProof/>
          <w:lang w:val="et-EE"/>
        </w:rPr>
      </w:pPr>
    </w:p>
    <w:p w14:paraId="1E7273BD" w14:textId="77777777" w:rsidR="00FE401B" w:rsidRPr="002976AB" w:rsidRDefault="00FE401B" w:rsidP="003B5717">
      <w:pPr>
        <w:tabs>
          <w:tab w:val="clear" w:pos="567"/>
        </w:tabs>
        <w:spacing w:line="240" w:lineRule="auto"/>
        <w:rPr>
          <w:noProof/>
          <w:lang w:val="et-EE"/>
        </w:rPr>
      </w:pPr>
    </w:p>
    <w:p w14:paraId="27CEDB26" w14:textId="77777777" w:rsidR="00FE401B" w:rsidRPr="002976AB" w:rsidRDefault="00FE401B" w:rsidP="003B5717">
      <w:pPr>
        <w:tabs>
          <w:tab w:val="clear" w:pos="567"/>
        </w:tabs>
        <w:spacing w:line="240" w:lineRule="auto"/>
        <w:rPr>
          <w:noProof/>
          <w:lang w:val="et-EE"/>
        </w:rPr>
      </w:pPr>
    </w:p>
    <w:p w14:paraId="45BA1134" w14:textId="77777777" w:rsidR="00FE401B" w:rsidRPr="002976AB" w:rsidRDefault="00FE401B" w:rsidP="003B5717">
      <w:pPr>
        <w:tabs>
          <w:tab w:val="clear" w:pos="567"/>
        </w:tabs>
        <w:spacing w:line="240" w:lineRule="auto"/>
        <w:rPr>
          <w:noProof/>
          <w:lang w:val="et-EE"/>
        </w:rPr>
      </w:pPr>
    </w:p>
    <w:p w14:paraId="0E32CDE9" w14:textId="77777777" w:rsidR="00FE401B" w:rsidRPr="002976AB" w:rsidRDefault="00FE401B" w:rsidP="003B5717">
      <w:pPr>
        <w:tabs>
          <w:tab w:val="clear" w:pos="567"/>
        </w:tabs>
        <w:spacing w:line="240" w:lineRule="auto"/>
        <w:rPr>
          <w:noProof/>
          <w:lang w:val="et-EE"/>
        </w:rPr>
      </w:pPr>
    </w:p>
    <w:p w14:paraId="4E122B33" w14:textId="77777777" w:rsidR="00FE401B" w:rsidRPr="002976AB" w:rsidRDefault="00FE401B" w:rsidP="003B5717">
      <w:pPr>
        <w:tabs>
          <w:tab w:val="clear" w:pos="567"/>
        </w:tabs>
        <w:spacing w:line="240" w:lineRule="auto"/>
        <w:rPr>
          <w:noProof/>
          <w:lang w:val="et-EE"/>
        </w:rPr>
      </w:pPr>
    </w:p>
    <w:p w14:paraId="2A102F47" w14:textId="77777777" w:rsidR="00FE401B" w:rsidRPr="002976AB" w:rsidRDefault="00FE401B" w:rsidP="003B5717">
      <w:pPr>
        <w:tabs>
          <w:tab w:val="clear" w:pos="567"/>
        </w:tabs>
        <w:spacing w:line="240" w:lineRule="auto"/>
        <w:rPr>
          <w:noProof/>
          <w:lang w:val="et-EE"/>
        </w:rPr>
      </w:pPr>
    </w:p>
    <w:p w14:paraId="49F271E9" w14:textId="77777777" w:rsidR="00FE401B" w:rsidRPr="002976AB" w:rsidRDefault="00FE401B" w:rsidP="003B5717">
      <w:pPr>
        <w:tabs>
          <w:tab w:val="clear" w:pos="567"/>
        </w:tabs>
        <w:spacing w:line="240" w:lineRule="auto"/>
        <w:rPr>
          <w:noProof/>
          <w:lang w:val="et-EE"/>
        </w:rPr>
      </w:pPr>
    </w:p>
    <w:p w14:paraId="7508DD8B" w14:textId="77777777" w:rsidR="00FE401B" w:rsidRPr="002976AB" w:rsidRDefault="00FE401B" w:rsidP="003B5717">
      <w:pPr>
        <w:tabs>
          <w:tab w:val="clear" w:pos="567"/>
        </w:tabs>
        <w:spacing w:line="240" w:lineRule="auto"/>
        <w:rPr>
          <w:noProof/>
          <w:lang w:val="et-EE"/>
        </w:rPr>
      </w:pPr>
    </w:p>
    <w:p w14:paraId="70281EE5" w14:textId="77777777" w:rsidR="00FE401B" w:rsidRPr="002976AB" w:rsidRDefault="00FE401B" w:rsidP="003B5717">
      <w:pPr>
        <w:tabs>
          <w:tab w:val="clear" w:pos="567"/>
        </w:tabs>
        <w:spacing w:line="240" w:lineRule="auto"/>
        <w:rPr>
          <w:noProof/>
          <w:lang w:val="et-EE"/>
        </w:rPr>
      </w:pPr>
    </w:p>
    <w:p w14:paraId="4E362BB4" w14:textId="77777777" w:rsidR="00FE401B" w:rsidRPr="002976AB" w:rsidRDefault="00FE401B" w:rsidP="003B5717">
      <w:pPr>
        <w:tabs>
          <w:tab w:val="clear" w:pos="567"/>
        </w:tabs>
        <w:spacing w:line="240" w:lineRule="auto"/>
        <w:rPr>
          <w:noProof/>
          <w:lang w:val="et-EE"/>
        </w:rPr>
      </w:pPr>
    </w:p>
    <w:p w14:paraId="0F37839E" w14:textId="77777777" w:rsidR="00FE401B" w:rsidRPr="002976AB" w:rsidRDefault="00FE401B" w:rsidP="003B5717">
      <w:pPr>
        <w:tabs>
          <w:tab w:val="clear" w:pos="567"/>
        </w:tabs>
        <w:spacing w:line="240" w:lineRule="auto"/>
        <w:rPr>
          <w:noProof/>
          <w:lang w:val="et-EE"/>
        </w:rPr>
      </w:pPr>
    </w:p>
    <w:p w14:paraId="5FC0F51A" w14:textId="77777777" w:rsidR="00FE401B" w:rsidRPr="002976AB" w:rsidRDefault="00FE401B" w:rsidP="003B5717">
      <w:pPr>
        <w:tabs>
          <w:tab w:val="clear" w:pos="567"/>
        </w:tabs>
        <w:spacing w:line="240" w:lineRule="auto"/>
        <w:rPr>
          <w:noProof/>
          <w:lang w:val="et-EE"/>
        </w:rPr>
      </w:pPr>
    </w:p>
    <w:p w14:paraId="0887C2D6" w14:textId="77777777" w:rsidR="00FE401B" w:rsidRPr="002976AB" w:rsidRDefault="00FE401B" w:rsidP="003B5717">
      <w:pPr>
        <w:tabs>
          <w:tab w:val="clear" w:pos="567"/>
        </w:tabs>
        <w:spacing w:line="240" w:lineRule="auto"/>
        <w:rPr>
          <w:noProof/>
          <w:lang w:val="et-EE"/>
        </w:rPr>
      </w:pPr>
    </w:p>
    <w:p w14:paraId="5B4A3DCB" w14:textId="77777777" w:rsidR="00FE401B" w:rsidRPr="002976AB" w:rsidRDefault="00FE401B" w:rsidP="003B5717">
      <w:pPr>
        <w:tabs>
          <w:tab w:val="clear" w:pos="567"/>
        </w:tabs>
        <w:spacing w:line="240" w:lineRule="auto"/>
        <w:rPr>
          <w:noProof/>
          <w:lang w:val="et-EE"/>
        </w:rPr>
      </w:pPr>
    </w:p>
    <w:p w14:paraId="4A317B79" w14:textId="77777777" w:rsidR="00FE401B" w:rsidRPr="002976AB" w:rsidRDefault="00FE401B" w:rsidP="003B5717">
      <w:pPr>
        <w:tabs>
          <w:tab w:val="clear" w:pos="567"/>
        </w:tabs>
        <w:spacing w:line="240" w:lineRule="auto"/>
        <w:rPr>
          <w:noProof/>
          <w:lang w:val="et-EE"/>
        </w:rPr>
      </w:pPr>
    </w:p>
    <w:p w14:paraId="675AABEB" w14:textId="77777777" w:rsidR="00FE401B" w:rsidRPr="002976AB" w:rsidRDefault="00FE401B" w:rsidP="003B5717">
      <w:pPr>
        <w:tabs>
          <w:tab w:val="clear" w:pos="567"/>
        </w:tabs>
        <w:spacing w:line="240" w:lineRule="auto"/>
        <w:rPr>
          <w:noProof/>
          <w:lang w:val="et-EE"/>
        </w:rPr>
      </w:pPr>
    </w:p>
    <w:p w14:paraId="1C8243D8" w14:textId="77777777" w:rsidR="00FE401B" w:rsidRPr="002976AB" w:rsidRDefault="00FE401B" w:rsidP="003B5717">
      <w:pPr>
        <w:tabs>
          <w:tab w:val="clear" w:pos="567"/>
        </w:tabs>
        <w:spacing w:line="240" w:lineRule="auto"/>
        <w:rPr>
          <w:noProof/>
          <w:lang w:val="et-EE"/>
        </w:rPr>
      </w:pPr>
    </w:p>
    <w:p w14:paraId="4C717768" w14:textId="77777777" w:rsidR="00FE401B" w:rsidRPr="002976AB" w:rsidRDefault="00FE401B" w:rsidP="003B5717">
      <w:pPr>
        <w:tabs>
          <w:tab w:val="clear" w:pos="567"/>
        </w:tabs>
        <w:spacing w:line="240" w:lineRule="auto"/>
        <w:rPr>
          <w:noProof/>
          <w:lang w:val="et-EE"/>
        </w:rPr>
      </w:pPr>
    </w:p>
    <w:p w14:paraId="37FEA4A0" w14:textId="77777777" w:rsidR="00FE401B" w:rsidRPr="002976AB" w:rsidRDefault="00FE401B" w:rsidP="003B5717">
      <w:pPr>
        <w:tabs>
          <w:tab w:val="clear" w:pos="567"/>
        </w:tabs>
        <w:spacing w:line="240" w:lineRule="auto"/>
        <w:rPr>
          <w:noProof/>
          <w:lang w:val="et-EE"/>
        </w:rPr>
      </w:pPr>
    </w:p>
    <w:p w14:paraId="3ACD2AA8" w14:textId="77777777" w:rsidR="007E7863" w:rsidRPr="002976AB" w:rsidRDefault="007E7863" w:rsidP="003B5717">
      <w:pPr>
        <w:tabs>
          <w:tab w:val="clear" w:pos="567"/>
        </w:tabs>
        <w:spacing w:line="240" w:lineRule="auto"/>
        <w:rPr>
          <w:noProof/>
          <w:lang w:val="et-EE"/>
        </w:rPr>
      </w:pPr>
    </w:p>
    <w:p w14:paraId="425FCF76" w14:textId="2D8340F3" w:rsidR="00812D16" w:rsidRPr="002976AB" w:rsidRDefault="00812D16" w:rsidP="00204AAB">
      <w:pPr>
        <w:spacing w:line="240" w:lineRule="auto"/>
        <w:jc w:val="center"/>
        <w:outlineLvl w:val="0"/>
        <w:rPr>
          <w:b/>
          <w:noProof/>
          <w:lang w:val="et-EE"/>
        </w:rPr>
      </w:pPr>
      <w:r w:rsidRPr="002976AB">
        <w:rPr>
          <w:b/>
          <w:bCs/>
          <w:noProof/>
          <w:lang w:val="et-EE"/>
        </w:rPr>
        <w:t>B. PAKENDI INFOLEHT</w:t>
      </w:r>
      <w:r w:rsidR="00595B4B">
        <w:rPr>
          <w:b/>
          <w:bCs/>
          <w:noProof/>
          <w:lang w:val="et-EE"/>
        </w:rPr>
        <w:fldChar w:fldCharType="begin"/>
      </w:r>
      <w:r w:rsidR="00595B4B">
        <w:rPr>
          <w:b/>
          <w:bCs/>
          <w:noProof/>
          <w:lang w:val="et-EE"/>
        </w:rPr>
        <w:instrText xml:space="preserve"> DOCVARIABLE VAULT_ND_dcbd2b62-c716-48e6-b041-87265be0db4e \* MERGEFORMAT </w:instrText>
      </w:r>
      <w:r w:rsidR="00595B4B">
        <w:rPr>
          <w:b/>
          <w:bCs/>
          <w:noProof/>
          <w:lang w:val="et-EE"/>
        </w:rPr>
        <w:fldChar w:fldCharType="separate"/>
      </w:r>
      <w:r w:rsidR="00595B4B">
        <w:rPr>
          <w:b/>
          <w:bCs/>
          <w:noProof/>
          <w:lang w:val="et-EE"/>
        </w:rPr>
        <w:t xml:space="preserve"> </w:t>
      </w:r>
      <w:r w:rsidR="00595B4B">
        <w:rPr>
          <w:b/>
          <w:bCs/>
          <w:noProof/>
          <w:lang w:val="et-EE"/>
        </w:rPr>
        <w:fldChar w:fldCharType="end"/>
      </w:r>
    </w:p>
    <w:p w14:paraId="70A6B87B" w14:textId="7343332B" w:rsidR="00812D16" w:rsidRPr="002976AB" w:rsidRDefault="00A25442" w:rsidP="003B5717">
      <w:pPr>
        <w:spacing w:line="240" w:lineRule="auto"/>
        <w:jc w:val="center"/>
        <w:rPr>
          <w:noProof/>
          <w:lang w:val="et-EE"/>
        </w:rPr>
      </w:pPr>
      <w:r w:rsidRPr="002976AB">
        <w:rPr>
          <w:noProof/>
          <w:szCs w:val="22"/>
          <w:lang w:val="et-EE"/>
        </w:rPr>
        <w:br w:type="page"/>
      </w:r>
      <w:r w:rsidRPr="002976AB">
        <w:rPr>
          <w:b/>
          <w:bCs/>
          <w:szCs w:val="22"/>
          <w:lang w:val="et-EE"/>
        </w:rPr>
        <w:lastRenderedPageBreak/>
        <w:t>Pakendi infoleht: teave patsiendile</w:t>
      </w:r>
    </w:p>
    <w:p w14:paraId="470045FD" w14:textId="77777777" w:rsidR="00812D16" w:rsidRPr="002976AB" w:rsidRDefault="00812D16" w:rsidP="006906CE">
      <w:pPr>
        <w:tabs>
          <w:tab w:val="clear" w:pos="567"/>
        </w:tabs>
        <w:spacing w:line="240" w:lineRule="auto"/>
        <w:jc w:val="center"/>
        <w:rPr>
          <w:noProof/>
          <w:lang w:val="et-EE"/>
        </w:rPr>
      </w:pPr>
    </w:p>
    <w:p w14:paraId="7D2E8E47" w14:textId="1842E53D" w:rsidR="0043455F" w:rsidRPr="002976AB" w:rsidRDefault="0043455F" w:rsidP="0043455F">
      <w:pPr>
        <w:numPr>
          <w:ilvl w:val="12"/>
          <w:numId w:val="0"/>
        </w:numPr>
        <w:tabs>
          <w:tab w:val="clear" w:pos="567"/>
        </w:tabs>
        <w:spacing w:line="240" w:lineRule="auto"/>
        <w:jc w:val="center"/>
        <w:rPr>
          <w:b/>
          <w:noProof/>
          <w:lang w:val="et-EE"/>
        </w:rPr>
      </w:pPr>
      <w:r w:rsidRPr="002976AB">
        <w:rPr>
          <w:b/>
          <w:bCs/>
          <w:noProof/>
          <w:lang w:val="et-EE"/>
        </w:rPr>
        <w:t>VANFLYTA 17,7 mg õhukese polümeerikattega tabletid</w:t>
      </w:r>
    </w:p>
    <w:p w14:paraId="0E8CE6E7" w14:textId="33CE3F76" w:rsidR="0043455F" w:rsidRPr="002976AB" w:rsidRDefault="0043455F" w:rsidP="0043455F">
      <w:pPr>
        <w:numPr>
          <w:ilvl w:val="12"/>
          <w:numId w:val="0"/>
        </w:numPr>
        <w:tabs>
          <w:tab w:val="clear" w:pos="567"/>
        </w:tabs>
        <w:spacing w:line="240" w:lineRule="auto"/>
        <w:jc w:val="center"/>
        <w:rPr>
          <w:b/>
          <w:noProof/>
          <w:lang w:val="et-EE"/>
        </w:rPr>
      </w:pPr>
      <w:r w:rsidRPr="002976AB">
        <w:rPr>
          <w:b/>
          <w:bCs/>
          <w:noProof/>
          <w:lang w:val="et-EE"/>
        </w:rPr>
        <w:t>VANFLYTA 26,5 mg õhukese polümeerikattega tabletid</w:t>
      </w:r>
    </w:p>
    <w:p w14:paraId="7074B549" w14:textId="0F75889D" w:rsidR="00812D16" w:rsidRPr="002976AB" w:rsidRDefault="0043455F" w:rsidP="0043455F">
      <w:pPr>
        <w:numPr>
          <w:ilvl w:val="12"/>
          <w:numId w:val="0"/>
        </w:numPr>
        <w:tabs>
          <w:tab w:val="clear" w:pos="567"/>
        </w:tabs>
        <w:spacing w:line="240" w:lineRule="auto"/>
        <w:jc w:val="center"/>
        <w:rPr>
          <w:noProof/>
          <w:lang w:val="et-EE"/>
        </w:rPr>
      </w:pPr>
      <w:r w:rsidRPr="002976AB">
        <w:rPr>
          <w:noProof/>
          <w:lang w:val="et-EE"/>
        </w:rPr>
        <w:t>kvisartiniib</w:t>
      </w:r>
    </w:p>
    <w:p w14:paraId="485B9DA4" w14:textId="77777777" w:rsidR="00812D16" w:rsidRPr="002976AB" w:rsidRDefault="00812D16" w:rsidP="00204AAB">
      <w:pPr>
        <w:tabs>
          <w:tab w:val="clear" w:pos="567"/>
        </w:tabs>
        <w:spacing w:line="240" w:lineRule="auto"/>
        <w:rPr>
          <w:noProof/>
          <w:lang w:val="et-EE"/>
        </w:rPr>
      </w:pPr>
    </w:p>
    <w:p w14:paraId="7DBB7A9C" w14:textId="2E77D951" w:rsidR="00033D26" w:rsidRPr="002976AB" w:rsidRDefault="00AF63B6" w:rsidP="00B66923">
      <w:pPr>
        <w:tabs>
          <w:tab w:val="clear" w:pos="567"/>
        </w:tabs>
        <w:spacing w:line="240" w:lineRule="auto"/>
        <w:rPr>
          <w:szCs w:val="22"/>
          <w:lang w:val="et-EE"/>
        </w:rPr>
      </w:pPr>
      <w:r w:rsidRPr="002976AB">
        <w:rPr>
          <w:noProof/>
          <w:lang w:val="et-EE"/>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976AB">
        <w:rPr>
          <w:szCs w:val="22"/>
          <w:lang w:val="et-EE"/>
        </w:rPr>
        <w:t>Sellele ravimile kohaldatakse täiendavat järelevalvet, mis võimaldab kiiresti tuvastada uut ohutusteavet. Te saate sellele kaasa aidata, teatades ravimi kõigist võimalikest kõrvaltoimetest. Kõrvaltoimetest teatamise kohta vt lõik 4.</w:t>
      </w:r>
    </w:p>
    <w:p w14:paraId="1C5BB14E" w14:textId="77777777" w:rsidR="00812D16" w:rsidRPr="002976AB" w:rsidRDefault="00812D16" w:rsidP="00204AAB">
      <w:pPr>
        <w:tabs>
          <w:tab w:val="clear" w:pos="567"/>
        </w:tabs>
        <w:spacing w:line="240" w:lineRule="auto"/>
        <w:rPr>
          <w:noProof/>
          <w:lang w:val="et-EE"/>
        </w:rPr>
      </w:pPr>
    </w:p>
    <w:p w14:paraId="3BB77A1C" w14:textId="5F98F9C3" w:rsidR="004D434B" w:rsidRPr="002976AB" w:rsidRDefault="004D434B" w:rsidP="006906CE">
      <w:pPr>
        <w:keepNext/>
        <w:tabs>
          <w:tab w:val="clear" w:pos="567"/>
        </w:tabs>
        <w:spacing w:line="240" w:lineRule="auto"/>
        <w:rPr>
          <w:b/>
          <w:noProof/>
          <w:lang w:val="et-EE"/>
        </w:rPr>
      </w:pPr>
      <w:r w:rsidRPr="002976AB">
        <w:rPr>
          <w:b/>
          <w:bCs/>
          <w:noProof/>
          <w:lang w:val="et-EE"/>
        </w:rPr>
        <w:t>Enne ravimi kasutamist lugege hoolikalt infolehte, sest siin on teile vajalikku teavet.</w:t>
      </w:r>
    </w:p>
    <w:p w14:paraId="085DC10E" w14:textId="5620A2E9" w:rsidR="004D434B" w:rsidRPr="002976AB" w:rsidRDefault="004D434B"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Hoidke infoleht alles, et seda vajadusel uuesti lugeda.</w:t>
      </w:r>
    </w:p>
    <w:p w14:paraId="07E1667A" w14:textId="58E24B2A" w:rsidR="004D434B" w:rsidRPr="002976AB" w:rsidRDefault="004D434B"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teil on lisaküsimusi, pidage nõu oma arsti, apteekri või meditsiiniõega.</w:t>
      </w:r>
    </w:p>
    <w:p w14:paraId="75609878" w14:textId="7C6A73AE" w:rsidR="004D434B" w:rsidRPr="002976AB" w:rsidRDefault="004D434B"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Ravim on välja kirjutatud üksnes teile. Ärge andke seda kellelegi teisele. Ravim võib olla neile kahjulik, isegi kui haigusnähud on sarnased.</w:t>
      </w:r>
    </w:p>
    <w:p w14:paraId="15C62F3A" w14:textId="1AE4C9DB" w:rsidR="004D434B" w:rsidRPr="002976AB" w:rsidRDefault="004D434B"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teil tekib ükskõik milline kõrvaltoime, pidage nõu oma arsti, apteekri või meditsiiniõega. Kõrvaltoime võib olla ka selline, mida selles infolehes ei ole nimetatud. Vt lõik 4.</w:t>
      </w:r>
    </w:p>
    <w:p w14:paraId="6F0E92D1" w14:textId="77777777" w:rsidR="004D434B" w:rsidRPr="002976AB" w:rsidRDefault="004D434B" w:rsidP="004D434B">
      <w:pPr>
        <w:tabs>
          <w:tab w:val="clear" w:pos="567"/>
        </w:tabs>
        <w:spacing w:line="240" w:lineRule="auto"/>
        <w:rPr>
          <w:noProof/>
          <w:lang w:val="et-EE"/>
        </w:rPr>
      </w:pPr>
    </w:p>
    <w:p w14:paraId="1D235876" w14:textId="7EC107BB" w:rsidR="004D434B" w:rsidRPr="002976AB" w:rsidRDefault="004D434B" w:rsidP="006906CE">
      <w:pPr>
        <w:keepNext/>
        <w:tabs>
          <w:tab w:val="clear" w:pos="567"/>
        </w:tabs>
        <w:spacing w:line="240" w:lineRule="auto"/>
        <w:rPr>
          <w:b/>
          <w:noProof/>
          <w:lang w:val="et-EE"/>
        </w:rPr>
      </w:pPr>
      <w:r w:rsidRPr="002976AB">
        <w:rPr>
          <w:b/>
          <w:bCs/>
          <w:noProof/>
          <w:lang w:val="et-EE"/>
        </w:rPr>
        <w:t>Infolehe sisukord</w:t>
      </w:r>
    </w:p>
    <w:p w14:paraId="4E52999A" w14:textId="77777777" w:rsidR="00876E25" w:rsidRPr="002976AB" w:rsidRDefault="00876E25" w:rsidP="006906CE">
      <w:pPr>
        <w:keepNext/>
        <w:tabs>
          <w:tab w:val="clear" w:pos="567"/>
        </w:tabs>
        <w:spacing w:line="240" w:lineRule="auto"/>
        <w:rPr>
          <w:bCs/>
          <w:noProof/>
          <w:lang w:val="et-EE"/>
        </w:rPr>
      </w:pPr>
    </w:p>
    <w:p w14:paraId="17C6BAE3" w14:textId="1A788965" w:rsidR="004D434B" w:rsidRPr="002976AB" w:rsidRDefault="004D434B" w:rsidP="00C5110B">
      <w:pPr>
        <w:tabs>
          <w:tab w:val="clear" w:pos="567"/>
        </w:tabs>
        <w:spacing w:line="240" w:lineRule="auto"/>
        <w:ind w:left="567" w:hanging="567"/>
        <w:rPr>
          <w:noProof/>
          <w:lang w:val="et-EE"/>
        </w:rPr>
      </w:pPr>
      <w:r w:rsidRPr="002976AB">
        <w:rPr>
          <w:noProof/>
          <w:lang w:val="et-EE"/>
        </w:rPr>
        <w:t>1.</w:t>
      </w:r>
      <w:r w:rsidRPr="002976AB">
        <w:rPr>
          <w:noProof/>
          <w:lang w:val="et-EE"/>
        </w:rPr>
        <w:tab/>
        <w:t>Mis ravim on VANFLYTA ja milleks seda kasutatakse</w:t>
      </w:r>
    </w:p>
    <w:p w14:paraId="3DFC4A3E" w14:textId="1D3BA98E" w:rsidR="004D434B" w:rsidRPr="002976AB" w:rsidRDefault="004D434B" w:rsidP="00C5110B">
      <w:pPr>
        <w:tabs>
          <w:tab w:val="clear" w:pos="567"/>
        </w:tabs>
        <w:spacing w:line="240" w:lineRule="auto"/>
        <w:ind w:left="567" w:hanging="567"/>
        <w:rPr>
          <w:noProof/>
          <w:lang w:val="et-EE"/>
        </w:rPr>
      </w:pPr>
      <w:r w:rsidRPr="002976AB">
        <w:rPr>
          <w:noProof/>
          <w:lang w:val="et-EE"/>
        </w:rPr>
        <w:t>2.</w:t>
      </w:r>
      <w:r w:rsidRPr="002976AB">
        <w:rPr>
          <w:noProof/>
          <w:lang w:val="et-EE"/>
        </w:rPr>
        <w:tab/>
        <w:t>Mida on vaja teada enne VANFLYTA võtmist</w:t>
      </w:r>
    </w:p>
    <w:p w14:paraId="12B8F3B5" w14:textId="14E47977" w:rsidR="004D434B" w:rsidRPr="002976AB" w:rsidRDefault="004D434B" w:rsidP="00C5110B">
      <w:pPr>
        <w:tabs>
          <w:tab w:val="clear" w:pos="567"/>
        </w:tabs>
        <w:spacing w:line="240" w:lineRule="auto"/>
        <w:ind w:left="567" w:hanging="567"/>
        <w:rPr>
          <w:noProof/>
          <w:lang w:val="et-EE"/>
        </w:rPr>
      </w:pPr>
      <w:r w:rsidRPr="002976AB">
        <w:rPr>
          <w:noProof/>
          <w:lang w:val="et-EE"/>
        </w:rPr>
        <w:t>3.</w:t>
      </w:r>
      <w:r w:rsidRPr="002976AB">
        <w:rPr>
          <w:noProof/>
          <w:lang w:val="et-EE"/>
        </w:rPr>
        <w:tab/>
        <w:t>Kuidas VANFLYTAt võtta</w:t>
      </w:r>
    </w:p>
    <w:p w14:paraId="5C6A2FA8" w14:textId="1C148BA5" w:rsidR="004D434B" w:rsidRPr="002976AB" w:rsidRDefault="004D434B" w:rsidP="00C5110B">
      <w:pPr>
        <w:tabs>
          <w:tab w:val="clear" w:pos="567"/>
        </w:tabs>
        <w:spacing w:line="240" w:lineRule="auto"/>
        <w:ind w:left="567" w:hanging="567"/>
        <w:rPr>
          <w:noProof/>
          <w:lang w:val="et-EE"/>
        </w:rPr>
      </w:pPr>
      <w:r w:rsidRPr="002976AB">
        <w:rPr>
          <w:noProof/>
          <w:lang w:val="et-EE"/>
        </w:rPr>
        <w:t>4.</w:t>
      </w:r>
      <w:r w:rsidRPr="002976AB">
        <w:rPr>
          <w:noProof/>
          <w:lang w:val="et-EE"/>
        </w:rPr>
        <w:tab/>
        <w:t xml:space="preserve">Võimalikud kõrvaltoimed </w:t>
      </w:r>
    </w:p>
    <w:p w14:paraId="70B3361E" w14:textId="77777777" w:rsidR="004D434B" w:rsidRPr="002976AB" w:rsidRDefault="004D434B" w:rsidP="00C5110B">
      <w:pPr>
        <w:tabs>
          <w:tab w:val="clear" w:pos="567"/>
        </w:tabs>
        <w:spacing w:line="240" w:lineRule="auto"/>
        <w:ind w:left="567" w:hanging="567"/>
        <w:rPr>
          <w:noProof/>
          <w:lang w:val="et-EE"/>
        </w:rPr>
      </w:pPr>
      <w:r w:rsidRPr="002976AB">
        <w:rPr>
          <w:noProof/>
          <w:lang w:val="et-EE"/>
        </w:rPr>
        <w:t>5.</w:t>
      </w:r>
      <w:r w:rsidRPr="002976AB">
        <w:rPr>
          <w:noProof/>
          <w:lang w:val="et-EE"/>
        </w:rPr>
        <w:tab/>
        <w:t>Kuidas VANFLYTAt säilitada</w:t>
      </w:r>
    </w:p>
    <w:p w14:paraId="263000EE" w14:textId="77777777" w:rsidR="004D434B" w:rsidRPr="002976AB" w:rsidRDefault="004D434B" w:rsidP="00C5110B">
      <w:pPr>
        <w:tabs>
          <w:tab w:val="clear" w:pos="567"/>
        </w:tabs>
        <w:spacing w:line="240" w:lineRule="auto"/>
        <w:ind w:left="567" w:hanging="567"/>
        <w:rPr>
          <w:noProof/>
          <w:lang w:val="et-EE"/>
        </w:rPr>
      </w:pPr>
      <w:r w:rsidRPr="002976AB">
        <w:rPr>
          <w:noProof/>
          <w:lang w:val="et-EE"/>
        </w:rPr>
        <w:t>6.</w:t>
      </w:r>
      <w:r w:rsidRPr="002976AB">
        <w:rPr>
          <w:noProof/>
          <w:lang w:val="et-EE"/>
        </w:rPr>
        <w:tab/>
        <w:t>Pakendi sisu ja muu teave</w:t>
      </w:r>
    </w:p>
    <w:p w14:paraId="62D8E429" w14:textId="77777777" w:rsidR="00D121C2" w:rsidRPr="002976AB" w:rsidRDefault="00D121C2" w:rsidP="006906CE">
      <w:pPr>
        <w:tabs>
          <w:tab w:val="clear" w:pos="567"/>
        </w:tabs>
        <w:spacing w:line="240" w:lineRule="auto"/>
        <w:rPr>
          <w:noProof/>
          <w:lang w:val="et-EE"/>
        </w:rPr>
      </w:pPr>
    </w:p>
    <w:p w14:paraId="35B5DCA0" w14:textId="77777777" w:rsidR="00D121C2" w:rsidRPr="002976AB" w:rsidRDefault="00D121C2" w:rsidP="00BE52A9">
      <w:pPr>
        <w:tabs>
          <w:tab w:val="clear" w:pos="567"/>
        </w:tabs>
        <w:spacing w:line="240" w:lineRule="auto"/>
        <w:rPr>
          <w:noProof/>
          <w:lang w:val="et-EE"/>
        </w:rPr>
      </w:pPr>
    </w:p>
    <w:p w14:paraId="68FD9DE8" w14:textId="77341B69" w:rsidR="00D121C2" w:rsidRPr="002976AB" w:rsidRDefault="00D121C2" w:rsidP="00BE52A9">
      <w:pPr>
        <w:keepNext/>
        <w:spacing w:line="240" w:lineRule="auto"/>
        <w:rPr>
          <w:b/>
          <w:noProof/>
          <w:lang w:val="et-EE"/>
        </w:rPr>
      </w:pPr>
      <w:r w:rsidRPr="002976AB">
        <w:rPr>
          <w:b/>
          <w:bCs/>
          <w:noProof/>
          <w:lang w:val="et-EE"/>
        </w:rPr>
        <w:t>1.</w:t>
      </w:r>
      <w:r w:rsidRPr="002976AB">
        <w:rPr>
          <w:b/>
          <w:bCs/>
          <w:noProof/>
          <w:lang w:val="et-EE"/>
        </w:rPr>
        <w:tab/>
        <w:t xml:space="preserve">Mis ravim on </w:t>
      </w:r>
      <w:r w:rsidRPr="002976AB">
        <w:rPr>
          <w:b/>
          <w:bCs/>
          <w:noProof/>
          <w:szCs w:val="22"/>
          <w:lang w:val="et-EE"/>
        </w:rPr>
        <w:t>VANFLYTA</w:t>
      </w:r>
      <w:r w:rsidRPr="002976AB">
        <w:rPr>
          <w:b/>
          <w:bCs/>
          <w:noProof/>
          <w:lang w:val="et-EE"/>
        </w:rPr>
        <w:t xml:space="preserve"> ja milleks seda kasutatakse</w:t>
      </w:r>
    </w:p>
    <w:p w14:paraId="78ECF96F" w14:textId="77777777" w:rsidR="009B6496" w:rsidRPr="002976AB" w:rsidRDefault="009B6496" w:rsidP="003B5717">
      <w:pPr>
        <w:keepNext/>
        <w:numPr>
          <w:ilvl w:val="12"/>
          <w:numId w:val="0"/>
        </w:numPr>
        <w:tabs>
          <w:tab w:val="clear" w:pos="567"/>
        </w:tabs>
        <w:spacing w:line="240" w:lineRule="auto"/>
        <w:rPr>
          <w:noProof/>
          <w:szCs w:val="22"/>
          <w:lang w:val="et-EE"/>
        </w:rPr>
      </w:pPr>
    </w:p>
    <w:p w14:paraId="32883A74" w14:textId="0CD2278B" w:rsidR="00136EDD" w:rsidRPr="002976AB" w:rsidRDefault="00AD0CE6" w:rsidP="003B5717">
      <w:pPr>
        <w:keepNext/>
        <w:numPr>
          <w:ilvl w:val="12"/>
          <w:numId w:val="0"/>
        </w:numPr>
        <w:tabs>
          <w:tab w:val="clear" w:pos="567"/>
        </w:tabs>
        <w:spacing w:line="240" w:lineRule="auto"/>
        <w:rPr>
          <w:noProof/>
          <w:szCs w:val="22"/>
          <w:lang w:val="et-EE"/>
        </w:rPr>
      </w:pPr>
      <w:r w:rsidRPr="002976AB">
        <w:rPr>
          <w:b/>
          <w:bCs/>
          <w:noProof/>
          <w:szCs w:val="22"/>
          <w:lang w:val="et-EE"/>
        </w:rPr>
        <w:t>Mis ravim on VANFLYTA</w:t>
      </w:r>
    </w:p>
    <w:p w14:paraId="1FD05F1E" w14:textId="77777777" w:rsidR="0046579B" w:rsidRDefault="0046579B" w:rsidP="008F2B87">
      <w:pPr>
        <w:keepNext/>
        <w:tabs>
          <w:tab w:val="clear" w:pos="567"/>
        </w:tabs>
        <w:spacing w:line="240" w:lineRule="auto"/>
        <w:rPr>
          <w:noProof/>
          <w:szCs w:val="22"/>
          <w:lang w:val="et-EE"/>
        </w:rPr>
      </w:pPr>
    </w:p>
    <w:p w14:paraId="736F67CC" w14:textId="319442B8" w:rsidR="00D121C2" w:rsidRPr="002976AB" w:rsidRDefault="00D121C2" w:rsidP="00D763CF">
      <w:pPr>
        <w:tabs>
          <w:tab w:val="clear" w:pos="567"/>
        </w:tabs>
        <w:spacing w:line="240" w:lineRule="auto"/>
        <w:rPr>
          <w:iCs/>
          <w:noProof/>
          <w:szCs w:val="22"/>
          <w:lang w:val="et-EE"/>
        </w:rPr>
      </w:pPr>
      <w:r w:rsidRPr="002976AB">
        <w:rPr>
          <w:noProof/>
          <w:szCs w:val="22"/>
          <w:lang w:val="et-EE"/>
        </w:rPr>
        <w:t>VANFLYTA sisaldab toimeainena kvisartiniibi. See on vähiravim, mis kuulub proteiini kinaasi inhibiitorite rühma.</w:t>
      </w:r>
      <w:r w:rsidR="00D763CF" w:rsidRPr="002976AB">
        <w:rPr>
          <w:noProof/>
          <w:szCs w:val="22"/>
          <w:lang w:val="et-EE"/>
        </w:rPr>
        <w:t xml:space="preserve"> Seda ravimit kasutatakse koos keemiaraviga ägeda müeloidleukeemiaga (teatavat tüüpi verevähk) täiskasvanute raviks, kellel on FLT3-geenis mutatsioon (muutus) FLT3</w:t>
      </w:r>
      <w:r w:rsidR="00B545DF" w:rsidRPr="002976AB">
        <w:rPr>
          <w:noProof/>
          <w:szCs w:val="22"/>
          <w:lang w:val="et-EE"/>
        </w:rPr>
        <w:t>-</w:t>
      </w:r>
      <w:r w:rsidR="00D763CF" w:rsidRPr="002976AB">
        <w:rPr>
          <w:noProof/>
          <w:szCs w:val="22"/>
          <w:lang w:val="et-EE"/>
        </w:rPr>
        <w:t>ITD. Ravi VANFLYTAga võib jätkata ka pärast luuüdi siirdamist, kui patsiendid on piisavalt taastunud.</w:t>
      </w:r>
    </w:p>
    <w:p w14:paraId="7370230D" w14:textId="77777777" w:rsidR="00D763CF" w:rsidRPr="002976AB" w:rsidRDefault="00D763CF" w:rsidP="00D763CF">
      <w:pPr>
        <w:tabs>
          <w:tab w:val="clear" w:pos="567"/>
        </w:tabs>
        <w:spacing w:line="240" w:lineRule="auto"/>
        <w:rPr>
          <w:iCs/>
          <w:noProof/>
          <w:szCs w:val="22"/>
          <w:lang w:val="et-EE"/>
        </w:rPr>
      </w:pPr>
    </w:p>
    <w:p w14:paraId="2A8CAF3A" w14:textId="56A74CD9" w:rsidR="00C2199F" w:rsidRPr="002976AB" w:rsidRDefault="00D763CF" w:rsidP="0012755E">
      <w:pPr>
        <w:tabs>
          <w:tab w:val="clear" w:pos="567"/>
        </w:tabs>
        <w:spacing w:line="240" w:lineRule="auto"/>
        <w:rPr>
          <w:noProof/>
          <w:szCs w:val="22"/>
          <w:lang w:val="et-EE"/>
        </w:rPr>
      </w:pPr>
      <w:r w:rsidRPr="002976AB">
        <w:rPr>
          <w:iCs/>
          <w:noProof/>
          <w:szCs w:val="22"/>
          <w:lang w:val="et-EE"/>
        </w:rPr>
        <w:t>A</w:t>
      </w:r>
      <w:r w:rsidR="00C94AD0" w:rsidRPr="002976AB">
        <w:rPr>
          <w:iCs/>
          <w:noProof/>
          <w:szCs w:val="22"/>
          <w:lang w:val="et-EE"/>
        </w:rPr>
        <w:t>r</w:t>
      </w:r>
      <w:r w:rsidRPr="002976AB">
        <w:rPr>
          <w:iCs/>
          <w:noProof/>
          <w:szCs w:val="22"/>
          <w:lang w:val="et-EE"/>
        </w:rPr>
        <w:t xml:space="preserve">st analüüsib eelnevalt teie vähirakke muutuste suhtes </w:t>
      </w:r>
      <w:r w:rsidRPr="002976AB">
        <w:rPr>
          <w:szCs w:val="22"/>
          <w:lang w:val="et-EE"/>
        </w:rPr>
        <w:t>F</w:t>
      </w:r>
      <w:r w:rsidRPr="002976AB">
        <w:rPr>
          <w:iCs/>
          <w:noProof/>
          <w:szCs w:val="22"/>
          <w:lang w:val="et-EE"/>
        </w:rPr>
        <w:t>LT3</w:t>
      </w:r>
      <w:r w:rsidR="00B545DF" w:rsidRPr="002976AB">
        <w:rPr>
          <w:iCs/>
          <w:noProof/>
          <w:szCs w:val="22"/>
          <w:lang w:val="et-EE"/>
        </w:rPr>
        <w:t>-</w:t>
      </w:r>
      <w:r w:rsidRPr="002976AB">
        <w:rPr>
          <w:iCs/>
          <w:noProof/>
          <w:szCs w:val="22"/>
          <w:lang w:val="et-EE"/>
        </w:rPr>
        <w:t xml:space="preserve">geenis mutatsioonide </w:t>
      </w:r>
      <w:r w:rsidRPr="002976AB">
        <w:rPr>
          <w:szCs w:val="22"/>
          <w:lang w:val="et-EE"/>
        </w:rPr>
        <w:t xml:space="preserve">FLT3-ITD tuvastamiseks, </w:t>
      </w:r>
      <w:r w:rsidR="00C2199F" w:rsidRPr="002976AB">
        <w:rPr>
          <w:noProof/>
          <w:szCs w:val="22"/>
          <w:lang w:val="et-EE"/>
        </w:rPr>
        <w:t>et veenduda VANFLYTA sobivuses teile.</w:t>
      </w:r>
    </w:p>
    <w:p w14:paraId="57739C37" w14:textId="41C50133" w:rsidR="00C2199F" w:rsidRPr="002976AB" w:rsidRDefault="00C2199F" w:rsidP="00C2199F">
      <w:pPr>
        <w:numPr>
          <w:ilvl w:val="12"/>
          <w:numId w:val="0"/>
        </w:numPr>
        <w:tabs>
          <w:tab w:val="clear" w:pos="567"/>
        </w:tabs>
        <w:spacing w:line="240" w:lineRule="auto"/>
        <w:rPr>
          <w:noProof/>
          <w:szCs w:val="22"/>
          <w:lang w:val="et-EE"/>
        </w:rPr>
      </w:pPr>
    </w:p>
    <w:p w14:paraId="776CBDCC" w14:textId="010D0CBB" w:rsidR="00136EDD" w:rsidRPr="002976AB" w:rsidRDefault="00C2199F" w:rsidP="003B5717">
      <w:pPr>
        <w:keepNext/>
        <w:numPr>
          <w:ilvl w:val="12"/>
          <w:numId w:val="0"/>
        </w:numPr>
        <w:tabs>
          <w:tab w:val="clear" w:pos="567"/>
        </w:tabs>
        <w:spacing w:line="240" w:lineRule="auto"/>
        <w:rPr>
          <w:noProof/>
          <w:szCs w:val="22"/>
          <w:lang w:val="et-EE"/>
        </w:rPr>
      </w:pPr>
      <w:r w:rsidRPr="002976AB">
        <w:rPr>
          <w:b/>
          <w:bCs/>
          <w:noProof/>
          <w:szCs w:val="22"/>
          <w:lang w:val="et-EE"/>
        </w:rPr>
        <w:t>Kuidas VANFLYTA toimib</w:t>
      </w:r>
    </w:p>
    <w:p w14:paraId="31E5B41C" w14:textId="77777777" w:rsidR="0046579B" w:rsidRDefault="0046579B" w:rsidP="008F2B87">
      <w:pPr>
        <w:keepNext/>
        <w:numPr>
          <w:ilvl w:val="12"/>
          <w:numId w:val="0"/>
        </w:numPr>
        <w:tabs>
          <w:tab w:val="clear" w:pos="567"/>
        </w:tabs>
        <w:spacing w:line="240" w:lineRule="auto"/>
        <w:rPr>
          <w:noProof/>
          <w:szCs w:val="22"/>
          <w:lang w:val="et-EE"/>
        </w:rPr>
      </w:pPr>
    </w:p>
    <w:p w14:paraId="4DC0C3FC" w14:textId="0DEF56E8" w:rsidR="00D121C2" w:rsidRPr="002976AB" w:rsidRDefault="00D121C2" w:rsidP="00D121C2">
      <w:pPr>
        <w:numPr>
          <w:ilvl w:val="12"/>
          <w:numId w:val="0"/>
        </w:numPr>
        <w:tabs>
          <w:tab w:val="clear" w:pos="567"/>
        </w:tabs>
        <w:spacing w:line="240" w:lineRule="auto"/>
        <w:rPr>
          <w:noProof/>
          <w:szCs w:val="22"/>
          <w:lang w:val="et-EE"/>
        </w:rPr>
      </w:pPr>
      <w:r w:rsidRPr="002976AB">
        <w:rPr>
          <w:noProof/>
          <w:szCs w:val="22"/>
          <w:lang w:val="et-EE"/>
        </w:rPr>
        <w:t xml:space="preserve">Müeloidleukeemia korral produtseerib keha suures koguses ebanormaalseid vere valgeliblesid, mis ei küpse terveteks rakkudeks. VANFLYTA toime seisneb valkude </w:t>
      </w:r>
      <w:r w:rsidR="00D763CF" w:rsidRPr="002976AB">
        <w:rPr>
          <w:noProof/>
          <w:szCs w:val="22"/>
          <w:lang w:val="et-EE"/>
        </w:rPr>
        <w:t xml:space="preserve">türosiini </w:t>
      </w:r>
      <w:r w:rsidRPr="002976AB">
        <w:rPr>
          <w:noProof/>
          <w:szCs w:val="22"/>
          <w:lang w:val="et-EE"/>
        </w:rPr>
        <w:t>kinaaside blokeerimises neis ebanormaalsetes rakkudes. See aeglustab või takistab ebanormaalsete rakkude kontrollimatut jagunemist ja kasvu ning aitab ebaküpsetel rakkudel normaalseteks rakkudeks kasvada.</w:t>
      </w:r>
    </w:p>
    <w:p w14:paraId="20BDFD57" w14:textId="6F42DC1D" w:rsidR="00D121C2" w:rsidRPr="002976AB" w:rsidRDefault="00D121C2" w:rsidP="00204AAB">
      <w:pPr>
        <w:numPr>
          <w:ilvl w:val="12"/>
          <w:numId w:val="0"/>
        </w:numPr>
        <w:tabs>
          <w:tab w:val="clear" w:pos="567"/>
        </w:tabs>
        <w:spacing w:line="240" w:lineRule="auto"/>
        <w:rPr>
          <w:noProof/>
          <w:szCs w:val="22"/>
          <w:lang w:val="et-EE"/>
        </w:rPr>
      </w:pPr>
    </w:p>
    <w:p w14:paraId="33ACA914" w14:textId="77777777" w:rsidR="00D121C2" w:rsidRPr="002976AB" w:rsidRDefault="00D121C2" w:rsidP="00204AAB">
      <w:pPr>
        <w:numPr>
          <w:ilvl w:val="12"/>
          <w:numId w:val="0"/>
        </w:numPr>
        <w:tabs>
          <w:tab w:val="clear" w:pos="567"/>
        </w:tabs>
        <w:spacing w:line="240" w:lineRule="auto"/>
        <w:rPr>
          <w:noProof/>
          <w:szCs w:val="22"/>
          <w:lang w:val="et-EE"/>
        </w:rPr>
      </w:pPr>
    </w:p>
    <w:p w14:paraId="01DF4022" w14:textId="4ED561A4" w:rsidR="00D121C2" w:rsidRPr="002976AB" w:rsidRDefault="00D121C2" w:rsidP="00B66923">
      <w:pPr>
        <w:keepNext/>
        <w:spacing w:line="240" w:lineRule="auto"/>
        <w:rPr>
          <w:b/>
          <w:noProof/>
          <w:lang w:val="et-EE"/>
        </w:rPr>
      </w:pPr>
      <w:r w:rsidRPr="002976AB">
        <w:rPr>
          <w:b/>
          <w:bCs/>
          <w:noProof/>
          <w:lang w:val="et-EE"/>
        </w:rPr>
        <w:t>2.</w:t>
      </w:r>
      <w:r w:rsidRPr="002976AB">
        <w:rPr>
          <w:b/>
          <w:bCs/>
          <w:noProof/>
          <w:lang w:val="et-EE"/>
        </w:rPr>
        <w:tab/>
        <w:t>Mida on vaja teada enne VANFLYTA võtmist</w:t>
      </w:r>
    </w:p>
    <w:p w14:paraId="6CABFFFC" w14:textId="77777777" w:rsidR="00D121C2" w:rsidRPr="002976AB" w:rsidRDefault="00D121C2" w:rsidP="003B5717">
      <w:pPr>
        <w:keepNext/>
        <w:numPr>
          <w:ilvl w:val="12"/>
          <w:numId w:val="0"/>
        </w:numPr>
        <w:tabs>
          <w:tab w:val="clear" w:pos="567"/>
        </w:tabs>
        <w:spacing w:line="240" w:lineRule="auto"/>
        <w:rPr>
          <w:noProof/>
          <w:szCs w:val="22"/>
          <w:lang w:val="et-EE"/>
        </w:rPr>
      </w:pPr>
    </w:p>
    <w:p w14:paraId="54B174DE" w14:textId="73188378" w:rsidR="00136EDD" w:rsidRPr="008F2B87" w:rsidRDefault="00D121C2" w:rsidP="003B5717">
      <w:pPr>
        <w:keepNext/>
        <w:numPr>
          <w:ilvl w:val="12"/>
          <w:numId w:val="0"/>
        </w:numPr>
        <w:tabs>
          <w:tab w:val="clear" w:pos="567"/>
        </w:tabs>
        <w:spacing w:line="240" w:lineRule="auto"/>
        <w:rPr>
          <w:b/>
          <w:lang w:val="et-EE"/>
        </w:rPr>
      </w:pPr>
      <w:r w:rsidRPr="002976AB">
        <w:rPr>
          <w:b/>
          <w:bCs/>
          <w:noProof/>
          <w:szCs w:val="22"/>
          <w:lang w:val="et-EE"/>
        </w:rPr>
        <w:t>VANFLYTAt ei tohi võtta</w:t>
      </w:r>
    </w:p>
    <w:p w14:paraId="0EC998DF" w14:textId="77777777" w:rsidR="0046579B" w:rsidRPr="002976AB" w:rsidRDefault="0046579B" w:rsidP="003B5717">
      <w:pPr>
        <w:keepNext/>
        <w:numPr>
          <w:ilvl w:val="12"/>
          <w:numId w:val="0"/>
        </w:numPr>
        <w:tabs>
          <w:tab w:val="clear" w:pos="567"/>
        </w:tabs>
        <w:spacing w:line="240" w:lineRule="auto"/>
        <w:rPr>
          <w:bCs/>
          <w:noProof/>
          <w:szCs w:val="22"/>
          <w:lang w:val="et-EE"/>
        </w:rPr>
      </w:pPr>
    </w:p>
    <w:p w14:paraId="22996A65" w14:textId="67089798" w:rsidR="00D121C2" w:rsidRPr="002976AB" w:rsidRDefault="00D121C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olete kvisartiniibi või selle ravimi mis tahes koostisosa(de) (loetletud lõigus 6) suhtes allergiline. Kui arvate, et võite olla allergiline, küsige nõu oma arstilt;</w:t>
      </w:r>
    </w:p>
    <w:p w14:paraId="4875A61F" w14:textId="5A45DA93" w:rsidR="00792B2A" w:rsidRPr="002976AB" w:rsidRDefault="00792B2A"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teil on kaasasündinud südamehäire</w:t>
      </w:r>
      <w:r w:rsidR="00134210">
        <w:rPr>
          <w:noProof/>
          <w:szCs w:val="22"/>
          <w:lang w:val="et-EE"/>
        </w:rPr>
        <w:t>, mida nimetatakse</w:t>
      </w:r>
      <w:r w:rsidRPr="002976AB">
        <w:rPr>
          <w:noProof/>
          <w:szCs w:val="22"/>
          <w:lang w:val="et-EE"/>
        </w:rPr>
        <w:t xml:space="preserve"> pika QT-intervalli sündroom</w:t>
      </w:r>
      <w:r w:rsidR="00A51A9E">
        <w:rPr>
          <w:noProof/>
          <w:szCs w:val="22"/>
          <w:lang w:val="et-EE"/>
        </w:rPr>
        <w:t>iks</w:t>
      </w:r>
      <w:r w:rsidR="00D763CF" w:rsidRPr="002976AB">
        <w:rPr>
          <w:noProof/>
          <w:szCs w:val="22"/>
          <w:lang w:val="et-EE"/>
        </w:rPr>
        <w:t xml:space="preserve"> (südame rütmi mõjutav südame elektrilise aktiivsuse kõrvalekalle)</w:t>
      </w:r>
      <w:r w:rsidRPr="002976AB">
        <w:rPr>
          <w:noProof/>
          <w:szCs w:val="22"/>
          <w:lang w:val="et-EE"/>
        </w:rPr>
        <w:t>;</w:t>
      </w:r>
    </w:p>
    <w:p w14:paraId="6472D33E" w14:textId="79E30152" w:rsidR="00792B2A" w:rsidRPr="002976AB" w:rsidRDefault="000E108D"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lastRenderedPageBreak/>
        <w:t>kui imetate last</w:t>
      </w:r>
      <w:r w:rsidR="004E4BCA">
        <w:rPr>
          <w:noProof/>
          <w:szCs w:val="22"/>
          <w:lang w:val="et-EE"/>
        </w:rPr>
        <w:t xml:space="preserve"> (vt „Rasedus, imetamine ja viljakus“)</w:t>
      </w:r>
      <w:r w:rsidRPr="002976AB">
        <w:rPr>
          <w:noProof/>
          <w:szCs w:val="22"/>
          <w:lang w:val="et-EE"/>
        </w:rPr>
        <w:t>.</w:t>
      </w:r>
    </w:p>
    <w:p w14:paraId="2813588A" w14:textId="70CE90D1" w:rsidR="00792B2A" w:rsidRPr="002976AB" w:rsidRDefault="00792B2A" w:rsidP="006906CE">
      <w:pPr>
        <w:tabs>
          <w:tab w:val="clear" w:pos="567"/>
        </w:tabs>
        <w:spacing w:line="240" w:lineRule="auto"/>
        <w:rPr>
          <w:noProof/>
          <w:lang w:val="et-EE"/>
        </w:rPr>
      </w:pPr>
    </w:p>
    <w:p w14:paraId="4C4CA7CE" w14:textId="262AA3E1" w:rsidR="00136EDD" w:rsidRPr="002976AB" w:rsidRDefault="00D121C2" w:rsidP="003B5717">
      <w:pPr>
        <w:keepNext/>
        <w:numPr>
          <w:ilvl w:val="12"/>
          <w:numId w:val="0"/>
        </w:numPr>
        <w:tabs>
          <w:tab w:val="clear" w:pos="567"/>
        </w:tabs>
        <w:spacing w:line="240" w:lineRule="auto"/>
        <w:rPr>
          <w:bCs/>
          <w:noProof/>
          <w:szCs w:val="22"/>
          <w:lang w:val="et-EE"/>
        </w:rPr>
      </w:pPr>
      <w:r w:rsidRPr="002976AB">
        <w:rPr>
          <w:b/>
          <w:bCs/>
          <w:noProof/>
          <w:szCs w:val="22"/>
          <w:lang w:val="et-EE"/>
        </w:rPr>
        <w:t>Hoiatused ja ettevaatusabinõud</w:t>
      </w:r>
    </w:p>
    <w:p w14:paraId="21298E96" w14:textId="77777777" w:rsidR="005B2100" w:rsidRDefault="005B2100" w:rsidP="00D53A00">
      <w:pPr>
        <w:keepNext/>
        <w:numPr>
          <w:ilvl w:val="12"/>
          <w:numId w:val="0"/>
        </w:numPr>
        <w:tabs>
          <w:tab w:val="clear" w:pos="567"/>
        </w:tabs>
        <w:spacing w:line="240" w:lineRule="auto"/>
        <w:rPr>
          <w:noProof/>
          <w:szCs w:val="22"/>
          <w:lang w:val="et-EE"/>
        </w:rPr>
      </w:pPr>
    </w:p>
    <w:p w14:paraId="5F880924" w14:textId="040DD178" w:rsidR="00D121C2" w:rsidRPr="002976AB" w:rsidRDefault="00D121C2" w:rsidP="00D121C2">
      <w:pPr>
        <w:numPr>
          <w:ilvl w:val="12"/>
          <w:numId w:val="0"/>
        </w:numPr>
        <w:tabs>
          <w:tab w:val="clear" w:pos="567"/>
        </w:tabs>
        <w:spacing w:line="240" w:lineRule="auto"/>
        <w:rPr>
          <w:noProof/>
          <w:szCs w:val="22"/>
          <w:lang w:val="et-EE"/>
        </w:rPr>
      </w:pPr>
      <w:r w:rsidRPr="002976AB">
        <w:rPr>
          <w:noProof/>
          <w:szCs w:val="22"/>
          <w:lang w:val="et-EE"/>
        </w:rPr>
        <w:t>Enne VANFLYTA võtmist pidage nõu oma arsti, apteekri või meditsiiniõega:</w:t>
      </w:r>
    </w:p>
    <w:p w14:paraId="4EEB6F5C" w14:textId="4016DEFC" w:rsidR="00D121C2" w:rsidRPr="002976AB" w:rsidRDefault="00D121C2" w:rsidP="001517BF">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 xml:space="preserve">kui teil </w:t>
      </w:r>
      <w:r w:rsidR="002D001A" w:rsidRPr="002976AB">
        <w:rPr>
          <w:noProof/>
          <w:szCs w:val="22"/>
          <w:lang w:val="et-EE"/>
        </w:rPr>
        <w:t xml:space="preserve">esineb või </w:t>
      </w:r>
      <w:r w:rsidRPr="002976AB">
        <w:rPr>
          <w:noProof/>
          <w:szCs w:val="22"/>
          <w:lang w:val="et-EE"/>
        </w:rPr>
        <w:t>on esinenud südamehäireid, sealhulgas arütmiat</w:t>
      </w:r>
      <w:r w:rsidR="001517BF" w:rsidRPr="002976AB">
        <w:rPr>
          <w:noProof/>
          <w:szCs w:val="22"/>
          <w:lang w:val="et-EE"/>
        </w:rPr>
        <w:t xml:space="preserve"> (südame rütmihäireid</w:t>
      </w:r>
      <w:r w:rsidRPr="002976AB">
        <w:rPr>
          <w:noProof/>
          <w:szCs w:val="22"/>
          <w:lang w:val="et-EE"/>
        </w:rPr>
        <w:t>);</w:t>
      </w:r>
      <w:r w:rsidR="001517BF" w:rsidRPr="002976AB">
        <w:rPr>
          <w:noProof/>
          <w:szCs w:val="22"/>
          <w:lang w:val="et-EE"/>
        </w:rPr>
        <w:t xml:space="preserve"> müokardiinfarkti (südame</w:t>
      </w:r>
      <w:r w:rsidR="007C68DB" w:rsidRPr="002976AB">
        <w:rPr>
          <w:noProof/>
          <w:szCs w:val="22"/>
          <w:lang w:val="et-EE"/>
        </w:rPr>
        <w:t>lihase infarkt</w:t>
      </w:r>
      <w:r w:rsidR="001517BF" w:rsidRPr="002976AB">
        <w:rPr>
          <w:noProof/>
          <w:szCs w:val="22"/>
          <w:lang w:val="et-EE"/>
        </w:rPr>
        <w:t>) viimase 6 kuu jooksul, südame paispuudulikkust (süda ei pum</w:t>
      </w:r>
      <w:r w:rsidR="007C68DB" w:rsidRPr="002976AB">
        <w:rPr>
          <w:noProof/>
          <w:szCs w:val="22"/>
          <w:lang w:val="et-EE"/>
        </w:rPr>
        <w:t>p</w:t>
      </w:r>
      <w:r w:rsidR="001517BF" w:rsidRPr="002976AB">
        <w:rPr>
          <w:noProof/>
          <w:szCs w:val="22"/>
          <w:lang w:val="et-EE"/>
        </w:rPr>
        <w:t>a piisavalt tugevalt), ravi</w:t>
      </w:r>
      <w:r w:rsidR="00134210">
        <w:rPr>
          <w:noProof/>
          <w:szCs w:val="22"/>
          <w:lang w:val="et-EE"/>
        </w:rPr>
        <w:t>le halvasti reageeriv</w:t>
      </w:r>
      <w:r w:rsidR="00A51A9E">
        <w:rPr>
          <w:noProof/>
          <w:szCs w:val="22"/>
          <w:lang w:val="et-EE"/>
        </w:rPr>
        <w:t>at</w:t>
      </w:r>
      <w:r w:rsidR="001517BF" w:rsidRPr="002976AB">
        <w:rPr>
          <w:noProof/>
          <w:szCs w:val="22"/>
          <w:lang w:val="et-EE"/>
        </w:rPr>
        <w:t xml:space="preserve"> stenokardiat (valu rinnus) või ravi</w:t>
      </w:r>
      <w:r w:rsidR="00134210">
        <w:rPr>
          <w:noProof/>
          <w:szCs w:val="22"/>
          <w:lang w:val="et-EE"/>
        </w:rPr>
        <w:t>le halvasti reageeriv</w:t>
      </w:r>
      <w:r w:rsidR="00A51A9E">
        <w:rPr>
          <w:noProof/>
          <w:szCs w:val="22"/>
          <w:lang w:val="et-EE"/>
        </w:rPr>
        <w:t>at</w:t>
      </w:r>
      <w:r w:rsidR="001517BF" w:rsidRPr="002976AB">
        <w:rPr>
          <w:noProof/>
          <w:szCs w:val="22"/>
          <w:lang w:val="et-EE"/>
        </w:rPr>
        <w:t xml:space="preserve"> hüpertensiooni (liiga kõrge vererõhk)</w:t>
      </w:r>
      <w:r w:rsidRPr="002976AB">
        <w:rPr>
          <w:noProof/>
          <w:szCs w:val="22"/>
          <w:lang w:val="et-EE"/>
        </w:rPr>
        <w:t>;</w:t>
      </w:r>
    </w:p>
    <w:p w14:paraId="33728C53" w14:textId="77777777" w:rsidR="001517BF" w:rsidRPr="002976AB" w:rsidRDefault="00D121C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teile on öeldud, et teil on madal vere kaaliumi- või magneesiumisisaldus</w:t>
      </w:r>
      <w:r w:rsidR="001517BF" w:rsidRPr="002976AB">
        <w:rPr>
          <w:noProof/>
          <w:szCs w:val="22"/>
          <w:lang w:val="et-EE"/>
        </w:rPr>
        <w:t>;</w:t>
      </w:r>
    </w:p>
    <w:p w14:paraId="71C1436E" w14:textId="772ADA85" w:rsidR="001517BF" w:rsidRPr="002976AB" w:rsidRDefault="001517BF"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võtate ravimeid, mis võivad QT</w:t>
      </w:r>
      <w:r w:rsidR="00B545DF" w:rsidRPr="002976AB">
        <w:rPr>
          <w:noProof/>
          <w:szCs w:val="22"/>
          <w:lang w:val="et-EE"/>
        </w:rPr>
        <w:t>-</w:t>
      </w:r>
      <w:r w:rsidRPr="002976AB">
        <w:rPr>
          <w:noProof/>
          <w:szCs w:val="22"/>
          <w:lang w:val="et-EE"/>
        </w:rPr>
        <w:t>intervalli pikendada (ebaregulaarne südamerütm</w:t>
      </w:r>
      <w:r w:rsidR="004E4BCA">
        <w:rPr>
          <w:noProof/>
          <w:szCs w:val="22"/>
          <w:lang w:val="et-EE"/>
        </w:rPr>
        <w:t xml:space="preserve">; </w:t>
      </w:r>
      <w:r w:rsidR="004E4BCA" w:rsidRPr="002976AB">
        <w:rPr>
          <w:noProof/>
          <w:szCs w:val="22"/>
          <w:lang w:val="et-EE"/>
        </w:rPr>
        <w:t>vt „Muud ravimid ja VANFLYTA“</w:t>
      </w:r>
      <w:r w:rsidRPr="002976AB">
        <w:rPr>
          <w:noProof/>
          <w:szCs w:val="22"/>
          <w:lang w:val="et-EE"/>
        </w:rPr>
        <w:t>);</w:t>
      </w:r>
    </w:p>
    <w:p w14:paraId="40337911" w14:textId="77777777" w:rsidR="001D44D6" w:rsidRPr="002976AB" w:rsidRDefault="001D44D6"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võtate tugevaid CYP3A inhibiitoreid (vt „Muud ravimid ja VANFLYTA“);</w:t>
      </w:r>
    </w:p>
    <w:p w14:paraId="0183DCD1" w14:textId="6B0128B2" w:rsidR="00D121C2" w:rsidRPr="002976AB" w:rsidRDefault="001D44D6"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teil on või on olnud palavik, köha, valu rinnus, õhupuudus, väsimus või valu urineerimisel</w:t>
      </w:r>
      <w:r w:rsidR="00D121C2" w:rsidRPr="002976AB">
        <w:rPr>
          <w:noProof/>
          <w:szCs w:val="22"/>
          <w:lang w:val="et-EE"/>
        </w:rPr>
        <w:t>.</w:t>
      </w:r>
    </w:p>
    <w:p w14:paraId="3ABAE15E" w14:textId="77777777" w:rsidR="00D121C2" w:rsidRPr="002976AB" w:rsidRDefault="00D121C2" w:rsidP="00D121C2">
      <w:pPr>
        <w:numPr>
          <w:ilvl w:val="12"/>
          <w:numId w:val="0"/>
        </w:numPr>
        <w:tabs>
          <w:tab w:val="clear" w:pos="567"/>
        </w:tabs>
        <w:spacing w:line="240" w:lineRule="auto"/>
        <w:rPr>
          <w:noProof/>
          <w:szCs w:val="22"/>
          <w:lang w:val="et-EE"/>
        </w:rPr>
      </w:pPr>
    </w:p>
    <w:p w14:paraId="28257EFC" w14:textId="70987DA8" w:rsidR="00136EDD" w:rsidRPr="002976AB" w:rsidRDefault="00D121C2" w:rsidP="003B5717">
      <w:pPr>
        <w:keepNext/>
        <w:numPr>
          <w:ilvl w:val="12"/>
          <w:numId w:val="0"/>
        </w:numPr>
        <w:tabs>
          <w:tab w:val="clear" w:pos="567"/>
        </w:tabs>
        <w:spacing w:line="240" w:lineRule="auto"/>
        <w:rPr>
          <w:b/>
          <w:bCs/>
          <w:noProof/>
          <w:szCs w:val="22"/>
          <w:lang w:val="et-EE"/>
        </w:rPr>
      </w:pPr>
      <w:r w:rsidRPr="002976AB">
        <w:rPr>
          <w:b/>
          <w:bCs/>
          <w:noProof/>
          <w:szCs w:val="22"/>
          <w:lang w:val="et-EE"/>
        </w:rPr>
        <w:t>Jälgimine ravi ajal VANFLYTAga</w:t>
      </w:r>
    </w:p>
    <w:p w14:paraId="60457053" w14:textId="77777777" w:rsidR="005B2100" w:rsidRDefault="005B2100" w:rsidP="003B5717">
      <w:pPr>
        <w:keepNext/>
        <w:numPr>
          <w:ilvl w:val="12"/>
          <w:numId w:val="0"/>
        </w:numPr>
        <w:tabs>
          <w:tab w:val="clear" w:pos="567"/>
        </w:tabs>
        <w:spacing w:line="240" w:lineRule="auto"/>
        <w:rPr>
          <w:i/>
          <w:iCs/>
          <w:noProof/>
          <w:szCs w:val="22"/>
          <w:u w:val="single"/>
          <w:lang w:val="et-EE"/>
        </w:rPr>
      </w:pPr>
    </w:p>
    <w:p w14:paraId="6FB1D86F" w14:textId="3748006F" w:rsidR="00FE46E0" w:rsidRPr="00091A73" w:rsidRDefault="00FE46E0" w:rsidP="003B5717">
      <w:pPr>
        <w:keepNext/>
        <w:numPr>
          <w:ilvl w:val="12"/>
          <w:numId w:val="0"/>
        </w:numPr>
        <w:tabs>
          <w:tab w:val="clear" w:pos="567"/>
        </w:tabs>
        <w:spacing w:line="240" w:lineRule="auto"/>
        <w:rPr>
          <w:u w:val="single"/>
          <w:lang w:val="et-EE"/>
        </w:rPr>
      </w:pPr>
      <w:r w:rsidRPr="00091A73">
        <w:rPr>
          <w:u w:val="single"/>
          <w:lang w:val="et-EE"/>
        </w:rPr>
        <w:t>Vereanalüüsid</w:t>
      </w:r>
    </w:p>
    <w:p w14:paraId="23A8A230" w14:textId="7EA534B7" w:rsidR="001949A0" w:rsidRPr="002976AB" w:rsidRDefault="00D121C2" w:rsidP="00BE52A9">
      <w:pPr>
        <w:tabs>
          <w:tab w:val="clear" w:pos="567"/>
        </w:tabs>
        <w:spacing w:line="240" w:lineRule="auto"/>
        <w:rPr>
          <w:iCs/>
          <w:noProof/>
          <w:szCs w:val="22"/>
          <w:lang w:val="et-EE"/>
        </w:rPr>
      </w:pPr>
      <w:r w:rsidRPr="002976AB">
        <w:rPr>
          <w:noProof/>
          <w:szCs w:val="22"/>
          <w:lang w:val="et-EE"/>
        </w:rPr>
        <w:t xml:space="preserve">Teie arst teeb teile ravi ajal VANFLYTAga regulaarselt vereanalüüse vererakkude (vere valgelibled, vere punalibled ja trombotsüüdid) arvu ja elektrolüütide (soolad nagu </w:t>
      </w:r>
      <w:r w:rsidR="00FE46E0" w:rsidRPr="002976AB">
        <w:rPr>
          <w:noProof/>
          <w:szCs w:val="22"/>
          <w:lang w:val="et-EE"/>
        </w:rPr>
        <w:t xml:space="preserve">naatrium, </w:t>
      </w:r>
      <w:r w:rsidRPr="002976AB">
        <w:rPr>
          <w:noProof/>
          <w:szCs w:val="22"/>
          <w:lang w:val="et-EE"/>
        </w:rPr>
        <w:t>kaalium</w:t>
      </w:r>
      <w:r w:rsidR="00FE46E0" w:rsidRPr="002976AB">
        <w:rPr>
          <w:noProof/>
          <w:szCs w:val="22"/>
          <w:lang w:val="et-EE"/>
        </w:rPr>
        <w:t xml:space="preserve">, </w:t>
      </w:r>
      <w:r w:rsidRPr="002976AB">
        <w:rPr>
          <w:noProof/>
          <w:szCs w:val="22"/>
          <w:lang w:val="et-EE"/>
        </w:rPr>
        <w:t>magneesium</w:t>
      </w:r>
      <w:r w:rsidR="00FE46E0" w:rsidRPr="002976AB">
        <w:rPr>
          <w:noProof/>
          <w:szCs w:val="22"/>
          <w:lang w:val="et-EE"/>
        </w:rPr>
        <w:t>, kaltsium, kloriidid ja bikarbonaadid veres</w:t>
      </w:r>
      <w:r w:rsidRPr="002976AB">
        <w:rPr>
          <w:noProof/>
          <w:szCs w:val="22"/>
          <w:lang w:val="et-EE"/>
        </w:rPr>
        <w:t>) sisalduse kontrollimiseks</w:t>
      </w:r>
      <w:r w:rsidR="00FE46E0" w:rsidRPr="002976AB">
        <w:rPr>
          <w:noProof/>
          <w:szCs w:val="22"/>
          <w:lang w:val="et-EE"/>
        </w:rPr>
        <w:t>. Kui teil on kõhulahtisus või oksendate, kontrollib arst teil elektrolüütide sisaldust sagedamini</w:t>
      </w:r>
      <w:r w:rsidRPr="002976AB">
        <w:rPr>
          <w:noProof/>
          <w:szCs w:val="22"/>
          <w:lang w:val="et-EE"/>
        </w:rPr>
        <w:t>.</w:t>
      </w:r>
    </w:p>
    <w:p w14:paraId="4F69DAE5" w14:textId="77777777" w:rsidR="0051095A" w:rsidRPr="002976AB" w:rsidRDefault="0051095A" w:rsidP="00FE46E0">
      <w:pPr>
        <w:tabs>
          <w:tab w:val="clear" w:pos="567"/>
        </w:tabs>
        <w:spacing w:line="240" w:lineRule="auto"/>
        <w:rPr>
          <w:i/>
          <w:noProof/>
          <w:szCs w:val="22"/>
          <w:u w:val="single"/>
          <w:lang w:val="et-EE"/>
        </w:rPr>
      </w:pPr>
    </w:p>
    <w:p w14:paraId="50541341" w14:textId="78CC446C" w:rsidR="00FE46E0" w:rsidRPr="00091A73" w:rsidRDefault="00FE46E0" w:rsidP="00046BF8">
      <w:pPr>
        <w:keepNext/>
        <w:tabs>
          <w:tab w:val="clear" w:pos="567"/>
        </w:tabs>
        <w:spacing w:line="240" w:lineRule="auto"/>
        <w:rPr>
          <w:u w:val="single"/>
          <w:lang w:val="et-EE"/>
        </w:rPr>
      </w:pPr>
      <w:r w:rsidRPr="00091A73">
        <w:rPr>
          <w:u w:val="single"/>
          <w:lang w:val="et-EE"/>
        </w:rPr>
        <w:t>Elektrokardiogramm</w:t>
      </w:r>
    </w:p>
    <w:p w14:paraId="66D1A89B" w14:textId="3DCFAF0C" w:rsidR="00D121C2" w:rsidRPr="002976AB" w:rsidRDefault="001949A0" w:rsidP="00BE52A9">
      <w:pPr>
        <w:tabs>
          <w:tab w:val="clear" w:pos="567"/>
        </w:tabs>
        <w:spacing w:line="240" w:lineRule="auto"/>
        <w:rPr>
          <w:iCs/>
          <w:noProof/>
          <w:szCs w:val="22"/>
          <w:lang w:val="et-EE"/>
        </w:rPr>
      </w:pPr>
      <w:r w:rsidRPr="002976AB">
        <w:rPr>
          <w:noProof/>
          <w:szCs w:val="22"/>
          <w:lang w:val="et-EE"/>
        </w:rPr>
        <w:t xml:space="preserve">Teie arst kontrollib </w:t>
      </w:r>
      <w:r w:rsidR="00FE46E0" w:rsidRPr="002976AB">
        <w:rPr>
          <w:noProof/>
          <w:szCs w:val="22"/>
          <w:lang w:val="et-EE"/>
        </w:rPr>
        <w:t xml:space="preserve">enne ravi ja </w:t>
      </w:r>
      <w:r w:rsidRPr="002976AB">
        <w:rPr>
          <w:noProof/>
          <w:szCs w:val="22"/>
          <w:lang w:val="et-EE"/>
        </w:rPr>
        <w:t>ravi ajal VANFLYTAga teie südant elektrokardiogrammi (EKG) abil</w:t>
      </w:r>
      <w:r w:rsidR="00FE46E0" w:rsidRPr="002976AB">
        <w:rPr>
          <w:noProof/>
          <w:szCs w:val="22"/>
          <w:lang w:val="et-EE"/>
        </w:rPr>
        <w:t>, et veenduda, et teie südametegevus on normaalne</w:t>
      </w:r>
      <w:r w:rsidRPr="002976AB">
        <w:rPr>
          <w:noProof/>
          <w:szCs w:val="22"/>
          <w:lang w:val="et-EE"/>
        </w:rPr>
        <w:t>.</w:t>
      </w:r>
      <w:r w:rsidR="00FE46E0" w:rsidRPr="002976AB">
        <w:rPr>
          <w:noProof/>
          <w:szCs w:val="22"/>
          <w:lang w:val="et-EE"/>
        </w:rPr>
        <w:t xml:space="preserve"> EKG-d tehakse algul kord nädalas ja seejärel arsti otsusel harvemini. Arst kontrollib teie südant sagedamini, kui võtate ka teisi ravimeid, mis pikendavad QT</w:t>
      </w:r>
      <w:r w:rsidR="00B545DF" w:rsidRPr="002976AB">
        <w:rPr>
          <w:noProof/>
          <w:szCs w:val="22"/>
          <w:lang w:val="et-EE"/>
        </w:rPr>
        <w:t>-</w:t>
      </w:r>
      <w:r w:rsidR="00FE46E0" w:rsidRPr="002976AB">
        <w:rPr>
          <w:noProof/>
          <w:szCs w:val="22"/>
          <w:lang w:val="et-EE"/>
        </w:rPr>
        <w:t>intervalli</w:t>
      </w:r>
      <w:r w:rsidR="004E4BCA">
        <w:rPr>
          <w:noProof/>
          <w:szCs w:val="22"/>
          <w:lang w:val="et-EE"/>
        </w:rPr>
        <w:t xml:space="preserve"> </w:t>
      </w:r>
      <w:r w:rsidR="004E4BCA" w:rsidRPr="002976AB">
        <w:rPr>
          <w:noProof/>
          <w:szCs w:val="22"/>
          <w:lang w:val="et-EE"/>
        </w:rPr>
        <w:t>(vt „Muud ravimid ja VANFLYTA“)</w:t>
      </w:r>
      <w:r w:rsidR="00FE46E0" w:rsidRPr="002976AB">
        <w:rPr>
          <w:noProof/>
          <w:szCs w:val="22"/>
          <w:lang w:val="et-EE"/>
        </w:rPr>
        <w:t>.</w:t>
      </w:r>
    </w:p>
    <w:p w14:paraId="143E2B70" w14:textId="151F0C56" w:rsidR="00D121C2" w:rsidRPr="002976AB" w:rsidRDefault="00D121C2" w:rsidP="00B66923">
      <w:pPr>
        <w:tabs>
          <w:tab w:val="clear" w:pos="567"/>
        </w:tabs>
        <w:spacing w:line="240" w:lineRule="auto"/>
        <w:rPr>
          <w:noProof/>
          <w:lang w:val="et-EE"/>
        </w:rPr>
      </w:pPr>
    </w:p>
    <w:p w14:paraId="75D8CC61" w14:textId="714ADC6A" w:rsidR="00C23F8E" w:rsidRPr="00091A73" w:rsidRDefault="00C23F8E" w:rsidP="00046BF8">
      <w:pPr>
        <w:keepNext/>
        <w:tabs>
          <w:tab w:val="clear" w:pos="567"/>
        </w:tabs>
        <w:spacing w:line="240" w:lineRule="auto"/>
        <w:rPr>
          <w:u w:val="single"/>
          <w:lang w:val="et-EE"/>
        </w:rPr>
      </w:pPr>
      <w:r w:rsidRPr="00091A73">
        <w:rPr>
          <w:u w:val="single"/>
          <w:lang w:val="et-EE"/>
        </w:rPr>
        <w:t>Infektsioonid vanematel kui 65</w:t>
      </w:r>
      <w:r w:rsidR="00B545DF" w:rsidRPr="00091A73">
        <w:rPr>
          <w:u w:val="single"/>
          <w:lang w:val="et-EE"/>
        </w:rPr>
        <w:t>-</w:t>
      </w:r>
      <w:r w:rsidRPr="00091A73">
        <w:rPr>
          <w:u w:val="single"/>
          <w:lang w:val="et-EE"/>
        </w:rPr>
        <w:t>aastastel patsientidel</w:t>
      </w:r>
    </w:p>
    <w:p w14:paraId="17260678" w14:textId="23CC5272" w:rsidR="00C23F8E" w:rsidRPr="002976AB" w:rsidRDefault="00C23F8E" w:rsidP="00B66923">
      <w:pPr>
        <w:tabs>
          <w:tab w:val="clear" w:pos="567"/>
        </w:tabs>
        <w:spacing w:line="240" w:lineRule="auto"/>
        <w:rPr>
          <w:noProof/>
          <w:lang w:val="et-EE"/>
        </w:rPr>
      </w:pPr>
      <w:r w:rsidRPr="002976AB">
        <w:rPr>
          <w:noProof/>
          <w:lang w:val="et-EE"/>
        </w:rPr>
        <w:t>Eakatel patsientidel on suurem väga tõsiste infektsioonide tekkimise risk</w:t>
      </w:r>
      <w:r w:rsidR="00C64B09" w:rsidRPr="002976AB">
        <w:rPr>
          <w:noProof/>
          <w:lang w:val="et-EE"/>
        </w:rPr>
        <w:t>,</w:t>
      </w:r>
      <w:r w:rsidRPr="002976AB">
        <w:rPr>
          <w:noProof/>
          <w:lang w:val="et-EE"/>
        </w:rPr>
        <w:t xml:space="preserve"> võrreldes nooremate patsientidega, eriti ravi algusperioodil. Kui olete vanem kui 65</w:t>
      </w:r>
      <w:r w:rsidR="00B545DF" w:rsidRPr="002976AB">
        <w:rPr>
          <w:noProof/>
          <w:lang w:val="et-EE"/>
        </w:rPr>
        <w:t>-</w:t>
      </w:r>
      <w:r w:rsidRPr="002976AB">
        <w:rPr>
          <w:noProof/>
          <w:lang w:val="et-EE"/>
        </w:rPr>
        <w:t>aastane, jälgitakse teid induktsioonravi ajal hoolikalt raskete infektsioonide tekkimise suhtes.</w:t>
      </w:r>
    </w:p>
    <w:p w14:paraId="675E8320" w14:textId="77777777" w:rsidR="00C23F8E" w:rsidRPr="002976AB" w:rsidRDefault="00C23F8E" w:rsidP="00B66923">
      <w:pPr>
        <w:tabs>
          <w:tab w:val="clear" w:pos="567"/>
        </w:tabs>
        <w:spacing w:line="240" w:lineRule="auto"/>
        <w:rPr>
          <w:noProof/>
          <w:lang w:val="et-EE"/>
        </w:rPr>
      </w:pPr>
    </w:p>
    <w:p w14:paraId="288DD739" w14:textId="764ACA9B" w:rsidR="00136EDD" w:rsidRPr="002976AB" w:rsidRDefault="00D121C2" w:rsidP="003B5717">
      <w:pPr>
        <w:keepNext/>
        <w:numPr>
          <w:ilvl w:val="12"/>
          <w:numId w:val="0"/>
        </w:numPr>
        <w:tabs>
          <w:tab w:val="clear" w:pos="567"/>
        </w:tabs>
        <w:spacing w:line="240" w:lineRule="auto"/>
        <w:rPr>
          <w:bCs/>
          <w:noProof/>
          <w:szCs w:val="22"/>
          <w:lang w:val="et-EE"/>
        </w:rPr>
      </w:pPr>
      <w:r w:rsidRPr="002976AB">
        <w:rPr>
          <w:b/>
          <w:bCs/>
          <w:noProof/>
          <w:szCs w:val="22"/>
          <w:lang w:val="et-EE"/>
        </w:rPr>
        <w:t>Lapsed ja noorukid</w:t>
      </w:r>
    </w:p>
    <w:p w14:paraId="2B90A6A4" w14:textId="77777777" w:rsidR="00296358" w:rsidRDefault="00296358" w:rsidP="00D53A00">
      <w:pPr>
        <w:keepNext/>
        <w:numPr>
          <w:ilvl w:val="12"/>
          <w:numId w:val="0"/>
        </w:numPr>
        <w:tabs>
          <w:tab w:val="clear" w:pos="567"/>
        </w:tabs>
        <w:spacing w:line="240" w:lineRule="auto"/>
        <w:rPr>
          <w:noProof/>
          <w:szCs w:val="22"/>
          <w:lang w:val="et-EE"/>
        </w:rPr>
      </w:pPr>
    </w:p>
    <w:p w14:paraId="33D71668" w14:textId="269B36C3" w:rsidR="00D121C2" w:rsidRPr="002976AB" w:rsidRDefault="00D121C2" w:rsidP="00D121C2">
      <w:pPr>
        <w:numPr>
          <w:ilvl w:val="12"/>
          <w:numId w:val="0"/>
        </w:numPr>
        <w:tabs>
          <w:tab w:val="clear" w:pos="567"/>
        </w:tabs>
        <w:spacing w:line="240" w:lineRule="auto"/>
        <w:rPr>
          <w:noProof/>
          <w:szCs w:val="22"/>
          <w:lang w:val="et-EE"/>
        </w:rPr>
      </w:pPr>
      <w:r w:rsidRPr="002976AB">
        <w:rPr>
          <w:noProof/>
          <w:szCs w:val="22"/>
          <w:lang w:val="et-EE"/>
        </w:rPr>
        <w:t>Ärge andke seda ravimit alla 18 aasta vanustele lastele või noorukitele, sest selle kasutamise kohta sellel vanuserühmal ei ole piisavalt teavet.</w:t>
      </w:r>
    </w:p>
    <w:p w14:paraId="74559026" w14:textId="77777777" w:rsidR="009B6496" w:rsidRPr="002976AB" w:rsidRDefault="009B6496" w:rsidP="00B66923">
      <w:pPr>
        <w:tabs>
          <w:tab w:val="clear" w:pos="567"/>
        </w:tabs>
        <w:spacing w:line="240" w:lineRule="auto"/>
        <w:rPr>
          <w:noProof/>
          <w:szCs w:val="22"/>
          <w:lang w:val="et-EE"/>
        </w:rPr>
      </w:pPr>
    </w:p>
    <w:p w14:paraId="4CFB76F6" w14:textId="02E694FE" w:rsidR="00136EDD" w:rsidRPr="002976AB" w:rsidRDefault="00823A6F" w:rsidP="003B5717">
      <w:pPr>
        <w:keepNext/>
        <w:numPr>
          <w:ilvl w:val="12"/>
          <w:numId w:val="0"/>
        </w:numPr>
        <w:tabs>
          <w:tab w:val="clear" w:pos="567"/>
        </w:tabs>
        <w:spacing w:line="240" w:lineRule="auto"/>
        <w:rPr>
          <w:b/>
          <w:noProof/>
          <w:szCs w:val="22"/>
          <w:lang w:val="et-EE"/>
        </w:rPr>
      </w:pPr>
      <w:r w:rsidRPr="002976AB">
        <w:rPr>
          <w:b/>
          <w:bCs/>
          <w:noProof/>
          <w:szCs w:val="22"/>
          <w:lang w:val="et-EE"/>
        </w:rPr>
        <w:t>Muud ravimid ja VANFLYTA</w:t>
      </w:r>
    </w:p>
    <w:p w14:paraId="17B51E60" w14:textId="77777777" w:rsidR="00296358" w:rsidRPr="008F2B87" w:rsidRDefault="00296358" w:rsidP="008F2B87">
      <w:pPr>
        <w:keepNext/>
        <w:numPr>
          <w:ilvl w:val="12"/>
          <w:numId w:val="0"/>
        </w:numPr>
        <w:tabs>
          <w:tab w:val="clear" w:pos="567"/>
        </w:tabs>
        <w:spacing w:line="240" w:lineRule="auto"/>
        <w:rPr>
          <w:lang w:val="et-EE"/>
        </w:rPr>
      </w:pPr>
    </w:p>
    <w:p w14:paraId="66EBB917" w14:textId="0DABED23" w:rsidR="00823A6F" w:rsidRPr="002976AB" w:rsidRDefault="00AC5A2D" w:rsidP="00B66923">
      <w:pPr>
        <w:tabs>
          <w:tab w:val="clear" w:pos="567"/>
        </w:tabs>
        <w:spacing w:line="240" w:lineRule="auto"/>
        <w:rPr>
          <w:noProof/>
          <w:szCs w:val="22"/>
          <w:lang w:val="et-EE"/>
        </w:rPr>
      </w:pPr>
      <w:r w:rsidRPr="002976AB">
        <w:rPr>
          <w:noProof/>
          <w:szCs w:val="22"/>
          <w:lang w:val="et-EE"/>
        </w:rPr>
        <w:t>Teatage oma arstile või apteekrile, kui te võtate või olete hiljuti võtnud või kavatsete võtta mis tahes muid ravimeid, sealhulgas käsimüügiravimeid, vitamiine, antatsiide (kõrvetiste ja maohappesuse raviks) ja taimseid toidulisandeid. Põhjus on selles, et mõningad ravimid võivad mõjutada VANFLYTA toimet.</w:t>
      </w:r>
    </w:p>
    <w:p w14:paraId="75345D04" w14:textId="61DFC27A" w:rsidR="00EC67F7" w:rsidRPr="002976AB" w:rsidRDefault="00EC67F7" w:rsidP="00B66923">
      <w:pPr>
        <w:tabs>
          <w:tab w:val="clear" w:pos="567"/>
        </w:tabs>
        <w:spacing w:line="240" w:lineRule="auto"/>
        <w:rPr>
          <w:noProof/>
          <w:szCs w:val="22"/>
          <w:lang w:val="et-EE"/>
        </w:rPr>
      </w:pPr>
    </w:p>
    <w:p w14:paraId="3D43DB0C" w14:textId="1334F90F" w:rsidR="00823A6F" w:rsidRPr="002976AB" w:rsidRDefault="00FE46E0" w:rsidP="00046BF8">
      <w:pPr>
        <w:keepNext/>
        <w:tabs>
          <w:tab w:val="clear" w:pos="567"/>
        </w:tabs>
        <w:spacing w:line="240" w:lineRule="auto"/>
        <w:rPr>
          <w:noProof/>
          <w:szCs w:val="22"/>
          <w:lang w:val="et-EE"/>
        </w:rPr>
      </w:pPr>
      <w:r w:rsidRPr="002976AB">
        <w:rPr>
          <w:noProof/>
          <w:szCs w:val="22"/>
          <w:lang w:val="et-EE"/>
        </w:rPr>
        <w:t>Eelkõige</w:t>
      </w:r>
      <w:r w:rsidR="00AC5A2D" w:rsidRPr="002976AB">
        <w:rPr>
          <w:noProof/>
          <w:szCs w:val="22"/>
          <w:lang w:val="et-EE"/>
        </w:rPr>
        <w:t xml:space="preserve"> järgmis</w:t>
      </w:r>
      <w:r w:rsidRPr="002976AB">
        <w:rPr>
          <w:noProof/>
          <w:szCs w:val="22"/>
          <w:lang w:val="et-EE"/>
        </w:rPr>
        <w:t>ed</w:t>
      </w:r>
      <w:r w:rsidR="00AC5A2D" w:rsidRPr="002976AB">
        <w:rPr>
          <w:noProof/>
          <w:szCs w:val="22"/>
          <w:lang w:val="et-EE"/>
        </w:rPr>
        <w:t xml:space="preserve"> ravimi</w:t>
      </w:r>
      <w:r w:rsidRPr="002976AB">
        <w:rPr>
          <w:noProof/>
          <w:szCs w:val="22"/>
          <w:lang w:val="et-EE"/>
        </w:rPr>
        <w:t>d võivad suurendada VANFLYTA kõrvaltoimeid, suurendades selle ravimi kontsentratsioone veres</w:t>
      </w:r>
      <w:r w:rsidR="00AC5A2D" w:rsidRPr="002976AB">
        <w:rPr>
          <w:noProof/>
          <w:szCs w:val="22"/>
          <w:lang w:val="et-EE"/>
        </w:rPr>
        <w:t>:</w:t>
      </w:r>
    </w:p>
    <w:p w14:paraId="6F37271C" w14:textId="2B0804D0" w:rsidR="00823A6F" w:rsidRPr="002976AB" w:rsidRDefault="00823A6F"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teatavad seeninfektsioonide raviks kasutatavad ravimid – nagu itrakonasool, posakonasool või vorikonasool;</w:t>
      </w:r>
    </w:p>
    <w:p w14:paraId="2314DAA2" w14:textId="66E195F2" w:rsidR="004E4BCA" w:rsidRPr="004E4BCA" w:rsidRDefault="00823A6F" w:rsidP="00C23F8E">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teatavad antibiootikumid – nagu klaritromütsiin või telitromütsiin</w:t>
      </w:r>
      <w:r w:rsidR="004E4BCA">
        <w:rPr>
          <w:noProof/>
          <w:szCs w:val="22"/>
          <w:lang w:val="et-EE"/>
        </w:rPr>
        <w:t>;</w:t>
      </w:r>
    </w:p>
    <w:p w14:paraId="1ECB35A0" w14:textId="0757AD8D" w:rsidR="00823A6F" w:rsidRPr="002976AB" w:rsidRDefault="004E4BCA" w:rsidP="00C23F8E">
      <w:pPr>
        <w:numPr>
          <w:ilvl w:val="0"/>
          <w:numId w:val="1"/>
        </w:numPr>
        <w:tabs>
          <w:tab w:val="clear" w:pos="567"/>
          <w:tab w:val="clear" w:pos="720"/>
        </w:tabs>
        <w:spacing w:line="240" w:lineRule="auto"/>
        <w:ind w:left="567" w:hanging="567"/>
        <w:rPr>
          <w:iCs/>
          <w:noProof/>
          <w:szCs w:val="22"/>
          <w:lang w:val="et-EE"/>
        </w:rPr>
      </w:pPr>
      <w:r>
        <w:rPr>
          <w:noProof/>
          <w:szCs w:val="22"/>
          <w:lang w:val="et-EE"/>
        </w:rPr>
        <w:t>nefasodoon, depressiooni raviks kasutatav ravim</w:t>
      </w:r>
      <w:r w:rsidR="00FE46E0" w:rsidRPr="002976AB">
        <w:rPr>
          <w:noProof/>
          <w:szCs w:val="22"/>
          <w:lang w:val="et-EE"/>
        </w:rPr>
        <w:t>.</w:t>
      </w:r>
    </w:p>
    <w:p w14:paraId="5D02FB31" w14:textId="77777777" w:rsidR="00FE46E0" w:rsidRPr="002976AB" w:rsidRDefault="00FE46E0" w:rsidP="00BE52A9">
      <w:pPr>
        <w:tabs>
          <w:tab w:val="clear" w:pos="567"/>
        </w:tabs>
        <w:spacing w:line="240" w:lineRule="auto"/>
        <w:rPr>
          <w:noProof/>
          <w:szCs w:val="22"/>
          <w:lang w:val="et-EE"/>
        </w:rPr>
      </w:pPr>
    </w:p>
    <w:p w14:paraId="3A634BAF" w14:textId="1BC037F8" w:rsidR="00FE46E0" w:rsidRPr="002976AB" w:rsidRDefault="00FE46E0" w:rsidP="00046BF8">
      <w:pPr>
        <w:keepNext/>
        <w:tabs>
          <w:tab w:val="clear" w:pos="567"/>
        </w:tabs>
        <w:spacing w:line="240" w:lineRule="auto"/>
        <w:rPr>
          <w:iCs/>
          <w:noProof/>
          <w:szCs w:val="22"/>
          <w:lang w:val="et-EE"/>
        </w:rPr>
      </w:pPr>
      <w:r w:rsidRPr="002976AB">
        <w:rPr>
          <w:noProof/>
          <w:szCs w:val="22"/>
          <w:lang w:val="et-EE"/>
        </w:rPr>
        <w:t>Järgmi</w:t>
      </w:r>
      <w:r w:rsidR="0051095A" w:rsidRPr="002976AB">
        <w:rPr>
          <w:noProof/>
          <w:szCs w:val="22"/>
          <w:lang w:val="et-EE"/>
        </w:rPr>
        <w:t>s</w:t>
      </w:r>
      <w:r w:rsidRPr="002976AB">
        <w:rPr>
          <w:noProof/>
          <w:szCs w:val="22"/>
          <w:lang w:val="et-EE"/>
        </w:rPr>
        <w:t>ed ravimid võivad vähendada VANFLYTA efektiivsust:</w:t>
      </w:r>
    </w:p>
    <w:p w14:paraId="74D4F737" w14:textId="44231586" w:rsidR="00823A6F" w:rsidRPr="002976AB" w:rsidRDefault="00823A6F"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teatavad tuberkuloosi raviks kasutatavad ravimid – nagu rifampitsiin;</w:t>
      </w:r>
    </w:p>
    <w:p w14:paraId="291CECBF" w14:textId="0EE094F0" w:rsidR="00823A6F" w:rsidRPr="004E4BCA" w:rsidRDefault="00823A6F"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lastRenderedPageBreak/>
        <w:t>teatavad krambihoogude või epilepsia raviks kasutatavad ravimid – nagu karbamasepiin, primidoon, fenobarbitaal või fenütoiin;</w:t>
      </w:r>
    </w:p>
    <w:p w14:paraId="6BC69247" w14:textId="68A24C65" w:rsidR="004E4BCA" w:rsidRPr="004E4BCA" w:rsidRDefault="004E4BCA" w:rsidP="00862E61">
      <w:pPr>
        <w:numPr>
          <w:ilvl w:val="0"/>
          <w:numId w:val="1"/>
        </w:numPr>
        <w:tabs>
          <w:tab w:val="clear" w:pos="567"/>
          <w:tab w:val="clear" w:pos="720"/>
        </w:tabs>
        <w:spacing w:line="240" w:lineRule="auto"/>
        <w:ind w:left="567" w:hanging="567"/>
        <w:rPr>
          <w:iCs/>
          <w:noProof/>
          <w:szCs w:val="22"/>
          <w:lang w:val="et-EE"/>
        </w:rPr>
      </w:pPr>
      <w:r>
        <w:rPr>
          <w:noProof/>
          <w:szCs w:val="22"/>
          <w:lang w:val="et-EE"/>
        </w:rPr>
        <w:t>teatavad eesnäärmevähi raviks kasutatavad ravimid – nagu apalutamiid ja ensalutamiid;</w:t>
      </w:r>
    </w:p>
    <w:p w14:paraId="4C1585FD" w14:textId="1B3DE8DB" w:rsidR="004E4BCA" w:rsidRPr="002976AB" w:rsidRDefault="004E4BCA" w:rsidP="00862E61">
      <w:pPr>
        <w:numPr>
          <w:ilvl w:val="0"/>
          <w:numId w:val="1"/>
        </w:numPr>
        <w:tabs>
          <w:tab w:val="clear" w:pos="567"/>
          <w:tab w:val="clear" w:pos="720"/>
        </w:tabs>
        <w:spacing w:line="240" w:lineRule="auto"/>
        <w:ind w:left="567" w:hanging="567"/>
        <w:rPr>
          <w:iCs/>
          <w:noProof/>
          <w:szCs w:val="22"/>
          <w:lang w:val="et-EE"/>
        </w:rPr>
      </w:pPr>
      <w:r>
        <w:rPr>
          <w:iCs/>
          <w:noProof/>
          <w:szCs w:val="22"/>
          <w:lang w:val="et-EE"/>
        </w:rPr>
        <w:t>mitotaan – neerupealiste kasvajate sümptomite raviks kasutatav ravim;</w:t>
      </w:r>
    </w:p>
    <w:p w14:paraId="55B3274A" w14:textId="61F9FAAC" w:rsidR="00823A6F" w:rsidRPr="002976AB" w:rsidRDefault="00823A6F" w:rsidP="001E7117">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bosentaan – kõrgenenud vererõhu raviks kopsudes (kopsuarteri hüpertensioon) kasutatav ravim;</w:t>
      </w:r>
    </w:p>
    <w:p w14:paraId="1E86DA0C" w14:textId="170D1A6E" w:rsidR="00823A6F" w:rsidRPr="002976AB" w:rsidRDefault="00823A6F" w:rsidP="00C23F8E">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naistepuna (</w:t>
      </w:r>
      <w:r w:rsidRPr="002976AB">
        <w:rPr>
          <w:i/>
          <w:iCs/>
          <w:noProof/>
          <w:szCs w:val="22"/>
          <w:lang w:val="et-EE"/>
        </w:rPr>
        <w:t>Hypericum perforatum</w:t>
      </w:r>
      <w:r w:rsidRPr="002976AB">
        <w:rPr>
          <w:noProof/>
          <w:szCs w:val="22"/>
          <w:lang w:val="et-EE"/>
        </w:rPr>
        <w:t>) – ärevuse ja kerge depressiooni puhul kasutatav taimne ravim.</w:t>
      </w:r>
    </w:p>
    <w:p w14:paraId="478B1655" w14:textId="4F20C09B" w:rsidR="00823A6F" w:rsidRPr="002976AB" w:rsidRDefault="00823A6F" w:rsidP="00E50B01">
      <w:pPr>
        <w:tabs>
          <w:tab w:val="clear" w:pos="567"/>
        </w:tabs>
        <w:spacing w:line="240" w:lineRule="auto"/>
        <w:rPr>
          <w:noProof/>
          <w:szCs w:val="22"/>
          <w:lang w:val="et-EE"/>
        </w:rPr>
      </w:pPr>
    </w:p>
    <w:p w14:paraId="53CE054D" w14:textId="4B3D9EDF" w:rsidR="00C23F8E" w:rsidRPr="002976AB" w:rsidRDefault="00C23F8E" w:rsidP="00E50B01">
      <w:pPr>
        <w:tabs>
          <w:tab w:val="clear" w:pos="567"/>
        </w:tabs>
        <w:spacing w:line="240" w:lineRule="auto"/>
        <w:rPr>
          <w:noProof/>
          <w:szCs w:val="22"/>
          <w:lang w:val="et-EE"/>
        </w:rPr>
      </w:pPr>
      <w:r w:rsidRPr="002976AB">
        <w:rPr>
          <w:noProof/>
          <w:szCs w:val="22"/>
          <w:lang w:val="et-EE"/>
        </w:rPr>
        <w:t>Teatavad HIV raviks kasutatavad ravimid võivad kas suurendada kõrvaltoimete tekkimise riski (nt ritonaviir) või vähendada VANFLYTA efektiivsust (nt efavirens või etraviriin).</w:t>
      </w:r>
    </w:p>
    <w:p w14:paraId="47C77536" w14:textId="77777777" w:rsidR="00C23F8E" w:rsidRDefault="00C23F8E" w:rsidP="00E50B01">
      <w:pPr>
        <w:tabs>
          <w:tab w:val="clear" w:pos="567"/>
        </w:tabs>
        <w:spacing w:line="240" w:lineRule="auto"/>
        <w:rPr>
          <w:noProof/>
          <w:szCs w:val="22"/>
          <w:lang w:val="et-EE"/>
        </w:rPr>
      </w:pPr>
    </w:p>
    <w:p w14:paraId="15C6BD7F" w14:textId="18CC40DF" w:rsidR="004E4BCA" w:rsidRPr="00091A73" w:rsidRDefault="004E4BCA" w:rsidP="000C779D">
      <w:pPr>
        <w:keepNext/>
        <w:tabs>
          <w:tab w:val="clear" w:pos="567"/>
        </w:tabs>
        <w:spacing w:line="240" w:lineRule="auto"/>
        <w:rPr>
          <w:u w:val="single"/>
          <w:lang w:val="et-EE"/>
        </w:rPr>
      </w:pPr>
      <w:r w:rsidRPr="00091A73">
        <w:rPr>
          <w:u w:val="single"/>
          <w:lang w:val="et-EE"/>
        </w:rPr>
        <w:t>QT</w:t>
      </w:r>
      <w:r w:rsidR="00DD35E2" w:rsidRPr="00091A73">
        <w:rPr>
          <w:u w:val="single"/>
          <w:lang w:val="et-EE"/>
        </w:rPr>
        <w:t>-</w:t>
      </w:r>
      <w:r w:rsidRPr="00091A73">
        <w:rPr>
          <w:u w:val="single"/>
          <w:lang w:val="et-EE"/>
        </w:rPr>
        <w:t>intervalli pikendavad ravimid</w:t>
      </w:r>
    </w:p>
    <w:p w14:paraId="3D75F1B7" w14:textId="1B61A48E" w:rsidR="004E4BCA" w:rsidRDefault="004E4BCA" w:rsidP="00E50B01">
      <w:pPr>
        <w:tabs>
          <w:tab w:val="clear" w:pos="567"/>
        </w:tabs>
        <w:spacing w:line="240" w:lineRule="auto"/>
        <w:rPr>
          <w:noProof/>
          <w:szCs w:val="22"/>
          <w:lang w:val="et-EE"/>
        </w:rPr>
      </w:pPr>
      <w:r w:rsidRPr="002976AB">
        <w:rPr>
          <w:noProof/>
          <w:szCs w:val="22"/>
          <w:lang w:val="et-EE"/>
        </w:rPr>
        <w:t xml:space="preserve">VANFLYTA manustamine samaaegselt teiste QT-intervalli pikendavate ravimitega võib QT-intervalli pikenemise </w:t>
      </w:r>
      <w:r w:rsidR="00F510CC">
        <w:rPr>
          <w:noProof/>
          <w:szCs w:val="22"/>
          <w:lang w:val="et-EE"/>
        </w:rPr>
        <w:t>riski</w:t>
      </w:r>
      <w:r w:rsidRPr="002976AB">
        <w:rPr>
          <w:noProof/>
          <w:szCs w:val="22"/>
          <w:lang w:val="et-EE"/>
        </w:rPr>
        <w:t xml:space="preserve"> veelgi suurendada. QT-intervalli pikendavad ravimid on muu hulgas seenevastased asoolid, ondansetroon, granisetroon, asitromütsiin, pentamidiin, doksütsükliin, moksifloksatsiin, atovakvoon, prokloorperasiin ja takroliimus.</w:t>
      </w:r>
    </w:p>
    <w:p w14:paraId="15838091" w14:textId="77777777" w:rsidR="004E4BCA" w:rsidRPr="002976AB" w:rsidRDefault="004E4BCA" w:rsidP="00E50B01">
      <w:pPr>
        <w:tabs>
          <w:tab w:val="clear" w:pos="567"/>
        </w:tabs>
        <w:spacing w:line="240" w:lineRule="auto"/>
        <w:rPr>
          <w:noProof/>
          <w:szCs w:val="22"/>
          <w:lang w:val="et-EE"/>
        </w:rPr>
      </w:pPr>
    </w:p>
    <w:p w14:paraId="215CFA86" w14:textId="7DF0F4CA" w:rsidR="00A15BC1" w:rsidRPr="002976AB" w:rsidRDefault="00420C9C" w:rsidP="003B5717">
      <w:pPr>
        <w:keepNext/>
        <w:tabs>
          <w:tab w:val="clear" w:pos="567"/>
        </w:tabs>
        <w:spacing w:line="240" w:lineRule="auto"/>
        <w:rPr>
          <w:b/>
          <w:bCs/>
          <w:noProof/>
          <w:szCs w:val="22"/>
          <w:lang w:val="et-EE"/>
        </w:rPr>
      </w:pPr>
      <w:r w:rsidRPr="002976AB">
        <w:rPr>
          <w:b/>
          <w:bCs/>
          <w:noProof/>
          <w:szCs w:val="22"/>
          <w:lang w:val="et-EE"/>
        </w:rPr>
        <w:t>Rasedus</w:t>
      </w:r>
      <w:r w:rsidR="0051095A" w:rsidRPr="002976AB">
        <w:rPr>
          <w:b/>
          <w:bCs/>
          <w:noProof/>
          <w:szCs w:val="22"/>
          <w:lang w:val="et-EE"/>
        </w:rPr>
        <w:t>, imetamine ja viljakus</w:t>
      </w:r>
    </w:p>
    <w:p w14:paraId="40445806" w14:textId="77777777" w:rsidR="00BE52A9" w:rsidRPr="002976AB" w:rsidRDefault="00BE52A9" w:rsidP="003B5717">
      <w:pPr>
        <w:keepNext/>
        <w:tabs>
          <w:tab w:val="clear" w:pos="567"/>
        </w:tabs>
        <w:spacing w:line="240" w:lineRule="auto"/>
        <w:rPr>
          <w:noProof/>
          <w:szCs w:val="22"/>
          <w:lang w:val="et-EE"/>
        </w:rPr>
      </w:pPr>
    </w:p>
    <w:p w14:paraId="0A972D4E" w14:textId="55D3FAAB" w:rsidR="0051095A" w:rsidRPr="002976AB" w:rsidRDefault="0051095A" w:rsidP="003B5717">
      <w:pPr>
        <w:keepNext/>
        <w:tabs>
          <w:tab w:val="clear" w:pos="567"/>
        </w:tabs>
        <w:spacing w:line="240" w:lineRule="auto"/>
        <w:rPr>
          <w:noProof/>
          <w:szCs w:val="22"/>
          <w:u w:val="single"/>
          <w:lang w:val="et-EE"/>
        </w:rPr>
      </w:pPr>
      <w:r w:rsidRPr="002976AB">
        <w:rPr>
          <w:noProof/>
          <w:szCs w:val="22"/>
          <w:u w:val="single"/>
          <w:lang w:val="et-EE"/>
        </w:rPr>
        <w:t>Rasedus</w:t>
      </w:r>
    </w:p>
    <w:p w14:paraId="0F2588E9" w14:textId="4E128A60" w:rsidR="00E913C2" w:rsidRPr="002976AB" w:rsidRDefault="0051095A" w:rsidP="0012755E">
      <w:pPr>
        <w:tabs>
          <w:tab w:val="clear" w:pos="567"/>
        </w:tabs>
        <w:spacing w:line="240" w:lineRule="auto"/>
        <w:rPr>
          <w:iCs/>
          <w:noProof/>
          <w:szCs w:val="22"/>
          <w:lang w:val="et-EE"/>
        </w:rPr>
      </w:pPr>
      <w:bookmarkStart w:id="45" w:name="_Hlk94616627"/>
      <w:r w:rsidRPr="002976AB">
        <w:rPr>
          <w:noProof/>
          <w:szCs w:val="22"/>
          <w:lang w:val="et-EE"/>
        </w:rPr>
        <w:t>R</w:t>
      </w:r>
      <w:r w:rsidR="00E913C2" w:rsidRPr="002976AB">
        <w:rPr>
          <w:noProof/>
          <w:szCs w:val="22"/>
          <w:lang w:val="et-EE"/>
        </w:rPr>
        <w:t>aseduse ajal</w:t>
      </w:r>
      <w:r w:rsidRPr="002976AB">
        <w:rPr>
          <w:noProof/>
          <w:szCs w:val="22"/>
          <w:lang w:val="et-EE"/>
        </w:rPr>
        <w:t xml:space="preserve"> te ei tohi</w:t>
      </w:r>
      <w:r w:rsidR="00E913C2" w:rsidRPr="002976AB">
        <w:rPr>
          <w:noProof/>
          <w:szCs w:val="22"/>
          <w:lang w:val="et-EE"/>
        </w:rPr>
        <w:t xml:space="preserve"> VANFLYTAt võtta. Põhjuseks on, et see võib kahjustada teie sündimata last.</w:t>
      </w:r>
    </w:p>
    <w:bookmarkEnd w:id="45"/>
    <w:p w14:paraId="2E01FB7B" w14:textId="48753FF0" w:rsidR="00E913C2" w:rsidRPr="002976AB" w:rsidRDefault="00E913C2" w:rsidP="0012755E">
      <w:pPr>
        <w:tabs>
          <w:tab w:val="clear" w:pos="567"/>
        </w:tabs>
        <w:spacing w:line="240" w:lineRule="auto"/>
        <w:rPr>
          <w:iCs/>
          <w:noProof/>
          <w:szCs w:val="22"/>
          <w:lang w:val="et-EE"/>
        </w:rPr>
      </w:pPr>
      <w:r w:rsidRPr="002976AB">
        <w:rPr>
          <w:noProof/>
          <w:szCs w:val="22"/>
          <w:lang w:val="et-EE"/>
        </w:rPr>
        <w:t xml:space="preserve">Rasestumisvõimelistel naistel </w:t>
      </w:r>
      <w:r w:rsidR="000E7FBF">
        <w:rPr>
          <w:noProof/>
          <w:szCs w:val="22"/>
          <w:lang w:val="et-EE"/>
        </w:rPr>
        <w:t>tuleb</w:t>
      </w:r>
      <w:r w:rsidRPr="002976AB">
        <w:rPr>
          <w:noProof/>
          <w:szCs w:val="22"/>
          <w:lang w:val="et-EE"/>
        </w:rPr>
        <w:t xml:space="preserve"> teha 7 päeva jooksul enne selle ravimi võtmist rasedustest.</w:t>
      </w:r>
    </w:p>
    <w:p w14:paraId="7757D683" w14:textId="77777777" w:rsidR="0051095A" w:rsidRPr="002976AB" w:rsidRDefault="0051095A" w:rsidP="0051095A">
      <w:pPr>
        <w:tabs>
          <w:tab w:val="clear" w:pos="567"/>
        </w:tabs>
        <w:spacing w:line="240" w:lineRule="auto"/>
        <w:rPr>
          <w:noProof/>
          <w:szCs w:val="22"/>
          <w:lang w:val="et-EE"/>
        </w:rPr>
      </w:pPr>
    </w:p>
    <w:p w14:paraId="6E9E6890" w14:textId="013790C0" w:rsidR="0051095A" w:rsidRPr="002976AB" w:rsidRDefault="0051095A" w:rsidP="0012755E">
      <w:pPr>
        <w:tabs>
          <w:tab w:val="clear" w:pos="567"/>
        </w:tabs>
        <w:spacing w:line="240" w:lineRule="auto"/>
        <w:rPr>
          <w:iCs/>
          <w:noProof/>
          <w:szCs w:val="22"/>
          <w:lang w:val="et-EE"/>
        </w:rPr>
      </w:pPr>
      <w:r w:rsidRPr="002976AB">
        <w:rPr>
          <w:noProof/>
          <w:szCs w:val="22"/>
          <w:lang w:val="et-EE"/>
        </w:rPr>
        <w:t>Naised peavad ravi ajal VANFLYTAga ja kuni vähemalt 7 kuu jooksul pärast ravi lõpetamist kasutama efektiivseid rasestumisvastaseid vahendeid.</w:t>
      </w:r>
      <w:r w:rsidRPr="002976AB">
        <w:rPr>
          <w:iCs/>
          <w:noProof/>
          <w:szCs w:val="22"/>
          <w:lang w:val="et-EE"/>
        </w:rPr>
        <w:t xml:space="preserve"> </w:t>
      </w:r>
      <w:r w:rsidRPr="002976AB">
        <w:rPr>
          <w:noProof/>
          <w:szCs w:val="22"/>
          <w:lang w:val="et-EE"/>
        </w:rPr>
        <w:t>Mehed peavad ravi ajal VANFLYTAga ja kuni vähemalt 4 kuu jooksul pärast ravi lõpetamist kasutama efektiivseid rasestumisvastaseid vahendeid.</w:t>
      </w:r>
    </w:p>
    <w:p w14:paraId="6DF97949" w14:textId="77777777" w:rsidR="0051095A" w:rsidRPr="002976AB" w:rsidRDefault="0051095A" w:rsidP="0051095A">
      <w:pPr>
        <w:tabs>
          <w:tab w:val="clear" w:pos="567"/>
        </w:tabs>
        <w:spacing w:line="240" w:lineRule="auto"/>
        <w:rPr>
          <w:noProof/>
          <w:szCs w:val="22"/>
          <w:lang w:val="et-EE"/>
        </w:rPr>
      </w:pPr>
    </w:p>
    <w:p w14:paraId="123EAEF3" w14:textId="422DEFDD" w:rsidR="00823A6F" w:rsidRPr="002976AB" w:rsidRDefault="00823A6F" w:rsidP="0012755E">
      <w:pPr>
        <w:tabs>
          <w:tab w:val="clear" w:pos="567"/>
        </w:tabs>
        <w:spacing w:line="240" w:lineRule="auto"/>
        <w:rPr>
          <w:iCs/>
          <w:noProof/>
          <w:szCs w:val="22"/>
          <w:lang w:val="et-EE"/>
        </w:rPr>
      </w:pPr>
      <w:r w:rsidRPr="002976AB">
        <w:rPr>
          <w:noProof/>
          <w:szCs w:val="22"/>
          <w:lang w:val="et-EE"/>
        </w:rPr>
        <w:t>Kui te olete rase, arvate end olevat rase või kavatsete rasestuda, pidage enne selle ravimi kasutamist nõu oma arsti, apteekri või meditsiiniõega.</w:t>
      </w:r>
    </w:p>
    <w:p w14:paraId="09CA5089" w14:textId="316907EE" w:rsidR="00823A6F" w:rsidRPr="002976AB" w:rsidRDefault="00823A6F" w:rsidP="00E50B01">
      <w:pPr>
        <w:tabs>
          <w:tab w:val="clear" w:pos="567"/>
        </w:tabs>
        <w:spacing w:line="240" w:lineRule="auto"/>
        <w:rPr>
          <w:noProof/>
          <w:szCs w:val="22"/>
          <w:lang w:val="et-EE"/>
        </w:rPr>
      </w:pPr>
    </w:p>
    <w:p w14:paraId="3787C77E" w14:textId="7CC7A753" w:rsidR="00A15BC1" w:rsidRPr="002976AB" w:rsidRDefault="0043228D" w:rsidP="003B5717">
      <w:pPr>
        <w:keepNext/>
        <w:tabs>
          <w:tab w:val="clear" w:pos="567"/>
        </w:tabs>
        <w:spacing w:line="240" w:lineRule="auto"/>
        <w:rPr>
          <w:noProof/>
          <w:szCs w:val="22"/>
          <w:u w:val="single"/>
          <w:lang w:val="et-EE"/>
        </w:rPr>
      </w:pPr>
      <w:r w:rsidRPr="002976AB">
        <w:rPr>
          <w:noProof/>
          <w:szCs w:val="22"/>
          <w:u w:val="single"/>
          <w:lang w:val="et-EE"/>
        </w:rPr>
        <w:t>Imetamine</w:t>
      </w:r>
    </w:p>
    <w:p w14:paraId="58835F14" w14:textId="5522C496" w:rsidR="00420C9C" w:rsidRPr="002976AB" w:rsidRDefault="00823A6F" w:rsidP="0012755E">
      <w:pPr>
        <w:tabs>
          <w:tab w:val="clear" w:pos="567"/>
        </w:tabs>
        <w:spacing w:line="240" w:lineRule="auto"/>
        <w:rPr>
          <w:iCs/>
          <w:noProof/>
          <w:szCs w:val="22"/>
          <w:lang w:val="et-EE"/>
        </w:rPr>
      </w:pPr>
      <w:bookmarkStart w:id="46" w:name="_Hlk94616675"/>
      <w:r w:rsidRPr="002976AB">
        <w:rPr>
          <w:noProof/>
          <w:szCs w:val="22"/>
          <w:lang w:val="et-EE"/>
        </w:rPr>
        <w:t>Ärge imetage last ravi ajal VANFLYTAga</w:t>
      </w:r>
      <w:bookmarkEnd w:id="46"/>
      <w:r w:rsidRPr="002976AB">
        <w:rPr>
          <w:noProof/>
          <w:szCs w:val="22"/>
          <w:lang w:val="et-EE"/>
        </w:rPr>
        <w:t xml:space="preserve"> ja vähemalt 5 nädala jooksul pärast ravi lõpetamist. Põhjuseks on, et ei ole teada, kas VANFLYTA </w:t>
      </w:r>
      <w:r w:rsidR="000E7FBF">
        <w:rPr>
          <w:noProof/>
          <w:szCs w:val="22"/>
          <w:lang w:val="et-EE"/>
        </w:rPr>
        <w:t xml:space="preserve">eritub </w:t>
      </w:r>
      <w:r w:rsidRPr="002976AB">
        <w:rPr>
          <w:noProof/>
          <w:szCs w:val="22"/>
          <w:lang w:val="et-EE"/>
        </w:rPr>
        <w:t>rinnapiima</w:t>
      </w:r>
      <w:r w:rsidR="00011060">
        <w:rPr>
          <w:noProof/>
          <w:szCs w:val="22"/>
          <w:lang w:val="et-EE"/>
        </w:rPr>
        <w:t xml:space="preserve"> (vt „VANFLYTAt ei tohi võtta“)</w:t>
      </w:r>
      <w:r w:rsidRPr="002976AB">
        <w:rPr>
          <w:noProof/>
          <w:szCs w:val="22"/>
          <w:lang w:val="et-EE"/>
        </w:rPr>
        <w:t>.</w:t>
      </w:r>
    </w:p>
    <w:p w14:paraId="74C37978" w14:textId="2965F7F8" w:rsidR="00823A6F" w:rsidRPr="002976AB" w:rsidRDefault="00823A6F" w:rsidP="0012755E">
      <w:pPr>
        <w:tabs>
          <w:tab w:val="clear" w:pos="567"/>
        </w:tabs>
        <w:spacing w:line="240" w:lineRule="auto"/>
        <w:rPr>
          <w:iCs/>
          <w:noProof/>
          <w:szCs w:val="22"/>
          <w:lang w:val="et-EE"/>
        </w:rPr>
      </w:pPr>
      <w:r w:rsidRPr="002976AB">
        <w:rPr>
          <w:noProof/>
          <w:szCs w:val="22"/>
          <w:lang w:val="et-EE"/>
        </w:rPr>
        <w:t>Kui imetate last, pidage enne selle ravimi kasutamist nõu oma arsti, apteekri või meditsiiniõega.</w:t>
      </w:r>
    </w:p>
    <w:p w14:paraId="0A17E4BC" w14:textId="77777777" w:rsidR="00823A6F" w:rsidRPr="002976AB" w:rsidRDefault="00823A6F" w:rsidP="00E50B01">
      <w:pPr>
        <w:tabs>
          <w:tab w:val="clear" w:pos="567"/>
        </w:tabs>
        <w:spacing w:line="240" w:lineRule="auto"/>
        <w:rPr>
          <w:noProof/>
          <w:szCs w:val="22"/>
          <w:lang w:val="et-EE"/>
        </w:rPr>
      </w:pPr>
    </w:p>
    <w:p w14:paraId="417A9F2D" w14:textId="6550FC9A" w:rsidR="00A15BC1" w:rsidRPr="002976AB" w:rsidRDefault="00420C9C" w:rsidP="003B5717">
      <w:pPr>
        <w:keepNext/>
        <w:tabs>
          <w:tab w:val="clear" w:pos="567"/>
        </w:tabs>
        <w:spacing w:line="240" w:lineRule="auto"/>
        <w:rPr>
          <w:noProof/>
          <w:szCs w:val="22"/>
          <w:u w:val="single"/>
          <w:lang w:val="et-EE"/>
        </w:rPr>
      </w:pPr>
      <w:r w:rsidRPr="002976AB">
        <w:rPr>
          <w:noProof/>
          <w:szCs w:val="22"/>
          <w:u w:val="single"/>
          <w:lang w:val="et-EE"/>
        </w:rPr>
        <w:t>Viljakus</w:t>
      </w:r>
    </w:p>
    <w:p w14:paraId="39586064" w14:textId="48A2ADA7" w:rsidR="00823A6F" w:rsidRPr="002976AB" w:rsidRDefault="00823A6F" w:rsidP="0012755E">
      <w:pPr>
        <w:tabs>
          <w:tab w:val="clear" w:pos="567"/>
        </w:tabs>
        <w:spacing w:line="240" w:lineRule="auto"/>
        <w:rPr>
          <w:iCs/>
          <w:noProof/>
          <w:szCs w:val="22"/>
          <w:lang w:val="et-EE"/>
        </w:rPr>
      </w:pPr>
      <w:r w:rsidRPr="002976AB">
        <w:rPr>
          <w:noProof/>
          <w:szCs w:val="22"/>
          <w:lang w:val="et-EE"/>
        </w:rPr>
        <w:t>VANFLYTA võib vähendada naiste ja meeste viljakust. Arutage seda oma arstiga enne ravi alustamist.</w:t>
      </w:r>
    </w:p>
    <w:p w14:paraId="44B93DEC" w14:textId="23ECC93E" w:rsidR="00823A6F" w:rsidRPr="002976AB" w:rsidRDefault="00823A6F" w:rsidP="00E50B01">
      <w:pPr>
        <w:tabs>
          <w:tab w:val="clear" w:pos="567"/>
        </w:tabs>
        <w:spacing w:line="240" w:lineRule="auto"/>
        <w:rPr>
          <w:noProof/>
          <w:szCs w:val="22"/>
          <w:lang w:val="et-EE"/>
        </w:rPr>
      </w:pPr>
    </w:p>
    <w:p w14:paraId="188BC0BE" w14:textId="25AD1557"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Autojuhtimine ja masinatega töötamine</w:t>
      </w:r>
    </w:p>
    <w:p w14:paraId="2AB9107F" w14:textId="77777777" w:rsidR="00B43262" w:rsidRDefault="00B43262" w:rsidP="008F2B87">
      <w:pPr>
        <w:keepNext/>
        <w:tabs>
          <w:tab w:val="clear" w:pos="567"/>
        </w:tabs>
        <w:spacing w:line="240" w:lineRule="auto"/>
        <w:rPr>
          <w:noProof/>
          <w:szCs w:val="22"/>
          <w:lang w:val="et-EE"/>
        </w:rPr>
      </w:pPr>
    </w:p>
    <w:p w14:paraId="1EF6C9F1" w14:textId="1D7849EF" w:rsidR="002F5AE9" w:rsidRPr="002976AB" w:rsidRDefault="002F5AE9" w:rsidP="00E50B01">
      <w:pPr>
        <w:tabs>
          <w:tab w:val="clear" w:pos="567"/>
        </w:tabs>
        <w:spacing w:line="240" w:lineRule="auto"/>
        <w:rPr>
          <w:noProof/>
          <w:szCs w:val="22"/>
          <w:lang w:val="et-EE"/>
        </w:rPr>
      </w:pPr>
      <w:r w:rsidRPr="002976AB">
        <w:rPr>
          <w:noProof/>
          <w:szCs w:val="22"/>
          <w:lang w:val="et-EE"/>
        </w:rPr>
        <w:t>VANFLYTA tõenäoliselt ei mõjuta teie autojuhtimise ja masinate käsitsemise võimet.</w:t>
      </w:r>
    </w:p>
    <w:p w14:paraId="7CADE7A2" w14:textId="04ACB952" w:rsidR="002F5AE9" w:rsidRPr="002976AB" w:rsidRDefault="002F5AE9" w:rsidP="00E50B01">
      <w:pPr>
        <w:tabs>
          <w:tab w:val="clear" w:pos="567"/>
        </w:tabs>
        <w:spacing w:line="240" w:lineRule="auto"/>
        <w:rPr>
          <w:noProof/>
          <w:szCs w:val="22"/>
          <w:lang w:val="et-EE"/>
        </w:rPr>
      </w:pPr>
    </w:p>
    <w:p w14:paraId="621592A4" w14:textId="77777777" w:rsidR="00420C9C" w:rsidRPr="002976AB" w:rsidRDefault="00420C9C" w:rsidP="00E50B01">
      <w:pPr>
        <w:tabs>
          <w:tab w:val="clear" w:pos="567"/>
        </w:tabs>
        <w:spacing w:line="240" w:lineRule="auto"/>
        <w:rPr>
          <w:noProof/>
          <w:szCs w:val="22"/>
          <w:lang w:val="et-EE"/>
        </w:rPr>
      </w:pPr>
    </w:p>
    <w:p w14:paraId="369C1DD3" w14:textId="77777777" w:rsidR="002F5AE9" w:rsidRPr="002976AB" w:rsidRDefault="002F5AE9" w:rsidP="00A772E4">
      <w:pPr>
        <w:keepNext/>
        <w:spacing w:line="240" w:lineRule="auto"/>
        <w:rPr>
          <w:b/>
          <w:noProof/>
          <w:lang w:val="et-EE"/>
        </w:rPr>
      </w:pPr>
      <w:r w:rsidRPr="002976AB">
        <w:rPr>
          <w:b/>
          <w:bCs/>
          <w:noProof/>
          <w:lang w:val="et-EE"/>
        </w:rPr>
        <w:t>3.</w:t>
      </w:r>
      <w:r w:rsidRPr="002976AB">
        <w:rPr>
          <w:b/>
          <w:bCs/>
          <w:noProof/>
          <w:lang w:val="et-EE"/>
        </w:rPr>
        <w:tab/>
        <w:t>Kuidas VANFLYTAt võtta</w:t>
      </w:r>
    </w:p>
    <w:p w14:paraId="1E30F7C1" w14:textId="714E3569" w:rsidR="002F5AE9" w:rsidRPr="002976AB" w:rsidRDefault="002F5AE9" w:rsidP="00A772E4">
      <w:pPr>
        <w:keepNext/>
        <w:tabs>
          <w:tab w:val="clear" w:pos="567"/>
        </w:tabs>
        <w:spacing w:line="240" w:lineRule="auto"/>
        <w:rPr>
          <w:noProof/>
          <w:szCs w:val="22"/>
          <w:lang w:val="et-EE"/>
        </w:rPr>
      </w:pPr>
    </w:p>
    <w:p w14:paraId="579D6142" w14:textId="6063E6F1" w:rsidR="002F5AE9" w:rsidRPr="002976AB" w:rsidRDefault="002F5AE9" w:rsidP="00E50B01">
      <w:pPr>
        <w:tabs>
          <w:tab w:val="clear" w:pos="567"/>
        </w:tabs>
        <w:spacing w:line="240" w:lineRule="auto"/>
        <w:rPr>
          <w:noProof/>
          <w:szCs w:val="22"/>
          <w:lang w:val="et-EE"/>
        </w:rPr>
      </w:pPr>
      <w:r w:rsidRPr="002976AB">
        <w:rPr>
          <w:noProof/>
          <w:szCs w:val="22"/>
          <w:lang w:val="et-EE"/>
        </w:rPr>
        <w:t>Võtke seda ravimit alati täpselt nii, nagu arst või apteeker on teile selgitanud. Kui te ei ole milleski kindel, pidage nõu oma arsti või apteekriga.</w:t>
      </w:r>
    </w:p>
    <w:p w14:paraId="4BA8F904" w14:textId="739F97AB" w:rsidR="002F5AE9" w:rsidRPr="002976AB" w:rsidRDefault="002F5AE9" w:rsidP="00E50B01">
      <w:pPr>
        <w:tabs>
          <w:tab w:val="clear" w:pos="567"/>
        </w:tabs>
        <w:spacing w:line="240" w:lineRule="auto"/>
        <w:rPr>
          <w:noProof/>
          <w:szCs w:val="22"/>
          <w:lang w:val="et-EE"/>
        </w:rPr>
      </w:pPr>
    </w:p>
    <w:p w14:paraId="61FC1006" w14:textId="3F64DA93"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Kui palju VANFLYTAt võtta</w:t>
      </w:r>
    </w:p>
    <w:p w14:paraId="4994F532" w14:textId="77777777" w:rsidR="00B43262" w:rsidRDefault="00B43262" w:rsidP="008F2B87">
      <w:pPr>
        <w:keepNext/>
        <w:tabs>
          <w:tab w:val="clear" w:pos="567"/>
        </w:tabs>
        <w:spacing w:line="240" w:lineRule="auto"/>
        <w:rPr>
          <w:noProof/>
          <w:szCs w:val="22"/>
          <w:lang w:val="et-EE"/>
        </w:rPr>
      </w:pPr>
    </w:p>
    <w:p w14:paraId="2EB4DE44" w14:textId="385FADA2" w:rsidR="00D03CB8" w:rsidRPr="002976AB" w:rsidRDefault="00D03CB8" w:rsidP="00E50B01">
      <w:pPr>
        <w:tabs>
          <w:tab w:val="clear" w:pos="567"/>
        </w:tabs>
        <w:spacing w:line="240" w:lineRule="auto"/>
        <w:rPr>
          <w:noProof/>
          <w:szCs w:val="22"/>
          <w:lang w:val="et-EE"/>
        </w:rPr>
      </w:pPr>
      <w:r w:rsidRPr="002976AB">
        <w:rPr>
          <w:noProof/>
          <w:szCs w:val="22"/>
          <w:lang w:val="et-EE"/>
        </w:rPr>
        <w:t>Teie arst ütleb teile, kui palju VANFLYTAt täpselt võtta. Ärge muutke oma annust ega lõpetage VANFLYTA võtmist ilma arstiga eelnevalt nõu pidamata.</w:t>
      </w:r>
    </w:p>
    <w:p w14:paraId="4214B01B" w14:textId="77777777" w:rsidR="00D03CB8" w:rsidRPr="002976AB" w:rsidRDefault="00D03CB8" w:rsidP="00E50B01">
      <w:pPr>
        <w:tabs>
          <w:tab w:val="clear" w:pos="567"/>
        </w:tabs>
        <w:spacing w:line="240" w:lineRule="auto"/>
        <w:rPr>
          <w:bCs/>
          <w:noProof/>
          <w:szCs w:val="22"/>
          <w:lang w:val="et-EE"/>
        </w:rPr>
      </w:pPr>
    </w:p>
    <w:p w14:paraId="13540988" w14:textId="77777777" w:rsidR="0051095A" w:rsidRPr="002976AB" w:rsidRDefault="002F5AE9" w:rsidP="0051095A">
      <w:pPr>
        <w:tabs>
          <w:tab w:val="clear" w:pos="567"/>
        </w:tabs>
        <w:spacing w:line="240" w:lineRule="auto"/>
        <w:rPr>
          <w:iCs/>
          <w:noProof/>
          <w:szCs w:val="22"/>
          <w:lang w:val="et-EE"/>
        </w:rPr>
      </w:pPr>
      <w:r w:rsidRPr="002976AB">
        <w:rPr>
          <w:noProof/>
          <w:szCs w:val="22"/>
          <w:lang w:val="et-EE"/>
        </w:rPr>
        <w:t>Tavaliselt alustate 35,4 mg võtmisega (kaks 17,7 mg tabletti) iga keemiaravi tsükli ajal üks kord ööpäevas 2 nädala jooksul.</w:t>
      </w:r>
      <w:r w:rsidR="0051095A" w:rsidRPr="002976AB">
        <w:rPr>
          <w:noProof/>
          <w:szCs w:val="22"/>
          <w:lang w:val="et-EE"/>
        </w:rPr>
        <w:t xml:space="preserve"> Maksimaalne soovitatav annus on 53 mg üks kord ööpäevas.</w:t>
      </w:r>
    </w:p>
    <w:p w14:paraId="56DEC7E1" w14:textId="77777777" w:rsidR="0051095A" w:rsidRPr="002976AB" w:rsidRDefault="0051095A" w:rsidP="0051095A">
      <w:pPr>
        <w:tabs>
          <w:tab w:val="clear" w:pos="567"/>
        </w:tabs>
        <w:spacing w:line="240" w:lineRule="auto"/>
        <w:rPr>
          <w:noProof/>
          <w:szCs w:val="22"/>
          <w:lang w:val="et-EE"/>
        </w:rPr>
      </w:pPr>
    </w:p>
    <w:p w14:paraId="5F02DA98" w14:textId="0DECF77A" w:rsidR="002F5AE9" w:rsidRPr="002976AB" w:rsidRDefault="002F5AE9" w:rsidP="0012755E">
      <w:pPr>
        <w:tabs>
          <w:tab w:val="clear" w:pos="567"/>
        </w:tabs>
        <w:spacing w:line="240" w:lineRule="auto"/>
        <w:rPr>
          <w:iCs/>
          <w:noProof/>
          <w:szCs w:val="22"/>
          <w:lang w:val="et-EE"/>
        </w:rPr>
      </w:pPr>
      <w:r w:rsidRPr="002976AB">
        <w:rPr>
          <w:noProof/>
          <w:szCs w:val="22"/>
          <w:lang w:val="et-EE"/>
        </w:rPr>
        <w:lastRenderedPageBreak/>
        <w:t>Kui võtate teatavaid teisi ravimeid, võib teie arst alustada teie ravi väiksema annusega, ühe 17,7 mg tabletiga üks kord ööpäevas.</w:t>
      </w:r>
    </w:p>
    <w:p w14:paraId="102214C0" w14:textId="77777777" w:rsidR="0051095A" w:rsidRPr="002976AB" w:rsidRDefault="0051095A" w:rsidP="0051095A">
      <w:pPr>
        <w:tabs>
          <w:tab w:val="clear" w:pos="567"/>
        </w:tabs>
        <w:spacing w:line="240" w:lineRule="auto"/>
        <w:rPr>
          <w:noProof/>
          <w:szCs w:val="22"/>
          <w:lang w:val="et-EE"/>
        </w:rPr>
      </w:pPr>
    </w:p>
    <w:p w14:paraId="05B27C0D" w14:textId="2B26748D" w:rsidR="00996CB5" w:rsidRPr="002976AB" w:rsidRDefault="00996CB5" w:rsidP="0012755E">
      <w:pPr>
        <w:tabs>
          <w:tab w:val="clear" w:pos="567"/>
        </w:tabs>
        <w:spacing w:line="240" w:lineRule="auto"/>
        <w:rPr>
          <w:iCs/>
          <w:noProof/>
          <w:szCs w:val="22"/>
          <w:lang w:val="et-EE"/>
        </w:rPr>
      </w:pPr>
      <w:r w:rsidRPr="002976AB">
        <w:rPr>
          <w:noProof/>
          <w:szCs w:val="22"/>
          <w:lang w:val="et-EE"/>
        </w:rPr>
        <w:t>Pärast teie keemiaravi lõppu võib arst muuta teie annuse ühe</w:t>
      </w:r>
      <w:r w:rsidR="000E7FBF">
        <w:rPr>
          <w:noProof/>
          <w:szCs w:val="22"/>
          <w:lang w:val="et-EE"/>
        </w:rPr>
        <w:t>ks</w:t>
      </w:r>
      <w:r w:rsidRPr="002976AB">
        <w:rPr>
          <w:noProof/>
          <w:szCs w:val="22"/>
          <w:lang w:val="et-EE"/>
        </w:rPr>
        <w:t xml:space="preserve"> 26,5 mg tableti</w:t>
      </w:r>
      <w:r w:rsidR="000E7FBF">
        <w:rPr>
          <w:noProof/>
          <w:szCs w:val="22"/>
          <w:lang w:val="et-EE"/>
        </w:rPr>
        <w:t>ks</w:t>
      </w:r>
      <w:r w:rsidRPr="002976AB">
        <w:rPr>
          <w:noProof/>
          <w:szCs w:val="22"/>
          <w:lang w:val="et-EE"/>
        </w:rPr>
        <w:t xml:space="preserve"> üks kord ööpäevas 2 nädala jooksul ja </w:t>
      </w:r>
      <w:r w:rsidR="000E7FBF" w:rsidRPr="002976AB">
        <w:rPr>
          <w:noProof/>
          <w:szCs w:val="22"/>
          <w:lang w:val="et-EE"/>
        </w:rPr>
        <w:t xml:space="preserve">seejärel </w:t>
      </w:r>
      <w:r w:rsidRPr="002976AB">
        <w:rPr>
          <w:noProof/>
          <w:szCs w:val="22"/>
          <w:lang w:val="et-EE"/>
        </w:rPr>
        <w:t>suurendada teie annus</w:t>
      </w:r>
      <w:r w:rsidR="00D20C36">
        <w:rPr>
          <w:noProof/>
          <w:szCs w:val="22"/>
          <w:lang w:val="et-EE"/>
        </w:rPr>
        <w:t>t</w:t>
      </w:r>
      <w:r w:rsidRPr="002976AB">
        <w:rPr>
          <w:noProof/>
          <w:szCs w:val="22"/>
          <w:lang w:val="et-EE"/>
        </w:rPr>
        <w:t xml:space="preserve"> 53 mg-ni (kaks 26,5 mg tabletti) üks kord ööpäevas olenevalt teie ravivastusest VANFLYTAle.</w:t>
      </w:r>
    </w:p>
    <w:p w14:paraId="535A2E16" w14:textId="77777777" w:rsidR="0051095A" w:rsidRPr="002976AB" w:rsidRDefault="0051095A" w:rsidP="0051095A">
      <w:pPr>
        <w:tabs>
          <w:tab w:val="clear" w:pos="567"/>
        </w:tabs>
        <w:spacing w:line="240" w:lineRule="auto"/>
        <w:rPr>
          <w:noProof/>
          <w:szCs w:val="22"/>
          <w:lang w:val="et-EE"/>
        </w:rPr>
      </w:pPr>
    </w:p>
    <w:p w14:paraId="1DBEF979" w14:textId="4E740114" w:rsidR="002F5AE9" w:rsidRPr="002976AB" w:rsidRDefault="002F5AE9" w:rsidP="0051095A">
      <w:pPr>
        <w:tabs>
          <w:tab w:val="clear" w:pos="567"/>
        </w:tabs>
        <w:spacing w:line="240" w:lineRule="auto"/>
        <w:rPr>
          <w:noProof/>
          <w:szCs w:val="22"/>
          <w:lang w:val="et-EE"/>
        </w:rPr>
      </w:pPr>
      <w:r w:rsidRPr="002976AB">
        <w:rPr>
          <w:noProof/>
          <w:szCs w:val="22"/>
          <w:lang w:val="et-EE"/>
        </w:rPr>
        <w:t>Olenevalt vereanalüüside tulemustest, kõrvaltoimetest või teistest ravimitest, mida võite võtta, võib teie arst teie ravi ajutiseks katkestada või teie annust muuta.</w:t>
      </w:r>
    </w:p>
    <w:p w14:paraId="48BDE653" w14:textId="77777777" w:rsidR="0051095A" w:rsidRPr="002976AB" w:rsidRDefault="0051095A" w:rsidP="0051095A">
      <w:pPr>
        <w:tabs>
          <w:tab w:val="clear" w:pos="567"/>
        </w:tabs>
        <w:spacing w:line="240" w:lineRule="auto"/>
        <w:rPr>
          <w:noProof/>
          <w:szCs w:val="22"/>
          <w:lang w:val="et-EE"/>
        </w:rPr>
      </w:pPr>
    </w:p>
    <w:p w14:paraId="6300F11E" w14:textId="496928CD" w:rsidR="0051095A" w:rsidRPr="002976AB" w:rsidRDefault="0051095A" w:rsidP="0012755E">
      <w:pPr>
        <w:tabs>
          <w:tab w:val="clear" w:pos="567"/>
        </w:tabs>
        <w:spacing w:line="240" w:lineRule="auto"/>
        <w:rPr>
          <w:iCs/>
          <w:noProof/>
          <w:szCs w:val="22"/>
          <w:lang w:val="et-EE"/>
        </w:rPr>
      </w:pPr>
      <w:r w:rsidRPr="002976AB">
        <w:rPr>
          <w:noProof/>
          <w:szCs w:val="22"/>
          <w:lang w:val="et-EE"/>
        </w:rPr>
        <w:t>Arst katkestab teie ravi, kui teile tehakse tüvirakkude siirdamine. Arst ütleb teile, millal katkestada ravimi võtmine ja millal seda uuesti alustada.</w:t>
      </w:r>
    </w:p>
    <w:p w14:paraId="2BC052F3" w14:textId="77777777" w:rsidR="002F5AE9" w:rsidRPr="002976AB" w:rsidRDefault="002F5AE9" w:rsidP="006906CE">
      <w:pPr>
        <w:tabs>
          <w:tab w:val="clear" w:pos="567"/>
        </w:tabs>
        <w:spacing w:line="240" w:lineRule="auto"/>
        <w:rPr>
          <w:noProof/>
          <w:szCs w:val="22"/>
          <w:lang w:val="et-EE"/>
        </w:rPr>
      </w:pPr>
    </w:p>
    <w:p w14:paraId="66365E11" w14:textId="4EA25788" w:rsidR="00A15BC1" w:rsidRDefault="002F5AE9" w:rsidP="003B5717">
      <w:pPr>
        <w:keepNext/>
        <w:tabs>
          <w:tab w:val="clear" w:pos="567"/>
        </w:tabs>
        <w:spacing w:line="240" w:lineRule="auto"/>
        <w:rPr>
          <w:b/>
          <w:bCs/>
          <w:noProof/>
          <w:szCs w:val="22"/>
          <w:lang w:val="et-EE"/>
        </w:rPr>
      </w:pPr>
      <w:r w:rsidRPr="002976AB">
        <w:rPr>
          <w:b/>
          <w:bCs/>
          <w:noProof/>
          <w:szCs w:val="22"/>
          <w:lang w:val="et-EE"/>
        </w:rPr>
        <w:t>Selle ravimi võtmine</w:t>
      </w:r>
    </w:p>
    <w:p w14:paraId="637BFAE2" w14:textId="77777777" w:rsidR="00B43262" w:rsidRPr="008F2B87" w:rsidRDefault="00B43262" w:rsidP="003B5717">
      <w:pPr>
        <w:keepNext/>
        <w:tabs>
          <w:tab w:val="clear" w:pos="567"/>
        </w:tabs>
        <w:spacing w:line="240" w:lineRule="auto"/>
        <w:rPr>
          <w:bCs/>
          <w:noProof/>
          <w:szCs w:val="22"/>
          <w:lang w:val="et-EE"/>
        </w:rPr>
      </w:pPr>
    </w:p>
    <w:p w14:paraId="502090E0" w14:textId="5BBE7D91" w:rsidR="002F5AE9" w:rsidRPr="002976AB" w:rsidRDefault="002F5AE9"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Võtke VANFLYTAt suu kaudu – koos toiduga või ilma.</w:t>
      </w:r>
    </w:p>
    <w:p w14:paraId="0C62D152" w14:textId="5A323C4C" w:rsidR="002F5AE9" w:rsidRPr="002976AB" w:rsidRDefault="002F5AE9"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Võtke VANFLYTAt iga päev ligikaudu samal ajal. See aitab teil ravimi võtmist meeles pidada.</w:t>
      </w:r>
    </w:p>
    <w:p w14:paraId="4604F880" w14:textId="06469A4B" w:rsidR="002F5AE9" w:rsidRPr="002976AB" w:rsidRDefault="002F5AE9"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Kui oksendate pärast selle ravimi võtmist, ärge võtke rohkem tablette enne oma järgmist ettenähtud annust.</w:t>
      </w:r>
    </w:p>
    <w:p w14:paraId="47BE2BCE" w14:textId="77777777" w:rsidR="002F5AE9" w:rsidRPr="002976AB" w:rsidRDefault="002F5AE9" w:rsidP="00E50B01">
      <w:pPr>
        <w:tabs>
          <w:tab w:val="clear" w:pos="567"/>
        </w:tabs>
        <w:spacing w:line="240" w:lineRule="auto"/>
        <w:rPr>
          <w:noProof/>
          <w:szCs w:val="22"/>
          <w:lang w:val="et-EE"/>
        </w:rPr>
      </w:pPr>
    </w:p>
    <w:p w14:paraId="71F7779D" w14:textId="4C603CDE"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Kui kaua VANFLYTAt võtta</w:t>
      </w:r>
    </w:p>
    <w:p w14:paraId="0996427C" w14:textId="77777777" w:rsidR="00B43262" w:rsidRDefault="00B43262" w:rsidP="00D53A00">
      <w:pPr>
        <w:keepNext/>
        <w:tabs>
          <w:tab w:val="clear" w:pos="567"/>
        </w:tabs>
        <w:spacing w:line="240" w:lineRule="auto"/>
        <w:rPr>
          <w:noProof/>
          <w:szCs w:val="22"/>
          <w:lang w:val="et-EE"/>
        </w:rPr>
      </w:pPr>
    </w:p>
    <w:p w14:paraId="43FA7574" w14:textId="7C13404A" w:rsidR="002F5AE9" w:rsidRPr="002976AB" w:rsidRDefault="002F5AE9" w:rsidP="00E50B01">
      <w:pPr>
        <w:tabs>
          <w:tab w:val="clear" w:pos="567"/>
        </w:tabs>
        <w:spacing w:line="240" w:lineRule="auto"/>
        <w:rPr>
          <w:noProof/>
          <w:szCs w:val="22"/>
          <w:lang w:val="et-EE"/>
        </w:rPr>
      </w:pPr>
      <w:r w:rsidRPr="002976AB">
        <w:rPr>
          <w:noProof/>
          <w:szCs w:val="22"/>
          <w:lang w:val="et-EE"/>
        </w:rPr>
        <w:t>Jätkake VANFLYTA võtmist nii kaua, kui arst on teile selleks juhise andnud. Teie arst jälgib regulaarselt teie seisundit, et kontrollida, kas ravi toime püsib.</w:t>
      </w:r>
    </w:p>
    <w:p w14:paraId="7A78C452" w14:textId="77777777" w:rsidR="002F5AE9" w:rsidRPr="002976AB" w:rsidRDefault="002F5AE9" w:rsidP="00E50B01">
      <w:pPr>
        <w:tabs>
          <w:tab w:val="clear" w:pos="567"/>
        </w:tabs>
        <w:spacing w:line="240" w:lineRule="auto"/>
        <w:rPr>
          <w:noProof/>
          <w:szCs w:val="22"/>
          <w:lang w:val="et-EE"/>
        </w:rPr>
      </w:pPr>
    </w:p>
    <w:p w14:paraId="06106E2F" w14:textId="77777777" w:rsidR="002F5AE9" w:rsidRPr="002976AB" w:rsidRDefault="002F5AE9" w:rsidP="00E50B01">
      <w:pPr>
        <w:tabs>
          <w:tab w:val="clear" w:pos="567"/>
        </w:tabs>
        <w:spacing w:line="240" w:lineRule="auto"/>
        <w:rPr>
          <w:noProof/>
          <w:szCs w:val="22"/>
          <w:lang w:val="et-EE"/>
        </w:rPr>
      </w:pPr>
      <w:r w:rsidRPr="002976AB">
        <w:rPr>
          <w:noProof/>
          <w:szCs w:val="22"/>
          <w:lang w:val="et-EE"/>
        </w:rPr>
        <w:t>Kui teil on küsimusi selle kohta, kui kaua tuleks VANFLYTAt kasutada, pidage nõu oma arsti või apteekriga.</w:t>
      </w:r>
    </w:p>
    <w:p w14:paraId="3F5FC63C" w14:textId="77777777" w:rsidR="002F5AE9" w:rsidRPr="002976AB" w:rsidRDefault="002F5AE9" w:rsidP="00E50B01">
      <w:pPr>
        <w:tabs>
          <w:tab w:val="clear" w:pos="567"/>
        </w:tabs>
        <w:spacing w:line="240" w:lineRule="auto"/>
        <w:rPr>
          <w:noProof/>
          <w:szCs w:val="22"/>
          <w:lang w:val="et-EE"/>
        </w:rPr>
      </w:pPr>
    </w:p>
    <w:p w14:paraId="24C23E96" w14:textId="690A6739"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Kui te võtate VANFLYTAt rohkem, kui ette nähtud</w:t>
      </w:r>
    </w:p>
    <w:p w14:paraId="7C7C649D" w14:textId="77777777" w:rsidR="00B43262" w:rsidRDefault="00B43262" w:rsidP="00D53A00">
      <w:pPr>
        <w:keepNext/>
        <w:tabs>
          <w:tab w:val="clear" w:pos="567"/>
        </w:tabs>
        <w:spacing w:line="240" w:lineRule="auto"/>
        <w:rPr>
          <w:noProof/>
          <w:szCs w:val="22"/>
          <w:lang w:val="et-EE"/>
        </w:rPr>
      </w:pPr>
    </w:p>
    <w:p w14:paraId="5F6206C7" w14:textId="03089D04" w:rsidR="002F5AE9" w:rsidRPr="002976AB" w:rsidRDefault="002F5AE9" w:rsidP="00E50B01">
      <w:pPr>
        <w:tabs>
          <w:tab w:val="clear" w:pos="567"/>
        </w:tabs>
        <w:spacing w:line="240" w:lineRule="auto"/>
        <w:rPr>
          <w:noProof/>
          <w:szCs w:val="22"/>
          <w:lang w:val="et-EE"/>
        </w:rPr>
      </w:pPr>
      <w:r w:rsidRPr="002976AB">
        <w:rPr>
          <w:noProof/>
          <w:szCs w:val="22"/>
          <w:lang w:val="et-EE"/>
        </w:rPr>
        <w:t xml:space="preserve">Kui võtate kogemata rohkem tablette, kui ette nähtud, või kui keegi teine võtab kogemata teie ravimit, pidage kohe nõu arstiga või pöörduge haiglasse ja võtke </w:t>
      </w:r>
      <w:r w:rsidR="0051095A" w:rsidRPr="002976AB">
        <w:rPr>
          <w:noProof/>
          <w:szCs w:val="22"/>
          <w:lang w:val="et-EE"/>
        </w:rPr>
        <w:t>see</w:t>
      </w:r>
      <w:r w:rsidRPr="002976AB">
        <w:rPr>
          <w:noProof/>
          <w:szCs w:val="22"/>
          <w:lang w:val="et-EE"/>
        </w:rPr>
        <w:t xml:space="preserve"> pakend</w:t>
      </w:r>
      <w:r w:rsidR="0051095A" w:rsidRPr="002976AB">
        <w:rPr>
          <w:noProof/>
          <w:szCs w:val="22"/>
          <w:lang w:val="et-EE"/>
        </w:rPr>
        <w:t>i infoleht</w:t>
      </w:r>
      <w:r w:rsidRPr="002976AB">
        <w:rPr>
          <w:noProof/>
          <w:szCs w:val="22"/>
          <w:lang w:val="et-EE"/>
        </w:rPr>
        <w:t xml:space="preserve"> kaasa. Võite vajada ravi.</w:t>
      </w:r>
    </w:p>
    <w:p w14:paraId="18458FF9" w14:textId="733084E9" w:rsidR="00B26571" w:rsidRPr="002976AB" w:rsidRDefault="00B26571">
      <w:pPr>
        <w:tabs>
          <w:tab w:val="clear" w:pos="567"/>
        </w:tabs>
        <w:spacing w:line="240" w:lineRule="auto"/>
        <w:rPr>
          <w:bCs/>
          <w:noProof/>
          <w:szCs w:val="22"/>
          <w:lang w:val="et-EE"/>
        </w:rPr>
      </w:pPr>
    </w:p>
    <w:p w14:paraId="38C377AE" w14:textId="283C6BDD"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Kui te unustate VANFLYTAt võtta</w:t>
      </w:r>
    </w:p>
    <w:p w14:paraId="2BA3CE92" w14:textId="77777777" w:rsidR="00B43262" w:rsidRDefault="00B43262" w:rsidP="00D53A00">
      <w:pPr>
        <w:keepNext/>
        <w:tabs>
          <w:tab w:val="clear" w:pos="567"/>
        </w:tabs>
        <w:spacing w:line="240" w:lineRule="auto"/>
        <w:rPr>
          <w:noProof/>
          <w:szCs w:val="22"/>
          <w:lang w:val="et-EE"/>
        </w:rPr>
      </w:pPr>
    </w:p>
    <w:p w14:paraId="14A95576" w14:textId="2EB6889E" w:rsidR="002F5AE9" w:rsidRPr="002976AB" w:rsidRDefault="002F5AE9" w:rsidP="0012755E">
      <w:pPr>
        <w:tabs>
          <w:tab w:val="clear" w:pos="567"/>
        </w:tabs>
        <w:spacing w:line="240" w:lineRule="auto"/>
        <w:rPr>
          <w:iCs/>
          <w:noProof/>
          <w:szCs w:val="22"/>
          <w:lang w:val="et-EE"/>
        </w:rPr>
      </w:pPr>
      <w:r w:rsidRPr="002976AB">
        <w:rPr>
          <w:noProof/>
          <w:szCs w:val="22"/>
          <w:lang w:val="et-EE"/>
        </w:rPr>
        <w:t>VANFLYTA unustatud annus tuleb võtta samal päeval niipea kui võimalik. Võtke järgmine annus järgmisel päeval tavalisel ajal.</w:t>
      </w:r>
    </w:p>
    <w:p w14:paraId="783A6C10" w14:textId="77777777" w:rsidR="00C23F8E" w:rsidRPr="002976AB" w:rsidRDefault="00C23F8E">
      <w:pPr>
        <w:tabs>
          <w:tab w:val="clear" w:pos="567"/>
        </w:tabs>
        <w:spacing w:line="240" w:lineRule="auto"/>
        <w:rPr>
          <w:noProof/>
          <w:szCs w:val="22"/>
          <w:lang w:val="et-EE"/>
        </w:rPr>
      </w:pPr>
    </w:p>
    <w:p w14:paraId="3F405E78" w14:textId="12203268" w:rsidR="002F5AE9" w:rsidRPr="002976AB" w:rsidRDefault="002F5AE9" w:rsidP="0012755E">
      <w:pPr>
        <w:tabs>
          <w:tab w:val="clear" w:pos="567"/>
        </w:tabs>
        <w:spacing w:line="240" w:lineRule="auto"/>
        <w:rPr>
          <w:iCs/>
          <w:noProof/>
          <w:szCs w:val="22"/>
          <w:lang w:val="et-EE"/>
        </w:rPr>
      </w:pPr>
      <w:r w:rsidRPr="002976AB">
        <w:rPr>
          <w:noProof/>
          <w:szCs w:val="22"/>
          <w:lang w:val="et-EE"/>
        </w:rPr>
        <w:t>Ärge võtke kahekordset annust (samal päeval kaht annust), kui annus jäi eelmisel korral võtmata.</w:t>
      </w:r>
    </w:p>
    <w:p w14:paraId="2374E9D4" w14:textId="77777777" w:rsidR="002F5AE9" w:rsidRPr="002976AB" w:rsidRDefault="002F5AE9" w:rsidP="00E50B01">
      <w:pPr>
        <w:tabs>
          <w:tab w:val="clear" w:pos="567"/>
        </w:tabs>
        <w:spacing w:line="240" w:lineRule="auto"/>
        <w:rPr>
          <w:noProof/>
          <w:szCs w:val="22"/>
          <w:lang w:val="et-EE"/>
        </w:rPr>
      </w:pPr>
    </w:p>
    <w:p w14:paraId="6AA6A1EA" w14:textId="7F39DB4B"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Kui te lõpetate VANFLYTA võtmise</w:t>
      </w:r>
    </w:p>
    <w:p w14:paraId="715760F0" w14:textId="77777777" w:rsidR="00C0018F" w:rsidRDefault="00C0018F" w:rsidP="00D53A00">
      <w:pPr>
        <w:keepNext/>
        <w:tabs>
          <w:tab w:val="clear" w:pos="567"/>
        </w:tabs>
        <w:spacing w:line="240" w:lineRule="auto"/>
        <w:rPr>
          <w:noProof/>
          <w:szCs w:val="22"/>
          <w:lang w:val="et-EE"/>
        </w:rPr>
      </w:pPr>
    </w:p>
    <w:p w14:paraId="127CB5B9" w14:textId="09CBFA8B" w:rsidR="002F5AE9" w:rsidRPr="002976AB" w:rsidRDefault="00D20C36" w:rsidP="00E50B01">
      <w:pPr>
        <w:tabs>
          <w:tab w:val="clear" w:pos="567"/>
        </w:tabs>
        <w:spacing w:line="240" w:lineRule="auto"/>
        <w:rPr>
          <w:noProof/>
          <w:szCs w:val="22"/>
          <w:lang w:val="et-EE"/>
        </w:rPr>
      </w:pPr>
      <w:r w:rsidRPr="002976AB">
        <w:rPr>
          <w:noProof/>
          <w:szCs w:val="22"/>
          <w:lang w:val="et-EE"/>
        </w:rPr>
        <w:t>VANFLY</w:t>
      </w:r>
      <w:r>
        <w:rPr>
          <w:noProof/>
          <w:szCs w:val="22"/>
          <w:lang w:val="et-EE"/>
        </w:rPr>
        <w:t>T</w:t>
      </w:r>
      <w:r w:rsidRPr="002976AB">
        <w:rPr>
          <w:noProof/>
          <w:szCs w:val="22"/>
          <w:lang w:val="et-EE"/>
        </w:rPr>
        <w:t>A</w:t>
      </w:r>
      <w:r>
        <w:rPr>
          <w:noProof/>
          <w:szCs w:val="22"/>
          <w:lang w:val="et-EE"/>
        </w:rPr>
        <w:t xml:space="preserve"> võtmise </w:t>
      </w:r>
      <w:r w:rsidR="002F5AE9" w:rsidRPr="002976AB">
        <w:rPr>
          <w:noProof/>
          <w:szCs w:val="22"/>
          <w:lang w:val="et-EE"/>
        </w:rPr>
        <w:t>lõpetamisel  võib teie haigus süveneda. Ärge lõpetage ravimi kasutamist enne, kui arst selleks juhised annab.</w:t>
      </w:r>
    </w:p>
    <w:p w14:paraId="55543D1E" w14:textId="77777777" w:rsidR="002F5AE9" w:rsidRPr="002976AB" w:rsidRDefault="002F5AE9" w:rsidP="00E50B01">
      <w:pPr>
        <w:tabs>
          <w:tab w:val="clear" w:pos="567"/>
        </w:tabs>
        <w:spacing w:line="240" w:lineRule="auto"/>
        <w:rPr>
          <w:noProof/>
          <w:szCs w:val="22"/>
          <w:lang w:val="et-EE"/>
        </w:rPr>
      </w:pPr>
    </w:p>
    <w:p w14:paraId="530F4660" w14:textId="795B8743" w:rsidR="002F5AE9" w:rsidRPr="002976AB" w:rsidRDefault="002F5AE9" w:rsidP="006906CE">
      <w:pPr>
        <w:tabs>
          <w:tab w:val="clear" w:pos="567"/>
        </w:tabs>
        <w:spacing w:line="240" w:lineRule="auto"/>
        <w:rPr>
          <w:noProof/>
          <w:szCs w:val="22"/>
          <w:lang w:val="et-EE"/>
        </w:rPr>
      </w:pPr>
      <w:r w:rsidRPr="002976AB">
        <w:rPr>
          <w:noProof/>
          <w:szCs w:val="22"/>
          <w:lang w:val="et-EE"/>
        </w:rPr>
        <w:t>Kui teil on lisaküsimusi selle ravimi kasutamise kohta, pidage nõu oma arsti või apteekriga.</w:t>
      </w:r>
    </w:p>
    <w:p w14:paraId="73AF39CA" w14:textId="5F458A89" w:rsidR="002F5AE9" w:rsidRPr="002976AB" w:rsidRDefault="002F5AE9" w:rsidP="00E50B01">
      <w:pPr>
        <w:tabs>
          <w:tab w:val="clear" w:pos="567"/>
        </w:tabs>
        <w:spacing w:line="240" w:lineRule="auto"/>
        <w:rPr>
          <w:noProof/>
          <w:szCs w:val="22"/>
          <w:lang w:val="et-EE"/>
        </w:rPr>
      </w:pPr>
    </w:p>
    <w:p w14:paraId="09E097D8" w14:textId="77777777" w:rsidR="00AF4C53" w:rsidRPr="002976AB" w:rsidRDefault="00AF4C53" w:rsidP="00E50B01">
      <w:pPr>
        <w:tabs>
          <w:tab w:val="clear" w:pos="567"/>
        </w:tabs>
        <w:spacing w:line="240" w:lineRule="auto"/>
        <w:rPr>
          <w:noProof/>
          <w:szCs w:val="22"/>
          <w:lang w:val="et-EE"/>
        </w:rPr>
      </w:pPr>
    </w:p>
    <w:p w14:paraId="11464C8B" w14:textId="166CB62F" w:rsidR="002F5AE9" w:rsidRPr="002976AB" w:rsidRDefault="002F5AE9" w:rsidP="003B5717">
      <w:pPr>
        <w:keepNext/>
        <w:spacing w:line="240" w:lineRule="auto"/>
        <w:rPr>
          <w:b/>
          <w:noProof/>
          <w:lang w:val="et-EE"/>
        </w:rPr>
      </w:pPr>
      <w:r w:rsidRPr="002976AB">
        <w:rPr>
          <w:b/>
          <w:bCs/>
          <w:noProof/>
          <w:lang w:val="et-EE"/>
        </w:rPr>
        <w:t>4.</w:t>
      </w:r>
      <w:r w:rsidRPr="002976AB">
        <w:rPr>
          <w:b/>
          <w:bCs/>
          <w:noProof/>
          <w:lang w:val="et-EE"/>
        </w:rPr>
        <w:tab/>
        <w:t>Võimalikud kõrvaltoimed</w:t>
      </w:r>
    </w:p>
    <w:p w14:paraId="50F32F96" w14:textId="6395F25A" w:rsidR="002F5AE9" w:rsidRPr="002976AB" w:rsidRDefault="002F5AE9" w:rsidP="003B5717">
      <w:pPr>
        <w:keepNext/>
        <w:tabs>
          <w:tab w:val="clear" w:pos="567"/>
        </w:tabs>
        <w:spacing w:line="240" w:lineRule="auto"/>
        <w:rPr>
          <w:noProof/>
          <w:szCs w:val="22"/>
          <w:lang w:val="et-EE"/>
        </w:rPr>
      </w:pPr>
    </w:p>
    <w:p w14:paraId="1C756516" w14:textId="0A7F5944" w:rsidR="002F5AE9" w:rsidRPr="002976AB" w:rsidRDefault="002F5AE9" w:rsidP="00E50B01">
      <w:pPr>
        <w:tabs>
          <w:tab w:val="clear" w:pos="567"/>
        </w:tabs>
        <w:spacing w:line="240" w:lineRule="auto"/>
        <w:rPr>
          <w:noProof/>
          <w:szCs w:val="22"/>
          <w:lang w:val="et-EE"/>
        </w:rPr>
      </w:pPr>
      <w:r w:rsidRPr="002976AB">
        <w:rPr>
          <w:noProof/>
          <w:szCs w:val="22"/>
          <w:lang w:val="et-EE"/>
        </w:rPr>
        <w:t>Nagu kõik ravimid, võib ka see ravim põhjustada kõrvaltoimeid, kuigi kõigil neid ei teki.</w:t>
      </w:r>
    </w:p>
    <w:p w14:paraId="5EB3BD6E" w14:textId="52902EC3" w:rsidR="002F5AE9" w:rsidRPr="002976AB" w:rsidRDefault="002F5AE9" w:rsidP="00E50B01">
      <w:pPr>
        <w:tabs>
          <w:tab w:val="clear" w:pos="567"/>
        </w:tabs>
        <w:spacing w:line="240" w:lineRule="auto"/>
        <w:rPr>
          <w:noProof/>
          <w:szCs w:val="22"/>
          <w:lang w:val="et-EE"/>
        </w:rPr>
      </w:pPr>
    </w:p>
    <w:p w14:paraId="459A601E" w14:textId="3664BCF3" w:rsidR="00A15BC1" w:rsidRPr="002976AB" w:rsidRDefault="002F5AE9" w:rsidP="006906CE">
      <w:pPr>
        <w:keepNext/>
        <w:tabs>
          <w:tab w:val="clear" w:pos="567"/>
        </w:tabs>
        <w:spacing w:line="240" w:lineRule="auto"/>
        <w:rPr>
          <w:b/>
          <w:noProof/>
          <w:szCs w:val="22"/>
          <w:lang w:val="et-EE"/>
        </w:rPr>
      </w:pPr>
      <w:r w:rsidRPr="002976AB">
        <w:rPr>
          <w:b/>
          <w:bCs/>
          <w:noProof/>
          <w:szCs w:val="22"/>
          <w:lang w:val="et-EE"/>
        </w:rPr>
        <w:lastRenderedPageBreak/>
        <w:t>Tõsised kõrvaltoimed</w:t>
      </w:r>
    </w:p>
    <w:p w14:paraId="6D640841" w14:textId="77777777" w:rsidR="00C0018F" w:rsidRDefault="00C0018F" w:rsidP="00046BF8">
      <w:pPr>
        <w:keepNext/>
        <w:tabs>
          <w:tab w:val="clear" w:pos="567"/>
        </w:tabs>
        <w:spacing w:line="240" w:lineRule="auto"/>
        <w:rPr>
          <w:noProof/>
          <w:szCs w:val="22"/>
          <w:lang w:val="et-EE"/>
        </w:rPr>
      </w:pPr>
    </w:p>
    <w:p w14:paraId="7CCC4327" w14:textId="30FCCD7D" w:rsidR="009E488F" w:rsidRPr="002976AB" w:rsidRDefault="009E488F" w:rsidP="00046BF8">
      <w:pPr>
        <w:keepNext/>
        <w:tabs>
          <w:tab w:val="clear" w:pos="567"/>
        </w:tabs>
        <w:spacing w:line="240" w:lineRule="auto"/>
        <w:rPr>
          <w:noProof/>
          <w:lang w:val="et-EE"/>
        </w:rPr>
      </w:pPr>
      <w:r w:rsidRPr="002976AB">
        <w:rPr>
          <w:noProof/>
          <w:szCs w:val="22"/>
          <w:lang w:val="et-EE"/>
        </w:rPr>
        <w:t xml:space="preserve">Öelge kohe oma arstile, apteekrile või meditsiiniõele, kui </w:t>
      </w:r>
      <w:r w:rsidRPr="002976AB">
        <w:rPr>
          <w:noProof/>
          <w:lang w:val="et-EE"/>
        </w:rPr>
        <w:t>märkate järgmisi kõrvaltoimeid:</w:t>
      </w:r>
    </w:p>
    <w:p w14:paraId="58375E43" w14:textId="7DABB32F" w:rsidR="00135770" w:rsidRPr="002976AB" w:rsidRDefault="00135770"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pearinglus, uimasus või minestamistunne. Need võivad olla südamehäire</w:t>
      </w:r>
      <w:r w:rsidR="00D20C36">
        <w:rPr>
          <w:noProof/>
          <w:szCs w:val="22"/>
          <w:lang w:val="et-EE"/>
        </w:rPr>
        <w:t>, mida nimetatakse</w:t>
      </w:r>
      <w:r w:rsidRPr="002976AB">
        <w:rPr>
          <w:noProof/>
          <w:szCs w:val="22"/>
          <w:lang w:val="et-EE"/>
        </w:rPr>
        <w:t xml:space="preserve"> QT</w:t>
      </w:r>
      <w:r w:rsidR="00CC6AEB" w:rsidRPr="002976AB">
        <w:rPr>
          <w:noProof/>
          <w:szCs w:val="22"/>
          <w:lang w:val="et-EE"/>
        </w:rPr>
        <w:t>-</w:t>
      </w:r>
      <w:r w:rsidRPr="002976AB">
        <w:rPr>
          <w:noProof/>
          <w:szCs w:val="22"/>
          <w:lang w:val="et-EE"/>
        </w:rPr>
        <w:t>intervalli pikenemi</w:t>
      </w:r>
      <w:r w:rsidR="00A51A9E">
        <w:rPr>
          <w:noProof/>
          <w:szCs w:val="22"/>
          <w:lang w:val="et-EE"/>
        </w:rPr>
        <w:t>s</w:t>
      </w:r>
      <w:r w:rsidRPr="002976AB">
        <w:rPr>
          <w:noProof/>
          <w:szCs w:val="22"/>
          <w:lang w:val="et-EE"/>
        </w:rPr>
        <w:t>e</w:t>
      </w:r>
      <w:r w:rsidR="00A51A9E">
        <w:rPr>
          <w:noProof/>
          <w:szCs w:val="22"/>
          <w:lang w:val="et-EE"/>
        </w:rPr>
        <w:t>ks</w:t>
      </w:r>
      <w:r w:rsidR="00426C2F" w:rsidRPr="002976AB">
        <w:rPr>
          <w:noProof/>
          <w:szCs w:val="22"/>
          <w:lang w:val="et-EE"/>
        </w:rPr>
        <w:t xml:space="preserve"> (südam</w:t>
      </w:r>
      <w:r w:rsidR="0084663D" w:rsidRPr="002976AB">
        <w:rPr>
          <w:noProof/>
          <w:szCs w:val="22"/>
          <w:lang w:val="et-EE"/>
        </w:rPr>
        <w:t>e</w:t>
      </w:r>
      <w:r w:rsidR="00426C2F" w:rsidRPr="002976AB">
        <w:rPr>
          <w:noProof/>
          <w:szCs w:val="22"/>
          <w:lang w:val="et-EE"/>
        </w:rPr>
        <w:t xml:space="preserve"> elektrilise aktiivsuse kõrvalekalle</w:t>
      </w:r>
      <w:r w:rsidRPr="002976AB">
        <w:rPr>
          <w:noProof/>
          <w:szCs w:val="22"/>
          <w:lang w:val="et-EE"/>
        </w:rPr>
        <w:t>, mis</w:t>
      </w:r>
      <w:r w:rsidR="0084663D" w:rsidRPr="002976AB">
        <w:rPr>
          <w:noProof/>
          <w:szCs w:val="22"/>
          <w:lang w:val="et-EE"/>
        </w:rPr>
        <w:t xml:space="preserve"> mõjutab</w:t>
      </w:r>
      <w:r w:rsidRPr="002976AB">
        <w:rPr>
          <w:noProof/>
          <w:szCs w:val="22"/>
          <w:lang w:val="et-EE"/>
        </w:rPr>
        <w:t xml:space="preserve"> südamerütmi</w:t>
      </w:r>
      <w:r w:rsidR="0084663D" w:rsidRPr="002976AB">
        <w:rPr>
          <w:noProof/>
          <w:szCs w:val="22"/>
          <w:lang w:val="et-EE"/>
        </w:rPr>
        <w:t>)</w:t>
      </w:r>
      <w:r w:rsidR="00D20C36">
        <w:rPr>
          <w:noProof/>
          <w:szCs w:val="22"/>
          <w:lang w:val="et-EE"/>
        </w:rPr>
        <w:t>,</w:t>
      </w:r>
      <w:r w:rsidR="0084663D" w:rsidRPr="002976AB">
        <w:rPr>
          <w:noProof/>
          <w:szCs w:val="22"/>
          <w:lang w:val="et-EE"/>
        </w:rPr>
        <w:t xml:space="preserve"> nähud</w:t>
      </w:r>
      <w:r w:rsidRPr="002976AB">
        <w:rPr>
          <w:noProof/>
          <w:szCs w:val="22"/>
          <w:lang w:val="et-EE"/>
        </w:rPr>
        <w:t>;</w:t>
      </w:r>
    </w:p>
    <w:p w14:paraId="5F2820E1" w14:textId="1655D273" w:rsidR="00135770" w:rsidRPr="002976AB" w:rsidRDefault="00135770"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palavik, köha, valu rindkeres, õhupuudus</w:t>
      </w:r>
      <w:r w:rsidR="0084663D" w:rsidRPr="002976AB">
        <w:rPr>
          <w:noProof/>
          <w:szCs w:val="22"/>
          <w:lang w:val="et-EE"/>
        </w:rPr>
        <w:t>,</w:t>
      </w:r>
      <w:r w:rsidRPr="002976AB">
        <w:rPr>
          <w:noProof/>
          <w:szCs w:val="22"/>
          <w:lang w:val="et-EE"/>
        </w:rPr>
        <w:t xml:space="preserve"> väsimus</w:t>
      </w:r>
      <w:r w:rsidR="0084663D" w:rsidRPr="002976AB">
        <w:rPr>
          <w:noProof/>
          <w:szCs w:val="22"/>
          <w:lang w:val="et-EE"/>
        </w:rPr>
        <w:t xml:space="preserve"> või valu urineerimisel</w:t>
      </w:r>
      <w:r w:rsidRPr="002976AB">
        <w:rPr>
          <w:noProof/>
          <w:szCs w:val="22"/>
          <w:lang w:val="et-EE"/>
        </w:rPr>
        <w:t>. Need võivad olla infektsiooni või febriilse neutropeenia nähud (vere valgeliblede vähesus koos palavikuga).</w:t>
      </w:r>
    </w:p>
    <w:p w14:paraId="330ED7CE" w14:textId="77777777" w:rsidR="00E50B01" w:rsidRPr="002976AB" w:rsidRDefault="00E50B01" w:rsidP="006906CE">
      <w:pPr>
        <w:tabs>
          <w:tab w:val="clear" w:pos="567"/>
        </w:tabs>
        <w:spacing w:line="240" w:lineRule="auto"/>
        <w:rPr>
          <w:lang w:val="et-EE"/>
        </w:rPr>
      </w:pPr>
    </w:p>
    <w:p w14:paraId="379E0F1C" w14:textId="03439BC3" w:rsidR="00A15BC1" w:rsidRPr="002976AB" w:rsidRDefault="002F5AE9" w:rsidP="003B5717">
      <w:pPr>
        <w:keepNext/>
        <w:tabs>
          <w:tab w:val="clear" w:pos="567"/>
        </w:tabs>
        <w:spacing w:line="240" w:lineRule="auto"/>
        <w:rPr>
          <w:b/>
          <w:noProof/>
          <w:szCs w:val="22"/>
          <w:lang w:val="et-EE"/>
        </w:rPr>
      </w:pPr>
      <w:r w:rsidRPr="002976AB">
        <w:rPr>
          <w:b/>
          <w:bCs/>
          <w:noProof/>
          <w:szCs w:val="22"/>
          <w:lang w:val="et-EE"/>
        </w:rPr>
        <w:t>Väga sagedad kõrvaltoimed</w:t>
      </w:r>
    </w:p>
    <w:p w14:paraId="524A30FE" w14:textId="1DCF0784" w:rsidR="009E488F" w:rsidRPr="002976AB" w:rsidRDefault="009E488F" w:rsidP="006906CE">
      <w:pPr>
        <w:tabs>
          <w:tab w:val="clear" w:pos="567"/>
        </w:tabs>
        <w:spacing w:line="240" w:lineRule="auto"/>
        <w:rPr>
          <w:noProof/>
          <w:szCs w:val="22"/>
          <w:lang w:val="et-EE"/>
        </w:rPr>
      </w:pPr>
      <w:r w:rsidRPr="002976AB">
        <w:rPr>
          <w:noProof/>
          <w:szCs w:val="22"/>
          <w:lang w:val="et-EE"/>
        </w:rPr>
        <w:t>(võib esineda rohkem kui 1 inimesel 10st)</w:t>
      </w:r>
    </w:p>
    <w:p w14:paraId="590656B8" w14:textId="29B30E34"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bookmarkStart w:id="47" w:name="_Hlk101012922"/>
      <w:r w:rsidRPr="002976AB">
        <w:rPr>
          <w:noProof/>
          <w:szCs w:val="22"/>
          <w:lang w:val="et-EE"/>
        </w:rPr>
        <w:t>alaniini aminotransferaasi aktiivsuse suurenemine</w:t>
      </w:r>
      <w:r w:rsidR="0084663D" w:rsidRPr="002976AB">
        <w:rPr>
          <w:noProof/>
          <w:szCs w:val="22"/>
          <w:lang w:val="et-EE"/>
        </w:rPr>
        <w:t xml:space="preserve"> (maksaensüümide analüüside kõrvalekalle</w:t>
      </w:r>
      <w:r w:rsidRPr="002976AB">
        <w:rPr>
          <w:noProof/>
          <w:szCs w:val="22"/>
          <w:lang w:val="et-EE"/>
        </w:rPr>
        <w:t>)</w:t>
      </w:r>
    </w:p>
    <w:p w14:paraId="6339AEA7" w14:textId="55349AF6"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trombotsütopeenia</w:t>
      </w:r>
      <w:r w:rsidR="0084663D" w:rsidRPr="002976AB">
        <w:rPr>
          <w:noProof/>
          <w:szCs w:val="22"/>
          <w:lang w:val="et-EE"/>
        </w:rPr>
        <w:t xml:space="preserve"> (trombotsüütide arvu vähenemine</w:t>
      </w:r>
      <w:r w:rsidRPr="002976AB">
        <w:rPr>
          <w:noProof/>
          <w:szCs w:val="22"/>
          <w:lang w:val="et-EE"/>
        </w:rPr>
        <w:t xml:space="preserve">) </w:t>
      </w:r>
    </w:p>
    <w:p w14:paraId="36EE2665" w14:textId="5E29A070"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aneemia</w:t>
      </w:r>
      <w:r w:rsidR="0084663D" w:rsidRPr="002976AB">
        <w:rPr>
          <w:noProof/>
          <w:szCs w:val="22"/>
          <w:lang w:val="et-EE"/>
        </w:rPr>
        <w:t xml:space="preserve"> (vere punaliblede arvu vähenemine</w:t>
      </w:r>
      <w:r w:rsidRPr="002976AB">
        <w:rPr>
          <w:noProof/>
          <w:szCs w:val="22"/>
          <w:lang w:val="et-EE"/>
        </w:rPr>
        <w:t>)</w:t>
      </w:r>
    </w:p>
    <w:p w14:paraId="0DB7D1A7" w14:textId="7DFCD70E" w:rsidR="0084663D" w:rsidRPr="002976AB" w:rsidRDefault="0084663D"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neutropeenia (</w:t>
      </w:r>
      <w:r w:rsidR="00B467E7" w:rsidRPr="002976AB">
        <w:rPr>
          <w:noProof/>
          <w:szCs w:val="22"/>
          <w:lang w:val="et-EE"/>
        </w:rPr>
        <w:t>üht liik</w:t>
      </w:r>
      <w:r w:rsidR="00C94AD0" w:rsidRPr="002976AB">
        <w:rPr>
          <w:noProof/>
          <w:szCs w:val="22"/>
          <w:lang w:val="et-EE"/>
        </w:rPr>
        <w:t>i</w:t>
      </w:r>
      <w:r w:rsidR="00B467E7" w:rsidRPr="002976AB">
        <w:rPr>
          <w:noProof/>
          <w:szCs w:val="22"/>
          <w:lang w:val="et-EE"/>
        </w:rPr>
        <w:t xml:space="preserve"> vere valgeliblede </w:t>
      </w:r>
      <w:r w:rsidRPr="002976AB">
        <w:rPr>
          <w:noProof/>
          <w:szCs w:val="22"/>
          <w:lang w:val="et-EE"/>
        </w:rPr>
        <w:t>neutrofiilide</w:t>
      </w:r>
      <w:r w:rsidR="00B467E7" w:rsidRPr="002976AB">
        <w:rPr>
          <w:noProof/>
          <w:szCs w:val="22"/>
          <w:lang w:val="et-EE"/>
        </w:rPr>
        <w:t xml:space="preserve"> </w:t>
      </w:r>
      <w:r w:rsidRPr="002976AB">
        <w:rPr>
          <w:noProof/>
          <w:szCs w:val="22"/>
          <w:lang w:val="et-EE"/>
        </w:rPr>
        <w:t>arvu vähenemine)</w:t>
      </w:r>
    </w:p>
    <w:p w14:paraId="6943AF7B" w14:textId="3D1A0E44"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kõhulahtisus</w:t>
      </w:r>
    </w:p>
    <w:p w14:paraId="64AFE3C3"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iiveldus</w:t>
      </w:r>
    </w:p>
    <w:p w14:paraId="4AC1A720"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kõhuvalu</w:t>
      </w:r>
    </w:p>
    <w:p w14:paraId="02355710"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peavalu</w:t>
      </w:r>
    </w:p>
    <w:p w14:paraId="5359AB85"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oksendamine</w:t>
      </w:r>
    </w:p>
    <w:p w14:paraId="10656EC6" w14:textId="750957CB" w:rsidR="00E709F4" w:rsidRPr="002976AB" w:rsidRDefault="0084663D" w:rsidP="0084663D">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ödeem (</w:t>
      </w:r>
      <w:r w:rsidR="00E709F4" w:rsidRPr="002976AB">
        <w:rPr>
          <w:noProof/>
          <w:szCs w:val="22"/>
          <w:lang w:val="et-EE"/>
        </w:rPr>
        <w:t>näo, käte ja jalgade turse)</w:t>
      </w:r>
    </w:p>
    <w:p w14:paraId="1E57619F" w14:textId="3EAAB3C3"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ülemiste hingamisteede infektsioonid</w:t>
      </w:r>
      <w:r w:rsidR="0084663D" w:rsidRPr="002976AB">
        <w:rPr>
          <w:noProof/>
          <w:szCs w:val="22"/>
          <w:lang w:val="et-EE"/>
        </w:rPr>
        <w:t xml:space="preserve"> (nina- ja kurguinfektsioon</w:t>
      </w:r>
      <w:r w:rsidR="00C23F8E" w:rsidRPr="002976AB">
        <w:rPr>
          <w:noProof/>
          <w:szCs w:val="22"/>
          <w:lang w:val="et-EE"/>
        </w:rPr>
        <w:t>id</w:t>
      </w:r>
      <w:r w:rsidR="0084663D" w:rsidRPr="002976AB">
        <w:rPr>
          <w:noProof/>
          <w:szCs w:val="22"/>
          <w:lang w:val="et-EE"/>
        </w:rPr>
        <w:t>)</w:t>
      </w:r>
    </w:p>
    <w:p w14:paraId="1948D360"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 xml:space="preserve">söögiisu langus </w:t>
      </w:r>
    </w:p>
    <w:p w14:paraId="19E1CFB6" w14:textId="68ACEBE1" w:rsidR="00E709F4" w:rsidRPr="002976AB" w:rsidRDefault="00D20C36"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 xml:space="preserve">rasked ninaverejooksud </w:t>
      </w:r>
      <w:r w:rsidR="0084663D" w:rsidRPr="002976AB">
        <w:rPr>
          <w:noProof/>
          <w:szCs w:val="22"/>
          <w:lang w:val="et-EE"/>
        </w:rPr>
        <w:t>(</w:t>
      </w:r>
      <w:r w:rsidRPr="002976AB">
        <w:rPr>
          <w:noProof/>
          <w:szCs w:val="22"/>
          <w:lang w:val="et-EE"/>
        </w:rPr>
        <w:t>epistaks</w:t>
      </w:r>
      <w:r>
        <w:rPr>
          <w:noProof/>
          <w:szCs w:val="22"/>
          <w:lang w:val="et-EE"/>
        </w:rPr>
        <w:t>is</w:t>
      </w:r>
      <w:r w:rsidR="00E709F4" w:rsidRPr="002976AB">
        <w:rPr>
          <w:noProof/>
          <w:szCs w:val="22"/>
          <w:lang w:val="et-EE"/>
        </w:rPr>
        <w:t>)</w:t>
      </w:r>
    </w:p>
    <w:p w14:paraId="06EA37B0" w14:textId="1C47FF08"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seeninfektsioonid</w:t>
      </w:r>
    </w:p>
    <w:p w14:paraId="626701C0" w14:textId="77777777"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herpesinfektsioonid</w:t>
      </w:r>
    </w:p>
    <w:p w14:paraId="24BB000A" w14:textId="37EB41A0" w:rsidR="00E709F4" w:rsidRPr="002976AB" w:rsidRDefault="00E709F4"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düspepsia</w:t>
      </w:r>
      <w:r w:rsidR="0084663D" w:rsidRPr="002976AB">
        <w:rPr>
          <w:noProof/>
          <w:szCs w:val="22"/>
          <w:lang w:val="et-EE"/>
        </w:rPr>
        <w:t xml:space="preserve"> (seedimatus</w:t>
      </w:r>
      <w:r w:rsidRPr="002976AB">
        <w:rPr>
          <w:noProof/>
          <w:szCs w:val="22"/>
          <w:lang w:val="et-EE"/>
        </w:rPr>
        <w:t>)</w:t>
      </w:r>
    </w:p>
    <w:p w14:paraId="34FD3894" w14:textId="5741614E" w:rsidR="00E709F4" w:rsidRPr="002976AB" w:rsidRDefault="0096419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baktereemia</w:t>
      </w:r>
      <w:r w:rsidR="0084663D" w:rsidRPr="002976AB">
        <w:rPr>
          <w:noProof/>
          <w:szCs w:val="22"/>
          <w:lang w:val="et-EE"/>
        </w:rPr>
        <w:t xml:space="preserve"> (bakterite sisaldumine veres</w:t>
      </w:r>
      <w:r w:rsidRPr="002976AB">
        <w:rPr>
          <w:noProof/>
          <w:szCs w:val="22"/>
          <w:lang w:val="et-EE"/>
        </w:rPr>
        <w:t>)</w:t>
      </w:r>
    </w:p>
    <w:bookmarkEnd w:id="47"/>
    <w:p w14:paraId="336E377D" w14:textId="77777777" w:rsidR="004E2A5A" w:rsidRPr="002976AB" w:rsidRDefault="004E2A5A" w:rsidP="006906CE">
      <w:pPr>
        <w:tabs>
          <w:tab w:val="clear" w:pos="567"/>
        </w:tabs>
        <w:spacing w:line="240" w:lineRule="auto"/>
        <w:rPr>
          <w:lang w:val="et-EE"/>
        </w:rPr>
      </w:pPr>
    </w:p>
    <w:p w14:paraId="1B8279F6" w14:textId="497001FD" w:rsidR="00A15BC1" w:rsidRPr="002976AB" w:rsidRDefault="00964192" w:rsidP="006906CE">
      <w:pPr>
        <w:keepNext/>
        <w:tabs>
          <w:tab w:val="clear" w:pos="567"/>
        </w:tabs>
        <w:spacing w:line="240" w:lineRule="auto"/>
        <w:rPr>
          <w:b/>
          <w:bCs/>
          <w:noProof/>
          <w:lang w:val="et-EE"/>
        </w:rPr>
      </w:pPr>
      <w:r w:rsidRPr="002976AB">
        <w:rPr>
          <w:b/>
          <w:bCs/>
          <w:noProof/>
          <w:lang w:val="et-EE"/>
        </w:rPr>
        <w:t>Sagedad kõrvaltoimed</w:t>
      </w:r>
    </w:p>
    <w:p w14:paraId="79DDA3EF" w14:textId="77777777" w:rsidR="00964192" w:rsidRPr="002976AB" w:rsidRDefault="00964192" w:rsidP="006906CE">
      <w:pPr>
        <w:tabs>
          <w:tab w:val="clear" w:pos="567"/>
        </w:tabs>
        <w:spacing w:line="240" w:lineRule="auto"/>
        <w:rPr>
          <w:noProof/>
          <w:szCs w:val="22"/>
          <w:lang w:val="et-EE"/>
        </w:rPr>
      </w:pPr>
      <w:r w:rsidRPr="002976AB">
        <w:rPr>
          <w:noProof/>
          <w:szCs w:val="22"/>
          <w:lang w:val="et-EE"/>
        </w:rPr>
        <w:t>(võib esineda kuni 1 inimesel 10st)</w:t>
      </w:r>
    </w:p>
    <w:p w14:paraId="46E70016" w14:textId="023EC06F" w:rsidR="00964192" w:rsidRPr="002976AB" w:rsidRDefault="0096419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pantsütopeenia</w:t>
      </w:r>
      <w:r w:rsidR="0084663D" w:rsidRPr="002976AB">
        <w:rPr>
          <w:noProof/>
          <w:szCs w:val="22"/>
          <w:lang w:val="et-EE"/>
        </w:rPr>
        <w:t xml:space="preserve"> (igat tüüpi vererakkude vähesus</w:t>
      </w:r>
      <w:r w:rsidRPr="002976AB">
        <w:rPr>
          <w:noProof/>
          <w:szCs w:val="22"/>
          <w:lang w:val="et-EE"/>
        </w:rPr>
        <w:t>)</w:t>
      </w:r>
    </w:p>
    <w:p w14:paraId="7F3D7188" w14:textId="0F070F6F" w:rsidR="00E709F4" w:rsidRPr="002976AB" w:rsidRDefault="00E709F4" w:rsidP="006906CE">
      <w:pPr>
        <w:tabs>
          <w:tab w:val="clear" w:pos="567"/>
        </w:tabs>
        <w:spacing w:line="240" w:lineRule="auto"/>
        <w:rPr>
          <w:noProof/>
          <w:szCs w:val="22"/>
          <w:lang w:val="et-EE"/>
        </w:rPr>
      </w:pPr>
    </w:p>
    <w:p w14:paraId="161888CE" w14:textId="70312E9C" w:rsidR="00A15BC1" w:rsidRPr="002976AB" w:rsidRDefault="00964192" w:rsidP="006906CE">
      <w:pPr>
        <w:keepNext/>
        <w:tabs>
          <w:tab w:val="clear" w:pos="567"/>
        </w:tabs>
        <w:spacing w:line="240" w:lineRule="auto"/>
        <w:rPr>
          <w:b/>
          <w:bCs/>
          <w:noProof/>
          <w:lang w:val="et-EE"/>
        </w:rPr>
      </w:pPr>
      <w:r w:rsidRPr="002976AB">
        <w:rPr>
          <w:b/>
          <w:bCs/>
          <w:noProof/>
          <w:lang w:val="et-EE"/>
        </w:rPr>
        <w:t>Aeg-ajalt esinevad kõrvaltoimed</w:t>
      </w:r>
    </w:p>
    <w:p w14:paraId="605A3376" w14:textId="77777777" w:rsidR="00964192" w:rsidRPr="002976AB" w:rsidRDefault="00964192" w:rsidP="006906CE">
      <w:pPr>
        <w:tabs>
          <w:tab w:val="clear" w:pos="567"/>
        </w:tabs>
        <w:spacing w:line="240" w:lineRule="auto"/>
        <w:rPr>
          <w:rFonts w:eastAsia="SimSun"/>
          <w:bCs/>
          <w:sz w:val="24"/>
          <w:szCs w:val="24"/>
          <w:lang w:val="et-EE"/>
        </w:rPr>
      </w:pPr>
      <w:r w:rsidRPr="002976AB">
        <w:rPr>
          <w:noProof/>
          <w:szCs w:val="22"/>
          <w:lang w:val="et-EE"/>
        </w:rPr>
        <w:t>(võib esineda kuni 1 inimesel 100st)</w:t>
      </w:r>
    </w:p>
    <w:p w14:paraId="7F752548" w14:textId="3C6926A9" w:rsidR="00964192" w:rsidRPr="002976AB" w:rsidRDefault="0096419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südame seiskumine</w:t>
      </w:r>
      <w:r w:rsidR="0084663D" w:rsidRPr="002976AB">
        <w:rPr>
          <w:noProof/>
          <w:szCs w:val="22"/>
          <w:lang w:val="et-EE"/>
        </w:rPr>
        <w:t xml:space="preserve"> (südamelöökide lakkamine</w:t>
      </w:r>
      <w:r w:rsidRPr="002976AB">
        <w:rPr>
          <w:noProof/>
          <w:szCs w:val="22"/>
          <w:lang w:val="et-EE"/>
        </w:rPr>
        <w:t>)</w:t>
      </w:r>
    </w:p>
    <w:p w14:paraId="4C243F2E" w14:textId="28FCEE0D" w:rsidR="00964192" w:rsidRPr="002976AB" w:rsidRDefault="00964192" w:rsidP="00862E61">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vatsakeste virvendus</w:t>
      </w:r>
      <w:r w:rsidR="0084663D" w:rsidRPr="002976AB">
        <w:rPr>
          <w:noProof/>
          <w:szCs w:val="22"/>
          <w:lang w:val="et-EE"/>
        </w:rPr>
        <w:t xml:space="preserve"> (alumiste südamekambrite ohtlikud, ebare</w:t>
      </w:r>
      <w:r w:rsidR="00B467E7" w:rsidRPr="002976AB">
        <w:rPr>
          <w:noProof/>
          <w:szCs w:val="22"/>
          <w:lang w:val="et-EE"/>
        </w:rPr>
        <w:t>g</w:t>
      </w:r>
      <w:r w:rsidR="0084663D" w:rsidRPr="002976AB">
        <w:rPr>
          <w:noProof/>
          <w:szCs w:val="22"/>
          <w:lang w:val="et-EE"/>
        </w:rPr>
        <w:t>ulaarsed ja koordineerimata kokkutõmbed</w:t>
      </w:r>
      <w:r w:rsidRPr="002976AB">
        <w:rPr>
          <w:noProof/>
          <w:szCs w:val="22"/>
          <w:lang w:val="et-EE"/>
        </w:rPr>
        <w:t>)</w:t>
      </w:r>
    </w:p>
    <w:p w14:paraId="426F5615" w14:textId="77777777" w:rsidR="00E709F4" w:rsidRPr="002976AB" w:rsidRDefault="00E709F4" w:rsidP="006906CE">
      <w:pPr>
        <w:tabs>
          <w:tab w:val="clear" w:pos="567"/>
        </w:tabs>
        <w:spacing w:line="240" w:lineRule="auto"/>
        <w:rPr>
          <w:noProof/>
          <w:lang w:val="et-EE"/>
        </w:rPr>
      </w:pPr>
    </w:p>
    <w:p w14:paraId="369CD03F" w14:textId="426CB068" w:rsidR="00A15BC1" w:rsidRPr="002976AB" w:rsidRDefault="007E34A4" w:rsidP="006906CE">
      <w:pPr>
        <w:keepNext/>
        <w:tabs>
          <w:tab w:val="clear" w:pos="567"/>
        </w:tabs>
        <w:spacing w:line="240" w:lineRule="auto"/>
        <w:rPr>
          <w:b/>
          <w:noProof/>
          <w:szCs w:val="22"/>
          <w:lang w:val="et-EE"/>
        </w:rPr>
      </w:pPr>
      <w:r w:rsidRPr="002976AB">
        <w:rPr>
          <w:b/>
          <w:bCs/>
          <w:noProof/>
          <w:szCs w:val="22"/>
          <w:lang w:val="et-EE"/>
        </w:rPr>
        <w:t>Kõrvaltoimetest teatamine</w:t>
      </w:r>
    </w:p>
    <w:p w14:paraId="2204A141" w14:textId="77777777" w:rsidR="00083D06" w:rsidRDefault="00083D06" w:rsidP="00D53A00">
      <w:pPr>
        <w:keepNext/>
        <w:tabs>
          <w:tab w:val="clear" w:pos="567"/>
        </w:tabs>
        <w:spacing w:line="240" w:lineRule="auto"/>
        <w:rPr>
          <w:noProof/>
          <w:szCs w:val="22"/>
          <w:lang w:val="et-EE"/>
        </w:rPr>
      </w:pPr>
    </w:p>
    <w:p w14:paraId="42771CEC" w14:textId="27F59CD4" w:rsidR="007E34A4" w:rsidRPr="002976AB" w:rsidRDefault="007E34A4" w:rsidP="004458DD">
      <w:pPr>
        <w:tabs>
          <w:tab w:val="clear" w:pos="567"/>
        </w:tabs>
        <w:spacing w:line="240" w:lineRule="auto"/>
        <w:rPr>
          <w:noProof/>
          <w:szCs w:val="22"/>
          <w:lang w:val="et-EE"/>
        </w:rPr>
      </w:pPr>
      <w:r w:rsidRPr="002976AB">
        <w:rPr>
          <w:noProof/>
          <w:szCs w:val="22"/>
          <w:lang w:val="et-EE"/>
        </w:rPr>
        <w:t xml:space="preserve">Kui teil tekib ükskõik milline kõrvaltoime, pidage nõu oma arsti, apteekri või meditsiiniõega. Kõrvaltoime võib olla ka selline, mida selles infolehes ei ole nimetatud. Kõrvaltoimetest võite ka ise teatada </w:t>
      </w:r>
      <w:r w:rsidRPr="002976AB">
        <w:rPr>
          <w:noProof/>
          <w:szCs w:val="22"/>
          <w:highlight w:val="lightGray"/>
          <w:lang w:val="et-EE"/>
        </w:rPr>
        <w:t xml:space="preserve">riikliku teavitussüsteemi (vt </w:t>
      </w:r>
      <w:hyperlink r:id="rId17" w:history="1">
        <w:r w:rsidRPr="002976AB">
          <w:rPr>
            <w:rStyle w:val="Hyperlink"/>
            <w:szCs w:val="22"/>
            <w:highlight w:val="lightGray"/>
            <w:lang w:val="et-EE"/>
          </w:rPr>
          <w:t>V lisa</w:t>
        </w:r>
      </w:hyperlink>
      <w:r w:rsidRPr="002976AB">
        <w:rPr>
          <w:noProof/>
          <w:szCs w:val="22"/>
          <w:highlight w:val="lightGray"/>
          <w:lang w:val="et-EE"/>
        </w:rPr>
        <w:t>)</w:t>
      </w:r>
      <w:r w:rsidRPr="002976AB">
        <w:rPr>
          <w:noProof/>
          <w:szCs w:val="22"/>
          <w:lang w:val="et-EE"/>
        </w:rPr>
        <w:t xml:space="preserve"> kaudu. Teatades aitate saada rohkem infot ravimi ohutusest.</w:t>
      </w:r>
    </w:p>
    <w:p w14:paraId="6E9D5DE0" w14:textId="77777777" w:rsidR="007E34A4" w:rsidRPr="002976AB" w:rsidRDefault="007E34A4" w:rsidP="004458DD">
      <w:pPr>
        <w:tabs>
          <w:tab w:val="clear" w:pos="567"/>
        </w:tabs>
        <w:spacing w:line="240" w:lineRule="auto"/>
        <w:rPr>
          <w:noProof/>
          <w:szCs w:val="22"/>
          <w:lang w:val="et-EE"/>
        </w:rPr>
      </w:pPr>
    </w:p>
    <w:p w14:paraId="262759E8" w14:textId="77777777" w:rsidR="007E34A4" w:rsidRPr="002976AB" w:rsidRDefault="007E34A4" w:rsidP="004458DD">
      <w:pPr>
        <w:tabs>
          <w:tab w:val="clear" w:pos="567"/>
        </w:tabs>
        <w:spacing w:line="240" w:lineRule="auto"/>
        <w:rPr>
          <w:noProof/>
          <w:szCs w:val="22"/>
          <w:lang w:val="et-EE"/>
        </w:rPr>
      </w:pPr>
    </w:p>
    <w:p w14:paraId="0D4E1B58" w14:textId="79D7D195" w:rsidR="007E34A4" w:rsidRPr="002976AB" w:rsidRDefault="007E34A4" w:rsidP="003B5717">
      <w:pPr>
        <w:keepNext/>
        <w:spacing w:line="240" w:lineRule="auto"/>
        <w:rPr>
          <w:b/>
          <w:noProof/>
          <w:lang w:val="et-EE"/>
        </w:rPr>
      </w:pPr>
      <w:r w:rsidRPr="002976AB">
        <w:rPr>
          <w:b/>
          <w:bCs/>
          <w:noProof/>
          <w:lang w:val="et-EE"/>
        </w:rPr>
        <w:t>5.</w:t>
      </w:r>
      <w:r w:rsidRPr="002976AB">
        <w:rPr>
          <w:b/>
          <w:bCs/>
          <w:noProof/>
          <w:lang w:val="et-EE"/>
        </w:rPr>
        <w:tab/>
        <w:t>Kuidas VANFLYTAt säilitada</w:t>
      </w:r>
    </w:p>
    <w:p w14:paraId="087BB4FF" w14:textId="679047A0" w:rsidR="007E34A4" w:rsidRPr="002976AB" w:rsidRDefault="007E34A4" w:rsidP="003B5717">
      <w:pPr>
        <w:keepNext/>
        <w:tabs>
          <w:tab w:val="clear" w:pos="567"/>
        </w:tabs>
        <w:spacing w:line="240" w:lineRule="auto"/>
        <w:rPr>
          <w:noProof/>
          <w:szCs w:val="22"/>
          <w:lang w:val="et-EE"/>
        </w:rPr>
      </w:pPr>
    </w:p>
    <w:p w14:paraId="0CDB4CB1" w14:textId="2518A0C4" w:rsidR="007E34A4" w:rsidRPr="002976AB" w:rsidRDefault="007E34A4" w:rsidP="004458DD">
      <w:pPr>
        <w:tabs>
          <w:tab w:val="clear" w:pos="567"/>
        </w:tabs>
        <w:spacing w:line="240" w:lineRule="auto"/>
        <w:rPr>
          <w:noProof/>
          <w:szCs w:val="22"/>
          <w:lang w:val="et-EE"/>
        </w:rPr>
      </w:pPr>
      <w:r w:rsidRPr="002976AB">
        <w:rPr>
          <w:noProof/>
          <w:szCs w:val="22"/>
          <w:lang w:val="et-EE"/>
        </w:rPr>
        <w:t>Hoidke seda ravimit laste eest varjatud ja kättesaamatus kohas.</w:t>
      </w:r>
    </w:p>
    <w:p w14:paraId="5419E2AA" w14:textId="3CDC384D" w:rsidR="007E34A4" w:rsidRPr="002976AB" w:rsidRDefault="007E34A4" w:rsidP="004458DD">
      <w:pPr>
        <w:tabs>
          <w:tab w:val="clear" w:pos="567"/>
        </w:tabs>
        <w:spacing w:line="240" w:lineRule="auto"/>
        <w:rPr>
          <w:noProof/>
          <w:szCs w:val="22"/>
          <w:lang w:val="et-EE"/>
        </w:rPr>
      </w:pPr>
    </w:p>
    <w:p w14:paraId="00196EBA" w14:textId="6768A52E" w:rsidR="007E34A4" w:rsidRPr="002976AB" w:rsidRDefault="007E34A4" w:rsidP="004458DD">
      <w:pPr>
        <w:tabs>
          <w:tab w:val="clear" w:pos="567"/>
        </w:tabs>
        <w:spacing w:line="240" w:lineRule="auto"/>
        <w:rPr>
          <w:noProof/>
          <w:szCs w:val="22"/>
          <w:lang w:val="et-EE"/>
        </w:rPr>
      </w:pPr>
      <w:r w:rsidRPr="002976AB">
        <w:rPr>
          <w:noProof/>
          <w:szCs w:val="22"/>
          <w:lang w:val="et-EE"/>
        </w:rPr>
        <w:t>Ärge kasutage seda ravimit pärast kõlblikkusaega, mis on märgitud karbil ja blistril pärast EXP. Kõlblikkusaeg viitab selle kuu viimasele päevale.</w:t>
      </w:r>
    </w:p>
    <w:p w14:paraId="6AB97650" w14:textId="3495D34B" w:rsidR="007E34A4" w:rsidRPr="002976AB" w:rsidRDefault="007E34A4" w:rsidP="004458DD">
      <w:pPr>
        <w:tabs>
          <w:tab w:val="clear" w:pos="567"/>
        </w:tabs>
        <w:spacing w:line="240" w:lineRule="auto"/>
        <w:rPr>
          <w:noProof/>
          <w:szCs w:val="22"/>
          <w:lang w:val="et-EE"/>
        </w:rPr>
      </w:pPr>
    </w:p>
    <w:p w14:paraId="67FCC35D" w14:textId="72D7A834" w:rsidR="007E34A4" w:rsidRPr="002976AB" w:rsidRDefault="007E34A4" w:rsidP="004458DD">
      <w:pPr>
        <w:tabs>
          <w:tab w:val="clear" w:pos="567"/>
        </w:tabs>
        <w:spacing w:line="240" w:lineRule="auto"/>
        <w:rPr>
          <w:noProof/>
          <w:szCs w:val="22"/>
          <w:lang w:val="et-EE"/>
        </w:rPr>
      </w:pPr>
      <w:r w:rsidRPr="002976AB">
        <w:rPr>
          <w:noProof/>
          <w:szCs w:val="22"/>
          <w:lang w:val="et-EE"/>
        </w:rPr>
        <w:t>See ravimpreparaat ei vaja säilitamisel eritingimusi.</w:t>
      </w:r>
    </w:p>
    <w:p w14:paraId="66DFA844" w14:textId="565CC96D" w:rsidR="007E34A4" w:rsidRPr="002976AB" w:rsidRDefault="007E34A4" w:rsidP="004458DD">
      <w:pPr>
        <w:tabs>
          <w:tab w:val="clear" w:pos="567"/>
        </w:tabs>
        <w:spacing w:line="240" w:lineRule="auto"/>
        <w:rPr>
          <w:noProof/>
          <w:szCs w:val="22"/>
          <w:lang w:val="et-EE"/>
        </w:rPr>
      </w:pPr>
    </w:p>
    <w:p w14:paraId="2D471E9B" w14:textId="40A84239" w:rsidR="007E34A4" w:rsidRPr="002976AB" w:rsidRDefault="007E34A4" w:rsidP="004458DD">
      <w:pPr>
        <w:tabs>
          <w:tab w:val="clear" w:pos="567"/>
        </w:tabs>
        <w:spacing w:line="240" w:lineRule="auto"/>
        <w:rPr>
          <w:noProof/>
          <w:szCs w:val="22"/>
          <w:lang w:val="et-EE"/>
        </w:rPr>
      </w:pPr>
      <w:r w:rsidRPr="002976AB">
        <w:rPr>
          <w:noProof/>
          <w:szCs w:val="22"/>
          <w:lang w:val="et-EE"/>
        </w:rPr>
        <w:lastRenderedPageBreak/>
        <w:t>Ärge kasutage seda ravimit, kui täheldate pakendil kahjustusi või avamismärke.</w:t>
      </w:r>
    </w:p>
    <w:p w14:paraId="1C6DFB59" w14:textId="12016691" w:rsidR="007E34A4" w:rsidRPr="002976AB" w:rsidRDefault="007E34A4" w:rsidP="004458DD">
      <w:pPr>
        <w:tabs>
          <w:tab w:val="clear" w:pos="567"/>
        </w:tabs>
        <w:spacing w:line="240" w:lineRule="auto"/>
        <w:rPr>
          <w:noProof/>
          <w:szCs w:val="22"/>
          <w:lang w:val="et-EE"/>
        </w:rPr>
      </w:pPr>
    </w:p>
    <w:p w14:paraId="42505368" w14:textId="5AC884B1" w:rsidR="007E34A4" w:rsidRPr="002976AB" w:rsidRDefault="007E34A4" w:rsidP="004458DD">
      <w:pPr>
        <w:tabs>
          <w:tab w:val="clear" w:pos="567"/>
        </w:tabs>
        <w:spacing w:line="240" w:lineRule="auto"/>
        <w:rPr>
          <w:noProof/>
          <w:szCs w:val="22"/>
          <w:lang w:val="et-EE"/>
        </w:rPr>
      </w:pPr>
      <w:r w:rsidRPr="002976AB">
        <w:rPr>
          <w:noProof/>
          <w:szCs w:val="22"/>
          <w:lang w:val="et-EE"/>
        </w:rPr>
        <w:t>Ärge visake ravimeid kanalisatsiooni ega olmejäätmete hulka. Küsige oma apteekrilt, kuidas hävitada ravimeid, mida te enam ei kasuta. Need meetmed aitavad kaitsta keskkonda.</w:t>
      </w:r>
    </w:p>
    <w:p w14:paraId="6D073B29" w14:textId="59976718" w:rsidR="007E34A4" w:rsidRPr="002976AB" w:rsidRDefault="007E34A4" w:rsidP="004458DD">
      <w:pPr>
        <w:tabs>
          <w:tab w:val="clear" w:pos="567"/>
        </w:tabs>
        <w:spacing w:line="240" w:lineRule="auto"/>
        <w:rPr>
          <w:noProof/>
          <w:szCs w:val="22"/>
          <w:lang w:val="et-EE"/>
        </w:rPr>
      </w:pPr>
    </w:p>
    <w:p w14:paraId="1E77EF40" w14:textId="77777777" w:rsidR="00420C9C" w:rsidRPr="002976AB" w:rsidRDefault="00420C9C" w:rsidP="004458DD">
      <w:pPr>
        <w:tabs>
          <w:tab w:val="clear" w:pos="567"/>
        </w:tabs>
        <w:spacing w:line="240" w:lineRule="auto"/>
        <w:rPr>
          <w:noProof/>
          <w:szCs w:val="22"/>
          <w:lang w:val="et-EE"/>
        </w:rPr>
      </w:pPr>
    </w:p>
    <w:p w14:paraId="6993118A" w14:textId="0A016933" w:rsidR="007E34A4" w:rsidRPr="002976AB" w:rsidRDefault="007E34A4" w:rsidP="003B5717">
      <w:pPr>
        <w:keepNext/>
        <w:spacing w:line="240" w:lineRule="auto"/>
        <w:rPr>
          <w:b/>
          <w:noProof/>
          <w:lang w:val="et-EE"/>
        </w:rPr>
      </w:pPr>
      <w:r w:rsidRPr="002976AB">
        <w:rPr>
          <w:b/>
          <w:bCs/>
          <w:noProof/>
          <w:lang w:val="et-EE"/>
        </w:rPr>
        <w:t>6.</w:t>
      </w:r>
      <w:r w:rsidRPr="002976AB">
        <w:rPr>
          <w:b/>
          <w:bCs/>
          <w:noProof/>
          <w:lang w:val="et-EE"/>
        </w:rPr>
        <w:tab/>
        <w:t>Pakendi sisu ja muu teave</w:t>
      </w:r>
    </w:p>
    <w:p w14:paraId="4A14D125" w14:textId="732D7A74" w:rsidR="007E34A4" w:rsidRPr="002976AB" w:rsidRDefault="007E34A4" w:rsidP="003B5717">
      <w:pPr>
        <w:keepNext/>
        <w:tabs>
          <w:tab w:val="clear" w:pos="567"/>
        </w:tabs>
        <w:spacing w:line="240" w:lineRule="auto"/>
        <w:rPr>
          <w:noProof/>
          <w:szCs w:val="22"/>
          <w:lang w:val="et-EE"/>
        </w:rPr>
      </w:pPr>
    </w:p>
    <w:p w14:paraId="34B48279" w14:textId="5F33786B" w:rsidR="00A15BC1" w:rsidRDefault="007E34A4" w:rsidP="003B5717">
      <w:pPr>
        <w:keepNext/>
        <w:tabs>
          <w:tab w:val="clear" w:pos="567"/>
        </w:tabs>
        <w:spacing w:line="240" w:lineRule="auto"/>
        <w:rPr>
          <w:b/>
          <w:bCs/>
          <w:noProof/>
          <w:szCs w:val="22"/>
          <w:lang w:val="et-EE"/>
        </w:rPr>
      </w:pPr>
      <w:r w:rsidRPr="002976AB">
        <w:rPr>
          <w:b/>
          <w:bCs/>
          <w:noProof/>
          <w:szCs w:val="22"/>
          <w:lang w:val="et-EE"/>
        </w:rPr>
        <w:t>Mida VANFLYTA sisaldab</w:t>
      </w:r>
    </w:p>
    <w:p w14:paraId="1CE144A1" w14:textId="77777777" w:rsidR="00BE6E2D" w:rsidRPr="008F2B87" w:rsidRDefault="00BE6E2D" w:rsidP="003B5717">
      <w:pPr>
        <w:keepNext/>
        <w:tabs>
          <w:tab w:val="clear" w:pos="567"/>
        </w:tabs>
        <w:spacing w:line="240" w:lineRule="auto"/>
        <w:rPr>
          <w:bCs/>
          <w:noProof/>
          <w:szCs w:val="22"/>
          <w:lang w:val="et-EE"/>
        </w:rPr>
      </w:pPr>
    </w:p>
    <w:p w14:paraId="19EF8AFE" w14:textId="77777777" w:rsidR="00265285" w:rsidRPr="002976AB" w:rsidRDefault="00265285" w:rsidP="008F24A6">
      <w:pPr>
        <w:keepNext/>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Toimeaine on kvisartiniib.</w:t>
      </w:r>
    </w:p>
    <w:p w14:paraId="15B3FBEE" w14:textId="4C81F76A" w:rsidR="00265285" w:rsidRPr="002976AB" w:rsidRDefault="00265285" w:rsidP="004458DD">
      <w:pPr>
        <w:spacing w:line="240" w:lineRule="auto"/>
        <w:ind w:left="567"/>
        <w:rPr>
          <w:noProof/>
          <w:lang w:val="et-EE"/>
        </w:rPr>
      </w:pPr>
      <w:r w:rsidRPr="002976AB">
        <w:rPr>
          <w:noProof/>
          <w:lang w:val="et-EE"/>
        </w:rPr>
        <w:t>VANFLYTA 17,7 mg: üks õhukese polümeerikattega tablett sisaldab 17,7 mg kvisartiniibi (divesinikkloriidina).</w:t>
      </w:r>
    </w:p>
    <w:p w14:paraId="34D4A224" w14:textId="617CF168" w:rsidR="00265285" w:rsidRPr="002976AB" w:rsidRDefault="00265285" w:rsidP="004458DD">
      <w:pPr>
        <w:spacing w:line="240" w:lineRule="auto"/>
        <w:ind w:left="567"/>
        <w:rPr>
          <w:noProof/>
          <w:lang w:val="et-EE"/>
        </w:rPr>
      </w:pPr>
      <w:r w:rsidRPr="002976AB">
        <w:rPr>
          <w:noProof/>
          <w:lang w:val="et-EE"/>
        </w:rPr>
        <w:t>VANFLYTA 26,5 mg: üks õhukese polümeerikattega tablett sisaldab 26,5 mg kvisartiniibi (divesinikkloriidina).</w:t>
      </w:r>
    </w:p>
    <w:p w14:paraId="7BAB745E" w14:textId="77777777" w:rsidR="00265285" w:rsidRPr="002976AB" w:rsidRDefault="00265285" w:rsidP="008F24A6">
      <w:pPr>
        <w:numPr>
          <w:ilvl w:val="0"/>
          <w:numId w:val="1"/>
        </w:numPr>
        <w:tabs>
          <w:tab w:val="clear" w:pos="567"/>
          <w:tab w:val="clear" w:pos="720"/>
        </w:tabs>
        <w:spacing w:line="240" w:lineRule="auto"/>
        <w:ind w:left="567" w:hanging="567"/>
        <w:rPr>
          <w:iCs/>
          <w:noProof/>
          <w:szCs w:val="22"/>
          <w:lang w:val="et-EE"/>
        </w:rPr>
      </w:pPr>
      <w:r w:rsidRPr="002976AB">
        <w:rPr>
          <w:noProof/>
          <w:szCs w:val="22"/>
          <w:lang w:val="et-EE"/>
        </w:rPr>
        <w:t>Teised koostisosad on:</w:t>
      </w:r>
    </w:p>
    <w:p w14:paraId="7B9C25AB" w14:textId="3AEB9660" w:rsidR="00265285" w:rsidRPr="002976AB" w:rsidRDefault="00265285" w:rsidP="004458DD">
      <w:pPr>
        <w:spacing w:line="240" w:lineRule="auto"/>
        <w:ind w:left="567"/>
        <w:rPr>
          <w:noProof/>
          <w:lang w:val="et-EE"/>
        </w:rPr>
      </w:pPr>
      <w:r w:rsidRPr="002976AB">
        <w:rPr>
          <w:noProof/>
          <w:lang w:val="et-EE"/>
        </w:rPr>
        <w:t>VANFLYTA 17,7 mg:</w:t>
      </w:r>
    </w:p>
    <w:p w14:paraId="67958559" w14:textId="77777777" w:rsidR="003E6919" w:rsidRPr="002976AB" w:rsidRDefault="00265285" w:rsidP="004458DD">
      <w:pPr>
        <w:spacing w:line="240" w:lineRule="auto"/>
        <w:ind w:left="567"/>
        <w:rPr>
          <w:noProof/>
          <w:lang w:val="et-EE"/>
        </w:rPr>
      </w:pPr>
      <w:r w:rsidRPr="002976AB">
        <w:rPr>
          <w:noProof/>
          <w:lang w:val="et-EE"/>
        </w:rPr>
        <w:t>Tableti sisu: hüdroksüpropüülbeetadeks, mikrokristalliline tselluloos, magneesiumstearaat</w:t>
      </w:r>
    </w:p>
    <w:p w14:paraId="21D185AA" w14:textId="713C62B7" w:rsidR="00265285" w:rsidRPr="002976AB" w:rsidRDefault="00B317D7" w:rsidP="004458DD">
      <w:pPr>
        <w:spacing w:line="240" w:lineRule="auto"/>
        <w:ind w:left="567"/>
        <w:rPr>
          <w:noProof/>
          <w:lang w:val="et-EE"/>
        </w:rPr>
      </w:pPr>
      <w:r w:rsidRPr="002976AB">
        <w:rPr>
          <w:noProof/>
          <w:lang w:val="et-EE"/>
        </w:rPr>
        <w:t>Õhuke polümeerikate: hüpromelloos, talk, triatsetiin, titaandioksiid</w:t>
      </w:r>
    </w:p>
    <w:p w14:paraId="7E018127" w14:textId="7AF4B012" w:rsidR="00265285" w:rsidRPr="002976AB" w:rsidRDefault="00265285" w:rsidP="004458DD">
      <w:pPr>
        <w:spacing w:line="240" w:lineRule="auto"/>
        <w:ind w:left="567"/>
        <w:rPr>
          <w:noProof/>
          <w:lang w:val="et-EE"/>
        </w:rPr>
      </w:pPr>
      <w:r w:rsidRPr="002976AB">
        <w:rPr>
          <w:noProof/>
          <w:lang w:val="et-EE"/>
        </w:rPr>
        <w:t>VANFLYTA 26,5 mg:</w:t>
      </w:r>
    </w:p>
    <w:p w14:paraId="1AC4B06D" w14:textId="77777777" w:rsidR="00265285" w:rsidRPr="002976AB" w:rsidRDefault="00265285" w:rsidP="004458DD">
      <w:pPr>
        <w:spacing w:line="240" w:lineRule="auto"/>
        <w:ind w:left="567"/>
        <w:rPr>
          <w:noProof/>
          <w:lang w:val="et-EE"/>
        </w:rPr>
      </w:pPr>
      <w:r w:rsidRPr="002976AB">
        <w:rPr>
          <w:noProof/>
          <w:lang w:val="et-EE"/>
        </w:rPr>
        <w:t>Tableti sisu: hüdroksüpropüülbeetadeks, mikrokristalliline tselluloos, magneesiumstearaat</w:t>
      </w:r>
    </w:p>
    <w:p w14:paraId="06B117CC" w14:textId="60F7D2BF" w:rsidR="00265285" w:rsidRPr="002976AB" w:rsidRDefault="00B317D7" w:rsidP="004458DD">
      <w:pPr>
        <w:spacing w:line="240" w:lineRule="auto"/>
        <w:ind w:left="567"/>
        <w:rPr>
          <w:noProof/>
          <w:lang w:val="et-EE"/>
        </w:rPr>
      </w:pPr>
      <w:r w:rsidRPr="002976AB">
        <w:rPr>
          <w:noProof/>
          <w:lang w:val="et-EE"/>
        </w:rPr>
        <w:t>Õhuke polümeerikate: hüpromelloos, talk, triatsetiin, titaandioksiid, kollane raudoksiid</w:t>
      </w:r>
    </w:p>
    <w:p w14:paraId="27DD4FCB" w14:textId="2463720E" w:rsidR="007E34A4" w:rsidRPr="002976AB" w:rsidRDefault="007E34A4" w:rsidP="006906CE">
      <w:pPr>
        <w:tabs>
          <w:tab w:val="clear" w:pos="567"/>
        </w:tabs>
        <w:spacing w:line="240" w:lineRule="auto"/>
        <w:rPr>
          <w:noProof/>
          <w:lang w:val="et-EE"/>
        </w:rPr>
      </w:pPr>
    </w:p>
    <w:p w14:paraId="1AA824B6" w14:textId="567F050D" w:rsidR="00A15BC1" w:rsidRPr="002976AB" w:rsidRDefault="007E34A4" w:rsidP="003B5717">
      <w:pPr>
        <w:keepNext/>
        <w:tabs>
          <w:tab w:val="clear" w:pos="567"/>
        </w:tabs>
        <w:spacing w:line="240" w:lineRule="auto"/>
        <w:rPr>
          <w:b/>
          <w:noProof/>
          <w:szCs w:val="22"/>
          <w:lang w:val="et-EE"/>
        </w:rPr>
      </w:pPr>
      <w:r w:rsidRPr="002976AB">
        <w:rPr>
          <w:b/>
          <w:bCs/>
          <w:noProof/>
          <w:szCs w:val="22"/>
          <w:lang w:val="et-EE"/>
        </w:rPr>
        <w:t>Kuidas VANFLYTA välja näeb ja pakendi sisu</w:t>
      </w:r>
    </w:p>
    <w:p w14:paraId="4BC0D232" w14:textId="77777777" w:rsidR="00BE6E2D" w:rsidRDefault="00BE6E2D" w:rsidP="00D53A00">
      <w:pPr>
        <w:keepNext/>
        <w:tabs>
          <w:tab w:val="clear" w:pos="567"/>
        </w:tabs>
        <w:spacing w:line="240" w:lineRule="auto"/>
        <w:rPr>
          <w:noProof/>
          <w:szCs w:val="22"/>
          <w:lang w:val="et-EE"/>
        </w:rPr>
      </w:pPr>
    </w:p>
    <w:p w14:paraId="3E02CAC7" w14:textId="69C1D2CC" w:rsidR="00B53500" w:rsidRPr="002976AB" w:rsidRDefault="00B53500" w:rsidP="00B53500">
      <w:pPr>
        <w:tabs>
          <w:tab w:val="clear" w:pos="567"/>
        </w:tabs>
        <w:spacing w:line="240" w:lineRule="auto"/>
        <w:rPr>
          <w:noProof/>
          <w:szCs w:val="22"/>
          <w:lang w:val="et-EE"/>
        </w:rPr>
      </w:pPr>
      <w:r w:rsidRPr="002976AB">
        <w:rPr>
          <w:noProof/>
          <w:szCs w:val="22"/>
          <w:lang w:val="et-EE"/>
        </w:rPr>
        <w:t>VANFLYTA 17,7 mg õhukese polümeerikattega tabletid</w:t>
      </w:r>
      <w:r w:rsidR="0084663D" w:rsidRPr="002976AB">
        <w:rPr>
          <w:noProof/>
          <w:szCs w:val="22"/>
          <w:lang w:val="et-EE"/>
        </w:rPr>
        <w:t xml:space="preserve"> (tabletid)</w:t>
      </w:r>
      <w:r w:rsidRPr="002976AB">
        <w:rPr>
          <w:noProof/>
          <w:szCs w:val="22"/>
          <w:lang w:val="et-EE"/>
        </w:rPr>
        <w:t xml:space="preserve"> on valged, ümmargused, nende ühel küljel on pimetrükk </w:t>
      </w:r>
      <w:r w:rsidR="0084663D" w:rsidRPr="002976AB">
        <w:rPr>
          <w:noProof/>
          <w:szCs w:val="22"/>
          <w:lang w:val="et-EE"/>
        </w:rPr>
        <w:t>’</w:t>
      </w:r>
      <w:r w:rsidRPr="002976AB">
        <w:rPr>
          <w:noProof/>
          <w:szCs w:val="22"/>
          <w:lang w:val="et-EE"/>
        </w:rPr>
        <w:t>DSC 511</w:t>
      </w:r>
      <w:r w:rsidR="0084663D" w:rsidRPr="002976AB">
        <w:rPr>
          <w:noProof/>
          <w:szCs w:val="22"/>
          <w:lang w:val="et-EE"/>
        </w:rPr>
        <w:t>’</w:t>
      </w:r>
      <w:r w:rsidRPr="002976AB">
        <w:rPr>
          <w:noProof/>
          <w:szCs w:val="22"/>
          <w:lang w:val="et-EE"/>
        </w:rPr>
        <w:t xml:space="preserve"> ning need on saadaval karpides, milles on 14 x 1 või 28 x 1 õhukese polümeerikattega tabletti üksikannuselistes perforeeritud alumiinium-/alumiiniumblistrites. </w:t>
      </w:r>
    </w:p>
    <w:p w14:paraId="5B50A4F0" w14:textId="1E899A6B" w:rsidR="00B53500" w:rsidRPr="002976AB" w:rsidRDefault="00B53500" w:rsidP="00B53500">
      <w:pPr>
        <w:tabs>
          <w:tab w:val="clear" w:pos="567"/>
        </w:tabs>
        <w:spacing w:line="240" w:lineRule="auto"/>
        <w:rPr>
          <w:noProof/>
          <w:szCs w:val="22"/>
          <w:lang w:val="et-EE"/>
        </w:rPr>
      </w:pPr>
    </w:p>
    <w:p w14:paraId="2E8EC25B" w14:textId="2AEA6D16" w:rsidR="00B53500" w:rsidRPr="002976AB" w:rsidRDefault="00B53500" w:rsidP="0012755E">
      <w:pPr>
        <w:tabs>
          <w:tab w:val="clear" w:pos="567"/>
        </w:tabs>
        <w:spacing w:line="240" w:lineRule="auto"/>
        <w:rPr>
          <w:noProof/>
          <w:szCs w:val="22"/>
          <w:lang w:val="et-EE"/>
        </w:rPr>
      </w:pPr>
      <w:r w:rsidRPr="002976AB">
        <w:rPr>
          <w:noProof/>
          <w:szCs w:val="22"/>
          <w:lang w:val="et-EE"/>
        </w:rPr>
        <w:t>VANFLYTA 26,5 mg õhukese polümeerikattega tabletid</w:t>
      </w:r>
      <w:r w:rsidR="0084663D" w:rsidRPr="002976AB">
        <w:rPr>
          <w:noProof/>
          <w:szCs w:val="22"/>
          <w:lang w:val="et-EE"/>
        </w:rPr>
        <w:t xml:space="preserve"> (tabletid)</w:t>
      </w:r>
      <w:r w:rsidRPr="002976AB">
        <w:rPr>
          <w:noProof/>
          <w:szCs w:val="22"/>
          <w:lang w:val="et-EE"/>
        </w:rPr>
        <w:t xml:space="preserve"> on kollased, ümmargused, nende ühel küljel on pimetrükk </w:t>
      </w:r>
      <w:r w:rsidR="0084663D" w:rsidRPr="002976AB">
        <w:rPr>
          <w:noProof/>
          <w:szCs w:val="22"/>
          <w:lang w:val="et-EE"/>
        </w:rPr>
        <w:t>’</w:t>
      </w:r>
      <w:r w:rsidRPr="002976AB">
        <w:rPr>
          <w:noProof/>
          <w:szCs w:val="22"/>
          <w:lang w:val="et-EE"/>
        </w:rPr>
        <w:t>DSC 512</w:t>
      </w:r>
      <w:r w:rsidR="0084663D" w:rsidRPr="002976AB">
        <w:rPr>
          <w:noProof/>
          <w:szCs w:val="22"/>
          <w:lang w:val="et-EE"/>
        </w:rPr>
        <w:t>’</w:t>
      </w:r>
      <w:r w:rsidRPr="002976AB">
        <w:rPr>
          <w:noProof/>
          <w:szCs w:val="22"/>
          <w:lang w:val="et-EE"/>
        </w:rPr>
        <w:t xml:space="preserve"> ning need on saadaval karpides, milles on 14 x 1 või 28 x 1 või 56 x 1 õhukese polümeerikattega tabletti üksikannuselistes perforeeritud alumiinium-/alumiiniumblistrites.</w:t>
      </w:r>
    </w:p>
    <w:p w14:paraId="6F5276DB" w14:textId="1AD24464" w:rsidR="007E34A4" w:rsidRPr="002976AB" w:rsidRDefault="007E34A4" w:rsidP="004458DD">
      <w:pPr>
        <w:tabs>
          <w:tab w:val="clear" w:pos="567"/>
        </w:tabs>
        <w:spacing w:line="240" w:lineRule="auto"/>
        <w:rPr>
          <w:noProof/>
          <w:szCs w:val="22"/>
          <w:lang w:val="et-EE"/>
        </w:rPr>
      </w:pPr>
    </w:p>
    <w:p w14:paraId="49A6A39F" w14:textId="77777777" w:rsidR="007E34A4" w:rsidRPr="002976AB" w:rsidRDefault="007E34A4" w:rsidP="004458DD">
      <w:pPr>
        <w:tabs>
          <w:tab w:val="clear" w:pos="567"/>
        </w:tabs>
        <w:spacing w:line="240" w:lineRule="auto"/>
        <w:rPr>
          <w:noProof/>
          <w:szCs w:val="22"/>
          <w:lang w:val="et-EE"/>
        </w:rPr>
      </w:pPr>
      <w:r w:rsidRPr="002976AB">
        <w:rPr>
          <w:noProof/>
          <w:szCs w:val="22"/>
          <w:lang w:val="et-EE"/>
        </w:rPr>
        <w:t>Kõik pakendi suurused ei pruugi olla müügil.</w:t>
      </w:r>
    </w:p>
    <w:p w14:paraId="06EC133C" w14:textId="12B9C8D5" w:rsidR="00B26571" w:rsidRPr="002976AB" w:rsidRDefault="00B26571">
      <w:pPr>
        <w:tabs>
          <w:tab w:val="clear" w:pos="567"/>
        </w:tabs>
        <w:spacing w:line="240" w:lineRule="auto"/>
        <w:rPr>
          <w:bCs/>
          <w:noProof/>
          <w:szCs w:val="22"/>
          <w:lang w:val="et-EE"/>
        </w:rPr>
      </w:pPr>
    </w:p>
    <w:p w14:paraId="3BE8521C" w14:textId="0CF287AE" w:rsidR="00A15BC1" w:rsidRPr="002976AB" w:rsidRDefault="00C173FC" w:rsidP="007357CD">
      <w:pPr>
        <w:keepNext/>
        <w:tabs>
          <w:tab w:val="clear" w:pos="567"/>
        </w:tabs>
        <w:spacing w:line="240" w:lineRule="auto"/>
        <w:rPr>
          <w:b/>
          <w:noProof/>
          <w:szCs w:val="22"/>
          <w:lang w:val="et-EE"/>
        </w:rPr>
      </w:pPr>
      <w:r w:rsidRPr="002976AB">
        <w:rPr>
          <w:b/>
          <w:bCs/>
          <w:noProof/>
          <w:szCs w:val="22"/>
          <w:lang w:val="et-EE"/>
        </w:rPr>
        <w:t>Müügiloa hoidja</w:t>
      </w:r>
    </w:p>
    <w:p w14:paraId="45854853"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Daiichi Sankyo Europe GmbH</w:t>
      </w:r>
    </w:p>
    <w:p w14:paraId="2534610F"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Zielstattstrasse 48</w:t>
      </w:r>
    </w:p>
    <w:p w14:paraId="657C4C2C"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81379 München</w:t>
      </w:r>
    </w:p>
    <w:p w14:paraId="6C831803" w14:textId="77777777" w:rsidR="007E34A4" w:rsidRPr="002976AB" w:rsidRDefault="007E34A4" w:rsidP="004458DD">
      <w:pPr>
        <w:tabs>
          <w:tab w:val="clear" w:pos="567"/>
        </w:tabs>
        <w:spacing w:line="240" w:lineRule="auto"/>
        <w:rPr>
          <w:noProof/>
          <w:szCs w:val="22"/>
          <w:lang w:val="et-EE"/>
        </w:rPr>
      </w:pPr>
      <w:r w:rsidRPr="002976AB">
        <w:rPr>
          <w:noProof/>
          <w:szCs w:val="22"/>
          <w:lang w:val="et-EE"/>
        </w:rPr>
        <w:t>Saksamaa</w:t>
      </w:r>
    </w:p>
    <w:p w14:paraId="7C3D17BC" w14:textId="0F1B877F" w:rsidR="007E34A4" w:rsidRPr="002976AB" w:rsidRDefault="007E34A4" w:rsidP="004458DD">
      <w:pPr>
        <w:tabs>
          <w:tab w:val="clear" w:pos="567"/>
        </w:tabs>
        <w:spacing w:line="240" w:lineRule="auto"/>
        <w:rPr>
          <w:noProof/>
          <w:szCs w:val="22"/>
          <w:lang w:val="et-EE"/>
        </w:rPr>
      </w:pPr>
    </w:p>
    <w:p w14:paraId="58612B76" w14:textId="7CCB98EA" w:rsidR="00A15BC1" w:rsidRPr="002976AB" w:rsidRDefault="007E34A4" w:rsidP="007357CD">
      <w:pPr>
        <w:keepNext/>
        <w:tabs>
          <w:tab w:val="clear" w:pos="567"/>
        </w:tabs>
        <w:spacing w:line="240" w:lineRule="auto"/>
        <w:rPr>
          <w:b/>
          <w:noProof/>
          <w:szCs w:val="22"/>
          <w:lang w:val="et-EE"/>
        </w:rPr>
      </w:pPr>
      <w:r w:rsidRPr="002976AB">
        <w:rPr>
          <w:b/>
          <w:bCs/>
          <w:noProof/>
          <w:szCs w:val="22"/>
          <w:lang w:val="et-EE"/>
        </w:rPr>
        <w:t>Tootja</w:t>
      </w:r>
    </w:p>
    <w:p w14:paraId="6102B41D"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Daiichi Sankyo Europe GmbH</w:t>
      </w:r>
    </w:p>
    <w:p w14:paraId="3FC49ACC"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Luitpoldstrasse 1</w:t>
      </w:r>
    </w:p>
    <w:p w14:paraId="74734AEA" w14:textId="77777777" w:rsidR="007E34A4" w:rsidRPr="002976AB" w:rsidRDefault="007E34A4" w:rsidP="00C81D3E">
      <w:pPr>
        <w:keepNext/>
        <w:tabs>
          <w:tab w:val="clear" w:pos="567"/>
        </w:tabs>
        <w:spacing w:line="240" w:lineRule="auto"/>
        <w:rPr>
          <w:noProof/>
          <w:szCs w:val="22"/>
          <w:lang w:val="et-EE"/>
        </w:rPr>
      </w:pPr>
      <w:r w:rsidRPr="002976AB">
        <w:rPr>
          <w:noProof/>
          <w:szCs w:val="22"/>
          <w:lang w:val="et-EE"/>
        </w:rPr>
        <w:t>85276 Pfaffenhofen</w:t>
      </w:r>
    </w:p>
    <w:p w14:paraId="060DE5CD" w14:textId="77777777" w:rsidR="007E34A4" w:rsidRPr="002976AB" w:rsidRDefault="007E34A4" w:rsidP="004458DD">
      <w:pPr>
        <w:tabs>
          <w:tab w:val="clear" w:pos="567"/>
        </w:tabs>
        <w:spacing w:line="240" w:lineRule="auto"/>
        <w:rPr>
          <w:noProof/>
          <w:szCs w:val="22"/>
          <w:lang w:val="et-EE"/>
        </w:rPr>
      </w:pPr>
      <w:r w:rsidRPr="002976AB">
        <w:rPr>
          <w:noProof/>
          <w:szCs w:val="22"/>
          <w:lang w:val="et-EE"/>
        </w:rPr>
        <w:t>Saksamaa</w:t>
      </w:r>
    </w:p>
    <w:p w14:paraId="5E35A770" w14:textId="13CF258C" w:rsidR="007E34A4" w:rsidRPr="002976AB" w:rsidRDefault="007E34A4" w:rsidP="004458DD">
      <w:pPr>
        <w:tabs>
          <w:tab w:val="clear" w:pos="567"/>
        </w:tabs>
        <w:spacing w:line="240" w:lineRule="auto"/>
        <w:rPr>
          <w:noProof/>
          <w:szCs w:val="22"/>
          <w:lang w:val="et-EE"/>
        </w:rPr>
      </w:pPr>
    </w:p>
    <w:p w14:paraId="73B826C1" w14:textId="77777777" w:rsidR="006A4B61" w:rsidRPr="002976AB" w:rsidRDefault="006A4B61" w:rsidP="004458DD">
      <w:pPr>
        <w:numPr>
          <w:ilvl w:val="12"/>
          <w:numId w:val="0"/>
        </w:numPr>
        <w:tabs>
          <w:tab w:val="clear" w:pos="567"/>
        </w:tabs>
        <w:spacing w:line="240" w:lineRule="auto"/>
        <w:rPr>
          <w:noProof/>
          <w:szCs w:val="22"/>
          <w:lang w:val="et-EE"/>
        </w:rPr>
      </w:pPr>
      <w:r w:rsidRPr="002976AB">
        <w:rPr>
          <w:noProof/>
          <w:szCs w:val="22"/>
          <w:lang w:val="et-EE"/>
        </w:rPr>
        <w:t>Lisaküsimuste tekkimisel selle ravimi kohta pöörduge palun müügiloa hoidja kohaliku esindaja poole:</w:t>
      </w:r>
    </w:p>
    <w:p w14:paraId="7AB3C09B" w14:textId="77777777" w:rsidR="006A4B61" w:rsidRPr="002976AB" w:rsidRDefault="006A4B61" w:rsidP="006906CE">
      <w:pPr>
        <w:tabs>
          <w:tab w:val="clear" w:pos="567"/>
        </w:tabs>
        <w:spacing w:line="240" w:lineRule="auto"/>
        <w:rPr>
          <w:noProof/>
          <w:szCs w:val="22"/>
          <w:lang w:val="et-EE"/>
        </w:rPr>
      </w:pPr>
    </w:p>
    <w:tbl>
      <w:tblPr>
        <w:tblW w:w="9322" w:type="dxa"/>
        <w:tblInd w:w="-142" w:type="dxa"/>
        <w:tblLayout w:type="fixed"/>
        <w:tblLook w:val="0000" w:firstRow="0" w:lastRow="0" w:firstColumn="0" w:lastColumn="0" w:noHBand="0" w:noVBand="0"/>
      </w:tblPr>
      <w:tblGrid>
        <w:gridCol w:w="4644"/>
        <w:gridCol w:w="4678"/>
      </w:tblGrid>
      <w:tr w:rsidR="00A2175F" w:rsidRPr="00AF327A" w14:paraId="0F53BA77" w14:textId="77777777" w:rsidTr="00A73033">
        <w:trPr>
          <w:trHeight w:val="913"/>
        </w:trPr>
        <w:tc>
          <w:tcPr>
            <w:tcW w:w="4644" w:type="dxa"/>
          </w:tcPr>
          <w:p w14:paraId="768A6D24" w14:textId="77777777" w:rsidR="00A2175F" w:rsidRPr="00A2175F" w:rsidRDefault="00A2175F" w:rsidP="00A73033">
            <w:pPr>
              <w:tabs>
                <w:tab w:val="clear" w:pos="567"/>
              </w:tabs>
              <w:spacing w:line="240" w:lineRule="auto"/>
              <w:rPr>
                <w:noProof/>
                <w:szCs w:val="22"/>
                <w:lang w:val="et-EE"/>
              </w:rPr>
            </w:pPr>
            <w:r w:rsidRPr="00A2175F">
              <w:rPr>
                <w:b/>
                <w:noProof/>
                <w:szCs w:val="22"/>
                <w:lang w:val="et-EE"/>
              </w:rPr>
              <w:t>België/Belgique/Belgien</w:t>
            </w:r>
          </w:p>
          <w:p w14:paraId="378A0673" w14:textId="7794E16E" w:rsidR="00A2175F" w:rsidRPr="00A2175F" w:rsidRDefault="00A2175F" w:rsidP="00A73033">
            <w:pPr>
              <w:tabs>
                <w:tab w:val="clear" w:pos="567"/>
                <w:tab w:val="left" w:pos="-720"/>
              </w:tabs>
              <w:suppressAutoHyphens/>
              <w:spacing w:line="240" w:lineRule="auto"/>
              <w:rPr>
                <w:szCs w:val="22"/>
                <w:lang w:val="et-EE"/>
              </w:rPr>
            </w:pPr>
            <w:r w:rsidRPr="00A2175F">
              <w:rPr>
                <w:szCs w:val="22"/>
                <w:lang w:val="et-EE"/>
              </w:rPr>
              <w:t xml:space="preserve">Daiichi Sankyo </w:t>
            </w:r>
            <w:r w:rsidRPr="00A2175F">
              <w:rPr>
                <w:color w:val="000000"/>
                <w:szCs w:val="22"/>
                <w:lang w:val="et-EE"/>
              </w:rPr>
              <w:t>Belgium N.V.-S.A</w:t>
            </w:r>
            <w:del w:id="48" w:author="DSE" w:date="2026-01-07T11:23:00Z">
              <w:r w:rsidR="0084663D" w:rsidRPr="002976AB">
                <w:rPr>
                  <w:szCs w:val="22"/>
                  <w:lang w:val="et-EE"/>
                </w:rPr>
                <w:delText>.</w:delText>
              </w:r>
            </w:del>
          </w:p>
          <w:p w14:paraId="452633BB" w14:textId="76A77C99" w:rsidR="00A2175F" w:rsidRPr="00A2175F" w:rsidRDefault="00A2175F" w:rsidP="00A73033">
            <w:pPr>
              <w:tabs>
                <w:tab w:val="clear" w:pos="567"/>
              </w:tabs>
              <w:spacing w:line="240" w:lineRule="auto"/>
              <w:rPr>
                <w:noProof/>
                <w:szCs w:val="22"/>
                <w:lang w:val="et-EE"/>
              </w:rPr>
            </w:pPr>
            <w:r w:rsidRPr="00A2175F">
              <w:rPr>
                <w:szCs w:val="22"/>
                <w:lang w:val="et-EE"/>
              </w:rPr>
              <w:t>Tél/Tel: +</w:t>
            </w:r>
            <w:r w:rsidRPr="00A2175F">
              <w:rPr>
                <w:color w:val="000000"/>
                <w:szCs w:val="22"/>
                <w:lang w:val="et-EE"/>
              </w:rPr>
              <w:t>32</w:t>
            </w:r>
            <w:r w:rsidRPr="00A2175F">
              <w:rPr>
                <w:szCs w:val="22"/>
                <w:lang w:val="et-EE"/>
              </w:rPr>
              <w:t>-(0) 2 227 18 80</w:t>
            </w:r>
          </w:p>
        </w:tc>
        <w:tc>
          <w:tcPr>
            <w:tcW w:w="4678" w:type="dxa"/>
          </w:tcPr>
          <w:p w14:paraId="659B717C" w14:textId="77777777" w:rsidR="00A2175F" w:rsidRPr="001B56DF" w:rsidRDefault="00A2175F" w:rsidP="00A73033">
            <w:pPr>
              <w:tabs>
                <w:tab w:val="clear" w:pos="567"/>
              </w:tabs>
              <w:autoSpaceDE w:val="0"/>
              <w:autoSpaceDN w:val="0"/>
              <w:adjustRightInd w:val="0"/>
              <w:spacing w:line="240" w:lineRule="auto"/>
              <w:rPr>
                <w:lang w:val="de-DE"/>
              </w:rPr>
            </w:pPr>
            <w:r w:rsidRPr="001B56DF">
              <w:rPr>
                <w:b/>
                <w:lang w:val="de-DE"/>
              </w:rPr>
              <w:t>Lietuva</w:t>
            </w:r>
          </w:p>
          <w:p w14:paraId="7FA36F7D" w14:textId="77777777" w:rsidR="003D5C4A" w:rsidRPr="003D5C4A" w:rsidRDefault="003D5C4A" w:rsidP="003D5C4A">
            <w:pPr>
              <w:tabs>
                <w:tab w:val="clear" w:pos="567"/>
              </w:tabs>
              <w:autoSpaceDE w:val="0"/>
              <w:autoSpaceDN w:val="0"/>
              <w:adjustRightInd w:val="0"/>
              <w:spacing w:line="240" w:lineRule="auto"/>
              <w:rPr>
                <w:del w:id="49" w:author="DSE" w:date="2026-01-07T11:23:00Z"/>
                <w:lang w:val="et-EE"/>
              </w:rPr>
            </w:pPr>
            <w:del w:id="50" w:author="DSE" w:date="2026-01-07T11:23:00Z">
              <w:r w:rsidRPr="003D5C4A">
                <w:rPr>
                  <w:lang w:val="et-EE"/>
                </w:rPr>
                <w:delText>Daiichi Sankyo Europe GmbH</w:delText>
              </w:r>
            </w:del>
          </w:p>
          <w:p w14:paraId="175D991C" w14:textId="77777777" w:rsidR="00A2175F" w:rsidRPr="00A2175F" w:rsidRDefault="00A2175F" w:rsidP="00A73033">
            <w:pPr>
              <w:tabs>
                <w:tab w:val="clear" w:pos="567"/>
              </w:tabs>
              <w:autoSpaceDE w:val="0"/>
              <w:autoSpaceDN w:val="0"/>
              <w:adjustRightInd w:val="0"/>
              <w:spacing w:line="240" w:lineRule="auto"/>
              <w:rPr>
                <w:ins w:id="51" w:author="DSE" w:date="2026-01-07T11:23:00Z"/>
                <w:lang w:val="de-DE"/>
              </w:rPr>
            </w:pPr>
            <w:ins w:id="52" w:author="DSE" w:date="2026-01-07T11:23:00Z">
              <w:r w:rsidRPr="00A2175F">
                <w:rPr>
                  <w:lang w:val="de-DE"/>
                </w:rPr>
                <w:t>Genesis Pharma (Cyprus) Ltd</w:t>
              </w:r>
            </w:ins>
          </w:p>
          <w:p w14:paraId="7CC792B2" w14:textId="3BF901A7" w:rsidR="00A2175F" w:rsidRPr="001B56DF" w:rsidRDefault="00A2175F" w:rsidP="00A73033">
            <w:pPr>
              <w:tabs>
                <w:tab w:val="clear" w:pos="567"/>
              </w:tabs>
              <w:autoSpaceDE w:val="0"/>
              <w:autoSpaceDN w:val="0"/>
              <w:adjustRightInd w:val="0"/>
              <w:spacing w:line="240" w:lineRule="auto"/>
              <w:rPr>
                <w:lang w:val="de-DE"/>
              </w:rPr>
            </w:pPr>
            <w:r w:rsidRPr="001B56DF">
              <w:rPr>
                <w:lang w:val="de-DE"/>
              </w:rPr>
              <w:t>Tel: +</w:t>
            </w:r>
            <w:del w:id="53" w:author="DSE" w:date="2026-01-07T11:23:00Z">
              <w:r w:rsidR="003D5C4A" w:rsidRPr="003D5C4A">
                <w:rPr>
                  <w:lang w:val="et-EE"/>
                </w:rPr>
                <w:delText>49-(0) 89 7808 0</w:delText>
              </w:r>
            </w:del>
            <w:ins w:id="54" w:author="DSE" w:date="2026-01-07T11:23:00Z">
              <w:r w:rsidRPr="00A2175F">
                <w:rPr>
                  <w:szCs w:val="22"/>
                  <w:lang w:val="de-DE"/>
                </w:rPr>
                <w:t>357 22765715</w:t>
              </w:r>
            </w:ins>
          </w:p>
        </w:tc>
      </w:tr>
      <w:tr w:rsidR="00A2175F" w:rsidRPr="003B0859" w14:paraId="7C41DC14" w14:textId="77777777" w:rsidTr="00A73033">
        <w:trPr>
          <w:trHeight w:val="913"/>
        </w:trPr>
        <w:tc>
          <w:tcPr>
            <w:tcW w:w="4644" w:type="dxa"/>
          </w:tcPr>
          <w:p w14:paraId="1A252E31" w14:textId="77777777" w:rsidR="00A2175F" w:rsidRPr="001B56DF" w:rsidRDefault="00A2175F" w:rsidP="00A73033">
            <w:pPr>
              <w:tabs>
                <w:tab w:val="clear" w:pos="567"/>
              </w:tabs>
              <w:autoSpaceDE w:val="0"/>
              <w:autoSpaceDN w:val="0"/>
              <w:adjustRightInd w:val="0"/>
              <w:spacing w:line="240" w:lineRule="auto"/>
              <w:rPr>
                <w:b/>
              </w:rPr>
            </w:pPr>
            <w:r w:rsidRPr="001B56DF">
              <w:rPr>
                <w:b/>
              </w:rPr>
              <w:lastRenderedPageBreak/>
              <w:t>България</w:t>
            </w:r>
          </w:p>
          <w:p w14:paraId="5AC1253B" w14:textId="77777777" w:rsidR="003D5C4A" w:rsidRPr="003D5C4A" w:rsidRDefault="003D5C4A" w:rsidP="003D5C4A">
            <w:pPr>
              <w:tabs>
                <w:tab w:val="clear" w:pos="567"/>
              </w:tabs>
              <w:autoSpaceDE w:val="0"/>
              <w:autoSpaceDN w:val="0"/>
              <w:adjustRightInd w:val="0"/>
              <w:spacing w:line="240" w:lineRule="auto"/>
              <w:rPr>
                <w:del w:id="55" w:author="DSE" w:date="2026-01-07T11:23:00Z"/>
                <w:lang w:val="et-EE"/>
              </w:rPr>
            </w:pPr>
            <w:del w:id="56" w:author="DSE" w:date="2026-01-07T11:23:00Z">
              <w:r w:rsidRPr="003D5C4A">
                <w:rPr>
                  <w:lang w:val="et-EE"/>
                </w:rPr>
                <w:delText>Daiichi Sankyo Europe GmbH</w:delText>
              </w:r>
            </w:del>
          </w:p>
          <w:p w14:paraId="1F69C1CE" w14:textId="77777777" w:rsidR="00A2175F" w:rsidRPr="00252891" w:rsidRDefault="00A2175F" w:rsidP="00A73033">
            <w:pPr>
              <w:tabs>
                <w:tab w:val="clear" w:pos="567"/>
              </w:tabs>
              <w:autoSpaceDE w:val="0"/>
              <w:autoSpaceDN w:val="0"/>
              <w:adjustRightInd w:val="0"/>
              <w:spacing w:line="240" w:lineRule="auto"/>
              <w:rPr>
                <w:ins w:id="57" w:author="DSE" w:date="2026-01-07T11:23:00Z"/>
                <w:szCs w:val="22"/>
              </w:rPr>
            </w:pPr>
            <w:ins w:id="58" w:author="DSE" w:date="2026-01-07T11:23:00Z">
              <w:r w:rsidRPr="00252891">
                <w:rPr>
                  <w:szCs w:val="22"/>
                </w:rPr>
                <w:t>Genesis Pharma Bulgaria EOOD</w:t>
              </w:r>
            </w:ins>
          </w:p>
          <w:p w14:paraId="373CB18F" w14:textId="3EBE1FCD" w:rsidR="00A2175F" w:rsidRPr="001B56DF" w:rsidRDefault="00A2175F" w:rsidP="00A73033">
            <w:pPr>
              <w:tabs>
                <w:tab w:val="clear" w:pos="567"/>
              </w:tabs>
              <w:autoSpaceDE w:val="0"/>
              <w:autoSpaceDN w:val="0"/>
              <w:adjustRightInd w:val="0"/>
              <w:spacing w:line="240" w:lineRule="auto"/>
            </w:pPr>
            <w:r w:rsidRPr="001B56DF">
              <w:t xml:space="preserve">Teл.: </w:t>
            </w:r>
            <w:del w:id="59" w:author="DSE" w:date="2026-01-07T11:23:00Z">
              <w:r w:rsidR="003D5C4A" w:rsidRPr="003D5C4A">
                <w:rPr>
                  <w:lang w:val="et-EE"/>
                </w:rPr>
                <w:delText>+49-(0) 89 7808 0</w:delText>
              </w:r>
            </w:del>
            <w:ins w:id="60" w:author="DSE" w:date="2026-01-07T11:23:00Z">
              <w:r w:rsidRPr="00252891">
                <w:rPr>
                  <w:szCs w:val="22"/>
                </w:rPr>
                <w:t>+359 2 969 3227</w:t>
              </w:r>
            </w:ins>
          </w:p>
        </w:tc>
        <w:tc>
          <w:tcPr>
            <w:tcW w:w="4678" w:type="dxa"/>
          </w:tcPr>
          <w:p w14:paraId="2E749DDB" w14:textId="77777777" w:rsidR="00A2175F" w:rsidRPr="001B56DF" w:rsidRDefault="00A2175F" w:rsidP="00A73033">
            <w:pPr>
              <w:tabs>
                <w:tab w:val="clear" w:pos="567"/>
                <w:tab w:val="left" w:pos="-720"/>
              </w:tabs>
              <w:suppressAutoHyphens/>
              <w:spacing w:line="240" w:lineRule="auto"/>
            </w:pPr>
            <w:r w:rsidRPr="001B56DF">
              <w:rPr>
                <w:b/>
              </w:rPr>
              <w:t>Luxembourg/Luxemburg</w:t>
            </w:r>
          </w:p>
          <w:p w14:paraId="4AD8AB68" w14:textId="1ED6CD5F" w:rsidR="00A2175F" w:rsidRPr="001B56DF" w:rsidRDefault="00A2175F" w:rsidP="00A73033">
            <w:pPr>
              <w:tabs>
                <w:tab w:val="clear" w:pos="567"/>
                <w:tab w:val="left" w:pos="-720"/>
              </w:tabs>
              <w:suppressAutoHyphens/>
              <w:spacing w:line="240" w:lineRule="auto"/>
              <w:rPr>
                <w:rFonts w:eastAsiaTheme="minorHAnsi"/>
              </w:rPr>
            </w:pPr>
            <w:r w:rsidRPr="001B56DF">
              <w:t>Daiichi Sankyo Belgium N.V</w:t>
            </w:r>
            <w:r w:rsidRPr="001B56DF">
              <w:rPr>
                <w:color w:val="000000"/>
              </w:rPr>
              <w:t>.-</w:t>
            </w:r>
            <w:r w:rsidRPr="001B56DF">
              <w:t>S.A</w:t>
            </w:r>
            <w:del w:id="61" w:author="DSE" w:date="2026-01-07T11:23:00Z">
              <w:r w:rsidR="0084663D" w:rsidRPr="002976AB">
                <w:rPr>
                  <w:szCs w:val="22"/>
                  <w:lang w:val="et-EE"/>
                </w:rPr>
                <w:delText>.</w:delText>
              </w:r>
            </w:del>
          </w:p>
          <w:p w14:paraId="75348E3E" w14:textId="55212E39" w:rsidR="00A2175F" w:rsidRPr="001B56DF" w:rsidRDefault="00A2175F" w:rsidP="00A73033">
            <w:pPr>
              <w:tabs>
                <w:tab w:val="clear" w:pos="567"/>
                <w:tab w:val="left" w:pos="-720"/>
              </w:tabs>
              <w:suppressAutoHyphens/>
              <w:spacing w:line="240" w:lineRule="auto"/>
            </w:pPr>
            <w:r w:rsidRPr="00252891">
              <w:rPr>
                <w:szCs w:val="22"/>
              </w:rPr>
              <w:t>Tél/Tel: +32-(0) 2 227 18 80</w:t>
            </w:r>
          </w:p>
        </w:tc>
      </w:tr>
      <w:tr w:rsidR="00A2175F" w:rsidRPr="003B0859" w14:paraId="1C60247F" w14:textId="77777777" w:rsidTr="00A73033">
        <w:trPr>
          <w:trHeight w:val="913"/>
        </w:trPr>
        <w:tc>
          <w:tcPr>
            <w:tcW w:w="4644" w:type="dxa"/>
          </w:tcPr>
          <w:p w14:paraId="05A4D957" w14:textId="77777777" w:rsidR="00A2175F" w:rsidRPr="00252891" w:rsidRDefault="00A2175F" w:rsidP="00A73033">
            <w:pPr>
              <w:tabs>
                <w:tab w:val="clear" w:pos="567"/>
                <w:tab w:val="left" w:pos="-720"/>
              </w:tabs>
              <w:suppressAutoHyphens/>
              <w:spacing w:line="240" w:lineRule="auto"/>
            </w:pPr>
            <w:r w:rsidRPr="00252891">
              <w:rPr>
                <w:b/>
              </w:rPr>
              <w:t>Česká republika</w:t>
            </w:r>
          </w:p>
          <w:p w14:paraId="35864047" w14:textId="77777777" w:rsidR="003D5C4A" w:rsidRPr="00000B4D" w:rsidRDefault="003D5C4A" w:rsidP="003D5C4A">
            <w:pPr>
              <w:tabs>
                <w:tab w:val="clear" w:pos="567"/>
                <w:tab w:val="left" w:pos="-720"/>
              </w:tabs>
              <w:suppressAutoHyphens/>
              <w:spacing w:line="240" w:lineRule="auto"/>
              <w:rPr>
                <w:del w:id="62" w:author="DSE" w:date="2026-01-07T11:23:00Z"/>
              </w:rPr>
            </w:pPr>
            <w:del w:id="63" w:author="DSE" w:date="2026-01-07T11:23:00Z">
              <w:r w:rsidRPr="00000B4D">
                <w:delText>Daiichi Sankyo Europe GmbH</w:delText>
              </w:r>
            </w:del>
          </w:p>
          <w:p w14:paraId="20328BA4" w14:textId="77777777" w:rsidR="00A2175F" w:rsidRPr="00252891" w:rsidRDefault="00A2175F" w:rsidP="00A73033">
            <w:pPr>
              <w:tabs>
                <w:tab w:val="clear" w:pos="567"/>
                <w:tab w:val="left" w:pos="-720"/>
              </w:tabs>
              <w:suppressAutoHyphens/>
              <w:spacing w:line="240" w:lineRule="auto"/>
              <w:rPr>
                <w:ins w:id="64" w:author="DSE" w:date="2026-01-07T11:23:00Z"/>
                <w:szCs w:val="22"/>
              </w:rPr>
            </w:pPr>
            <w:ins w:id="65" w:author="DSE" w:date="2026-01-07T11:23:00Z">
              <w:r w:rsidRPr="00252891">
                <w:rPr>
                  <w:szCs w:val="22"/>
                </w:rPr>
                <w:t>Genesis Biopharma Czech Republic S.R.O.</w:t>
              </w:r>
            </w:ins>
          </w:p>
          <w:p w14:paraId="4E23CC6C" w14:textId="7A5CB0AB" w:rsidR="00A2175F" w:rsidRPr="001B56DF" w:rsidRDefault="00A2175F" w:rsidP="00A73033">
            <w:pPr>
              <w:tabs>
                <w:tab w:val="clear" w:pos="567"/>
              </w:tabs>
              <w:spacing w:line="240" w:lineRule="auto"/>
            </w:pPr>
            <w:r w:rsidRPr="00252891">
              <w:rPr>
                <w:noProof/>
                <w:szCs w:val="22"/>
              </w:rPr>
              <w:t xml:space="preserve">Tel: </w:t>
            </w:r>
            <w:r w:rsidRPr="00252891">
              <w:rPr>
                <w:szCs w:val="22"/>
              </w:rPr>
              <w:t>+</w:t>
            </w:r>
            <w:del w:id="66" w:author="DSE" w:date="2026-01-07T11:23:00Z">
              <w:r w:rsidR="003D5C4A" w:rsidRPr="00000B4D">
                <w:delText>49-(0) 89 7808 0</w:delText>
              </w:r>
            </w:del>
            <w:ins w:id="67" w:author="DSE" w:date="2026-01-07T11:23:00Z">
              <w:r w:rsidRPr="00252891">
                <w:rPr>
                  <w:szCs w:val="22"/>
                </w:rPr>
                <w:t>357 22765715</w:t>
              </w:r>
            </w:ins>
          </w:p>
        </w:tc>
        <w:tc>
          <w:tcPr>
            <w:tcW w:w="4678" w:type="dxa"/>
          </w:tcPr>
          <w:p w14:paraId="4E662DC4" w14:textId="77777777" w:rsidR="00A2175F" w:rsidRPr="001B56DF" w:rsidRDefault="00A2175F" w:rsidP="00A73033">
            <w:pPr>
              <w:tabs>
                <w:tab w:val="clear" w:pos="567"/>
              </w:tabs>
              <w:spacing w:line="240" w:lineRule="auto"/>
              <w:rPr>
                <w:b/>
              </w:rPr>
            </w:pPr>
            <w:r w:rsidRPr="001B56DF">
              <w:rPr>
                <w:b/>
              </w:rPr>
              <w:t>Magyarország</w:t>
            </w:r>
          </w:p>
          <w:p w14:paraId="50F277E5" w14:textId="77777777" w:rsidR="003D5C4A" w:rsidRPr="003D5C4A" w:rsidRDefault="003D5C4A" w:rsidP="003D5C4A">
            <w:pPr>
              <w:tabs>
                <w:tab w:val="clear" w:pos="567"/>
              </w:tabs>
              <w:spacing w:line="240" w:lineRule="auto"/>
              <w:rPr>
                <w:del w:id="68" w:author="DSE" w:date="2026-01-07T11:23:00Z"/>
                <w:noProof/>
                <w:szCs w:val="22"/>
                <w:lang w:val="et-EE"/>
              </w:rPr>
            </w:pPr>
            <w:del w:id="69" w:author="DSE" w:date="2026-01-07T11:23:00Z">
              <w:r w:rsidRPr="003D5C4A">
                <w:rPr>
                  <w:szCs w:val="22"/>
                  <w:lang w:val="et-EE"/>
                </w:rPr>
                <w:delText>Daiichi Sankyo Europe GmbH</w:delText>
              </w:r>
            </w:del>
          </w:p>
          <w:p w14:paraId="40F68C93" w14:textId="77777777" w:rsidR="00A2175F" w:rsidRPr="00252891" w:rsidRDefault="00A2175F" w:rsidP="00A73033">
            <w:pPr>
              <w:tabs>
                <w:tab w:val="clear" w:pos="567"/>
              </w:tabs>
              <w:spacing w:line="240" w:lineRule="auto"/>
              <w:rPr>
                <w:ins w:id="70" w:author="DSE" w:date="2026-01-07T11:23:00Z"/>
                <w:szCs w:val="22"/>
              </w:rPr>
            </w:pPr>
            <w:ins w:id="71" w:author="DSE" w:date="2026-01-07T11:23:00Z">
              <w:r w:rsidRPr="00252891">
                <w:rPr>
                  <w:szCs w:val="22"/>
                </w:rPr>
                <w:t>Genesis Biopharma Hungary kft</w:t>
              </w:r>
            </w:ins>
          </w:p>
          <w:p w14:paraId="4D7BAB1C" w14:textId="00EE7C10" w:rsidR="00A2175F" w:rsidRPr="001B56DF" w:rsidRDefault="00A2175F" w:rsidP="00A73033">
            <w:pPr>
              <w:tabs>
                <w:tab w:val="clear" w:pos="567"/>
              </w:tabs>
              <w:spacing w:line="240" w:lineRule="auto"/>
            </w:pPr>
            <w:r w:rsidRPr="001B56DF">
              <w:t xml:space="preserve">Tel.: </w:t>
            </w:r>
            <w:del w:id="72" w:author="DSE" w:date="2026-01-07T11:23:00Z">
              <w:r w:rsidR="003D5C4A" w:rsidRPr="003D5C4A">
                <w:rPr>
                  <w:szCs w:val="22"/>
                  <w:lang w:val="et-EE"/>
                </w:rPr>
                <w:delText>+49-(0) 89 7808 0</w:delText>
              </w:r>
            </w:del>
            <w:ins w:id="73" w:author="DSE" w:date="2026-01-07T11:23:00Z">
              <w:r w:rsidRPr="0084274E">
                <w:rPr>
                  <w:szCs w:val="22"/>
                </w:rPr>
                <w:t>+</w:t>
              </w:r>
              <w:r w:rsidRPr="00252891">
                <w:rPr>
                  <w:szCs w:val="22"/>
                </w:rPr>
                <w:t>357 22765715</w:t>
              </w:r>
            </w:ins>
          </w:p>
        </w:tc>
      </w:tr>
      <w:tr w:rsidR="00A2175F" w:rsidRPr="00AF327A" w14:paraId="5545DD57" w14:textId="77777777" w:rsidTr="00A73033">
        <w:trPr>
          <w:trHeight w:val="913"/>
        </w:trPr>
        <w:tc>
          <w:tcPr>
            <w:tcW w:w="4644" w:type="dxa"/>
          </w:tcPr>
          <w:p w14:paraId="2F64CF04" w14:textId="77777777" w:rsidR="00A2175F" w:rsidRPr="00252891" w:rsidRDefault="00A2175F" w:rsidP="00A73033">
            <w:pPr>
              <w:tabs>
                <w:tab w:val="clear" w:pos="567"/>
              </w:tabs>
              <w:spacing w:line="240" w:lineRule="auto"/>
              <w:rPr>
                <w:noProof/>
                <w:szCs w:val="22"/>
              </w:rPr>
            </w:pPr>
            <w:r w:rsidRPr="00252891">
              <w:rPr>
                <w:b/>
                <w:noProof/>
                <w:szCs w:val="22"/>
              </w:rPr>
              <w:t>Danmark</w:t>
            </w:r>
          </w:p>
          <w:p w14:paraId="49668CBE" w14:textId="77777777" w:rsidR="00A2175F" w:rsidRPr="00252891" w:rsidRDefault="00A2175F" w:rsidP="00A73033">
            <w:pPr>
              <w:tabs>
                <w:tab w:val="clear" w:pos="567"/>
                <w:tab w:val="left" w:pos="-720"/>
              </w:tabs>
              <w:suppressAutoHyphens/>
              <w:spacing w:line="240" w:lineRule="auto"/>
              <w:rPr>
                <w:szCs w:val="22"/>
              </w:rPr>
            </w:pPr>
            <w:r w:rsidRPr="00252891">
              <w:rPr>
                <w:szCs w:val="22"/>
              </w:rPr>
              <w:t>Daiichi Sankyo Nordics ApS</w:t>
            </w:r>
          </w:p>
          <w:p w14:paraId="7E322904" w14:textId="77777777" w:rsidR="00A2175F" w:rsidRPr="001B56DF" w:rsidRDefault="00A2175F" w:rsidP="00A73033">
            <w:pPr>
              <w:tabs>
                <w:tab w:val="clear" w:pos="567"/>
              </w:tabs>
              <w:spacing w:line="240" w:lineRule="auto"/>
            </w:pPr>
            <w:r w:rsidRPr="00252891">
              <w:rPr>
                <w:szCs w:val="22"/>
              </w:rPr>
              <w:t>Tlf.: +45 (0) 33 68 19 99</w:t>
            </w:r>
          </w:p>
        </w:tc>
        <w:tc>
          <w:tcPr>
            <w:tcW w:w="4678" w:type="dxa"/>
          </w:tcPr>
          <w:p w14:paraId="655C700B" w14:textId="77777777" w:rsidR="00A2175F" w:rsidRPr="001B56DF" w:rsidRDefault="00A2175F" w:rsidP="00A73033">
            <w:pPr>
              <w:tabs>
                <w:tab w:val="clear" w:pos="567"/>
              </w:tabs>
              <w:spacing w:line="240" w:lineRule="auto"/>
              <w:rPr>
                <w:b/>
                <w:lang w:val="es-ES"/>
              </w:rPr>
            </w:pPr>
            <w:r w:rsidRPr="001B56DF">
              <w:rPr>
                <w:b/>
                <w:lang w:val="es-ES"/>
              </w:rPr>
              <w:t>Malta</w:t>
            </w:r>
          </w:p>
          <w:p w14:paraId="581A2C8E" w14:textId="77777777" w:rsidR="003D5C4A" w:rsidRPr="00000B4D" w:rsidRDefault="003D5C4A" w:rsidP="003D5C4A">
            <w:pPr>
              <w:tabs>
                <w:tab w:val="clear" w:pos="567"/>
              </w:tabs>
              <w:spacing w:line="240" w:lineRule="auto"/>
              <w:rPr>
                <w:del w:id="74" w:author="DSE" w:date="2026-01-07T11:23:00Z"/>
                <w:lang w:val="it-IT"/>
              </w:rPr>
            </w:pPr>
            <w:del w:id="75" w:author="DSE" w:date="2026-01-07T11:23:00Z">
              <w:r w:rsidRPr="00000B4D">
                <w:rPr>
                  <w:lang w:val="it-IT"/>
                </w:rPr>
                <w:delText>Daiichi Sankyo Europe GmbH</w:delText>
              </w:r>
            </w:del>
          </w:p>
          <w:p w14:paraId="26433DEC" w14:textId="77777777" w:rsidR="00A2175F" w:rsidRPr="008B7A37" w:rsidRDefault="00A2175F" w:rsidP="00A73033">
            <w:pPr>
              <w:tabs>
                <w:tab w:val="clear" w:pos="567"/>
              </w:tabs>
              <w:spacing w:line="240" w:lineRule="auto"/>
              <w:rPr>
                <w:ins w:id="76" w:author="DSE" w:date="2026-01-07T11:23:00Z"/>
                <w:szCs w:val="22"/>
                <w:lang w:val="de-DE"/>
              </w:rPr>
            </w:pPr>
            <w:ins w:id="77" w:author="DSE" w:date="2026-01-07T11:23:00Z">
              <w:r w:rsidRPr="008B7A37">
                <w:rPr>
                  <w:szCs w:val="22"/>
                  <w:lang w:val="de-DE"/>
                </w:rPr>
                <w:t>Genesis Pharma (Cyprus) Ltd</w:t>
              </w:r>
            </w:ins>
          </w:p>
          <w:p w14:paraId="7CAB5E19" w14:textId="7F2C2D02" w:rsidR="00A2175F" w:rsidRPr="001B56DF" w:rsidRDefault="00A2175F" w:rsidP="00A73033">
            <w:pPr>
              <w:tabs>
                <w:tab w:val="clear" w:pos="567"/>
              </w:tabs>
              <w:spacing w:line="240" w:lineRule="auto"/>
              <w:rPr>
                <w:lang w:val="de-DE"/>
              </w:rPr>
            </w:pPr>
            <w:r w:rsidRPr="001B56DF">
              <w:rPr>
                <w:lang w:val="de-DE"/>
              </w:rPr>
              <w:t>Tel: +</w:t>
            </w:r>
            <w:del w:id="78" w:author="DSE" w:date="2026-01-07T11:23:00Z">
              <w:r w:rsidR="003D5C4A" w:rsidRPr="008B7A37">
                <w:rPr>
                  <w:lang w:val="de-DE"/>
                </w:rPr>
                <w:delText>49-(0) 89 7808 0</w:delText>
              </w:r>
            </w:del>
            <w:ins w:id="79" w:author="DSE" w:date="2026-01-07T11:23:00Z">
              <w:r w:rsidRPr="008B7A37">
                <w:rPr>
                  <w:szCs w:val="22"/>
                  <w:lang w:val="de-DE"/>
                </w:rPr>
                <w:t>357 22765715</w:t>
              </w:r>
            </w:ins>
          </w:p>
        </w:tc>
      </w:tr>
      <w:tr w:rsidR="00A2175F" w:rsidRPr="003B0859" w14:paraId="2684A9B4" w14:textId="77777777" w:rsidTr="00A73033">
        <w:trPr>
          <w:trHeight w:val="913"/>
        </w:trPr>
        <w:tc>
          <w:tcPr>
            <w:tcW w:w="4644" w:type="dxa"/>
          </w:tcPr>
          <w:p w14:paraId="744940F9" w14:textId="77777777" w:rsidR="00A2175F" w:rsidRPr="00C20E74" w:rsidRDefault="00A2175F" w:rsidP="00A73033">
            <w:pPr>
              <w:tabs>
                <w:tab w:val="clear" w:pos="567"/>
              </w:tabs>
              <w:spacing w:line="240" w:lineRule="auto"/>
              <w:rPr>
                <w:lang w:val="de-DE"/>
              </w:rPr>
            </w:pPr>
            <w:r w:rsidRPr="00C20E74">
              <w:rPr>
                <w:b/>
                <w:lang w:val="de-DE"/>
              </w:rPr>
              <w:t>Deutschland</w:t>
            </w:r>
          </w:p>
          <w:p w14:paraId="394E7FA7" w14:textId="77777777" w:rsidR="00A2175F" w:rsidRPr="00C20E74" w:rsidRDefault="00A2175F" w:rsidP="00A73033">
            <w:pPr>
              <w:tabs>
                <w:tab w:val="clear" w:pos="567"/>
                <w:tab w:val="left" w:pos="-720"/>
              </w:tabs>
              <w:suppressAutoHyphens/>
              <w:spacing w:line="240" w:lineRule="auto"/>
              <w:rPr>
                <w:lang w:val="de-DE"/>
              </w:rPr>
            </w:pPr>
            <w:r w:rsidRPr="00C20E74">
              <w:rPr>
                <w:lang w:val="de-DE"/>
              </w:rPr>
              <w:t>Daiichi Sankyo Deutschland GmbH</w:t>
            </w:r>
          </w:p>
          <w:p w14:paraId="1383F26D" w14:textId="77777777" w:rsidR="00A2175F" w:rsidRPr="001B56DF" w:rsidRDefault="00A2175F" w:rsidP="00A73033">
            <w:pPr>
              <w:tabs>
                <w:tab w:val="clear" w:pos="567"/>
              </w:tabs>
              <w:spacing w:line="240" w:lineRule="auto"/>
              <w:rPr>
                <w:lang w:val="de-DE"/>
              </w:rPr>
            </w:pPr>
            <w:r w:rsidRPr="00C20E74">
              <w:rPr>
                <w:lang w:val="de-DE"/>
              </w:rPr>
              <w:t>Tel: +49-(0) 89 7808 0</w:t>
            </w:r>
          </w:p>
        </w:tc>
        <w:tc>
          <w:tcPr>
            <w:tcW w:w="4678" w:type="dxa"/>
          </w:tcPr>
          <w:p w14:paraId="47F80162" w14:textId="77777777" w:rsidR="00A2175F" w:rsidRPr="001B56DF" w:rsidRDefault="00A2175F" w:rsidP="00A73033">
            <w:pPr>
              <w:tabs>
                <w:tab w:val="clear" w:pos="567"/>
                <w:tab w:val="left" w:pos="-720"/>
              </w:tabs>
              <w:suppressAutoHyphens/>
              <w:spacing w:line="240" w:lineRule="auto"/>
              <w:rPr>
                <w:lang w:val="da-DK"/>
              </w:rPr>
            </w:pPr>
            <w:r w:rsidRPr="001B56DF">
              <w:rPr>
                <w:b/>
                <w:lang w:val="da-DK"/>
              </w:rPr>
              <w:t>Nederland</w:t>
            </w:r>
          </w:p>
          <w:p w14:paraId="1059F8E0" w14:textId="77777777" w:rsidR="00A2175F" w:rsidRPr="001B56DF" w:rsidRDefault="00A2175F" w:rsidP="00A73033">
            <w:pPr>
              <w:tabs>
                <w:tab w:val="clear" w:pos="567"/>
                <w:tab w:val="left" w:pos="-720"/>
              </w:tabs>
              <w:suppressAutoHyphens/>
              <w:spacing w:line="240" w:lineRule="auto"/>
              <w:rPr>
                <w:rFonts w:eastAsiaTheme="minorHAnsi"/>
                <w:lang w:val="da-DK"/>
              </w:rPr>
            </w:pPr>
            <w:r w:rsidRPr="001B56DF">
              <w:rPr>
                <w:lang w:val="da-DK"/>
              </w:rPr>
              <w:t>Daiichi Sankyo Nederland B.V.</w:t>
            </w:r>
          </w:p>
          <w:p w14:paraId="66AD6EE8" w14:textId="77777777" w:rsidR="00A2175F" w:rsidRPr="001B56DF" w:rsidRDefault="00A2175F" w:rsidP="00A73033">
            <w:pPr>
              <w:tabs>
                <w:tab w:val="clear" w:pos="567"/>
                <w:tab w:val="left" w:pos="-720"/>
              </w:tabs>
              <w:suppressAutoHyphens/>
              <w:spacing w:line="240" w:lineRule="auto"/>
            </w:pPr>
            <w:r w:rsidRPr="00252891">
              <w:rPr>
                <w:szCs w:val="22"/>
              </w:rPr>
              <w:t>Tel: +31-(0) 20 4 07 20 72</w:t>
            </w:r>
          </w:p>
        </w:tc>
      </w:tr>
      <w:tr w:rsidR="00A2175F" w:rsidRPr="00AF327A" w14:paraId="64A86ECD" w14:textId="77777777" w:rsidTr="00A73033">
        <w:trPr>
          <w:trHeight w:val="913"/>
        </w:trPr>
        <w:tc>
          <w:tcPr>
            <w:tcW w:w="4644" w:type="dxa"/>
          </w:tcPr>
          <w:p w14:paraId="4A6F15B0" w14:textId="77777777" w:rsidR="00A2175F" w:rsidRPr="001B56DF" w:rsidRDefault="00A2175F" w:rsidP="00A73033">
            <w:pPr>
              <w:tabs>
                <w:tab w:val="clear" w:pos="567"/>
                <w:tab w:val="left" w:pos="-720"/>
              </w:tabs>
              <w:suppressAutoHyphens/>
              <w:spacing w:line="240" w:lineRule="auto"/>
              <w:rPr>
                <w:b/>
              </w:rPr>
            </w:pPr>
            <w:r w:rsidRPr="001B56DF">
              <w:rPr>
                <w:b/>
              </w:rPr>
              <w:t>Eesti</w:t>
            </w:r>
          </w:p>
          <w:p w14:paraId="5CC7A0D5" w14:textId="77777777" w:rsidR="003D5C4A" w:rsidRPr="00000B4D" w:rsidRDefault="003D5C4A" w:rsidP="003D5C4A">
            <w:pPr>
              <w:tabs>
                <w:tab w:val="clear" w:pos="567"/>
                <w:tab w:val="left" w:pos="-720"/>
              </w:tabs>
              <w:suppressAutoHyphens/>
              <w:spacing w:line="240" w:lineRule="auto"/>
              <w:rPr>
                <w:del w:id="80" w:author="DSE" w:date="2026-01-07T11:23:00Z"/>
                <w:lang w:val="it-IT"/>
              </w:rPr>
            </w:pPr>
            <w:del w:id="81" w:author="DSE" w:date="2026-01-07T11:23:00Z">
              <w:r w:rsidRPr="00000B4D">
                <w:rPr>
                  <w:lang w:val="it-IT"/>
                </w:rPr>
                <w:delText>Daiichi Sankyo Europe GmbH</w:delText>
              </w:r>
            </w:del>
          </w:p>
          <w:p w14:paraId="229FDCBA" w14:textId="77777777" w:rsidR="00A2175F" w:rsidRPr="00C20E74" w:rsidRDefault="00A2175F" w:rsidP="00A73033">
            <w:pPr>
              <w:tabs>
                <w:tab w:val="clear" w:pos="567"/>
                <w:tab w:val="left" w:pos="-720"/>
              </w:tabs>
              <w:suppressAutoHyphens/>
              <w:spacing w:line="240" w:lineRule="auto"/>
              <w:rPr>
                <w:ins w:id="82" w:author="DSE" w:date="2026-01-07T11:23:00Z"/>
                <w:lang w:val="de-DE"/>
              </w:rPr>
            </w:pPr>
            <w:ins w:id="83" w:author="DSE" w:date="2026-01-07T11:23:00Z">
              <w:r w:rsidRPr="00C20E74">
                <w:rPr>
                  <w:szCs w:val="22"/>
                  <w:lang w:val="de-DE"/>
                </w:rPr>
                <w:t>Genesis Pharma (Cyprus) Ltd</w:t>
              </w:r>
            </w:ins>
          </w:p>
          <w:p w14:paraId="69E3929A" w14:textId="7171F600" w:rsidR="00A2175F" w:rsidRPr="001B56DF" w:rsidRDefault="00A2175F" w:rsidP="00A73033">
            <w:pPr>
              <w:tabs>
                <w:tab w:val="clear" w:pos="567"/>
                <w:tab w:val="left" w:pos="-720"/>
              </w:tabs>
              <w:suppressAutoHyphens/>
              <w:spacing w:line="240" w:lineRule="auto"/>
              <w:rPr>
                <w:lang w:val="de-DE"/>
              </w:rPr>
            </w:pPr>
            <w:r w:rsidRPr="001B56DF">
              <w:rPr>
                <w:lang w:val="de-DE"/>
              </w:rPr>
              <w:t>Tel: +</w:t>
            </w:r>
            <w:del w:id="84" w:author="DSE" w:date="2026-01-07T11:23:00Z">
              <w:r w:rsidR="003D5C4A" w:rsidRPr="008B7A37">
                <w:rPr>
                  <w:lang w:val="de-DE"/>
                </w:rPr>
                <w:delText>49-(0) 89 7808 0</w:delText>
              </w:r>
            </w:del>
            <w:ins w:id="85" w:author="DSE" w:date="2026-01-07T11:23:00Z">
              <w:r w:rsidRPr="00C20E74">
                <w:rPr>
                  <w:szCs w:val="22"/>
                  <w:lang w:val="de-DE"/>
                </w:rPr>
                <w:t>357 22765715</w:t>
              </w:r>
            </w:ins>
          </w:p>
        </w:tc>
        <w:tc>
          <w:tcPr>
            <w:tcW w:w="4678" w:type="dxa"/>
          </w:tcPr>
          <w:p w14:paraId="5A7BFF47" w14:textId="77777777" w:rsidR="00A2175F" w:rsidRPr="001B56DF" w:rsidRDefault="00A2175F" w:rsidP="00A73033">
            <w:pPr>
              <w:tabs>
                <w:tab w:val="clear" w:pos="567"/>
              </w:tabs>
              <w:spacing w:line="240" w:lineRule="auto"/>
              <w:rPr>
                <w:lang w:val="de-DE"/>
              </w:rPr>
            </w:pPr>
            <w:r w:rsidRPr="001B56DF">
              <w:rPr>
                <w:b/>
                <w:lang w:val="de-DE"/>
              </w:rPr>
              <w:t>Norge</w:t>
            </w:r>
          </w:p>
          <w:p w14:paraId="61FD1EC2" w14:textId="77777777" w:rsidR="00A2175F" w:rsidRPr="001B56DF" w:rsidRDefault="00A2175F" w:rsidP="00A73033">
            <w:pPr>
              <w:tabs>
                <w:tab w:val="clear" w:pos="567"/>
                <w:tab w:val="left" w:pos="-720"/>
              </w:tabs>
              <w:suppressAutoHyphens/>
              <w:spacing w:line="240" w:lineRule="auto"/>
              <w:rPr>
                <w:lang w:val="de-DE"/>
              </w:rPr>
            </w:pPr>
            <w:r w:rsidRPr="001B56DF">
              <w:rPr>
                <w:lang w:val="de-DE"/>
              </w:rPr>
              <w:t>Daiichi Sankyo Nordics ApS</w:t>
            </w:r>
          </w:p>
          <w:p w14:paraId="4691DBC2" w14:textId="77777777" w:rsidR="00A2175F" w:rsidRPr="001B56DF" w:rsidRDefault="00A2175F" w:rsidP="001B56DF">
            <w:pPr>
              <w:tabs>
                <w:tab w:val="clear" w:pos="567"/>
                <w:tab w:val="left" w:pos="-720"/>
              </w:tabs>
              <w:suppressAutoHyphens/>
              <w:spacing w:line="240" w:lineRule="auto"/>
              <w:rPr>
                <w:lang w:val="de-DE"/>
              </w:rPr>
            </w:pPr>
            <w:r w:rsidRPr="001B56DF">
              <w:rPr>
                <w:lang w:val="de-DE"/>
              </w:rPr>
              <w:t>Tlf: +47 (0) 21 09 38 29</w:t>
            </w:r>
          </w:p>
        </w:tc>
      </w:tr>
      <w:tr w:rsidR="00A2175F" w:rsidRPr="00AF327A" w14:paraId="44195BD6" w14:textId="77777777" w:rsidTr="00A73033">
        <w:trPr>
          <w:trHeight w:val="913"/>
        </w:trPr>
        <w:tc>
          <w:tcPr>
            <w:tcW w:w="4644" w:type="dxa"/>
          </w:tcPr>
          <w:p w14:paraId="2CAF99B2" w14:textId="77777777" w:rsidR="00A2175F" w:rsidRPr="00AF327A" w:rsidRDefault="00A2175F" w:rsidP="00A73033">
            <w:pPr>
              <w:tabs>
                <w:tab w:val="clear" w:pos="567"/>
              </w:tabs>
              <w:spacing w:line="240" w:lineRule="auto"/>
              <w:rPr>
                <w:lang w:val="de-DE"/>
              </w:rPr>
            </w:pPr>
            <w:r w:rsidRPr="00252891">
              <w:rPr>
                <w:b/>
                <w:noProof/>
                <w:szCs w:val="22"/>
              </w:rPr>
              <w:t>Ελλάδα</w:t>
            </w:r>
          </w:p>
          <w:p w14:paraId="67A818BB" w14:textId="77777777" w:rsidR="00A2175F" w:rsidRPr="00AF327A" w:rsidRDefault="00A2175F" w:rsidP="00A73033">
            <w:pPr>
              <w:tabs>
                <w:tab w:val="clear" w:pos="567"/>
              </w:tabs>
              <w:spacing w:line="240" w:lineRule="auto"/>
              <w:rPr>
                <w:lang w:val="de-DE"/>
              </w:rPr>
            </w:pPr>
            <w:r w:rsidRPr="00AF327A">
              <w:rPr>
                <w:lang w:val="de-DE"/>
              </w:rPr>
              <w:t>Daiichi Sankyo Greece Single Member S.A</w:t>
            </w:r>
          </w:p>
          <w:p w14:paraId="36C99A52" w14:textId="77777777" w:rsidR="00A2175F" w:rsidRPr="001B56DF" w:rsidRDefault="00A2175F" w:rsidP="00A73033">
            <w:pPr>
              <w:tabs>
                <w:tab w:val="clear" w:pos="567"/>
              </w:tabs>
              <w:spacing w:line="240" w:lineRule="auto"/>
            </w:pPr>
            <w:r w:rsidRPr="00252891">
              <w:rPr>
                <w:noProof/>
                <w:szCs w:val="22"/>
              </w:rPr>
              <w:t>Τηλ</w:t>
            </w:r>
            <w:r w:rsidRPr="00252891">
              <w:t>: +30 2104448037</w:t>
            </w:r>
          </w:p>
        </w:tc>
        <w:tc>
          <w:tcPr>
            <w:tcW w:w="4678" w:type="dxa"/>
          </w:tcPr>
          <w:p w14:paraId="6F321434" w14:textId="77777777" w:rsidR="00A2175F" w:rsidRPr="001B56DF" w:rsidRDefault="00A2175F" w:rsidP="00A73033">
            <w:pPr>
              <w:tabs>
                <w:tab w:val="clear" w:pos="567"/>
                <w:tab w:val="left" w:pos="-720"/>
              </w:tabs>
              <w:suppressAutoHyphens/>
              <w:spacing w:line="240" w:lineRule="auto"/>
              <w:rPr>
                <w:lang w:val="de-DE"/>
              </w:rPr>
            </w:pPr>
            <w:r w:rsidRPr="001B56DF">
              <w:rPr>
                <w:b/>
                <w:lang w:val="de-DE"/>
              </w:rPr>
              <w:t>Österreich</w:t>
            </w:r>
          </w:p>
          <w:p w14:paraId="6F3DF59D" w14:textId="77777777" w:rsidR="00A2175F" w:rsidRPr="001B56DF" w:rsidRDefault="00A2175F" w:rsidP="00A73033">
            <w:pPr>
              <w:tabs>
                <w:tab w:val="clear" w:pos="567"/>
                <w:tab w:val="left" w:pos="-720"/>
              </w:tabs>
              <w:suppressAutoHyphens/>
              <w:spacing w:line="240" w:lineRule="auto"/>
              <w:rPr>
                <w:lang w:val="de-DE"/>
              </w:rPr>
            </w:pPr>
            <w:r w:rsidRPr="001B56DF">
              <w:rPr>
                <w:lang w:val="de-DE"/>
              </w:rPr>
              <w:t>Daiichi Sankyo Austria GmbH</w:t>
            </w:r>
          </w:p>
          <w:p w14:paraId="37048970" w14:textId="77777777" w:rsidR="00A2175F" w:rsidRPr="001B56DF" w:rsidRDefault="00A2175F" w:rsidP="00A73033">
            <w:pPr>
              <w:tabs>
                <w:tab w:val="clear" w:pos="567"/>
                <w:tab w:val="left" w:pos="-720"/>
              </w:tabs>
              <w:suppressAutoHyphens/>
              <w:spacing w:line="240" w:lineRule="auto"/>
              <w:rPr>
                <w:lang w:val="de-DE"/>
              </w:rPr>
            </w:pPr>
            <w:r w:rsidRPr="001B56DF">
              <w:rPr>
                <w:lang w:val="de-DE"/>
              </w:rPr>
              <w:t>Tel: +43-(0) 1 4858642 0</w:t>
            </w:r>
          </w:p>
        </w:tc>
      </w:tr>
      <w:tr w:rsidR="00A2175F" w:rsidRPr="00AF327A" w14:paraId="6BEAF479" w14:textId="77777777" w:rsidTr="00A73033">
        <w:trPr>
          <w:trHeight w:val="913"/>
        </w:trPr>
        <w:tc>
          <w:tcPr>
            <w:tcW w:w="4644" w:type="dxa"/>
          </w:tcPr>
          <w:p w14:paraId="1BE50BE4" w14:textId="77777777" w:rsidR="00A2175F" w:rsidRPr="00C20E74" w:rsidRDefault="00A2175F" w:rsidP="00A73033">
            <w:pPr>
              <w:tabs>
                <w:tab w:val="clear" w:pos="567"/>
                <w:tab w:val="left" w:pos="-720"/>
                <w:tab w:val="left" w:pos="4536"/>
              </w:tabs>
              <w:suppressAutoHyphens/>
              <w:spacing w:line="240" w:lineRule="auto"/>
              <w:rPr>
                <w:b/>
                <w:lang w:val="es-ES"/>
              </w:rPr>
            </w:pPr>
            <w:r w:rsidRPr="00C20E74">
              <w:rPr>
                <w:b/>
                <w:lang w:val="es-ES"/>
              </w:rPr>
              <w:t>España</w:t>
            </w:r>
          </w:p>
          <w:p w14:paraId="3D05F9ED" w14:textId="77777777" w:rsidR="00A2175F" w:rsidRPr="00C20E74" w:rsidRDefault="00A2175F" w:rsidP="00A73033">
            <w:pPr>
              <w:tabs>
                <w:tab w:val="clear" w:pos="567"/>
                <w:tab w:val="left" w:pos="-720"/>
              </w:tabs>
              <w:suppressAutoHyphens/>
              <w:spacing w:line="240" w:lineRule="auto"/>
              <w:rPr>
                <w:lang w:val="es-ES"/>
              </w:rPr>
            </w:pPr>
            <w:r w:rsidRPr="00C20E74">
              <w:rPr>
                <w:lang w:val="es-ES"/>
              </w:rPr>
              <w:t>Daiichi Sankyo España, S.A.</w:t>
            </w:r>
          </w:p>
          <w:p w14:paraId="2951D99B" w14:textId="00DEDD6C" w:rsidR="00A2175F" w:rsidRPr="001B56DF" w:rsidRDefault="00A2175F" w:rsidP="00A73033">
            <w:pPr>
              <w:tabs>
                <w:tab w:val="clear" w:pos="567"/>
              </w:tabs>
              <w:spacing w:line="240" w:lineRule="auto"/>
            </w:pPr>
            <w:r w:rsidRPr="00252891">
              <w:rPr>
                <w:noProof/>
                <w:szCs w:val="22"/>
              </w:rPr>
              <w:t xml:space="preserve">Tel: </w:t>
            </w:r>
            <w:r w:rsidRPr="00252891">
              <w:rPr>
                <w:szCs w:val="22"/>
              </w:rPr>
              <w:t>+34 91 539 99 11</w:t>
            </w:r>
          </w:p>
        </w:tc>
        <w:tc>
          <w:tcPr>
            <w:tcW w:w="4678" w:type="dxa"/>
          </w:tcPr>
          <w:p w14:paraId="4415E759" w14:textId="77777777" w:rsidR="00A2175F" w:rsidRPr="001B56DF" w:rsidRDefault="00A2175F" w:rsidP="00A73033">
            <w:pPr>
              <w:tabs>
                <w:tab w:val="clear" w:pos="567"/>
                <w:tab w:val="left" w:pos="-720"/>
              </w:tabs>
              <w:suppressAutoHyphens/>
              <w:spacing w:line="240" w:lineRule="auto"/>
              <w:rPr>
                <w:b/>
                <w:i/>
                <w:lang w:val="da-DK"/>
              </w:rPr>
            </w:pPr>
            <w:r w:rsidRPr="001B56DF">
              <w:rPr>
                <w:b/>
                <w:lang w:val="da-DK"/>
              </w:rPr>
              <w:t>Polska</w:t>
            </w:r>
          </w:p>
          <w:p w14:paraId="18E08581" w14:textId="77777777" w:rsidR="003D5C4A" w:rsidRPr="003D5C4A" w:rsidRDefault="003D5C4A" w:rsidP="003D5C4A">
            <w:pPr>
              <w:tabs>
                <w:tab w:val="clear" w:pos="567"/>
                <w:tab w:val="left" w:pos="-720"/>
              </w:tabs>
              <w:suppressAutoHyphens/>
              <w:spacing w:line="240" w:lineRule="auto"/>
              <w:rPr>
                <w:del w:id="86" w:author="DSE" w:date="2026-01-07T11:23:00Z"/>
                <w:lang w:val="et-EE"/>
              </w:rPr>
            </w:pPr>
            <w:del w:id="87" w:author="DSE" w:date="2026-01-07T11:23:00Z">
              <w:r w:rsidRPr="003D5C4A">
                <w:rPr>
                  <w:lang w:val="et-EE"/>
                </w:rPr>
                <w:delText>Daiichi Sankyo Europe GmbH</w:delText>
              </w:r>
            </w:del>
          </w:p>
          <w:p w14:paraId="17592B95" w14:textId="77777777" w:rsidR="00A2175F" w:rsidRPr="00676911" w:rsidRDefault="00A2175F" w:rsidP="00A73033">
            <w:pPr>
              <w:tabs>
                <w:tab w:val="clear" w:pos="567"/>
                <w:tab w:val="left" w:pos="-720"/>
              </w:tabs>
              <w:suppressAutoHyphens/>
              <w:spacing w:line="240" w:lineRule="auto"/>
              <w:rPr>
                <w:ins w:id="88" w:author="DSE" w:date="2026-01-07T11:23:00Z"/>
                <w:lang w:val="de-DE"/>
              </w:rPr>
            </w:pPr>
            <w:ins w:id="89" w:author="DSE" w:date="2026-01-07T11:23:00Z">
              <w:r w:rsidRPr="00AF327A">
                <w:rPr>
                  <w:szCs w:val="22"/>
                  <w:lang w:val="de-DE"/>
                </w:rPr>
                <w:t xml:space="preserve">Genesis Biopharma Poland sp. </w:t>
              </w:r>
              <w:r w:rsidRPr="00676911">
                <w:rPr>
                  <w:szCs w:val="22"/>
                  <w:lang w:val="de-DE"/>
                </w:rPr>
                <w:t>Z.O.O.</w:t>
              </w:r>
            </w:ins>
          </w:p>
          <w:p w14:paraId="52E9BC55" w14:textId="786E62DA" w:rsidR="00A2175F" w:rsidRPr="001B56DF" w:rsidRDefault="00A2175F" w:rsidP="00A73033">
            <w:pPr>
              <w:tabs>
                <w:tab w:val="clear" w:pos="567"/>
                <w:tab w:val="left" w:pos="-720"/>
              </w:tabs>
              <w:suppressAutoHyphens/>
              <w:spacing w:line="240" w:lineRule="auto"/>
              <w:rPr>
                <w:lang w:val="de-DE"/>
              </w:rPr>
            </w:pPr>
            <w:r w:rsidRPr="001B56DF">
              <w:rPr>
                <w:lang w:val="de-DE"/>
              </w:rPr>
              <w:t xml:space="preserve">Tel.: </w:t>
            </w:r>
            <w:del w:id="90" w:author="DSE" w:date="2026-01-07T11:23:00Z">
              <w:r w:rsidR="003D5C4A" w:rsidRPr="003D5C4A">
                <w:rPr>
                  <w:lang w:val="et-EE"/>
                </w:rPr>
                <w:delText>+49-(0) 89 7808 0</w:delText>
              </w:r>
            </w:del>
            <w:ins w:id="91" w:author="DSE" w:date="2026-01-07T11:23:00Z">
              <w:r w:rsidRPr="00676911">
                <w:rPr>
                  <w:szCs w:val="22"/>
                  <w:lang w:val="de-DE"/>
                </w:rPr>
                <w:t>+357 22765715</w:t>
              </w:r>
            </w:ins>
          </w:p>
        </w:tc>
      </w:tr>
      <w:tr w:rsidR="00A2175F" w:rsidRPr="003B0859" w14:paraId="385B5213" w14:textId="77777777" w:rsidTr="00A73033">
        <w:trPr>
          <w:trHeight w:val="913"/>
        </w:trPr>
        <w:tc>
          <w:tcPr>
            <w:tcW w:w="4644" w:type="dxa"/>
          </w:tcPr>
          <w:p w14:paraId="2FB1BFDE" w14:textId="77777777" w:rsidR="00A2175F" w:rsidRPr="00C20E74" w:rsidRDefault="00A2175F" w:rsidP="00A73033">
            <w:pPr>
              <w:tabs>
                <w:tab w:val="clear" w:pos="567"/>
                <w:tab w:val="left" w:pos="-720"/>
                <w:tab w:val="left" w:pos="4536"/>
              </w:tabs>
              <w:suppressAutoHyphens/>
              <w:spacing w:line="240" w:lineRule="auto"/>
              <w:rPr>
                <w:b/>
                <w:lang w:val="it-IT"/>
              </w:rPr>
            </w:pPr>
            <w:r w:rsidRPr="00C20E74">
              <w:rPr>
                <w:b/>
                <w:lang w:val="it-IT"/>
              </w:rPr>
              <w:t>France</w:t>
            </w:r>
          </w:p>
          <w:p w14:paraId="511A6F81" w14:textId="3DD33FDA" w:rsidR="00A2175F" w:rsidRPr="00C20E74" w:rsidRDefault="00A2175F" w:rsidP="00A73033">
            <w:pPr>
              <w:tabs>
                <w:tab w:val="clear" w:pos="567"/>
                <w:tab w:val="left" w:pos="-720"/>
              </w:tabs>
              <w:suppressAutoHyphens/>
              <w:spacing w:line="240" w:lineRule="auto"/>
              <w:rPr>
                <w:lang w:val="it-IT"/>
              </w:rPr>
            </w:pPr>
            <w:r w:rsidRPr="00C20E74">
              <w:rPr>
                <w:lang w:val="it-IT"/>
              </w:rPr>
              <w:t>Daiichi Sankyo France S.A.S</w:t>
            </w:r>
            <w:del w:id="92" w:author="DSE" w:date="2026-01-07T11:23:00Z">
              <w:r w:rsidR="00E74D06" w:rsidRPr="002976AB">
                <w:rPr>
                  <w:szCs w:val="22"/>
                  <w:lang w:val="et-EE"/>
                </w:rPr>
                <w:delText>.</w:delText>
              </w:r>
            </w:del>
          </w:p>
          <w:p w14:paraId="7E34891E" w14:textId="77777777" w:rsidR="00A2175F" w:rsidRPr="001B56DF" w:rsidRDefault="00A2175F" w:rsidP="00A73033">
            <w:pPr>
              <w:tabs>
                <w:tab w:val="clear" w:pos="567"/>
              </w:tabs>
              <w:spacing w:line="240" w:lineRule="auto"/>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407D3B42" w14:textId="77777777" w:rsidR="00A2175F" w:rsidRPr="00C20E74" w:rsidRDefault="00A2175F" w:rsidP="00A73033">
            <w:pPr>
              <w:tabs>
                <w:tab w:val="clear" w:pos="567"/>
                <w:tab w:val="left" w:pos="-720"/>
              </w:tabs>
              <w:suppressAutoHyphens/>
              <w:spacing w:line="240" w:lineRule="auto"/>
              <w:rPr>
                <w:lang w:val="pt-PT"/>
              </w:rPr>
            </w:pPr>
            <w:r w:rsidRPr="00C20E74">
              <w:rPr>
                <w:b/>
                <w:lang w:val="pt-PT"/>
              </w:rPr>
              <w:t>Portugal</w:t>
            </w:r>
          </w:p>
          <w:p w14:paraId="1F573A74" w14:textId="77777777" w:rsidR="00A2175F" w:rsidRPr="00252891" w:rsidRDefault="00A2175F"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706A480F" w14:textId="77777777" w:rsidR="00A2175F" w:rsidRPr="001B56DF" w:rsidRDefault="00A2175F" w:rsidP="00A73033">
            <w:pPr>
              <w:tabs>
                <w:tab w:val="clear" w:pos="567"/>
                <w:tab w:val="left" w:pos="-720"/>
              </w:tabs>
              <w:suppressAutoHyphens/>
              <w:spacing w:line="240" w:lineRule="auto"/>
            </w:pPr>
            <w:r w:rsidRPr="00252891">
              <w:rPr>
                <w:szCs w:val="22"/>
              </w:rPr>
              <w:t>Tel: +351 21 4232010</w:t>
            </w:r>
          </w:p>
        </w:tc>
      </w:tr>
      <w:tr w:rsidR="00A2175F" w:rsidRPr="0054365B" w14:paraId="4A5E6D68" w14:textId="77777777" w:rsidTr="00A73033">
        <w:trPr>
          <w:trHeight w:val="913"/>
        </w:trPr>
        <w:tc>
          <w:tcPr>
            <w:tcW w:w="4644" w:type="dxa"/>
          </w:tcPr>
          <w:p w14:paraId="226868AA" w14:textId="77777777" w:rsidR="00A2175F" w:rsidRPr="001B56DF" w:rsidRDefault="00A2175F" w:rsidP="00A73033">
            <w:pPr>
              <w:tabs>
                <w:tab w:val="clear" w:pos="567"/>
              </w:tabs>
              <w:spacing w:line="240" w:lineRule="auto"/>
              <w:rPr>
                <w:lang w:val="it-IT"/>
              </w:rPr>
            </w:pPr>
            <w:r w:rsidRPr="001B56DF">
              <w:rPr>
                <w:lang w:val="it-IT"/>
              </w:rPr>
              <w:br w:type="page"/>
            </w:r>
            <w:r w:rsidRPr="001B56DF">
              <w:rPr>
                <w:b/>
                <w:lang w:val="it-IT"/>
              </w:rPr>
              <w:t>Hrvatska</w:t>
            </w:r>
          </w:p>
          <w:p w14:paraId="6C45755F" w14:textId="77777777" w:rsidR="003D5C4A" w:rsidRPr="00000B4D" w:rsidRDefault="003D5C4A" w:rsidP="003D5C4A">
            <w:pPr>
              <w:tabs>
                <w:tab w:val="clear" w:pos="567"/>
              </w:tabs>
              <w:spacing w:line="240" w:lineRule="auto"/>
              <w:rPr>
                <w:del w:id="93" w:author="DSE" w:date="2026-01-07T11:23:00Z"/>
              </w:rPr>
            </w:pPr>
            <w:del w:id="94" w:author="DSE" w:date="2026-01-07T11:23:00Z">
              <w:r w:rsidRPr="00000B4D">
                <w:delText>Daiichi Sankyo Europe GmbH</w:delText>
              </w:r>
            </w:del>
          </w:p>
          <w:p w14:paraId="1A83F95B" w14:textId="77777777" w:rsidR="00A2175F" w:rsidRPr="00C20E74" w:rsidRDefault="00A2175F" w:rsidP="00A73033">
            <w:pPr>
              <w:tabs>
                <w:tab w:val="clear" w:pos="567"/>
              </w:tabs>
              <w:spacing w:line="240" w:lineRule="auto"/>
              <w:rPr>
                <w:ins w:id="95" w:author="DSE" w:date="2026-01-07T11:23:00Z"/>
                <w:lang w:val="it-IT"/>
              </w:rPr>
            </w:pPr>
            <w:ins w:id="96" w:author="DSE" w:date="2026-01-07T11:23:00Z">
              <w:r w:rsidRPr="00C20E74">
                <w:rPr>
                  <w:szCs w:val="22"/>
                  <w:lang w:val="it-IT"/>
                </w:rPr>
                <w:t>Genesis Pharma Adriatic d.o.o</w:t>
              </w:r>
            </w:ins>
          </w:p>
          <w:p w14:paraId="5401E95B" w14:textId="3FB49BEC" w:rsidR="00A2175F" w:rsidRPr="001B56DF" w:rsidRDefault="00A2175F" w:rsidP="00A73033">
            <w:pPr>
              <w:tabs>
                <w:tab w:val="clear" w:pos="567"/>
              </w:tabs>
              <w:spacing w:line="240" w:lineRule="auto"/>
            </w:pPr>
            <w:r w:rsidRPr="00252891">
              <w:t xml:space="preserve">Tel: </w:t>
            </w:r>
            <w:r w:rsidRPr="00252891">
              <w:rPr>
                <w:szCs w:val="22"/>
              </w:rPr>
              <w:t>+</w:t>
            </w:r>
            <w:del w:id="97" w:author="DSE" w:date="2026-01-07T11:23:00Z">
              <w:r w:rsidR="003D5C4A" w:rsidRPr="00000B4D">
                <w:delText>49-(0) 89 7808 0</w:delText>
              </w:r>
            </w:del>
            <w:ins w:id="98" w:author="DSE" w:date="2026-01-07T11:23:00Z">
              <w:r w:rsidRPr="00252891">
                <w:rPr>
                  <w:szCs w:val="22"/>
                </w:rPr>
                <w:t>385 1 5530 011</w:t>
              </w:r>
            </w:ins>
          </w:p>
        </w:tc>
        <w:tc>
          <w:tcPr>
            <w:tcW w:w="4678" w:type="dxa"/>
          </w:tcPr>
          <w:p w14:paraId="686224F8" w14:textId="77777777" w:rsidR="00A2175F" w:rsidRPr="001B56DF" w:rsidRDefault="00A2175F" w:rsidP="00A73033">
            <w:pPr>
              <w:tabs>
                <w:tab w:val="clear" w:pos="567"/>
                <w:tab w:val="left" w:pos="-720"/>
              </w:tabs>
              <w:suppressAutoHyphens/>
              <w:spacing w:line="240" w:lineRule="auto"/>
              <w:rPr>
                <w:b/>
              </w:rPr>
            </w:pPr>
            <w:r w:rsidRPr="001B56DF">
              <w:rPr>
                <w:b/>
              </w:rPr>
              <w:t>România</w:t>
            </w:r>
          </w:p>
          <w:p w14:paraId="0ECE817B" w14:textId="77777777" w:rsidR="003D5C4A" w:rsidRPr="00000B4D" w:rsidRDefault="003D5C4A" w:rsidP="003D5C4A">
            <w:pPr>
              <w:tabs>
                <w:tab w:val="clear" w:pos="567"/>
                <w:tab w:val="left" w:pos="-720"/>
              </w:tabs>
              <w:suppressAutoHyphens/>
              <w:spacing w:line="240" w:lineRule="auto"/>
              <w:rPr>
                <w:del w:id="99" w:author="DSE" w:date="2026-01-07T11:23:00Z"/>
                <w:lang w:val="it-IT"/>
              </w:rPr>
            </w:pPr>
            <w:del w:id="100" w:author="DSE" w:date="2026-01-07T11:23:00Z">
              <w:r w:rsidRPr="00000B4D">
                <w:rPr>
                  <w:lang w:val="it-IT"/>
                </w:rPr>
                <w:delText>Daiichi Sankyo Europe GmbH</w:delText>
              </w:r>
            </w:del>
          </w:p>
          <w:p w14:paraId="183120ED" w14:textId="77777777" w:rsidR="00A2175F" w:rsidRPr="00252891" w:rsidRDefault="00A2175F" w:rsidP="00A73033">
            <w:pPr>
              <w:tabs>
                <w:tab w:val="clear" w:pos="567"/>
                <w:tab w:val="left" w:pos="-720"/>
              </w:tabs>
              <w:suppressAutoHyphens/>
              <w:spacing w:line="240" w:lineRule="auto"/>
              <w:rPr>
                <w:ins w:id="101" w:author="DSE" w:date="2026-01-07T11:23:00Z"/>
                <w:szCs w:val="22"/>
              </w:rPr>
            </w:pPr>
            <w:ins w:id="102" w:author="DSE" w:date="2026-01-07T11:23:00Z">
              <w:r w:rsidRPr="00252891">
                <w:rPr>
                  <w:szCs w:val="22"/>
                </w:rPr>
                <w:t>Genesis Biopharma Romania SRL</w:t>
              </w:r>
            </w:ins>
          </w:p>
          <w:p w14:paraId="2FC8EDFA" w14:textId="234A0FDF" w:rsidR="00A2175F" w:rsidRPr="001B56DF" w:rsidRDefault="00A2175F" w:rsidP="00A73033">
            <w:pPr>
              <w:tabs>
                <w:tab w:val="clear" w:pos="567"/>
                <w:tab w:val="left" w:pos="-720"/>
              </w:tabs>
              <w:suppressAutoHyphens/>
              <w:spacing w:line="240" w:lineRule="auto"/>
            </w:pPr>
            <w:r w:rsidRPr="001B56DF">
              <w:t>Tel: +</w:t>
            </w:r>
            <w:del w:id="103" w:author="DSE" w:date="2026-01-07T11:23:00Z">
              <w:r w:rsidR="003D5C4A" w:rsidRPr="00000B4D">
                <w:rPr>
                  <w:lang w:val="it-IT"/>
                </w:rPr>
                <w:delText>49-(0) 89 7808 0</w:delText>
              </w:r>
            </w:del>
            <w:ins w:id="104" w:author="DSE" w:date="2026-01-07T11:23:00Z">
              <w:r w:rsidRPr="00252891">
                <w:rPr>
                  <w:szCs w:val="22"/>
                </w:rPr>
                <w:t>40 21 403 4074</w:t>
              </w:r>
            </w:ins>
          </w:p>
        </w:tc>
      </w:tr>
      <w:tr w:rsidR="00A2175F" w:rsidRPr="0054365B" w14:paraId="24D9D0E4" w14:textId="77777777" w:rsidTr="00A73033">
        <w:trPr>
          <w:trHeight w:val="913"/>
        </w:trPr>
        <w:tc>
          <w:tcPr>
            <w:tcW w:w="4644" w:type="dxa"/>
          </w:tcPr>
          <w:p w14:paraId="2398039A" w14:textId="77777777" w:rsidR="00A2175F" w:rsidRPr="001B56DF" w:rsidRDefault="00A2175F" w:rsidP="00A73033">
            <w:pPr>
              <w:tabs>
                <w:tab w:val="clear" w:pos="567"/>
              </w:tabs>
              <w:spacing w:line="240" w:lineRule="auto"/>
            </w:pPr>
            <w:r w:rsidRPr="001B56DF">
              <w:rPr>
                <w:b/>
              </w:rPr>
              <w:t>Ireland</w:t>
            </w:r>
          </w:p>
          <w:p w14:paraId="19CEF61A" w14:textId="77777777" w:rsidR="00A2175F" w:rsidRPr="001B56DF" w:rsidRDefault="00A2175F" w:rsidP="00A73033">
            <w:pPr>
              <w:tabs>
                <w:tab w:val="clear" w:pos="567"/>
                <w:tab w:val="left" w:pos="-720"/>
              </w:tabs>
              <w:suppressAutoHyphens/>
              <w:spacing w:line="240" w:lineRule="auto"/>
            </w:pPr>
            <w:r w:rsidRPr="001B56DF">
              <w:t>Daiichi Sankyo Ireland Ltd</w:t>
            </w:r>
          </w:p>
          <w:p w14:paraId="33C3FE0A" w14:textId="00E13515" w:rsidR="00A2175F" w:rsidRPr="001B56DF" w:rsidRDefault="00A2175F" w:rsidP="00A73033">
            <w:pPr>
              <w:tabs>
                <w:tab w:val="clear" w:pos="567"/>
              </w:tabs>
              <w:spacing w:line="240" w:lineRule="auto"/>
            </w:pPr>
            <w:r w:rsidRPr="001B56DF">
              <w:t>Tel: +353-(0) 1</w:t>
            </w:r>
            <w:r w:rsidRPr="008C6062">
              <w:t xml:space="preserve"> </w:t>
            </w:r>
            <w:r w:rsidRPr="001B56DF">
              <w:t>489 3000</w:t>
            </w:r>
          </w:p>
        </w:tc>
        <w:tc>
          <w:tcPr>
            <w:tcW w:w="4678" w:type="dxa"/>
          </w:tcPr>
          <w:p w14:paraId="00F5A120" w14:textId="77777777" w:rsidR="00A2175F" w:rsidRPr="00A2175F" w:rsidRDefault="00A2175F" w:rsidP="00A73033">
            <w:pPr>
              <w:tabs>
                <w:tab w:val="clear" w:pos="567"/>
              </w:tabs>
              <w:spacing w:line="240" w:lineRule="auto"/>
              <w:rPr>
                <w:lang w:val="it-IT"/>
              </w:rPr>
            </w:pPr>
            <w:r w:rsidRPr="00A2175F">
              <w:rPr>
                <w:b/>
                <w:lang w:val="it-IT"/>
              </w:rPr>
              <w:t>Slovenija</w:t>
            </w:r>
          </w:p>
          <w:p w14:paraId="683C66AE" w14:textId="77777777" w:rsidR="003D5C4A" w:rsidRPr="00000B4D" w:rsidRDefault="003D5C4A" w:rsidP="003D5C4A">
            <w:pPr>
              <w:tabs>
                <w:tab w:val="clear" w:pos="567"/>
              </w:tabs>
              <w:spacing w:line="240" w:lineRule="auto"/>
              <w:rPr>
                <w:del w:id="105" w:author="DSE" w:date="2026-01-07T11:23:00Z"/>
                <w:lang w:val="it-IT"/>
              </w:rPr>
            </w:pPr>
            <w:del w:id="106" w:author="DSE" w:date="2026-01-07T11:23:00Z">
              <w:r w:rsidRPr="00000B4D">
                <w:rPr>
                  <w:lang w:val="it-IT"/>
                </w:rPr>
                <w:delText>Daiichi Sankyo Europe GmbH</w:delText>
              </w:r>
            </w:del>
          </w:p>
          <w:p w14:paraId="6A32F3C8" w14:textId="77777777" w:rsidR="00A2175F" w:rsidRPr="00A2175F" w:rsidRDefault="00A2175F" w:rsidP="00A73033">
            <w:pPr>
              <w:tabs>
                <w:tab w:val="clear" w:pos="567"/>
              </w:tabs>
              <w:spacing w:line="240" w:lineRule="auto"/>
              <w:rPr>
                <w:ins w:id="107" w:author="DSE" w:date="2026-01-07T11:23:00Z"/>
                <w:szCs w:val="22"/>
                <w:lang w:val="it-IT"/>
              </w:rPr>
            </w:pPr>
            <w:ins w:id="108" w:author="DSE" w:date="2026-01-07T11:23:00Z">
              <w:r w:rsidRPr="00A2175F">
                <w:rPr>
                  <w:szCs w:val="22"/>
                  <w:lang w:val="it-IT"/>
                </w:rPr>
                <w:t>Genesis Biopharma SL d.o.o.</w:t>
              </w:r>
            </w:ins>
          </w:p>
          <w:p w14:paraId="3FBF3179" w14:textId="703C1C9D" w:rsidR="00A2175F" w:rsidRPr="001B56DF" w:rsidRDefault="00A2175F" w:rsidP="00A73033">
            <w:pPr>
              <w:tabs>
                <w:tab w:val="clear" w:pos="567"/>
                <w:tab w:val="left" w:pos="-720"/>
              </w:tabs>
              <w:suppressAutoHyphens/>
              <w:spacing w:line="240" w:lineRule="auto"/>
            </w:pPr>
            <w:r w:rsidRPr="001B56DF">
              <w:t>Tel: +</w:t>
            </w:r>
            <w:del w:id="109" w:author="DSE" w:date="2026-01-07T11:23:00Z">
              <w:r w:rsidR="003D5C4A" w:rsidRPr="00000B4D">
                <w:rPr>
                  <w:lang w:val="it-IT"/>
                </w:rPr>
                <w:delText>49-(0) 89 7808 0</w:delText>
              </w:r>
            </w:del>
            <w:ins w:id="110" w:author="DSE" w:date="2026-01-07T11:23:00Z">
              <w:r w:rsidRPr="00252891">
                <w:rPr>
                  <w:szCs w:val="22"/>
                </w:rPr>
                <w:t>386 1 292 70 90</w:t>
              </w:r>
            </w:ins>
          </w:p>
        </w:tc>
      </w:tr>
      <w:tr w:rsidR="00A2175F" w:rsidRPr="008B7A37" w14:paraId="51618DD6" w14:textId="77777777" w:rsidTr="00A73033">
        <w:trPr>
          <w:trHeight w:val="913"/>
        </w:trPr>
        <w:tc>
          <w:tcPr>
            <w:tcW w:w="4644" w:type="dxa"/>
          </w:tcPr>
          <w:p w14:paraId="532F7DD0" w14:textId="77777777" w:rsidR="00A2175F" w:rsidRPr="001B56DF" w:rsidRDefault="00A2175F" w:rsidP="00A73033">
            <w:pPr>
              <w:tabs>
                <w:tab w:val="clear" w:pos="567"/>
              </w:tabs>
              <w:spacing w:line="240" w:lineRule="auto"/>
              <w:rPr>
                <w:b/>
              </w:rPr>
            </w:pPr>
            <w:r w:rsidRPr="001B56DF">
              <w:rPr>
                <w:b/>
              </w:rPr>
              <w:t>Ísland</w:t>
            </w:r>
          </w:p>
          <w:p w14:paraId="5FFA7D3C" w14:textId="77777777" w:rsidR="00A2175F" w:rsidRPr="001B56DF" w:rsidRDefault="00A2175F" w:rsidP="00A73033">
            <w:pPr>
              <w:tabs>
                <w:tab w:val="clear" w:pos="567"/>
                <w:tab w:val="left" w:pos="-720"/>
              </w:tabs>
              <w:suppressAutoHyphens/>
              <w:spacing w:line="240" w:lineRule="auto"/>
            </w:pPr>
            <w:r w:rsidRPr="001B56DF">
              <w:t>Daiichi Sankyo Nordics ApS</w:t>
            </w:r>
          </w:p>
          <w:p w14:paraId="27A35D7C" w14:textId="77777777" w:rsidR="00A2175F" w:rsidRPr="001B56DF" w:rsidRDefault="00A2175F" w:rsidP="00A73033">
            <w:pPr>
              <w:tabs>
                <w:tab w:val="clear" w:pos="567"/>
                <w:tab w:val="left" w:pos="-720"/>
              </w:tabs>
              <w:suppressAutoHyphens/>
              <w:spacing w:line="240" w:lineRule="auto"/>
            </w:pPr>
            <w:r w:rsidRPr="001B56DF">
              <w:t>Sími: +354 5357000</w:t>
            </w:r>
          </w:p>
        </w:tc>
        <w:tc>
          <w:tcPr>
            <w:tcW w:w="4678" w:type="dxa"/>
          </w:tcPr>
          <w:p w14:paraId="41462D19" w14:textId="77777777" w:rsidR="00A2175F" w:rsidRPr="001B56DF" w:rsidRDefault="00A2175F" w:rsidP="00A73033">
            <w:pPr>
              <w:tabs>
                <w:tab w:val="clear" w:pos="567"/>
                <w:tab w:val="left" w:pos="-720"/>
              </w:tabs>
              <w:suppressAutoHyphens/>
              <w:spacing w:line="240" w:lineRule="auto"/>
              <w:rPr>
                <w:b/>
              </w:rPr>
            </w:pPr>
            <w:r w:rsidRPr="001B56DF">
              <w:rPr>
                <w:b/>
              </w:rPr>
              <w:t>Slovenská republika</w:t>
            </w:r>
          </w:p>
          <w:p w14:paraId="4D22B975" w14:textId="77777777" w:rsidR="003D5C4A" w:rsidRPr="003D5C4A" w:rsidRDefault="003D5C4A" w:rsidP="003D5C4A">
            <w:pPr>
              <w:tabs>
                <w:tab w:val="clear" w:pos="567"/>
              </w:tabs>
              <w:spacing w:line="240" w:lineRule="auto"/>
              <w:rPr>
                <w:del w:id="111" w:author="DSE" w:date="2026-01-07T11:23:00Z"/>
                <w:i/>
                <w:lang w:val="et-EE"/>
              </w:rPr>
            </w:pPr>
            <w:del w:id="112" w:author="DSE" w:date="2026-01-07T11:23:00Z">
              <w:r w:rsidRPr="003D5C4A">
                <w:rPr>
                  <w:lang w:val="et-EE"/>
                </w:rPr>
                <w:delText>Daiichi Sankyo Europe GmbH</w:delText>
              </w:r>
            </w:del>
          </w:p>
          <w:p w14:paraId="3C3CE3C3" w14:textId="77777777" w:rsidR="00A2175F" w:rsidRPr="008B7A37" w:rsidRDefault="00A2175F" w:rsidP="00A73033">
            <w:pPr>
              <w:tabs>
                <w:tab w:val="clear" w:pos="567"/>
              </w:tabs>
              <w:spacing w:line="240" w:lineRule="auto"/>
              <w:rPr>
                <w:ins w:id="113" w:author="DSE" w:date="2026-01-07T11:23:00Z"/>
                <w:i/>
                <w:lang w:val="et-EE"/>
              </w:rPr>
            </w:pPr>
            <w:ins w:id="114" w:author="DSE" w:date="2026-01-07T11:23:00Z">
              <w:r w:rsidRPr="008B7A37">
                <w:rPr>
                  <w:szCs w:val="22"/>
                  <w:lang w:val="et-EE"/>
                </w:rPr>
                <w:t>Genesis Biopharma Slovakia S.R.O.</w:t>
              </w:r>
            </w:ins>
          </w:p>
          <w:p w14:paraId="06FA74DA" w14:textId="4831923F" w:rsidR="00A2175F" w:rsidRPr="001B56DF" w:rsidRDefault="00A2175F" w:rsidP="00A73033">
            <w:pPr>
              <w:tabs>
                <w:tab w:val="clear" w:pos="567"/>
              </w:tabs>
              <w:spacing w:line="240" w:lineRule="auto"/>
              <w:rPr>
                <w:lang w:val="et-EE"/>
              </w:rPr>
            </w:pPr>
            <w:r w:rsidRPr="008B7A37">
              <w:rPr>
                <w:noProof/>
                <w:szCs w:val="22"/>
                <w:lang w:val="et-EE"/>
              </w:rPr>
              <w:t>Tel:</w:t>
            </w:r>
            <w:r w:rsidRPr="008B7A37">
              <w:rPr>
                <w:szCs w:val="22"/>
                <w:lang w:val="et-EE"/>
              </w:rPr>
              <w:t xml:space="preserve"> +</w:t>
            </w:r>
            <w:del w:id="115" w:author="DSE" w:date="2026-01-07T11:23:00Z">
              <w:r w:rsidR="003D5C4A" w:rsidRPr="008B7A37">
                <w:rPr>
                  <w:lang w:val="et-EE"/>
                </w:rPr>
                <w:delText>49-(0) 89 7808 0</w:delText>
              </w:r>
            </w:del>
            <w:ins w:id="116" w:author="DSE" w:date="2026-01-07T11:23:00Z">
              <w:r w:rsidRPr="008B7A37">
                <w:rPr>
                  <w:szCs w:val="22"/>
                  <w:lang w:val="et-EE"/>
                </w:rPr>
                <w:t>357 22765715</w:t>
              </w:r>
            </w:ins>
          </w:p>
        </w:tc>
      </w:tr>
      <w:tr w:rsidR="00A2175F" w:rsidRPr="003B0859" w14:paraId="30657F01" w14:textId="77777777" w:rsidTr="00A73033">
        <w:trPr>
          <w:trHeight w:val="913"/>
        </w:trPr>
        <w:tc>
          <w:tcPr>
            <w:tcW w:w="4644" w:type="dxa"/>
          </w:tcPr>
          <w:p w14:paraId="268B1EE3" w14:textId="77777777" w:rsidR="00A2175F" w:rsidRPr="00C20E74" w:rsidRDefault="00A2175F" w:rsidP="00A73033">
            <w:pPr>
              <w:tabs>
                <w:tab w:val="clear" w:pos="567"/>
              </w:tabs>
              <w:spacing w:line="240" w:lineRule="auto"/>
              <w:rPr>
                <w:lang w:val="it-IT"/>
              </w:rPr>
            </w:pPr>
            <w:r w:rsidRPr="00C20E74">
              <w:rPr>
                <w:b/>
                <w:lang w:val="it-IT"/>
              </w:rPr>
              <w:t>Italia</w:t>
            </w:r>
          </w:p>
          <w:p w14:paraId="422CC3A1" w14:textId="77777777" w:rsidR="00A2175F" w:rsidRPr="00C20E74" w:rsidRDefault="00A2175F" w:rsidP="00A73033">
            <w:pPr>
              <w:tabs>
                <w:tab w:val="clear" w:pos="567"/>
                <w:tab w:val="left" w:pos="-720"/>
              </w:tabs>
              <w:suppressAutoHyphens/>
              <w:spacing w:line="240" w:lineRule="auto"/>
              <w:rPr>
                <w:lang w:val="it-IT"/>
              </w:rPr>
            </w:pPr>
            <w:r w:rsidRPr="00C20E74">
              <w:rPr>
                <w:lang w:val="it-IT"/>
              </w:rPr>
              <w:t>Daiichi Sankyo Italia S.p.A.</w:t>
            </w:r>
          </w:p>
          <w:p w14:paraId="4A59D72C" w14:textId="77777777" w:rsidR="00A2175F" w:rsidRPr="001B56DF" w:rsidRDefault="00A2175F" w:rsidP="00A73033">
            <w:pPr>
              <w:tabs>
                <w:tab w:val="clear" w:pos="567"/>
                <w:tab w:val="left" w:pos="-720"/>
              </w:tabs>
              <w:suppressAutoHyphens/>
              <w:spacing w:line="240" w:lineRule="auto"/>
            </w:pPr>
            <w:r w:rsidRPr="00252891">
              <w:rPr>
                <w:szCs w:val="22"/>
              </w:rPr>
              <w:t>Tel: +39-06 85 2551</w:t>
            </w:r>
          </w:p>
        </w:tc>
        <w:tc>
          <w:tcPr>
            <w:tcW w:w="4678" w:type="dxa"/>
          </w:tcPr>
          <w:p w14:paraId="73A08B19" w14:textId="77777777" w:rsidR="00A2175F" w:rsidRPr="00AF327A" w:rsidRDefault="00A2175F" w:rsidP="00A73033">
            <w:pPr>
              <w:tabs>
                <w:tab w:val="clear" w:pos="567"/>
                <w:tab w:val="left" w:pos="-720"/>
                <w:tab w:val="left" w:pos="4536"/>
              </w:tabs>
              <w:suppressAutoHyphens/>
              <w:spacing w:line="240" w:lineRule="auto"/>
            </w:pPr>
            <w:r w:rsidRPr="00AF327A">
              <w:rPr>
                <w:b/>
              </w:rPr>
              <w:t>Suomi/Finland</w:t>
            </w:r>
          </w:p>
          <w:p w14:paraId="71052F4C" w14:textId="77777777" w:rsidR="00A2175F" w:rsidRPr="00AF327A" w:rsidRDefault="00A2175F" w:rsidP="00A73033">
            <w:pPr>
              <w:tabs>
                <w:tab w:val="clear" w:pos="567"/>
                <w:tab w:val="left" w:pos="-720"/>
              </w:tabs>
              <w:suppressAutoHyphens/>
              <w:spacing w:line="240" w:lineRule="auto"/>
            </w:pPr>
            <w:r w:rsidRPr="00AF327A">
              <w:t>Daiichi Sankyo Nordics ApS</w:t>
            </w:r>
          </w:p>
          <w:p w14:paraId="6EF46221" w14:textId="77777777" w:rsidR="00A2175F" w:rsidRPr="001B56DF" w:rsidRDefault="00A2175F" w:rsidP="00A73033">
            <w:pPr>
              <w:tabs>
                <w:tab w:val="clear" w:pos="567"/>
              </w:tabs>
              <w:spacing w:line="240" w:lineRule="auto"/>
            </w:pPr>
            <w:r w:rsidRPr="00252891">
              <w:rPr>
                <w:szCs w:val="22"/>
              </w:rPr>
              <w:t>Puh/Tel: +358 (0) 9 3540 7081</w:t>
            </w:r>
          </w:p>
        </w:tc>
      </w:tr>
      <w:tr w:rsidR="00A2175F" w:rsidRPr="00AF327A" w14:paraId="7A55AA1C" w14:textId="77777777" w:rsidTr="00A73033">
        <w:trPr>
          <w:trHeight w:val="913"/>
        </w:trPr>
        <w:tc>
          <w:tcPr>
            <w:tcW w:w="4644" w:type="dxa"/>
          </w:tcPr>
          <w:p w14:paraId="40C61C4F" w14:textId="77777777" w:rsidR="00A2175F" w:rsidRPr="00252891" w:rsidRDefault="00A2175F" w:rsidP="00A73033">
            <w:pPr>
              <w:tabs>
                <w:tab w:val="clear" w:pos="567"/>
              </w:tabs>
              <w:spacing w:line="240" w:lineRule="auto"/>
              <w:rPr>
                <w:b/>
                <w:noProof/>
                <w:szCs w:val="22"/>
              </w:rPr>
            </w:pPr>
            <w:r w:rsidRPr="00252891">
              <w:rPr>
                <w:b/>
                <w:noProof/>
                <w:szCs w:val="22"/>
              </w:rPr>
              <w:t>Κύπρος</w:t>
            </w:r>
          </w:p>
          <w:p w14:paraId="30C46570" w14:textId="77777777" w:rsidR="003D5C4A" w:rsidRPr="00000B4D" w:rsidRDefault="003D5C4A" w:rsidP="003D5C4A">
            <w:pPr>
              <w:tabs>
                <w:tab w:val="clear" w:pos="567"/>
              </w:tabs>
              <w:spacing w:line="240" w:lineRule="auto"/>
              <w:rPr>
                <w:del w:id="117" w:author="DSE" w:date="2026-01-07T11:23:00Z"/>
              </w:rPr>
            </w:pPr>
            <w:del w:id="118" w:author="DSE" w:date="2026-01-07T11:23:00Z">
              <w:r w:rsidRPr="00000B4D">
                <w:delText>Daiichi Sankyo Europe GmbH</w:delText>
              </w:r>
            </w:del>
          </w:p>
          <w:p w14:paraId="0B38DF77" w14:textId="77777777" w:rsidR="00A2175F" w:rsidRPr="00252891" w:rsidRDefault="00A2175F" w:rsidP="00A73033">
            <w:pPr>
              <w:tabs>
                <w:tab w:val="clear" w:pos="567"/>
              </w:tabs>
              <w:spacing w:line="240" w:lineRule="auto"/>
              <w:rPr>
                <w:ins w:id="119" w:author="DSE" w:date="2026-01-07T11:23:00Z"/>
                <w:noProof/>
                <w:szCs w:val="22"/>
              </w:rPr>
            </w:pPr>
            <w:ins w:id="120" w:author="DSE" w:date="2026-01-07T11:23:00Z">
              <w:r w:rsidRPr="00252891">
                <w:rPr>
                  <w:noProof/>
                  <w:szCs w:val="22"/>
                </w:rPr>
                <w:t>Genesis Pharma (Cyprus) Ltd</w:t>
              </w:r>
            </w:ins>
          </w:p>
          <w:p w14:paraId="1FE186C3" w14:textId="79743866" w:rsidR="00A2175F" w:rsidRPr="001B56DF" w:rsidRDefault="00A2175F"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1" w:author="DSE" w:date="2026-01-07T11:23:00Z">
              <w:r w:rsidR="003D5C4A" w:rsidRPr="00000B4D">
                <w:delText>49-(0) 89 7808 0</w:delText>
              </w:r>
            </w:del>
            <w:ins w:id="122" w:author="DSE" w:date="2026-01-07T11:23:00Z">
              <w:r w:rsidRPr="00252891">
                <w:rPr>
                  <w:noProof/>
                  <w:szCs w:val="22"/>
                </w:rPr>
                <w:t>357 22765715</w:t>
              </w:r>
            </w:ins>
          </w:p>
        </w:tc>
        <w:tc>
          <w:tcPr>
            <w:tcW w:w="4678" w:type="dxa"/>
          </w:tcPr>
          <w:p w14:paraId="29FBB8F7" w14:textId="77777777" w:rsidR="00A2175F" w:rsidRPr="001B56DF" w:rsidRDefault="00A2175F" w:rsidP="00A73033">
            <w:pPr>
              <w:tabs>
                <w:tab w:val="clear" w:pos="567"/>
                <w:tab w:val="left" w:pos="-720"/>
                <w:tab w:val="left" w:pos="4536"/>
              </w:tabs>
              <w:suppressAutoHyphens/>
              <w:spacing w:line="240" w:lineRule="auto"/>
              <w:rPr>
                <w:b/>
                <w:lang w:val="it-IT"/>
              </w:rPr>
            </w:pPr>
            <w:r w:rsidRPr="001B56DF">
              <w:rPr>
                <w:b/>
                <w:lang w:val="it-IT"/>
              </w:rPr>
              <w:t>Sverige</w:t>
            </w:r>
          </w:p>
          <w:p w14:paraId="38F39234" w14:textId="77777777" w:rsidR="00A2175F" w:rsidRPr="001B56DF" w:rsidRDefault="00A2175F" w:rsidP="00A73033">
            <w:pPr>
              <w:tabs>
                <w:tab w:val="clear" w:pos="567"/>
                <w:tab w:val="left" w:pos="-720"/>
              </w:tabs>
              <w:suppressAutoHyphens/>
              <w:spacing w:line="240" w:lineRule="auto"/>
              <w:rPr>
                <w:lang w:val="it-IT"/>
              </w:rPr>
            </w:pPr>
            <w:r w:rsidRPr="001B56DF">
              <w:rPr>
                <w:lang w:val="it-IT"/>
              </w:rPr>
              <w:t>Daiichi Sankyo Nordics ApS</w:t>
            </w:r>
          </w:p>
          <w:p w14:paraId="733CB0C0" w14:textId="5ABE06A0" w:rsidR="00A2175F" w:rsidRPr="001B56DF" w:rsidRDefault="00A2175F" w:rsidP="00A73033">
            <w:pPr>
              <w:tabs>
                <w:tab w:val="clear" w:pos="567"/>
              </w:tabs>
              <w:spacing w:line="240" w:lineRule="auto"/>
              <w:rPr>
                <w:lang w:val="it-IT"/>
              </w:rPr>
            </w:pPr>
            <w:r w:rsidRPr="001B56DF">
              <w:rPr>
                <w:lang w:val="it-IT"/>
              </w:rPr>
              <w:t>Tel: +46 (0) 40</w:t>
            </w:r>
            <w:r w:rsidRPr="00C20E74">
              <w:rPr>
                <w:lang w:val="it-IT"/>
              </w:rPr>
              <w:t xml:space="preserve"> </w:t>
            </w:r>
            <w:r w:rsidRPr="001B56DF">
              <w:rPr>
                <w:lang w:val="it-IT"/>
              </w:rPr>
              <w:t>699 2524</w:t>
            </w:r>
          </w:p>
        </w:tc>
      </w:tr>
      <w:tr w:rsidR="00A2175F" w:rsidRPr="00C20E74" w14:paraId="4235F965" w14:textId="77777777" w:rsidTr="00A73033">
        <w:trPr>
          <w:trHeight w:val="913"/>
        </w:trPr>
        <w:tc>
          <w:tcPr>
            <w:tcW w:w="4644" w:type="dxa"/>
          </w:tcPr>
          <w:p w14:paraId="436BF7D2" w14:textId="77777777" w:rsidR="00A2175F" w:rsidRPr="001B56DF" w:rsidRDefault="00A2175F" w:rsidP="00A73033">
            <w:pPr>
              <w:tabs>
                <w:tab w:val="clear" w:pos="567"/>
              </w:tabs>
              <w:spacing w:line="240" w:lineRule="auto"/>
              <w:rPr>
                <w:b/>
              </w:rPr>
            </w:pPr>
            <w:r w:rsidRPr="001B56DF">
              <w:rPr>
                <w:b/>
              </w:rPr>
              <w:t>Latvija</w:t>
            </w:r>
          </w:p>
          <w:p w14:paraId="18FC1074" w14:textId="77777777" w:rsidR="003D5C4A" w:rsidRPr="003D5C4A" w:rsidRDefault="003D5C4A" w:rsidP="003D5C4A">
            <w:pPr>
              <w:tabs>
                <w:tab w:val="clear" w:pos="567"/>
              </w:tabs>
              <w:spacing w:line="240" w:lineRule="auto"/>
              <w:rPr>
                <w:del w:id="123" w:author="DSE" w:date="2026-01-07T11:23:00Z"/>
                <w:lang w:val="et-EE"/>
              </w:rPr>
            </w:pPr>
            <w:del w:id="124" w:author="DSE" w:date="2026-01-07T11:23:00Z">
              <w:r w:rsidRPr="003D5C4A">
                <w:rPr>
                  <w:lang w:val="et-EE"/>
                </w:rPr>
                <w:delText>Daiichi Sankyo Europe GmbH</w:delText>
              </w:r>
            </w:del>
          </w:p>
          <w:p w14:paraId="200F12AD" w14:textId="77777777" w:rsidR="00A2175F" w:rsidRPr="00C20E74" w:rsidRDefault="00A2175F" w:rsidP="00A73033">
            <w:pPr>
              <w:tabs>
                <w:tab w:val="clear" w:pos="567"/>
              </w:tabs>
              <w:spacing w:line="240" w:lineRule="auto"/>
              <w:rPr>
                <w:ins w:id="125" w:author="DSE" w:date="2026-01-07T11:23:00Z"/>
                <w:lang w:val="de-DE"/>
              </w:rPr>
            </w:pPr>
            <w:ins w:id="126" w:author="DSE" w:date="2026-01-07T11:23:00Z">
              <w:r w:rsidRPr="00C20E74">
                <w:rPr>
                  <w:szCs w:val="22"/>
                  <w:lang w:val="de-DE"/>
                </w:rPr>
                <w:t>Genesis Pharma (Cyprus) Ltd</w:t>
              </w:r>
            </w:ins>
          </w:p>
          <w:p w14:paraId="7D4C3316" w14:textId="190FEBEA" w:rsidR="00A2175F" w:rsidRPr="001B56DF" w:rsidRDefault="00A2175F" w:rsidP="00A73033">
            <w:pPr>
              <w:tabs>
                <w:tab w:val="clear" w:pos="567"/>
                <w:tab w:val="left" w:pos="-720"/>
              </w:tabs>
              <w:suppressAutoHyphens/>
              <w:spacing w:line="240" w:lineRule="auto"/>
              <w:rPr>
                <w:lang w:val="de-DE"/>
              </w:rPr>
            </w:pPr>
            <w:r w:rsidRPr="001B56DF">
              <w:rPr>
                <w:lang w:val="de-DE"/>
              </w:rPr>
              <w:t>Tel: +</w:t>
            </w:r>
            <w:del w:id="127" w:author="DSE" w:date="2026-01-07T11:23:00Z">
              <w:r w:rsidR="003D5C4A" w:rsidRPr="003D5C4A">
                <w:rPr>
                  <w:lang w:val="et-EE"/>
                </w:rPr>
                <w:delText>49-(0) 89 7808 0</w:delText>
              </w:r>
            </w:del>
            <w:ins w:id="128" w:author="DSE" w:date="2026-01-07T11:23:00Z">
              <w:r w:rsidRPr="00C20E74">
                <w:rPr>
                  <w:szCs w:val="22"/>
                  <w:lang w:val="de-DE"/>
                </w:rPr>
                <w:t>357 22765715</w:t>
              </w:r>
            </w:ins>
          </w:p>
        </w:tc>
        <w:tc>
          <w:tcPr>
            <w:tcW w:w="4678" w:type="dxa"/>
          </w:tcPr>
          <w:p w14:paraId="6F50D4B1" w14:textId="77777777" w:rsidR="00A2175F" w:rsidRPr="00676911" w:rsidRDefault="00A2175F"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0AFC7454" w14:textId="77777777" w:rsidR="00A2175F" w:rsidRPr="00676911" w:rsidRDefault="00A2175F" w:rsidP="00A73033">
            <w:pPr>
              <w:tabs>
                <w:tab w:val="clear" w:pos="567"/>
                <w:tab w:val="left" w:pos="-720"/>
              </w:tabs>
              <w:suppressAutoHyphens/>
              <w:spacing w:line="240" w:lineRule="auto"/>
              <w:rPr>
                <w:noProof/>
                <w:szCs w:val="22"/>
              </w:rPr>
            </w:pPr>
            <w:r w:rsidRPr="00676911">
              <w:rPr>
                <w:szCs w:val="22"/>
              </w:rPr>
              <w:t>Daiichi Sankyo Europe GmbH</w:t>
            </w:r>
          </w:p>
          <w:p w14:paraId="12076EE5" w14:textId="77777777" w:rsidR="00A2175F" w:rsidRPr="001B56DF" w:rsidRDefault="00A2175F" w:rsidP="00A73033">
            <w:pPr>
              <w:tabs>
                <w:tab w:val="clear" w:pos="567"/>
                <w:tab w:val="left" w:pos="-720"/>
              </w:tabs>
              <w:suppressAutoHyphens/>
              <w:spacing w:line="240" w:lineRule="auto"/>
              <w:rPr>
                <w:lang w:val="de-DE"/>
              </w:rPr>
            </w:pPr>
            <w:r w:rsidRPr="001B56DF">
              <w:rPr>
                <w:lang w:val="de-DE"/>
              </w:rPr>
              <w:t>Tel: +49-(0) 89 7808 0</w:t>
            </w:r>
          </w:p>
        </w:tc>
      </w:tr>
    </w:tbl>
    <w:p w14:paraId="0B812013" w14:textId="77777777" w:rsidR="006A4B61" w:rsidRPr="002976AB" w:rsidRDefault="006A4B61" w:rsidP="004458DD">
      <w:pPr>
        <w:tabs>
          <w:tab w:val="clear" w:pos="567"/>
        </w:tabs>
        <w:spacing w:line="240" w:lineRule="auto"/>
        <w:rPr>
          <w:noProof/>
          <w:szCs w:val="22"/>
          <w:lang w:val="et-EE"/>
        </w:rPr>
      </w:pPr>
    </w:p>
    <w:p w14:paraId="4208604F" w14:textId="1F282588" w:rsidR="009B6496" w:rsidRPr="002976AB" w:rsidRDefault="00C173FC" w:rsidP="006906CE">
      <w:pPr>
        <w:numPr>
          <w:ilvl w:val="12"/>
          <w:numId w:val="0"/>
        </w:numPr>
        <w:tabs>
          <w:tab w:val="clear" w:pos="567"/>
        </w:tabs>
        <w:spacing w:line="240" w:lineRule="auto"/>
        <w:rPr>
          <w:b/>
          <w:noProof/>
          <w:szCs w:val="22"/>
          <w:lang w:val="et-EE"/>
        </w:rPr>
      </w:pPr>
      <w:r w:rsidRPr="002976AB">
        <w:rPr>
          <w:b/>
          <w:bCs/>
          <w:noProof/>
          <w:szCs w:val="22"/>
          <w:lang w:val="et-EE"/>
        </w:rPr>
        <w:t>Infoleht on viimati uuendatud .</w:t>
      </w:r>
    </w:p>
    <w:p w14:paraId="62A330EE" w14:textId="77777777" w:rsidR="00A76D67" w:rsidRPr="002976AB" w:rsidRDefault="00A76D67" w:rsidP="006906CE">
      <w:pPr>
        <w:numPr>
          <w:ilvl w:val="12"/>
          <w:numId w:val="0"/>
        </w:numPr>
        <w:tabs>
          <w:tab w:val="clear" w:pos="567"/>
        </w:tabs>
        <w:spacing w:line="240" w:lineRule="auto"/>
        <w:rPr>
          <w:iCs/>
          <w:noProof/>
          <w:szCs w:val="22"/>
          <w:lang w:val="et-EE"/>
        </w:rPr>
      </w:pPr>
    </w:p>
    <w:p w14:paraId="2D15F778" w14:textId="4FC2499E" w:rsidR="00A15BC1" w:rsidRPr="002976AB" w:rsidRDefault="00C173FC" w:rsidP="00E25710">
      <w:pPr>
        <w:keepNext/>
        <w:numPr>
          <w:ilvl w:val="12"/>
          <w:numId w:val="0"/>
        </w:numPr>
        <w:tabs>
          <w:tab w:val="clear" w:pos="567"/>
        </w:tabs>
        <w:spacing w:line="240" w:lineRule="auto"/>
        <w:rPr>
          <w:b/>
          <w:iCs/>
          <w:noProof/>
          <w:szCs w:val="22"/>
          <w:lang w:val="et-EE"/>
        </w:rPr>
      </w:pPr>
      <w:r w:rsidRPr="002976AB">
        <w:rPr>
          <w:b/>
          <w:bCs/>
          <w:noProof/>
          <w:szCs w:val="22"/>
          <w:lang w:val="et-EE"/>
        </w:rPr>
        <w:lastRenderedPageBreak/>
        <w:t>Muud teabeallikad</w:t>
      </w:r>
    </w:p>
    <w:p w14:paraId="7700EC92" w14:textId="77777777" w:rsidR="0087192B" w:rsidRPr="002976AB" w:rsidRDefault="0087192B" w:rsidP="00305753">
      <w:pPr>
        <w:keepNext/>
        <w:numPr>
          <w:ilvl w:val="12"/>
          <w:numId w:val="0"/>
        </w:numPr>
        <w:tabs>
          <w:tab w:val="clear" w:pos="567"/>
        </w:tabs>
        <w:spacing w:line="240" w:lineRule="auto"/>
        <w:rPr>
          <w:noProof/>
          <w:szCs w:val="22"/>
          <w:lang w:val="et-EE"/>
        </w:rPr>
      </w:pPr>
    </w:p>
    <w:p w14:paraId="560D908F" w14:textId="3785284C" w:rsidR="00812D16" w:rsidRPr="002976AB" w:rsidRDefault="00C173FC" w:rsidP="00A772E4">
      <w:pPr>
        <w:numPr>
          <w:ilvl w:val="12"/>
          <w:numId w:val="0"/>
        </w:numPr>
        <w:tabs>
          <w:tab w:val="clear" w:pos="567"/>
        </w:tabs>
        <w:spacing w:line="240" w:lineRule="auto"/>
        <w:rPr>
          <w:noProof/>
          <w:lang w:val="et-EE"/>
        </w:rPr>
      </w:pPr>
      <w:r w:rsidRPr="002976AB">
        <w:rPr>
          <w:noProof/>
          <w:szCs w:val="22"/>
          <w:lang w:val="et-EE"/>
        </w:rPr>
        <w:t xml:space="preserve">Täpne teave selle ravimi kohta on Euroopa Ravimiameti kodulehel: </w:t>
      </w:r>
      <w:hyperlink r:id="rId18" w:history="1">
        <w:r w:rsidR="00C572F9" w:rsidRPr="00C572F9">
          <w:rPr>
            <w:rStyle w:val="Hyperlink"/>
            <w:noProof/>
            <w:szCs w:val="22"/>
            <w:lang w:val="et-EE"/>
          </w:rPr>
          <w:t>https://www.ema.europa.eu</w:t>
        </w:r>
      </w:hyperlink>
      <w:r w:rsidR="001D6D0F" w:rsidRPr="002976AB">
        <w:rPr>
          <w:rStyle w:val="Hyperlink"/>
          <w:noProof/>
          <w:szCs w:val="22"/>
          <w:lang w:val="et-EE"/>
        </w:rPr>
        <w:t>.</w:t>
      </w:r>
      <w:r w:rsidRPr="002976AB">
        <w:rPr>
          <w:noProof/>
          <w:szCs w:val="22"/>
          <w:lang w:val="et-EE"/>
        </w:rPr>
        <w:t xml:space="preserve"> Samuti on seal viited teistele kodulehtedele harvaesinevate haiguste ja ravi kohta.</w:t>
      </w:r>
    </w:p>
    <w:sectPr w:rsidR="00812D16" w:rsidRPr="002976AB" w:rsidSect="0027356A">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4EB7" w14:textId="77777777" w:rsidR="00371414" w:rsidRDefault="00371414">
      <w:r>
        <w:separator/>
      </w:r>
    </w:p>
  </w:endnote>
  <w:endnote w:type="continuationSeparator" w:id="0">
    <w:p w14:paraId="6D3CF2DB" w14:textId="77777777" w:rsidR="00371414" w:rsidRDefault="00371414">
      <w:r>
        <w:continuationSeparator/>
      </w:r>
    </w:p>
  </w:endnote>
  <w:endnote w:type="continuationNotice" w:id="1">
    <w:p w14:paraId="1722B324" w14:textId="77777777" w:rsidR="00371414" w:rsidRDefault="003714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EC01AF" w:rsidRPr="001F27A3" w:rsidRDefault="006A4E72" w:rsidP="001F27A3">
    <w:pPr>
      <w:pStyle w:val="Footer"/>
      <w:jc w:val="center"/>
      <w:rPr>
        <w:rStyle w:val="PageNumber"/>
        <w:rFonts w:cs="Arial"/>
      </w:rPr>
    </w:pPr>
    <w:r>
      <w:rPr>
        <w:lang w:val="et"/>
      </w:rPr>
      <w:fldChar w:fldCharType="begin"/>
    </w:r>
    <w:r>
      <w:rPr>
        <w:lang w:val="et"/>
      </w:rPr>
      <w:instrText xml:space="preserve"> EQ </w:instrText>
    </w:r>
    <w:r>
      <w:rPr>
        <w:lang w:val="et"/>
      </w:rPr>
      <w:fldChar w:fldCharType="end"/>
    </w:r>
    <w:r>
      <w:rPr>
        <w:rStyle w:val="PageNumber"/>
        <w:rFonts w:cs="Arial"/>
        <w:lang w:val="et"/>
      </w:rPr>
      <w:fldChar w:fldCharType="begin"/>
    </w:r>
    <w:r>
      <w:rPr>
        <w:rStyle w:val="PageNumber"/>
        <w:rFonts w:cs="Arial"/>
        <w:lang w:val="et"/>
      </w:rPr>
      <w:instrText xml:space="preserve">PAGE  </w:instrText>
    </w:r>
    <w:r>
      <w:rPr>
        <w:rStyle w:val="PageNumber"/>
        <w:rFonts w:cs="Arial"/>
        <w:lang w:val="et"/>
      </w:rPr>
      <w:fldChar w:fldCharType="separate"/>
    </w:r>
    <w:r>
      <w:rPr>
        <w:rStyle w:val="PageNumber"/>
        <w:rFonts w:cs="Arial"/>
        <w:lang w:val="et"/>
      </w:rPr>
      <w:t>2</w:t>
    </w:r>
    <w:r>
      <w:rPr>
        <w:rStyle w:val="PageNumber"/>
        <w:rFonts w:cs="Arial"/>
        <w:lang w:val="e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1F27A3" w:rsidRDefault="006A4E72" w:rsidP="001F27A3">
    <w:pPr>
      <w:pStyle w:val="Footer"/>
      <w:tabs>
        <w:tab w:val="right" w:pos="8931"/>
      </w:tabs>
      <w:ind w:right="96"/>
      <w:jc w:val="center"/>
    </w:pPr>
    <w:r>
      <w:rPr>
        <w:lang w:val="et"/>
      </w:rPr>
      <w:fldChar w:fldCharType="begin"/>
    </w:r>
    <w:r>
      <w:rPr>
        <w:lang w:val="et"/>
      </w:rPr>
      <w:instrText xml:space="preserve"> EQ </w:instrText>
    </w:r>
    <w:r>
      <w:rPr>
        <w:lang w:val="et"/>
      </w:rPr>
      <w:fldChar w:fldCharType="end"/>
    </w:r>
    <w:r>
      <w:rPr>
        <w:rStyle w:val="PageNumber"/>
        <w:rFonts w:cs="Arial"/>
        <w:lang w:val="et"/>
      </w:rPr>
      <w:fldChar w:fldCharType="begin"/>
    </w:r>
    <w:r>
      <w:rPr>
        <w:rStyle w:val="PageNumber"/>
        <w:rFonts w:cs="Arial"/>
        <w:lang w:val="et"/>
      </w:rPr>
      <w:instrText xml:space="preserve">PAGE  </w:instrText>
    </w:r>
    <w:r>
      <w:rPr>
        <w:rStyle w:val="PageNumber"/>
        <w:rFonts w:cs="Arial"/>
        <w:lang w:val="et"/>
      </w:rPr>
      <w:fldChar w:fldCharType="separate"/>
    </w:r>
    <w:r>
      <w:rPr>
        <w:rStyle w:val="PageNumber"/>
        <w:rFonts w:cs="Arial"/>
        <w:lang w:val="et"/>
      </w:rPr>
      <w:t>1</w:t>
    </w:r>
    <w:r>
      <w:rPr>
        <w:rStyle w:val="PageNumber"/>
        <w:rFonts w:cs="Arial"/>
        <w:lang w:val="e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6C1F" w14:textId="77777777" w:rsidR="00371414" w:rsidRDefault="00371414">
      <w:r>
        <w:separator/>
      </w:r>
    </w:p>
  </w:footnote>
  <w:footnote w:type="continuationSeparator" w:id="0">
    <w:p w14:paraId="7A9EB0A6" w14:textId="77777777" w:rsidR="00371414" w:rsidRDefault="00371414">
      <w:r>
        <w:continuationSeparator/>
      </w:r>
    </w:p>
  </w:footnote>
  <w:footnote w:type="continuationNotice" w:id="1">
    <w:p w14:paraId="53ED50F1" w14:textId="77777777" w:rsidR="00371414" w:rsidRDefault="003714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B4C2D"/>
    <w:multiLevelType w:val="hybridMultilevel"/>
    <w:tmpl w:val="5DA28C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10"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2"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7"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694059">
    <w:abstractNumId w:val="5"/>
  </w:num>
  <w:num w:numId="2" w16cid:durableId="152458134">
    <w:abstractNumId w:val="28"/>
  </w:num>
  <w:num w:numId="3" w16cid:durableId="797457386">
    <w:abstractNumId w:val="25"/>
  </w:num>
  <w:num w:numId="4" w16cid:durableId="265190746">
    <w:abstractNumId w:val="8"/>
  </w:num>
  <w:num w:numId="5" w16cid:durableId="801265298">
    <w:abstractNumId w:val="24"/>
  </w:num>
  <w:num w:numId="6" w16cid:durableId="561645067">
    <w:abstractNumId w:val="13"/>
  </w:num>
  <w:num w:numId="7" w16cid:durableId="1754202494">
    <w:abstractNumId w:val="26"/>
  </w:num>
  <w:num w:numId="8" w16cid:durableId="193808451">
    <w:abstractNumId w:val="27"/>
  </w:num>
  <w:num w:numId="9" w16cid:durableId="163398515">
    <w:abstractNumId w:val="19"/>
  </w:num>
  <w:num w:numId="10" w16cid:durableId="745760445">
    <w:abstractNumId w:val="17"/>
  </w:num>
  <w:num w:numId="11" w16cid:durableId="1757630925">
    <w:abstractNumId w:val="6"/>
  </w:num>
  <w:num w:numId="12" w16cid:durableId="1614820880">
    <w:abstractNumId w:val="1"/>
  </w:num>
  <w:num w:numId="13" w16cid:durableId="1446384706">
    <w:abstractNumId w:val="30"/>
  </w:num>
  <w:num w:numId="14" w16cid:durableId="681516101">
    <w:abstractNumId w:val="2"/>
  </w:num>
  <w:num w:numId="15" w16cid:durableId="2067798939">
    <w:abstractNumId w:val="21"/>
  </w:num>
  <w:num w:numId="16" w16cid:durableId="1142696996">
    <w:abstractNumId w:val="22"/>
  </w:num>
  <w:num w:numId="17" w16cid:durableId="1194154661">
    <w:abstractNumId w:val="0"/>
  </w:num>
  <w:num w:numId="18" w16cid:durableId="487130919">
    <w:abstractNumId w:val="20"/>
  </w:num>
  <w:num w:numId="19" w16cid:durableId="1216313167">
    <w:abstractNumId w:val="4"/>
  </w:num>
  <w:num w:numId="20" w16cid:durableId="1636907275">
    <w:abstractNumId w:val="15"/>
  </w:num>
  <w:num w:numId="21" w16cid:durableId="976763020">
    <w:abstractNumId w:val="11"/>
  </w:num>
  <w:num w:numId="22" w16cid:durableId="2048142124">
    <w:abstractNumId w:val="29"/>
  </w:num>
  <w:num w:numId="23" w16cid:durableId="1457212674">
    <w:abstractNumId w:val="12"/>
  </w:num>
  <w:num w:numId="24" w16cid:durableId="1739210829">
    <w:abstractNumId w:val="10"/>
  </w:num>
  <w:num w:numId="25" w16cid:durableId="1758869118">
    <w:abstractNumId w:val="7"/>
  </w:num>
  <w:num w:numId="26" w16cid:durableId="691956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377468">
    <w:abstractNumId w:val="14"/>
  </w:num>
  <w:num w:numId="28" w16cid:durableId="720784456">
    <w:abstractNumId w:val="23"/>
  </w:num>
  <w:num w:numId="29" w16cid:durableId="776757884">
    <w:abstractNumId w:val="18"/>
  </w:num>
  <w:num w:numId="30" w16cid:durableId="930701532">
    <w:abstractNumId w:val="9"/>
  </w:num>
  <w:num w:numId="31" w16cid:durableId="657268241">
    <w:abstractNumId w:val="16"/>
  </w:num>
  <w:num w:numId="32" w16cid:durableId="1449858609">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26464246-0bde-4d6f-a35c-718a8a7cf221" w:val=" "/>
    <w:docVar w:name="VAULT_ND_26e6953c-9d6f-4f49-8c16-f842e1638003" w:val=" "/>
    <w:docVar w:name="VAULT_ND_56e9cfac-565e-4b67-a46a-8841c36a3f48" w:val=" "/>
    <w:docVar w:name="VAULT_ND_71562e18-1315-475b-b0e9-a090d8c8b5fe" w:val=" "/>
    <w:docVar w:name="VAULT_ND_8ee69883-82ed-453a-9747-733768d2c0e8" w:val=" "/>
    <w:docVar w:name="VAULT_ND_92432bf0-a7e0-49a6-b456-20fd8340c8ab" w:val=" "/>
    <w:docVar w:name="VAULT_ND_a2742c6f-2bd2-4593-9b43-5aa7aa4cbbb0" w:val=" "/>
    <w:docVar w:name="VAULT_ND_b68bb850-a2de-45f5-a99c-722fd62f5a81" w:val=" "/>
    <w:docVar w:name="VAULT_ND_b9ab46a4-72a8-4780-a41d-a8aa42e2cf4f" w:val=" "/>
    <w:docVar w:name="VAULT_ND_c2e36c87-a99a-4cf6-ab84-376af4ae3648" w:val=" "/>
    <w:docVar w:name="VAULT_ND_c2e43266-b303-4610-80bb-9ee3baa7f1aa" w:val=" "/>
    <w:docVar w:name="VAULT_ND_c3ab4a81-495d-4a26-81ec-93e6ba27e7ba" w:val=" "/>
    <w:docVar w:name="VAULT_ND_dcbd2b62-c716-48e6-b041-87265be0db4e" w:val=" "/>
    <w:docVar w:name="VAULT_ND_e100b6e3-822b-4fa2-8902-1a527508a477" w:val=" "/>
    <w:docVar w:name="Version" w:val="0"/>
  </w:docVars>
  <w:rsids>
    <w:rsidRoot w:val="00812D16"/>
    <w:rsid w:val="000001C6"/>
    <w:rsid w:val="00000B4D"/>
    <w:rsid w:val="00000D62"/>
    <w:rsid w:val="00001587"/>
    <w:rsid w:val="0000171E"/>
    <w:rsid w:val="00002610"/>
    <w:rsid w:val="0000323D"/>
    <w:rsid w:val="0000362A"/>
    <w:rsid w:val="00003AEF"/>
    <w:rsid w:val="00005321"/>
    <w:rsid w:val="00005701"/>
    <w:rsid w:val="00006E1E"/>
    <w:rsid w:val="00007528"/>
    <w:rsid w:val="00010093"/>
    <w:rsid w:val="00011060"/>
    <w:rsid w:val="0001164F"/>
    <w:rsid w:val="0001214D"/>
    <w:rsid w:val="000127E6"/>
    <w:rsid w:val="00014869"/>
    <w:rsid w:val="000150D3"/>
    <w:rsid w:val="00015619"/>
    <w:rsid w:val="00016472"/>
    <w:rsid w:val="000166C1"/>
    <w:rsid w:val="0001699E"/>
    <w:rsid w:val="0001773D"/>
    <w:rsid w:val="00017D59"/>
    <w:rsid w:val="00017D94"/>
    <w:rsid w:val="0002006B"/>
    <w:rsid w:val="00020522"/>
    <w:rsid w:val="00020AE8"/>
    <w:rsid w:val="000212BB"/>
    <w:rsid w:val="00022759"/>
    <w:rsid w:val="00022EF8"/>
    <w:rsid w:val="00023381"/>
    <w:rsid w:val="00023769"/>
    <w:rsid w:val="00023A2C"/>
    <w:rsid w:val="000250F7"/>
    <w:rsid w:val="00025EBE"/>
    <w:rsid w:val="00025EDD"/>
    <w:rsid w:val="000261B7"/>
    <w:rsid w:val="00026BF2"/>
    <w:rsid w:val="00026DE9"/>
    <w:rsid w:val="000271F6"/>
    <w:rsid w:val="000273D7"/>
    <w:rsid w:val="000277DD"/>
    <w:rsid w:val="00027A3B"/>
    <w:rsid w:val="00027CCC"/>
    <w:rsid w:val="00030445"/>
    <w:rsid w:val="000313C9"/>
    <w:rsid w:val="000318C7"/>
    <w:rsid w:val="00031E76"/>
    <w:rsid w:val="00033D26"/>
    <w:rsid w:val="00033D53"/>
    <w:rsid w:val="00033FDB"/>
    <w:rsid w:val="000341E8"/>
    <w:rsid w:val="000344F6"/>
    <w:rsid w:val="000346CE"/>
    <w:rsid w:val="0003697A"/>
    <w:rsid w:val="00036AF4"/>
    <w:rsid w:val="00036BA3"/>
    <w:rsid w:val="00036D56"/>
    <w:rsid w:val="00037092"/>
    <w:rsid w:val="0004027A"/>
    <w:rsid w:val="000407AF"/>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3B7"/>
    <w:rsid w:val="000444DE"/>
    <w:rsid w:val="000463D5"/>
    <w:rsid w:val="000465C8"/>
    <w:rsid w:val="000467BF"/>
    <w:rsid w:val="00046BF8"/>
    <w:rsid w:val="000474D2"/>
    <w:rsid w:val="000479C5"/>
    <w:rsid w:val="00050DFD"/>
    <w:rsid w:val="0005173B"/>
    <w:rsid w:val="000518D4"/>
    <w:rsid w:val="00051DB3"/>
    <w:rsid w:val="000521E4"/>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0D9D"/>
    <w:rsid w:val="00061717"/>
    <w:rsid w:val="000618F5"/>
    <w:rsid w:val="00061D65"/>
    <w:rsid w:val="00061FEE"/>
    <w:rsid w:val="00062B46"/>
    <w:rsid w:val="000630F0"/>
    <w:rsid w:val="000631FD"/>
    <w:rsid w:val="00063B39"/>
    <w:rsid w:val="000640C8"/>
    <w:rsid w:val="000643D3"/>
    <w:rsid w:val="000648A8"/>
    <w:rsid w:val="00067373"/>
    <w:rsid w:val="00067B16"/>
    <w:rsid w:val="00067CF9"/>
    <w:rsid w:val="0007042E"/>
    <w:rsid w:val="000706DB"/>
    <w:rsid w:val="00071A85"/>
    <w:rsid w:val="00071BD0"/>
    <w:rsid w:val="00071F8A"/>
    <w:rsid w:val="0007279D"/>
    <w:rsid w:val="00072ABB"/>
    <w:rsid w:val="000733F8"/>
    <w:rsid w:val="00073E04"/>
    <w:rsid w:val="0007401B"/>
    <w:rsid w:val="00075123"/>
    <w:rsid w:val="000757B2"/>
    <w:rsid w:val="00075CBB"/>
    <w:rsid w:val="00076008"/>
    <w:rsid w:val="0007628D"/>
    <w:rsid w:val="0007655D"/>
    <w:rsid w:val="000766E6"/>
    <w:rsid w:val="00076934"/>
    <w:rsid w:val="00077228"/>
    <w:rsid w:val="0007738A"/>
    <w:rsid w:val="0008058D"/>
    <w:rsid w:val="00081383"/>
    <w:rsid w:val="00081815"/>
    <w:rsid w:val="00081DAB"/>
    <w:rsid w:val="00082CD6"/>
    <w:rsid w:val="00083778"/>
    <w:rsid w:val="00083B9A"/>
    <w:rsid w:val="00083D06"/>
    <w:rsid w:val="00084856"/>
    <w:rsid w:val="000851A8"/>
    <w:rsid w:val="00085BE1"/>
    <w:rsid w:val="00085D89"/>
    <w:rsid w:val="00085FF3"/>
    <w:rsid w:val="00086D5A"/>
    <w:rsid w:val="00086E6B"/>
    <w:rsid w:val="0008705B"/>
    <w:rsid w:val="00087577"/>
    <w:rsid w:val="00087A65"/>
    <w:rsid w:val="0009130F"/>
    <w:rsid w:val="00091A73"/>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7D1"/>
    <w:rsid w:val="00097EFF"/>
    <w:rsid w:val="000A1232"/>
    <w:rsid w:val="000A168E"/>
    <w:rsid w:val="000A25ED"/>
    <w:rsid w:val="000A2AFB"/>
    <w:rsid w:val="000A30E5"/>
    <w:rsid w:val="000A334E"/>
    <w:rsid w:val="000A3466"/>
    <w:rsid w:val="000A3861"/>
    <w:rsid w:val="000A40D0"/>
    <w:rsid w:val="000A467D"/>
    <w:rsid w:val="000A4B7A"/>
    <w:rsid w:val="000A4D71"/>
    <w:rsid w:val="000A4EC5"/>
    <w:rsid w:val="000A4ECD"/>
    <w:rsid w:val="000A5F82"/>
    <w:rsid w:val="000A639E"/>
    <w:rsid w:val="000A6448"/>
    <w:rsid w:val="000A6B73"/>
    <w:rsid w:val="000A7454"/>
    <w:rsid w:val="000A769B"/>
    <w:rsid w:val="000A7A6A"/>
    <w:rsid w:val="000B0097"/>
    <w:rsid w:val="000B0106"/>
    <w:rsid w:val="000B09C5"/>
    <w:rsid w:val="000B0A10"/>
    <w:rsid w:val="000B101F"/>
    <w:rsid w:val="000B128B"/>
    <w:rsid w:val="000B1F23"/>
    <w:rsid w:val="000B1F4B"/>
    <w:rsid w:val="000B24CF"/>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0FA0"/>
    <w:rsid w:val="000C109D"/>
    <w:rsid w:val="000C1444"/>
    <w:rsid w:val="000C17B3"/>
    <w:rsid w:val="000C257C"/>
    <w:rsid w:val="000C308F"/>
    <w:rsid w:val="000C3A66"/>
    <w:rsid w:val="000C3DF9"/>
    <w:rsid w:val="000C40AB"/>
    <w:rsid w:val="000C52B7"/>
    <w:rsid w:val="000C5A4E"/>
    <w:rsid w:val="000C601C"/>
    <w:rsid w:val="000C61B3"/>
    <w:rsid w:val="000C635D"/>
    <w:rsid w:val="000C7128"/>
    <w:rsid w:val="000C72A4"/>
    <w:rsid w:val="000C779D"/>
    <w:rsid w:val="000C7D03"/>
    <w:rsid w:val="000C7F49"/>
    <w:rsid w:val="000D01F6"/>
    <w:rsid w:val="000D0479"/>
    <w:rsid w:val="000D0492"/>
    <w:rsid w:val="000D067A"/>
    <w:rsid w:val="000D0DE4"/>
    <w:rsid w:val="000D16B5"/>
    <w:rsid w:val="000D1762"/>
    <w:rsid w:val="000D1AEE"/>
    <w:rsid w:val="000D1DDA"/>
    <w:rsid w:val="000D1F4F"/>
    <w:rsid w:val="000D1FF9"/>
    <w:rsid w:val="000D4121"/>
    <w:rsid w:val="000D43B4"/>
    <w:rsid w:val="000D46C7"/>
    <w:rsid w:val="000D4D07"/>
    <w:rsid w:val="000D52D2"/>
    <w:rsid w:val="000D65C3"/>
    <w:rsid w:val="000D732F"/>
    <w:rsid w:val="000D7535"/>
    <w:rsid w:val="000E0F31"/>
    <w:rsid w:val="000E108D"/>
    <w:rsid w:val="000E1285"/>
    <w:rsid w:val="000E165D"/>
    <w:rsid w:val="000E1BAF"/>
    <w:rsid w:val="000E223E"/>
    <w:rsid w:val="000E2491"/>
    <w:rsid w:val="000E26E3"/>
    <w:rsid w:val="000E2897"/>
    <w:rsid w:val="000E2EA9"/>
    <w:rsid w:val="000E4119"/>
    <w:rsid w:val="000E46A3"/>
    <w:rsid w:val="000E4E88"/>
    <w:rsid w:val="000E5726"/>
    <w:rsid w:val="000E6180"/>
    <w:rsid w:val="000E6217"/>
    <w:rsid w:val="000E64C9"/>
    <w:rsid w:val="000E66FE"/>
    <w:rsid w:val="000E6C94"/>
    <w:rsid w:val="000E796D"/>
    <w:rsid w:val="000E7BBE"/>
    <w:rsid w:val="000E7DC8"/>
    <w:rsid w:val="000E7FBF"/>
    <w:rsid w:val="000F01A1"/>
    <w:rsid w:val="000F06FF"/>
    <w:rsid w:val="000F070A"/>
    <w:rsid w:val="000F1BB2"/>
    <w:rsid w:val="000F1D7F"/>
    <w:rsid w:val="000F217A"/>
    <w:rsid w:val="000F2E61"/>
    <w:rsid w:val="000F332A"/>
    <w:rsid w:val="000F3B6A"/>
    <w:rsid w:val="000F3E5A"/>
    <w:rsid w:val="000F3F94"/>
    <w:rsid w:val="000F49F4"/>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6F7"/>
    <w:rsid w:val="001108A9"/>
    <w:rsid w:val="001111F6"/>
    <w:rsid w:val="00111352"/>
    <w:rsid w:val="00111571"/>
    <w:rsid w:val="00111B04"/>
    <w:rsid w:val="001122A5"/>
    <w:rsid w:val="00112BCD"/>
    <w:rsid w:val="00112EDA"/>
    <w:rsid w:val="00114143"/>
    <w:rsid w:val="00114174"/>
    <w:rsid w:val="0011434B"/>
    <w:rsid w:val="00114496"/>
    <w:rsid w:val="001146B3"/>
    <w:rsid w:val="0011487E"/>
    <w:rsid w:val="00115852"/>
    <w:rsid w:val="00116377"/>
    <w:rsid w:val="00116904"/>
    <w:rsid w:val="00116A62"/>
    <w:rsid w:val="00116ED1"/>
    <w:rsid w:val="0011700B"/>
    <w:rsid w:val="00117156"/>
    <w:rsid w:val="00117564"/>
    <w:rsid w:val="001176B5"/>
    <w:rsid w:val="00117B4A"/>
    <w:rsid w:val="00117C1D"/>
    <w:rsid w:val="001203A2"/>
    <w:rsid w:val="00122F05"/>
    <w:rsid w:val="00122F9B"/>
    <w:rsid w:val="00123192"/>
    <w:rsid w:val="00123688"/>
    <w:rsid w:val="00123894"/>
    <w:rsid w:val="001238D8"/>
    <w:rsid w:val="00124479"/>
    <w:rsid w:val="001247D2"/>
    <w:rsid w:val="0012755E"/>
    <w:rsid w:val="001278D6"/>
    <w:rsid w:val="00127E47"/>
    <w:rsid w:val="00127F47"/>
    <w:rsid w:val="001306CC"/>
    <w:rsid w:val="00130BCA"/>
    <w:rsid w:val="00131302"/>
    <w:rsid w:val="00132C8D"/>
    <w:rsid w:val="00133572"/>
    <w:rsid w:val="00134210"/>
    <w:rsid w:val="00134A4D"/>
    <w:rsid w:val="00134E4A"/>
    <w:rsid w:val="001352A1"/>
    <w:rsid w:val="001352DF"/>
    <w:rsid w:val="00135770"/>
    <w:rsid w:val="001359F1"/>
    <w:rsid w:val="001364FB"/>
    <w:rsid w:val="001365F2"/>
    <w:rsid w:val="00136D7A"/>
    <w:rsid w:val="00136EDD"/>
    <w:rsid w:val="001374C5"/>
    <w:rsid w:val="00137E6A"/>
    <w:rsid w:val="00140E5E"/>
    <w:rsid w:val="00141311"/>
    <w:rsid w:val="00141470"/>
    <w:rsid w:val="00141540"/>
    <w:rsid w:val="00142566"/>
    <w:rsid w:val="00143EB2"/>
    <w:rsid w:val="00143EC0"/>
    <w:rsid w:val="0014445D"/>
    <w:rsid w:val="001449DF"/>
    <w:rsid w:val="0014569B"/>
    <w:rsid w:val="001464A8"/>
    <w:rsid w:val="001470E0"/>
    <w:rsid w:val="001476D5"/>
    <w:rsid w:val="00147EBB"/>
    <w:rsid w:val="00147F70"/>
    <w:rsid w:val="00150060"/>
    <w:rsid w:val="001501A4"/>
    <w:rsid w:val="00150A82"/>
    <w:rsid w:val="00150C78"/>
    <w:rsid w:val="0015104B"/>
    <w:rsid w:val="001512DF"/>
    <w:rsid w:val="001517BF"/>
    <w:rsid w:val="001519D3"/>
    <w:rsid w:val="00151E7C"/>
    <w:rsid w:val="0015208A"/>
    <w:rsid w:val="001527CE"/>
    <w:rsid w:val="00152D1B"/>
    <w:rsid w:val="00152D4B"/>
    <w:rsid w:val="00153606"/>
    <w:rsid w:val="00153A01"/>
    <w:rsid w:val="00153A48"/>
    <w:rsid w:val="00153ADC"/>
    <w:rsid w:val="001543E5"/>
    <w:rsid w:val="0015476E"/>
    <w:rsid w:val="00154C69"/>
    <w:rsid w:val="001556CD"/>
    <w:rsid w:val="00155BC6"/>
    <w:rsid w:val="00156FAA"/>
    <w:rsid w:val="0015704C"/>
    <w:rsid w:val="0015764E"/>
    <w:rsid w:val="001576E0"/>
    <w:rsid w:val="0015772F"/>
    <w:rsid w:val="00157895"/>
    <w:rsid w:val="00160C4D"/>
    <w:rsid w:val="00161701"/>
    <w:rsid w:val="00161908"/>
    <w:rsid w:val="00161E87"/>
    <w:rsid w:val="00162E1E"/>
    <w:rsid w:val="00163607"/>
    <w:rsid w:val="00163745"/>
    <w:rsid w:val="00163F47"/>
    <w:rsid w:val="00163FBB"/>
    <w:rsid w:val="00164219"/>
    <w:rsid w:val="00164317"/>
    <w:rsid w:val="0016479C"/>
    <w:rsid w:val="00165371"/>
    <w:rsid w:val="0016566C"/>
    <w:rsid w:val="00165DBC"/>
    <w:rsid w:val="00166874"/>
    <w:rsid w:val="00166F8F"/>
    <w:rsid w:val="00167652"/>
    <w:rsid w:val="00170880"/>
    <w:rsid w:val="00171C82"/>
    <w:rsid w:val="00171D0A"/>
    <w:rsid w:val="00172132"/>
    <w:rsid w:val="0017220F"/>
    <w:rsid w:val="001727F0"/>
    <w:rsid w:val="00172B06"/>
    <w:rsid w:val="00173344"/>
    <w:rsid w:val="0017347E"/>
    <w:rsid w:val="00173E3A"/>
    <w:rsid w:val="00174D99"/>
    <w:rsid w:val="001752D8"/>
    <w:rsid w:val="00175692"/>
    <w:rsid w:val="00175931"/>
    <w:rsid w:val="00175E52"/>
    <w:rsid w:val="00176285"/>
    <w:rsid w:val="00176B25"/>
    <w:rsid w:val="00177986"/>
    <w:rsid w:val="00180E87"/>
    <w:rsid w:val="00181180"/>
    <w:rsid w:val="00181CFB"/>
    <w:rsid w:val="00181EB6"/>
    <w:rsid w:val="00181F14"/>
    <w:rsid w:val="0018238B"/>
    <w:rsid w:val="00182653"/>
    <w:rsid w:val="00182B28"/>
    <w:rsid w:val="00182F89"/>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236A"/>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96CA2"/>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E26"/>
    <w:rsid w:val="001A73E3"/>
    <w:rsid w:val="001A7914"/>
    <w:rsid w:val="001A7CB0"/>
    <w:rsid w:val="001B01C8"/>
    <w:rsid w:val="001B066D"/>
    <w:rsid w:val="001B0B52"/>
    <w:rsid w:val="001B13F6"/>
    <w:rsid w:val="001B1747"/>
    <w:rsid w:val="001B1DBF"/>
    <w:rsid w:val="001B1F3E"/>
    <w:rsid w:val="001B2D44"/>
    <w:rsid w:val="001B3CD7"/>
    <w:rsid w:val="001B4396"/>
    <w:rsid w:val="001B50B5"/>
    <w:rsid w:val="001B56DF"/>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B30"/>
    <w:rsid w:val="001C5D49"/>
    <w:rsid w:val="001C6681"/>
    <w:rsid w:val="001C6A26"/>
    <w:rsid w:val="001C7A41"/>
    <w:rsid w:val="001D0C33"/>
    <w:rsid w:val="001D0D8C"/>
    <w:rsid w:val="001D0DBA"/>
    <w:rsid w:val="001D26A6"/>
    <w:rsid w:val="001D2953"/>
    <w:rsid w:val="001D29F6"/>
    <w:rsid w:val="001D33C4"/>
    <w:rsid w:val="001D3C05"/>
    <w:rsid w:val="001D44D6"/>
    <w:rsid w:val="001D48D2"/>
    <w:rsid w:val="001D4B0F"/>
    <w:rsid w:val="001D4D9D"/>
    <w:rsid w:val="001D5C95"/>
    <w:rsid w:val="001D6AC8"/>
    <w:rsid w:val="001D6AF4"/>
    <w:rsid w:val="001D6D0F"/>
    <w:rsid w:val="001D6DAD"/>
    <w:rsid w:val="001E0279"/>
    <w:rsid w:val="001E05E5"/>
    <w:rsid w:val="001E0CC1"/>
    <w:rsid w:val="001E0ECE"/>
    <w:rsid w:val="001E16AA"/>
    <w:rsid w:val="001E1952"/>
    <w:rsid w:val="001E1C10"/>
    <w:rsid w:val="001E225D"/>
    <w:rsid w:val="001E2F8B"/>
    <w:rsid w:val="001E3469"/>
    <w:rsid w:val="001E375D"/>
    <w:rsid w:val="001E3A0F"/>
    <w:rsid w:val="001E3CC0"/>
    <w:rsid w:val="001E57D2"/>
    <w:rsid w:val="001E6A51"/>
    <w:rsid w:val="001E7117"/>
    <w:rsid w:val="001E77C3"/>
    <w:rsid w:val="001E77F2"/>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4131"/>
    <w:rsid w:val="00204AAB"/>
    <w:rsid w:val="00204DC4"/>
    <w:rsid w:val="00204EE3"/>
    <w:rsid w:val="00205180"/>
    <w:rsid w:val="0020538B"/>
    <w:rsid w:val="0020577D"/>
    <w:rsid w:val="002058A4"/>
    <w:rsid w:val="00205C65"/>
    <w:rsid w:val="00205CA3"/>
    <w:rsid w:val="00206F0A"/>
    <w:rsid w:val="00207C7D"/>
    <w:rsid w:val="00207F81"/>
    <w:rsid w:val="002109F4"/>
    <w:rsid w:val="002112C9"/>
    <w:rsid w:val="0021188F"/>
    <w:rsid w:val="00211D6C"/>
    <w:rsid w:val="00211FDA"/>
    <w:rsid w:val="00212E66"/>
    <w:rsid w:val="0021319B"/>
    <w:rsid w:val="00213EB0"/>
    <w:rsid w:val="00214BF1"/>
    <w:rsid w:val="00215C73"/>
    <w:rsid w:val="00215D92"/>
    <w:rsid w:val="00215FDA"/>
    <w:rsid w:val="0021600C"/>
    <w:rsid w:val="002160C2"/>
    <w:rsid w:val="00216640"/>
    <w:rsid w:val="002177A6"/>
    <w:rsid w:val="00217996"/>
    <w:rsid w:val="0022102F"/>
    <w:rsid w:val="00221AD0"/>
    <w:rsid w:val="00222BB9"/>
    <w:rsid w:val="00222E27"/>
    <w:rsid w:val="00223215"/>
    <w:rsid w:val="00224A05"/>
    <w:rsid w:val="00224B8A"/>
    <w:rsid w:val="002255CB"/>
    <w:rsid w:val="002258D6"/>
    <w:rsid w:val="00225C38"/>
    <w:rsid w:val="0022612C"/>
    <w:rsid w:val="002265A0"/>
    <w:rsid w:val="00226686"/>
    <w:rsid w:val="00226C1F"/>
    <w:rsid w:val="00226CCF"/>
    <w:rsid w:val="00226E18"/>
    <w:rsid w:val="002273B8"/>
    <w:rsid w:val="002274FB"/>
    <w:rsid w:val="002300E3"/>
    <w:rsid w:val="00230517"/>
    <w:rsid w:val="00230763"/>
    <w:rsid w:val="002309D2"/>
    <w:rsid w:val="00231066"/>
    <w:rsid w:val="00231B61"/>
    <w:rsid w:val="00232839"/>
    <w:rsid w:val="00232FD8"/>
    <w:rsid w:val="0023315B"/>
    <w:rsid w:val="00233918"/>
    <w:rsid w:val="002347FE"/>
    <w:rsid w:val="00234D9F"/>
    <w:rsid w:val="00235062"/>
    <w:rsid w:val="00235107"/>
    <w:rsid w:val="002360D3"/>
    <w:rsid w:val="002378A0"/>
    <w:rsid w:val="002379E8"/>
    <w:rsid w:val="0024178D"/>
    <w:rsid w:val="00241A7E"/>
    <w:rsid w:val="00241BDF"/>
    <w:rsid w:val="00241E1D"/>
    <w:rsid w:val="00242E95"/>
    <w:rsid w:val="00243431"/>
    <w:rsid w:val="002438A6"/>
    <w:rsid w:val="0024392B"/>
    <w:rsid w:val="00243A52"/>
    <w:rsid w:val="00243F52"/>
    <w:rsid w:val="0024420E"/>
    <w:rsid w:val="00244FD7"/>
    <w:rsid w:val="00245051"/>
    <w:rsid w:val="002450C6"/>
    <w:rsid w:val="00245589"/>
    <w:rsid w:val="0024573A"/>
    <w:rsid w:val="002457DC"/>
    <w:rsid w:val="00245DCF"/>
    <w:rsid w:val="00246C65"/>
    <w:rsid w:val="00246EF4"/>
    <w:rsid w:val="002471D5"/>
    <w:rsid w:val="0024721F"/>
    <w:rsid w:val="00250353"/>
    <w:rsid w:val="002509A9"/>
    <w:rsid w:val="0025177A"/>
    <w:rsid w:val="002518C6"/>
    <w:rsid w:val="00251A10"/>
    <w:rsid w:val="00251B80"/>
    <w:rsid w:val="00251E61"/>
    <w:rsid w:val="00252BFF"/>
    <w:rsid w:val="00253732"/>
    <w:rsid w:val="002542A8"/>
    <w:rsid w:val="00256110"/>
    <w:rsid w:val="0025651F"/>
    <w:rsid w:val="0025661E"/>
    <w:rsid w:val="002572E9"/>
    <w:rsid w:val="002576E2"/>
    <w:rsid w:val="002577D4"/>
    <w:rsid w:val="00260862"/>
    <w:rsid w:val="00260A11"/>
    <w:rsid w:val="00260C16"/>
    <w:rsid w:val="00260E2D"/>
    <w:rsid w:val="0026154B"/>
    <w:rsid w:val="0026169A"/>
    <w:rsid w:val="002626C0"/>
    <w:rsid w:val="00262763"/>
    <w:rsid w:val="002627BF"/>
    <w:rsid w:val="00262B89"/>
    <w:rsid w:val="002630B7"/>
    <w:rsid w:val="0026333D"/>
    <w:rsid w:val="002643BA"/>
    <w:rsid w:val="002648B9"/>
    <w:rsid w:val="00264BEA"/>
    <w:rsid w:val="00265285"/>
    <w:rsid w:val="00266FB1"/>
    <w:rsid w:val="002674D9"/>
    <w:rsid w:val="00267850"/>
    <w:rsid w:val="00267DF6"/>
    <w:rsid w:val="0027049B"/>
    <w:rsid w:val="00270A61"/>
    <w:rsid w:val="00270D10"/>
    <w:rsid w:val="00271032"/>
    <w:rsid w:val="0027213C"/>
    <w:rsid w:val="002729BF"/>
    <w:rsid w:val="0027347E"/>
    <w:rsid w:val="0027356A"/>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6FC"/>
    <w:rsid w:val="00280740"/>
    <w:rsid w:val="00280C3A"/>
    <w:rsid w:val="00280F9E"/>
    <w:rsid w:val="002817DB"/>
    <w:rsid w:val="002819D5"/>
    <w:rsid w:val="00281B60"/>
    <w:rsid w:val="00281C06"/>
    <w:rsid w:val="00281FC0"/>
    <w:rsid w:val="0028368B"/>
    <w:rsid w:val="00283B02"/>
    <w:rsid w:val="00283C5D"/>
    <w:rsid w:val="00284480"/>
    <w:rsid w:val="002844B0"/>
    <w:rsid w:val="002857FF"/>
    <w:rsid w:val="002859AC"/>
    <w:rsid w:val="00285E4F"/>
    <w:rsid w:val="00286283"/>
    <w:rsid w:val="00286322"/>
    <w:rsid w:val="00286B16"/>
    <w:rsid w:val="00287093"/>
    <w:rsid w:val="00287269"/>
    <w:rsid w:val="00287A6B"/>
    <w:rsid w:val="00287AD6"/>
    <w:rsid w:val="002904A7"/>
    <w:rsid w:val="0029264E"/>
    <w:rsid w:val="0029310C"/>
    <w:rsid w:val="00293C37"/>
    <w:rsid w:val="002952C9"/>
    <w:rsid w:val="002956A3"/>
    <w:rsid w:val="00295704"/>
    <w:rsid w:val="00296358"/>
    <w:rsid w:val="0029687E"/>
    <w:rsid w:val="002968D1"/>
    <w:rsid w:val="00296AD6"/>
    <w:rsid w:val="00296B03"/>
    <w:rsid w:val="00296B51"/>
    <w:rsid w:val="00296C1F"/>
    <w:rsid w:val="002976AB"/>
    <w:rsid w:val="00297DAA"/>
    <w:rsid w:val="002A29AF"/>
    <w:rsid w:val="002A41E6"/>
    <w:rsid w:val="002A44C8"/>
    <w:rsid w:val="002A545A"/>
    <w:rsid w:val="002A5E48"/>
    <w:rsid w:val="002A5EF5"/>
    <w:rsid w:val="002A6600"/>
    <w:rsid w:val="002A6958"/>
    <w:rsid w:val="002A6B79"/>
    <w:rsid w:val="002A7C7A"/>
    <w:rsid w:val="002B0059"/>
    <w:rsid w:val="002B0455"/>
    <w:rsid w:val="002B04B7"/>
    <w:rsid w:val="002B0DA7"/>
    <w:rsid w:val="002B1E1F"/>
    <w:rsid w:val="002B21D5"/>
    <w:rsid w:val="002B2443"/>
    <w:rsid w:val="002B261C"/>
    <w:rsid w:val="002B2BEE"/>
    <w:rsid w:val="002B33A4"/>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277E"/>
    <w:rsid w:val="002C327B"/>
    <w:rsid w:val="002C33B3"/>
    <w:rsid w:val="002C3982"/>
    <w:rsid w:val="002C41DA"/>
    <w:rsid w:val="002C44B0"/>
    <w:rsid w:val="002C4E07"/>
    <w:rsid w:val="002C63BF"/>
    <w:rsid w:val="002C6EDD"/>
    <w:rsid w:val="002C721C"/>
    <w:rsid w:val="002C761E"/>
    <w:rsid w:val="002D001A"/>
    <w:rsid w:val="002D0586"/>
    <w:rsid w:val="002D1023"/>
    <w:rsid w:val="002D1459"/>
    <w:rsid w:val="002D1470"/>
    <w:rsid w:val="002D1E65"/>
    <w:rsid w:val="002D21CF"/>
    <w:rsid w:val="002D324B"/>
    <w:rsid w:val="002D37B7"/>
    <w:rsid w:val="002D3DB7"/>
    <w:rsid w:val="002D3F5F"/>
    <w:rsid w:val="002D46C1"/>
    <w:rsid w:val="002D4705"/>
    <w:rsid w:val="002D4B30"/>
    <w:rsid w:val="002D5B65"/>
    <w:rsid w:val="002D60B9"/>
    <w:rsid w:val="002D61DB"/>
    <w:rsid w:val="002D6396"/>
    <w:rsid w:val="002D694A"/>
    <w:rsid w:val="002D6E31"/>
    <w:rsid w:val="002D7E5E"/>
    <w:rsid w:val="002D7EB0"/>
    <w:rsid w:val="002E07BA"/>
    <w:rsid w:val="002E07EF"/>
    <w:rsid w:val="002E0ABE"/>
    <w:rsid w:val="002E0D06"/>
    <w:rsid w:val="002E169F"/>
    <w:rsid w:val="002E1810"/>
    <w:rsid w:val="002E2BEC"/>
    <w:rsid w:val="002E36ED"/>
    <w:rsid w:val="002E372E"/>
    <w:rsid w:val="002E3F83"/>
    <w:rsid w:val="002E4E94"/>
    <w:rsid w:val="002E5145"/>
    <w:rsid w:val="002E6767"/>
    <w:rsid w:val="002E7021"/>
    <w:rsid w:val="002F0769"/>
    <w:rsid w:val="002F08B7"/>
    <w:rsid w:val="002F0C7A"/>
    <w:rsid w:val="002F0F79"/>
    <w:rsid w:val="002F1007"/>
    <w:rsid w:val="002F1F28"/>
    <w:rsid w:val="002F23C6"/>
    <w:rsid w:val="002F2CD4"/>
    <w:rsid w:val="002F3B99"/>
    <w:rsid w:val="002F41FC"/>
    <w:rsid w:val="002F43CA"/>
    <w:rsid w:val="002F44FE"/>
    <w:rsid w:val="002F45DF"/>
    <w:rsid w:val="002F57AA"/>
    <w:rsid w:val="002F5AE9"/>
    <w:rsid w:val="002F614D"/>
    <w:rsid w:val="002F6EF7"/>
    <w:rsid w:val="002F714C"/>
    <w:rsid w:val="002F7575"/>
    <w:rsid w:val="002F77BF"/>
    <w:rsid w:val="002F77CF"/>
    <w:rsid w:val="002F7ADE"/>
    <w:rsid w:val="002F7CA6"/>
    <w:rsid w:val="003004A2"/>
    <w:rsid w:val="0030131C"/>
    <w:rsid w:val="003017F5"/>
    <w:rsid w:val="00301F85"/>
    <w:rsid w:val="00302A06"/>
    <w:rsid w:val="00302B8B"/>
    <w:rsid w:val="00303DD5"/>
    <w:rsid w:val="003043EF"/>
    <w:rsid w:val="00304671"/>
    <w:rsid w:val="00304FD2"/>
    <w:rsid w:val="003052A7"/>
    <w:rsid w:val="00305379"/>
    <w:rsid w:val="00305753"/>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19E"/>
    <w:rsid w:val="00315744"/>
    <w:rsid w:val="003166BF"/>
    <w:rsid w:val="003175CC"/>
    <w:rsid w:val="003175E1"/>
    <w:rsid w:val="00317F1A"/>
    <w:rsid w:val="00320203"/>
    <w:rsid w:val="003203A8"/>
    <w:rsid w:val="00320A9B"/>
    <w:rsid w:val="00322002"/>
    <w:rsid w:val="003224BC"/>
    <w:rsid w:val="003225EB"/>
    <w:rsid w:val="00323BE3"/>
    <w:rsid w:val="00324017"/>
    <w:rsid w:val="003247B0"/>
    <w:rsid w:val="00325CDD"/>
    <w:rsid w:val="00325E81"/>
    <w:rsid w:val="00326948"/>
    <w:rsid w:val="00326CFD"/>
    <w:rsid w:val="00327052"/>
    <w:rsid w:val="003273C9"/>
    <w:rsid w:val="003277FC"/>
    <w:rsid w:val="003307F8"/>
    <w:rsid w:val="003329B1"/>
    <w:rsid w:val="0033345B"/>
    <w:rsid w:val="00334219"/>
    <w:rsid w:val="0033486D"/>
    <w:rsid w:val="00335009"/>
    <w:rsid w:val="00335228"/>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5F9C"/>
    <w:rsid w:val="0034607E"/>
    <w:rsid w:val="0034729D"/>
    <w:rsid w:val="00347776"/>
    <w:rsid w:val="00347ECE"/>
    <w:rsid w:val="003513DA"/>
    <w:rsid w:val="00351A91"/>
    <w:rsid w:val="003520C4"/>
    <w:rsid w:val="003521C6"/>
    <w:rsid w:val="00352D97"/>
    <w:rsid w:val="003533AE"/>
    <w:rsid w:val="00353735"/>
    <w:rsid w:val="00353BFE"/>
    <w:rsid w:val="00353F56"/>
    <w:rsid w:val="0035438D"/>
    <w:rsid w:val="00354411"/>
    <w:rsid w:val="0035462B"/>
    <w:rsid w:val="00355B26"/>
    <w:rsid w:val="00355E14"/>
    <w:rsid w:val="00356753"/>
    <w:rsid w:val="0035796E"/>
    <w:rsid w:val="00357C5E"/>
    <w:rsid w:val="003608BD"/>
    <w:rsid w:val="00361280"/>
    <w:rsid w:val="003615F1"/>
    <w:rsid w:val="00361A6E"/>
    <w:rsid w:val="003622AE"/>
    <w:rsid w:val="003626AF"/>
    <w:rsid w:val="003633F4"/>
    <w:rsid w:val="00363D7F"/>
    <w:rsid w:val="00363F8B"/>
    <w:rsid w:val="00364378"/>
    <w:rsid w:val="00364DDB"/>
    <w:rsid w:val="00364EAA"/>
    <w:rsid w:val="00365345"/>
    <w:rsid w:val="00365EF6"/>
    <w:rsid w:val="0036655E"/>
    <w:rsid w:val="003673F5"/>
    <w:rsid w:val="00367BE1"/>
    <w:rsid w:val="00367C66"/>
    <w:rsid w:val="00367F7F"/>
    <w:rsid w:val="003700B2"/>
    <w:rsid w:val="00370478"/>
    <w:rsid w:val="00370667"/>
    <w:rsid w:val="00370811"/>
    <w:rsid w:val="00370A83"/>
    <w:rsid w:val="00370BD8"/>
    <w:rsid w:val="003713AC"/>
    <w:rsid w:val="00371414"/>
    <w:rsid w:val="00371449"/>
    <w:rsid w:val="00371FE6"/>
    <w:rsid w:val="0037233D"/>
    <w:rsid w:val="003736EF"/>
    <w:rsid w:val="003737E3"/>
    <w:rsid w:val="003739C5"/>
    <w:rsid w:val="00373D9D"/>
    <w:rsid w:val="00374344"/>
    <w:rsid w:val="00375C17"/>
    <w:rsid w:val="0037634F"/>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EA5"/>
    <w:rsid w:val="003911D3"/>
    <w:rsid w:val="003926B7"/>
    <w:rsid w:val="00392968"/>
    <w:rsid w:val="00392EB4"/>
    <w:rsid w:val="00392EED"/>
    <w:rsid w:val="0039303B"/>
    <w:rsid w:val="003935EE"/>
    <w:rsid w:val="00393DA2"/>
    <w:rsid w:val="00393E91"/>
    <w:rsid w:val="00393EE9"/>
    <w:rsid w:val="0039408A"/>
    <w:rsid w:val="00394144"/>
    <w:rsid w:val="0039446E"/>
    <w:rsid w:val="003945F5"/>
    <w:rsid w:val="0039545F"/>
    <w:rsid w:val="00395A3C"/>
    <w:rsid w:val="0039673D"/>
    <w:rsid w:val="003975DA"/>
    <w:rsid w:val="00397893"/>
    <w:rsid w:val="00397E93"/>
    <w:rsid w:val="003A010B"/>
    <w:rsid w:val="003A0427"/>
    <w:rsid w:val="003A0750"/>
    <w:rsid w:val="003A0A0D"/>
    <w:rsid w:val="003A2407"/>
    <w:rsid w:val="003A2CF0"/>
    <w:rsid w:val="003A2DF0"/>
    <w:rsid w:val="003A33D3"/>
    <w:rsid w:val="003A3880"/>
    <w:rsid w:val="003A3CFE"/>
    <w:rsid w:val="003A4B52"/>
    <w:rsid w:val="003A5380"/>
    <w:rsid w:val="003A5427"/>
    <w:rsid w:val="003A5BC5"/>
    <w:rsid w:val="003A5D55"/>
    <w:rsid w:val="003A687E"/>
    <w:rsid w:val="003A715D"/>
    <w:rsid w:val="003A75E6"/>
    <w:rsid w:val="003B0E75"/>
    <w:rsid w:val="003B0EDB"/>
    <w:rsid w:val="003B255B"/>
    <w:rsid w:val="003B3317"/>
    <w:rsid w:val="003B4652"/>
    <w:rsid w:val="003B4B2F"/>
    <w:rsid w:val="003B4C50"/>
    <w:rsid w:val="003B52D4"/>
    <w:rsid w:val="003B5717"/>
    <w:rsid w:val="003B69D6"/>
    <w:rsid w:val="003B6F6D"/>
    <w:rsid w:val="003B7595"/>
    <w:rsid w:val="003B78D5"/>
    <w:rsid w:val="003B7F16"/>
    <w:rsid w:val="003C128E"/>
    <w:rsid w:val="003C18A6"/>
    <w:rsid w:val="003C1CA5"/>
    <w:rsid w:val="003C1EC7"/>
    <w:rsid w:val="003C2F08"/>
    <w:rsid w:val="003C39FD"/>
    <w:rsid w:val="003C3D8E"/>
    <w:rsid w:val="003C49CD"/>
    <w:rsid w:val="003C4D68"/>
    <w:rsid w:val="003C5A01"/>
    <w:rsid w:val="003C5E61"/>
    <w:rsid w:val="003C5EFD"/>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E1F"/>
    <w:rsid w:val="003D4E9C"/>
    <w:rsid w:val="003D5C4A"/>
    <w:rsid w:val="003D5DA3"/>
    <w:rsid w:val="003D5EE8"/>
    <w:rsid w:val="003D698D"/>
    <w:rsid w:val="003D7E3F"/>
    <w:rsid w:val="003D7FD3"/>
    <w:rsid w:val="003E0D78"/>
    <w:rsid w:val="003E1CB1"/>
    <w:rsid w:val="003E24CC"/>
    <w:rsid w:val="003E292E"/>
    <w:rsid w:val="003E2DE0"/>
    <w:rsid w:val="003E2F21"/>
    <w:rsid w:val="003E3898"/>
    <w:rsid w:val="003E3A1D"/>
    <w:rsid w:val="003E3D7A"/>
    <w:rsid w:val="003E5382"/>
    <w:rsid w:val="003E6038"/>
    <w:rsid w:val="003E64AB"/>
    <w:rsid w:val="003E6919"/>
    <w:rsid w:val="003E6CA0"/>
    <w:rsid w:val="003E72DE"/>
    <w:rsid w:val="003E7730"/>
    <w:rsid w:val="003F0929"/>
    <w:rsid w:val="003F0D93"/>
    <w:rsid w:val="003F1F41"/>
    <w:rsid w:val="003F2AB8"/>
    <w:rsid w:val="003F2FDE"/>
    <w:rsid w:val="003F330B"/>
    <w:rsid w:val="003F3981"/>
    <w:rsid w:val="003F5B98"/>
    <w:rsid w:val="003F6200"/>
    <w:rsid w:val="003F6E0F"/>
    <w:rsid w:val="003F6FDF"/>
    <w:rsid w:val="00400043"/>
    <w:rsid w:val="0040044D"/>
    <w:rsid w:val="004016F5"/>
    <w:rsid w:val="00401E01"/>
    <w:rsid w:val="00401ED6"/>
    <w:rsid w:val="004020F1"/>
    <w:rsid w:val="0040369B"/>
    <w:rsid w:val="00403C75"/>
    <w:rsid w:val="004044B9"/>
    <w:rsid w:val="004045AA"/>
    <w:rsid w:val="0040549A"/>
    <w:rsid w:val="00405C22"/>
    <w:rsid w:val="00405CC9"/>
    <w:rsid w:val="0040711E"/>
    <w:rsid w:val="00407178"/>
    <w:rsid w:val="004074E7"/>
    <w:rsid w:val="004076D7"/>
    <w:rsid w:val="004077D3"/>
    <w:rsid w:val="00407D67"/>
    <w:rsid w:val="004104BD"/>
    <w:rsid w:val="004106A4"/>
    <w:rsid w:val="00410E7C"/>
    <w:rsid w:val="004119B1"/>
    <w:rsid w:val="00411EDB"/>
    <w:rsid w:val="00412450"/>
    <w:rsid w:val="0041300A"/>
    <w:rsid w:val="004131BB"/>
    <w:rsid w:val="00413259"/>
    <w:rsid w:val="0041338F"/>
    <w:rsid w:val="00413845"/>
    <w:rsid w:val="004138DE"/>
    <w:rsid w:val="00413B39"/>
    <w:rsid w:val="00414B2F"/>
    <w:rsid w:val="00414B90"/>
    <w:rsid w:val="00414E3A"/>
    <w:rsid w:val="004150FA"/>
    <w:rsid w:val="00415E58"/>
    <w:rsid w:val="00416231"/>
    <w:rsid w:val="00417987"/>
    <w:rsid w:val="004202BB"/>
    <w:rsid w:val="00420304"/>
    <w:rsid w:val="00420690"/>
    <w:rsid w:val="004208AB"/>
    <w:rsid w:val="00420C9C"/>
    <w:rsid w:val="004219EF"/>
    <w:rsid w:val="00421A72"/>
    <w:rsid w:val="00421C15"/>
    <w:rsid w:val="0042255B"/>
    <w:rsid w:val="00423046"/>
    <w:rsid w:val="0042309B"/>
    <w:rsid w:val="004233D8"/>
    <w:rsid w:val="00423C55"/>
    <w:rsid w:val="00424348"/>
    <w:rsid w:val="00424635"/>
    <w:rsid w:val="004247E8"/>
    <w:rsid w:val="004248F0"/>
    <w:rsid w:val="00424F13"/>
    <w:rsid w:val="0042571D"/>
    <w:rsid w:val="00425A96"/>
    <w:rsid w:val="00426118"/>
    <w:rsid w:val="0042640C"/>
    <w:rsid w:val="00426C2F"/>
    <w:rsid w:val="00426CD9"/>
    <w:rsid w:val="00426F32"/>
    <w:rsid w:val="00426F84"/>
    <w:rsid w:val="0042707A"/>
    <w:rsid w:val="00427467"/>
    <w:rsid w:val="00427CD1"/>
    <w:rsid w:val="004300F6"/>
    <w:rsid w:val="00430F15"/>
    <w:rsid w:val="00430FEB"/>
    <w:rsid w:val="00431097"/>
    <w:rsid w:val="004310EE"/>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55"/>
    <w:rsid w:val="0044186A"/>
    <w:rsid w:val="00441878"/>
    <w:rsid w:val="00441D65"/>
    <w:rsid w:val="00442038"/>
    <w:rsid w:val="004439E1"/>
    <w:rsid w:val="00443A49"/>
    <w:rsid w:val="00444001"/>
    <w:rsid w:val="00444452"/>
    <w:rsid w:val="004453BA"/>
    <w:rsid w:val="0044558B"/>
    <w:rsid w:val="004458DD"/>
    <w:rsid w:val="004460E9"/>
    <w:rsid w:val="004472B5"/>
    <w:rsid w:val="004475E0"/>
    <w:rsid w:val="00447B6F"/>
    <w:rsid w:val="004501BE"/>
    <w:rsid w:val="00450982"/>
    <w:rsid w:val="004513E3"/>
    <w:rsid w:val="00451DDC"/>
    <w:rsid w:val="00452842"/>
    <w:rsid w:val="00452D82"/>
    <w:rsid w:val="00452F64"/>
    <w:rsid w:val="00453623"/>
    <w:rsid w:val="00453708"/>
    <w:rsid w:val="00453A5B"/>
    <w:rsid w:val="00453B49"/>
    <w:rsid w:val="00453C11"/>
    <w:rsid w:val="00453E93"/>
    <w:rsid w:val="00453E9B"/>
    <w:rsid w:val="00454AB7"/>
    <w:rsid w:val="00455360"/>
    <w:rsid w:val="004557B0"/>
    <w:rsid w:val="004560EB"/>
    <w:rsid w:val="00456861"/>
    <w:rsid w:val="00456DAE"/>
    <w:rsid w:val="00457439"/>
    <w:rsid w:val="00457946"/>
    <w:rsid w:val="00457D8B"/>
    <w:rsid w:val="00460A17"/>
    <w:rsid w:val="00460D96"/>
    <w:rsid w:val="0046120A"/>
    <w:rsid w:val="00461677"/>
    <w:rsid w:val="00461BC7"/>
    <w:rsid w:val="00462F79"/>
    <w:rsid w:val="004630F2"/>
    <w:rsid w:val="00463438"/>
    <w:rsid w:val="00463ECE"/>
    <w:rsid w:val="00463FED"/>
    <w:rsid w:val="00465388"/>
    <w:rsid w:val="0046579B"/>
    <w:rsid w:val="00465A01"/>
    <w:rsid w:val="00466263"/>
    <w:rsid w:val="004677C9"/>
    <w:rsid w:val="0047020E"/>
    <w:rsid w:val="00470635"/>
    <w:rsid w:val="00470AE6"/>
    <w:rsid w:val="00470CB5"/>
    <w:rsid w:val="004715EA"/>
    <w:rsid w:val="004718F3"/>
    <w:rsid w:val="00471B56"/>
    <w:rsid w:val="00471EAB"/>
    <w:rsid w:val="004723EE"/>
    <w:rsid w:val="00472768"/>
    <w:rsid w:val="00472AFA"/>
    <w:rsid w:val="00472F29"/>
    <w:rsid w:val="00473200"/>
    <w:rsid w:val="0047580F"/>
    <w:rsid w:val="00475A92"/>
    <w:rsid w:val="00475E4B"/>
    <w:rsid w:val="00475FB6"/>
    <w:rsid w:val="00475FFC"/>
    <w:rsid w:val="004766E5"/>
    <w:rsid w:val="004769A7"/>
    <w:rsid w:val="00476C79"/>
    <w:rsid w:val="00477010"/>
    <w:rsid w:val="004776C2"/>
    <w:rsid w:val="004776C8"/>
    <w:rsid w:val="00477BB9"/>
    <w:rsid w:val="00477CCC"/>
    <w:rsid w:val="0048047A"/>
    <w:rsid w:val="004823D0"/>
    <w:rsid w:val="00482A6B"/>
    <w:rsid w:val="00482AA3"/>
    <w:rsid w:val="00482E84"/>
    <w:rsid w:val="00482F95"/>
    <w:rsid w:val="004836C3"/>
    <w:rsid w:val="00483F87"/>
    <w:rsid w:val="004840D2"/>
    <w:rsid w:val="0048498D"/>
    <w:rsid w:val="00484A52"/>
    <w:rsid w:val="00485128"/>
    <w:rsid w:val="004859EE"/>
    <w:rsid w:val="004859F6"/>
    <w:rsid w:val="00485AF4"/>
    <w:rsid w:val="00487366"/>
    <w:rsid w:val="004873E4"/>
    <w:rsid w:val="00487524"/>
    <w:rsid w:val="00490332"/>
    <w:rsid w:val="0049072C"/>
    <w:rsid w:val="00490938"/>
    <w:rsid w:val="00490968"/>
    <w:rsid w:val="00490FD1"/>
    <w:rsid w:val="00491AD2"/>
    <w:rsid w:val="004935C0"/>
    <w:rsid w:val="00493B43"/>
    <w:rsid w:val="004948F7"/>
    <w:rsid w:val="00494EB1"/>
    <w:rsid w:val="00495C9A"/>
    <w:rsid w:val="00496414"/>
    <w:rsid w:val="00496891"/>
    <w:rsid w:val="00497949"/>
    <w:rsid w:val="00497A38"/>
    <w:rsid w:val="004A021D"/>
    <w:rsid w:val="004A03D6"/>
    <w:rsid w:val="004A046A"/>
    <w:rsid w:val="004A0AC7"/>
    <w:rsid w:val="004A0FC7"/>
    <w:rsid w:val="004A1649"/>
    <w:rsid w:val="004A1A32"/>
    <w:rsid w:val="004A1CFF"/>
    <w:rsid w:val="004A2100"/>
    <w:rsid w:val="004A2CF1"/>
    <w:rsid w:val="004A2FA2"/>
    <w:rsid w:val="004A3B54"/>
    <w:rsid w:val="004A3CAF"/>
    <w:rsid w:val="004A3F7D"/>
    <w:rsid w:val="004A4084"/>
    <w:rsid w:val="004A42A8"/>
    <w:rsid w:val="004A45BD"/>
    <w:rsid w:val="004A4656"/>
    <w:rsid w:val="004A4B84"/>
    <w:rsid w:val="004A565C"/>
    <w:rsid w:val="004A6021"/>
    <w:rsid w:val="004A6519"/>
    <w:rsid w:val="004A674F"/>
    <w:rsid w:val="004A77B0"/>
    <w:rsid w:val="004B02F2"/>
    <w:rsid w:val="004B08A9"/>
    <w:rsid w:val="004B0CA3"/>
    <w:rsid w:val="004B165D"/>
    <w:rsid w:val="004B1CED"/>
    <w:rsid w:val="004B1DC9"/>
    <w:rsid w:val="004B2021"/>
    <w:rsid w:val="004B2052"/>
    <w:rsid w:val="004B2598"/>
    <w:rsid w:val="004B26CA"/>
    <w:rsid w:val="004B34A7"/>
    <w:rsid w:val="004B36D0"/>
    <w:rsid w:val="004B3B06"/>
    <w:rsid w:val="004B3ED5"/>
    <w:rsid w:val="004B4643"/>
    <w:rsid w:val="004B4667"/>
    <w:rsid w:val="004B559E"/>
    <w:rsid w:val="004B567D"/>
    <w:rsid w:val="004B5C82"/>
    <w:rsid w:val="004B5CBC"/>
    <w:rsid w:val="004B7707"/>
    <w:rsid w:val="004B7F67"/>
    <w:rsid w:val="004C0136"/>
    <w:rsid w:val="004C06BE"/>
    <w:rsid w:val="004C06F8"/>
    <w:rsid w:val="004C07C0"/>
    <w:rsid w:val="004C0938"/>
    <w:rsid w:val="004C0BF6"/>
    <w:rsid w:val="004C167C"/>
    <w:rsid w:val="004C1994"/>
    <w:rsid w:val="004C259C"/>
    <w:rsid w:val="004C2A36"/>
    <w:rsid w:val="004C3336"/>
    <w:rsid w:val="004C47D1"/>
    <w:rsid w:val="004C4B00"/>
    <w:rsid w:val="004C634D"/>
    <w:rsid w:val="004C6F18"/>
    <w:rsid w:val="004C70FC"/>
    <w:rsid w:val="004D022C"/>
    <w:rsid w:val="004D0F55"/>
    <w:rsid w:val="004D146A"/>
    <w:rsid w:val="004D1FF0"/>
    <w:rsid w:val="004D2675"/>
    <w:rsid w:val="004D3230"/>
    <w:rsid w:val="004D3BC5"/>
    <w:rsid w:val="004D4080"/>
    <w:rsid w:val="004D42EA"/>
    <w:rsid w:val="004D434B"/>
    <w:rsid w:val="004D462C"/>
    <w:rsid w:val="004D4B0C"/>
    <w:rsid w:val="004D4D55"/>
    <w:rsid w:val="004D4E81"/>
    <w:rsid w:val="004D5878"/>
    <w:rsid w:val="004D5EE3"/>
    <w:rsid w:val="004D664B"/>
    <w:rsid w:val="004D6871"/>
    <w:rsid w:val="004D75D9"/>
    <w:rsid w:val="004D7602"/>
    <w:rsid w:val="004E050D"/>
    <w:rsid w:val="004E05FD"/>
    <w:rsid w:val="004E1A0D"/>
    <w:rsid w:val="004E21DC"/>
    <w:rsid w:val="004E23F5"/>
    <w:rsid w:val="004E2910"/>
    <w:rsid w:val="004E29D7"/>
    <w:rsid w:val="004E2A5A"/>
    <w:rsid w:val="004E3084"/>
    <w:rsid w:val="004E4336"/>
    <w:rsid w:val="004E448A"/>
    <w:rsid w:val="004E4694"/>
    <w:rsid w:val="004E4BCA"/>
    <w:rsid w:val="004E5418"/>
    <w:rsid w:val="004E6079"/>
    <w:rsid w:val="004E60DD"/>
    <w:rsid w:val="004E63E5"/>
    <w:rsid w:val="004E68D0"/>
    <w:rsid w:val="004E6A47"/>
    <w:rsid w:val="004E6AC2"/>
    <w:rsid w:val="004E6B75"/>
    <w:rsid w:val="004E6B76"/>
    <w:rsid w:val="004E796D"/>
    <w:rsid w:val="004E7F40"/>
    <w:rsid w:val="004F084F"/>
    <w:rsid w:val="004F1016"/>
    <w:rsid w:val="004F12F7"/>
    <w:rsid w:val="004F13C9"/>
    <w:rsid w:val="004F1437"/>
    <w:rsid w:val="004F1A9D"/>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63C"/>
    <w:rsid w:val="005013F1"/>
    <w:rsid w:val="00501694"/>
    <w:rsid w:val="00501F5C"/>
    <w:rsid w:val="00502EDE"/>
    <w:rsid w:val="00503655"/>
    <w:rsid w:val="005040CD"/>
    <w:rsid w:val="00504229"/>
    <w:rsid w:val="00505229"/>
    <w:rsid w:val="00506241"/>
    <w:rsid w:val="005062C4"/>
    <w:rsid w:val="00507F98"/>
    <w:rsid w:val="00510840"/>
    <w:rsid w:val="005108A3"/>
    <w:rsid w:val="0051095A"/>
    <w:rsid w:val="00510DB5"/>
    <w:rsid w:val="00510F6E"/>
    <w:rsid w:val="00511422"/>
    <w:rsid w:val="005118AE"/>
    <w:rsid w:val="0051212F"/>
    <w:rsid w:val="00512525"/>
    <w:rsid w:val="00513BF7"/>
    <w:rsid w:val="005140FD"/>
    <w:rsid w:val="00514627"/>
    <w:rsid w:val="00515249"/>
    <w:rsid w:val="0051587A"/>
    <w:rsid w:val="005158FA"/>
    <w:rsid w:val="005169AD"/>
    <w:rsid w:val="0051714D"/>
    <w:rsid w:val="00517232"/>
    <w:rsid w:val="005202E5"/>
    <w:rsid w:val="005208B9"/>
    <w:rsid w:val="0052091A"/>
    <w:rsid w:val="00520FDD"/>
    <w:rsid w:val="00521BD9"/>
    <w:rsid w:val="00521D33"/>
    <w:rsid w:val="00522156"/>
    <w:rsid w:val="005221F0"/>
    <w:rsid w:val="00522A70"/>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E46"/>
    <w:rsid w:val="005309AF"/>
    <w:rsid w:val="00530B76"/>
    <w:rsid w:val="00530C4A"/>
    <w:rsid w:val="00531091"/>
    <w:rsid w:val="00531344"/>
    <w:rsid w:val="00531A3E"/>
    <w:rsid w:val="00532026"/>
    <w:rsid w:val="0053267D"/>
    <w:rsid w:val="005328F3"/>
    <w:rsid w:val="00532C41"/>
    <w:rsid w:val="00532D3F"/>
    <w:rsid w:val="00533172"/>
    <w:rsid w:val="0053367C"/>
    <w:rsid w:val="0053386D"/>
    <w:rsid w:val="00533EF4"/>
    <w:rsid w:val="00534700"/>
    <w:rsid w:val="00534C27"/>
    <w:rsid w:val="00534CA8"/>
    <w:rsid w:val="00535B54"/>
    <w:rsid w:val="00536809"/>
    <w:rsid w:val="00536AB0"/>
    <w:rsid w:val="00536D23"/>
    <w:rsid w:val="0053791F"/>
    <w:rsid w:val="0054002F"/>
    <w:rsid w:val="0054139C"/>
    <w:rsid w:val="005416A2"/>
    <w:rsid w:val="0054197A"/>
    <w:rsid w:val="00541BDA"/>
    <w:rsid w:val="0054319B"/>
    <w:rsid w:val="00544535"/>
    <w:rsid w:val="0054498B"/>
    <w:rsid w:val="00545195"/>
    <w:rsid w:val="005459AC"/>
    <w:rsid w:val="00545F03"/>
    <w:rsid w:val="005463FE"/>
    <w:rsid w:val="00546622"/>
    <w:rsid w:val="005469D6"/>
    <w:rsid w:val="00547538"/>
    <w:rsid w:val="005476A8"/>
    <w:rsid w:val="00547BBC"/>
    <w:rsid w:val="00547ED0"/>
    <w:rsid w:val="00550219"/>
    <w:rsid w:val="00550735"/>
    <w:rsid w:val="00550E53"/>
    <w:rsid w:val="00552766"/>
    <w:rsid w:val="00552CB6"/>
    <w:rsid w:val="005531EC"/>
    <w:rsid w:val="0055361D"/>
    <w:rsid w:val="00553B9E"/>
    <w:rsid w:val="00553BB6"/>
    <w:rsid w:val="00553BFA"/>
    <w:rsid w:val="00553D31"/>
    <w:rsid w:val="00554D05"/>
    <w:rsid w:val="0055596B"/>
    <w:rsid w:val="00556379"/>
    <w:rsid w:val="00556D8A"/>
    <w:rsid w:val="0055709C"/>
    <w:rsid w:val="00557189"/>
    <w:rsid w:val="005574AA"/>
    <w:rsid w:val="00560488"/>
    <w:rsid w:val="00560564"/>
    <w:rsid w:val="0056077E"/>
    <w:rsid w:val="00560EDA"/>
    <w:rsid w:val="00560FAB"/>
    <w:rsid w:val="00560FD3"/>
    <w:rsid w:val="00561D68"/>
    <w:rsid w:val="00561D70"/>
    <w:rsid w:val="005625AF"/>
    <w:rsid w:val="00562956"/>
    <w:rsid w:val="005629EE"/>
    <w:rsid w:val="005648FA"/>
    <w:rsid w:val="00564D50"/>
    <w:rsid w:val="0056533B"/>
    <w:rsid w:val="00565D15"/>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4199"/>
    <w:rsid w:val="00574242"/>
    <w:rsid w:val="00574C06"/>
    <w:rsid w:val="00575EB8"/>
    <w:rsid w:val="0057613A"/>
    <w:rsid w:val="00580752"/>
    <w:rsid w:val="00580A1C"/>
    <w:rsid w:val="00581457"/>
    <w:rsid w:val="00581F3C"/>
    <w:rsid w:val="00582A9B"/>
    <w:rsid w:val="005832AB"/>
    <w:rsid w:val="0058338A"/>
    <w:rsid w:val="0058437C"/>
    <w:rsid w:val="00584FD1"/>
    <w:rsid w:val="00585B70"/>
    <w:rsid w:val="0058638E"/>
    <w:rsid w:val="00587479"/>
    <w:rsid w:val="00587835"/>
    <w:rsid w:val="0059025D"/>
    <w:rsid w:val="005908E5"/>
    <w:rsid w:val="00590F46"/>
    <w:rsid w:val="0059267C"/>
    <w:rsid w:val="00592A97"/>
    <w:rsid w:val="005931D8"/>
    <w:rsid w:val="00593483"/>
    <w:rsid w:val="005935F4"/>
    <w:rsid w:val="00593E0A"/>
    <w:rsid w:val="00594267"/>
    <w:rsid w:val="00594557"/>
    <w:rsid w:val="0059569B"/>
    <w:rsid w:val="00595B1B"/>
    <w:rsid w:val="00595B4B"/>
    <w:rsid w:val="0059724F"/>
    <w:rsid w:val="0059739D"/>
    <w:rsid w:val="005A0E28"/>
    <w:rsid w:val="005A1084"/>
    <w:rsid w:val="005A154F"/>
    <w:rsid w:val="005A167F"/>
    <w:rsid w:val="005A24F9"/>
    <w:rsid w:val="005A2AB7"/>
    <w:rsid w:val="005A3285"/>
    <w:rsid w:val="005A346E"/>
    <w:rsid w:val="005A47E3"/>
    <w:rsid w:val="005A4CA5"/>
    <w:rsid w:val="005A5285"/>
    <w:rsid w:val="005A55C8"/>
    <w:rsid w:val="005A5721"/>
    <w:rsid w:val="005A67BF"/>
    <w:rsid w:val="005A73CF"/>
    <w:rsid w:val="005A7404"/>
    <w:rsid w:val="005B0048"/>
    <w:rsid w:val="005B12B2"/>
    <w:rsid w:val="005B1367"/>
    <w:rsid w:val="005B1FC3"/>
    <w:rsid w:val="005B2100"/>
    <w:rsid w:val="005B342B"/>
    <w:rsid w:val="005B379F"/>
    <w:rsid w:val="005B3EB1"/>
    <w:rsid w:val="005B3F6F"/>
    <w:rsid w:val="005B3FA1"/>
    <w:rsid w:val="005B47E7"/>
    <w:rsid w:val="005B4B23"/>
    <w:rsid w:val="005B4DB9"/>
    <w:rsid w:val="005B521A"/>
    <w:rsid w:val="005B5C3A"/>
    <w:rsid w:val="005B7885"/>
    <w:rsid w:val="005B798B"/>
    <w:rsid w:val="005C099B"/>
    <w:rsid w:val="005C11EA"/>
    <w:rsid w:val="005C19BD"/>
    <w:rsid w:val="005C1FAE"/>
    <w:rsid w:val="005C2017"/>
    <w:rsid w:val="005C39E8"/>
    <w:rsid w:val="005C3CD0"/>
    <w:rsid w:val="005C46CA"/>
    <w:rsid w:val="005C48EC"/>
    <w:rsid w:val="005C49D0"/>
    <w:rsid w:val="005C4EEC"/>
    <w:rsid w:val="005C4F4E"/>
    <w:rsid w:val="005C5660"/>
    <w:rsid w:val="005C5E17"/>
    <w:rsid w:val="005C607A"/>
    <w:rsid w:val="005C61F3"/>
    <w:rsid w:val="005C66EE"/>
    <w:rsid w:val="005C71E4"/>
    <w:rsid w:val="005C72E3"/>
    <w:rsid w:val="005C77AC"/>
    <w:rsid w:val="005D0948"/>
    <w:rsid w:val="005D11B2"/>
    <w:rsid w:val="005D140B"/>
    <w:rsid w:val="005D32AC"/>
    <w:rsid w:val="005D348F"/>
    <w:rsid w:val="005D3517"/>
    <w:rsid w:val="005D3AAA"/>
    <w:rsid w:val="005D3F1E"/>
    <w:rsid w:val="005D435B"/>
    <w:rsid w:val="005D4B68"/>
    <w:rsid w:val="005D5451"/>
    <w:rsid w:val="005D5DB3"/>
    <w:rsid w:val="005D6A22"/>
    <w:rsid w:val="005D6E92"/>
    <w:rsid w:val="005D73DD"/>
    <w:rsid w:val="005D78CE"/>
    <w:rsid w:val="005D7BB9"/>
    <w:rsid w:val="005D7F84"/>
    <w:rsid w:val="005E010F"/>
    <w:rsid w:val="005E079C"/>
    <w:rsid w:val="005E103F"/>
    <w:rsid w:val="005E11C1"/>
    <w:rsid w:val="005E1D39"/>
    <w:rsid w:val="005E2465"/>
    <w:rsid w:val="005E2563"/>
    <w:rsid w:val="005E279A"/>
    <w:rsid w:val="005E353F"/>
    <w:rsid w:val="005E356D"/>
    <w:rsid w:val="005E394C"/>
    <w:rsid w:val="005E3BA1"/>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3A9"/>
    <w:rsid w:val="00610456"/>
    <w:rsid w:val="00610F61"/>
    <w:rsid w:val="00611473"/>
    <w:rsid w:val="00611AB7"/>
    <w:rsid w:val="00611B36"/>
    <w:rsid w:val="0061369D"/>
    <w:rsid w:val="006136E9"/>
    <w:rsid w:val="00613A34"/>
    <w:rsid w:val="0061419D"/>
    <w:rsid w:val="006147F2"/>
    <w:rsid w:val="00614ECC"/>
    <w:rsid w:val="00615ADA"/>
    <w:rsid w:val="0061642E"/>
    <w:rsid w:val="00617362"/>
    <w:rsid w:val="006178C5"/>
    <w:rsid w:val="006205D5"/>
    <w:rsid w:val="00620F5B"/>
    <w:rsid w:val="00620F5D"/>
    <w:rsid w:val="00621906"/>
    <w:rsid w:val="00621958"/>
    <w:rsid w:val="00621963"/>
    <w:rsid w:val="0062201D"/>
    <w:rsid w:val="006221CD"/>
    <w:rsid w:val="00622220"/>
    <w:rsid w:val="006227CD"/>
    <w:rsid w:val="00622818"/>
    <w:rsid w:val="00622F64"/>
    <w:rsid w:val="0062301E"/>
    <w:rsid w:val="00623CF2"/>
    <w:rsid w:val="00623E95"/>
    <w:rsid w:val="0062430D"/>
    <w:rsid w:val="006266A9"/>
    <w:rsid w:val="00626A63"/>
    <w:rsid w:val="006275AF"/>
    <w:rsid w:val="00630064"/>
    <w:rsid w:val="006301CC"/>
    <w:rsid w:val="00630426"/>
    <w:rsid w:val="006316C1"/>
    <w:rsid w:val="00631ED4"/>
    <w:rsid w:val="006322EE"/>
    <w:rsid w:val="00633BC7"/>
    <w:rsid w:val="00634A68"/>
    <w:rsid w:val="00635256"/>
    <w:rsid w:val="00635A87"/>
    <w:rsid w:val="00635AC7"/>
    <w:rsid w:val="00635E9C"/>
    <w:rsid w:val="00636B32"/>
    <w:rsid w:val="00637368"/>
    <w:rsid w:val="0063753F"/>
    <w:rsid w:val="0063775A"/>
    <w:rsid w:val="00637B41"/>
    <w:rsid w:val="00637B8E"/>
    <w:rsid w:val="00637EE8"/>
    <w:rsid w:val="006402D9"/>
    <w:rsid w:val="00640975"/>
    <w:rsid w:val="006414EE"/>
    <w:rsid w:val="00641CEB"/>
    <w:rsid w:val="00642524"/>
    <w:rsid w:val="00642D0A"/>
    <w:rsid w:val="00642E4D"/>
    <w:rsid w:val="0064404F"/>
    <w:rsid w:val="006441CC"/>
    <w:rsid w:val="00644374"/>
    <w:rsid w:val="006444EE"/>
    <w:rsid w:val="006447A0"/>
    <w:rsid w:val="0064545D"/>
    <w:rsid w:val="00645724"/>
    <w:rsid w:val="006462B8"/>
    <w:rsid w:val="0064630E"/>
    <w:rsid w:val="00646518"/>
    <w:rsid w:val="00646FE1"/>
    <w:rsid w:val="00647075"/>
    <w:rsid w:val="006470AB"/>
    <w:rsid w:val="006470F1"/>
    <w:rsid w:val="0064732B"/>
    <w:rsid w:val="00647BED"/>
    <w:rsid w:val="00650F00"/>
    <w:rsid w:val="00652065"/>
    <w:rsid w:val="00653095"/>
    <w:rsid w:val="006540CB"/>
    <w:rsid w:val="00654E92"/>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3269"/>
    <w:rsid w:val="00663684"/>
    <w:rsid w:val="00663EB9"/>
    <w:rsid w:val="00664434"/>
    <w:rsid w:val="0066465C"/>
    <w:rsid w:val="00664C83"/>
    <w:rsid w:val="00666220"/>
    <w:rsid w:val="0066702F"/>
    <w:rsid w:val="00667284"/>
    <w:rsid w:val="00667FCF"/>
    <w:rsid w:val="0067014E"/>
    <w:rsid w:val="00670827"/>
    <w:rsid w:val="00670910"/>
    <w:rsid w:val="00670CDA"/>
    <w:rsid w:val="006710DD"/>
    <w:rsid w:val="00671CAC"/>
    <w:rsid w:val="00671FC9"/>
    <w:rsid w:val="00672065"/>
    <w:rsid w:val="00672207"/>
    <w:rsid w:val="0067310D"/>
    <w:rsid w:val="00673200"/>
    <w:rsid w:val="00673307"/>
    <w:rsid w:val="006740F9"/>
    <w:rsid w:val="0067501E"/>
    <w:rsid w:val="0067536E"/>
    <w:rsid w:val="0067565D"/>
    <w:rsid w:val="00676E0D"/>
    <w:rsid w:val="006773D2"/>
    <w:rsid w:val="00677429"/>
    <w:rsid w:val="00680581"/>
    <w:rsid w:val="00680837"/>
    <w:rsid w:val="00680A56"/>
    <w:rsid w:val="00681344"/>
    <w:rsid w:val="006813BB"/>
    <w:rsid w:val="00681A41"/>
    <w:rsid w:val="006821B2"/>
    <w:rsid w:val="00682C81"/>
    <w:rsid w:val="006832E7"/>
    <w:rsid w:val="006837AE"/>
    <w:rsid w:val="006838C0"/>
    <w:rsid w:val="00684C64"/>
    <w:rsid w:val="00684DDC"/>
    <w:rsid w:val="00685856"/>
    <w:rsid w:val="00685901"/>
    <w:rsid w:val="00685BB9"/>
    <w:rsid w:val="00687595"/>
    <w:rsid w:val="00687E06"/>
    <w:rsid w:val="00690127"/>
    <w:rsid w:val="006906CE"/>
    <w:rsid w:val="00690A45"/>
    <w:rsid w:val="00691BFF"/>
    <w:rsid w:val="006927F8"/>
    <w:rsid w:val="0069298B"/>
    <w:rsid w:val="00692B6C"/>
    <w:rsid w:val="00693B02"/>
    <w:rsid w:val="00694338"/>
    <w:rsid w:val="00694A2D"/>
    <w:rsid w:val="00694A86"/>
    <w:rsid w:val="00694DFA"/>
    <w:rsid w:val="00694E94"/>
    <w:rsid w:val="006952A4"/>
    <w:rsid w:val="006953C1"/>
    <w:rsid w:val="00695C40"/>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B61"/>
    <w:rsid w:val="006A4E72"/>
    <w:rsid w:val="006A5450"/>
    <w:rsid w:val="006A5715"/>
    <w:rsid w:val="006A5EB6"/>
    <w:rsid w:val="006A7A99"/>
    <w:rsid w:val="006B0199"/>
    <w:rsid w:val="006B095E"/>
    <w:rsid w:val="006B0A32"/>
    <w:rsid w:val="006B0BD8"/>
    <w:rsid w:val="006B27AC"/>
    <w:rsid w:val="006B2AA0"/>
    <w:rsid w:val="006B2ADC"/>
    <w:rsid w:val="006B4557"/>
    <w:rsid w:val="006B46C6"/>
    <w:rsid w:val="006B4ABD"/>
    <w:rsid w:val="006B4EB9"/>
    <w:rsid w:val="006B554D"/>
    <w:rsid w:val="006B70DB"/>
    <w:rsid w:val="006B73FA"/>
    <w:rsid w:val="006B7526"/>
    <w:rsid w:val="006B77D5"/>
    <w:rsid w:val="006B7C59"/>
    <w:rsid w:val="006C0251"/>
    <w:rsid w:val="006C02C5"/>
    <w:rsid w:val="006C0320"/>
    <w:rsid w:val="006C1617"/>
    <w:rsid w:val="006C1E1B"/>
    <w:rsid w:val="006C2B9A"/>
    <w:rsid w:val="006C39BB"/>
    <w:rsid w:val="006C4502"/>
    <w:rsid w:val="006C4A05"/>
    <w:rsid w:val="006C4E2C"/>
    <w:rsid w:val="006C58FB"/>
    <w:rsid w:val="006C6114"/>
    <w:rsid w:val="006C6FB3"/>
    <w:rsid w:val="006C7156"/>
    <w:rsid w:val="006C7C73"/>
    <w:rsid w:val="006D01E0"/>
    <w:rsid w:val="006D0B3F"/>
    <w:rsid w:val="006D0C35"/>
    <w:rsid w:val="006D171D"/>
    <w:rsid w:val="006D210A"/>
    <w:rsid w:val="006D2288"/>
    <w:rsid w:val="006D272A"/>
    <w:rsid w:val="006D275E"/>
    <w:rsid w:val="006D2C71"/>
    <w:rsid w:val="006D36C1"/>
    <w:rsid w:val="006D3A66"/>
    <w:rsid w:val="006D3DFD"/>
    <w:rsid w:val="006D4464"/>
    <w:rsid w:val="006D58A5"/>
    <w:rsid w:val="006D5A96"/>
    <w:rsid w:val="006D5E91"/>
    <w:rsid w:val="006D6CB0"/>
    <w:rsid w:val="006D7E87"/>
    <w:rsid w:val="006E060C"/>
    <w:rsid w:val="006E0D9E"/>
    <w:rsid w:val="006E14E6"/>
    <w:rsid w:val="006E1AEE"/>
    <w:rsid w:val="006E25FD"/>
    <w:rsid w:val="006E26D0"/>
    <w:rsid w:val="006E27EA"/>
    <w:rsid w:val="006E2C93"/>
    <w:rsid w:val="006E2DD8"/>
    <w:rsid w:val="006E2F52"/>
    <w:rsid w:val="006E32A9"/>
    <w:rsid w:val="006E3B9C"/>
    <w:rsid w:val="006E4CA9"/>
    <w:rsid w:val="006E51A2"/>
    <w:rsid w:val="006E57EA"/>
    <w:rsid w:val="006E5FCD"/>
    <w:rsid w:val="006E791A"/>
    <w:rsid w:val="006E7AC9"/>
    <w:rsid w:val="006F07BD"/>
    <w:rsid w:val="006F07C2"/>
    <w:rsid w:val="006F08F1"/>
    <w:rsid w:val="006F09A3"/>
    <w:rsid w:val="006F0DE2"/>
    <w:rsid w:val="006F11BD"/>
    <w:rsid w:val="006F1404"/>
    <w:rsid w:val="006F1AA1"/>
    <w:rsid w:val="006F25B4"/>
    <w:rsid w:val="006F32C7"/>
    <w:rsid w:val="006F3392"/>
    <w:rsid w:val="006F3495"/>
    <w:rsid w:val="006F389E"/>
    <w:rsid w:val="006F38CA"/>
    <w:rsid w:val="006F417D"/>
    <w:rsid w:val="006F4AE0"/>
    <w:rsid w:val="006F5057"/>
    <w:rsid w:val="006F56A7"/>
    <w:rsid w:val="006F5BC6"/>
    <w:rsid w:val="006F5BD9"/>
    <w:rsid w:val="006F5C83"/>
    <w:rsid w:val="006F67CC"/>
    <w:rsid w:val="006F6B89"/>
    <w:rsid w:val="006F6D62"/>
    <w:rsid w:val="00700F00"/>
    <w:rsid w:val="007017BB"/>
    <w:rsid w:val="00701C2D"/>
    <w:rsid w:val="00701C7E"/>
    <w:rsid w:val="00702162"/>
    <w:rsid w:val="00702308"/>
    <w:rsid w:val="0070279E"/>
    <w:rsid w:val="00702E75"/>
    <w:rsid w:val="00703863"/>
    <w:rsid w:val="00703930"/>
    <w:rsid w:val="00703D06"/>
    <w:rsid w:val="00704626"/>
    <w:rsid w:val="00704993"/>
    <w:rsid w:val="00704D8C"/>
    <w:rsid w:val="007057A8"/>
    <w:rsid w:val="0070610E"/>
    <w:rsid w:val="0070611C"/>
    <w:rsid w:val="0070721B"/>
    <w:rsid w:val="007072FC"/>
    <w:rsid w:val="007076BD"/>
    <w:rsid w:val="00707759"/>
    <w:rsid w:val="00707DB8"/>
    <w:rsid w:val="00710081"/>
    <w:rsid w:val="00710328"/>
    <w:rsid w:val="00710B0D"/>
    <w:rsid w:val="00711B73"/>
    <w:rsid w:val="007121F2"/>
    <w:rsid w:val="00712321"/>
    <w:rsid w:val="007123E8"/>
    <w:rsid w:val="007126EC"/>
    <w:rsid w:val="0071270F"/>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1189"/>
    <w:rsid w:val="00721879"/>
    <w:rsid w:val="00721B6D"/>
    <w:rsid w:val="007221C3"/>
    <w:rsid w:val="007227E4"/>
    <w:rsid w:val="007228A0"/>
    <w:rsid w:val="00722A9C"/>
    <w:rsid w:val="00722F2C"/>
    <w:rsid w:val="00723029"/>
    <w:rsid w:val="00723042"/>
    <w:rsid w:val="0072348B"/>
    <w:rsid w:val="00724150"/>
    <w:rsid w:val="0072518B"/>
    <w:rsid w:val="007254D1"/>
    <w:rsid w:val="00725B32"/>
    <w:rsid w:val="00725B3C"/>
    <w:rsid w:val="007269DB"/>
    <w:rsid w:val="00726CDD"/>
    <w:rsid w:val="00727309"/>
    <w:rsid w:val="00727412"/>
    <w:rsid w:val="007300FB"/>
    <w:rsid w:val="007307BE"/>
    <w:rsid w:val="00730A6B"/>
    <w:rsid w:val="00730A6C"/>
    <w:rsid w:val="0073128A"/>
    <w:rsid w:val="00731FCB"/>
    <w:rsid w:val="0073241A"/>
    <w:rsid w:val="007337A3"/>
    <w:rsid w:val="00733D54"/>
    <w:rsid w:val="007341BF"/>
    <w:rsid w:val="00734CEE"/>
    <w:rsid w:val="00734F5D"/>
    <w:rsid w:val="00735270"/>
    <w:rsid w:val="007355FA"/>
    <w:rsid w:val="007357CD"/>
    <w:rsid w:val="00736A4F"/>
    <w:rsid w:val="00736E80"/>
    <w:rsid w:val="0073718B"/>
    <w:rsid w:val="00737753"/>
    <w:rsid w:val="00737768"/>
    <w:rsid w:val="00737B04"/>
    <w:rsid w:val="00737DF8"/>
    <w:rsid w:val="00737FFA"/>
    <w:rsid w:val="0074040F"/>
    <w:rsid w:val="00740BB8"/>
    <w:rsid w:val="00740CE9"/>
    <w:rsid w:val="00741101"/>
    <w:rsid w:val="0074196E"/>
    <w:rsid w:val="007427FC"/>
    <w:rsid w:val="007428E3"/>
    <w:rsid w:val="0074394E"/>
    <w:rsid w:val="0074422D"/>
    <w:rsid w:val="007447E0"/>
    <w:rsid w:val="00745007"/>
    <w:rsid w:val="007450D5"/>
    <w:rsid w:val="007458E5"/>
    <w:rsid w:val="00745E33"/>
    <w:rsid w:val="00747B79"/>
    <w:rsid w:val="007506FA"/>
    <w:rsid w:val="00750C9A"/>
    <w:rsid w:val="00750D0A"/>
    <w:rsid w:val="0075115D"/>
    <w:rsid w:val="007518D0"/>
    <w:rsid w:val="00751D93"/>
    <w:rsid w:val="00752300"/>
    <w:rsid w:val="00752390"/>
    <w:rsid w:val="00752983"/>
    <w:rsid w:val="00753B74"/>
    <w:rsid w:val="00753BF5"/>
    <w:rsid w:val="007546C0"/>
    <w:rsid w:val="007546F8"/>
    <w:rsid w:val="00754747"/>
    <w:rsid w:val="00754A93"/>
    <w:rsid w:val="0075579B"/>
    <w:rsid w:val="00755BAB"/>
    <w:rsid w:val="00757A68"/>
    <w:rsid w:val="00757D01"/>
    <w:rsid w:val="0076080E"/>
    <w:rsid w:val="00761197"/>
    <w:rsid w:val="00762BE2"/>
    <w:rsid w:val="007634AC"/>
    <w:rsid w:val="00763659"/>
    <w:rsid w:val="0076411D"/>
    <w:rsid w:val="00764BD0"/>
    <w:rsid w:val="00764EF0"/>
    <w:rsid w:val="00765BB5"/>
    <w:rsid w:val="00765BEA"/>
    <w:rsid w:val="00766848"/>
    <w:rsid w:val="007670F8"/>
    <w:rsid w:val="007671D4"/>
    <w:rsid w:val="00767385"/>
    <w:rsid w:val="00767D8E"/>
    <w:rsid w:val="0077049E"/>
    <w:rsid w:val="00770678"/>
    <w:rsid w:val="00770A85"/>
    <w:rsid w:val="00771586"/>
    <w:rsid w:val="00771635"/>
    <w:rsid w:val="00772449"/>
    <w:rsid w:val="007729E4"/>
    <w:rsid w:val="00772E23"/>
    <w:rsid w:val="0077325F"/>
    <w:rsid w:val="00773DC9"/>
    <w:rsid w:val="007754DC"/>
    <w:rsid w:val="0077572E"/>
    <w:rsid w:val="00776890"/>
    <w:rsid w:val="007776F4"/>
    <w:rsid w:val="007778D0"/>
    <w:rsid w:val="00777BE4"/>
    <w:rsid w:val="0078031B"/>
    <w:rsid w:val="00780764"/>
    <w:rsid w:val="00782037"/>
    <w:rsid w:val="007824E3"/>
    <w:rsid w:val="00783EF9"/>
    <w:rsid w:val="00784F44"/>
    <w:rsid w:val="0078504E"/>
    <w:rsid w:val="00785A9A"/>
    <w:rsid w:val="00785CCE"/>
    <w:rsid w:val="007863FA"/>
    <w:rsid w:val="00786672"/>
    <w:rsid w:val="007868A8"/>
    <w:rsid w:val="007870BF"/>
    <w:rsid w:val="007872CF"/>
    <w:rsid w:val="007874BB"/>
    <w:rsid w:val="00790042"/>
    <w:rsid w:val="00790171"/>
    <w:rsid w:val="007905C1"/>
    <w:rsid w:val="007906A1"/>
    <w:rsid w:val="007909AD"/>
    <w:rsid w:val="00791918"/>
    <w:rsid w:val="0079201C"/>
    <w:rsid w:val="00792B2A"/>
    <w:rsid w:val="00792E5D"/>
    <w:rsid w:val="00792FB1"/>
    <w:rsid w:val="0079307F"/>
    <w:rsid w:val="00793315"/>
    <w:rsid w:val="0079346F"/>
    <w:rsid w:val="00794014"/>
    <w:rsid w:val="007940C5"/>
    <w:rsid w:val="007947C4"/>
    <w:rsid w:val="0079480E"/>
    <w:rsid w:val="00795812"/>
    <w:rsid w:val="00795CB8"/>
    <w:rsid w:val="00795CE1"/>
    <w:rsid w:val="007965FD"/>
    <w:rsid w:val="00797784"/>
    <w:rsid w:val="00797A68"/>
    <w:rsid w:val="007A00B8"/>
    <w:rsid w:val="007A0646"/>
    <w:rsid w:val="007A06AC"/>
    <w:rsid w:val="007A14DF"/>
    <w:rsid w:val="007A1898"/>
    <w:rsid w:val="007A1B2F"/>
    <w:rsid w:val="007A1C2F"/>
    <w:rsid w:val="007A2380"/>
    <w:rsid w:val="007A2FB6"/>
    <w:rsid w:val="007A305B"/>
    <w:rsid w:val="007A3700"/>
    <w:rsid w:val="007A3EA4"/>
    <w:rsid w:val="007A4636"/>
    <w:rsid w:val="007A50A9"/>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2E9"/>
    <w:rsid w:val="007B6659"/>
    <w:rsid w:val="007B66B4"/>
    <w:rsid w:val="007B6C39"/>
    <w:rsid w:val="007B76AB"/>
    <w:rsid w:val="007B7DBD"/>
    <w:rsid w:val="007B7E7D"/>
    <w:rsid w:val="007B7FE6"/>
    <w:rsid w:val="007C09EA"/>
    <w:rsid w:val="007C1DA7"/>
    <w:rsid w:val="007C25DC"/>
    <w:rsid w:val="007C25E3"/>
    <w:rsid w:val="007C264B"/>
    <w:rsid w:val="007C2AFC"/>
    <w:rsid w:val="007C3105"/>
    <w:rsid w:val="007C3E64"/>
    <w:rsid w:val="007C45D3"/>
    <w:rsid w:val="007C597B"/>
    <w:rsid w:val="007C65AD"/>
    <w:rsid w:val="007C6884"/>
    <w:rsid w:val="007C68DB"/>
    <w:rsid w:val="007C7191"/>
    <w:rsid w:val="007C74F1"/>
    <w:rsid w:val="007C760C"/>
    <w:rsid w:val="007C7CC4"/>
    <w:rsid w:val="007D08FD"/>
    <w:rsid w:val="007D137C"/>
    <w:rsid w:val="007D1584"/>
    <w:rsid w:val="007D1B7B"/>
    <w:rsid w:val="007D2044"/>
    <w:rsid w:val="007D213A"/>
    <w:rsid w:val="007D2594"/>
    <w:rsid w:val="007D32FF"/>
    <w:rsid w:val="007D3643"/>
    <w:rsid w:val="007D4F33"/>
    <w:rsid w:val="007D554B"/>
    <w:rsid w:val="007D65C7"/>
    <w:rsid w:val="007D74D2"/>
    <w:rsid w:val="007D79B5"/>
    <w:rsid w:val="007D7D3C"/>
    <w:rsid w:val="007E0E2A"/>
    <w:rsid w:val="007E2334"/>
    <w:rsid w:val="007E23CE"/>
    <w:rsid w:val="007E2CE7"/>
    <w:rsid w:val="007E34A4"/>
    <w:rsid w:val="007E43D0"/>
    <w:rsid w:val="007E43DC"/>
    <w:rsid w:val="007E4C7C"/>
    <w:rsid w:val="007E4F00"/>
    <w:rsid w:val="007E4FE1"/>
    <w:rsid w:val="007E54F8"/>
    <w:rsid w:val="007E5987"/>
    <w:rsid w:val="007E5BD8"/>
    <w:rsid w:val="007E6029"/>
    <w:rsid w:val="007E604B"/>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F6F"/>
    <w:rsid w:val="007F3F78"/>
    <w:rsid w:val="007F43BA"/>
    <w:rsid w:val="007F45D1"/>
    <w:rsid w:val="007F4DE7"/>
    <w:rsid w:val="007F5252"/>
    <w:rsid w:val="007F58B5"/>
    <w:rsid w:val="007F64BE"/>
    <w:rsid w:val="007F650B"/>
    <w:rsid w:val="007F6BD5"/>
    <w:rsid w:val="007F6CCD"/>
    <w:rsid w:val="007F6DC3"/>
    <w:rsid w:val="007F7654"/>
    <w:rsid w:val="008006B4"/>
    <w:rsid w:val="00800F5B"/>
    <w:rsid w:val="00801590"/>
    <w:rsid w:val="008015B6"/>
    <w:rsid w:val="0080262B"/>
    <w:rsid w:val="008029E6"/>
    <w:rsid w:val="00803854"/>
    <w:rsid w:val="00803FD4"/>
    <w:rsid w:val="0080481C"/>
    <w:rsid w:val="00804C54"/>
    <w:rsid w:val="00804E66"/>
    <w:rsid w:val="008056DD"/>
    <w:rsid w:val="00806C23"/>
    <w:rsid w:val="0080717D"/>
    <w:rsid w:val="008074A0"/>
    <w:rsid w:val="00807A68"/>
    <w:rsid w:val="0081104C"/>
    <w:rsid w:val="008121EC"/>
    <w:rsid w:val="008121F2"/>
    <w:rsid w:val="00812B09"/>
    <w:rsid w:val="00812D16"/>
    <w:rsid w:val="00812D60"/>
    <w:rsid w:val="00813708"/>
    <w:rsid w:val="008156C9"/>
    <w:rsid w:val="00816B4B"/>
    <w:rsid w:val="00816C51"/>
    <w:rsid w:val="00817531"/>
    <w:rsid w:val="008210B2"/>
    <w:rsid w:val="008212EE"/>
    <w:rsid w:val="0082151A"/>
    <w:rsid w:val="00821865"/>
    <w:rsid w:val="00821BA8"/>
    <w:rsid w:val="008225EB"/>
    <w:rsid w:val="008225F9"/>
    <w:rsid w:val="0082264E"/>
    <w:rsid w:val="00822C45"/>
    <w:rsid w:val="0082327D"/>
    <w:rsid w:val="00823A6F"/>
    <w:rsid w:val="00823E60"/>
    <w:rsid w:val="0082433D"/>
    <w:rsid w:val="00824BAF"/>
    <w:rsid w:val="00825ECE"/>
    <w:rsid w:val="00826509"/>
    <w:rsid w:val="00826F50"/>
    <w:rsid w:val="0082748C"/>
    <w:rsid w:val="00827FA0"/>
    <w:rsid w:val="00827FB5"/>
    <w:rsid w:val="00830E9F"/>
    <w:rsid w:val="00831545"/>
    <w:rsid w:val="008316A4"/>
    <w:rsid w:val="008316A6"/>
    <w:rsid w:val="00831CA1"/>
    <w:rsid w:val="00831E0C"/>
    <w:rsid w:val="00832D59"/>
    <w:rsid w:val="0083354D"/>
    <w:rsid w:val="00833726"/>
    <w:rsid w:val="008346B9"/>
    <w:rsid w:val="00835418"/>
    <w:rsid w:val="0083561B"/>
    <w:rsid w:val="00835CF1"/>
    <w:rsid w:val="00835E88"/>
    <w:rsid w:val="008372C6"/>
    <w:rsid w:val="0083784B"/>
    <w:rsid w:val="00837C72"/>
    <w:rsid w:val="00837D78"/>
    <w:rsid w:val="008404C7"/>
    <w:rsid w:val="008405B0"/>
    <w:rsid w:val="0084073D"/>
    <w:rsid w:val="00840D79"/>
    <w:rsid w:val="00842204"/>
    <w:rsid w:val="00842A21"/>
    <w:rsid w:val="00844CBA"/>
    <w:rsid w:val="0084573C"/>
    <w:rsid w:val="00845DAD"/>
    <w:rsid w:val="0084663D"/>
    <w:rsid w:val="00846CF1"/>
    <w:rsid w:val="00847015"/>
    <w:rsid w:val="00850C32"/>
    <w:rsid w:val="00851377"/>
    <w:rsid w:val="00851A91"/>
    <w:rsid w:val="00851FAB"/>
    <w:rsid w:val="008534B1"/>
    <w:rsid w:val="00854227"/>
    <w:rsid w:val="0085437C"/>
    <w:rsid w:val="00854B2F"/>
    <w:rsid w:val="00855241"/>
    <w:rsid w:val="0085534A"/>
    <w:rsid w:val="00855481"/>
    <w:rsid w:val="0085562C"/>
    <w:rsid w:val="00855AB7"/>
    <w:rsid w:val="00856354"/>
    <w:rsid w:val="008568E1"/>
    <w:rsid w:val="00856BE9"/>
    <w:rsid w:val="008578F8"/>
    <w:rsid w:val="00860566"/>
    <w:rsid w:val="00860AB1"/>
    <w:rsid w:val="0086129A"/>
    <w:rsid w:val="00861318"/>
    <w:rsid w:val="0086165C"/>
    <w:rsid w:val="00861B26"/>
    <w:rsid w:val="00861C74"/>
    <w:rsid w:val="00861D5D"/>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192B"/>
    <w:rsid w:val="00872FBC"/>
    <w:rsid w:val="00873918"/>
    <w:rsid w:val="00873967"/>
    <w:rsid w:val="00874296"/>
    <w:rsid w:val="008743BB"/>
    <w:rsid w:val="0087456F"/>
    <w:rsid w:val="00874612"/>
    <w:rsid w:val="00875E41"/>
    <w:rsid w:val="00876007"/>
    <w:rsid w:val="00876D5F"/>
    <w:rsid w:val="00876E25"/>
    <w:rsid w:val="00876FEF"/>
    <w:rsid w:val="008770D4"/>
    <w:rsid w:val="00877778"/>
    <w:rsid w:val="008800E5"/>
    <w:rsid w:val="0088127F"/>
    <w:rsid w:val="008815EF"/>
    <w:rsid w:val="008816F6"/>
    <w:rsid w:val="00881A13"/>
    <w:rsid w:val="00881BEC"/>
    <w:rsid w:val="00881D71"/>
    <w:rsid w:val="00882501"/>
    <w:rsid w:val="00882F21"/>
    <w:rsid w:val="008839AB"/>
    <w:rsid w:val="00883ED5"/>
    <w:rsid w:val="00883F41"/>
    <w:rsid w:val="008849D0"/>
    <w:rsid w:val="00884C14"/>
    <w:rsid w:val="00885273"/>
    <w:rsid w:val="0088537B"/>
    <w:rsid w:val="0088543E"/>
    <w:rsid w:val="00885A38"/>
    <w:rsid w:val="00885C28"/>
    <w:rsid w:val="00885F2C"/>
    <w:rsid w:val="00886386"/>
    <w:rsid w:val="0088701C"/>
    <w:rsid w:val="00887C66"/>
    <w:rsid w:val="00887D95"/>
    <w:rsid w:val="008902E6"/>
    <w:rsid w:val="00890E6F"/>
    <w:rsid w:val="00890E95"/>
    <w:rsid w:val="008914E2"/>
    <w:rsid w:val="00892459"/>
    <w:rsid w:val="008929AA"/>
    <w:rsid w:val="00892AA5"/>
    <w:rsid w:val="00892B7F"/>
    <w:rsid w:val="00894764"/>
    <w:rsid w:val="0089499B"/>
    <w:rsid w:val="00894ACA"/>
    <w:rsid w:val="00894EC5"/>
    <w:rsid w:val="00895CCE"/>
    <w:rsid w:val="00895F44"/>
    <w:rsid w:val="00896658"/>
    <w:rsid w:val="008967B5"/>
    <w:rsid w:val="00896D12"/>
    <w:rsid w:val="008970DE"/>
    <w:rsid w:val="00897592"/>
    <w:rsid w:val="00897827"/>
    <w:rsid w:val="00897BD8"/>
    <w:rsid w:val="008A03AC"/>
    <w:rsid w:val="008A1008"/>
    <w:rsid w:val="008A16ED"/>
    <w:rsid w:val="008A301E"/>
    <w:rsid w:val="008A305C"/>
    <w:rsid w:val="008A345A"/>
    <w:rsid w:val="008A3929"/>
    <w:rsid w:val="008A3DB9"/>
    <w:rsid w:val="008A4543"/>
    <w:rsid w:val="008A5225"/>
    <w:rsid w:val="008A5401"/>
    <w:rsid w:val="008A6A5C"/>
    <w:rsid w:val="008A72DB"/>
    <w:rsid w:val="008A7316"/>
    <w:rsid w:val="008A75AA"/>
    <w:rsid w:val="008B0A96"/>
    <w:rsid w:val="008B2760"/>
    <w:rsid w:val="008B4A1C"/>
    <w:rsid w:val="008B4BFB"/>
    <w:rsid w:val="008B500A"/>
    <w:rsid w:val="008B59A5"/>
    <w:rsid w:val="008B5C05"/>
    <w:rsid w:val="008B7A37"/>
    <w:rsid w:val="008C090B"/>
    <w:rsid w:val="008C123D"/>
    <w:rsid w:val="008C1610"/>
    <w:rsid w:val="008C1700"/>
    <w:rsid w:val="008C2563"/>
    <w:rsid w:val="008C2B3B"/>
    <w:rsid w:val="008C2F1E"/>
    <w:rsid w:val="008C30E5"/>
    <w:rsid w:val="008C319B"/>
    <w:rsid w:val="008C3B5B"/>
    <w:rsid w:val="008C409F"/>
    <w:rsid w:val="008C602D"/>
    <w:rsid w:val="008C6882"/>
    <w:rsid w:val="008C6BCC"/>
    <w:rsid w:val="008C7A06"/>
    <w:rsid w:val="008D098D"/>
    <w:rsid w:val="008D135A"/>
    <w:rsid w:val="008D1B0F"/>
    <w:rsid w:val="008D2205"/>
    <w:rsid w:val="008D2331"/>
    <w:rsid w:val="008D3223"/>
    <w:rsid w:val="008D347F"/>
    <w:rsid w:val="008D35AD"/>
    <w:rsid w:val="008D3621"/>
    <w:rsid w:val="008D36CD"/>
    <w:rsid w:val="008D37C0"/>
    <w:rsid w:val="008D3988"/>
    <w:rsid w:val="008D41BB"/>
    <w:rsid w:val="008D4380"/>
    <w:rsid w:val="008D4778"/>
    <w:rsid w:val="008D48D1"/>
    <w:rsid w:val="008D4910"/>
    <w:rsid w:val="008D597C"/>
    <w:rsid w:val="008D5EA7"/>
    <w:rsid w:val="008D5F60"/>
    <w:rsid w:val="008D691A"/>
    <w:rsid w:val="008D6988"/>
    <w:rsid w:val="008D6BE8"/>
    <w:rsid w:val="008E0402"/>
    <w:rsid w:val="008E1099"/>
    <w:rsid w:val="008E1323"/>
    <w:rsid w:val="008E1AB7"/>
    <w:rsid w:val="008E1C69"/>
    <w:rsid w:val="008E2336"/>
    <w:rsid w:val="008E27E9"/>
    <w:rsid w:val="008E422B"/>
    <w:rsid w:val="008E42DE"/>
    <w:rsid w:val="008E4952"/>
    <w:rsid w:val="008E55EC"/>
    <w:rsid w:val="008E5EA2"/>
    <w:rsid w:val="008E6DFB"/>
    <w:rsid w:val="008E6F72"/>
    <w:rsid w:val="008E79EF"/>
    <w:rsid w:val="008E7F67"/>
    <w:rsid w:val="008F0D03"/>
    <w:rsid w:val="008F1550"/>
    <w:rsid w:val="008F16FD"/>
    <w:rsid w:val="008F2119"/>
    <w:rsid w:val="008F247B"/>
    <w:rsid w:val="008F24A6"/>
    <w:rsid w:val="008F2B87"/>
    <w:rsid w:val="008F2C49"/>
    <w:rsid w:val="008F311C"/>
    <w:rsid w:val="008F36F0"/>
    <w:rsid w:val="008F49BE"/>
    <w:rsid w:val="008F55D0"/>
    <w:rsid w:val="008F66BC"/>
    <w:rsid w:val="008F6D69"/>
    <w:rsid w:val="008F7012"/>
    <w:rsid w:val="008F7CFF"/>
    <w:rsid w:val="008F7ED1"/>
    <w:rsid w:val="009002BB"/>
    <w:rsid w:val="0090048C"/>
    <w:rsid w:val="00900529"/>
    <w:rsid w:val="00900A21"/>
    <w:rsid w:val="00901C8D"/>
    <w:rsid w:val="00901EDE"/>
    <w:rsid w:val="00902A43"/>
    <w:rsid w:val="00902DEC"/>
    <w:rsid w:val="0090368B"/>
    <w:rsid w:val="00904908"/>
    <w:rsid w:val="00904A4D"/>
    <w:rsid w:val="00905643"/>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802"/>
    <w:rsid w:val="00911BF8"/>
    <w:rsid w:val="00911D39"/>
    <w:rsid w:val="00911E8F"/>
    <w:rsid w:val="00912B9F"/>
    <w:rsid w:val="009135D8"/>
    <w:rsid w:val="00913B4B"/>
    <w:rsid w:val="0091400B"/>
    <w:rsid w:val="00914067"/>
    <w:rsid w:val="0091474A"/>
    <w:rsid w:val="00914CEC"/>
    <w:rsid w:val="009157BC"/>
    <w:rsid w:val="00915DC7"/>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27D9"/>
    <w:rsid w:val="00922D18"/>
    <w:rsid w:val="0092352F"/>
    <w:rsid w:val="0092384B"/>
    <w:rsid w:val="00923C44"/>
    <w:rsid w:val="00923C95"/>
    <w:rsid w:val="009240E8"/>
    <w:rsid w:val="0092462E"/>
    <w:rsid w:val="00924BE4"/>
    <w:rsid w:val="00924D7D"/>
    <w:rsid w:val="009252E1"/>
    <w:rsid w:val="009253BA"/>
    <w:rsid w:val="00925EE8"/>
    <w:rsid w:val="0092670B"/>
    <w:rsid w:val="00927455"/>
    <w:rsid w:val="00927791"/>
    <w:rsid w:val="00927A0C"/>
    <w:rsid w:val="00930292"/>
    <w:rsid w:val="00930607"/>
    <w:rsid w:val="00930756"/>
    <w:rsid w:val="00930D0A"/>
    <w:rsid w:val="00932410"/>
    <w:rsid w:val="009329BA"/>
    <w:rsid w:val="0093304D"/>
    <w:rsid w:val="00933856"/>
    <w:rsid w:val="009338F1"/>
    <w:rsid w:val="00933DC4"/>
    <w:rsid w:val="00933DFF"/>
    <w:rsid w:val="009340C2"/>
    <w:rsid w:val="0093427E"/>
    <w:rsid w:val="009345E0"/>
    <w:rsid w:val="00934E99"/>
    <w:rsid w:val="009358A8"/>
    <w:rsid w:val="00936939"/>
    <w:rsid w:val="00936AB7"/>
    <w:rsid w:val="00936F6F"/>
    <w:rsid w:val="00937D8F"/>
    <w:rsid w:val="00937FB8"/>
    <w:rsid w:val="0094053B"/>
    <w:rsid w:val="009408C6"/>
    <w:rsid w:val="009408D3"/>
    <w:rsid w:val="00940DA2"/>
    <w:rsid w:val="0094103B"/>
    <w:rsid w:val="00941B59"/>
    <w:rsid w:val="00942040"/>
    <w:rsid w:val="00942C9F"/>
    <w:rsid w:val="00942D48"/>
    <w:rsid w:val="00943C70"/>
    <w:rsid w:val="00943F98"/>
    <w:rsid w:val="009444A6"/>
    <w:rsid w:val="00945631"/>
    <w:rsid w:val="009457B5"/>
    <w:rsid w:val="0094630B"/>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A03"/>
    <w:rsid w:val="00956417"/>
    <w:rsid w:val="00956460"/>
    <w:rsid w:val="00956CE9"/>
    <w:rsid w:val="00956D32"/>
    <w:rsid w:val="009573D4"/>
    <w:rsid w:val="0095793C"/>
    <w:rsid w:val="00960460"/>
    <w:rsid w:val="0096111E"/>
    <w:rsid w:val="00961125"/>
    <w:rsid w:val="0096144B"/>
    <w:rsid w:val="009616C1"/>
    <w:rsid w:val="00961BDB"/>
    <w:rsid w:val="009623D8"/>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70A7E"/>
    <w:rsid w:val="0097116E"/>
    <w:rsid w:val="00971E11"/>
    <w:rsid w:val="0097202C"/>
    <w:rsid w:val="009720A2"/>
    <w:rsid w:val="00972CEE"/>
    <w:rsid w:val="00973131"/>
    <w:rsid w:val="009739C0"/>
    <w:rsid w:val="00974518"/>
    <w:rsid w:val="00974A26"/>
    <w:rsid w:val="00976FFF"/>
    <w:rsid w:val="00977080"/>
    <w:rsid w:val="00980057"/>
    <w:rsid w:val="009802BC"/>
    <w:rsid w:val="0098065B"/>
    <w:rsid w:val="00980FE0"/>
    <w:rsid w:val="009818FE"/>
    <w:rsid w:val="00981C72"/>
    <w:rsid w:val="00981F8B"/>
    <w:rsid w:val="009826BC"/>
    <w:rsid w:val="009828BD"/>
    <w:rsid w:val="00982C5A"/>
    <w:rsid w:val="009834C4"/>
    <w:rsid w:val="00983C06"/>
    <w:rsid w:val="00983C08"/>
    <w:rsid w:val="00984925"/>
    <w:rsid w:val="009854A0"/>
    <w:rsid w:val="00985C38"/>
    <w:rsid w:val="00985CE5"/>
    <w:rsid w:val="00985DB3"/>
    <w:rsid w:val="00985EF3"/>
    <w:rsid w:val="00985F8B"/>
    <w:rsid w:val="009861B1"/>
    <w:rsid w:val="009861DF"/>
    <w:rsid w:val="0098648C"/>
    <w:rsid w:val="00986AFE"/>
    <w:rsid w:val="00990282"/>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1DC"/>
    <w:rsid w:val="009943A4"/>
    <w:rsid w:val="009947E8"/>
    <w:rsid w:val="009954CF"/>
    <w:rsid w:val="009960B7"/>
    <w:rsid w:val="00996A77"/>
    <w:rsid w:val="00996CB5"/>
    <w:rsid w:val="00996F08"/>
    <w:rsid w:val="009972FE"/>
    <w:rsid w:val="00997A1C"/>
    <w:rsid w:val="009A0480"/>
    <w:rsid w:val="009A1756"/>
    <w:rsid w:val="009A17F0"/>
    <w:rsid w:val="009A26CF"/>
    <w:rsid w:val="009A36F6"/>
    <w:rsid w:val="009A3786"/>
    <w:rsid w:val="009A3A82"/>
    <w:rsid w:val="009A45FA"/>
    <w:rsid w:val="009A525E"/>
    <w:rsid w:val="009A576F"/>
    <w:rsid w:val="009A57E4"/>
    <w:rsid w:val="009A5BAA"/>
    <w:rsid w:val="009A7691"/>
    <w:rsid w:val="009A7734"/>
    <w:rsid w:val="009B2FD2"/>
    <w:rsid w:val="009B339D"/>
    <w:rsid w:val="009B3489"/>
    <w:rsid w:val="009B4446"/>
    <w:rsid w:val="009B4B33"/>
    <w:rsid w:val="009B5347"/>
    <w:rsid w:val="009B536C"/>
    <w:rsid w:val="009B561E"/>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B0A"/>
    <w:rsid w:val="009C528D"/>
    <w:rsid w:val="009C53CF"/>
    <w:rsid w:val="009C562E"/>
    <w:rsid w:val="009C579D"/>
    <w:rsid w:val="009C5E44"/>
    <w:rsid w:val="009C60A7"/>
    <w:rsid w:val="009C673F"/>
    <w:rsid w:val="009C7531"/>
    <w:rsid w:val="009C7A08"/>
    <w:rsid w:val="009C7E88"/>
    <w:rsid w:val="009D0EB2"/>
    <w:rsid w:val="009D220C"/>
    <w:rsid w:val="009D221F"/>
    <w:rsid w:val="009D2B81"/>
    <w:rsid w:val="009D2F5B"/>
    <w:rsid w:val="009D3E5D"/>
    <w:rsid w:val="009D4377"/>
    <w:rsid w:val="009D490F"/>
    <w:rsid w:val="009D4A2B"/>
    <w:rsid w:val="009D4AA3"/>
    <w:rsid w:val="009D4C5D"/>
    <w:rsid w:val="009D502D"/>
    <w:rsid w:val="009D5C48"/>
    <w:rsid w:val="009D6058"/>
    <w:rsid w:val="009D69B7"/>
    <w:rsid w:val="009D6FBF"/>
    <w:rsid w:val="009D7258"/>
    <w:rsid w:val="009D758C"/>
    <w:rsid w:val="009E022A"/>
    <w:rsid w:val="009E03E4"/>
    <w:rsid w:val="009E0962"/>
    <w:rsid w:val="009E09F0"/>
    <w:rsid w:val="009E0DF8"/>
    <w:rsid w:val="009E0E7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1731"/>
    <w:rsid w:val="009F1789"/>
    <w:rsid w:val="009F1A78"/>
    <w:rsid w:val="009F29B1"/>
    <w:rsid w:val="009F2DBE"/>
    <w:rsid w:val="009F2E3B"/>
    <w:rsid w:val="009F36D2"/>
    <w:rsid w:val="009F39B1"/>
    <w:rsid w:val="009F39E9"/>
    <w:rsid w:val="009F3B6B"/>
    <w:rsid w:val="009F435F"/>
    <w:rsid w:val="009F4504"/>
    <w:rsid w:val="009F4E2C"/>
    <w:rsid w:val="009F502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3D43"/>
    <w:rsid w:val="00A042CE"/>
    <w:rsid w:val="00A04615"/>
    <w:rsid w:val="00A04C30"/>
    <w:rsid w:val="00A06124"/>
    <w:rsid w:val="00A0613A"/>
    <w:rsid w:val="00A06291"/>
    <w:rsid w:val="00A0697A"/>
    <w:rsid w:val="00A06C50"/>
    <w:rsid w:val="00A06E6E"/>
    <w:rsid w:val="00A06F2F"/>
    <w:rsid w:val="00A076F9"/>
    <w:rsid w:val="00A07997"/>
    <w:rsid w:val="00A07AA8"/>
    <w:rsid w:val="00A07F87"/>
    <w:rsid w:val="00A10E84"/>
    <w:rsid w:val="00A116DD"/>
    <w:rsid w:val="00A118A8"/>
    <w:rsid w:val="00A11C3C"/>
    <w:rsid w:val="00A1210A"/>
    <w:rsid w:val="00A13659"/>
    <w:rsid w:val="00A145D5"/>
    <w:rsid w:val="00A14E8D"/>
    <w:rsid w:val="00A1587B"/>
    <w:rsid w:val="00A15912"/>
    <w:rsid w:val="00A15BC1"/>
    <w:rsid w:val="00A1637F"/>
    <w:rsid w:val="00A16E56"/>
    <w:rsid w:val="00A16FCB"/>
    <w:rsid w:val="00A17985"/>
    <w:rsid w:val="00A17A2F"/>
    <w:rsid w:val="00A205DC"/>
    <w:rsid w:val="00A206ED"/>
    <w:rsid w:val="00A20806"/>
    <w:rsid w:val="00A20C7F"/>
    <w:rsid w:val="00A2175F"/>
    <w:rsid w:val="00A2189D"/>
    <w:rsid w:val="00A21902"/>
    <w:rsid w:val="00A21C45"/>
    <w:rsid w:val="00A21D41"/>
    <w:rsid w:val="00A22DBA"/>
    <w:rsid w:val="00A2329D"/>
    <w:rsid w:val="00A23666"/>
    <w:rsid w:val="00A23C94"/>
    <w:rsid w:val="00A2490E"/>
    <w:rsid w:val="00A24BEF"/>
    <w:rsid w:val="00A24C7D"/>
    <w:rsid w:val="00A24D49"/>
    <w:rsid w:val="00A24E93"/>
    <w:rsid w:val="00A24FCF"/>
    <w:rsid w:val="00A25442"/>
    <w:rsid w:val="00A25539"/>
    <w:rsid w:val="00A25BFF"/>
    <w:rsid w:val="00A25D26"/>
    <w:rsid w:val="00A25DD4"/>
    <w:rsid w:val="00A26425"/>
    <w:rsid w:val="00A26648"/>
    <w:rsid w:val="00A26F79"/>
    <w:rsid w:val="00A27221"/>
    <w:rsid w:val="00A27522"/>
    <w:rsid w:val="00A30531"/>
    <w:rsid w:val="00A3136F"/>
    <w:rsid w:val="00A32AC1"/>
    <w:rsid w:val="00A32E49"/>
    <w:rsid w:val="00A33840"/>
    <w:rsid w:val="00A34ACC"/>
    <w:rsid w:val="00A34D0C"/>
    <w:rsid w:val="00A34D76"/>
    <w:rsid w:val="00A35125"/>
    <w:rsid w:val="00A358CF"/>
    <w:rsid w:val="00A35C5F"/>
    <w:rsid w:val="00A35E34"/>
    <w:rsid w:val="00A364EE"/>
    <w:rsid w:val="00A365D0"/>
    <w:rsid w:val="00A402B8"/>
    <w:rsid w:val="00A4033B"/>
    <w:rsid w:val="00A4043E"/>
    <w:rsid w:val="00A4181A"/>
    <w:rsid w:val="00A43541"/>
    <w:rsid w:val="00A437D9"/>
    <w:rsid w:val="00A43AF4"/>
    <w:rsid w:val="00A43C16"/>
    <w:rsid w:val="00A43F2F"/>
    <w:rsid w:val="00A443A6"/>
    <w:rsid w:val="00A44C8E"/>
    <w:rsid w:val="00A4530A"/>
    <w:rsid w:val="00A458C2"/>
    <w:rsid w:val="00A459DF"/>
    <w:rsid w:val="00A45A1A"/>
    <w:rsid w:val="00A45BDC"/>
    <w:rsid w:val="00A45BF4"/>
    <w:rsid w:val="00A45E61"/>
    <w:rsid w:val="00A4664F"/>
    <w:rsid w:val="00A4727A"/>
    <w:rsid w:val="00A47694"/>
    <w:rsid w:val="00A47F32"/>
    <w:rsid w:val="00A500FA"/>
    <w:rsid w:val="00A506FA"/>
    <w:rsid w:val="00A50E95"/>
    <w:rsid w:val="00A51A08"/>
    <w:rsid w:val="00A51A9E"/>
    <w:rsid w:val="00A51D14"/>
    <w:rsid w:val="00A51F2A"/>
    <w:rsid w:val="00A52385"/>
    <w:rsid w:val="00A52843"/>
    <w:rsid w:val="00A52A80"/>
    <w:rsid w:val="00A52AD9"/>
    <w:rsid w:val="00A52E3B"/>
    <w:rsid w:val="00A53220"/>
    <w:rsid w:val="00A538E6"/>
    <w:rsid w:val="00A544BE"/>
    <w:rsid w:val="00A54514"/>
    <w:rsid w:val="00A54E41"/>
    <w:rsid w:val="00A54E59"/>
    <w:rsid w:val="00A56102"/>
    <w:rsid w:val="00A56800"/>
    <w:rsid w:val="00A56D7E"/>
    <w:rsid w:val="00A57404"/>
    <w:rsid w:val="00A575BC"/>
    <w:rsid w:val="00A575BD"/>
    <w:rsid w:val="00A60771"/>
    <w:rsid w:val="00A60EEC"/>
    <w:rsid w:val="00A614BD"/>
    <w:rsid w:val="00A6150B"/>
    <w:rsid w:val="00A615C3"/>
    <w:rsid w:val="00A616F2"/>
    <w:rsid w:val="00A6249B"/>
    <w:rsid w:val="00A630BA"/>
    <w:rsid w:val="00A632D3"/>
    <w:rsid w:val="00A63B83"/>
    <w:rsid w:val="00A642B6"/>
    <w:rsid w:val="00A643C6"/>
    <w:rsid w:val="00A65A18"/>
    <w:rsid w:val="00A65BD9"/>
    <w:rsid w:val="00A6653D"/>
    <w:rsid w:val="00A665AB"/>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DCB"/>
    <w:rsid w:val="00A80E43"/>
    <w:rsid w:val="00A81B10"/>
    <w:rsid w:val="00A81EB6"/>
    <w:rsid w:val="00A82313"/>
    <w:rsid w:val="00A826D5"/>
    <w:rsid w:val="00A82DE9"/>
    <w:rsid w:val="00A837FE"/>
    <w:rsid w:val="00A85357"/>
    <w:rsid w:val="00A85569"/>
    <w:rsid w:val="00A855A1"/>
    <w:rsid w:val="00A856B8"/>
    <w:rsid w:val="00A8583C"/>
    <w:rsid w:val="00A85BD5"/>
    <w:rsid w:val="00A86835"/>
    <w:rsid w:val="00A86A99"/>
    <w:rsid w:val="00A871E5"/>
    <w:rsid w:val="00A871F8"/>
    <w:rsid w:val="00A90143"/>
    <w:rsid w:val="00A902DD"/>
    <w:rsid w:val="00A904BF"/>
    <w:rsid w:val="00A90DA5"/>
    <w:rsid w:val="00A91617"/>
    <w:rsid w:val="00A91786"/>
    <w:rsid w:val="00A9195F"/>
    <w:rsid w:val="00A920B7"/>
    <w:rsid w:val="00A92F0D"/>
    <w:rsid w:val="00A92FE2"/>
    <w:rsid w:val="00A93C1C"/>
    <w:rsid w:val="00A93D4A"/>
    <w:rsid w:val="00A9410F"/>
    <w:rsid w:val="00A94F2C"/>
    <w:rsid w:val="00A953D4"/>
    <w:rsid w:val="00A95D00"/>
    <w:rsid w:val="00A96561"/>
    <w:rsid w:val="00A96FA8"/>
    <w:rsid w:val="00A973E8"/>
    <w:rsid w:val="00A975A3"/>
    <w:rsid w:val="00A9770A"/>
    <w:rsid w:val="00A97A89"/>
    <w:rsid w:val="00AA011C"/>
    <w:rsid w:val="00AA0A43"/>
    <w:rsid w:val="00AA0BA4"/>
    <w:rsid w:val="00AA0D69"/>
    <w:rsid w:val="00AA0DD3"/>
    <w:rsid w:val="00AA1802"/>
    <w:rsid w:val="00AA1C07"/>
    <w:rsid w:val="00AA1CDA"/>
    <w:rsid w:val="00AA2014"/>
    <w:rsid w:val="00AA288E"/>
    <w:rsid w:val="00AA28DA"/>
    <w:rsid w:val="00AA342D"/>
    <w:rsid w:val="00AA3688"/>
    <w:rsid w:val="00AA3A0C"/>
    <w:rsid w:val="00AA4006"/>
    <w:rsid w:val="00AA4699"/>
    <w:rsid w:val="00AA4784"/>
    <w:rsid w:val="00AA5887"/>
    <w:rsid w:val="00AA5E6B"/>
    <w:rsid w:val="00AA68DE"/>
    <w:rsid w:val="00AA76AD"/>
    <w:rsid w:val="00AB0617"/>
    <w:rsid w:val="00AB062C"/>
    <w:rsid w:val="00AB0833"/>
    <w:rsid w:val="00AB0C04"/>
    <w:rsid w:val="00AB0DF1"/>
    <w:rsid w:val="00AB19F8"/>
    <w:rsid w:val="00AB25E6"/>
    <w:rsid w:val="00AB2A61"/>
    <w:rsid w:val="00AB37E1"/>
    <w:rsid w:val="00AB3A12"/>
    <w:rsid w:val="00AB43B8"/>
    <w:rsid w:val="00AB5999"/>
    <w:rsid w:val="00AB5A8D"/>
    <w:rsid w:val="00AB5B50"/>
    <w:rsid w:val="00AB6642"/>
    <w:rsid w:val="00AB753D"/>
    <w:rsid w:val="00AC0A65"/>
    <w:rsid w:val="00AC0ACC"/>
    <w:rsid w:val="00AC15EB"/>
    <w:rsid w:val="00AC26A9"/>
    <w:rsid w:val="00AC2EFE"/>
    <w:rsid w:val="00AC390D"/>
    <w:rsid w:val="00AC3930"/>
    <w:rsid w:val="00AC3994"/>
    <w:rsid w:val="00AC3AB1"/>
    <w:rsid w:val="00AC3C89"/>
    <w:rsid w:val="00AC41D3"/>
    <w:rsid w:val="00AC49CE"/>
    <w:rsid w:val="00AC5027"/>
    <w:rsid w:val="00AC5452"/>
    <w:rsid w:val="00AC588C"/>
    <w:rsid w:val="00AC5A2D"/>
    <w:rsid w:val="00AC68C6"/>
    <w:rsid w:val="00AC7612"/>
    <w:rsid w:val="00AC79C1"/>
    <w:rsid w:val="00AC7CA4"/>
    <w:rsid w:val="00AC7D52"/>
    <w:rsid w:val="00AD09E8"/>
    <w:rsid w:val="00AD0CE6"/>
    <w:rsid w:val="00AD103E"/>
    <w:rsid w:val="00AD165F"/>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525"/>
    <w:rsid w:val="00AE6381"/>
    <w:rsid w:val="00AE656F"/>
    <w:rsid w:val="00AE7221"/>
    <w:rsid w:val="00AE75CF"/>
    <w:rsid w:val="00AE7D78"/>
    <w:rsid w:val="00AF0090"/>
    <w:rsid w:val="00AF01CC"/>
    <w:rsid w:val="00AF1CC5"/>
    <w:rsid w:val="00AF1E4D"/>
    <w:rsid w:val="00AF1F2C"/>
    <w:rsid w:val="00AF3219"/>
    <w:rsid w:val="00AF327A"/>
    <w:rsid w:val="00AF3348"/>
    <w:rsid w:val="00AF38FC"/>
    <w:rsid w:val="00AF405E"/>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B007DD"/>
    <w:rsid w:val="00B0098A"/>
    <w:rsid w:val="00B00BAE"/>
    <w:rsid w:val="00B01016"/>
    <w:rsid w:val="00B0146E"/>
    <w:rsid w:val="00B02160"/>
    <w:rsid w:val="00B027CB"/>
    <w:rsid w:val="00B0352B"/>
    <w:rsid w:val="00B047C5"/>
    <w:rsid w:val="00B049AA"/>
    <w:rsid w:val="00B06E1F"/>
    <w:rsid w:val="00B073E6"/>
    <w:rsid w:val="00B074F8"/>
    <w:rsid w:val="00B10596"/>
    <w:rsid w:val="00B112CF"/>
    <w:rsid w:val="00B113A3"/>
    <w:rsid w:val="00B11A3D"/>
    <w:rsid w:val="00B11BE9"/>
    <w:rsid w:val="00B11FDF"/>
    <w:rsid w:val="00B121B0"/>
    <w:rsid w:val="00B124A1"/>
    <w:rsid w:val="00B12EE4"/>
    <w:rsid w:val="00B13B87"/>
    <w:rsid w:val="00B14234"/>
    <w:rsid w:val="00B1474D"/>
    <w:rsid w:val="00B14B3D"/>
    <w:rsid w:val="00B152E8"/>
    <w:rsid w:val="00B164AC"/>
    <w:rsid w:val="00B168C7"/>
    <w:rsid w:val="00B1757C"/>
    <w:rsid w:val="00B17FAB"/>
    <w:rsid w:val="00B212A0"/>
    <w:rsid w:val="00B2190D"/>
    <w:rsid w:val="00B21BE7"/>
    <w:rsid w:val="00B22C5F"/>
    <w:rsid w:val="00B23687"/>
    <w:rsid w:val="00B23941"/>
    <w:rsid w:val="00B23978"/>
    <w:rsid w:val="00B23BBF"/>
    <w:rsid w:val="00B24127"/>
    <w:rsid w:val="00B24CE9"/>
    <w:rsid w:val="00B24DBA"/>
    <w:rsid w:val="00B25710"/>
    <w:rsid w:val="00B25D0B"/>
    <w:rsid w:val="00B263C4"/>
    <w:rsid w:val="00B264B6"/>
    <w:rsid w:val="00B26571"/>
    <w:rsid w:val="00B27B03"/>
    <w:rsid w:val="00B3050C"/>
    <w:rsid w:val="00B30BFC"/>
    <w:rsid w:val="00B30C51"/>
    <w:rsid w:val="00B3137A"/>
    <w:rsid w:val="00B317D7"/>
    <w:rsid w:val="00B31B62"/>
    <w:rsid w:val="00B3208E"/>
    <w:rsid w:val="00B32752"/>
    <w:rsid w:val="00B32C6B"/>
    <w:rsid w:val="00B32CA0"/>
    <w:rsid w:val="00B32D15"/>
    <w:rsid w:val="00B33393"/>
    <w:rsid w:val="00B33711"/>
    <w:rsid w:val="00B33993"/>
    <w:rsid w:val="00B33B6A"/>
    <w:rsid w:val="00B33B70"/>
    <w:rsid w:val="00B33E5D"/>
    <w:rsid w:val="00B34889"/>
    <w:rsid w:val="00B34AD7"/>
    <w:rsid w:val="00B34B4B"/>
    <w:rsid w:val="00B34FFC"/>
    <w:rsid w:val="00B3506C"/>
    <w:rsid w:val="00B362F3"/>
    <w:rsid w:val="00B37550"/>
    <w:rsid w:val="00B3779E"/>
    <w:rsid w:val="00B402C6"/>
    <w:rsid w:val="00B412C6"/>
    <w:rsid w:val="00B41AAA"/>
    <w:rsid w:val="00B41B17"/>
    <w:rsid w:val="00B41CF8"/>
    <w:rsid w:val="00B41DC1"/>
    <w:rsid w:val="00B42488"/>
    <w:rsid w:val="00B42694"/>
    <w:rsid w:val="00B42F69"/>
    <w:rsid w:val="00B430DB"/>
    <w:rsid w:val="00B43262"/>
    <w:rsid w:val="00B43A92"/>
    <w:rsid w:val="00B4440A"/>
    <w:rsid w:val="00B45816"/>
    <w:rsid w:val="00B45ACF"/>
    <w:rsid w:val="00B467E7"/>
    <w:rsid w:val="00B467EB"/>
    <w:rsid w:val="00B46A45"/>
    <w:rsid w:val="00B46EC7"/>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5DF"/>
    <w:rsid w:val="00B54691"/>
    <w:rsid w:val="00B5478A"/>
    <w:rsid w:val="00B5499C"/>
    <w:rsid w:val="00B54F02"/>
    <w:rsid w:val="00B55707"/>
    <w:rsid w:val="00B569D3"/>
    <w:rsid w:val="00B56D54"/>
    <w:rsid w:val="00B6093E"/>
    <w:rsid w:val="00B609C2"/>
    <w:rsid w:val="00B60CCD"/>
    <w:rsid w:val="00B60F02"/>
    <w:rsid w:val="00B6142E"/>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3FE"/>
    <w:rsid w:val="00B7245B"/>
    <w:rsid w:val="00B72D4B"/>
    <w:rsid w:val="00B730B9"/>
    <w:rsid w:val="00B73101"/>
    <w:rsid w:val="00B733FB"/>
    <w:rsid w:val="00B735B8"/>
    <w:rsid w:val="00B73F56"/>
    <w:rsid w:val="00B746F7"/>
    <w:rsid w:val="00B74761"/>
    <w:rsid w:val="00B74858"/>
    <w:rsid w:val="00B74D76"/>
    <w:rsid w:val="00B7507A"/>
    <w:rsid w:val="00B751A0"/>
    <w:rsid w:val="00B752EB"/>
    <w:rsid w:val="00B7621F"/>
    <w:rsid w:val="00B76E93"/>
    <w:rsid w:val="00B77BE4"/>
    <w:rsid w:val="00B77D55"/>
    <w:rsid w:val="00B8004D"/>
    <w:rsid w:val="00B801D4"/>
    <w:rsid w:val="00B8096D"/>
    <w:rsid w:val="00B81110"/>
    <w:rsid w:val="00B811D7"/>
    <w:rsid w:val="00B812BE"/>
    <w:rsid w:val="00B813D5"/>
    <w:rsid w:val="00B8140D"/>
    <w:rsid w:val="00B8206E"/>
    <w:rsid w:val="00B8258D"/>
    <w:rsid w:val="00B825B4"/>
    <w:rsid w:val="00B82EDA"/>
    <w:rsid w:val="00B831F5"/>
    <w:rsid w:val="00B836B9"/>
    <w:rsid w:val="00B843B8"/>
    <w:rsid w:val="00B845E7"/>
    <w:rsid w:val="00B84812"/>
    <w:rsid w:val="00B84AE4"/>
    <w:rsid w:val="00B84E7E"/>
    <w:rsid w:val="00B85089"/>
    <w:rsid w:val="00B86608"/>
    <w:rsid w:val="00B86D13"/>
    <w:rsid w:val="00B86F0C"/>
    <w:rsid w:val="00B86F32"/>
    <w:rsid w:val="00B87847"/>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A04D2"/>
    <w:rsid w:val="00BA091B"/>
    <w:rsid w:val="00BA0B9F"/>
    <w:rsid w:val="00BA0CFE"/>
    <w:rsid w:val="00BA1990"/>
    <w:rsid w:val="00BA1CCE"/>
    <w:rsid w:val="00BA2B48"/>
    <w:rsid w:val="00BA2F0B"/>
    <w:rsid w:val="00BA3287"/>
    <w:rsid w:val="00BA3D38"/>
    <w:rsid w:val="00BA472A"/>
    <w:rsid w:val="00BA4C13"/>
    <w:rsid w:val="00BA4F92"/>
    <w:rsid w:val="00BA5EC8"/>
    <w:rsid w:val="00BA5F8E"/>
    <w:rsid w:val="00BA623B"/>
    <w:rsid w:val="00BA6419"/>
    <w:rsid w:val="00BA6550"/>
    <w:rsid w:val="00BA76BE"/>
    <w:rsid w:val="00BB206E"/>
    <w:rsid w:val="00BB22D6"/>
    <w:rsid w:val="00BB3642"/>
    <w:rsid w:val="00BB3F98"/>
    <w:rsid w:val="00BB405E"/>
    <w:rsid w:val="00BB4321"/>
    <w:rsid w:val="00BB4A3B"/>
    <w:rsid w:val="00BB4B74"/>
    <w:rsid w:val="00BB4C29"/>
    <w:rsid w:val="00BB59F6"/>
    <w:rsid w:val="00BB5E01"/>
    <w:rsid w:val="00BB5EF0"/>
    <w:rsid w:val="00BB66AB"/>
    <w:rsid w:val="00BB6F3C"/>
    <w:rsid w:val="00BB7886"/>
    <w:rsid w:val="00BB78A0"/>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4FF3"/>
    <w:rsid w:val="00BC5838"/>
    <w:rsid w:val="00BC6DC2"/>
    <w:rsid w:val="00BD0923"/>
    <w:rsid w:val="00BD0E2E"/>
    <w:rsid w:val="00BD1CB0"/>
    <w:rsid w:val="00BD239E"/>
    <w:rsid w:val="00BD2CEC"/>
    <w:rsid w:val="00BD35F1"/>
    <w:rsid w:val="00BD3F71"/>
    <w:rsid w:val="00BD42AD"/>
    <w:rsid w:val="00BD4633"/>
    <w:rsid w:val="00BD5562"/>
    <w:rsid w:val="00BD5B0D"/>
    <w:rsid w:val="00BD6CA5"/>
    <w:rsid w:val="00BD6F4D"/>
    <w:rsid w:val="00BD6FD3"/>
    <w:rsid w:val="00BD7D71"/>
    <w:rsid w:val="00BE043E"/>
    <w:rsid w:val="00BE08CC"/>
    <w:rsid w:val="00BE0BAC"/>
    <w:rsid w:val="00BE0F01"/>
    <w:rsid w:val="00BE116C"/>
    <w:rsid w:val="00BE1C33"/>
    <w:rsid w:val="00BE2751"/>
    <w:rsid w:val="00BE442D"/>
    <w:rsid w:val="00BE4ED6"/>
    <w:rsid w:val="00BE514D"/>
    <w:rsid w:val="00BE52A9"/>
    <w:rsid w:val="00BE54F3"/>
    <w:rsid w:val="00BE5DA7"/>
    <w:rsid w:val="00BE5EBE"/>
    <w:rsid w:val="00BE5F67"/>
    <w:rsid w:val="00BE613F"/>
    <w:rsid w:val="00BE6E2D"/>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B6A"/>
    <w:rsid w:val="00BF5135"/>
    <w:rsid w:val="00BF5415"/>
    <w:rsid w:val="00BF5B8B"/>
    <w:rsid w:val="00BF5F42"/>
    <w:rsid w:val="00BF6B54"/>
    <w:rsid w:val="00BF7B62"/>
    <w:rsid w:val="00C0018F"/>
    <w:rsid w:val="00C0023D"/>
    <w:rsid w:val="00C00312"/>
    <w:rsid w:val="00C003D6"/>
    <w:rsid w:val="00C00828"/>
    <w:rsid w:val="00C009F5"/>
    <w:rsid w:val="00C00C42"/>
    <w:rsid w:val="00C01129"/>
    <w:rsid w:val="00C011FE"/>
    <w:rsid w:val="00C01DD9"/>
    <w:rsid w:val="00C02239"/>
    <w:rsid w:val="00C022E1"/>
    <w:rsid w:val="00C02EF1"/>
    <w:rsid w:val="00C033B2"/>
    <w:rsid w:val="00C0398D"/>
    <w:rsid w:val="00C039F6"/>
    <w:rsid w:val="00C054BE"/>
    <w:rsid w:val="00C05861"/>
    <w:rsid w:val="00C05C3D"/>
    <w:rsid w:val="00C05EE6"/>
    <w:rsid w:val="00C071AC"/>
    <w:rsid w:val="00C0723D"/>
    <w:rsid w:val="00C07EFE"/>
    <w:rsid w:val="00C10278"/>
    <w:rsid w:val="00C109A2"/>
    <w:rsid w:val="00C11707"/>
    <w:rsid w:val="00C11E4C"/>
    <w:rsid w:val="00C12867"/>
    <w:rsid w:val="00C129D5"/>
    <w:rsid w:val="00C12F89"/>
    <w:rsid w:val="00C133BD"/>
    <w:rsid w:val="00C13C9F"/>
    <w:rsid w:val="00C13DF9"/>
    <w:rsid w:val="00C14954"/>
    <w:rsid w:val="00C14E3C"/>
    <w:rsid w:val="00C157E8"/>
    <w:rsid w:val="00C173FC"/>
    <w:rsid w:val="00C179B0"/>
    <w:rsid w:val="00C17FBB"/>
    <w:rsid w:val="00C20245"/>
    <w:rsid w:val="00C209E5"/>
    <w:rsid w:val="00C20CA6"/>
    <w:rsid w:val="00C2199F"/>
    <w:rsid w:val="00C21AD6"/>
    <w:rsid w:val="00C226F9"/>
    <w:rsid w:val="00C230A4"/>
    <w:rsid w:val="00C23398"/>
    <w:rsid w:val="00C236AF"/>
    <w:rsid w:val="00C238DC"/>
    <w:rsid w:val="00C23B23"/>
    <w:rsid w:val="00C23F8E"/>
    <w:rsid w:val="00C2428B"/>
    <w:rsid w:val="00C24381"/>
    <w:rsid w:val="00C2660B"/>
    <w:rsid w:val="00C26C22"/>
    <w:rsid w:val="00C27102"/>
    <w:rsid w:val="00C27B03"/>
    <w:rsid w:val="00C3004E"/>
    <w:rsid w:val="00C30506"/>
    <w:rsid w:val="00C3089B"/>
    <w:rsid w:val="00C31D2A"/>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6251"/>
    <w:rsid w:val="00C463F7"/>
    <w:rsid w:val="00C46D0E"/>
    <w:rsid w:val="00C46D1D"/>
    <w:rsid w:val="00C478FA"/>
    <w:rsid w:val="00C4790F"/>
    <w:rsid w:val="00C47BDB"/>
    <w:rsid w:val="00C47FC0"/>
    <w:rsid w:val="00C47FDE"/>
    <w:rsid w:val="00C50C23"/>
    <w:rsid w:val="00C50F2E"/>
    <w:rsid w:val="00C5110B"/>
    <w:rsid w:val="00C51580"/>
    <w:rsid w:val="00C5189F"/>
    <w:rsid w:val="00C51B96"/>
    <w:rsid w:val="00C51DEE"/>
    <w:rsid w:val="00C528CC"/>
    <w:rsid w:val="00C530AA"/>
    <w:rsid w:val="00C53210"/>
    <w:rsid w:val="00C53ABD"/>
    <w:rsid w:val="00C53AD3"/>
    <w:rsid w:val="00C53C94"/>
    <w:rsid w:val="00C53E48"/>
    <w:rsid w:val="00C54EAD"/>
    <w:rsid w:val="00C565BF"/>
    <w:rsid w:val="00C56FEC"/>
    <w:rsid w:val="00C5702D"/>
    <w:rsid w:val="00C572F9"/>
    <w:rsid w:val="00C5743E"/>
    <w:rsid w:val="00C57741"/>
    <w:rsid w:val="00C57DCB"/>
    <w:rsid w:val="00C602D9"/>
    <w:rsid w:val="00C6074F"/>
    <w:rsid w:val="00C60C7F"/>
    <w:rsid w:val="00C6148D"/>
    <w:rsid w:val="00C619F4"/>
    <w:rsid w:val="00C62568"/>
    <w:rsid w:val="00C6296C"/>
    <w:rsid w:val="00C62A10"/>
    <w:rsid w:val="00C62E43"/>
    <w:rsid w:val="00C631BA"/>
    <w:rsid w:val="00C64143"/>
    <w:rsid w:val="00C6434D"/>
    <w:rsid w:val="00C64A35"/>
    <w:rsid w:val="00C64B09"/>
    <w:rsid w:val="00C652E5"/>
    <w:rsid w:val="00C65E49"/>
    <w:rsid w:val="00C66277"/>
    <w:rsid w:val="00C664B5"/>
    <w:rsid w:val="00C66567"/>
    <w:rsid w:val="00C67446"/>
    <w:rsid w:val="00C675AB"/>
    <w:rsid w:val="00C67BB1"/>
    <w:rsid w:val="00C67C7A"/>
    <w:rsid w:val="00C67E87"/>
    <w:rsid w:val="00C70181"/>
    <w:rsid w:val="00C702B4"/>
    <w:rsid w:val="00C70962"/>
    <w:rsid w:val="00C71674"/>
    <w:rsid w:val="00C71758"/>
    <w:rsid w:val="00C71DFC"/>
    <w:rsid w:val="00C720C7"/>
    <w:rsid w:val="00C72765"/>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80111"/>
    <w:rsid w:val="00C801AD"/>
    <w:rsid w:val="00C806BA"/>
    <w:rsid w:val="00C80A83"/>
    <w:rsid w:val="00C8136C"/>
    <w:rsid w:val="00C81707"/>
    <w:rsid w:val="00C81831"/>
    <w:rsid w:val="00C81D3E"/>
    <w:rsid w:val="00C826B5"/>
    <w:rsid w:val="00C82791"/>
    <w:rsid w:val="00C82FAC"/>
    <w:rsid w:val="00C82FFA"/>
    <w:rsid w:val="00C838A9"/>
    <w:rsid w:val="00C83F04"/>
    <w:rsid w:val="00C84032"/>
    <w:rsid w:val="00C847E6"/>
    <w:rsid w:val="00C84A1B"/>
    <w:rsid w:val="00C84C27"/>
    <w:rsid w:val="00C85521"/>
    <w:rsid w:val="00C856C0"/>
    <w:rsid w:val="00C8575C"/>
    <w:rsid w:val="00C863EE"/>
    <w:rsid w:val="00C86859"/>
    <w:rsid w:val="00C9014A"/>
    <w:rsid w:val="00C90B0B"/>
    <w:rsid w:val="00C91E0D"/>
    <w:rsid w:val="00C92646"/>
    <w:rsid w:val="00C92972"/>
    <w:rsid w:val="00C92BD2"/>
    <w:rsid w:val="00C92FA1"/>
    <w:rsid w:val="00C9316A"/>
    <w:rsid w:val="00C93B5E"/>
    <w:rsid w:val="00C94780"/>
    <w:rsid w:val="00C94AD0"/>
    <w:rsid w:val="00C94C93"/>
    <w:rsid w:val="00C95A2A"/>
    <w:rsid w:val="00C95D8D"/>
    <w:rsid w:val="00C9640F"/>
    <w:rsid w:val="00C966FC"/>
    <w:rsid w:val="00C96940"/>
    <w:rsid w:val="00C96D8A"/>
    <w:rsid w:val="00C97403"/>
    <w:rsid w:val="00C975AE"/>
    <w:rsid w:val="00C97B1E"/>
    <w:rsid w:val="00C97C7F"/>
    <w:rsid w:val="00CA06DD"/>
    <w:rsid w:val="00CA2283"/>
    <w:rsid w:val="00CA2AEF"/>
    <w:rsid w:val="00CA2CA3"/>
    <w:rsid w:val="00CA2F66"/>
    <w:rsid w:val="00CA325F"/>
    <w:rsid w:val="00CA33B8"/>
    <w:rsid w:val="00CA47D6"/>
    <w:rsid w:val="00CA50DD"/>
    <w:rsid w:val="00CA5602"/>
    <w:rsid w:val="00CA5C6F"/>
    <w:rsid w:val="00CA5FCD"/>
    <w:rsid w:val="00CA6820"/>
    <w:rsid w:val="00CA6DD8"/>
    <w:rsid w:val="00CA6DE4"/>
    <w:rsid w:val="00CA76B2"/>
    <w:rsid w:val="00CB07B1"/>
    <w:rsid w:val="00CB10EF"/>
    <w:rsid w:val="00CB1454"/>
    <w:rsid w:val="00CB1582"/>
    <w:rsid w:val="00CB218E"/>
    <w:rsid w:val="00CB22AC"/>
    <w:rsid w:val="00CB22B7"/>
    <w:rsid w:val="00CB269C"/>
    <w:rsid w:val="00CB27E6"/>
    <w:rsid w:val="00CB31DA"/>
    <w:rsid w:val="00CB33C0"/>
    <w:rsid w:val="00CB3684"/>
    <w:rsid w:val="00CB3710"/>
    <w:rsid w:val="00CB3BF1"/>
    <w:rsid w:val="00CB4823"/>
    <w:rsid w:val="00CB5032"/>
    <w:rsid w:val="00CB5140"/>
    <w:rsid w:val="00CB5A04"/>
    <w:rsid w:val="00CB64FF"/>
    <w:rsid w:val="00CB7614"/>
    <w:rsid w:val="00CB7DF6"/>
    <w:rsid w:val="00CC042D"/>
    <w:rsid w:val="00CC04B1"/>
    <w:rsid w:val="00CC073B"/>
    <w:rsid w:val="00CC0D50"/>
    <w:rsid w:val="00CC1192"/>
    <w:rsid w:val="00CC128F"/>
    <w:rsid w:val="00CC137C"/>
    <w:rsid w:val="00CC165B"/>
    <w:rsid w:val="00CC2F5C"/>
    <w:rsid w:val="00CC303F"/>
    <w:rsid w:val="00CC3C96"/>
    <w:rsid w:val="00CC3F87"/>
    <w:rsid w:val="00CC5238"/>
    <w:rsid w:val="00CC6AEB"/>
    <w:rsid w:val="00CC6DE3"/>
    <w:rsid w:val="00CC6FB9"/>
    <w:rsid w:val="00CC7A44"/>
    <w:rsid w:val="00CD0098"/>
    <w:rsid w:val="00CD077C"/>
    <w:rsid w:val="00CD0E9C"/>
    <w:rsid w:val="00CD16AD"/>
    <w:rsid w:val="00CD185D"/>
    <w:rsid w:val="00CD26C9"/>
    <w:rsid w:val="00CD2973"/>
    <w:rsid w:val="00CD342A"/>
    <w:rsid w:val="00CD376E"/>
    <w:rsid w:val="00CD3880"/>
    <w:rsid w:val="00CD3940"/>
    <w:rsid w:val="00CD4143"/>
    <w:rsid w:val="00CD42B7"/>
    <w:rsid w:val="00CD4535"/>
    <w:rsid w:val="00CD485A"/>
    <w:rsid w:val="00CD50C1"/>
    <w:rsid w:val="00CD53D1"/>
    <w:rsid w:val="00CD55E0"/>
    <w:rsid w:val="00CE1183"/>
    <w:rsid w:val="00CE29F1"/>
    <w:rsid w:val="00CE2F14"/>
    <w:rsid w:val="00CE3ABE"/>
    <w:rsid w:val="00CE48E0"/>
    <w:rsid w:val="00CE52B8"/>
    <w:rsid w:val="00CE59B4"/>
    <w:rsid w:val="00CE629C"/>
    <w:rsid w:val="00CE63C2"/>
    <w:rsid w:val="00CE6A0B"/>
    <w:rsid w:val="00CE6D89"/>
    <w:rsid w:val="00CE6E6C"/>
    <w:rsid w:val="00CE7BF6"/>
    <w:rsid w:val="00CF000E"/>
    <w:rsid w:val="00CF06E1"/>
    <w:rsid w:val="00CF0950"/>
    <w:rsid w:val="00CF0965"/>
    <w:rsid w:val="00CF0D3E"/>
    <w:rsid w:val="00CF1313"/>
    <w:rsid w:val="00CF1B85"/>
    <w:rsid w:val="00CF3220"/>
    <w:rsid w:val="00CF3AC0"/>
    <w:rsid w:val="00CF3B07"/>
    <w:rsid w:val="00CF4C13"/>
    <w:rsid w:val="00CF62E0"/>
    <w:rsid w:val="00CF6384"/>
    <w:rsid w:val="00CF6902"/>
    <w:rsid w:val="00D00C97"/>
    <w:rsid w:val="00D01B04"/>
    <w:rsid w:val="00D02A9B"/>
    <w:rsid w:val="00D02B8F"/>
    <w:rsid w:val="00D02C2F"/>
    <w:rsid w:val="00D02DE5"/>
    <w:rsid w:val="00D033BF"/>
    <w:rsid w:val="00D033F0"/>
    <w:rsid w:val="00D03CB8"/>
    <w:rsid w:val="00D0401F"/>
    <w:rsid w:val="00D04FD9"/>
    <w:rsid w:val="00D05698"/>
    <w:rsid w:val="00D05C7A"/>
    <w:rsid w:val="00D06460"/>
    <w:rsid w:val="00D06C74"/>
    <w:rsid w:val="00D06E88"/>
    <w:rsid w:val="00D10FD7"/>
    <w:rsid w:val="00D11EF3"/>
    <w:rsid w:val="00D11F90"/>
    <w:rsid w:val="00D11F93"/>
    <w:rsid w:val="00D121C2"/>
    <w:rsid w:val="00D123FA"/>
    <w:rsid w:val="00D1241C"/>
    <w:rsid w:val="00D12F43"/>
    <w:rsid w:val="00D130BB"/>
    <w:rsid w:val="00D13263"/>
    <w:rsid w:val="00D13402"/>
    <w:rsid w:val="00D13527"/>
    <w:rsid w:val="00D13802"/>
    <w:rsid w:val="00D13C67"/>
    <w:rsid w:val="00D140DD"/>
    <w:rsid w:val="00D14310"/>
    <w:rsid w:val="00D143FA"/>
    <w:rsid w:val="00D14806"/>
    <w:rsid w:val="00D14A71"/>
    <w:rsid w:val="00D15CC9"/>
    <w:rsid w:val="00D15E4E"/>
    <w:rsid w:val="00D16335"/>
    <w:rsid w:val="00D174FE"/>
    <w:rsid w:val="00D17601"/>
    <w:rsid w:val="00D2021F"/>
    <w:rsid w:val="00D20960"/>
    <w:rsid w:val="00D20C36"/>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463D"/>
    <w:rsid w:val="00D249B5"/>
    <w:rsid w:val="00D24A33"/>
    <w:rsid w:val="00D25B57"/>
    <w:rsid w:val="00D262E5"/>
    <w:rsid w:val="00D26403"/>
    <w:rsid w:val="00D26B06"/>
    <w:rsid w:val="00D26C9A"/>
    <w:rsid w:val="00D27332"/>
    <w:rsid w:val="00D303E8"/>
    <w:rsid w:val="00D30865"/>
    <w:rsid w:val="00D30CB4"/>
    <w:rsid w:val="00D3178F"/>
    <w:rsid w:val="00D31BA6"/>
    <w:rsid w:val="00D31DAD"/>
    <w:rsid w:val="00D335E1"/>
    <w:rsid w:val="00D33689"/>
    <w:rsid w:val="00D351AC"/>
    <w:rsid w:val="00D3545E"/>
    <w:rsid w:val="00D358B6"/>
    <w:rsid w:val="00D35A58"/>
    <w:rsid w:val="00D35C03"/>
    <w:rsid w:val="00D35FEA"/>
    <w:rsid w:val="00D36341"/>
    <w:rsid w:val="00D366E4"/>
    <w:rsid w:val="00D378A8"/>
    <w:rsid w:val="00D40F8A"/>
    <w:rsid w:val="00D4230C"/>
    <w:rsid w:val="00D423AC"/>
    <w:rsid w:val="00D427DF"/>
    <w:rsid w:val="00D42D38"/>
    <w:rsid w:val="00D44B15"/>
    <w:rsid w:val="00D44B7E"/>
    <w:rsid w:val="00D44DC6"/>
    <w:rsid w:val="00D45232"/>
    <w:rsid w:val="00D45252"/>
    <w:rsid w:val="00D452D3"/>
    <w:rsid w:val="00D45868"/>
    <w:rsid w:val="00D45D49"/>
    <w:rsid w:val="00D45EBD"/>
    <w:rsid w:val="00D46681"/>
    <w:rsid w:val="00D46D22"/>
    <w:rsid w:val="00D4736B"/>
    <w:rsid w:val="00D476EA"/>
    <w:rsid w:val="00D479C1"/>
    <w:rsid w:val="00D5090B"/>
    <w:rsid w:val="00D50BE7"/>
    <w:rsid w:val="00D514E5"/>
    <w:rsid w:val="00D5170F"/>
    <w:rsid w:val="00D52982"/>
    <w:rsid w:val="00D52E31"/>
    <w:rsid w:val="00D532F6"/>
    <w:rsid w:val="00D5353D"/>
    <w:rsid w:val="00D53589"/>
    <w:rsid w:val="00D538C7"/>
    <w:rsid w:val="00D539D5"/>
    <w:rsid w:val="00D53A00"/>
    <w:rsid w:val="00D53DE7"/>
    <w:rsid w:val="00D544D5"/>
    <w:rsid w:val="00D5462B"/>
    <w:rsid w:val="00D54D30"/>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26BC"/>
    <w:rsid w:val="00D626D5"/>
    <w:rsid w:val="00D6271D"/>
    <w:rsid w:val="00D63074"/>
    <w:rsid w:val="00D633A9"/>
    <w:rsid w:val="00D636D8"/>
    <w:rsid w:val="00D63F9F"/>
    <w:rsid w:val="00D646D3"/>
    <w:rsid w:val="00D64A0D"/>
    <w:rsid w:val="00D64E7E"/>
    <w:rsid w:val="00D65262"/>
    <w:rsid w:val="00D662F2"/>
    <w:rsid w:val="00D665F1"/>
    <w:rsid w:val="00D6711E"/>
    <w:rsid w:val="00D6760D"/>
    <w:rsid w:val="00D70421"/>
    <w:rsid w:val="00D71B92"/>
    <w:rsid w:val="00D71FB3"/>
    <w:rsid w:val="00D729A2"/>
    <w:rsid w:val="00D72C1A"/>
    <w:rsid w:val="00D72FC9"/>
    <w:rsid w:val="00D730D4"/>
    <w:rsid w:val="00D73B08"/>
    <w:rsid w:val="00D7487A"/>
    <w:rsid w:val="00D74A1E"/>
    <w:rsid w:val="00D75E0E"/>
    <w:rsid w:val="00D763CF"/>
    <w:rsid w:val="00D7648E"/>
    <w:rsid w:val="00D76DE3"/>
    <w:rsid w:val="00D80127"/>
    <w:rsid w:val="00D804E2"/>
    <w:rsid w:val="00D805D1"/>
    <w:rsid w:val="00D80686"/>
    <w:rsid w:val="00D80BAD"/>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5457"/>
    <w:rsid w:val="00D966EC"/>
    <w:rsid w:val="00D9675F"/>
    <w:rsid w:val="00D978D3"/>
    <w:rsid w:val="00D97A7B"/>
    <w:rsid w:val="00DA08B3"/>
    <w:rsid w:val="00DA095C"/>
    <w:rsid w:val="00DA1259"/>
    <w:rsid w:val="00DA1AAD"/>
    <w:rsid w:val="00DA1E08"/>
    <w:rsid w:val="00DA29A4"/>
    <w:rsid w:val="00DA30B9"/>
    <w:rsid w:val="00DA36CB"/>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441"/>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6459"/>
    <w:rsid w:val="00DB7EE2"/>
    <w:rsid w:val="00DC0146"/>
    <w:rsid w:val="00DC03EE"/>
    <w:rsid w:val="00DC081A"/>
    <w:rsid w:val="00DC0987"/>
    <w:rsid w:val="00DC1107"/>
    <w:rsid w:val="00DC119C"/>
    <w:rsid w:val="00DC1253"/>
    <w:rsid w:val="00DC2B54"/>
    <w:rsid w:val="00DC2F0C"/>
    <w:rsid w:val="00DC36B8"/>
    <w:rsid w:val="00DC42CB"/>
    <w:rsid w:val="00DC4F69"/>
    <w:rsid w:val="00DC5109"/>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4E1"/>
    <w:rsid w:val="00DD35B5"/>
    <w:rsid w:val="00DD35E2"/>
    <w:rsid w:val="00DD35E5"/>
    <w:rsid w:val="00DD45E7"/>
    <w:rsid w:val="00DD5742"/>
    <w:rsid w:val="00DD5A2A"/>
    <w:rsid w:val="00DD5C6A"/>
    <w:rsid w:val="00DD6B18"/>
    <w:rsid w:val="00DD6F39"/>
    <w:rsid w:val="00DD71F6"/>
    <w:rsid w:val="00DD7667"/>
    <w:rsid w:val="00DD777C"/>
    <w:rsid w:val="00DE01EA"/>
    <w:rsid w:val="00DE06DC"/>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56A1"/>
    <w:rsid w:val="00DF583A"/>
    <w:rsid w:val="00DF5ED0"/>
    <w:rsid w:val="00DF64FE"/>
    <w:rsid w:val="00DF68F2"/>
    <w:rsid w:val="00DF69F9"/>
    <w:rsid w:val="00DF6D86"/>
    <w:rsid w:val="00DF6DEB"/>
    <w:rsid w:val="00DF70BC"/>
    <w:rsid w:val="00DF7112"/>
    <w:rsid w:val="00E000B8"/>
    <w:rsid w:val="00E02098"/>
    <w:rsid w:val="00E02579"/>
    <w:rsid w:val="00E02B50"/>
    <w:rsid w:val="00E04B3F"/>
    <w:rsid w:val="00E04BE6"/>
    <w:rsid w:val="00E04DD6"/>
    <w:rsid w:val="00E060C1"/>
    <w:rsid w:val="00E0687F"/>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992"/>
    <w:rsid w:val="00E146AF"/>
    <w:rsid w:val="00E147D5"/>
    <w:rsid w:val="00E14C0E"/>
    <w:rsid w:val="00E156C4"/>
    <w:rsid w:val="00E16642"/>
    <w:rsid w:val="00E16D5F"/>
    <w:rsid w:val="00E1787C"/>
    <w:rsid w:val="00E17C89"/>
    <w:rsid w:val="00E20A65"/>
    <w:rsid w:val="00E20FFE"/>
    <w:rsid w:val="00E21FAE"/>
    <w:rsid w:val="00E22054"/>
    <w:rsid w:val="00E2249E"/>
    <w:rsid w:val="00E224BC"/>
    <w:rsid w:val="00E226A8"/>
    <w:rsid w:val="00E22B76"/>
    <w:rsid w:val="00E234F1"/>
    <w:rsid w:val="00E23C25"/>
    <w:rsid w:val="00E2406F"/>
    <w:rsid w:val="00E241ED"/>
    <w:rsid w:val="00E24E3A"/>
    <w:rsid w:val="00E25328"/>
    <w:rsid w:val="00E253BB"/>
    <w:rsid w:val="00E255D1"/>
    <w:rsid w:val="00E25710"/>
    <w:rsid w:val="00E258B6"/>
    <w:rsid w:val="00E25AF8"/>
    <w:rsid w:val="00E25EE3"/>
    <w:rsid w:val="00E26C55"/>
    <w:rsid w:val="00E26D20"/>
    <w:rsid w:val="00E26F6C"/>
    <w:rsid w:val="00E2724F"/>
    <w:rsid w:val="00E31403"/>
    <w:rsid w:val="00E3141C"/>
    <w:rsid w:val="00E31BD0"/>
    <w:rsid w:val="00E33618"/>
    <w:rsid w:val="00E33BA4"/>
    <w:rsid w:val="00E34CA3"/>
    <w:rsid w:val="00E35C4A"/>
    <w:rsid w:val="00E369B7"/>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79B8"/>
    <w:rsid w:val="00E47E12"/>
    <w:rsid w:val="00E50321"/>
    <w:rsid w:val="00E50A09"/>
    <w:rsid w:val="00E50B01"/>
    <w:rsid w:val="00E5138D"/>
    <w:rsid w:val="00E52514"/>
    <w:rsid w:val="00E5387C"/>
    <w:rsid w:val="00E53C7B"/>
    <w:rsid w:val="00E54EF2"/>
    <w:rsid w:val="00E55564"/>
    <w:rsid w:val="00E55568"/>
    <w:rsid w:val="00E56B82"/>
    <w:rsid w:val="00E57671"/>
    <w:rsid w:val="00E57C1C"/>
    <w:rsid w:val="00E57EE6"/>
    <w:rsid w:val="00E604DA"/>
    <w:rsid w:val="00E6079E"/>
    <w:rsid w:val="00E60DC5"/>
    <w:rsid w:val="00E6123C"/>
    <w:rsid w:val="00E6149E"/>
    <w:rsid w:val="00E61B98"/>
    <w:rsid w:val="00E630D3"/>
    <w:rsid w:val="00E63559"/>
    <w:rsid w:val="00E637AD"/>
    <w:rsid w:val="00E63954"/>
    <w:rsid w:val="00E64F5E"/>
    <w:rsid w:val="00E65671"/>
    <w:rsid w:val="00E65EDA"/>
    <w:rsid w:val="00E67180"/>
    <w:rsid w:val="00E676E2"/>
    <w:rsid w:val="00E70195"/>
    <w:rsid w:val="00E709F4"/>
    <w:rsid w:val="00E70E5A"/>
    <w:rsid w:val="00E7144B"/>
    <w:rsid w:val="00E715CF"/>
    <w:rsid w:val="00E720FA"/>
    <w:rsid w:val="00E729C6"/>
    <w:rsid w:val="00E73EB1"/>
    <w:rsid w:val="00E745E9"/>
    <w:rsid w:val="00E74A3A"/>
    <w:rsid w:val="00E74D06"/>
    <w:rsid w:val="00E74EBB"/>
    <w:rsid w:val="00E74FA5"/>
    <w:rsid w:val="00E75282"/>
    <w:rsid w:val="00E75516"/>
    <w:rsid w:val="00E75593"/>
    <w:rsid w:val="00E756A8"/>
    <w:rsid w:val="00E76032"/>
    <w:rsid w:val="00E76413"/>
    <w:rsid w:val="00E768A4"/>
    <w:rsid w:val="00E768F2"/>
    <w:rsid w:val="00E77E9E"/>
    <w:rsid w:val="00E8008E"/>
    <w:rsid w:val="00E805EE"/>
    <w:rsid w:val="00E80D4E"/>
    <w:rsid w:val="00E81036"/>
    <w:rsid w:val="00E8131D"/>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88"/>
    <w:rsid w:val="00E878D6"/>
    <w:rsid w:val="00E87C77"/>
    <w:rsid w:val="00E913C2"/>
    <w:rsid w:val="00E9167E"/>
    <w:rsid w:val="00E91A50"/>
    <w:rsid w:val="00E922A4"/>
    <w:rsid w:val="00E92324"/>
    <w:rsid w:val="00E925CE"/>
    <w:rsid w:val="00E92762"/>
    <w:rsid w:val="00E92A73"/>
    <w:rsid w:val="00E93142"/>
    <w:rsid w:val="00E93189"/>
    <w:rsid w:val="00E93F3F"/>
    <w:rsid w:val="00E94B7E"/>
    <w:rsid w:val="00E94C5B"/>
    <w:rsid w:val="00E95315"/>
    <w:rsid w:val="00E9547D"/>
    <w:rsid w:val="00E967CB"/>
    <w:rsid w:val="00E96B36"/>
    <w:rsid w:val="00E9708F"/>
    <w:rsid w:val="00E97711"/>
    <w:rsid w:val="00EA05D9"/>
    <w:rsid w:val="00EA1013"/>
    <w:rsid w:val="00EA1104"/>
    <w:rsid w:val="00EA132B"/>
    <w:rsid w:val="00EA1575"/>
    <w:rsid w:val="00EA2FA3"/>
    <w:rsid w:val="00EA3219"/>
    <w:rsid w:val="00EA3464"/>
    <w:rsid w:val="00EA4451"/>
    <w:rsid w:val="00EA4953"/>
    <w:rsid w:val="00EA4A0E"/>
    <w:rsid w:val="00EA5257"/>
    <w:rsid w:val="00EA5847"/>
    <w:rsid w:val="00EA59B6"/>
    <w:rsid w:val="00EA6211"/>
    <w:rsid w:val="00EA7360"/>
    <w:rsid w:val="00EA7415"/>
    <w:rsid w:val="00EA7D64"/>
    <w:rsid w:val="00EB01DD"/>
    <w:rsid w:val="00EB0235"/>
    <w:rsid w:val="00EB03A6"/>
    <w:rsid w:val="00EB0433"/>
    <w:rsid w:val="00EB1B8B"/>
    <w:rsid w:val="00EB24EC"/>
    <w:rsid w:val="00EB2656"/>
    <w:rsid w:val="00EB291F"/>
    <w:rsid w:val="00EB2F92"/>
    <w:rsid w:val="00EB3C54"/>
    <w:rsid w:val="00EB3C9A"/>
    <w:rsid w:val="00EB3F6F"/>
    <w:rsid w:val="00EB3FDC"/>
    <w:rsid w:val="00EB4951"/>
    <w:rsid w:val="00EB595B"/>
    <w:rsid w:val="00EB6891"/>
    <w:rsid w:val="00EC01AF"/>
    <w:rsid w:val="00EC038E"/>
    <w:rsid w:val="00EC098E"/>
    <w:rsid w:val="00EC0BCB"/>
    <w:rsid w:val="00EC0E71"/>
    <w:rsid w:val="00EC0EA9"/>
    <w:rsid w:val="00EC1582"/>
    <w:rsid w:val="00EC20A4"/>
    <w:rsid w:val="00EC233A"/>
    <w:rsid w:val="00EC3389"/>
    <w:rsid w:val="00EC3520"/>
    <w:rsid w:val="00EC3B9C"/>
    <w:rsid w:val="00EC4F64"/>
    <w:rsid w:val="00EC4F9C"/>
    <w:rsid w:val="00EC59F3"/>
    <w:rsid w:val="00EC6362"/>
    <w:rsid w:val="00EC64FE"/>
    <w:rsid w:val="00EC658F"/>
    <w:rsid w:val="00EC67F7"/>
    <w:rsid w:val="00EC744C"/>
    <w:rsid w:val="00EC74F5"/>
    <w:rsid w:val="00EC75A2"/>
    <w:rsid w:val="00EC7FF3"/>
    <w:rsid w:val="00EC7FF5"/>
    <w:rsid w:val="00ED0334"/>
    <w:rsid w:val="00ED193D"/>
    <w:rsid w:val="00ED2042"/>
    <w:rsid w:val="00ED2F20"/>
    <w:rsid w:val="00ED3F75"/>
    <w:rsid w:val="00ED450B"/>
    <w:rsid w:val="00ED45F6"/>
    <w:rsid w:val="00ED5256"/>
    <w:rsid w:val="00ED613A"/>
    <w:rsid w:val="00ED61A0"/>
    <w:rsid w:val="00ED6CFA"/>
    <w:rsid w:val="00ED6D5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6D70"/>
    <w:rsid w:val="00EE72C8"/>
    <w:rsid w:val="00EF07C5"/>
    <w:rsid w:val="00EF0A93"/>
    <w:rsid w:val="00EF1386"/>
    <w:rsid w:val="00EF2491"/>
    <w:rsid w:val="00EF2547"/>
    <w:rsid w:val="00EF256B"/>
    <w:rsid w:val="00EF3ACA"/>
    <w:rsid w:val="00EF3DB8"/>
    <w:rsid w:val="00EF4BCA"/>
    <w:rsid w:val="00EF5277"/>
    <w:rsid w:val="00EF5CAD"/>
    <w:rsid w:val="00EF602D"/>
    <w:rsid w:val="00EF611F"/>
    <w:rsid w:val="00EF70F1"/>
    <w:rsid w:val="00EF7106"/>
    <w:rsid w:val="00EF7383"/>
    <w:rsid w:val="00EF759C"/>
    <w:rsid w:val="00EF76E1"/>
    <w:rsid w:val="00F0035A"/>
    <w:rsid w:val="00F0057E"/>
    <w:rsid w:val="00F02588"/>
    <w:rsid w:val="00F029AF"/>
    <w:rsid w:val="00F04099"/>
    <w:rsid w:val="00F04599"/>
    <w:rsid w:val="00F05067"/>
    <w:rsid w:val="00F058A5"/>
    <w:rsid w:val="00F05B36"/>
    <w:rsid w:val="00F05B66"/>
    <w:rsid w:val="00F05DCA"/>
    <w:rsid w:val="00F06195"/>
    <w:rsid w:val="00F07296"/>
    <w:rsid w:val="00F072E4"/>
    <w:rsid w:val="00F07AB9"/>
    <w:rsid w:val="00F1030E"/>
    <w:rsid w:val="00F10792"/>
    <w:rsid w:val="00F10898"/>
    <w:rsid w:val="00F10925"/>
    <w:rsid w:val="00F11E0B"/>
    <w:rsid w:val="00F12093"/>
    <w:rsid w:val="00F12F6C"/>
    <w:rsid w:val="00F133AB"/>
    <w:rsid w:val="00F139B7"/>
    <w:rsid w:val="00F139F4"/>
    <w:rsid w:val="00F13DAE"/>
    <w:rsid w:val="00F13DF5"/>
    <w:rsid w:val="00F145D6"/>
    <w:rsid w:val="00F15461"/>
    <w:rsid w:val="00F157D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EE"/>
    <w:rsid w:val="00F26AAB"/>
    <w:rsid w:val="00F26B02"/>
    <w:rsid w:val="00F26EC1"/>
    <w:rsid w:val="00F26F5D"/>
    <w:rsid w:val="00F27248"/>
    <w:rsid w:val="00F2751E"/>
    <w:rsid w:val="00F3065A"/>
    <w:rsid w:val="00F307F8"/>
    <w:rsid w:val="00F313E4"/>
    <w:rsid w:val="00F32048"/>
    <w:rsid w:val="00F32923"/>
    <w:rsid w:val="00F32DB1"/>
    <w:rsid w:val="00F3381E"/>
    <w:rsid w:val="00F33F45"/>
    <w:rsid w:val="00F34C92"/>
    <w:rsid w:val="00F35062"/>
    <w:rsid w:val="00F357A7"/>
    <w:rsid w:val="00F35AB8"/>
    <w:rsid w:val="00F35B17"/>
    <w:rsid w:val="00F35B52"/>
    <w:rsid w:val="00F35D19"/>
    <w:rsid w:val="00F366EF"/>
    <w:rsid w:val="00F368C2"/>
    <w:rsid w:val="00F36A7F"/>
    <w:rsid w:val="00F377AE"/>
    <w:rsid w:val="00F37855"/>
    <w:rsid w:val="00F402AE"/>
    <w:rsid w:val="00F4059D"/>
    <w:rsid w:val="00F41269"/>
    <w:rsid w:val="00F41319"/>
    <w:rsid w:val="00F430C6"/>
    <w:rsid w:val="00F43403"/>
    <w:rsid w:val="00F438E1"/>
    <w:rsid w:val="00F4391D"/>
    <w:rsid w:val="00F4430E"/>
    <w:rsid w:val="00F44589"/>
    <w:rsid w:val="00F449FE"/>
    <w:rsid w:val="00F44B13"/>
    <w:rsid w:val="00F454B8"/>
    <w:rsid w:val="00F458C4"/>
    <w:rsid w:val="00F45BE7"/>
    <w:rsid w:val="00F46014"/>
    <w:rsid w:val="00F460FA"/>
    <w:rsid w:val="00F463D7"/>
    <w:rsid w:val="00F4645A"/>
    <w:rsid w:val="00F46AC9"/>
    <w:rsid w:val="00F50163"/>
    <w:rsid w:val="00F502DC"/>
    <w:rsid w:val="00F50444"/>
    <w:rsid w:val="00F510CC"/>
    <w:rsid w:val="00F510E2"/>
    <w:rsid w:val="00F515F1"/>
    <w:rsid w:val="00F521B7"/>
    <w:rsid w:val="00F5273A"/>
    <w:rsid w:val="00F52D67"/>
    <w:rsid w:val="00F52D6B"/>
    <w:rsid w:val="00F52E18"/>
    <w:rsid w:val="00F5332B"/>
    <w:rsid w:val="00F535E2"/>
    <w:rsid w:val="00F54291"/>
    <w:rsid w:val="00F54516"/>
    <w:rsid w:val="00F5451A"/>
    <w:rsid w:val="00F546FB"/>
    <w:rsid w:val="00F55335"/>
    <w:rsid w:val="00F55CF7"/>
    <w:rsid w:val="00F567EC"/>
    <w:rsid w:val="00F5770C"/>
    <w:rsid w:val="00F579FB"/>
    <w:rsid w:val="00F57CC0"/>
    <w:rsid w:val="00F57D1C"/>
    <w:rsid w:val="00F6021D"/>
    <w:rsid w:val="00F6077A"/>
    <w:rsid w:val="00F6086A"/>
    <w:rsid w:val="00F614AD"/>
    <w:rsid w:val="00F6169B"/>
    <w:rsid w:val="00F617CD"/>
    <w:rsid w:val="00F61C9F"/>
    <w:rsid w:val="00F61CA5"/>
    <w:rsid w:val="00F61F92"/>
    <w:rsid w:val="00F624AC"/>
    <w:rsid w:val="00F62824"/>
    <w:rsid w:val="00F62D00"/>
    <w:rsid w:val="00F62D7C"/>
    <w:rsid w:val="00F62EE6"/>
    <w:rsid w:val="00F630C6"/>
    <w:rsid w:val="00F634C8"/>
    <w:rsid w:val="00F63B72"/>
    <w:rsid w:val="00F67155"/>
    <w:rsid w:val="00F675D4"/>
    <w:rsid w:val="00F6776C"/>
    <w:rsid w:val="00F6778C"/>
    <w:rsid w:val="00F7058F"/>
    <w:rsid w:val="00F70D21"/>
    <w:rsid w:val="00F70FEF"/>
    <w:rsid w:val="00F71970"/>
    <w:rsid w:val="00F71BB2"/>
    <w:rsid w:val="00F72345"/>
    <w:rsid w:val="00F728EC"/>
    <w:rsid w:val="00F73313"/>
    <w:rsid w:val="00F73487"/>
    <w:rsid w:val="00F73A31"/>
    <w:rsid w:val="00F73BA3"/>
    <w:rsid w:val="00F73F06"/>
    <w:rsid w:val="00F74F3A"/>
    <w:rsid w:val="00F74F9C"/>
    <w:rsid w:val="00F754EF"/>
    <w:rsid w:val="00F755EF"/>
    <w:rsid w:val="00F75A50"/>
    <w:rsid w:val="00F75BC4"/>
    <w:rsid w:val="00F75C02"/>
    <w:rsid w:val="00F76B21"/>
    <w:rsid w:val="00F77C59"/>
    <w:rsid w:val="00F77ECB"/>
    <w:rsid w:val="00F80602"/>
    <w:rsid w:val="00F80F47"/>
    <w:rsid w:val="00F815EB"/>
    <w:rsid w:val="00F81936"/>
    <w:rsid w:val="00F81BF8"/>
    <w:rsid w:val="00F81E47"/>
    <w:rsid w:val="00F822EE"/>
    <w:rsid w:val="00F82404"/>
    <w:rsid w:val="00F824EF"/>
    <w:rsid w:val="00F83A8E"/>
    <w:rsid w:val="00F8424B"/>
    <w:rsid w:val="00F84287"/>
    <w:rsid w:val="00F84408"/>
    <w:rsid w:val="00F846F4"/>
    <w:rsid w:val="00F84D68"/>
    <w:rsid w:val="00F8574A"/>
    <w:rsid w:val="00F86474"/>
    <w:rsid w:val="00F868B4"/>
    <w:rsid w:val="00F868EA"/>
    <w:rsid w:val="00F8730A"/>
    <w:rsid w:val="00F9016F"/>
    <w:rsid w:val="00F90601"/>
    <w:rsid w:val="00F90ECD"/>
    <w:rsid w:val="00F90FEE"/>
    <w:rsid w:val="00F916A4"/>
    <w:rsid w:val="00F935CB"/>
    <w:rsid w:val="00F93703"/>
    <w:rsid w:val="00F93D70"/>
    <w:rsid w:val="00F94C11"/>
    <w:rsid w:val="00F94D38"/>
    <w:rsid w:val="00F9520F"/>
    <w:rsid w:val="00F9663F"/>
    <w:rsid w:val="00F96B6A"/>
    <w:rsid w:val="00F96D04"/>
    <w:rsid w:val="00F972F4"/>
    <w:rsid w:val="00F973B4"/>
    <w:rsid w:val="00F97A42"/>
    <w:rsid w:val="00F97B27"/>
    <w:rsid w:val="00FA15F2"/>
    <w:rsid w:val="00FA1CFA"/>
    <w:rsid w:val="00FA331B"/>
    <w:rsid w:val="00FA3F91"/>
    <w:rsid w:val="00FA4036"/>
    <w:rsid w:val="00FA46D4"/>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4B8"/>
    <w:rsid w:val="00FB27F1"/>
    <w:rsid w:val="00FB3B7A"/>
    <w:rsid w:val="00FB48F2"/>
    <w:rsid w:val="00FB4A00"/>
    <w:rsid w:val="00FB4C6F"/>
    <w:rsid w:val="00FB6F28"/>
    <w:rsid w:val="00FB7EFB"/>
    <w:rsid w:val="00FC02B1"/>
    <w:rsid w:val="00FC440D"/>
    <w:rsid w:val="00FC4C05"/>
    <w:rsid w:val="00FC5E76"/>
    <w:rsid w:val="00FC6810"/>
    <w:rsid w:val="00FC69CF"/>
    <w:rsid w:val="00FC6CF1"/>
    <w:rsid w:val="00FC7214"/>
    <w:rsid w:val="00FC7FB3"/>
    <w:rsid w:val="00FD058F"/>
    <w:rsid w:val="00FD0ACD"/>
    <w:rsid w:val="00FD0AEE"/>
    <w:rsid w:val="00FD0B70"/>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5A1A"/>
    <w:rsid w:val="00FD66A4"/>
    <w:rsid w:val="00FD6FE0"/>
    <w:rsid w:val="00FD6FE2"/>
    <w:rsid w:val="00FD72F4"/>
    <w:rsid w:val="00FD74CB"/>
    <w:rsid w:val="00FD7543"/>
    <w:rsid w:val="00FD754A"/>
    <w:rsid w:val="00FD768A"/>
    <w:rsid w:val="00FD7A64"/>
    <w:rsid w:val="00FD7BF5"/>
    <w:rsid w:val="00FD7EA4"/>
    <w:rsid w:val="00FE0243"/>
    <w:rsid w:val="00FE08A8"/>
    <w:rsid w:val="00FE0CDD"/>
    <w:rsid w:val="00FE185C"/>
    <w:rsid w:val="00FE1C91"/>
    <w:rsid w:val="00FE2433"/>
    <w:rsid w:val="00FE2476"/>
    <w:rsid w:val="00FE2D04"/>
    <w:rsid w:val="00FE30B8"/>
    <w:rsid w:val="00FE3510"/>
    <w:rsid w:val="00FE374B"/>
    <w:rsid w:val="00FE3C5F"/>
    <w:rsid w:val="00FE401B"/>
    <w:rsid w:val="00FE46E0"/>
    <w:rsid w:val="00FE4705"/>
    <w:rsid w:val="00FE4921"/>
    <w:rsid w:val="00FE557C"/>
    <w:rsid w:val="00FE584F"/>
    <w:rsid w:val="00FE58A2"/>
    <w:rsid w:val="00FE62CB"/>
    <w:rsid w:val="00FE690D"/>
    <w:rsid w:val="00FE6FBD"/>
    <w:rsid w:val="00FE7161"/>
    <w:rsid w:val="00FF0648"/>
    <w:rsid w:val="00FF2C05"/>
    <w:rsid w:val="00FF2F55"/>
    <w:rsid w:val="00FF3BB9"/>
    <w:rsid w:val="00FF3CF8"/>
    <w:rsid w:val="00FF40B1"/>
    <w:rsid w:val="00FF4C3A"/>
    <w:rsid w:val="00FF5FF4"/>
    <w:rsid w:val="00FF62F4"/>
    <w:rsid w:val="00FF6519"/>
    <w:rsid w:val="00FF6A63"/>
    <w:rsid w:val="00FF6B1C"/>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styleId="UnresolvedMention">
    <w:name w:val="Unresolved Mention"/>
    <w:basedOn w:val="DefaultParagraphFont"/>
    <w:uiPriority w:val="99"/>
    <w:semiHidden/>
    <w:unhideWhenUsed/>
    <w:rsid w:val="00C572F9"/>
    <w:rPr>
      <w:color w:val="605E5C"/>
      <w:shd w:val="clear" w:color="auto" w:fill="E1DFDD"/>
    </w:rPr>
  </w:style>
  <w:style w:type="paragraph" w:styleId="Title">
    <w:name w:val="Title"/>
    <w:basedOn w:val="Normal"/>
    <w:next w:val="Normal"/>
    <w:link w:val="TitleChar"/>
    <w:qFormat/>
    <w:rsid w:val="00A80DC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0DC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3879912">
      <w:bodyDiv w:val="1"/>
      <w:marLeft w:val="0"/>
      <w:marRight w:val="0"/>
      <w:marTop w:val="0"/>
      <w:marBottom w:val="0"/>
      <w:divBdr>
        <w:top w:val="none" w:sz="0" w:space="0" w:color="auto"/>
        <w:left w:val="none" w:sz="0" w:space="0" w:color="auto"/>
        <w:bottom w:val="none" w:sz="0" w:space="0" w:color="auto"/>
        <w:right w:val="none" w:sz="0" w:space="0" w:color="auto"/>
      </w:divBdr>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48272533">
      <w:bodyDiv w:val="1"/>
      <w:marLeft w:val="0"/>
      <w:marRight w:val="0"/>
      <w:marTop w:val="0"/>
      <w:marBottom w:val="0"/>
      <w:divBdr>
        <w:top w:val="none" w:sz="0" w:space="0" w:color="auto"/>
        <w:left w:val="none" w:sz="0" w:space="0" w:color="auto"/>
        <w:bottom w:val="none" w:sz="0" w:space="0" w:color="auto"/>
        <w:right w:val="none" w:sz="0" w:space="0" w:color="auto"/>
      </w:divBdr>
      <w:divsChild>
        <w:div w:id="881013707">
          <w:marLeft w:val="0"/>
          <w:marRight w:val="0"/>
          <w:marTop w:val="0"/>
          <w:marBottom w:val="0"/>
          <w:divBdr>
            <w:top w:val="none" w:sz="0" w:space="0" w:color="auto"/>
            <w:left w:val="none" w:sz="0" w:space="0" w:color="auto"/>
            <w:bottom w:val="none" w:sz="0" w:space="0" w:color="auto"/>
            <w:right w:val="none" w:sz="0" w:space="0" w:color="auto"/>
          </w:divBdr>
          <w:divsChild>
            <w:div w:id="767696620">
              <w:marLeft w:val="0"/>
              <w:marRight w:val="0"/>
              <w:marTop w:val="0"/>
              <w:marBottom w:val="0"/>
              <w:divBdr>
                <w:top w:val="none" w:sz="0" w:space="0" w:color="auto"/>
                <w:left w:val="none" w:sz="0" w:space="0" w:color="auto"/>
                <w:bottom w:val="none" w:sz="0" w:space="0" w:color="auto"/>
                <w:right w:val="none" w:sz="0" w:space="0" w:color="auto"/>
              </w:divBdr>
            </w:div>
            <w:div w:id="1319380514">
              <w:marLeft w:val="0"/>
              <w:marRight w:val="0"/>
              <w:marTop w:val="0"/>
              <w:marBottom w:val="0"/>
              <w:divBdr>
                <w:top w:val="none" w:sz="0" w:space="0" w:color="auto"/>
                <w:left w:val="none" w:sz="0" w:space="0" w:color="auto"/>
                <w:bottom w:val="none" w:sz="0" w:space="0" w:color="auto"/>
                <w:right w:val="none" w:sz="0" w:space="0" w:color="auto"/>
              </w:divBdr>
            </w:div>
            <w:div w:id="116263828">
              <w:marLeft w:val="0"/>
              <w:marRight w:val="0"/>
              <w:marTop w:val="0"/>
              <w:marBottom w:val="0"/>
              <w:divBdr>
                <w:top w:val="none" w:sz="0" w:space="0" w:color="auto"/>
                <w:left w:val="none" w:sz="0" w:space="0" w:color="auto"/>
                <w:bottom w:val="none" w:sz="0" w:space="0" w:color="auto"/>
                <w:right w:val="none" w:sz="0" w:space="0" w:color="auto"/>
              </w:divBdr>
            </w:div>
          </w:divsChild>
        </w:div>
        <w:div w:id="1578634079">
          <w:marLeft w:val="0"/>
          <w:marRight w:val="0"/>
          <w:marTop w:val="0"/>
          <w:marBottom w:val="0"/>
          <w:divBdr>
            <w:top w:val="none" w:sz="0" w:space="0" w:color="auto"/>
            <w:left w:val="none" w:sz="0" w:space="0" w:color="auto"/>
            <w:bottom w:val="none" w:sz="0" w:space="0" w:color="auto"/>
            <w:right w:val="none" w:sz="0" w:space="0" w:color="auto"/>
          </w:divBdr>
          <w:divsChild>
            <w:div w:id="2134398398">
              <w:marLeft w:val="0"/>
              <w:marRight w:val="0"/>
              <w:marTop w:val="0"/>
              <w:marBottom w:val="0"/>
              <w:divBdr>
                <w:top w:val="none" w:sz="0" w:space="0" w:color="auto"/>
                <w:left w:val="none" w:sz="0" w:space="0" w:color="auto"/>
                <w:bottom w:val="none" w:sz="0" w:space="0" w:color="auto"/>
                <w:right w:val="none" w:sz="0" w:space="0" w:color="auto"/>
              </w:divBdr>
            </w:div>
            <w:div w:id="117341864">
              <w:marLeft w:val="0"/>
              <w:marRight w:val="0"/>
              <w:marTop w:val="0"/>
              <w:marBottom w:val="0"/>
              <w:divBdr>
                <w:top w:val="none" w:sz="0" w:space="0" w:color="auto"/>
                <w:left w:val="none" w:sz="0" w:space="0" w:color="auto"/>
                <w:bottom w:val="none" w:sz="0" w:space="0" w:color="auto"/>
                <w:right w:val="none" w:sz="0" w:space="0" w:color="auto"/>
              </w:divBdr>
            </w:div>
            <w:div w:id="424618266">
              <w:marLeft w:val="0"/>
              <w:marRight w:val="0"/>
              <w:marTop w:val="0"/>
              <w:marBottom w:val="0"/>
              <w:divBdr>
                <w:top w:val="none" w:sz="0" w:space="0" w:color="auto"/>
                <w:left w:val="none" w:sz="0" w:space="0" w:color="auto"/>
                <w:bottom w:val="none" w:sz="0" w:space="0" w:color="auto"/>
                <w:right w:val="none" w:sz="0" w:space="0" w:color="auto"/>
              </w:divBdr>
            </w:div>
          </w:divsChild>
        </w:div>
        <w:div w:id="1856573197">
          <w:marLeft w:val="0"/>
          <w:marRight w:val="0"/>
          <w:marTop w:val="0"/>
          <w:marBottom w:val="0"/>
          <w:divBdr>
            <w:top w:val="none" w:sz="0" w:space="0" w:color="auto"/>
            <w:left w:val="none" w:sz="0" w:space="0" w:color="auto"/>
            <w:bottom w:val="none" w:sz="0" w:space="0" w:color="auto"/>
            <w:right w:val="none" w:sz="0" w:space="0" w:color="auto"/>
          </w:divBdr>
          <w:divsChild>
            <w:div w:id="1141656484">
              <w:marLeft w:val="0"/>
              <w:marRight w:val="0"/>
              <w:marTop w:val="0"/>
              <w:marBottom w:val="0"/>
              <w:divBdr>
                <w:top w:val="none" w:sz="0" w:space="0" w:color="auto"/>
                <w:left w:val="none" w:sz="0" w:space="0" w:color="auto"/>
                <w:bottom w:val="none" w:sz="0" w:space="0" w:color="auto"/>
                <w:right w:val="none" w:sz="0" w:space="0" w:color="auto"/>
              </w:divBdr>
            </w:div>
            <w:div w:id="1701320277">
              <w:marLeft w:val="0"/>
              <w:marRight w:val="0"/>
              <w:marTop w:val="0"/>
              <w:marBottom w:val="0"/>
              <w:divBdr>
                <w:top w:val="none" w:sz="0" w:space="0" w:color="auto"/>
                <w:left w:val="none" w:sz="0" w:space="0" w:color="auto"/>
                <w:bottom w:val="none" w:sz="0" w:space="0" w:color="auto"/>
                <w:right w:val="none" w:sz="0" w:space="0" w:color="auto"/>
              </w:divBdr>
            </w:div>
            <w:div w:id="1020744576">
              <w:marLeft w:val="0"/>
              <w:marRight w:val="0"/>
              <w:marTop w:val="0"/>
              <w:marBottom w:val="0"/>
              <w:divBdr>
                <w:top w:val="none" w:sz="0" w:space="0" w:color="auto"/>
                <w:left w:val="none" w:sz="0" w:space="0" w:color="auto"/>
                <w:bottom w:val="none" w:sz="0" w:space="0" w:color="auto"/>
                <w:right w:val="none" w:sz="0" w:space="0" w:color="auto"/>
              </w:divBdr>
            </w:div>
          </w:divsChild>
        </w:div>
        <w:div w:id="602415735">
          <w:marLeft w:val="0"/>
          <w:marRight w:val="0"/>
          <w:marTop w:val="0"/>
          <w:marBottom w:val="0"/>
          <w:divBdr>
            <w:top w:val="none" w:sz="0" w:space="0" w:color="auto"/>
            <w:left w:val="none" w:sz="0" w:space="0" w:color="auto"/>
            <w:bottom w:val="none" w:sz="0" w:space="0" w:color="auto"/>
            <w:right w:val="none" w:sz="0" w:space="0" w:color="auto"/>
          </w:divBdr>
          <w:divsChild>
            <w:div w:id="1808206527">
              <w:marLeft w:val="0"/>
              <w:marRight w:val="0"/>
              <w:marTop w:val="0"/>
              <w:marBottom w:val="0"/>
              <w:divBdr>
                <w:top w:val="none" w:sz="0" w:space="0" w:color="auto"/>
                <w:left w:val="none" w:sz="0" w:space="0" w:color="auto"/>
                <w:bottom w:val="none" w:sz="0" w:space="0" w:color="auto"/>
                <w:right w:val="none" w:sz="0" w:space="0" w:color="auto"/>
              </w:divBdr>
            </w:div>
            <w:div w:id="1570192140">
              <w:marLeft w:val="0"/>
              <w:marRight w:val="0"/>
              <w:marTop w:val="0"/>
              <w:marBottom w:val="0"/>
              <w:divBdr>
                <w:top w:val="none" w:sz="0" w:space="0" w:color="auto"/>
                <w:left w:val="none" w:sz="0" w:space="0" w:color="auto"/>
                <w:bottom w:val="none" w:sz="0" w:space="0" w:color="auto"/>
                <w:right w:val="none" w:sz="0" w:space="0" w:color="auto"/>
              </w:divBdr>
            </w:div>
            <w:div w:id="1133331662">
              <w:marLeft w:val="0"/>
              <w:marRight w:val="0"/>
              <w:marTop w:val="0"/>
              <w:marBottom w:val="0"/>
              <w:divBdr>
                <w:top w:val="none" w:sz="0" w:space="0" w:color="auto"/>
                <w:left w:val="none" w:sz="0" w:space="0" w:color="auto"/>
                <w:bottom w:val="none" w:sz="0" w:space="0" w:color="auto"/>
                <w:right w:val="none" w:sz="0" w:space="0" w:color="auto"/>
              </w:divBdr>
            </w:div>
          </w:divsChild>
        </w:div>
        <w:div w:id="955336654">
          <w:marLeft w:val="0"/>
          <w:marRight w:val="0"/>
          <w:marTop w:val="0"/>
          <w:marBottom w:val="0"/>
          <w:divBdr>
            <w:top w:val="none" w:sz="0" w:space="0" w:color="auto"/>
            <w:left w:val="none" w:sz="0" w:space="0" w:color="auto"/>
            <w:bottom w:val="none" w:sz="0" w:space="0" w:color="auto"/>
            <w:right w:val="none" w:sz="0" w:space="0" w:color="auto"/>
          </w:divBdr>
          <w:divsChild>
            <w:div w:id="1236552746">
              <w:marLeft w:val="0"/>
              <w:marRight w:val="0"/>
              <w:marTop w:val="0"/>
              <w:marBottom w:val="0"/>
              <w:divBdr>
                <w:top w:val="none" w:sz="0" w:space="0" w:color="auto"/>
                <w:left w:val="none" w:sz="0" w:space="0" w:color="auto"/>
                <w:bottom w:val="none" w:sz="0" w:space="0" w:color="auto"/>
                <w:right w:val="none" w:sz="0" w:space="0" w:color="auto"/>
              </w:divBdr>
            </w:div>
            <w:div w:id="378557638">
              <w:marLeft w:val="0"/>
              <w:marRight w:val="0"/>
              <w:marTop w:val="0"/>
              <w:marBottom w:val="0"/>
              <w:divBdr>
                <w:top w:val="none" w:sz="0" w:space="0" w:color="auto"/>
                <w:left w:val="none" w:sz="0" w:space="0" w:color="auto"/>
                <w:bottom w:val="none" w:sz="0" w:space="0" w:color="auto"/>
                <w:right w:val="none" w:sz="0" w:space="0" w:color="auto"/>
              </w:divBdr>
            </w:div>
            <w:div w:id="1292709919">
              <w:marLeft w:val="0"/>
              <w:marRight w:val="0"/>
              <w:marTop w:val="0"/>
              <w:marBottom w:val="0"/>
              <w:divBdr>
                <w:top w:val="none" w:sz="0" w:space="0" w:color="auto"/>
                <w:left w:val="none" w:sz="0" w:space="0" w:color="auto"/>
                <w:bottom w:val="none" w:sz="0" w:space="0" w:color="auto"/>
                <w:right w:val="none" w:sz="0" w:space="0" w:color="auto"/>
              </w:divBdr>
            </w:div>
          </w:divsChild>
        </w:div>
        <w:div w:id="243805622">
          <w:marLeft w:val="0"/>
          <w:marRight w:val="0"/>
          <w:marTop w:val="0"/>
          <w:marBottom w:val="0"/>
          <w:divBdr>
            <w:top w:val="none" w:sz="0" w:space="0" w:color="auto"/>
            <w:left w:val="none" w:sz="0" w:space="0" w:color="auto"/>
            <w:bottom w:val="none" w:sz="0" w:space="0" w:color="auto"/>
            <w:right w:val="none" w:sz="0" w:space="0" w:color="auto"/>
          </w:divBdr>
          <w:divsChild>
            <w:div w:id="1416702905">
              <w:marLeft w:val="0"/>
              <w:marRight w:val="0"/>
              <w:marTop w:val="0"/>
              <w:marBottom w:val="0"/>
              <w:divBdr>
                <w:top w:val="none" w:sz="0" w:space="0" w:color="auto"/>
                <w:left w:val="none" w:sz="0" w:space="0" w:color="auto"/>
                <w:bottom w:val="none" w:sz="0" w:space="0" w:color="auto"/>
                <w:right w:val="none" w:sz="0" w:space="0" w:color="auto"/>
              </w:divBdr>
            </w:div>
            <w:div w:id="2008825430">
              <w:marLeft w:val="0"/>
              <w:marRight w:val="0"/>
              <w:marTop w:val="0"/>
              <w:marBottom w:val="0"/>
              <w:divBdr>
                <w:top w:val="none" w:sz="0" w:space="0" w:color="auto"/>
                <w:left w:val="none" w:sz="0" w:space="0" w:color="auto"/>
                <w:bottom w:val="none" w:sz="0" w:space="0" w:color="auto"/>
                <w:right w:val="none" w:sz="0" w:space="0" w:color="auto"/>
              </w:divBdr>
            </w:div>
            <w:div w:id="344407178">
              <w:marLeft w:val="0"/>
              <w:marRight w:val="0"/>
              <w:marTop w:val="0"/>
              <w:marBottom w:val="0"/>
              <w:divBdr>
                <w:top w:val="none" w:sz="0" w:space="0" w:color="auto"/>
                <w:left w:val="none" w:sz="0" w:space="0" w:color="auto"/>
                <w:bottom w:val="none" w:sz="0" w:space="0" w:color="auto"/>
                <w:right w:val="none" w:sz="0" w:space="0" w:color="auto"/>
              </w:divBdr>
            </w:div>
          </w:divsChild>
        </w:div>
        <w:div w:id="800614780">
          <w:marLeft w:val="0"/>
          <w:marRight w:val="0"/>
          <w:marTop w:val="0"/>
          <w:marBottom w:val="0"/>
          <w:divBdr>
            <w:top w:val="none" w:sz="0" w:space="0" w:color="auto"/>
            <w:left w:val="none" w:sz="0" w:space="0" w:color="auto"/>
            <w:bottom w:val="none" w:sz="0" w:space="0" w:color="auto"/>
            <w:right w:val="none" w:sz="0" w:space="0" w:color="auto"/>
          </w:divBdr>
          <w:divsChild>
            <w:div w:id="658459852">
              <w:marLeft w:val="0"/>
              <w:marRight w:val="0"/>
              <w:marTop w:val="0"/>
              <w:marBottom w:val="0"/>
              <w:divBdr>
                <w:top w:val="none" w:sz="0" w:space="0" w:color="auto"/>
                <w:left w:val="none" w:sz="0" w:space="0" w:color="auto"/>
                <w:bottom w:val="none" w:sz="0" w:space="0" w:color="auto"/>
                <w:right w:val="none" w:sz="0" w:space="0" w:color="auto"/>
              </w:divBdr>
            </w:div>
            <w:div w:id="1131290847">
              <w:marLeft w:val="0"/>
              <w:marRight w:val="0"/>
              <w:marTop w:val="0"/>
              <w:marBottom w:val="0"/>
              <w:divBdr>
                <w:top w:val="none" w:sz="0" w:space="0" w:color="auto"/>
                <w:left w:val="none" w:sz="0" w:space="0" w:color="auto"/>
                <w:bottom w:val="none" w:sz="0" w:space="0" w:color="auto"/>
                <w:right w:val="none" w:sz="0" w:space="0" w:color="auto"/>
              </w:divBdr>
            </w:div>
            <w:div w:id="387459510">
              <w:marLeft w:val="0"/>
              <w:marRight w:val="0"/>
              <w:marTop w:val="0"/>
              <w:marBottom w:val="0"/>
              <w:divBdr>
                <w:top w:val="none" w:sz="0" w:space="0" w:color="auto"/>
                <w:left w:val="none" w:sz="0" w:space="0" w:color="auto"/>
                <w:bottom w:val="none" w:sz="0" w:space="0" w:color="auto"/>
                <w:right w:val="none" w:sz="0" w:space="0" w:color="auto"/>
              </w:divBdr>
            </w:div>
          </w:divsChild>
        </w:div>
        <w:div w:id="1103109434">
          <w:marLeft w:val="0"/>
          <w:marRight w:val="0"/>
          <w:marTop w:val="0"/>
          <w:marBottom w:val="0"/>
          <w:divBdr>
            <w:top w:val="none" w:sz="0" w:space="0" w:color="auto"/>
            <w:left w:val="none" w:sz="0" w:space="0" w:color="auto"/>
            <w:bottom w:val="none" w:sz="0" w:space="0" w:color="auto"/>
            <w:right w:val="none" w:sz="0" w:space="0" w:color="auto"/>
          </w:divBdr>
          <w:divsChild>
            <w:div w:id="1319386284">
              <w:marLeft w:val="0"/>
              <w:marRight w:val="0"/>
              <w:marTop w:val="0"/>
              <w:marBottom w:val="0"/>
              <w:divBdr>
                <w:top w:val="none" w:sz="0" w:space="0" w:color="auto"/>
                <w:left w:val="none" w:sz="0" w:space="0" w:color="auto"/>
                <w:bottom w:val="none" w:sz="0" w:space="0" w:color="auto"/>
                <w:right w:val="none" w:sz="0" w:space="0" w:color="auto"/>
              </w:divBdr>
            </w:div>
            <w:div w:id="546257641">
              <w:marLeft w:val="0"/>
              <w:marRight w:val="0"/>
              <w:marTop w:val="0"/>
              <w:marBottom w:val="0"/>
              <w:divBdr>
                <w:top w:val="none" w:sz="0" w:space="0" w:color="auto"/>
                <w:left w:val="none" w:sz="0" w:space="0" w:color="auto"/>
                <w:bottom w:val="none" w:sz="0" w:space="0" w:color="auto"/>
                <w:right w:val="none" w:sz="0" w:space="0" w:color="auto"/>
              </w:divBdr>
            </w:div>
            <w:div w:id="277496882">
              <w:marLeft w:val="0"/>
              <w:marRight w:val="0"/>
              <w:marTop w:val="0"/>
              <w:marBottom w:val="0"/>
              <w:divBdr>
                <w:top w:val="none" w:sz="0" w:space="0" w:color="auto"/>
                <w:left w:val="none" w:sz="0" w:space="0" w:color="auto"/>
                <w:bottom w:val="none" w:sz="0" w:space="0" w:color="auto"/>
                <w:right w:val="none" w:sz="0" w:space="0" w:color="auto"/>
              </w:divBdr>
            </w:div>
          </w:divsChild>
        </w:div>
        <w:div w:id="274019372">
          <w:marLeft w:val="0"/>
          <w:marRight w:val="0"/>
          <w:marTop w:val="0"/>
          <w:marBottom w:val="0"/>
          <w:divBdr>
            <w:top w:val="none" w:sz="0" w:space="0" w:color="auto"/>
            <w:left w:val="none" w:sz="0" w:space="0" w:color="auto"/>
            <w:bottom w:val="none" w:sz="0" w:space="0" w:color="auto"/>
            <w:right w:val="none" w:sz="0" w:space="0" w:color="auto"/>
          </w:divBdr>
          <w:divsChild>
            <w:div w:id="1264144099">
              <w:marLeft w:val="0"/>
              <w:marRight w:val="0"/>
              <w:marTop w:val="0"/>
              <w:marBottom w:val="0"/>
              <w:divBdr>
                <w:top w:val="none" w:sz="0" w:space="0" w:color="auto"/>
                <w:left w:val="none" w:sz="0" w:space="0" w:color="auto"/>
                <w:bottom w:val="none" w:sz="0" w:space="0" w:color="auto"/>
                <w:right w:val="none" w:sz="0" w:space="0" w:color="auto"/>
              </w:divBdr>
            </w:div>
            <w:div w:id="2087872450">
              <w:marLeft w:val="0"/>
              <w:marRight w:val="0"/>
              <w:marTop w:val="0"/>
              <w:marBottom w:val="0"/>
              <w:divBdr>
                <w:top w:val="none" w:sz="0" w:space="0" w:color="auto"/>
                <w:left w:val="none" w:sz="0" w:space="0" w:color="auto"/>
                <w:bottom w:val="none" w:sz="0" w:space="0" w:color="auto"/>
                <w:right w:val="none" w:sz="0" w:space="0" w:color="auto"/>
              </w:divBdr>
            </w:div>
            <w:div w:id="411120324">
              <w:marLeft w:val="0"/>
              <w:marRight w:val="0"/>
              <w:marTop w:val="0"/>
              <w:marBottom w:val="0"/>
              <w:divBdr>
                <w:top w:val="none" w:sz="0" w:space="0" w:color="auto"/>
                <w:left w:val="none" w:sz="0" w:space="0" w:color="auto"/>
                <w:bottom w:val="none" w:sz="0" w:space="0" w:color="auto"/>
                <w:right w:val="none" w:sz="0" w:space="0" w:color="auto"/>
              </w:divBdr>
            </w:div>
          </w:divsChild>
        </w:div>
        <w:div w:id="1570385867">
          <w:marLeft w:val="0"/>
          <w:marRight w:val="0"/>
          <w:marTop w:val="0"/>
          <w:marBottom w:val="0"/>
          <w:divBdr>
            <w:top w:val="none" w:sz="0" w:space="0" w:color="auto"/>
            <w:left w:val="none" w:sz="0" w:space="0" w:color="auto"/>
            <w:bottom w:val="none" w:sz="0" w:space="0" w:color="auto"/>
            <w:right w:val="none" w:sz="0" w:space="0" w:color="auto"/>
          </w:divBdr>
          <w:divsChild>
            <w:div w:id="636228100">
              <w:marLeft w:val="0"/>
              <w:marRight w:val="0"/>
              <w:marTop w:val="0"/>
              <w:marBottom w:val="0"/>
              <w:divBdr>
                <w:top w:val="none" w:sz="0" w:space="0" w:color="auto"/>
                <w:left w:val="none" w:sz="0" w:space="0" w:color="auto"/>
                <w:bottom w:val="none" w:sz="0" w:space="0" w:color="auto"/>
                <w:right w:val="none" w:sz="0" w:space="0" w:color="auto"/>
              </w:divBdr>
            </w:div>
            <w:div w:id="749230039">
              <w:marLeft w:val="0"/>
              <w:marRight w:val="0"/>
              <w:marTop w:val="0"/>
              <w:marBottom w:val="0"/>
              <w:divBdr>
                <w:top w:val="none" w:sz="0" w:space="0" w:color="auto"/>
                <w:left w:val="none" w:sz="0" w:space="0" w:color="auto"/>
                <w:bottom w:val="none" w:sz="0" w:space="0" w:color="auto"/>
                <w:right w:val="none" w:sz="0" w:space="0" w:color="auto"/>
              </w:divBdr>
            </w:div>
            <w:div w:id="1878005761">
              <w:marLeft w:val="0"/>
              <w:marRight w:val="0"/>
              <w:marTop w:val="0"/>
              <w:marBottom w:val="0"/>
              <w:divBdr>
                <w:top w:val="none" w:sz="0" w:space="0" w:color="auto"/>
                <w:left w:val="none" w:sz="0" w:space="0" w:color="auto"/>
                <w:bottom w:val="none" w:sz="0" w:space="0" w:color="auto"/>
                <w:right w:val="none" w:sz="0" w:space="0" w:color="auto"/>
              </w:divBdr>
            </w:div>
          </w:divsChild>
        </w:div>
        <w:div w:id="18430199">
          <w:marLeft w:val="0"/>
          <w:marRight w:val="0"/>
          <w:marTop w:val="0"/>
          <w:marBottom w:val="0"/>
          <w:divBdr>
            <w:top w:val="none" w:sz="0" w:space="0" w:color="auto"/>
            <w:left w:val="none" w:sz="0" w:space="0" w:color="auto"/>
            <w:bottom w:val="none" w:sz="0" w:space="0" w:color="auto"/>
            <w:right w:val="none" w:sz="0" w:space="0" w:color="auto"/>
          </w:divBdr>
          <w:divsChild>
            <w:div w:id="232811380">
              <w:marLeft w:val="0"/>
              <w:marRight w:val="0"/>
              <w:marTop w:val="0"/>
              <w:marBottom w:val="0"/>
              <w:divBdr>
                <w:top w:val="none" w:sz="0" w:space="0" w:color="auto"/>
                <w:left w:val="none" w:sz="0" w:space="0" w:color="auto"/>
                <w:bottom w:val="none" w:sz="0" w:space="0" w:color="auto"/>
                <w:right w:val="none" w:sz="0" w:space="0" w:color="auto"/>
              </w:divBdr>
            </w:div>
            <w:div w:id="1758600420">
              <w:marLeft w:val="0"/>
              <w:marRight w:val="0"/>
              <w:marTop w:val="0"/>
              <w:marBottom w:val="0"/>
              <w:divBdr>
                <w:top w:val="none" w:sz="0" w:space="0" w:color="auto"/>
                <w:left w:val="none" w:sz="0" w:space="0" w:color="auto"/>
                <w:bottom w:val="none" w:sz="0" w:space="0" w:color="auto"/>
                <w:right w:val="none" w:sz="0" w:space="0" w:color="auto"/>
              </w:divBdr>
            </w:div>
            <w:div w:id="1602371608">
              <w:marLeft w:val="0"/>
              <w:marRight w:val="0"/>
              <w:marTop w:val="0"/>
              <w:marBottom w:val="0"/>
              <w:divBdr>
                <w:top w:val="none" w:sz="0" w:space="0" w:color="auto"/>
                <w:left w:val="none" w:sz="0" w:space="0" w:color="auto"/>
                <w:bottom w:val="none" w:sz="0" w:space="0" w:color="auto"/>
                <w:right w:val="none" w:sz="0" w:space="0" w:color="auto"/>
              </w:divBdr>
            </w:div>
          </w:divsChild>
        </w:div>
        <w:div w:id="1540361619">
          <w:marLeft w:val="0"/>
          <w:marRight w:val="0"/>
          <w:marTop w:val="0"/>
          <w:marBottom w:val="0"/>
          <w:divBdr>
            <w:top w:val="none" w:sz="0" w:space="0" w:color="auto"/>
            <w:left w:val="none" w:sz="0" w:space="0" w:color="auto"/>
            <w:bottom w:val="none" w:sz="0" w:space="0" w:color="auto"/>
            <w:right w:val="none" w:sz="0" w:space="0" w:color="auto"/>
          </w:divBdr>
          <w:divsChild>
            <w:div w:id="44452833">
              <w:marLeft w:val="0"/>
              <w:marRight w:val="0"/>
              <w:marTop w:val="0"/>
              <w:marBottom w:val="0"/>
              <w:divBdr>
                <w:top w:val="none" w:sz="0" w:space="0" w:color="auto"/>
                <w:left w:val="none" w:sz="0" w:space="0" w:color="auto"/>
                <w:bottom w:val="none" w:sz="0" w:space="0" w:color="auto"/>
                <w:right w:val="none" w:sz="0" w:space="0" w:color="auto"/>
              </w:divBdr>
            </w:div>
            <w:div w:id="102503703">
              <w:marLeft w:val="0"/>
              <w:marRight w:val="0"/>
              <w:marTop w:val="0"/>
              <w:marBottom w:val="0"/>
              <w:divBdr>
                <w:top w:val="none" w:sz="0" w:space="0" w:color="auto"/>
                <w:left w:val="none" w:sz="0" w:space="0" w:color="auto"/>
                <w:bottom w:val="none" w:sz="0" w:space="0" w:color="auto"/>
                <w:right w:val="none" w:sz="0" w:space="0" w:color="auto"/>
              </w:divBdr>
            </w:div>
            <w:div w:id="788164608">
              <w:marLeft w:val="0"/>
              <w:marRight w:val="0"/>
              <w:marTop w:val="0"/>
              <w:marBottom w:val="0"/>
              <w:divBdr>
                <w:top w:val="none" w:sz="0" w:space="0" w:color="auto"/>
                <w:left w:val="none" w:sz="0" w:space="0" w:color="auto"/>
                <w:bottom w:val="none" w:sz="0" w:space="0" w:color="auto"/>
                <w:right w:val="none" w:sz="0" w:space="0" w:color="auto"/>
              </w:divBdr>
            </w:div>
          </w:divsChild>
        </w:div>
        <w:div w:id="880018982">
          <w:marLeft w:val="0"/>
          <w:marRight w:val="0"/>
          <w:marTop w:val="0"/>
          <w:marBottom w:val="0"/>
          <w:divBdr>
            <w:top w:val="none" w:sz="0" w:space="0" w:color="auto"/>
            <w:left w:val="none" w:sz="0" w:space="0" w:color="auto"/>
            <w:bottom w:val="none" w:sz="0" w:space="0" w:color="auto"/>
            <w:right w:val="none" w:sz="0" w:space="0" w:color="auto"/>
          </w:divBdr>
          <w:divsChild>
            <w:div w:id="1035079947">
              <w:marLeft w:val="0"/>
              <w:marRight w:val="0"/>
              <w:marTop w:val="0"/>
              <w:marBottom w:val="0"/>
              <w:divBdr>
                <w:top w:val="none" w:sz="0" w:space="0" w:color="auto"/>
                <w:left w:val="none" w:sz="0" w:space="0" w:color="auto"/>
                <w:bottom w:val="none" w:sz="0" w:space="0" w:color="auto"/>
                <w:right w:val="none" w:sz="0" w:space="0" w:color="auto"/>
              </w:divBdr>
            </w:div>
            <w:div w:id="1791976027">
              <w:marLeft w:val="0"/>
              <w:marRight w:val="0"/>
              <w:marTop w:val="0"/>
              <w:marBottom w:val="0"/>
              <w:divBdr>
                <w:top w:val="none" w:sz="0" w:space="0" w:color="auto"/>
                <w:left w:val="none" w:sz="0" w:space="0" w:color="auto"/>
                <w:bottom w:val="none" w:sz="0" w:space="0" w:color="auto"/>
                <w:right w:val="none" w:sz="0" w:space="0" w:color="auto"/>
              </w:divBdr>
            </w:div>
            <w:div w:id="1770200060">
              <w:marLeft w:val="0"/>
              <w:marRight w:val="0"/>
              <w:marTop w:val="0"/>
              <w:marBottom w:val="0"/>
              <w:divBdr>
                <w:top w:val="none" w:sz="0" w:space="0" w:color="auto"/>
                <w:left w:val="none" w:sz="0" w:space="0" w:color="auto"/>
                <w:bottom w:val="none" w:sz="0" w:space="0" w:color="auto"/>
                <w:right w:val="none" w:sz="0" w:space="0" w:color="auto"/>
              </w:divBdr>
            </w:div>
          </w:divsChild>
        </w:div>
        <w:div w:id="409157043">
          <w:marLeft w:val="0"/>
          <w:marRight w:val="0"/>
          <w:marTop w:val="0"/>
          <w:marBottom w:val="0"/>
          <w:divBdr>
            <w:top w:val="none" w:sz="0" w:space="0" w:color="auto"/>
            <w:left w:val="none" w:sz="0" w:space="0" w:color="auto"/>
            <w:bottom w:val="none" w:sz="0" w:space="0" w:color="auto"/>
            <w:right w:val="none" w:sz="0" w:space="0" w:color="auto"/>
          </w:divBdr>
          <w:divsChild>
            <w:div w:id="1468013482">
              <w:marLeft w:val="0"/>
              <w:marRight w:val="0"/>
              <w:marTop w:val="0"/>
              <w:marBottom w:val="0"/>
              <w:divBdr>
                <w:top w:val="none" w:sz="0" w:space="0" w:color="auto"/>
                <w:left w:val="none" w:sz="0" w:space="0" w:color="auto"/>
                <w:bottom w:val="none" w:sz="0" w:space="0" w:color="auto"/>
                <w:right w:val="none" w:sz="0" w:space="0" w:color="auto"/>
              </w:divBdr>
            </w:div>
            <w:div w:id="1749688084">
              <w:marLeft w:val="0"/>
              <w:marRight w:val="0"/>
              <w:marTop w:val="0"/>
              <w:marBottom w:val="0"/>
              <w:divBdr>
                <w:top w:val="none" w:sz="0" w:space="0" w:color="auto"/>
                <w:left w:val="none" w:sz="0" w:space="0" w:color="auto"/>
                <w:bottom w:val="none" w:sz="0" w:space="0" w:color="auto"/>
                <w:right w:val="none" w:sz="0" w:space="0" w:color="auto"/>
              </w:divBdr>
            </w:div>
            <w:div w:id="1549493566">
              <w:marLeft w:val="0"/>
              <w:marRight w:val="0"/>
              <w:marTop w:val="0"/>
              <w:marBottom w:val="0"/>
              <w:divBdr>
                <w:top w:val="none" w:sz="0" w:space="0" w:color="auto"/>
                <w:left w:val="none" w:sz="0" w:space="0" w:color="auto"/>
                <w:bottom w:val="none" w:sz="0" w:space="0" w:color="auto"/>
                <w:right w:val="none" w:sz="0" w:space="0" w:color="auto"/>
              </w:divBdr>
            </w:div>
          </w:divsChild>
        </w:div>
        <w:div w:id="1595627927">
          <w:marLeft w:val="0"/>
          <w:marRight w:val="0"/>
          <w:marTop w:val="0"/>
          <w:marBottom w:val="0"/>
          <w:divBdr>
            <w:top w:val="none" w:sz="0" w:space="0" w:color="auto"/>
            <w:left w:val="none" w:sz="0" w:space="0" w:color="auto"/>
            <w:bottom w:val="none" w:sz="0" w:space="0" w:color="auto"/>
            <w:right w:val="none" w:sz="0" w:space="0" w:color="auto"/>
          </w:divBdr>
          <w:divsChild>
            <w:div w:id="432550192">
              <w:marLeft w:val="0"/>
              <w:marRight w:val="0"/>
              <w:marTop w:val="0"/>
              <w:marBottom w:val="0"/>
              <w:divBdr>
                <w:top w:val="none" w:sz="0" w:space="0" w:color="auto"/>
                <w:left w:val="none" w:sz="0" w:space="0" w:color="auto"/>
                <w:bottom w:val="none" w:sz="0" w:space="0" w:color="auto"/>
                <w:right w:val="none" w:sz="0" w:space="0" w:color="auto"/>
              </w:divBdr>
            </w:div>
            <w:div w:id="326323242">
              <w:marLeft w:val="0"/>
              <w:marRight w:val="0"/>
              <w:marTop w:val="0"/>
              <w:marBottom w:val="0"/>
              <w:divBdr>
                <w:top w:val="none" w:sz="0" w:space="0" w:color="auto"/>
                <w:left w:val="none" w:sz="0" w:space="0" w:color="auto"/>
                <w:bottom w:val="none" w:sz="0" w:space="0" w:color="auto"/>
                <w:right w:val="none" w:sz="0" w:space="0" w:color="auto"/>
              </w:divBdr>
            </w:div>
            <w:div w:id="107356542">
              <w:marLeft w:val="0"/>
              <w:marRight w:val="0"/>
              <w:marTop w:val="0"/>
              <w:marBottom w:val="0"/>
              <w:divBdr>
                <w:top w:val="none" w:sz="0" w:space="0" w:color="auto"/>
                <w:left w:val="none" w:sz="0" w:space="0" w:color="auto"/>
                <w:bottom w:val="none" w:sz="0" w:space="0" w:color="auto"/>
                <w:right w:val="none" w:sz="0" w:space="0" w:color="auto"/>
              </w:divBdr>
            </w:div>
          </w:divsChild>
        </w:div>
        <w:div w:id="1360353893">
          <w:marLeft w:val="0"/>
          <w:marRight w:val="0"/>
          <w:marTop w:val="0"/>
          <w:marBottom w:val="0"/>
          <w:divBdr>
            <w:top w:val="none" w:sz="0" w:space="0" w:color="auto"/>
            <w:left w:val="none" w:sz="0" w:space="0" w:color="auto"/>
            <w:bottom w:val="none" w:sz="0" w:space="0" w:color="auto"/>
            <w:right w:val="none" w:sz="0" w:space="0" w:color="auto"/>
          </w:divBdr>
          <w:divsChild>
            <w:div w:id="620455190">
              <w:marLeft w:val="0"/>
              <w:marRight w:val="0"/>
              <w:marTop w:val="0"/>
              <w:marBottom w:val="0"/>
              <w:divBdr>
                <w:top w:val="none" w:sz="0" w:space="0" w:color="auto"/>
                <w:left w:val="none" w:sz="0" w:space="0" w:color="auto"/>
                <w:bottom w:val="none" w:sz="0" w:space="0" w:color="auto"/>
                <w:right w:val="none" w:sz="0" w:space="0" w:color="auto"/>
              </w:divBdr>
            </w:div>
            <w:div w:id="792594528">
              <w:marLeft w:val="0"/>
              <w:marRight w:val="0"/>
              <w:marTop w:val="0"/>
              <w:marBottom w:val="0"/>
              <w:divBdr>
                <w:top w:val="none" w:sz="0" w:space="0" w:color="auto"/>
                <w:left w:val="none" w:sz="0" w:space="0" w:color="auto"/>
                <w:bottom w:val="none" w:sz="0" w:space="0" w:color="auto"/>
                <w:right w:val="none" w:sz="0" w:space="0" w:color="auto"/>
              </w:divBdr>
            </w:div>
            <w:div w:id="1687946566">
              <w:marLeft w:val="0"/>
              <w:marRight w:val="0"/>
              <w:marTop w:val="0"/>
              <w:marBottom w:val="0"/>
              <w:divBdr>
                <w:top w:val="none" w:sz="0" w:space="0" w:color="auto"/>
                <w:left w:val="none" w:sz="0" w:space="0" w:color="auto"/>
                <w:bottom w:val="none" w:sz="0" w:space="0" w:color="auto"/>
                <w:right w:val="none" w:sz="0" w:space="0" w:color="auto"/>
              </w:divBdr>
            </w:div>
          </w:divsChild>
        </w:div>
        <w:div w:id="2065328574">
          <w:marLeft w:val="0"/>
          <w:marRight w:val="0"/>
          <w:marTop w:val="0"/>
          <w:marBottom w:val="0"/>
          <w:divBdr>
            <w:top w:val="none" w:sz="0" w:space="0" w:color="auto"/>
            <w:left w:val="none" w:sz="0" w:space="0" w:color="auto"/>
            <w:bottom w:val="none" w:sz="0" w:space="0" w:color="auto"/>
            <w:right w:val="none" w:sz="0" w:space="0" w:color="auto"/>
          </w:divBdr>
          <w:divsChild>
            <w:div w:id="2143571728">
              <w:marLeft w:val="0"/>
              <w:marRight w:val="0"/>
              <w:marTop w:val="0"/>
              <w:marBottom w:val="0"/>
              <w:divBdr>
                <w:top w:val="none" w:sz="0" w:space="0" w:color="auto"/>
                <w:left w:val="none" w:sz="0" w:space="0" w:color="auto"/>
                <w:bottom w:val="none" w:sz="0" w:space="0" w:color="auto"/>
                <w:right w:val="none" w:sz="0" w:space="0" w:color="auto"/>
              </w:divBdr>
            </w:div>
            <w:div w:id="1088313534">
              <w:marLeft w:val="0"/>
              <w:marRight w:val="0"/>
              <w:marTop w:val="0"/>
              <w:marBottom w:val="0"/>
              <w:divBdr>
                <w:top w:val="none" w:sz="0" w:space="0" w:color="auto"/>
                <w:left w:val="none" w:sz="0" w:space="0" w:color="auto"/>
                <w:bottom w:val="none" w:sz="0" w:space="0" w:color="auto"/>
                <w:right w:val="none" w:sz="0" w:space="0" w:color="auto"/>
              </w:divBdr>
            </w:div>
            <w:div w:id="14696662">
              <w:marLeft w:val="0"/>
              <w:marRight w:val="0"/>
              <w:marTop w:val="0"/>
              <w:marBottom w:val="0"/>
              <w:divBdr>
                <w:top w:val="none" w:sz="0" w:space="0" w:color="auto"/>
                <w:left w:val="none" w:sz="0" w:space="0" w:color="auto"/>
                <w:bottom w:val="none" w:sz="0" w:space="0" w:color="auto"/>
                <w:right w:val="none" w:sz="0" w:space="0" w:color="auto"/>
              </w:divBdr>
            </w:div>
          </w:divsChild>
        </w:div>
        <w:div w:id="1219128772">
          <w:marLeft w:val="0"/>
          <w:marRight w:val="0"/>
          <w:marTop w:val="0"/>
          <w:marBottom w:val="0"/>
          <w:divBdr>
            <w:top w:val="none" w:sz="0" w:space="0" w:color="auto"/>
            <w:left w:val="none" w:sz="0" w:space="0" w:color="auto"/>
            <w:bottom w:val="none" w:sz="0" w:space="0" w:color="auto"/>
            <w:right w:val="none" w:sz="0" w:space="0" w:color="auto"/>
          </w:divBdr>
          <w:divsChild>
            <w:div w:id="1418407790">
              <w:marLeft w:val="0"/>
              <w:marRight w:val="0"/>
              <w:marTop w:val="0"/>
              <w:marBottom w:val="0"/>
              <w:divBdr>
                <w:top w:val="none" w:sz="0" w:space="0" w:color="auto"/>
                <w:left w:val="none" w:sz="0" w:space="0" w:color="auto"/>
                <w:bottom w:val="none" w:sz="0" w:space="0" w:color="auto"/>
                <w:right w:val="none" w:sz="0" w:space="0" w:color="auto"/>
              </w:divBdr>
            </w:div>
            <w:div w:id="524372536">
              <w:marLeft w:val="0"/>
              <w:marRight w:val="0"/>
              <w:marTop w:val="0"/>
              <w:marBottom w:val="0"/>
              <w:divBdr>
                <w:top w:val="none" w:sz="0" w:space="0" w:color="auto"/>
                <w:left w:val="none" w:sz="0" w:space="0" w:color="auto"/>
                <w:bottom w:val="none" w:sz="0" w:space="0" w:color="auto"/>
                <w:right w:val="none" w:sz="0" w:space="0" w:color="auto"/>
              </w:divBdr>
            </w:div>
            <w:div w:id="1414816306">
              <w:marLeft w:val="0"/>
              <w:marRight w:val="0"/>
              <w:marTop w:val="0"/>
              <w:marBottom w:val="0"/>
              <w:divBdr>
                <w:top w:val="none" w:sz="0" w:space="0" w:color="auto"/>
                <w:left w:val="none" w:sz="0" w:space="0" w:color="auto"/>
                <w:bottom w:val="none" w:sz="0" w:space="0" w:color="auto"/>
                <w:right w:val="none" w:sz="0" w:space="0" w:color="auto"/>
              </w:divBdr>
            </w:div>
          </w:divsChild>
        </w:div>
        <w:div w:id="1717507373">
          <w:marLeft w:val="0"/>
          <w:marRight w:val="0"/>
          <w:marTop w:val="0"/>
          <w:marBottom w:val="0"/>
          <w:divBdr>
            <w:top w:val="none" w:sz="0" w:space="0" w:color="auto"/>
            <w:left w:val="none" w:sz="0" w:space="0" w:color="auto"/>
            <w:bottom w:val="none" w:sz="0" w:space="0" w:color="auto"/>
            <w:right w:val="none" w:sz="0" w:space="0" w:color="auto"/>
          </w:divBdr>
          <w:divsChild>
            <w:div w:id="464549982">
              <w:marLeft w:val="0"/>
              <w:marRight w:val="0"/>
              <w:marTop w:val="0"/>
              <w:marBottom w:val="0"/>
              <w:divBdr>
                <w:top w:val="none" w:sz="0" w:space="0" w:color="auto"/>
                <w:left w:val="none" w:sz="0" w:space="0" w:color="auto"/>
                <w:bottom w:val="none" w:sz="0" w:space="0" w:color="auto"/>
                <w:right w:val="none" w:sz="0" w:space="0" w:color="auto"/>
              </w:divBdr>
            </w:div>
            <w:div w:id="1294096942">
              <w:marLeft w:val="0"/>
              <w:marRight w:val="0"/>
              <w:marTop w:val="0"/>
              <w:marBottom w:val="0"/>
              <w:divBdr>
                <w:top w:val="none" w:sz="0" w:space="0" w:color="auto"/>
                <w:left w:val="none" w:sz="0" w:space="0" w:color="auto"/>
                <w:bottom w:val="none" w:sz="0" w:space="0" w:color="auto"/>
                <w:right w:val="none" w:sz="0" w:space="0" w:color="auto"/>
              </w:divBdr>
            </w:div>
            <w:div w:id="1222012204">
              <w:marLeft w:val="0"/>
              <w:marRight w:val="0"/>
              <w:marTop w:val="0"/>
              <w:marBottom w:val="0"/>
              <w:divBdr>
                <w:top w:val="none" w:sz="0" w:space="0" w:color="auto"/>
                <w:left w:val="none" w:sz="0" w:space="0" w:color="auto"/>
                <w:bottom w:val="none" w:sz="0" w:space="0" w:color="auto"/>
                <w:right w:val="none" w:sz="0" w:space="0" w:color="auto"/>
              </w:divBdr>
            </w:div>
          </w:divsChild>
        </w:div>
        <w:div w:id="1204364748">
          <w:marLeft w:val="0"/>
          <w:marRight w:val="0"/>
          <w:marTop w:val="0"/>
          <w:marBottom w:val="0"/>
          <w:divBdr>
            <w:top w:val="none" w:sz="0" w:space="0" w:color="auto"/>
            <w:left w:val="none" w:sz="0" w:space="0" w:color="auto"/>
            <w:bottom w:val="none" w:sz="0" w:space="0" w:color="auto"/>
            <w:right w:val="none" w:sz="0" w:space="0" w:color="auto"/>
          </w:divBdr>
          <w:divsChild>
            <w:div w:id="1529178557">
              <w:marLeft w:val="0"/>
              <w:marRight w:val="0"/>
              <w:marTop w:val="0"/>
              <w:marBottom w:val="0"/>
              <w:divBdr>
                <w:top w:val="none" w:sz="0" w:space="0" w:color="auto"/>
                <w:left w:val="none" w:sz="0" w:space="0" w:color="auto"/>
                <w:bottom w:val="none" w:sz="0" w:space="0" w:color="auto"/>
                <w:right w:val="none" w:sz="0" w:space="0" w:color="auto"/>
              </w:divBdr>
            </w:div>
            <w:div w:id="362708568">
              <w:marLeft w:val="0"/>
              <w:marRight w:val="0"/>
              <w:marTop w:val="0"/>
              <w:marBottom w:val="0"/>
              <w:divBdr>
                <w:top w:val="none" w:sz="0" w:space="0" w:color="auto"/>
                <w:left w:val="none" w:sz="0" w:space="0" w:color="auto"/>
                <w:bottom w:val="none" w:sz="0" w:space="0" w:color="auto"/>
                <w:right w:val="none" w:sz="0" w:space="0" w:color="auto"/>
              </w:divBdr>
            </w:div>
            <w:div w:id="547644455">
              <w:marLeft w:val="0"/>
              <w:marRight w:val="0"/>
              <w:marTop w:val="0"/>
              <w:marBottom w:val="0"/>
              <w:divBdr>
                <w:top w:val="none" w:sz="0" w:space="0" w:color="auto"/>
                <w:left w:val="none" w:sz="0" w:space="0" w:color="auto"/>
                <w:bottom w:val="none" w:sz="0" w:space="0" w:color="auto"/>
                <w:right w:val="none" w:sz="0" w:space="0" w:color="auto"/>
              </w:divBdr>
            </w:div>
          </w:divsChild>
        </w:div>
        <w:div w:id="490293742">
          <w:marLeft w:val="0"/>
          <w:marRight w:val="0"/>
          <w:marTop w:val="0"/>
          <w:marBottom w:val="0"/>
          <w:divBdr>
            <w:top w:val="none" w:sz="0" w:space="0" w:color="auto"/>
            <w:left w:val="none" w:sz="0" w:space="0" w:color="auto"/>
            <w:bottom w:val="none" w:sz="0" w:space="0" w:color="auto"/>
            <w:right w:val="none" w:sz="0" w:space="0" w:color="auto"/>
          </w:divBdr>
          <w:divsChild>
            <w:div w:id="503514774">
              <w:marLeft w:val="0"/>
              <w:marRight w:val="0"/>
              <w:marTop w:val="0"/>
              <w:marBottom w:val="0"/>
              <w:divBdr>
                <w:top w:val="none" w:sz="0" w:space="0" w:color="auto"/>
                <w:left w:val="none" w:sz="0" w:space="0" w:color="auto"/>
                <w:bottom w:val="none" w:sz="0" w:space="0" w:color="auto"/>
                <w:right w:val="none" w:sz="0" w:space="0" w:color="auto"/>
              </w:divBdr>
            </w:div>
            <w:div w:id="647826794">
              <w:marLeft w:val="0"/>
              <w:marRight w:val="0"/>
              <w:marTop w:val="0"/>
              <w:marBottom w:val="0"/>
              <w:divBdr>
                <w:top w:val="none" w:sz="0" w:space="0" w:color="auto"/>
                <w:left w:val="none" w:sz="0" w:space="0" w:color="auto"/>
                <w:bottom w:val="none" w:sz="0" w:space="0" w:color="auto"/>
                <w:right w:val="none" w:sz="0" w:space="0" w:color="auto"/>
              </w:divBdr>
            </w:div>
            <w:div w:id="683441622">
              <w:marLeft w:val="0"/>
              <w:marRight w:val="0"/>
              <w:marTop w:val="0"/>
              <w:marBottom w:val="0"/>
              <w:divBdr>
                <w:top w:val="none" w:sz="0" w:space="0" w:color="auto"/>
                <w:left w:val="none" w:sz="0" w:space="0" w:color="auto"/>
                <w:bottom w:val="none" w:sz="0" w:space="0" w:color="auto"/>
                <w:right w:val="none" w:sz="0" w:space="0" w:color="auto"/>
              </w:divBdr>
            </w:div>
          </w:divsChild>
        </w:div>
        <w:div w:id="1572541170">
          <w:marLeft w:val="0"/>
          <w:marRight w:val="0"/>
          <w:marTop w:val="0"/>
          <w:marBottom w:val="0"/>
          <w:divBdr>
            <w:top w:val="none" w:sz="0" w:space="0" w:color="auto"/>
            <w:left w:val="none" w:sz="0" w:space="0" w:color="auto"/>
            <w:bottom w:val="none" w:sz="0" w:space="0" w:color="auto"/>
            <w:right w:val="none" w:sz="0" w:space="0" w:color="auto"/>
          </w:divBdr>
          <w:divsChild>
            <w:div w:id="1039551920">
              <w:marLeft w:val="0"/>
              <w:marRight w:val="0"/>
              <w:marTop w:val="0"/>
              <w:marBottom w:val="0"/>
              <w:divBdr>
                <w:top w:val="none" w:sz="0" w:space="0" w:color="auto"/>
                <w:left w:val="none" w:sz="0" w:space="0" w:color="auto"/>
                <w:bottom w:val="none" w:sz="0" w:space="0" w:color="auto"/>
                <w:right w:val="none" w:sz="0" w:space="0" w:color="auto"/>
              </w:divBdr>
            </w:div>
            <w:div w:id="1861695152">
              <w:marLeft w:val="0"/>
              <w:marRight w:val="0"/>
              <w:marTop w:val="0"/>
              <w:marBottom w:val="0"/>
              <w:divBdr>
                <w:top w:val="none" w:sz="0" w:space="0" w:color="auto"/>
                <w:left w:val="none" w:sz="0" w:space="0" w:color="auto"/>
                <w:bottom w:val="none" w:sz="0" w:space="0" w:color="auto"/>
                <w:right w:val="none" w:sz="0" w:space="0" w:color="auto"/>
              </w:divBdr>
            </w:div>
            <w:div w:id="478688389">
              <w:marLeft w:val="0"/>
              <w:marRight w:val="0"/>
              <w:marTop w:val="0"/>
              <w:marBottom w:val="0"/>
              <w:divBdr>
                <w:top w:val="none" w:sz="0" w:space="0" w:color="auto"/>
                <w:left w:val="none" w:sz="0" w:space="0" w:color="auto"/>
                <w:bottom w:val="none" w:sz="0" w:space="0" w:color="auto"/>
                <w:right w:val="none" w:sz="0" w:space="0" w:color="auto"/>
              </w:divBdr>
            </w:div>
          </w:divsChild>
        </w:div>
        <w:div w:id="128286009">
          <w:marLeft w:val="0"/>
          <w:marRight w:val="0"/>
          <w:marTop w:val="0"/>
          <w:marBottom w:val="0"/>
          <w:divBdr>
            <w:top w:val="none" w:sz="0" w:space="0" w:color="auto"/>
            <w:left w:val="none" w:sz="0" w:space="0" w:color="auto"/>
            <w:bottom w:val="none" w:sz="0" w:space="0" w:color="auto"/>
            <w:right w:val="none" w:sz="0" w:space="0" w:color="auto"/>
          </w:divBdr>
          <w:divsChild>
            <w:div w:id="1554610019">
              <w:marLeft w:val="0"/>
              <w:marRight w:val="0"/>
              <w:marTop w:val="0"/>
              <w:marBottom w:val="0"/>
              <w:divBdr>
                <w:top w:val="none" w:sz="0" w:space="0" w:color="auto"/>
                <w:left w:val="none" w:sz="0" w:space="0" w:color="auto"/>
                <w:bottom w:val="none" w:sz="0" w:space="0" w:color="auto"/>
                <w:right w:val="none" w:sz="0" w:space="0" w:color="auto"/>
              </w:divBdr>
            </w:div>
            <w:div w:id="1186359199">
              <w:marLeft w:val="0"/>
              <w:marRight w:val="0"/>
              <w:marTop w:val="0"/>
              <w:marBottom w:val="0"/>
              <w:divBdr>
                <w:top w:val="none" w:sz="0" w:space="0" w:color="auto"/>
                <w:left w:val="none" w:sz="0" w:space="0" w:color="auto"/>
                <w:bottom w:val="none" w:sz="0" w:space="0" w:color="auto"/>
                <w:right w:val="none" w:sz="0" w:space="0" w:color="auto"/>
              </w:divBdr>
            </w:div>
            <w:div w:id="1706903741">
              <w:marLeft w:val="0"/>
              <w:marRight w:val="0"/>
              <w:marTop w:val="0"/>
              <w:marBottom w:val="0"/>
              <w:divBdr>
                <w:top w:val="none" w:sz="0" w:space="0" w:color="auto"/>
                <w:left w:val="none" w:sz="0" w:space="0" w:color="auto"/>
                <w:bottom w:val="none" w:sz="0" w:space="0" w:color="auto"/>
                <w:right w:val="none" w:sz="0" w:space="0" w:color="auto"/>
              </w:divBdr>
            </w:div>
          </w:divsChild>
        </w:div>
        <w:div w:id="1219633339">
          <w:marLeft w:val="0"/>
          <w:marRight w:val="0"/>
          <w:marTop w:val="0"/>
          <w:marBottom w:val="0"/>
          <w:divBdr>
            <w:top w:val="none" w:sz="0" w:space="0" w:color="auto"/>
            <w:left w:val="none" w:sz="0" w:space="0" w:color="auto"/>
            <w:bottom w:val="none" w:sz="0" w:space="0" w:color="auto"/>
            <w:right w:val="none" w:sz="0" w:space="0" w:color="auto"/>
          </w:divBdr>
          <w:divsChild>
            <w:div w:id="718555019">
              <w:marLeft w:val="0"/>
              <w:marRight w:val="0"/>
              <w:marTop w:val="0"/>
              <w:marBottom w:val="0"/>
              <w:divBdr>
                <w:top w:val="none" w:sz="0" w:space="0" w:color="auto"/>
                <w:left w:val="none" w:sz="0" w:space="0" w:color="auto"/>
                <w:bottom w:val="none" w:sz="0" w:space="0" w:color="auto"/>
                <w:right w:val="none" w:sz="0" w:space="0" w:color="auto"/>
              </w:divBdr>
            </w:div>
            <w:div w:id="853151079">
              <w:marLeft w:val="0"/>
              <w:marRight w:val="0"/>
              <w:marTop w:val="0"/>
              <w:marBottom w:val="0"/>
              <w:divBdr>
                <w:top w:val="none" w:sz="0" w:space="0" w:color="auto"/>
                <w:left w:val="none" w:sz="0" w:space="0" w:color="auto"/>
                <w:bottom w:val="none" w:sz="0" w:space="0" w:color="auto"/>
                <w:right w:val="none" w:sz="0" w:space="0" w:color="auto"/>
              </w:divBdr>
            </w:div>
            <w:div w:id="576480698">
              <w:marLeft w:val="0"/>
              <w:marRight w:val="0"/>
              <w:marTop w:val="0"/>
              <w:marBottom w:val="0"/>
              <w:divBdr>
                <w:top w:val="none" w:sz="0" w:space="0" w:color="auto"/>
                <w:left w:val="none" w:sz="0" w:space="0" w:color="auto"/>
                <w:bottom w:val="none" w:sz="0" w:space="0" w:color="auto"/>
                <w:right w:val="none" w:sz="0" w:space="0" w:color="auto"/>
              </w:divBdr>
            </w:div>
          </w:divsChild>
        </w:div>
        <w:div w:id="216866496">
          <w:marLeft w:val="0"/>
          <w:marRight w:val="0"/>
          <w:marTop w:val="0"/>
          <w:marBottom w:val="0"/>
          <w:divBdr>
            <w:top w:val="none" w:sz="0" w:space="0" w:color="auto"/>
            <w:left w:val="none" w:sz="0" w:space="0" w:color="auto"/>
            <w:bottom w:val="none" w:sz="0" w:space="0" w:color="auto"/>
            <w:right w:val="none" w:sz="0" w:space="0" w:color="auto"/>
          </w:divBdr>
          <w:divsChild>
            <w:div w:id="1057706132">
              <w:marLeft w:val="0"/>
              <w:marRight w:val="0"/>
              <w:marTop w:val="0"/>
              <w:marBottom w:val="0"/>
              <w:divBdr>
                <w:top w:val="none" w:sz="0" w:space="0" w:color="auto"/>
                <w:left w:val="none" w:sz="0" w:space="0" w:color="auto"/>
                <w:bottom w:val="none" w:sz="0" w:space="0" w:color="auto"/>
                <w:right w:val="none" w:sz="0" w:space="0" w:color="auto"/>
              </w:divBdr>
            </w:div>
            <w:div w:id="1685672914">
              <w:marLeft w:val="0"/>
              <w:marRight w:val="0"/>
              <w:marTop w:val="0"/>
              <w:marBottom w:val="0"/>
              <w:divBdr>
                <w:top w:val="none" w:sz="0" w:space="0" w:color="auto"/>
                <w:left w:val="none" w:sz="0" w:space="0" w:color="auto"/>
                <w:bottom w:val="none" w:sz="0" w:space="0" w:color="auto"/>
                <w:right w:val="none" w:sz="0" w:space="0" w:color="auto"/>
              </w:divBdr>
            </w:div>
            <w:div w:id="889850074">
              <w:marLeft w:val="0"/>
              <w:marRight w:val="0"/>
              <w:marTop w:val="0"/>
              <w:marBottom w:val="0"/>
              <w:divBdr>
                <w:top w:val="none" w:sz="0" w:space="0" w:color="auto"/>
                <w:left w:val="none" w:sz="0" w:space="0" w:color="auto"/>
                <w:bottom w:val="none" w:sz="0" w:space="0" w:color="auto"/>
                <w:right w:val="none" w:sz="0" w:space="0" w:color="auto"/>
              </w:divBdr>
            </w:div>
          </w:divsChild>
        </w:div>
        <w:div w:id="934826987">
          <w:marLeft w:val="0"/>
          <w:marRight w:val="0"/>
          <w:marTop w:val="0"/>
          <w:marBottom w:val="0"/>
          <w:divBdr>
            <w:top w:val="none" w:sz="0" w:space="0" w:color="auto"/>
            <w:left w:val="none" w:sz="0" w:space="0" w:color="auto"/>
            <w:bottom w:val="none" w:sz="0" w:space="0" w:color="auto"/>
            <w:right w:val="none" w:sz="0" w:space="0" w:color="auto"/>
          </w:divBdr>
          <w:divsChild>
            <w:div w:id="1108088167">
              <w:marLeft w:val="0"/>
              <w:marRight w:val="0"/>
              <w:marTop w:val="0"/>
              <w:marBottom w:val="0"/>
              <w:divBdr>
                <w:top w:val="none" w:sz="0" w:space="0" w:color="auto"/>
                <w:left w:val="none" w:sz="0" w:space="0" w:color="auto"/>
                <w:bottom w:val="none" w:sz="0" w:space="0" w:color="auto"/>
                <w:right w:val="none" w:sz="0" w:space="0" w:color="auto"/>
              </w:divBdr>
            </w:div>
            <w:div w:id="526531100">
              <w:marLeft w:val="0"/>
              <w:marRight w:val="0"/>
              <w:marTop w:val="0"/>
              <w:marBottom w:val="0"/>
              <w:divBdr>
                <w:top w:val="none" w:sz="0" w:space="0" w:color="auto"/>
                <w:left w:val="none" w:sz="0" w:space="0" w:color="auto"/>
                <w:bottom w:val="none" w:sz="0" w:space="0" w:color="auto"/>
                <w:right w:val="none" w:sz="0" w:space="0" w:color="auto"/>
              </w:divBdr>
            </w:div>
            <w:div w:id="1254701071">
              <w:marLeft w:val="0"/>
              <w:marRight w:val="0"/>
              <w:marTop w:val="0"/>
              <w:marBottom w:val="0"/>
              <w:divBdr>
                <w:top w:val="none" w:sz="0" w:space="0" w:color="auto"/>
                <w:left w:val="none" w:sz="0" w:space="0" w:color="auto"/>
                <w:bottom w:val="none" w:sz="0" w:space="0" w:color="auto"/>
                <w:right w:val="none" w:sz="0" w:space="0" w:color="auto"/>
              </w:divBdr>
            </w:div>
          </w:divsChild>
        </w:div>
        <w:div w:id="2072121458">
          <w:marLeft w:val="0"/>
          <w:marRight w:val="0"/>
          <w:marTop w:val="0"/>
          <w:marBottom w:val="0"/>
          <w:divBdr>
            <w:top w:val="none" w:sz="0" w:space="0" w:color="auto"/>
            <w:left w:val="none" w:sz="0" w:space="0" w:color="auto"/>
            <w:bottom w:val="none" w:sz="0" w:space="0" w:color="auto"/>
            <w:right w:val="none" w:sz="0" w:space="0" w:color="auto"/>
          </w:divBdr>
          <w:divsChild>
            <w:div w:id="1955012436">
              <w:marLeft w:val="0"/>
              <w:marRight w:val="0"/>
              <w:marTop w:val="0"/>
              <w:marBottom w:val="0"/>
              <w:divBdr>
                <w:top w:val="none" w:sz="0" w:space="0" w:color="auto"/>
                <w:left w:val="none" w:sz="0" w:space="0" w:color="auto"/>
                <w:bottom w:val="none" w:sz="0" w:space="0" w:color="auto"/>
                <w:right w:val="none" w:sz="0" w:space="0" w:color="auto"/>
              </w:divBdr>
            </w:div>
            <w:div w:id="1624073719">
              <w:marLeft w:val="0"/>
              <w:marRight w:val="0"/>
              <w:marTop w:val="0"/>
              <w:marBottom w:val="0"/>
              <w:divBdr>
                <w:top w:val="none" w:sz="0" w:space="0" w:color="auto"/>
                <w:left w:val="none" w:sz="0" w:space="0" w:color="auto"/>
                <w:bottom w:val="none" w:sz="0" w:space="0" w:color="auto"/>
                <w:right w:val="none" w:sz="0" w:space="0" w:color="auto"/>
              </w:divBdr>
            </w:div>
            <w:div w:id="1582834453">
              <w:marLeft w:val="0"/>
              <w:marRight w:val="0"/>
              <w:marTop w:val="0"/>
              <w:marBottom w:val="0"/>
              <w:divBdr>
                <w:top w:val="none" w:sz="0" w:space="0" w:color="auto"/>
                <w:left w:val="none" w:sz="0" w:space="0" w:color="auto"/>
                <w:bottom w:val="none" w:sz="0" w:space="0" w:color="auto"/>
                <w:right w:val="none" w:sz="0" w:space="0" w:color="auto"/>
              </w:divBdr>
            </w:div>
          </w:divsChild>
        </w:div>
        <w:div w:id="1835293702">
          <w:marLeft w:val="0"/>
          <w:marRight w:val="0"/>
          <w:marTop w:val="0"/>
          <w:marBottom w:val="0"/>
          <w:divBdr>
            <w:top w:val="none" w:sz="0" w:space="0" w:color="auto"/>
            <w:left w:val="none" w:sz="0" w:space="0" w:color="auto"/>
            <w:bottom w:val="none" w:sz="0" w:space="0" w:color="auto"/>
            <w:right w:val="none" w:sz="0" w:space="0" w:color="auto"/>
          </w:divBdr>
          <w:divsChild>
            <w:div w:id="1997952296">
              <w:marLeft w:val="0"/>
              <w:marRight w:val="0"/>
              <w:marTop w:val="0"/>
              <w:marBottom w:val="0"/>
              <w:divBdr>
                <w:top w:val="none" w:sz="0" w:space="0" w:color="auto"/>
                <w:left w:val="none" w:sz="0" w:space="0" w:color="auto"/>
                <w:bottom w:val="none" w:sz="0" w:space="0" w:color="auto"/>
                <w:right w:val="none" w:sz="0" w:space="0" w:color="auto"/>
              </w:divBdr>
            </w:div>
            <w:div w:id="2010207884">
              <w:marLeft w:val="0"/>
              <w:marRight w:val="0"/>
              <w:marTop w:val="0"/>
              <w:marBottom w:val="0"/>
              <w:divBdr>
                <w:top w:val="none" w:sz="0" w:space="0" w:color="auto"/>
                <w:left w:val="none" w:sz="0" w:space="0" w:color="auto"/>
                <w:bottom w:val="none" w:sz="0" w:space="0" w:color="auto"/>
                <w:right w:val="none" w:sz="0" w:space="0" w:color="auto"/>
              </w:divBdr>
            </w:div>
            <w:div w:id="1743866564">
              <w:marLeft w:val="0"/>
              <w:marRight w:val="0"/>
              <w:marTop w:val="0"/>
              <w:marBottom w:val="0"/>
              <w:divBdr>
                <w:top w:val="none" w:sz="0" w:space="0" w:color="auto"/>
                <w:left w:val="none" w:sz="0" w:space="0" w:color="auto"/>
                <w:bottom w:val="none" w:sz="0" w:space="0" w:color="auto"/>
                <w:right w:val="none" w:sz="0" w:space="0" w:color="auto"/>
              </w:divBdr>
            </w:div>
          </w:divsChild>
        </w:div>
        <w:div w:id="1712530368">
          <w:marLeft w:val="0"/>
          <w:marRight w:val="0"/>
          <w:marTop w:val="0"/>
          <w:marBottom w:val="0"/>
          <w:divBdr>
            <w:top w:val="none" w:sz="0" w:space="0" w:color="auto"/>
            <w:left w:val="none" w:sz="0" w:space="0" w:color="auto"/>
            <w:bottom w:val="none" w:sz="0" w:space="0" w:color="auto"/>
            <w:right w:val="none" w:sz="0" w:space="0" w:color="auto"/>
          </w:divBdr>
          <w:divsChild>
            <w:div w:id="1805386154">
              <w:marLeft w:val="0"/>
              <w:marRight w:val="0"/>
              <w:marTop w:val="0"/>
              <w:marBottom w:val="0"/>
              <w:divBdr>
                <w:top w:val="none" w:sz="0" w:space="0" w:color="auto"/>
                <w:left w:val="none" w:sz="0" w:space="0" w:color="auto"/>
                <w:bottom w:val="none" w:sz="0" w:space="0" w:color="auto"/>
                <w:right w:val="none" w:sz="0" w:space="0" w:color="auto"/>
              </w:divBdr>
            </w:div>
            <w:div w:id="1361665351">
              <w:marLeft w:val="0"/>
              <w:marRight w:val="0"/>
              <w:marTop w:val="0"/>
              <w:marBottom w:val="0"/>
              <w:divBdr>
                <w:top w:val="none" w:sz="0" w:space="0" w:color="auto"/>
                <w:left w:val="none" w:sz="0" w:space="0" w:color="auto"/>
                <w:bottom w:val="none" w:sz="0" w:space="0" w:color="auto"/>
                <w:right w:val="none" w:sz="0" w:space="0" w:color="auto"/>
              </w:divBdr>
            </w:div>
            <w:div w:id="7562553">
              <w:marLeft w:val="0"/>
              <w:marRight w:val="0"/>
              <w:marTop w:val="0"/>
              <w:marBottom w:val="0"/>
              <w:divBdr>
                <w:top w:val="none" w:sz="0" w:space="0" w:color="auto"/>
                <w:left w:val="none" w:sz="0" w:space="0" w:color="auto"/>
                <w:bottom w:val="none" w:sz="0" w:space="0" w:color="auto"/>
                <w:right w:val="none" w:sz="0" w:space="0" w:color="auto"/>
              </w:divBdr>
            </w:div>
          </w:divsChild>
        </w:div>
        <w:div w:id="434836478">
          <w:marLeft w:val="0"/>
          <w:marRight w:val="0"/>
          <w:marTop w:val="0"/>
          <w:marBottom w:val="0"/>
          <w:divBdr>
            <w:top w:val="none" w:sz="0" w:space="0" w:color="auto"/>
            <w:left w:val="none" w:sz="0" w:space="0" w:color="auto"/>
            <w:bottom w:val="none" w:sz="0" w:space="0" w:color="auto"/>
            <w:right w:val="none" w:sz="0" w:space="0" w:color="auto"/>
          </w:divBdr>
          <w:divsChild>
            <w:div w:id="3243009">
              <w:marLeft w:val="0"/>
              <w:marRight w:val="0"/>
              <w:marTop w:val="0"/>
              <w:marBottom w:val="0"/>
              <w:divBdr>
                <w:top w:val="none" w:sz="0" w:space="0" w:color="auto"/>
                <w:left w:val="none" w:sz="0" w:space="0" w:color="auto"/>
                <w:bottom w:val="none" w:sz="0" w:space="0" w:color="auto"/>
                <w:right w:val="none" w:sz="0" w:space="0" w:color="auto"/>
              </w:divBdr>
            </w:div>
            <w:div w:id="1373919837">
              <w:marLeft w:val="0"/>
              <w:marRight w:val="0"/>
              <w:marTop w:val="0"/>
              <w:marBottom w:val="0"/>
              <w:divBdr>
                <w:top w:val="none" w:sz="0" w:space="0" w:color="auto"/>
                <w:left w:val="none" w:sz="0" w:space="0" w:color="auto"/>
                <w:bottom w:val="none" w:sz="0" w:space="0" w:color="auto"/>
                <w:right w:val="none" w:sz="0" w:space="0" w:color="auto"/>
              </w:divBdr>
            </w:div>
            <w:div w:id="14403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369442">
      <w:bodyDiv w:val="1"/>
      <w:marLeft w:val="0"/>
      <w:marRight w:val="0"/>
      <w:marTop w:val="0"/>
      <w:marBottom w:val="0"/>
      <w:divBdr>
        <w:top w:val="none" w:sz="0" w:space="0" w:color="auto"/>
        <w:left w:val="none" w:sz="0" w:space="0" w:color="auto"/>
        <w:bottom w:val="none" w:sz="0" w:space="0" w:color="auto"/>
        <w:right w:val="none" w:sz="0" w:space="0" w:color="auto"/>
      </w:divBdr>
      <w:divsChild>
        <w:div w:id="24908988">
          <w:marLeft w:val="0"/>
          <w:marRight w:val="0"/>
          <w:marTop w:val="0"/>
          <w:marBottom w:val="0"/>
          <w:divBdr>
            <w:top w:val="none" w:sz="0" w:space="0" w:color="auto"/>
            <w:left w:val="none" w:sz="0" w:space="0" w:color="auto"/>
            <w:bottom w:val="none" w:sz="0" w:space="0" w:color="auto"/>
            <w:right w:val="none" w:sz="0" w:space="0" w:color="auto"/>
          </w:divBdr>
          <w:divsChild>
            <w:div w:id="2077780208">
              <w:marLeft w:val="0"/>
              <w:marRight w:val="0"/>
              <w:marTop w:val="0"/>
              <w:marBottom w:val="0"/>
              <w:divBdr>
                <w:top w:val="none" w:sz="0" w:space="0" w:color="auto"/>
                <w:left w:val="none" w:sz="0" w:space="0" w:color="auto"/>
                <w:bottom w:val="none" w:sz="0" w:space="0" w:color="auto"/>
                <w:right w:val="none" w:sz="0" w:space="0" w:color="auto"/>
              </w:divBdr>
            </w:div>
            <w:div w:id="1951355203">
              <w:marLeft w:val="0"/>
              <w:marRight w:val="0"/>
              <w:marTop w:val="0"/>
              <w:marBottom w:val="0"/>
              <w:divBdr>
                <w:top w:val="none" w:sz="0" w:space="0" w:color="auto"/>
                <w:left w:val="none" w:sz="0" w:space="0" w:color="auto"/>
                <w:bottom w:val="none" w:sz="0" w:space="0" w:color="auto"/>
                <w:right w:val="none" w:sz="0" w:space="0" w:color="auto"/>
              </w:divBdr>
            </w:div>
            <w:div w:id="78599364">
              <w:marLeft w:val="0"/>
              <w:marRight w:val="0"/>
              <w:marTop w:val="0"/>
              <w:marBottom w:val="0"/>
              <w:divBdr>
                <w:top w:val="none" w:sz="0" w:space="0" w:color="auto"/>
                <w:left w:val="none" w:sz="0" w:space="0" w:color="auto"/>
                <w:bottom w:val="none" w:sz="0" w:space="0" w:color="auto"/>
                <w:right w:val="none" w:sz="0" w:space="0" w:color="auto"/>
              </w:divBdr>
            </w:div>
          </w:divsChild>
        </w:div>
        <w:div w:id="802424904">
          <w:marLeft w:val="0"/>
          <w:marRight w:val="0"/>
          <w:marTop w:val="0"/>
          <w:marBottom w:val="0"/>
          <w:divBdr>
            <w:top w:val="none" w:sz="0" w:space="0" w:color="auto"/>
            <w:left w:val="none" w:sz="0" w:space="0" w:color="auto"/>
            <w:bottom w:val="none" w:sz="0" w:space="0" w:color="auto"/>
            <w:right w:val="none" w:sz="0" w:space="0" w:color="auto"/>
          </w:divBdr>
          <w:divsChild>
            <w:div w:id="268321555">
              <w:marLeft w:val="0"/>
              <w:marRight w:val="0"/>
              <w:marTop w:val="0"/>
              <w:marBottom w:val="0"/>
              <w:divBdr>
                <w:top w:val="none" w:sz="0" w:space="0" w:color="auto"/>
                <w:left w:val="none" w:sz="0" w:space="0" w:color="auto"/>
                <w:bottom w:val="none" w:sz="0" w:space="0" w:color="auto"/>
                <w:right w:val="none" w:sz="0" w:space="0" w:color="auto"/>
              </w:divBdr>
            </w:div>
            <w:div w:id="1126193666">
              <w:marLeft w:val="0"/>
              <w:marRight w:val="0"/>
              <w:marTop w:val="0"/>
              <w:marBottom w:val="0"/>
              <w:divBdr>
                <w:top w:val="none" w:sz="0" w:space="0" w:color="auto"/>
                <w:left w:val="none" w:sz="0" w:space="0" w:color="auto"/>
                <w:bottom w:val="none" w:sz="0" w:space="0" w:color="auto"/>
                <w:right w:val="none" w:sz="0" w:space="0" w:color="auto"/>
              </w:divBdr>
            </w:div>
            <w:div w:id="461728803">
              <w:marLeft w:val="0"/>
              <w:marRight w:val="0"/>
              <w:marTop w:val="0"/>
              <w:marBottom w:val="0"/>
              <w:divBdr>
                <w:top w:val="none" w:sz="0" w:space="0" w:color="auto"/>
                <w:left w:val="none" w:sz="0" w:space="0" w:color="auto"/>
                <w:bottom w:val="none" w:sz="0" w:space="0" w:color="auto"/>
                <w:right w:val="none" w:sz="0" w:space="0" w:color="auto"/>
              </w:divBdr>
            </w:div>
          </w:divsChild>
        </w:div>
        <w:div w:id="148442768">
          <w:marLeft w:val="0"/>
          <w:marRight w:val="0"/>
          <w:marTop w:val="0"/>
          <w:marBottom w:val="0"/>
          <w:divBdr>
            <w:top w:val="none" w:sz="0" w:space="0" w:color="auto"/>
            <w:left w:val="none" w:sz="0" w:space="0" w:color="auto"/>
            <w:bottom w:val="none" w:sz="0" w:space="0" w:color="auto"/>
            <w:right w:val="none" w:sz="0" w:space="0" w:color="auto"/>
          </w:divBdr>
          <w:divsChild>
            <w:div w:id="856386286">
              <w:marLeft w:val="0"/>
              <w:marRight w:val="0"/>
              <w:marTop w:val="0"/>
              <w:marBottom w:val="0"/>
              <w:divBdr>
                <w:top w:val="none" w:sz="0" w:space="0" w:color="auto"/>
                <w:left w:val="none" w:sz="0" w:space="0" w:color="auto"/>
                <w:bottom w:val="none" w:sz="0" w:space="0" w:color="auto"/>
                <w:right w:val="none" w:sz="0" w:space="0" w:color="auto"/>
              </w:divBdr>
            </w:div>
            <w:div w:id="1447508146">
              <w:marLeft w:val="0"/>
              <w:marRight w:val="0"/>
              <w:marTop w:val="0"/>
              <w:marBottom w:val="0"/>
              <w:divBdr>
                <w:top w:val="none" w:sz="0" w:space="0" w:color="auto"/>
                <w:left w:val="none" w:sz="0" w:space="0" w:color="auto"/>
                <w:bottom w:val="none" w:sz="0" w:space="0" w:color="auto"/>
                <w:right w:val="none" w:sz="0" w:space="0" w:color="auto"/>
              </w:divBdr>
            </w:div>
            <w:div w:id="553195819">
              <w:marLeft w:val="0"/>
              <w:marRight w:val="0"/>
              <w:marTop w:val="0"/>
              <w:marBottom w:val="0"/>
              <w:divBdr>
                <w:top w:val="none" w:sz="0" w:space="0" w:color="auto"/>
                <w:left w:val="none" w:sz="0" w:space="0" w:color="auto"/>
                <w:bottom w:val="none" w:sz="0" w:space="0" w:color="auto"/>
                <w:right w:val="none" w:sz="0" w:space="0" w:color="auto"/>
              </w:divBdr>
            </w:div>
          </w:divsChild>
        </w:div>
        <w:div w:id="1927807688">
          <w:marLeft w:val="0"/>
          <w:marRight w:val="0"/>
          <w:marTop w:val="0"/>
          <w:marBottom w:val="0"/>
          <w:divBdr>
            <w:top w:val="none" w:sz="0" w:space="0" w:color="auto"/>
            <w:left w:val="none" w:sz="0" w:space="0" w:color="auto"/>
            <w:bottom w:val="none" w:sz="0" w:space="0" w:color="auto"/>
            <w:right w:val="none" w:sz="0" w:space="0" w:color="auto"/>
          </w:divBdr>
          <w:divsChild>
            <w:div w:id="1091319907">
              <w:marLeft w:val="0"/>
              <w:marRight w:val="0"/>
              <w:marTop w:val="0"/>
              <w:marBottom w:val="0"/>
              <w:divBdr>
                <w:top w:val="none" w:sz="0" w:space="0" w:color="auto"/>
                <w:left w:val="none" w:sz="0" w:space="0" w:color="auto"/>
                <w:bottom w:val="none" w:sz="0" w:space="0" w:color="auto"/>
                <w:right w:val="none" w:sz="0" w:space="0" w:color="auto"/>
              </w:divBdr>
            </w:div>
            <w:div w:id="1304891088">
              <w:marLeft w:val="0"/>
              <w:marRight w:val="0"/>
              <w:marTop w:val="0"/>
              <w:marBottom w:val="0"/>
              <w:divBdr>
                <w:top w:val="none" w:sz="0" w:space="0" w:color="auto"/>
                <w:left w:val="none" w:sz="0" w:space="0" w:color="auto"/>
                <w:bottom w:val="none" w:sz="0" w:space="0" w:color="auto"/>
                <w:right w:val="none" w:sz="0" w:space="0" w:color="auto"/>
              </w:divBdr>
            </w:div>
            <w:div w:id="1025330004">
              <w:marLeft w:val="0"/>
              <w:marRight w:val="0"/>
              <w:marTop w:val="0"/>
              <w:marBottom w:val="0"/>
              <w:divBdr>
                <w:top w:val="none" w:sz="0" w:space="0" w:color="auto"/>
                <w:left w:val="none" w:sz="0" w:space="0" w:color="auto"/>
                <w:bottom w:val="none" w:sz="0" w:space="0" w:color="auto"/>
                <w:right w:val="none" w:sz="0" w:space="0" w:color="auto"/>
              </w:divBdr>
            </w:div>
          </w:divsChild>
        </w:div>
        <w:div w:id="1907297459">
          <w:marLeft w:val="0"/>
          <w:marRight w:val="0"/>
          <w:marTop w:val="0"/>
          <w:marBottom w:val="0"/>
          <w:divBdr>
            <w:top w:val="none" w:sz="0" w:space="0" w:color="auto"/>
            <w:left w:val="none" w:sz="0" w:space="0" w:color="auto"/>
            <w:bottom w:val="none" w:sz="0" w:space="0" w:color="auto"/>
            <w:right w:val="none" w:sz="0" w:space="0" w:color="auto"/>
          </w:divBdr>
          <w:divsChild>
            <w:div w:id="680743813">
              <w:marLeft w:val="0"/>
              <w:marRight w:val="0"/>
              <w:marTop w:val="0"/>
              <w:marBottom w:val="0"/>
              <w:divBdr>
                <w:top w:val="none" w:sz="0" w:space="0" w:color="auto"/>
                <w:left w:val="none" w:sz="0" w:space="0" w:color="auto"/>
                <w:bottom w:val="none" w:sz="0" w:space="0" w:color="auto"/>
                <w:right w:val="none" w:sz="0" w:space="0" w:color="auto"/>
              </w:divBdr>
            </w:div>
            <w:div w:id="1182553467">
              <w:marLeft w:val="0"/>
              <w:marRight w:val="0"/>
              <w:marTop w:val="0"/>
              <w:marBottom w:val="0"/>
              <w:divBdr>
                <w:top w:val="none" w:sz="0" w:space="0" w:color="auto"/>
                <w:left w:val="none" w:sz="0" w:space="0" w:color="auto"/>
                <w:bottom w:val="none" w:sz="0" w:space="0" w:color="auto"/>
                <w:right w:val="none" w:sz="0" w:space="0" w:color="auto"/>
              </w:divBdr>
            </w:div>
            <w:div w:id="2054889110">
              <w:marLeft w:val="0"/>
              <w:marRight w:val="0"/>
              <w:marTop w:val="0"/>
              <w:marBottom w:val="0"/>
              <w:divBdr>
                <w:top w:val="none" w:sz="0" w:space="0" w:color="auto"/>
                <w:left w:val="none" w:sz="0" w:space="0" w:color="auto"/>
                <w:bottom w:val="none" w:sz="0" w:space="0" w:color="auto"/>
                <w:right w:val="none" w:sz="0" w:space="0" w:color="auto"/>
              </w:divBdr>
            </w:div>
          </w:divsChild>
        </w:div>
        <w:div w:id="703407023">
          <w:marLeft w:val="0"/>
          <w:marRight w:val="0"/>
          <w:marTop w:val="0"/>
          <w:marBottom w:val="0"/>
          <w:divBdr>
            <w:top w:val="none" w:sz="0" w:space="0" w:color="auto"/>
            <w:left w:val="none" w:sz="0" w:space="0" w:color="auto"/>
            <w:bottom w:val="none" w:sz="0" w:space="0" w:color="auto"/>
            <w:right w:val="none" w:sz="0" w:space="0" w:color="auto"/>
          </w:divBdr>
          <w:divsChild>
            <w:div w:id="816190680">
              <w:marLeft w:val="0"/>
              <w:marRight w:val="0"/>
              <w:marTop w:val="0"/>
              <w:marBottom w:val="0"/>
              <w:divBdr>
                <w:top w:val="none" w:sz="0" w:space="0" w:color="auto"/>
                <w:left w:val="none" w:sz="0" w:space="0" w:color="auto"/>
                <w:bottom w:val="none" w:sz="0" w:space="0" w:color="auto"/>
                <w:right w:val="none" w:sz="0" w:space="0" w:color="auto"/>
              </w:divBdr>
            </w:div>
            <w:div w:id="1016535668">
              <w:marLeft w:val="0"/>
              <w:marRight w:val="0"/>
              <w:marTop w:val="0"/>
              <w:marBottom w:val="0"/>
              <w:divBdr>
                <w:top w:val="none" w:sz="0" w:space="0" w:color="auto"/>
                <w:left w:val="none" w:sz="0" w:space="0" w:color="auto"/>
                <w:bottom w:val="none" w:sz="0" w:space="0" w:color="auto"/>
                <w:right w:val="none" w:sz="0" w:space="0" w:color="auto"/>
              </w:divBdr>
            </w:div>
            <w:div w:id="1424838406">
              <w:marLeft w:val="0"/>
              <w:marRight w:val="0"/>
              <w:marTop w:val="0"/>
              <w:marBottom w:val="0"/>
              <w:divBdr>
                <w:top w:val="none" w:sz="0" w:space="0" w:color="auto"/>
                <w:left w:val="none" w:sz="0" w:space="0" w:color="auto"/>
                <w:bottom w:val="none" w:sz="0" w:space="0" w:color="auto"/>
                <w:right w:val="none" w:sz="0" w:space="0" w:color="auto"/>
              </w:divBdr>
            </w:div>
          </w:divsChild>
        </w:div>
        <w:div w:id="225000018">
          <w:marLeft w:val="0"/>
          <w:marRight w:val="0"/>
          <w:marTop w:val="0"/>
          <w:marBottom w:val="0"/>
          <w:divBdr>
            <w:top w:val="none" w:sz="0" w:space="0" w:color="auto"/>
            <w:left w:val="none" w:sz="0" w:space="0" w:color="auto"/>
            <w:bottom w:val="none" w:sz="0" w:space="0" w:color="auto"/>
            <w:right w:val="none" w:sz="0" w:space="0" w:color="auto"/>
          </w:divBdr>
          <w:divsChild>
            <w:div w:id="2097744574">
              <w:marLeft w:val="0"/>
              <w:marRight w:val="0"/>
              <w:marTop w:val="0"/>
              <w:marBottom w:val="0"/>
              <w:divBdr>
                <w:top w:val="none" w:sz="0" w:space="0" w:color="auto"/>
                <w:left w:val="none" w:sz="0" w:space="0" w:color="auto"/>
                <w:bottom w:val="none" w:sz="0" w:space="0" w:color="auto"/>
                <w:right w:val="none" w:sz="0" w:space="0" w:color="auto"/>
              </w:divBdr>
            </w:div>
            <w:div w:id="367802601">
              <w:marLeft w:val="0"/>
              <w:marRight w:val="0"/>
              <w:marTop w:val="0"/>
              <w:marBottom w:val="0"/>
              <w:divBdr>
                <w:top w:val="none" w:sz="0" w:space="0" w:color="auto"/>
                <w:left w:val="none" w:sz="0" w:space="0" w:color="auto"/>
                <w:bottom w:val="none" w:sz="0" w:space="0" w:color="auto"/>
                <w:right w:val="none" w:sz="0" w:space="0" w:color="auto"/>
              </w:divBdr>
            </w:div>
            <w:div w:id="1816411034">
              <w:marLeft w:val="0"/>
              <w:marRight w:val="0"/>
              <w:marTop w:val="0"/>
              <w:marBottom w:val="0"/>
              <w:divBdr>
                <w:top w:val="none" w:sz="0" w:space="0" w:color="auto"/>
                <w:left w:val="none" w:sz="0" w:space="0" w:color="auto"/>
                <w:bottom w:val="none" w:sz="0" w:space="0" w:color="auto"/>
                <w:right w:val="none" w:sz="0" w:space="0" w:color="auto"/>
              </w:divBdr>
            </w:div>
          </w:divsChild>
        </w:div>
        <w:div w:id="2136556999">
          <w:marLeft w:val="0"/>
          <w:marRight w:val="0"/>
          <w:marTop w:val="0"/>
          <w:marBottom w:val="0"/>
          <w:divBdr>
            <w:top w:val="none" w:sz="0" w:space="0" w:color="auto"/>
            <w:left w:val="none" w:sz="0" w:space="0" w:color="auto"/>
            <w:bottom w:val="none" w:sz="0" w:space="0" w:color="auto"/>
            <w:right w:val="none" w:sz="0" w:space="0" w:color="auto"/>
          </w:divBdr>
          <w:divsChild>
            <w:div w:id="35354567">
              <w:marLeft w:val="0"/>
              <w:marRight w:val="0"/>
              <w:marTop w:val="0"/>
              <w:marBottom w:val="0"/>
              <w:divBdr>
                <w:top w:val="none" w:sz="0" w:space="0" w:color="auto"/>
                <w:left w:val="none" w:sz="0" w:space="0" w:color="auto"/>
                <w:bottom w:val="none" w:sz="0" w:space="0" w:color="auto"/>
                <w:right w:val="none" w:sz="0" w:space="0" w:color="auto"/>
              </w:divBdr>
            </w:div>
            <w:div w:id="1038042691">
              <w:marLeft w:val="0"/>
              <w:marRight w:val="0"/>
              <w:marTop w:val="0"/>
              <w:marBottom w:val="0"/>
              <w:divBdr>
                <w:top w:val="none" w:sz="0" w:space="0" w:color="auto"/>
                <w:left w:val="none" w:sz="0" w:space="0" w:color="auto"/>
                <w:bottom w:val="none" w:sz="0" w:space="0" w:color="auto"/>
                <w:right w:val="none" w:sz="0" w:space="0" w:color="auto"/>
              </w:divBdr>
            </w:div>
            <w:div w:id="453251150">
              <w:marLeft w:val="0"/>
              <w:marRight w:val="0"/>
              <w:marTop w:val="0"/>
              <w:marBottom w:val="0"/>
              <w:divBdr>
                <w:top w:val="none" w:sz="0" w:space="0" w:color="auto"/>
                <w:left w:val="none" w:sz="0" w:space="0" w:color="auto"/>
                <w:bottom w:val="none" w:sz="0" w:space="0" w:color="auto"/>
                <w:right w:val="none" w:sz="0" w:space="0" w:color="auto"/>
              </w:divBdr>
            </w:div>
          </w:divsChild>
        </w:div>
        <w:div w:id="32923405">
          <w:marLeft w:val="0"/>
          <w:marRight w:val="0"/>
          <w:marTop w:val="0"/>
          <w:marBottom w:val="0"/>
          <w:divBdr>
            <w:top w:val="none" w:sz="0" w:space="0" w:color="auto"/>
            <w:left w:val="none" w:sz="0" w:space="0" w:color="auto"/>
            <w:bottom w:val="none" w:sz="0" w:space="0" w:color="auto"/>
            <w:right w:val="none" w:sz="0" w:space="0" w:color="auto"/>
          </w:divBdr>
          <w:divsChild>
            <w:div w:id="1933003843">
              <w:marLeft w:val="0"/>
              <w:marRight w:val="0"/>
              <w:marTop w:val="0"/>
              <w:marBottom w:val="0"/>
              <w:divBdr>
                <w:top w:val="none" w:sz="0" w:space="0" w:color="auto"/>
                <w:left w:val="none" w:sz="0" w:space="0" w:color="auto"/>
                <w:bottom w:val="none" w:sz="0" w:space="0" w:color="auto"/>
                <w:right w:val="none" w:sz="0" w:space="0" w:color="auto"/>
              </w:divBdr>
            </w:div>
            <w:div w:id="925576739">
              <w:marLeft w:val="0"/>
              <w:marRight w:val="0"/>
              <w:marTop w:val="0"/>
              <w:marBottom w:val="0"/>
              <w:divBdr>
                <w:top w:val="none" w:sz="0" w:space="0" w:color="auto"/>
                <w:left w:val="none" w:sz="0" w:space="0" w:color="auto"/>
                <w:bottom w:val="none" w:sz="0" w:space="0" w:color="auto"/>
                <w:right w:val="none" w:sz="0" w:space="0" w:color="auto"/>
              </w:divBdr>
            </w:div>
            <w:div w:id="465314498">
              <w:marLeft w:val="0"/>
              <w:marRight w:val="0"/>
              <w:marTop w:val="0"/>
              <w:marBottom w:val="0"/>
              <w:divBdr>
                <w:top w:val="none" w:sz="0" w:space="0" w:color="auto"/>
                <w:left w:val="none" w:sz="0" w:space="0" w:color="auto"/>
                <w:bottom w:val="none" w:sz="0" w:space="0" w:color="auto"/>
                <w:right w:val="none" w:sz="0" w:space="0" w:color="auto"/>
              </w:divBdr>
            </w:div>
          </w:divsChild>
        </w:div>
        <w:div w:id="1620140986">
          <w:marLeft w:val="0"/>
          <w:marRight w:val="0"/>
          <w:marTop w:val="0"/>
          <w:marBottom w:val="0"/>
          <w:divBdr>
            <w:top w:val="none" w:sz="0" w:space="0" w:color="auto"/>
            <w:left w:val="none" w:sz="0" w:space="0" w:color="auto"/>
            <w:bottom w:val="none" w:sz="0" w:space="0" w:color="auto"/>
            <w:right w:val="none" w:sz="0" w:space="0" w:color="auto"/>
          </w:divBdr>
          <w:divsChild>
            <w:div w:id="746535298">
              <w:marLeft w:val="0"/>
              <w:marRight w:val="0"/>
              <w:marTop w:val="0"/>
              <w:marBottom w:val="0"/>
              <w:divBdr>
                <w:top w:val="none" w:sz="0" w:space="0" w:color="auto"/>
                <w:left w:val="none" w:sz="0" w:space="0" w:color="auto"/>
                <w:bottom w:val="none" w:sz="0" w:space="0" w:color="auto"/>
                <w:right w:val="none" w:sz="0" w:space="0" w:color="auto"/>
              </w:divBdr>
            </w:div>
            <w:div w:id="1185557407">
              <w:marLeft w:val="0"/>
              <w:marRight w:val="0"/>
              <w:marTop w:val="0"/>
              <w:marBottom w:val="0"/>
              <w:divBdr>
                <w:top w:val="none" w:sz="0" w:space="0" w:color="auto"/>
                <w:left w:val="none" w:sz="0" w:space="0" w:color="auto"/>
                <w:bottom w:val="none" w:sz="0" w:space="0" w:color="auto"/>
                <w:right w:val="none" w:sz="0" w:space="0" w:color="auto"/>
              </w:divBdr>
            </w:div>
            <w:div w:id="104425251">
              <w:marLeft w:val="0"/>
              <w:marRight w:val="0"/>
              <w:marTop w:val="0"/>
              <w:marBottom w:val="0"/>
              <w:divBdr>
                <w:top w:val="none" w:sz="0" w:space="0" w:color="auto"/>
                <w:left w:val="none" w:sz="0" w:space="0" w:color="auto"/>
                <w:bottom w:val="none" w:sz="0" w:space="0" w:color="auto"/>
                <w:right w:val="none" w:sz="0" w:space="0" w:color="auto"/>
              </w:divBdr>
            </w:div>
          </w:divsChild>
        </w:div>
        <w:div w:id="1581139253">
          <w:marLeft w:val="0"/>
          <w:marRight w:val="0"/>
          <w:marTop w:val="0"/>
          <w:marBottom w:val="0"/>
          <w:divBdr>
            <w:top w:val="none" w:sz="0" w:space="0" w:color="auto"/>
            <w:left w:val="none" w:sz="0" w:space="0" w:color="auto"/>
            <w:bottom w:val="none" w:sz="0" w:space="0" w:color="auto"/>
            <w:right w:val="none" w:sz="0" w:space="0" w:color="auto"/>
          </w:divBdr>
          <w:divsChild>
            <w:div w:id="247614565">
              <w:marLeft w:val="0"/>
              <w:marRight w:val="0"/>
              <w:marTop w:val="0"/>
              <w:marBottom w:val="0"/>
              <w:divBdr>
                <w:top w:val="none" w:sz="0" w:space="0" w:color="auto"/>
                <w:left w:val="none" w:sz="0" w:space="0" w:color="auto"/>
                <w:bottom w:val="none" w:sz="0" w:space="0" w:color="auto"/>
                <w:right w:val="none" w:sz="0" w:space="0" w:color="auto"/>
              </w:divBdr>
            </w:div>
            <w:div w:id="1434739314">
              <w:marLeft w:val="0"/>
              <w:marRight w:val="0"/>
              <w:marTop w:val="0"/>
              <w:marBottom w:val="0"/>
              <w:divBdr>
                <w:top w:val="none" w:sz="0" w:space="0" w:color="auto"/>
                <w:left w:val="none" w:sz="0" w:space="0" w:color="auto"/>
                <w:bottom w:val="none" w:sz="0" w:space="0" w:color="auto"/>
                <w:right w:val="none" w:sz="0" w:space="0" w:color="auto"/>
              </w:divBdr>
            </w:div>
            <w:div w:id="1503619622">
              <w:marLeft w:val="0"/>
              <w:marRight w:val="0"/>
              <w:marTop w:val="0"/>
              <w:marBottom w:val="0"/>
              <w:divBdr>
                <w:top w:val="none" w:sz="0" w:space="0" w:color="auto"/>
                <w:left w:val="none" w:sz="0" w:space="0" w:color="auto"/>
                <w:bottom w:val="none" w:sz="0" w:space="0" w:color="auto"/>
                <w:right w:val="none" w:sz="0" w:space="0" w:color="auto"/>
              </w:divBdr>
            </w:div>
          </w:divsChild>
        </w:div>
        <w:div w:id="536622222">
          <w:marLeft w:val="0"/>
          <w:marRight w:val="0"/>
          <w:marTop w:val="0"/>
          <w:marBottom w:val="0"/>
          <w:divBdr>
            <w:top w:val="none" w:sz="0" w:space="0" w:color="auto"/>
            <w:left w:val="none" w:sz="0" w:space="0" w:color="auto"/>
            <w:bottom w:val="none" w:sz="0" w:space="0" w:color="auto"/>
            <w:right w:val="none" w:sz="0" w:space="0" w:color="auto"/>
          </w:divBdr>
          <w:divsChild>
            <w:div w:id="780803085">
              <w:marLeft w:val="0"/>
              <w:marRight w:val="0"/>
              <w:marTop w:val="0"/>
              <w:marBottom w:val="0"/>
              <w:divBdr>
                <w:top w:val="none" w:sz="0" w:space="0" w:color="auto"/>
                <w:left w:val="none" w:sz="0" w:space="0" w:color="auto"/>
                <w:bottom w:val="none" w:sz="0" w:space="0" w:color="auto"/>
                <w:right w:val="none" w:sz="0" w:space="0" w:color="auto"/>
              </w:divBdr>
            </w:div>
            <w:div w:id="1032152505">
              <w:marLeft w:val="0"/>
              <w:marRight w:val="0"/>
              <w:marTop w:val="0"/>
              <w:marBottom w:val="0"/>
              <w:divBdr>
                <w:top w:val="none" w:sz="0" w:space="0" w:color="auto"/>
                <w:left w:val="none" w:sz="0" w:space="0" w:color="auto"/>
                <w:bottom w:val="none" w:sz="0" w:space="0" w:color="auto"/>
                <w:right w:val="none" w:sz="0" w:space="0" w:color="auto"/>
              </w:divBdr>
            </w:div>
            <w:div w:id="537277528">
              <w:marLeft w:val="0"/>
              <w:marRight w:val="0"/>
              <w:marTop w:val="0"/>
              <w:marBottom w:val="0"/>
              <w:divBdr>
                <w:top w:val="none" w:sz="0" w:space="0" w:color="auto"/>
                <w:left w:val="none" w:sz="0" w:space="0" w:color="auto"/>
                <w:bottom w:val="none" w:sz="0" w:space="0" w:color="auto"/>
                <w:right w:val="none" w:sz="0" w:space="0" w:color="auto"/>
              </w:divBdr>
            </w:div>
          </w:divsChild>
        </w:div>
        <w:div w:id="704795932">
          <w:marLeft w:val="0"/>
          <w:marRight w:val="0"/>
          <w:marTop w:val="0"/>
          <w:marBottom w:val="0"/>
          <w:divBdr>
            <w:top w:val="none" w:sz="0" w:space="0" w:color="auto"/>
            <w:left w:val="none" w:sz="0" w:space="0" w:color="auto"/>
            <w:bottom w:val="none" w:sz="0" w:space="0" w:color="auto"/>
            <w:right w:val="none" w:sz="0" w:space="0" w:color="auto"/>
          </w:divBdr>
          <w:divsChild>
            <w:div w:id="1340083494">
              <w:marLeft w:val="0"/>
              <w:marRight w:val="0"/>
              <w:marTop w:val="0"/>
              <w:marBottom w:val="0"/>
              <w:divBdr>
                <w:top w:val="none" w:sz="0" w:space="0" w:color="auto"/>
                <w:left w:val="none" w:sz="0" w:space="0" w:color="auto"/>
                <w:bottom w:val="none" w:sz="0" w:space="0" w:color="auto"/>
                <w:right w:val="none" w:sz="0" w:space="0" w:color="auto"/>
              </w:divBdr>
            </w:div>
            <w:div w:id="1892888097">
              <w:marLeft w:val="0"/>
              <w:marRight w:val="0"/>
              <w:marTop w:val="0"/>
              <w:marBottom w:val="0"/>
              <w:divBdr>
                <w:top w:val="none" w:sz="0" w:space="0" w:color="auto"/>
                <w:left w:val="none" w:sz="0" w:space="0" w:color="auto"/>
                <w:bottom w:val="none" w:sz="0" w:space="0" w:color="auto"/>
                <w:right w:val="none" w:sz="0" w:space="0" w:color="auto"/>
              </w:divBdr>
            </w:div>
            <w:div w:id="1072004860">
              <w:marLeft w:val="0"/>
              <w:marRight w:val="0"/>
              <w:marTop w:val="0"/>
              <w:marBottom w:val="0"/>
              <w:divBdr>
                <w:top w:val="none" w:sz="0" w:space="0" w:color="auto"/>
                <w:left w:val="none" w:sz="0" w:space="0" w:color="auto"/>
                <w:bottom w:val="none" w:sz="0" w:space="0" w:color="auto"/>
                <w:right w:val="none" w:sz="0" w:space="0" w:color="auto"/>
              </w:divBdr>
            </w:div>
          </w:divsChild>
        </w:div>
        <w:div w:id="2033141288">
          <w:marLeft w:val="0"/>
          <w:marRight w:val="0"/>
          <w:marTop w:val="0"/>
          <w:marBottom w:val="0"/>
          <w:divBdr>
            <w:top w:val="none" w:sz="0" w:space="0" w:color="auto"/>
            <w:left w:val="none" w:sz="0" w:space="0" w:color="auto"/>
            <w:bottom w:val="none" w:sz="0" w:space="0" w:color="auto"/>
            <w:right w:val="none" w:sz="0" w:space="0" w:color="auto"/>
          </w:divBdr>
          <w:divsChild>
            <w:div w:id="878476556">
              <w:marLeft w:val="0"/>
              <w:marRight w:val="0"/>
              <w:marTop w:val="0"/>
              <w:marBottom w:val="0"/>
              <w:divBdr>
                <w:top w:val="none" w:sz="0" w:space="0" w:color="auto"/>
                <w:left w:val="none" w:sz="0" w:space="0" w:color="auto"/>
                <w:bottom w:val="none" w:sz="0" w:space="0" w:color="auto"/>
                <w:right w:val="none" w:sz="0" w:space="0" w:color="auto"/>
              </w:divBdr>
            </w:div>
            <w:div w:id="1885632369">
              <w:marLeft w:val="0"/>
              <w:marRight w:val="0"/>
              <w:marTop w:val="0"/>
              <w:marBottom w:val="0"/>
              <w:divBdr>
                <w:top w:val="none" w:sz="0" w:space="0" w:color="auto"/>
                <w:left w:val="none" w:sz="0" w:space="0" w:color="auto"/>
                <w:bottom w:val="none" w:sz="0" w:space="0" w:color="auto"/>
                <w:right w:val="none" w:sz="0" w:space="0" w:color="auto"/>
              </w:divBdr>
            </w:div>
            <w:div w:id="1546597820">
              <w:marLeft w:val="0"/>
              <w:marRight w:val="0"/>
              <w:marTop w:val="0"/>
              <w:marBottom w:val="0"/>
              <w:divBdr>
                <w:top w:val="none" w:sz="0" w:space="0" w:color="auto"/>
                <w:left w:val="none" w:sz="0" w:space="0" w:color="auto"/>
                <w:bottom w:val="none" w:sz="0" w:space="0" w:color="auto"/>
                <w:right w:val="none" w:sz="0" w:space="0" w:color="auto"/>
              </w:divBdr>
            </w:div>
          </w:divsChild>
        </w:div>
        <w:div w:id="1607273005">
          <w:marLeft w:val="0"/>
          <w:marRight w:val="0"/>
          <w:marTop w:val="0"/>
          <w:marBottom w:val="0"/>
          <w:divBdr>
            <w:top w:val="none" w:sz="0" w:space="0" w:color="auto"/>
            <w:left w:val="none" w:sz="0" w:space="0" w:color="auto"/>
            <w:bottom w:val="none" w:sz="0" w:space="0" w:color="auto"/>
            <w:right w:val="none" w:sz="0" w:space="0" w:color="auto"/>
          </w:divBdr>
          <w:divsChild>
            <w:div w:id="2027322592">
              <w:marLeft w:val="0"/>
              <w:marRight w:val="0"/>
              <w:marTop w:val="0"/>
              <w:marBottom w:val="0"/>
              <w:divBdr>
                <w:top w:val="none" w:sz="0" w:space="0" w:color="auto"/>
                <w:left w:val="none" w:sz="0" w:space="0" w:color="auto"/>
                <w:bottom w:val="none" w:sz="0" w:space="0" w:color="auto"/>
                <w:right w:val="none" w:sz="0" w:space="0" w:color="auto"/>
              </w:divBdr>
            </w:div>
            <w:div w:id="1572085375">
              <w:marLeft w:val="0"/>
              <w:marRight w:val="0"/>
              <w:marTop w:val="0"/>
              <w:marBottom w:val="0"/>
              <w:divBdr>
                <w:top w:val="none" w:sz="0" w:space="0" w:color="auto"/>
                <w:left w:val="none" w:sz="0" w:space="0" w:color="auto"/>
                <w:bottom w:val="none" w:sz="0" w:space="0" w:color="auto"/>
                <w:right w:val="none" w:sz="0" w:space="0" w:color="auto"/>
              </w:divBdr>
            </w:div>
            <w:div w:id="1988197631">
              <w:marLeft w:val="0"/>
              <w:marRight w:val="0"/>
              <w:marTop w:val="0"/>
              <w:marBottom w:val="0"/>
              <w:divBdr>
                <w:top w:val="none" w:sz="0" w:space="0" w:color="auto"/>
                <w:left w:val="none" w:sz="0" w:space="0" w:color="auto"/>
                <w:bottom w:val="none" w:sz="0" w:space="0" w:color="auto"/>
                <w:right w:val="none" w:sz="0" w:space="0" w:color="auto"/>
              </w:divBdr>
            </w:div>
          </w:divsChild>
        </w:div>
        <w:div w:id="1425229871">
          <w:marLeft w:val="0"/>
          <w:marRight w:val="0"/>
          <w:marTop w:val="0"/>
          <w:marBottom w:val="0"/>
          <w:divBdr>
            <w:top w:val="none" w:sz="0" w:space="0" w:color="auto"/>
            <w:left w:val="none" w:sz="0" w:space="0" w:color="auto"/>
            <w:bottom w:val="none" w:sz="0" w:space="0" w:color="auto"/>
            <w:right w:val="none" w:sz="0" w:space="0" w:color="auto"/>
          </w:divBdr>
          <w:divsChild>
            <w:div w:id="1604222059">
              <w:marLeft w:val="0"/>
              <w:marRight w:val="0"/>
              <w:marTop w:val="0"/>
              <w:marBottom w:val="0"/>
              <w:divBdr>
                <w:top w:val="none" w:sz="0" w:space="0" w:color="auto"/>
                <w:left w:val="none" w:sz="0" w:space="0" w:color="auto"/>
                <w:bottom w:val="none" w:sz="0" w:space="0" w:color="auto"/>
                <w:right w:val="none" w:sz="0" w:space="0" w:color="auto"/>
              </w:divBdr>
            </w:div>
            <w:div w:id="1166549777">
              <w:marLeft w:val="0"/>
              <w:marRight w:val="0"/>
              <w:marTop w:val="0"/>
              <w:marBottom w:val="0"/>
              <w:divBdr>
                <w:top w:val="none" w:sz="0" w:space="0" w:color="auto"/>
                <w:left w:val="none" w:sz="0" w:space="0" w:color="auto"/>
                <w:bottom w:val="none" w:sz="0" w:space="0" w:color="auto"/>
                <w:right w:val="none" w:sz="0" w:space="0" w:color="auto"/>
              </w:divBdr>
            </w:div>
            <w:div w:id="1619557187">
              <w:marLeft w:val="0"/>
              <w:marRight w:val="0"/>
              <w:marTop w:val="0"/>
              <w:marBottom w:val="0"/>
              <w:divBdr>
                <w:top w:val="none" w:sz="0" w:space="0" w:color="auto"/>
                <w:left w:val="none" w:sz="0" w:space="0" w:color="auto"/>
                <w:bottom w:val="none" w:sz="0" w:space="0" w:color="auto"/>
                <w:right w:val="none" w:sz="0" w:space="0" w:color="auto"/>
              </w:divBdr>
            </w:div>
          </w:divsChild>
        </w:div>
        <w:div w:id="334498632">
          <w:marLeft w:val="0"/>
          <w:marRight w:val="0"/>
          <w:marTop w:val="0"/>
          <w:marBottom w:val="0"/>
          <w:divBdr>
            <w:top w:val="none" w:sz="0" w:space="0" w:color="auto"/>
            <w:left w:val="none" w:sz="0" w:space="0" w:color="auto"/>
            <w:bottom w:val="none" w:sz="0" w:space="0" w:color="auto"/>
            <w:right w:val="none" w:sz="0" w:space="0" w:color="auto"/>
          </w:divBdr>
          <w:divsChild>
            <w:div w:id="1209413973">
              <w:marLeft w:val="0"/>
              <w:marRight w:val="0"/>
              <w:marTop w:val="0"/>
              <w:marBottom w:val="0"/>
              <w:divBdr>
                <w:top w:val="none" w:sz="0" w:space="0" w:color="auto"/>
                <w:left w:val="none" w:sz="0" w:space="0" w:color="auto"/>
                <w:bottom w:val="none" w:sz="0" w:space="0" w:color="auto"/>
                <w:right w:val="none" w:sz="0" w:space="0" w:color="auto"/>
              </w:divBdr>
            </w:div>
            <w:div w:id="673604965">
              <w:marLeft w:val="0"/>
              <w:marRight w:val="0"/>
              <w:marTop w:val="0"/>
              <w:marBottom w:val="0"/>
              <w:divBdr>
                <w:top w:val="none" w:sz="0" w:space="0" w:color="auto"/>
                <w:left w:val="none" w:sz="0" w:space="0" w:color="auto"/>
                <w:bottom w:val="none" w:sz="0" w:space="0" w:color="auto"/>
                <w:right w:val="none" w:sz="0" w:space="0" w:color="auto"/>
              </w:divBdr>
            </w:div>
            <w:div w:id="1873106517">
              <w:marLeft w:val="0"/>
              <w:marRight w:val="0"/>
              <w:marTop w:val="0"/>
              <w:marBottom w:val="0"/>
              <w:divBdr>
                <w:top w:val="none" w:sz="0" w:space="0" w:color="auto"/>
                <w:left w:val="none" w:sz="0" w:space="0" w:color="auto"/>
                <w:bottom w:val="none" w:sz="0" w:space="0" w:color="auto"/>
                <w:right w:val="none" w:sz="0" w:space="0" w:color="auto"/>
              </w:divBdr>
            </w:div>
          </w:divsChild>
        </w:div>
        <w:div w:id="1807966388">
          <w:marLeft w:val="0"/>
          <w:marRight w:val="0"/>
          <w:marTop w:val="0"/>
          <w:marBottom w:val="0"/>
          <w:divBdr>
            <w:top w:val="none" w:sz="0" w:space="0" w:color="auto"/>
            <w:left w:val="none" w:sz="0" w:space="0" w:color="auto"/>
            <w:bottom w:val="none" w:sz="0" w:space="0" w:color="auto"/>
            <w:right w:val="none" w:sz="0" w:space="0" w:color="auto"/>
          </w:divBdr>
          <w:divsChild>
            <w:div w:id="1558081529">
              <w:marLeft w:val="0"/>
              <w:marRight w:val="0"/>
              <w:marTop w:val="0"/>
              <w:marBottom w:val="0"/>
              <w:divBdr>
                <w:top w:val="none" w:sz="0" w:space="0" w:color="auto"/>
                <w:left w:val="none" w:sz="0" w:space="0" w:color="auto"/>
                <w:bottom w:val="none" w:sz="0" w:space="0" w:color="auto"/>
                <w:right w:val="none" w:sz="0" w:space="0" w:color="auto"/>
              </w:divBdr>
            </w:div>
            <w:div w:id="1451585592">
              <w:marLeft w:val="0"/>
              <w:marRight w:val="0"/>
              <w:marTop w:val="0"/>
              <w:marBottom w:val="0"/>
              <w:divBdr>
                <w:top w:val="none" w:sz="0" w:space="0" w:color="auto"/>
                <w:left w:val="none" w:sz="0" w:space="0" w:color="auto"/>
                <w:bottom w:val="none" w:sz="0" w:space="0" w:color="auto"/>
                <w:right w:val="none" w:sz="0" w:space="0" w:color="auto"/>
              </w:divBdr>
            </w:div>
            <w:div w:id="1008756155">
              <w:marLeft w:val="0"/>
              <w:marRight w:val="0"/>
              <w:marTop w:val="0"/>
              <w:marBottom w:val="0"/>
              <w:divBdr>
                <w:top w:val="none" w:sz="0" w:space="0" w:color="auto"/>
                <w:left w:val="none" w:sz="0" w:space="0" w:color="auto"/>
                <w:bottom w:val="none" w:sz="0" w:space="0" w:color="auto"/>
                <w:right w:val="none" w:sz="0" w:space="0" w:color="auto"/>
              </w:divBdr>
            </w:div>
          </w:divsChild>
        </w:div>
        <w:div w:id="1287195397">
          <w:marLeft w:val="0"/>
          <w:marRight w:val="0"/>
          <w:marTop w:val="0"/>
          <w:marBottom w:val="0"/>
          <w:divBdr>
            <w:top w:val="none" w:sz="0" w:space="0" w:color="auto"/>
            <w:left w:val="none" w:sz="0" w:space="0" w:color="auto"/>
            <w:bottom w:val="none" w:sz="0" w:space="0" w:color="auto"/>
            <w:right w:val="none" w:sz="0" w:space="0" w:color="auto"/>
          </w:divBdr>
          <w:divsChild>
            <w:div w:id="1846438522">
              <w:marLeft w:val="0"/>
              <w:marRight w:val="0"/>
              <w:marTop w:val="0"/>
              <w:marBottom w:val="0"/>
              <w:divBdr>
                <w:top w:val="none" w:sz="0" w:space="0" w:color="auto"/>
                <w:left w:val="none" w:sz="0" w:space="0" w:color="auto"/>
                <w:bottom w:val="none" w:sz="0" w:space="0" w:color="auto"/>
                <w:right w:val="none" w:sz="0" w:space="0" w:color="auto"/>
              </w:divBdr>
            </w:div>
            <w:div w:id="2003462835">
              <w:marLeft w:val="0"/>
              <w:marRight w:val="0"/>
              <w:marTop w:val="0"/>
              <w:marBottom w:val="0"/>
              <w:divBdr>
                <w:top w:val="none" w:sz="0" w:space="0" w:color="auto"/>
                <w:left w:val="none" w:sz="0" w:space="0" w:color="auto"/>
                <w:bottom w:val="none" w:sz="0" w:space="0" w:color="auto"/>
                <w:right w:val="none" w:sz="0" w:space="0" w:color="auto"/>
              </w:divBdr>
            </w:div>
            <w:div w:id="44791341">
              <w:marLeft w:val="0"/>
              <w:marRight w:val="0"/>
              <w:marTop w:val="0"/>
              <w:marBottom w:val="0"/>
              <w:divBdr>
                <w:top w:val="none" w:sz="0" w:space="0" w:color="auto"/>
                <w:left w:val="none" w:sz="0" w:space="0" w:color="auto"/>
                <w:bottom w:val="none" w:sz="0" w:space="0" w:color="auto"/>
                <w:right w:val="none" w:sz="0" w:space="0" w:color="auto"/>
              </w:divBdr>
            </w:div>
          </w:divsChild>
        </w:div>
        <w:div w:id="999389159">
          <w:marLeft w:val="0"/>
          <w:marRight w:val="0"/>
          <w:marTop w:val="0"/>
          <w:marBottom w:val="0"/>
          <w:divBdr>
            <w:top w:val="none" w:sz="0" w:space="0" w:color="auto"/>
            <w:left w:val="none" w:sz="0" w:space="0" w:color="auto"/>
            <w:bottom w:val="none" w:sz="0" w:space="0" w:color="auto"/>
            <w:right w:val="none" w:sz="0" w:space="0" w:color="auto"/>
          </w:divBdr>
          <w:divsChild>
            <w:div w:id="1533608691">
              <w:marLeft w:val="0"/>
              <w:marRight w:val="0"/>
              <w:marTop w:val="0"/>
              <w:marBottom w:val="0"/>
              <w:divBdr>
                <w:top w:val="none" w:sz="0" w:space="0" w:color="auto"/>
                <w:left w:val="none" w:sz="0" w:space="0" w:color="auto"/>
                <w:bottom w:val="none" w:sz="0" w:space="0" w:color="auto"/>
                <w:right w:val="none" w:sz="0" w:space="0" w:color="auto"/>
              </w:divBdr>
            </w:div>
            <w:div w:id="532231011">
              <w:marLeft w:val="0"/>
              <w:marRight w:val="0"/>
              <w:marTop w:val="0"/>
              <w:marBottom w:val="0"/>
              <w:divBdr>
                <w:top w:val="none" w:sz="0" w:space="0" w:color="auto"/>
                <w:left w:val="none" w:sz="0" w:space="0" w:color="auto"/>
                <w:bottom w:val="none" w:sz="0" w:space="0" w:color="auto"/>
                <w:right w:val="none" w:sz="0" w:space="0" w:color="auto"/>
              </w:divBdr>
            </w:div>
            <w:div w:id="1852841097">
              <w:marLeft w:val="0"/>
              <w:marRight w:val="0"/>
              <w:marTop w:val="0"/>
              <w:marBottom w:val="0"/>
              <w:divBdr>
                <w:top w:val="none" w:sz="0" w:space="0" w:color="auto"/>
                <w:left w:val="none" w:sz="0" w:space="0" w:color="auto"/>
                <w:bottom w:val="none" w:sz="0" w:space="0" w:color="auto"/>
                <w:right w:val="none" w:sz="0" w:space="0" w:color="auto"/>
              </w:divBdr>
            </w:div>
          </w:divsChild>
        </w:div>
        <w:div w:id="1298880470">
          <w:marLeft w:val="0"/>
          <w:marRight w:val="0"/>
          <w:marTop w:val="0"/>
          <w:marBottom w:val="0"/>
          <w:divBdr>
            <w:top w:val="none" w:sz="0" w:space="0" w:color="auto"/>
            <w:left w:val="none" w:sz="0" w:space="0" w:color="auto"/>
            <w:bottom w:val="none" w:sz="0" w:space="0" w:color="auto"/>
            <w:right w:val="none" w:sz="0" w:space="0" w:color="auto"/>
          </w:divBdr>
          <w:divsChild>
            <w:div w:id="2100901708">
              <w:marLeft w:val="0"/>
              <w:marRight w:val="0"/>
              <w:marTop w:val="0"/>
              <w:marBottom w:val="0"/>
              <w:divBdr>
                <w:top w:val="none" w:sz="0" w:space="0" w:color="auto"/>
                <w:left w:val="none" w:sz="0" w:space="0" w:color="auto"/>
                <w:bottom w:val="none" w:sz="0" w:space="0" w:color="auto"/>
                <w:right w:val="none" w:sz="0" w:space="0" w:color="auto"/>
              </w:divBdr>
            </w:div>
            <w:div w:id="2141652601">
              <w:marLeft w:val="0"/>
              <w:marRight w:val="0"/>
              <w:marTop w:val="0"/>
              <w:marBottom w:val="0"/>
              <w:divBdr>
                <w:top w:val="none" w:sz="0" w:space="0" w:color="auto"/>
                <w:left w:val="none" w:sz="0" w:space="0" w:color="auto"/>
                <w:bottom w:val="none" w:sz="0" w:space="0" w:color="auto"/>
                <w:right w:val="none" w:sz="0" w:space="0" w:color="auto"/>
              </w:divBdr>
            </w:div>
            <w:div w:id="1298296688">
              <w:marLeft w:val="0"/>
              <w:marRight w:val="0"/>
              <w:marTop w:val="0"/>
              <w:marBottom w:val="0"/>
              <w:divBdr>
                <w:top w:val="none" w:sz="0" w:space="0" w:color="auto"/>
                <w:left w:val="none" w:sz="0" w:space="0" w:color="auto"/>
                <w:bottom w:val="none" w:sz="0" w:space="0" w:color="auto"/>
                <w:right w:val="none" w:sz="0" w:space="0" w:color="auto"/>
              </w:divBdr>
            </w:div>
          </w:divsChild>
        </w:div>
        <w:div w:id="454910299">
          <w:marLeft w:val="0"/>
          <w:marRight w:val="0"/>
          <w:marTop w:val="0"/>
          <w:marBottom w:val="0"/>
          <w:divBdr>
            <w:top w:val="none" w:sz="0" w:space="0" w:color="auto"/>
            <w:left w:val="none" w:sz="0" w:space="0" w:color="auto"/>
            <w:bottom w:val="none" w:sz="0" w:space="0" w:color="auto"/>
            <w:right w:val="none" w:sz="0" w:space="0" w:color="auto"/>
          </w:divBdr>
          <w:divsChild>
            <w:div w:id="1580096318">
              <w:marLeft w:val="0"/>
              <w:marRight w:val="0"/>
              <w:marTop w:val="0"/>
              <w:marBottom w:val="0"/>
              <w:divBdr>
                <w:top w:val="none" w:sz="0" w:space="0" w:color="auto"/>
                <w:left w:val="none" w:sz="0" w:space="0" w:color="auto"/>
                <w:bottom w:val="none" w:sz="0" w:space="0" w:color="auto"/>
                <w:right w:val="none" w:sz="0" w:space="0" w:color="auto"/>
              </w:divBdr>
            </w:div>
            <w:div w:id="67384483">
              <w:marLeft w:val="0"/>
              <w:marRight w:val="0"/>
              <w:marTop w:val="0"/>
              <w:marBottom w:val="0"/>
              <w:divBdr>
                <w:top w:val="none" w:sz="0" w:space="0" w:color="auto"/>
                <w:left w:val="none" w:sz="0" w:space="0" w:color="auto"/>
                <w:bottom w:val="none" w:sz="0" w:space="0" w:color="auto"/>
                <w:right w:val="none" w:sz="0" w:space="0" w:color="auto"/>
              </w:divBdr>
            </w:div>
            <w:div w:id="1708531561">
              <w:marLeft w:val="0"/>
              <w:marRight w:val="0"/>
              <w:marTop w:val="0"/>
              <w:marBottom w:val="0"/>
              <w:divBdr>
                <w:top w:val="none" w:sz="0" w:space="0" w:color="auto"/>
                <w:left w:val="none" w:sz="0" w:space="0" w:color="auto"/>
                <w:bottom w:val="none" w:sz="0" w:space="0" w:color="auto"/>
                <w:right w:val="none" w:sz="0" w:space="0" w:color="auto"/>
              </w:divBdr>
            </w:div>
          </w:divsChild>
        </w:div>
        <w:div w:id="489446274">
          <w:marLeft w:val="0"/>
          <w:marRight w:val="0"/>
          <w:marTop w:val="0"/>
          <w:marBottom w:val="0"/>
          <w:divBdr>
            <w:top w:val="none" w:sz="0" w:space="0" w:color="auto"/>
            <w:left w:val="none" w:sz="0" w:space="0" w:color="auto"/>
            <w:bottom w:val="none" w:sz="0" w:space="0" w:color="auto"/>
            <w:right w:val="none" w:sz="0" w:space="0" w:color="auto"/>
          </w:divBdr>
          <w:divsChild>
            <w:div w:id="397097264">
              <w:marLeft w:val="0"/>
              <w:marRight w:val="0"/>
              <w:marTop w:val="0"/>
              <w:marBottom w:val="0"/>
              <w:divBdr>
                <w:top w:val="none" w:sz="0" w:space="0" w:color="auto"/>
                <w:left w:val="none" w:sz="0" w:space="0" w:color="auto"/>
                <w:bottom w:val="none" w:sz="0" w:space="0" w:color="auto"/>
                <w:right w:val="none" w:sz="0" w:space="0" w:color="auto"/>
              </w:divBdr>
            </w:div>
            <w:div w:id="128401515">
              <w:marLeft w:val="0"/>
              <w:marRight w:val="0"/>
              <w:marTop w:val="0"/>
              <w:marBottom w:val="0"/>
              <w:divBdr>
                <w:top w:val="none" w:sz="0" w:space="0" w:color="auto"/>
                <w:left w:val="none" w:sz="0" w:space="0" w:color="auto"/>
                <w:bottom w:val="none" w:sz="0" w:space="0" w:color="auto"/>
                <w:right w:val="none" w:sz="0" w:space="0" w:color="auto"/>
              </w:divBdr>
            </w:div>
            <w:div w:id="1503206469">
              <w:marLeft w:val="0"/>
              <w:marRight w:val="0"/>
              <w:marTop w:val="0"/>
              <w:marBottom w:val="0"/>
              <w:divBdr>
                <w:top w:val="none" w:sz="0" w:space="0" w:color="auto"/>
                <w:left w:val="none" w:sz="0" w:space="0" w:color="auto"/>
                <w:bottom w:val="none" w:sz="0" w:space="0" w:color="auto"/>
                <w:right w:val="none" w:sz="0" w:space="0" w:color="auto"/>
              </w:divBdr>
            </w:div>
          </w:divsChild>
        </w:div>
        <w:div w:id="1866942109">
          <w:marLeft w:val="0"/>
          <w:marRight w:val="0"/>
          <w:marTop w:val="0"/>
          <w:marBottom w:val="0"/>
          <w:divBdr>
            <w:top w:val="none" w:sz="0" w:space="0" w:color="auto"/>
            <w:left w:val="none" w:sz="0" w:space="0" w:color="auto"/>
            <w:bottom w:val="none" w:sz="0" w:space="0" w:color="auto"/>
            <w:right w:val="none" w:sz="0" w:space="0" w:color="auto"/>
          </w:divBdr>
          <w:divsChild>
            <w:div w:id="633634381">
              <w:marLeft w:val="0"/>
              <w:marRight w:val="0"/>
              <w:marTop w:val="0"/>
              <w:marBottom w:val="0"/>
              <w:divBdr>
                <w:top w:val="none" w:sz="0" w:space="0" w:color="auto"/>
                <w:left w:val="none" w:sz="0" w:space="0" w:color="auto"/>
                <w:bottom w:val="none" w:sz="0" w:space="0" w:color="auto"/>
                <w:right w:val="none" w:sz="0" w:space="0" w:color="auto"/>
              </w:divBdr>
            </w:div>
            <w:div w:id="215354907">
              <w:marLeft w:val="0"/>
              <w:marRight w:val="0"/>
              <w:marTop w:val="0"/>
              <w:marBottom w:val="0"/>
              <w:divBdr>
                <w:top w:val="none" w:sz="0" w:space="0" w:color="auto"/>
                <w:left w:val="none" w:sz="0" w:space="0" w:color="auto"/>
                <w:bottom w:val="none" w:sz="0" w:space="0" w:color="auto"/>
                <w:right w:val="none" w:sz="0" w:space="0" w:color="auto"/>
              </w:divBdr>
            </w:div>
            <w:div w:id="881986437">
              <w:marLeft w:val="0"/>
              <w:marRight w:val="0"/>
              <w:marTop w:val="0"/>
              <w:marBottom w:val="0"/>
              <w:divBdr>
                <w:top w:val="none" w:sz="0" w:space="0" w:color="auto"/>
                <w:left w:val="none" w:sz="0" w:space="0" w:color="auto"/>
                <w:bottom w:val="none" w:sz="0" w:space="0" w:color="auto"/>
                <w:right w:val="none" w:sz="0" w:space="0" w:color="auto"/>
              </w:divBdr>
            </w:div>
          </w:divsChild>
        </w:div>
        <w:div w:id="833565743">
          <w:marLeft w:val="0"/>
          <w:marRight w:val="0"/>
          <w:marTop w:val="0"/>
          <w:marBottom w:val="0"/>
          <w:divBdr>
            <w:top w:val="none" w:sz="0" w:space="0" w:color="auto"/>
            <w:left w:val="none" w:sz="0" w:space="0" w:color="auto"/>
            <w:bottom w:val="none" w:sz="0" w:space="0" w:color="auto"/>
            <w:right w:val="none" w:sz="0" w:space="0" w:color="auto"/>
          </w:divBdr>
          <w:divsChild>
            <w:div w:id="386730132">
              <w:marLeft w:val="0"/>
              <w:marRight w:val="0"/>
              <w:marTop w:val="0"/>
              <w:marBottom w:val="0"/>
              <w:divBdr>
                <w:top w:val="none" w:sz="0" w:space="0" w:color="auto"/>
                <w:left w:val="none" w:sz="0" w:space="0" w:color="auto"/>
                <w:bottom w:val="none" w:sz="0" w:space="0" w:color="auto"/>
                <w:right w:val="none" w:sz="0" w:space="0" w:color="auto"/>
              </w:divBdr>
            </w:div>
            <w:div w:id="324943590">
              <w:marLeft w:val="0"/>
              <w:marRight w:val="0"/>
              <w:marTop w:val="0"/>
              <w:marBottom w:val="0"/>
              <w:divBdr>
                <w:top w:val="none" w:sz="0" w:space="0" w:color="auto"/>
                <w:left w:val="none" w:sz="0" w:space="0" w:color="auto"/>
                <w:bottom w:val="none" w:sz="0" w:space="0" w:color="auto"/>
                <w:right w:val="none" w:sz="0" w:space="0" w:color="auto"/>
              </w:divBdr>
            </w:div>
            <w:div w:id="670521251">
              <w:marLeft w:val="0"/>
              <w:marRight w:val="0"/>
              <w:marTop w:val="0"/>
              <w:marBottom w:val="0"/>
              <w:divBdr>
                <w:top w:val="none" w:sz="0" w:space="0" w:color="auto"/>
                <w:left w:val="none" w:sz="0" w:space="0" w:color="auto"/>
                <w:bottom w:val="none" w:sz="0" w:space="0" w:color="auto"/>
                <w:right w:val="none" w:sz="0" w:space="0" w:color="auto"/>
              </w:divBdr>
            </w:div>
          </w:divsChild>
        </w:div>
        <w:div w:id="328750679">
          <w:marLeft w:val="0"/>
          <w:marRight w:val="0"/>
          <w:marTop w:val="0"/>
          <w:marBottom w:val="0"/>
          <w:divBdr>
            <w:top w:val="none" w:sz="0" w:space="0" w:color="auto"/>
            <w:left w:val="none" w:sz="0" w:space="0" w:color="auto"/>
            <w:bottom w:val="none" w:sz="0" w:space="0" w:color="auto"/>
            <w:right w:val="none" w:sz="0" w:space="0" w:color="auto"/>
          </w:divBdr>
          <w:divsChild>
            <w:div w:id="92097930">
              <w:marLeft w:val="0"/>
              <w:marRight w:val="0"/>
              <w:marTop w:val="0"/>
              <w:marBottom w:val="0"/>
              <w:divBdr>
                <w:top w:val="none" w:sz="0" w:space="0" w:color="auto"/>
                <w:left w:val="none" w:sz="0" w:space="0" w:color="auto"/>
                <w:bottom w:val="none" w:sz="0" w:space="0" w:color="auto"/>
                <w:right w:val="none" w:sz="0" w:space="0" w:color="auto"/>
              </w:divBdr>
            </w:div>
            <w:div w:id="1210805482">
              <w:marLeft w:val="0"/>
              <w:marRight w:val="0"/>
              <w:marTop w:val="0"/>
              <w:marBottom w:val="0"/>
              <w:divBdr>
                <w:top w:val="none" w:sz="0" w:space="0" w:color="auto"/>
                <w:left w:val="none" w:sz="0" w:space="0" w:color="auto"/>
                <w:bottom w:val="none" w:sz="0" w:space="0" w:color="auto"/>
                <w:right w:val="none" w:sz="0" w:space="0" w:color="auto"/>
              </w:divBdr>
            </w:div>
            <w:div w:id="1815025833">
              <w:marLeft w:val="0"/>
              <w:marRight w:val="0"/>
              <w:marTop w:val="0"/>
              <w:marBottom w:val="0"/>
              <w:divBdr>
                <w:top w:val="none" w:sz="0" w:space="0" w:color="auto"/>
                <w:left w:val="none" w:sz="0" w:space="0" w:color="auto"/>
                <w:bottom w:val="none" w:sz="0" w:space="0" w:color="auto"/>
                <w:right w:val="none" w:sz="0" w:space="0" w:color="auto"/>
              </w:divBdr>
            </w:div>
          </w:divsChild>
        </w:div>
        <w:div w:id="55472139">
          <w:marLeft w:val="0"/>
          <w:marRight w:val="0"/>
          <w:marTop w:val="0"/>
          <w:marBottom w:val="0"/>
          <w:divBdr>
            <w:top w:val="none" w:sz="0" w:space="0" w:color="auto"/>
            <w:left w:val="none" w:sz="0" w:space="0" w:color="auto"/>
            <w:bottom w:val="none" w:sz="0" w:space="0" w:color="auto"/>
            <w:right w:val="none" w:sz="0" w:space="0" w:color="auto"/>
          </w:divBdr>
          <w:divsChild>
            <w:div w:id="1448045983">
              <w:marLeft w:val="0"/>
              <w:marRight w:val="0"/>
              <w:marTop w:val="0"/>
              <w:marBottom w:val="0"/>
              <w:divBdr>
                <w:top w:val="none" w:sz="0" w:space="0" w:color="auto"/>
                <w:left w:val="none" w:sz="0" w:space="0" w:color="auto"/>
                <w:bottom w:val="none" w:sz="0" w:space="0" w:color="auto"/>
                <w:right w:val="none" w:sz="0" w:space="0" w:color="auto"/>
              </w:divBdr>
            </w:div>
            <w:div w:id="420882677">
              <w:marLeft w:val="0"/>
              <w:marRight w:val="0"/>
              <w:marTop w:val="0"/>
              <w:marBottom w:val="0"/>
              <w:divBdr>
                <w:top w:val="none" w:sz="0" w:space="0" w:color="auto"/>
                <w:left w:val="none" w:sz="0" w:space="0" w:color="auto"/>
                <w:bottom w:val="none" w:sz="0" w:space="0" w:color="auto"/>
                <w:right w:val="none" w:sz="0" w:space="0" w:color="auto"/>
              </w:divBdr>
            </w:div>
            <w:div w:id="1344212062">
              <w:marLeft w:val="0"/>
              <w:marRight w:val="0"/>
              <w:marTop w:val="0"/>
              <w:marBottom w:val="0"/>
              <w:divBdr>
                <w:top w:val="none" w:sz="0" w:space="0" w:color="auto"/>
                <w:left w:val="none" w:sz="0" w:space="0" w:color="auto"/>
                <w:bottom w:val="none" w:sz="0" w:space="0" w:color="auto"/>
                <w:right w:val="none" w:sz="0" w:space="0" w:color="auto"/>
              </w:divBdr>
            </w:div>
          </w:divsChild>
        </w:div>
        <w:div w:id="21056212">
          <w:marLeft w:val="0"/>
          <w:marRight w:val="0"/>
          <w:marTop w:val="0"/>
          <w:marBottom w:val="0"/>
          <w:divBdr>
            <w:top w:val="none" w:sz="0" w:space="0" w:color="auto"/>
            <w:left w:val="none" w:sz="0" w:space="0" w:color="auto"/>
            <w:bottom w:val="none" w:sz="0" w:space="0" w:color="auto"/>
            <w:right w:val="none" w:sz="0" w:space="0" w:color="auto"/>
          </w:divBdr>
          <w:divsChild>
            <w:div w:id="2102216414">
              <w:marLeft w:val="0"/>
              <w:marRight w:val="0"/>
              <w:marTop w:val="0"/>
              <w:marBottom w:val="0"/>
              <w:divBdr>
                <w:top w:val="none" w:sz="0" w:space="0" w:color="auto"/>
                <w:left w:val="none" w:sz="0" w:space="0" w:color="auto"/>
                <w:bottom w:val="none" w:sz="0" w:space="0" w:color="auto"/>
                <w:right w:val="none" w:sz="0" w:space="0" w:color="auto"/>
              </w:divBdr>
            </w:div>
            <w:div w:id="1189832238">
              <w:marLeft w:val="0"/>
              <w:marRight w:val="0"/>
              <w:marTop w:val="0"/>
              <w:marBottom w:val="0"/>
              <w:divBdr>
                <w:top w:val="none" w:sz="0" w:space="0" w:color="auto"/>
                <w:left w:val="none" w:sz="0" w:space="0" w:color="auto"/>
                <w:bottom w:val="none" w:sz="0" w:space="0" w:color="auto"/>
                <w:right w:val="none" w:sz="0" w:space="0" w:color="auto"/>
              </w:divBdr>
            </w:div>
            <w:div w:id="547424346">
              <w:marLeft w:val="0"/>
              <w:marRight w:val="0"/>
              <w:marTop w:val="0"/>
              <w:marBottom w:val="0"/>
              <w:divBdr>
                <w:top w:val="none" w:sz="0" w:space="0" w:color="auto"/>
                <w:left w:val="none" w:sz="0" w:space="0" w:color="auto"/>
                <w:bottom w:val="none" w:sz="0" w:space="0" w:color="auto"/>
                <w:right w:val="none" w:sz="0" w:space="0" w:color="auto"/>
              </w:divBdr>
            </w:div>
          </w:divsChild>
        </w:div>
        <w:div w:id="1449738951">
          <w:marLeft w:val="0"/>
          <w:marRight w:val="0"/>
          <w:marTop w:val="0"/>
          <w:marBottom w:val="0"/>
          <w:divBdr>
            <w:top w:val="none" w:sz="0" w:space="0" w:color="auto"/>
            <w:left w:val="none" w:sz="0" w:space="0" w:color="auto"/>
            <w:bottom w:val="none" w:sz="0" w:space="0" w:color="auto"/>
            <w:right w:val="none" w:sz="0" w:space="0" w:color="auto"/>
          </w:divBdr>
          <w:divsChild>
            <w:div w:id="1221942790">
              <w:marLeft w:val="0"/>
              <w:marRight w:val="0"/>
              <w:marTop w:val="0"/>
              <w:marBottom w:val="0"/>
              <w:divBdr>
                <w:top w:val="none" w:sz="0" w:space="0" w:color="auto"/>
                <w:left w:val="none" w:sz="0" w:space="0" w:color="auto"/>
                <w:bottom w:val="none" w:sz="0" w:space="0" w:color="auto"/>
                <w:right w:val="none" w:sz="0" w:space="0" w:color="auto"/>
              </w:divBdr>
            </w:div>
            <w:div w:id="1039433085">
              <w:marLeft w:val="0"/>
              <w:marRight w:val="0"/>
              <w:marTop w:val="0"/>
              <w:marBottom w:val="0"/>
              <w:divBdr>
                <w:top w:val="none" w:sz="0" w:space="0" w:color="auto"/>
                <w:left w:val="none" w:sz="0" w:space="0" w:color="auto"/>
                <w:bottom w:val="none" w:sz="0" w:space="0" w:color="auto"/>
                <w:right w:val="none" w:sz="0" w:space="0" w:color="auto"/>
              </w:divBdr>
            </w:div>
            <w:div w:id="1249735870">
              <w:marLeft w:val="0"/>
              <w:marRight w:val="0"/>
              <w:marTop w:val="0"/>
              <w:marBottom w:val="0"/>
              <w:divBdr>
                <w:top w:val="none" w:sz="0" w:space="0" w:color="auto"/>
                <w:left w:val="none" w:sz="0" w:space="0" w:color="auto"/>
                <w:bottom w:val="none" w:sz="0" w:space="0" w:color="auto"/>
                <w:right w:val="none" w:sz="0" w:space="0" w:color="auto"/>
              </w:divBdr>
            </w:div>
          </w:divsChild>
        </w:div>
        <w:div w:id="898706400">
          <w:marLeft w:val="0"/>
          <w:marRight w:val="0"/>
          <w:marTop w:val="0"/>
          <w:marBottom w:val="0"/>
          <w:divBdr>
            <w:top w:val="none" w:sz="0" w:space="0" w:color="auto"/>
            <w:left w:val="none" w:sz="0" w:space="0" w:color="auto"/>
            <w:bottom w:val="none" w:sz="0" w:space="0" w:color="auto"/>
            <w:right w:val="none" w:sz="0" w:space="0" w:color="auto"/>
          </w:divBdr>
          <w:divsChild>
            <w:div w:id="1481507503">
              <w:marLeft w:val="0"/>
              <w:marRight w:val="0"/>
              <w:marTop w:val="0"/>
              <w:marBottom w:val="0"/>
              <w:divBdr>
                <w:top w:val="none" w:sz="0" w:space="0" w:color="auto"/>
                <w:left w:val="none" w:sz="0" w:space="0" w:color="auto"/>
                <w:bottom w:val="none" w:sz="0" w:space="0" w:color="auto"/>
                <w:right w:val="none" w:sz="0" w:space="0" w:color="auto"/>
              </w:divBdr>
            </w:div>
            <w:div w:id="2053069147">
              <w:marLeft w:val="0"/>
              <w:marRight w:val="0"/>
              <w:marTop w:val="0"/>
              <w:marBottom w:val="0"/>
              <w:divBdr>
                <w:top w:val="none" w:sz="0" w:space="0" w:color="auto"/>
                <w:left w:val="none" w:sz="0" w:space="0" w:color="auto"/>
                <w:bottom w:val="none" w:sz="0" w:space="0" w:color="auto"/>
                <w:right w:val="none" w:sz="0" w:space="0" w:color="auto"/>
              </w:divBdr>
            </w:div>
            <w:div w:id="3999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38308719">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EMADOC-1700519818-2883473</_dlc_DocId>
    <_dlc_DocIdUrl xmlns="a034c160-bfb7-45f5-8632-2eb7e0508071">
      <Url>https://euema.sharepoint.com/sites/CRM/_layouts/15/DocIdRedir.aspx?ID=EMADOC-1700519818-2883473</Url>
      <Description>EMADOC-1700519818-2883473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24CE3-66E0-4904-AFFA-B500BA4013EF}"/>
</file>

<file path=customXml/itemProps2.xml><?xml version="1.0" encoding="utf-8"?>
<ds:datastoreItem xmlns:ds="http://schemas.openxmlformats.org/officeDocument/2006/customXml" ds:itemID="{9582C2C3-565D-4603-8B90-D44533147AED}">
  <ds:schemaRefs>
    <ds:schemaRef ds:uri="http://purl.org/dc/terms/"/>
    <ds:schemaRef ds:uri="http://schemas.openxmlformats.org/package/2006/metadata/core-properties"/>
    <ds:schemaRef ds:uri="http://purl.org/dc/dcmitype/"/>
    <ds:schemaRef ds:uri="http://schemas.microsoft.com/office/infopath/2007/PartnerControls"/>
    <ds:schemaRef ds:uri="089e0d5c-ebb4-4068-ad6b-796c0186f433"/>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C7AB047-987F-404C-BC92-D6C63750D9D1}"/>
</file>

<file path=customXml/itemProps4.xml><?xml version="1.0" encoding="utf-8"?>
<ds:datastoreItem xmlns:ds="http://schemas.openxmlformats.org/officeDocument/2006/customXml" ds:itemID="{7B40EF2D-979A-487C-8213-8F6B1EF07C3A}">
  <ds:schemaRefs>
    <ds:schemaRef ds:uri="http://schemas.openxmlformats.org/officeDocument/2006/bibliography"/>
  </ds:schemaRefs>
</ds:datastoreItem>
</file>

<file path=customXml/itemProps5.xml><?xml version="1.0" encoding="utf-8"?>
<ds:datastoreItem xmlns:ds="http://schemas.openxmlformats.org/officeDocument/2006/customXml" ds:itemID="{C8396747-578A-470B-BE25-F82DC18F0E25}"/>
</file>

<file path=docProps/app.xml><?xml version="1.0" encoding="utf-8"?>
<Properties xmlns="http://schemas.openxmlformats.org/officeDocument/2006/extended-properties" xmlns:vt="http://schemas.openxmlformats.org/officeDocument/2006/docPropsVTypes">
  <Template>Normal</Template>
  <TotalTime>0</TotalTime>
  <Pages>40</Pages>
  <Words>8690</Words>
  <Characters>63353</Characters>
  <Application>Microsoft Office Word</Application>
  <DocSecurity>0</DocSecurity>
  <Lines>2111</Lines>
  <Paragraphs>1075</Paragraphs>
  <ScaleCrop>false</ScaleCrop>
  <HeadingPairs>
    <vt:vector size="8" baseType="variant">
      <vt:variant>
        <vt:lpstr>Title</vt:lpstr>
      </vt:variant>
      <vt:variant>
        <vt:i4>1</vt:i4>
      </vt:variant>
      <vt:variant>
        <vt:lpstr>Pealkiri</vt:lpstr>
      </vt:variant>
      <vt:variant>
        <vt:i4>1</vt:i4>
      </vt:variant>
      <vt:variant>
        <vt:lpstr>Título</vt:lpstr>
      </vt:variant>
      <vt:variant>
        <vt:i4>1</vt:i4>
      </vt:variant>
      <vt:variant>
        <vt:lpstr>Titel</vt:lpstr>
      </vt:variant>
      <vt:variant>
        <vt:i4>1</vt:i4>
      </vt:variant>
    </vt:vector>
  </HeadingPairs>
  <TitlesOfParts>
    <vt:vector size="4" baseType="lpstr">
      <vt:lpstr>VANFLYTA: EPAR – Product information – tracked changes</vt:lpstr>
      <vt:lpstr>VANFLYTA, INN-quizartinib</vt:lpstr>
      <vt:lpstr>VANFLYTA, INN-quizartinib</vt:lpstr>
      <vt:lpstr>VANFLYTA, INN-quizartinib</vt:lpstr>
    </vt:vector>
  </TitlesOfParts>
  <Company/>
  <LinksUpToDate>false</LinksUpToDate>
  <CharactersWithSpaces>70968</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13</cp:revision>
  <cp:lastPrinted>2018-10-22T11:00:00Z</cp:lastPrinted>
  <dcterms:created xsi:type="dcterms:W3CDTF">2024-11-13T09:18:00Z</dcterms:created>
  <dcterms:modified xsi:type="dcterms:W3CDTF">2026-01-29T10:07:00Z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e97fd6cc-7c54-4de8-86b6-8eab35445fd0</vt:lpwstr>
  </property>
</Properties>
</file>