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A6BCB" w14:textId="27694131" w:rsidR="004F647A" w:rsidRPr="00220238" w:rsidRDefault="004F647A" w:rsidP="004F647A">
      <w:pPr>
        <w:widowControl w:val="0"/>
        <w:pBdr>
          <w:top w:val="single" w:sz="4" w:space="1" w:color="auto"/>
          <w:left w:val="single" w:sz="4" w:space="0" w:color="auto"/>
          <w:bottom w:val="single" w:sz="4" w:space="1" w:color="auto"/>
          <w:right w:val="single" w:sz="4" w:space="4" w:color="auto"/>
        </w:pBdr>
        <w:rPr>
          <w:lang w:val="en-GB"/>
        </w:rPr>
      </w:pPr>
      <w:r>
        <w:rPr>
          <w:lang w:val="en-GB"/>
        </w:rPr>
        <w:t xml:space="preserve">See </w:t>
      </w:r>
      <w:proofErr w:type="spellStart"/>
      <w:r>
        <w:rPr>
          <w:lang w:val="en-GB"/>
        </w:rPr>
        <w:t>dokument</w:t>
      </w:r>
      <w:proofErr w:type="spellEnd"/>
      <w:r>
        <w:rPr>
          <w:lang w:val="en-GB"/>
        </w:rPr>
        <w:t xml:space="preserve"> on </w:t>
      </w:r>
      <w:proofErr w:type="spellStart"/>
      <w:r>
        <w:rPr>
          <w:lang w:val="en-GB"/>
        </w:rPr>
        <w:t>ravimi</w:t>
      </w:r>
      <w:proofErr w:type="spellEnd"/>
      <w:r>
        <w:rPr>
          <w:lang w:val="en-GB"/>
        </w:rPr>
        <w:t xml:space="preserve"> </w:t>
      </w:r>
      <w:r w:rsidRPr="3CC3684E">
        <w:rPr>
          <w:lang w:val="en-GB"/>
        </w:rPr>
        <w:t>Veoza</w:t>
      </w:r>
      <w:r>
        <w:rPr>
          <w:lang w:val="en-GB"/>
        </w:rPr>
        <w:t xml:space="preserve"> </w:t>
      </w:r>
      <w:proofErr w:type="spellStart"/>
      <w:r>
        <w:rPr>
          <w:lang w:val="en-GB"/>
        </w:rPr>
        <w:t>heakskiidetud</w:t>
      </w:r>
      <w:proofErr w:type="spellEnd"/>
      <w:r>
        <w:rPr>
          <w:lang w:val="en-GB"/>
        </w:rPr>
        <w:t xml:space="preserve"> </w:t>
      </w:r>
      <w:proofErr w:type="spellStart"/>
      <w:r>
        <w:rPr>
          <w:lang w:val="en-GB"/>
        </w:rPr>
        <w:t>ravimiteave</w:t>
      </w:r>
      <w:proofErr w:type="spellEnd"/>
      <w:r>
        <w:rPr>
          <w:lang w:val="en-GB"/>
        </w:rPr>
        <w:t xml:space="preserve">, </w:t>
      </w:r>
      <w:proofErr w:type="spellStart"/>
      <w:r>
        <w:rPr>
          <w:lang w:val="en-GB"/>
        </w:rPr>
        <w:t>milles</w:t>
      </w:r>
      <w:proofErr w:type="spellEnd"/>
      <w:r>
        <w:rPr>
          <w:lang w:val="en-GB"/>
        </w:rPr>
        <w:t xml:space="preserve"> </w:t>
      </w:r>
      <w:proofErr w:type="spellStart"/>
      <w:r>
        <w:rPr>
          <w:lang w:val="en-GB"/>
        </w:rPr>
        <w:t>kuvatakse</w:t>
      </w:r>
      <w:proofErr w:type="spellEnd"/>
      <w:r>
        <w:rPr>
          <w:lang w:val="en-GB"/>
        </w:rPr>
        <w:t xml:space="preserve"> </w:t>
      </w:r>
      <w:proofErr w:type="spellStart"/>
      <w:r>
        <w:rPr>
          <w:lang w:val="en-GB"/>
        </w:rPr>
        <w:t>märgituna</w:t>
      </w:r>
      <w:proofErr w:type="spellEnd"/>
      <w:r>
        <w:rPr>
          <w:lang w:val="en-GB"/>
        </w:rPr>
        <w:t xml:space="preserve"> </w:t>
      </w:r>
      <w:proofErr w:type="spellStart"/>
      <w:r>
        <w:rPr>
          <w:lang w:val="en-GB"/>
        </w:rPr>
        <w:t>pärast</w:t>
      </w:r>
      <w:proofErr w:type="spellEnd"/>
      <w:r>
        <w:rPr>
          <w:lang w:val="en-GB"/>
        </w:rPr>
        <w:t xml:space="preserve"> </w:t>
      </w:r>
      <w:proofErr w:type="spellStart"/>
      <w:r>
        <w:rPr>
          <w:lang w:val="en-GB"/>
        </w:rPr>
        <w:t>eelmist</w:t>
      </w:r>
      <w:proofErr w:type="spellEnd"/>
      <w:r>
        <w:rPr>
          <w:lang w:val="en-GB"/>
        </w:rPr>
        <w:t xml:space="preserve"> </w:t>
      </w:r>
      <w:proofErr w:type="spellStart"/>
      <w:r>
        <w:rPr>
          <w:lang w:val="en-GB"/>
        </w:rPr>
        <w:t>menetlust</w:t>
      </w:r>
      <w:proofErr w:type="spellEnd"/>
      <w:r w:rsidRPr="3CC3684E">
        <w:rPr>
          <w:lang w:val="en-GB"/>
        </w:rPr>
        <w:t xml:space="preserve"> </w:t>
      </w:r>
      <w:r w:rsidRPr="3CC3684E">
        <w:rPr>
          <w:lang w:val="es-ES"/>
        </w:rPr>
        <w:t>(EMA/PSUR/0000288230</w:t>
      </w:r>
      <w:r w:rsidRPr="3CC3684E">
        <w:rPr>
          <w:lang w:val="en-GB"/>
        </w:rPr>
        <w:t xml:space="preserve">) </w:t>
      </w:r>
      <w:proofErr w:type="spellStart"/>
      <w:r>
        <w:rPr>
          <w:lang w:val="en-GB"/>
        </w:rPr>
        <w:t>tehtud</w:t>
      </w:r>
      <w:proofErr w:type="spellEnd"/>
      <w:r>
        <w:rPr>
          <w:lang w:val="en-GB"/>
        </w:rPr>
        <w:t xml:space="preserve"> </w:t>
      </w:r>
      <w:proofErr w:type="spellStart"/>
      <w:r>
        <w:rPr>
          <w:lang w:val="en-GB"/>
        </w:rPr>
        <w:t>muudatused</w:t>
      </w:r>
      <w:proofErr w:type="spellEnd"/>
      <w:r>
        <w:rPr>
          <w:lang w:val="en-GB"/>
        </w:rPr>
        <w:t xml:space="preserve">, mis </w:t>
      </w:r>
      <w:proofErr w:type="spellStart"/>
      <w:r>
        <w:rPr>
          <w:lang w:val="en-GB"/>
        </w:rPr>
        <w:t>mõjutavad</w:t>
      </w:r>
      <w:proofErr w:type="spellEnd"/>
      <w:r>
        <w:rPr>
          <w:lang w:val="en-GB"/>
        </w:rPr>
        <w:t xml:space="preserve"> </w:t>
      </w:r>
      <w:proofErr w:type="spellStart"/>
      <w:r>
        <w:rPr>
          <w:lang w:val="en-GB"/>
        </w:rPr>
        <w:t>ravimiteavet</w:t>
      </w:r>
      <w:proofErr w:type="spellEnd"/>
      <w:r w:rsidRPr="3CC3684E">
        <w:rPr>
          <w:lang w:val="en-GB"/>
        </w:rPr>
        <w:t>.</w:t>
      </w:r>
    </w:p>
    <w:p w14:paraId="3F7642A2" w14:textId="77777777" w:rsidR="004F647A" w:rsidRPr="00220238" w:rsidRDefault="004F647A" w:rsidP="004F647A">
      <w:pPr>
        <w:widowControl w:val="0"/>
        <w:pBdr>
          <w:top w:val="single" w:sz="4" w:space="1" w:color="auto"/>
          <w:left w:val="single" w:sz="4" w:space="0" w:color="auto"/>
          <w:bottom w:val="single" w:sz="4" w:space="1" w:color="auto"/>
          <w:right w:val="single" w:sz="4" w:space="4" w:color="auto"/>
        </w:pBdr>
        <w:rPr>
          <w:lang w:val="en-GB"/>
        </w:rPr>
      </w:pPr>
    </w:p>
    <w:p w14:paraId="36E70C4E" w14:textId="1C81E810" w:rsidR="004F647A" w:rsidRDefault="004F647A" w:rsidP="004F647A">
      <w:pPr>
        <w:pBdr>
          <w:top w:val="single" w:sz="4" w:space="1" w:color="auto"/>
          <w:left w:val="single" w:sz="4" w:space="0" w:color="auto"/>
          <w:bottom w:val="single" w:sz="4" w:space="1" w:color="auto"/>
          <w:right w:val="single" w:sz="4" w:space="4" w:color="auto"/>
        </w:pBdr>
        <w:rPr>
          <w:lang w:val="en-GB"/>
        </w:rPr>
      </w:pPr>
      <w:proofErr w:type="spellStart"/>
      <w:r>
        <w:t>Lisateave</w:t>
      </w:r>
      <w:proofErr w:type="spellEnd"/>
      <w:r>
        <w:t xml:space="preserve"> on </w:t>
      </w:r>
      <w:proofErr w:type="spellStart"/>
      <w:r>
        <w:t>Euroopa</w:t>
      </w:r>
      <w:proofErr w:type="spellEnd"/>
      <w:r>
        <w:t xml:space="preserve"> </w:t>
      </w:r>
      <w:proofErr w:type="spellStart"/>
      <w:r>
        <w:t>Ravimiameti</w:t>
      </w:r>
      <w:proofErr w:type="spellEnd"/>
      <w:r>
        <w:t xml:space="preserve"> </w:t>
      </w:r>
      <w:proofErr w:type="spellStart"/>
      <w:r>
        <w:t>veebilehel</w:t>
      </w:r>
      <w:proofErr w:type="spellEnd"/>
      <w:r>
        <w:t>:</w:t>
      </w:r>
      <w:r w:rsidRPr="3CC3684E">
        <w:rPr>
          <w:lang w:val="en-GB"/>
        </w:rPr>
        <w:t xml:space="preserve"> </w:t>
      </w:r>
    </w:p>
    <w:p w14:paraId="58CFE2CD" w14:textId="77777777" w:rsidR="004F647A" w:rsidRPr="006239F2" w:rsidRDefault="004F647A" w:rsidP="004F647A">
      <w:pPr>
        <w:pBdr>
          <w:top w:val="single" w:sz="4" w:space="1" w:color="auto"/>
          <w:left w:val="single" w:sz="4" w:space="0" w:color="auto"/>
          <w:bottom w:val="single" w:sz="4" w:space="1" w:color="auto"/>
          <w:right w:val="single" w:sz="4" w:space="4" w:color="auto"/>
        </w:pBdr>
        <w:rPr>
          <w:rStyle w:val="Hyperlink"/>
          <w:lang w:val="en-GB"/>
        </w:rPr>
      </w:pPr>
      <w:hyperlink r:id="rId19">
        <w:r w:rsidRPr="3CC3684E">
          <w:rPr>
            <w:rStyle w:val="Hyperlink"/>
            <w:lang w:val="en-GB"/>
          </w:rPr>
          <w:t>https://www.ema.europa.eu/en/medicines/human/EPAR/veoza</w:t>
        </w:r>
      </w:hyperlink>
      <w:r w:rsidRPr="3CC3684E">
        <w:rPr>
          <w:rStyle w:val="Hyperlink"/>
          <w:lang w:val="en-GB"/>
        </w:rPr>
        <w:t xml:space="preserve"> </w:t>
      </w:r>
    </w:p>
    <w:p w14:paraId="07F57AB7" w14:textId="63E9DFEB" w:rsidR="00050D44" w:rsidRDefault="00050D44" w:rsidP="0084077A"/>
    <w:p w14:paraId="6F717001" w14:textId="77777777" w:rsidR="00050D44" w:rsidRDefault="00050D44" w:rsidP="0084077A"/>
    <w:p w14:paraId="6DE2D909" w14:textId="77777777" w:rsidR="00050D44" w:rsidRDefault="00050D44" w:rsidP="0084077A"/>
    <w:p w14:paraId="32AD2615" w14:textId="77777777" w:rsidR="00050D44" w:rsidRDefault="00050D44" w:rsidP="0084077A"/>
    <w:p w14:paraId="379AB830" w14:textId="77777777" w:rsidR="00050D44" w:rsidRDefault="00050D44" w:rsidP="0084077A"/>
    <w:p w14:paraId="4598EAFE" w14:textId="77777777" w:rsidR="00050D44" w:rsidRDefault="00050D44" w:rsidP="0084077A"/>
    <w:p w14:paraId="167BFF26" w14:textId="77777777" w:rsidR="00050D44" w:rsidRDefault="00050D44" w:rsidP="0084077A"/>
    <w:p w14:paraId="2DF8055C" w14:textId="77777777" w:rsidR="00050D44" w:rsidRDefault="00050D44" w:rsidP="0084077A"/>
    <w:p w14:paraId="1EF268E0" w14:textId="77777777" w:rsidR="00050D44" w:rsidRDefault="00050D44" w:rsidP="0084077A"/>
    <w:p w14:paraId="54AE13AB" w14:textId="77777777" w:rsidR="00050D44" w:rsidRDefault="00050D44" w:rsidP="0084077A"/>
    <w:p w14:paraId="35356D19" w14:textId="77777777" w:rsidR="00050D44" w:rsidRDefault="00050D44" w:rsidP="0084077A"/>
    <w:p w14:paraId="5DA73A16" w14:textId="77777777" w:rsidR="00050D44" w:rsidRDefault="00050D44" w:rsidP="0084077A"/>
    <w:p w14:paraId="736C4E4F" w14:textId="77777777" w:rsidR="00050D44" w:rsidRDefault="00050D44" w:rsidP="0084077A"/>
    <w:p w14:paraId="1D051141" w14:textId="77777777" w:rsidR="00050D44" w:rsidRDefault="00050D44" w:rsidP="0084077A"/>
    <w:p w14:paraId="6673BB75" w14:textId="77777777" w:rsidR="00050D44" w:rsidRDefault="00050D44" w:rsidP="0084077A"/>
    <w:p w14:paraId="00EB7756" w14:textId="77777777" w:rsidR="00050D44" w:rsidRDefault="00050D44" w:rsidP="0084077A"/>
    <w:p w14:paraId="644DCD12" w14:textId="77777777" w:rsidR="00050D44" w:rsidRDefault="00050D44" w:rsidP="0084077A"/>
    <w:p w14:paraId="17C1198A" w14:textId="77777777" w:rsidR="00050D44" w:rsidRDefault="00050D44" w:rsidP="0084077A"/>
    <w:p w14:paraId="65FD7495" w14:textId="77777777" w:rsidR="00050D44" w:rsidRDefault="00050D44" w:rsidP="0084077A"/>
    <w:p w14:paraId="476E73D6" w14:textId="77777777" w:rsidR="00050D44" w:rsidRDefault="00050D44" w:rsidP="0084077A"/>
    <w:p w14:paraId="735EAE4F" w14:textId="77777777" w:rsidR="00050D44" w:rsidRDefault="00050D44" w:rsidP="0084077A"/>
    <w:p w14:paraId="1251F72D" w14:textId="77777777" w:rsidR="00050D44" w:rsidRDefault="00050D44" w:rsidP="0084077A"/>
    <w:p w14:paraId="6D84312B" w14:textId="77777777" w:rsidR="00050D44" w:rsidRPr="0084077A" w:rsidRDefault="00050D44" w:rsidP="0084077A"/>
    <w:p w14:paraId="035F24D4" w14:textId="0A53482E" w:rsidR="00050D44" w:rsidRPr="00D81A23" w:rsidRDefault="00050D44">
      <w:pPr>
        <w:pStyle w:val="EPARSectionHeading"/>
        <w:rPr>
          <w:lang w:val="fi-FI"/>
        </w:rPr>
      </w:pPr>
      <w:r w:rsidRPr="00D81A23">
        <w:rPr>
          <w:lang w:val="fi-FI"/>
        </w:rPr>
        <w:t>I LISA</w:t>
      </w:r>
    </w:p>
    <w:p w14:paraId="74148333" w14:textId="77777777" w:rsidR="00050D44" w:rsidRPr="00D81A23" w:rsidRDefault="00050D44" w:rsidP="00C220C5">
      <w:pPr>
        <w:rPr>
          <w:lang w:val="fi-FI"/>
        </w:rPr>
      </w:pPr>
    </w:p>
    <w:p w14:paraId="51FA1F7B" w14:textId="6FA1B6DC" w:rsidR="00050D44" w:rsidRPr="00D81A23" w:rsidRDefault="00050D44">
      <w:pPr>
        <w:pStyle w:val="TitleA"/>
        <w:rPr>
          <w:lang w:val="fi-FI"/>
        </w:rPr>
      </w:pPr>
      <w:r w:rsidRPr="00D81A23">
        <w:rPr>
          <w:lang w:val="fi-FI"/>
        </w:rPr>
        <w:t>RAVIMI OMADUSTE KOKKUVÕTE</w:t>
      </w:r>
    </w:p>
    <w:p w14:paraId="03969784" w14:textId="6A324163" w:rsidR="00050D44" w:rsidRPr="00D81A23" w:rsidRDefault="00050D44" w:rsidP="00B135F6">
      <w:pPr>
        <w:rPr>
          <w:lang w:val="fi-FI"/>
        </w:rPr>
      </w:pPr>
      <w:r w:rsidRPr="00D81A23">
        <w:rPr>
          <w:color w:val="008000"/>
          <w:lang w:val="fi-FI"/>
        </w:rPr>
        <w:br w:type="page"/>
      </w:r>
    </w:p>
    <w:p w14:paraId="433F50A9" w14:textId="3AA4058F" w:rsidR="00050D44" w:rsidRPr="00D81A23" w:rsidRDefault="00050D44">
      <w:pPr>
        <w:rPr>
          <w:lang w:val="fi-FI"/>
        </w:rPr>
      </w:pPr>
      <w:r>
        <w:rPr>
          <w:noProof/>
        </w:rPr>
        <w:lastRenderedPageBreak/>
        <w:drawing>
          <wp:inline distT="0" distB="0" distL="0" distR="0" wp14:anchorId="0E7C463F" wp14:editId="509FA625">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36543"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80975" cy="180975"/>
                    </a:xfrm>
                    <a:prstGeom prst="rect">
                      <a:avLst/>
                    </a:prstGeom>
                    <a:noFill/>
                    <a:ln>
                      <a:noFill/>
                    </a:ln>
                  </pic:spPr>
                </pic:pic>
              </a:graphicData>
            </a:graphic>
          </wp:inline>
        </w:drawing>
      </w:r>
      <w:r w:rsidRPr="006938DD">
        <w:rPr>
          <w:lang w:val="fi-FI"/>
        </w:rPr>
        <w:t>Sellele ravimile kohaldatakse täiendavat järelevalvet, mis võimaldab kiiresti tuvastada uut ohutusteavet. Tervishoiutöötajatel palutakse teatada kõigist võimalikest kõrvaltoimetest. Kõrvaltoimetest teatamise kohta vt lõik 4.8.</w:t>
      </w:r>
    </w:p>
    <w:p w14:paraId="6F063597" w14:textId="77777777" w:rsidR="00050D44" w:rsidRPr="00D81A23" w:rsidRDefault="00050D44">
      <w:pPr>
        <w:keepNext/>
        <w:keepLines/>
        <w:tabs>
          <w:tab w:val="left" w:pos="567"/>
        </w:tabs>
        <w:spacing w:before="440" w:after="220"/>
        <w:ind w:left="567" w:hanging="567"/>
        <w:rPr>
          <w:b/>
          <w:bCs/>
          <w:caps/>
          <w:szCs w:val="28"/>
          <w:lang w:val="fi-FI"/>
        </w:rPr>
      </w:pPr>
      <w:bookmarkStart w:id="0" w:name="_i4i33RiR1B5UnJeu4QwCrvwLr"/>
      <w:bookmarkEnd w:id="0"/>
      <w:r w:rsidRPr="00D81A23">
        <w:rPr>
          <w:b/>
          <w:bCs/>
          <w:caps/>
          <w:szCs w:val="28"/>
          <w:lang w:val="fi-FI"/>
        </w:rPr>
        <w:t>1.</w:t>
      </w:r>
      <w:r w:rsidRPr="00D81A23">
        <w:rPr>
          <w:b/>
          <w:bCs/>
          <w:caps/>
          <w:szCs w:val="28"/>
          <w:lang w:val="fi-FI"/>
        </w:rPr>
        <w:tab/>
        <w:t>RAVIMPREPARAADI NIMETUS</w:t>
      </w:r>
    </w:p>
    <w:p w14:paraId="5C42C5A9" w14:textId="77777777" w:rsidR="00050D44" w:rsidRPr="008B75CA" w:rsidRDefault="00050D44" w:rsidP="008B75CA">
      <w:pPr>
        <w:widowControl w:val="0"/>
        <w:rPr>
          <w:rFonts w:cs="Myanmar Text"/>
          <w:noProof/>
          <w:lang w:val="et-EE" w:eastAsia="et-EE"/>
        </w:rPr>
      </w:pPr>
      <w:bookmarkStart w:id="1" w:name="_i4i3ioPM2k8tnQRYJK0b1XHh7"/>
      <w:bookmarkEnd w:id="1"/>
      <w:r w:rsidRPr="008B75CA">
        <w:rPr>
          <w:rFonts w:eastAsia="SimSun" w:cs="Myanmar Text"/>
          <w:noProof/>
          <w:lang w:val="et-EE" w:eastAsia="et-EE"/>
        </w:rPr>
        <w:t>Veoza 45 mg õhukese polümeerikattega tabletid</w:t>
      </w:r>
    </w:p>
    <w:p w14:paraId="08A5BC24" w14:textId="77777777" w:rsidR="00050D44" w:rsidRPr="006938DD" w:rsidRDefault="00050D44">
      <w:pPr>
        <w:keepNext/>
        <w:keepLines/>
        <w:tabs>
          <w:tab w:val="left" w:pos="567"/>
        </w:tabs>
        <w:spacing w:before="440" w:after="220"/>
        <w:ind w:left="567" w:hanging="567"/>
        <w:rPr>
          <w:b/>
          <w:bCs/>
          <w:caps/>
          <w:szCs w:val="28"/>
          <w:lang w:val="et-EE"/>
        </w:rPr>
      </w:pPr>
      <w:bookmarkStart w:id="2" w:name="_i4i53SCb8RIFSuiiewAyvlVFP"/>
      <w:bookmarkStart w:id="3" w:name="_i4i1aT5fjP8yc7uuaEUmi0e05"/>
      <w:bookmarkEnd w:id="2"/>
      <w:bookmarkEnd w:id="3"/>
      <w:r w:rsidRPr="006938DD">
        <w:rPr>
          <w:b/>
          <w:bCs/>
          <w:caps/>
          <w:szCs w:val="28"/>
          <w:lang w:val="et-EE"/>
        </w:rPr>
        <w:t>2.</w:t>
      </w:r>
      <w:r w:rsidRPr="006938DD">
        <w:rPr>
          <w:b/>
          <w:bCs/>
          <w:caps/>
          <w:szCs w:val="28"/>
          <w:lang w:val="et-EE"/>
        </w:rPr>
        <w:tab/>
        <w:t>KVALITATIIVNE JA KVANTITATIIVNE KOOSTIS</w:t>
      </w:r>
    </w:p>
    <w:p w14:paraId="592F5917" w14:textId="77777777" w:rsidR="00050D44" w:rsidRPr="008B75CA" w:rsidRDefault="00050D44" w:rsidP="008B75CA">
      <w:pPr>
        <w:widowControl w:val="0"/>
        <w:rPr>
          <w:rFonts w:cs="Myanmar Text"/>
          <w:noProof/>
          <w:lang w:val="et-EE" w:eastAsia="et-EE"/>
        </w:rPr>
      </w:pPr>
      <w:bookmarkStart w:id="4" w:name="_i4i4XSN26pN4ziahkocwrfycS"/>
      <w:bookmarkEnd w:id="4"/>
      <w:r w:rsidRPr="008B75CA">
        <w:rPr>
          <w:rFonts w:eastAsia="SimSun" w:cs="Myanmar Text"/>
          <w:bCs/>
          <w:noProof/>
          <w:lang w:val="et-EE" w:eastAsia="et-EE"/>
        </w:rPr>
        <w:t>Üks õhukese polümeerikattega tablett sisaldab 45 mg fesolinetanti.</w:t>
      </w:r>
    </w:p>
    <w:p w14:paraId="0879A10C" w14:textId="77777777" w:rsidR="00050D44" w:rsidRPr="00D81A23" w:rsidRDefault="00050D44" w:rsidP="00C345E4">
      <w:pPr>
        <w:rPr>
          <w:lang w:val="fi-FI"/>
        </w:rPr>
      </w:pPr>
    </w:p>
    <w:p w14:paraId="3D240D18" w14:textId="77777777" w:rsidR="00050D44" w:rsidRPr="008B75CA" w:rsidRDefault="00050D44" w:rsidP="008B75CA">
      <w:pPr>
        <w:widowControl w:val="0"/>
        <w:rPr>
          <w:rFonts w:cs="Myanmar Text"/>
          <w:noProof/>
          <w:lang w:val="et-EE" w:eastAsia="et-EE"/>
        </w:rPr>
      </w:pPr>
      <w:r w:rsidRPr="008B75CA">
        <w:rPr>
          <w:rFonts w:cs="Myanmar Text"/>
          <w:noProof/>
          <w:lang w:val="et-EE" w:eastAsia="et-EE"/>
        </w:rPr>
        <w:t>Abiainete täielik loetelu vt lõik 6.1.</w:t>
      </w:r>
    </w:p>
    <w:p w14:paraId="2B17335A" w14:textId="77777777" w:rsidR="00050D44" w:rsidRPr="006938DD" w:rsidRDefault="00050D44">
      <w:pPr>
        <w:keepNext/>
        <w:keepLines/>
        <w:tabs>
          <w:tab w:val="left" w:pos="567"/>
        </w:tabs>
        <w:spacing w:before="440" w:after="220"/>
        <w:ind w:left="567" w:hanging="567"/>
        <w:rPr>
          <w:b/>
          <w:bCs/>
          <w:caps/>
          <w:szCs w:val="28"/>
          <w:lang w:val="et-EE"/>
        </w:rPr>
      </w:pPr>
      <w:bookmarkStart w:id="5" w:name="_i4i4uFg7QpoelGQoIVqZ9zmkP"/>
      <w:bookmarkEnd w:id="5"/>
      <w:r w:rsidRPr="006938DD">
        <w:rPr>
          <w:b/>
          <w:bCs/>
          <w:caps/>
          <w:szCs w:val="28"/>
          <w:lang w:val="et-EE"/>
        </w:rPr>
        <w:t>3.</w:t>
      </w:r>
      <w:r w:rsidRPr="006938DD">
        <w:rPr>
          <w:b/>
          <w:bCs/>
          <w:caps/>
          <w:szCs w:val="28"/>
          <w:lang w:val="et-EE"/>
        </w:rPr>
        <w:tab/>
        <w:t>RAVIMVORM</w:t>
      </w:r>
    </w:p>
    <w:p w14:paraId="3419D12C" w14:textId="77777777" w:rsidR="00050D44" w:rsidRPr="008B75CA" w:rsidRDefault="00050D44" w:rsidP="008B75CA">
      <w:pPr>
        <w:widowControl w:val="0"/>
        <w:rPr>
          <w:rFonts w:cs="Myanmar Text"/>
          <w:noProof/>
          <w:lang w:val="et-EE" w:eastAsia="et-EE"/>
        </w:rPr>
      </w:pPr>
      <w:r w:rsidRPr="008B75CA">
        <w:rPr>
          <w:rFonts w:cs="Myanmar Text"/>
          <w:noProof/>
          <w:lang w:val="et-EE" w:eastAsia="et-EE"/>
        </w:rPr>
        <w:t xml:space="preserve">Õhukese polümeerikattega </w:t>
      </w:r>
      <w:r w:rsidRPr="008B75CA">
        <w:rPr>
          <w:rFonts w:cs="Myanmar Text"/>
          <w:lang w:val="et-EE" w:eastAsia="et-EE"/>
        </w:rPr>
        <w:t>tablett (tablett).</w:t>
      </w:r>
    </w:p>
    <w:p w14:paraId="5D7A57C7" w14:textId="77777777" w:rsidR="00050D44" w:rsidRPr="008B75CA" w:rsidRDefault="00050D44" w:rsidP="008B75CA">
      <w:pPr>
        <w:widowControl w:val="0"/>
        <w:rPr>
          <w:rFonts w:cs="Myanmar Text"/>
          <w:noProof/>
          <w:lang w:val="et-EE" w:eastAsia="et-EE"/>
        </w:rPr>
      </w:pPr>
    </w:p>
    <w:p w14:paraId="3986627B" w14:textId="77777777" w:rsidR="00050D44" w:rsidRPr="008B75CA" w:rsidRDefault="00050D44" w:rsidP="008B75CA">
      <w:pPr>
        <w:widowControl w:val="0"/>
        <w:rPr>
          <w:rFonts w:cs="Myanmar Text"/>
          <w:noProof/>
          <w:lang w:val="et-EE" w:eastAsia="et-EE"/>
        </w:rPr>
      </w:pPr>
      <w:r w:rsidRPr="008B75CA">
        <w:rPr>
          <w:rFonts w:cs="Myanmar Text"/>
          <w:noProof/>
          <w:lang w:val="et-EE" w:eastAsia="et-EE"/>
        </w:rPr>
        <w:t>Ümarad, helepunased tabletid (ligikaudu 7</w:t>
      </w:r>
      <w:r w:rsidRPr="008B75CA">
        <w:rPr>
          <w:rFonts w:cs="Myanmar Text"/>
          <w:lang w:val="et-EE" w:eastAsia="et-EE"/>
        </w:rPr>
        <w:t> </w:t>
      </w:r>
      <w:r w:rsidRPr="008B75CA">
        <w:rPr>
          <w:rFonts w:cs="Myanmar Text"/>
          <w:noProof/>
          <w:lang w:val="et-EE" w:eastAsia="et-EE"/>
        </w:rPr>
        <w:t xml:space="preserve">mm </w:t>
      </w:r>
      <w:r w:rsidRPr="008B75CA">
        <w:rPr>
          <w:rFonts w:cs="Myanmar Text"/>
          <w:lang w:val="et-EE" w:eastAsia="et-EE"/>
        </w:rPr>
        <w:t>läbimõõt </w:t>
      </w:r>
      <w:r w:rsidRPr="008B75CA">
        <w:rPr>
          <w:lang w:val="et-EE" w:eastAsia="et-EE"/>
        </w:rPr>
        <w:t>×</w:t>
      </w:r>
      <w:r w:rsidRPr="008B75CA">
        <w:rPr>
          <w:rFonts w:cs="Myanmar Text"/>
          <w:lang w:val="et-EE" w:eastAsia="et-EE"/>
        </w:rPr>
        <w:t> 3 mm paksus</w:t>
      </w:r>
      <w:r w:rsidRPr="008B75CA">
        <w:rPr>
          <w:rFonts w:cs="Myanmar Text"/>
          <w:noProof/>
          <w:lang w:val="et-EE" w:eastAsia="et-EE"/>
        </w:rPr>
        <w:t>), sissepressitud ettevõtte logo ja numbriga „645“ samal küljel.</w:t>
      </w:r>
    </w:p>
    <w:p w14:paraId="737CE5D1" w14:textId="77777777" w:rsidR="00050D44" w:rsidRPr="00831409" w:rsidRDefault="00050D44">
      <w:pPr>
        <w:keepNext/>
        <w:keepLines/>
        <w:tabs>
          <w:tab w:val="left" w:pos="567"/>
        </w:tabs>
        <w:spacing w:before="440" w:after="220"/>
        <w:ind w:left="567" w:hanging="567"/>
        <w:rPr>
          <w:b/>
          <w:bCs/>
          <w:caps/>
          <w:szCs w:val="28"/>
          <w:lang w:val="et-EE"/>
        </w:rPr>
      </w:pPr>
      <w:bookmarkStart w:id="6" w:name="_i4i1dA7RhXnNTdho0M1nCAtPh"/>
      <w:bookmarkEnd w:id="6"/>
      <w:r w:rsidRPr="00831409">
        <w:rPr>
          <w:b/>
          <w:bCs/>
          <w:caps/>
          <w:szCs w:val="28"/>
          <w:lang w:val="et-EE"/>
        </w:rPr>
        <w:t>4.</w:t>
      </w:r>
      <w:r w:rsidRPr="00831409">
        <w:rPr>
          <w:b/>
          <w:bCs/>
          <w:caps/>
          <w:szCs w:val="28"/>
          <w:lang w:val="et-EE"/>
        </w:rPr>
        <w:tab/>
        <w:t>KLIINILISED ANDMED</w:t>
      </w:r>
    </w:p>
    <w:p w14:paraId="19897AAA" w14:textId="77777777" w:rsidR="00050D44" w:rsidRPr="00831409" w:rsidRDefault="00050D44">
      <w:pPr>
        <w:keepNext/>
        <w:keepLines/>
        <w:tabs>
          <w:tab w:val="left" w:pos="567"/>
        </w:tabs>
        <w:spacing w:before="220" w:after="220"/>
        <w:ind w:left="567" w:hanging="567"/>
        <w:rPr>
          <w:b/>
          <w:bCs/>
          <w:szCs w:val="26"/>
          <w:lang w:val="et-EE"/>
        </w:rPr>
      </w:pPr>
      <w:bookmarkStart w:id="7" w:name="_i4i5bhFOUUImtVYYbA4bsTQPg"/>
      <w:bookmarkEnd w:id="7"/>
      <w:r w:rsidRPr="00831409">
        <w:rPr>
          <w:b/>
          <w:bCs/>
          <w:szCs w:val="26"/>
          <w:lang w:val="et-EE"/>
        </w:rPr>
        <w:t>4.1</w:t>
      </w:r>
      <w:r w:rsidRPr="00831409">
        <w:rPr>
          <w:b/>
          <w:bCs/>
          <w:szCs w:val="26"/>
          <w:lang w:val="et-EE"/>
        </w:rPr>
        <w:tab/>
        <w:t>Näidustused</w:t>
      </w:r>
      <w:bookmarkStart w:id="8" w:name="_i4i5dt8vz5cMmlIGsL20PaqYL"/>
      <w:bookmarkEnd w:id="8"/>
    </w:p>
    <w:p w14:paraId="4A33896C" w14:textId="77777777" w:rsidR="00050D44" w:rsidRPr="008B75CA" w:rsidRDefault="00050D44" w:rsidP="008B75CA">
      <w:pPr>
        <w:widowControl w:val="0"/>
        <w:rPr>
          <w:rFonts w:cs="Myanmar Text"/>
          <w:noProof/>
          <w:lang w:val="et-EE" w:eastAsia="et-EE"/>
        </w:rPr>
      </w:pPr>
      <w:r w:rsidRPr="008B75CA">
        <w:rPr>
          <w:rFonts w:eastAsia="SimSun" w:cs="Myanmar Text"/>
          <w:noProof/>
          <w:lang w:val="et-EE" w:eastAsia="et-EE"/>
        </w:rPr>
        <w:t xml:space="preserve">Veoza on näidustatud menopausiga seotud mõõdukate kuni raskete vasomotoorsete sümptomite (VMS) raviks </w:t>
      </w:r>
      <w:r w:rsidRPr="008B75CA">
        <w:rPr>
          <w:rFonts w:eastAsia="SimSun" w:cs="Myanmar Text"/>
          <w:iCs/>
          <w:noProof/>
          <w:lang w:val="et-EE" w:eastAsia="et-EE"/>
        </w:rPr>
        <w:t>(</w:t>
      </w:r>
      <w:r w:rsidRPr="008B75CA">
        <w:rPr>
          <w:rFonts w:eastAsia="SimSun" w:cs="Myanmar Text"/>
          <w:noProof/>
          <w:lang w:val="et-EE" w:eastAsia="et-EE"/>
        </w:rPr>
        <w:t>vt lõik 5.1).</w:t>
      </w:r>
    </w:p>
    <w:p w14:paraId="362BE0E2" w14:textId="77777777" w:rsidR="00050D44" w:rsidRPr="00D81A23" w:rsidRDefault="00050D44">
      <w:pPr>
        <w:keepNext/>
        <w:keepLines/>
        <w:tabs>
          <w:tab w:val="left" w:pos="567"/>
        </w:tabs>
        <w:spacing w:before="220" w:after="220"/>
        <w:ind w:left="567" w:hanging="567"/>
        <w:rPr>
          <w:b/>
          <w:bCs/>
          <w:szCs w:val="26"/>
          <w:lang w:val="fi-FI"/>
        </w:rPr>
      </w:pPr>
      <w:bookmarkStart w:id="9" w:name="_i4i0KX6A5MOmzIfKCPm6hiEQI"/>
      <w:bookmarkEnd w:id="9"/>
      <w:r w:rsidRPr="00D81A23">
        <w:rPr>
          <w:b/>
          <w:bCs/>
          <w:szCs w:val="26"/>
          <w:lang w:val="fi-FI"/>
        </w:rPr>
        <w:t>4.2</w:t>
      </w:r>
      <w:r w:rsidRPr="00D81A23">
        <w:rPr>
          <w:b/>
          <w:bCs/>
          <w:szCs w:val="26"/>
          <w:lang w:val="fi-FI"/>
        </w:rPr>
        <w:tab/>
        <w:t>Annustamine ja manustamisviis</w:t>
      </w:r>
      <w:bookmarkStart w:id="10" w:name="_i4i6GsDguGJui1fA1IgLttLl4"/>
      <w:bookmarkEnd w:id="10"/>
    </w:p>
    <w:p w14:paraId="4C5F001D" w14:textId="77777777" w:rsidR="00050D44" w:rsidRPr="00D81A23" w:rsidRDefault="00050D44">
      <w:pPr>
        <w:keepNext/>
        <w:keepLines/>
        <w:spacing w:before="220"/>
        <w:rPr>
          <w:bCs/>
          <w:u w:val="single"/>
          <w:lang w:val="fi-FI"/>
        </w:rPr>
      </w:pPr>
      <w:bookmarkStart w:id="11" w:name="_i4i2JM1lC9ZP3bOJzOdKOZJLI"/>
      <w:bookmarkEnd w:id="11"/>
      <w:r w:rsidRPr="00D81A23">
        <w:rPr>
          <w:bCs/>
          <w:u w:val="single"/>
          <w:lang w:val="fi-FI"/>
        </w:rPr>
        <w:t>Annustamine</w:t>
      </w:r>
    </w:p>
    <w:p w14:paraId="73943358" w14:textId="77777777" w:rsidR="00050D44" w:rsidRPr="008B75CA" w:rsidRDefault="00050D44" w:rsidP="008B75CA">
      <w:pPr>
        <w:widowControl w:val="0"/>
        <w:rPr>
          <w:rFonts w:cs="Myanmar Text"/>
          <w:noProof/>
          <w:lang w:val="et-EE" w:eastAsia="et-EE"/>
        </w:rPr>
      </w:pPr>
      <w:bookmarkStart w:id="12" w:name="_i4i4knZcvr9jQmbkXDMWbPToj"/>
      <w:bookmarkEnd w:id="12"/>
    </w:p>
    <w:p w14:paraId="1782BCDE" w14:textId="77777777" w:rsidR="00050D44" w:rsidRPr="00D30645" w:rsidRDefault="00050D44" w:rsidP="008B75CA">
      <w:pPr>
        <w:widowControl w:val="0"/>
        <w:rPr>
          <w:rFonts w:cs="Myanmar Text"/>
          <w:noProof/>
          <w:lang w:val="et-EE" w:eastAsia="et-EE"/>
        </w:rPr>
      </w:pPr>
      <w:r w:rsidRPr="008B75CA">
        <w:rPr>
          <w:rFonts w:cs="Myanmar Text"/>
          <w:noProof/>
          <w:lang w:val="et-EE" w:eastAsia="et-EE"/>
        </w:rPr>
        <w:t>Soovitatav annus on 45 mg üks kord ööpäevas.</w:t>
      </w:r>
    </w:p>
    <w:p w14:paraId="0D945AE8" w14:textId="77777777" w:rsidR="00050D44" w:rsidRPr="008B75CA" w:rsidRDefault="00050D44" w:rsidP="008B75CA">
      <w:pPr>
        <w:widowControl w:val="0"/>
        <w:rPr>
          <w:rFonts w:cs="Myanmar Text"/>
          <w:noProof/>
          <w:lang w:val="et-EE" w:eastAsia="et-EE"/>
        </w:rPr>
      </w:pPr>
    </w:p>
    <w:p w14:paraId="0F7029FC" w14:textId="77777777" w:rsidR="00050D44" w:rsidRPr="008B75CA" w:rsidRDefault="00050D44" w:rsidP="008B75CA">
      <w:pPr>
        <w:widowControl w:val="0"/>
        <w:rPr>
          <w:rFonts w:cs="Myanmar Text"/>
          <w:noProof/>
          <w:lang w:val="et-EE" w:eastAsia="et-EE"/>
        </w:rPr>
      </w:pPr>
      <w:r w:rsidRPr="008B75CA">
        <w:rPr>
          <w:rFonts w:cs="Myanmar Text"/>
          <w:noProof/>
          <w:lang w:val="et-EE" w:eastAsia="et-EE"/>
        </w:rPr>
        <w:t>Pikaajalise ravi kasu tuleb hinnata perioodiliselt, sest VMS-i kestus võib olenevalt isikust varieeruda.</w:t>
      </w:r>
    </w:p>
    <w:p w14:paraId="5D0768C2" w14:textId="77777777" w:rsidR="00050D44" w:rsidRPr="008B75CA" w:rsidRDefault="00050D44" w:rsidP="008B75CA">
      <w:pPr>
        <w:widowControl w:val="0"/>
        <w:rPr>
          <w:rFonts w:cs="Myanmar Text"/>
          <w:noProof/>
          <w:lang w:val="et-EE" w:eastAsia="et-EE"/>
        </w:rPr>
      </w:pPr>
    </w:p>
    <w:p w14:paraId="004ACDDF" w14:textId="77777777" w:rsidR="00050D44" w:rsidRPr="008B75CA" w:rsidRDefault="00050D44" w:rsidP="008B75CA">
      <w:pPr>
        <w:widowControl w:val="0"/>
        <w:rPr>
          <w:rFonts w:cs="Myanmar Text"/>
          <w:iCs/>
          <w:noProof/>
          <w:lang w:val="et-EE" w:eastAsia="et-EE"/>
        </w:rPr>
      </w:pPr>
      <w:r w:rsidRPr="008B75CA">
        <w:rPr>
          <w:rFonts w:cs="Myanmar Text"/>
          <w:i/>
          <w:noProof/>
          <w:lang w:val="et-EE" w:eastAsia="et-EE"/>
        </w:rPr>
        <w:t>Vahelejäänud annus</w:t>
      </w:r>
    </w:p>
    <w:p w14:paraId="50C88CFF" w14:textId="760D3258" w:rsidR="00050D44" w:rsidRPr="008B75CA" w:rsidRDefault="00050D44" w:rsidP="008B75CA">
      <w:pPr>
        <w:widowControl w:val="0"/>
        <w:rPr>
          <w:rFonts w:cs="Myanmar Text"/>
          <w:iCs/>
          <w:noProof/>
          <w:lang w:val="et-EE" w:eastAsia="et-EE"/>
        </w:rPr>
      </w:pPr>
      <w:r w:rsidRPr="008B75CA">
        <w:rPr>
          <w:rFonts w:cs="Myanmar Text"/>
          <w:iCs/>
          <w:noProof/>
          <w:lang w:val="et-EE" w:eastAsia="et-EE"/>
        </w:rPr>
        <w:t xml:space="preserve">Kui </w:t>
      </w:r>
      <w:r w:rsidRPr="008B75CA">
        <w:rPr>
          <w:rFonts w:cs="Myanmar Text"/>
          <w:noProof/>
          <w:lang w:val="et-EE" w:eastAsia="et-EE"/>
        </w:rPr>
        <w:t xml:space="preserve">Veoza </w:t>
      </w:r>
      <w:r w:rsidRPr="008B75CA">
        <w:rPr>
          <w:rFonts w:cs="Myanmar Text"/>
          <w:iCs/>
          <w:noProof/>
          <w:lang w:val="et-EE" w:eastAsia="et-EE"/>
        </w:rPr>
        <w:t>annus jääb vahele või seda ei võeta tavalisel ajal, tuleb võtta vah</w:t>
      </w:r>
      <w:ins w:id="13" w:author="Author">
        <w:r w:rsidR="00D81A23">
          <w:rPr>
            <w:rFonts w:cs="Myanmar Text"/>
            <w:iCs/>
            <w:noProof/>
            <w:lang w:val="et-EE" w:eastAsia="et-EE"/>
          </w:rPr>
          <w:t>e</w:t>
        </w:r>
      </w:ins>
      <w:del w:id="14" w:author="Author">
        <w:r w:rsidRPr="008B75CA" w:rsidDel="00D81A23">
          <w:rPr>
            <w:rFonts w:cs="Myanmar Text"/>
            <w:iCs/>
            <w:noProof/>
            <w:lang w:val="et-EE" w:eastAsia="et-EE"/>
          </w:rPr>
          <w:delText>a</w:delText>
        </w:r>
      </w:del>
      <w:r w:rsidRPr="008B75CA">
        <w:rPr>
          <w:rFonts w:cs="Myanmar Text"/>
          <w:iCs/>
          <w:noProof/>
          <w:lang w:val="et-EE" w:eastAsia="et-EE"/>
        </w:rPr>
        <w:t>lejäänud annus niipea kui võimalik, välja arvatud kui järgmise plaanipärase annuseni on vähem kui 12 tundi. Isikud peavad naasma järgmisel päeval plaanipärase annustamisgraafiku juurde.</w:t>
      </w:r>
    </w:p>
    <w:p w14:paraId="38D5FA31" w14:textId="77777777" w:rsidR="00050D44" w:rsidRPr="008B75CA" w:rsidRDefault="00050D44" w:rsidP="008B75CA">
      <w:pPr>
        <w:widowControl w:val="0"/>
        <w:rPr>
          <w:rFonts w:cs="Myanmar Text"/>
          <w:i/>
          <w:iCs/>
          <w:noProof/>
          <w:lang w:val="et-EE" w:eastAsia="et-EE"/>
        </w:rPr>
      </w:pPr>
    </w:p>
    <w:p w14:paraId="03EBECB7" w14:textId="77777777" w:rsidR="00050D44" w:rsidRPr="008B75CA" w:rsidRDefault="00050D44" w:rsidP="008B75CA">
      <w:pPr>
        <w:widowControl w:val="0"/>
        <w:rPr>
          <w:rFonts w:cs="Myanmar Text"/>
          <w:i/>
          <w:iCs/>
          <w:noProof/>
          <w:lang w:val="et-EE" w:eastAsia="et-EE"/>
        </w:rPr>
      </w:pPr>
      <w:r w:rsidRPr="008B75CA">
        <w:rPr>
          <w:rFonts w:cs="Myanmar Text"/>
          <w:i/>
          <w:iCs/>
          <w:noProof/>
          <w:lang w:val="et-EE" w:eastAsia="et-EE"/>
        </w:rPr>
        <w:t>Eakad</w:t>
      </w:r>
    </w:p>
    <w:p w14:paraId="0CE4E3D4" w14:textId="77777777" w:rsidR="00050D44" w:rsidRPr="008B75CA" w:rsidRDefault="00050D44" w:rsidP="008B75CA">
      <w:pPr>
        <w:widowControl w:val="0"/>
        <w:rPr>
          <w:rFonts w:cs="Myanmar Text"/>
          <w:noProof/>
          <w:lang w:val="et-EE" w:eastAsia="et-EE"/>
        </w:rPr>
      </w:pPr>
      <w:r w:rsidRPr="008B75CA">
        <w:rPr>
          <w:rFonts w:cs="Myanmar Text"/>
          <w:noProof/>
          <w:lang w:val="et-EE" w:eastAsia="et-EE"/>
        </w:rPr>
        <w:t xml:space="preserve">Fesolinetanti ohutust ja efektiivsust ei ole </w:t>
      </w:r>
      <w:r w:rsidRPr="008B75CA">
        <w:rPr>
          <w:rFonts w:cs="Myanmar Text"/>
          <w:lang w:val="et-EE" w:eastAsia="et-EE"/>
        </w:rPr>
        <w:t xml:space="preserve">uuritud </w:t>
      </w:r>
      <w:r w:rsidRPr="008B75CA">
        <w:rPr>
          <w:rFonts w:cs="Myanmar Text"/>
          <w:noProof/>
          <w:lang w:val="et-EE" w:eastAsia="et-EE"/>
        </w:rPr>
        <w:t xml:space="preserve">naistel, kes alustavad ravi </w:t>
      </w:r>
      <w:r w:rsidRPr="008B75CA">
        <w:rPr>
          <w:rFonts w:cs="Myanmar Text"/>
          <w:lang w:val="et-EE" w:eastAsia="et-EE"/>
        </w:rPr>
        <w:t xml:space="preserve">Veozaga </w:t>
      </w:r>
      <w:r w:rsidRPr="008B75CA">
        <w:rPr>
          <w:rFonts w:cs="Myanmar Text"/>
          <w:noProof/>
          <w:lang w:val="et-EE" w:eastAsia="et-EE"/>
        </w:rPr>
        <w:t xml:space="preserve">vanuses üle 65 aasta. Selle patsientide rühma jaoks ei </w:t>
      </w:r>
      <w:r w:rsidRPr="008B75CA">
        <w:rPr>
          <w:rFonts w:cs="Myanmar Text"/>
          <w:lang w:val="et-EE" w:eastAsia="et-EE"/>
        </w:rPr>
        <w:t xml:space="preserve">saa </w:t>
      </w:r>
      <w:r w:rsidRPr="008B75CA">
        <w:rPr>
          <w:rFonts w:cs="Myanmar Text"/>
          <w:noProof/>
          <w:lang w:val="et-EE" w:eastAsia="et-EE"/>
        </w:rPr>
        <w:t>annustamissoovitust anda.</w:t>
      </w:r>
    </w:p>
    <w:p w14:paraId="4404EA19" w14:textId="77777777" w:rsidR="00050D44" w:rsidRPr="00D81A23" w:rsidRDefault="00050D44" w:rsidP="00DC4BB1">
      <w:pPr>
        <w:rPr>
          <w:rFonts w:eastAsia="DengXian Light" w:cs="Myanmar Text"/>
          <w:bCs/>
          <w:i/>
          <w:iCs/>
          <w:lang w:val="fi-FI"/>
        </w:rPr>
      </w:pPr>
    </w:p>
    <w:p w14:paraId="0B958FC3" w14:textId="77777777" w:rsidR="00050D44" w:rsidRPr="008B75CA" w:rsidRDefault="00050D44" w:rsidP="008B75CA">
      <w:pPr>
        <w:widowControl w:val="0"/>
        <w:rPr>
          <w:rFonts w:eastAsia="SimSun" w:cs="Myanmar Text"/>
          <w:bCs/>
          <w:i/>
          <w:iCs/>
          <w:noProof/>
          <w:lang w:val="et-EE" w:eastAsia="et-EE"/>
        </w:rPr>
      </w:pPr>
      <w:r w:rsidRPr="008B75CA">
        <w:rPr>
          <w:rFonts w:eastAsia="SimSun" w:cs="Myanmar Text"/>
          <w:i/>
          <w:noProof/>
          <w:lang w:val="et-EE" w:eastAsia="et-EE"/>
        </w:rPr>
        <w:t>Maksakahjustus</w:t>
      </w:r>
    </w:p>
    <w:p w14:paraId="03B8D4AE" w14:textId="77777777" w:rsidR="00050D44" w:rsidRPr="008B75CA" w:rsidRDefault="00050D44" w:rsidP="008B75CA">
      <w:pPr>
        <w:widowControl w:val="0"/>
        <w:rPr>
          <w:rFonts w:eastAsia="SimSun" w:cs="Myanmar Text"/>
          <w:noProof/>
          <w:lang w:val="et-EE" w:eastAsia="et-EE"/>
        </w:rPr>
      </w:pPr>
      <w:r w:rsidRPr="008B75CA">
        <w:rPr>
          <w:rFonts w:eastAsia="SimSun" w:cs="Myanmar Text"/>
          <w:noProof/>
          <w:lang w:val="et-EE" w:eastAsia="et-EE"/>
        </w:rPr>
        <w:t>Annuse muutmine ei ole soovitatav Childi-Pugh’ klass A (kerge) kroonilise maksakahjustuse puhul</w:t>
      </w:r>
      <w:r w:rsidRPr="008B75CA">
        <w:rPr>
          <w:rFonts w:eastAsia="SimSun" w:cs="Myanmar Text"/>
          <w:iCs/>
          <w:noProof/>
          <w:lang w:val="et-EE" w:eastAsia="et-EE"/>
        </w:rPr>
        <w:t xml:space="preserve"> (</w:t>
      </w:r>
      <w:r w:rsidRPr="008B75CA">
        <w:rPr>
          <w:rFonts w:eastAsia="SimSun" w:cs="Myanmar Text"/>
          <w:noProof/>
          <w:lang w:val="et-EE" w:eastAsia="et-EE"/>
        </w:rPr>
        <w:t>vt lõik 5.2)</w:t>
      </w:r>
      <w:r w:rsidRPr="008B75CA">
        <w:rPr>
          <w:rFonts w:eastAsia="SimSun" w:cs="Myanmar Text"/>
          <w:iCs/>
          <w:noProof/>
          <w:lang w:val="et-EE" w:eastAsia="et-EE"/>
        </w:rPr>
        <w:t>.</w:t>
      </w:r>
    </w:p>
    <w:p w14:paraId="64C3CA76" w14:textId="77777777" w:rsidR="00050D44" w:rsidRPr="008B75CA" w:rsidRDefault="00050D44" w:rsidP="008B75CA">
      <w:pPr>
        <w:widowControl w:val="0"/>
        <w:rPr>
          <w:rFonts w:eastAsia="SimSun" w:cs="Myanmar Text"/>
          <w:noProof/>
          <w:lang w:val="et-EE" w:eastAsia="et-EE"/>
        </w:rPr>
      </w:pPr>
    </w:p>
    <w:p w14:paraId="463AF3FF" w14:textId="77777777" w:rsidR="00050D44" w:rsidRPr="008B75CA" w:rsidRDefault="00050D44" w:rsidP="008B75CA">
      <w:pPr>
        <w:keepNext/>
        <w:keepLines/>
        <w:rPr>
          <w:rFonts w:eastAsia="SimSun" w:cs="Myanmar Text"/>
          <w:noProof/>
          <w:lang w:val="et-EE" w:eastAsia="et-EE"/>
        </w:rPr>
      </w:pPr>
      <w:r w:rsidRPr="008B75CA">
        <w:rPr>
          <w:rFonts w:eastAsia="SimSun" w:cs="Myanmar Text"/>
          <w:lang w:val="et-EE" w:eastAsia="et-EE"/>
        </w:rPr>
        <w:t xml:space="preserve">Veozat </w:t>
      </w:r>
      <w:r w:rsidRPr="008B75CA">
        <w:rPr>
          <w:rFonts w:eastAsia="SimSun" w:cs="Myanmar Text"/>
          <w:noProof/>
          <w:lang w:val="et-EE" w:eastAsia="et-EE"/>
        </w:rPr>
        <w:t xml:space="preserve">ei ole soovitatav kasutada isikutel, kellel on </w:t>
      </w:r>
      <w:r w:rsidRPr="008B75CA">
        <w:rPr>
          <w:rFonts w:eastAsia="SimSun" w:cs="Myanmar Text"/>
          <w:iCs/>
          <w:noProof/>
          <w:lang w:val="et-EE" w:eastAsia="et-EE"/>
        </w:rPr>
        <w:t>Childi-Pugh’ klass B (mõõdukas) või C (raske) krooniline maksakahjustus. Fesolinetanti ei ole uuritud isikutel, kellel on Childi-Pugh’ klass C (raske) krooniline maksakahjustus (vt lõik 5.2).</w:t>
      </w:r>
    </w:p>
    <w:p w14:paraId="5EAF6363" w14:textId="77777777" w:rsidR="00050D44" w:rsidRPr="008B75CA" w:rsidRDefault="00050D44" w:rsidP="008B75CA">
      <w:pPr>
        <w:widowControl w:val="0"/>
        <w:rPr>
          <w:rFonts w:eastAsia="SimSun" w:cs="Myanmar Text"/>
          <w:noProof/>
          <w:lang w:val="et-EE" w:eastAsia="et-EE"/>
        </w:rPr>
      </w:pPr>
    </w:p>
    <w:p w14:paraId="0984C06F" w14:textId="77777777" w:rsidR="00050D44" w:rsidRPr="008B75CA" w:rsidRDefault="00050D44" w:rsidP="00A5018E">
      <w:pPr>
        <w:keepNext/>
        <w:keepLines/>
        <w:rPr>
          <w:rFonts w:eastAsia="SimSun" w:cs="Myanmar Text"/>
          <w:bCs/>
          <w:i/>
          <w:iCs/>
          <w:noProof/>
          <w:lang w:val="et-EE" w:eastAsia="et-EE"/>
        </w:rPr>
      </w:pPr>
      <w:r w:rsidRPr="008B75CA">
        <w:rPr>
          <w:rFonts w:eastAsia="SimSun" w:cs="Myanmar Text"/>
          <w:i/>
          <w:noProof/>
          <w:lang w:val="et-EE" w:eastAsia="et-EE"/>
        </w:rPr>
        <w:lastRenderedPageBreak/>
        <w:t>Neerukahjustus</w:t>
      </w:r>
    </w:p>
    <w:p w14:paraId="44D71247" w14:textId="77777777" w:rsidR="00050D44" w:rsidRPr="008B75CA" w:rsidRDefault="00050D44" w:rsidP="00A5018E">
      <w:pPr>
        <w:keepNext/>
        <w:keepLines/>
        <w:rPr>
          <w:rFonts w:eastAsia="SimSun" w:cs="Myanmar Text"/>
          <w:iCs/>
          <w:noProof/>
          <w:lang w:val="et-EE" w:eastAsia="et-EE"/>
        </w:rPr>
      </w:pPr>
      <w:r w:rsidRPr="008B75CA">
        <w:rPr>
          <w:rFonts w:eastAsia="SimSun" w:cs="Myanmar Text"/>
          <w:noProof/>
          <w:lang w:val="et-EE" w:eastAsia="et-EE"/>
        </w:rPr>
        <w:t>Annuse muutmine ei ole soovitatav isikutel, kellel on kerge (</w:t>
      </w:r>
      <w:r w:rsidRPr="008B75CA">
        <w:rPr>
          <w:rFonts w:eastAsia="SimSun" w:cs="Myanmar Text"/>
          <w:iCs/>
          <w:noProof/>
          <w:lang w:val="et-EE" w:eastAsia="et-EE"/>
        </w:rPr>
        <w:t>eGFR 60 kuni vähem kui 90 ml/min/1,73 m</w:t>
      </w:r>
      <w:r w:rsidRPr="008B75CA">
        <w:rPr>
          <w:rFonts w:eastAsia="SimSun" w:cs="Myanmar Text"/>
          <w:iCs/>
          <w:noProof/>
          <w:vertAlign w:val="superscript"/>
          <w:lang w:val="et-EE" w:eastAsia="et-EE"/>
        </w:rPr>
        <w:t>2</w:t>
      </w:r>
      <w:r w:rsidRPr="008B75CA">
        <w:rPr>
          <w:rFonts w:eastAsia="SimSun" w:cs="Myanmar Text"/>
          <w:noProof/>
          <w:lang w:val="et-EE" w:eastAsia="et-EE"/>
        </w:rPr>
        <w:t>) või mõõdukas (</w:t>
      </w:r>
      <w:r w:rsidRPr="008B75CA">
        <w:rPr>
          <w:rFonts w:eastAsia="SimSun" w:cs="Myanmar Text"/>
          <w:iCs/>
          <w:noProof/>
          <w:lang w:val="et-EE" w:eastAsia="et-EE"/>
        </w:rPr>
        <w:t>eGFR 30 kuni vähem kui 60 ml/min/1,73 m</w:t>
      </w:r>
      <w:r w:rsidRPr="008B75CA">
        <w:rPr>
          <w:rFonts w:eastAsia="SimSun" w:cs="Myanmar Text"/>
          <w:iCs/>
          <w:noProof/>
          <w:vertAlign w:val="superscript"/>
          <w:lang w:val="et-EE" w:eastAsia="et-EE"/>
        </w:rPr>
        <w:t>2</w:t>
      </w:r>
      <w:r w:rsidRPr="008B75CA">
        <w:rPr>
          <w:rFonts w:eastAsia="SimSun" w:cs="Myanmar Text"/>
          <w:noProof/>
          <w:lang w:val="et-EE" w:eastAsia="et-EE"/>
        </w:rPr>
        <w:t>) neerukahjustus</w:t>
      </w:r>
      <w:r w:rsidRPr="008B75CA">
        <w:rPr>
          <w:rFonts w:eastAsia="SimSun" w:cs="Myanmar Text"/>
          <w:iCs/>
          <w:noProof/>
          <w:lang w:val="et-EE" w:eastAsia="et-EE"/>
        </w:rPr>
        <w:t xml:space="preserve"> (vt lõik 5.2).</w:t>
      </w:r>
    </w:p>
    <w:p w14:paraId="09E5113A" w14:textId="77777777" w:rsidR="00050D44" w:rsidRPr="008B75CA" w:rsidRDefault="00050D44" w:rsidP="008B75CA">
      <w:pPr>
        <w:widowControl w:val="0"/>
        <w:rPr>
          <w:rFonts w:eastAsia="SimSun" w:cs="Myanmar Text"/>
          <w:iCs/>
          <w:noProof/>
          <w:lang w:val="et-EE" w:eastAsia="et-EE"/>
        </w:rPr>
      </w:pPr>
    </w:p>
    <w:p w14:paraId="33D292F9" w14:textId="77777777" w:rsidR="00050D44" w:rsidRPr="008B75CA" w:rsidRDefault="00050D44" w:rsidP="008B75CA">
      <w:pPr>
        <w:widowControl w:val="0"/>
        <w:rPr>
          <w:rFonts w:eastAsia="SimSun" w:cs="Myanmar Text"/>
          <w:iCs/>
          <w:noProof/>
          <w:lang w:val="et-EE" w:eastAsia="et-EE"/>
        </w:rPr>
      </w:pPr>
      <w:r w:rsidRPr="008B75CA">
        <w:rPr>
          <w:rFonts w:eastAsia="SimSun" w:cs="Myanmar Text"/>
          <w:lang w:val="et-EE" w:eastAsia="et-EE"/>
        </w:rPr>
        <w:t xml:space="preserve">Veozat ei </w:t>
      </w:r>
      <w:r w:rsidRPr="008B75CA">
        <w:rPr>
          <w:rFonts w:eastAsia="SimSun" w:cs="Myanmar Text"/>
          <w:noProof/>
          <w:lang w:val="et-EE" w:eastAsia="et-EE"/>
        </w:rPr>
        <w:t>ole soovitatav kasutada isikutel, kellel on raske (</w:t>
      </w:r>
      <w:r w:rsidRPr="008B75CA">
        <w:rPr>
          <w:rFonts w:eastAsia="SimSun" w:cs="Myanmar Text"/>
          <w:iCs/>
          <w:noProof/>
          <w:lang w:val="et-EE" w:eastAsia="et-EE"/>
        </w:rPr>
        <w:t>eGFR vähem kui 30 ml/min/1,73 m</w:t>
      </w:r>
      <w:r w:rsidRPr="008B75CA">
        <w:rPr>
          <w:rFonts w:eastAsia="SimSun" w:cs="Myanmar Text"/>
          <w:iCs/>
          <w:noProof/>
          <w:vertAlign w:val="superscript"/>
          <w:lang w:val="et-EE" w:eastAsia="et-EE"/>
        </w:rPr>
        <w:t>2</w:t>
      </w:r>
      <w:r w:rsidRPr="008B75CA">
        <w:rPr>
          <w:rFonts w:eastAsia="SimSun" w:cs="Myanmar Text"/>
          <w:noProof/>
          <w:lang w:val="et-EE" w:eastAsia="et-EE"/>
        </w:rPr>
        <w:t>) neerukahjustus</w:t>
      </w:r>
      <w:r w:rsidRPr="008B75CA">
        <w:rPr>
          <w:rFonts w:eastAsia="SimSun" w:cs="Myanmar Text"/>
          <w:lang w:val="et-EE" w:eastAsia="et-EE"/>
        </w:rPr>
        <w:t xml:space="preserve">. </w:t>
      </w:r>
      <w:r w:rsidRPr="008B75CA">
        <w:rPr>
          <w:rFonts w:eastAsia="SimSun" w:cs="Myanmar Text"/>
          <w:noProof/>
          <w:lang w:val="et-EE" w:eastAsia="et-EE"/>
        </w:rPr>
        <w:t>Fesolinetanti ei ole uuritud isikutel, kellel on lõppstaadiumis neeruhaigus (eGFR vähem kui 15 ml/min/1,73 m</w:t>
      </w:r>
      <w:r w:rsidRPr="008B75CA">
        <w:rPr>
          <w:rFonts w:eastAsia="SimSun" w:cs="Myanmar Text"/>
          <w:noProof/>
          <w:vertAlign w:val="superscript"/>
          <w:lang w:val="et-EE" w:eastAsia="et-EE"/>
        </w:rPr>
        <w:t>2</w:t>
      </w:r>
      <w:r w:rsidRPr="008B75CA">
        <w:rPr>
          <w:rFonts w:eastAsia="SimSun" w:cs="Myanmar Text"/>
          <w:noProof/>
          <w:lang w:val="et-EE" w:eastAsia="et-EE"/>
        </w:rPr>
        <w:t xml:space="preserve">) ja ei ole soovitatav kasutada selles patsientide rühmas </w:t>
      </w:r>
      <w:r w:rsidRPr="008B75CA">
        <w:rPr>
          <w:rFonts w:eastAsia="SimSun" w:cs="Myanmar Text"/>
          <w:iCs/>
          <w:noProof/>
          <w:lang w:val="et-EE" w:eastAsia="et-EE"/>
        </w:rPr>
        <w:t>(vt lõik 5.2).</w:t>
      </w:r>
    </w:p>
    <w:p w14:paraId="305D1713" w14:textId="77777777" w:rsidR="00050D44" w:rsidRPr="008B75CA" w:rsidRDefault="00050D44" w:rsidP="008B75CA">
      <w:pPr>
        <w:widowControl w:val="0"/>
        <w:rPr>
          <w:rFonts w:eastAsia="SimSun" w:cs="Myanmar Text"/>
          <w:iCs/>
          <w:noProof/>
          <w:lang w:val="et-EE" w:eastAsia="et-EE"/>
        </w:rPr>
      </w:pPr>
    </w:p>
    <w:p w14:paraId="7E4B0BB7" w14:textId="77777777" w:rsidR="00050D44" w:rsidRPr="008B75CA" w:rsidRDefault="00050D44" w:rsidP="008B75CA">
      <w:pPr>
        <w:widowControl w:val="0"/>
        <w:rPr>
          <w:rFonts w:eastAsia="DengXian Light" w:cs="Myanmar Text"/>
          <w:bCs/>
          <w:i/>
          <w:iCs/>
          <w:noProof/>
          <w:lang w:val="et-EE" w:eastAsia="et-EE"/>
        </w:rPr>
      </w:pPr>
      <w:r w:rsidRPr="008B75CA">
        <w:rPr>
          <w:rFonts w:eastAsia="DengXian Light" w:cs="Myanmar Text"/>
          <w:bCs/>
          <w:i/>
          <w:iCs/>
          <w:noProof/>
          <w:lang w:val="et-EE" w:eastAsia="et-EE"/>
        </w:rPr>
        <w:t>Lapsed</w:t>
      </w:r>
    </w:p>
    <w:p w14:paraId="200D6730" w14:textId="77777777" w:rsidR="00050D44" w:rsidRPr="008B75CA" w:rsidRDefault="00050D44" w:rsidP="008B75CA">
      <w:pPr>
        <w:widowControl w:val="0"/>
        <w:rPr>
          <w:rFonts w:cs="Myanmar Text"/>
          <w:noProof/>
          <w:lang w:val="et-EE" w:eastAsia="et-EE"/>
        </w:rPr>
      </w:pPr>
      <w:r w:rsidRPr="008B75CA">
        <w:rPr>
          <w:rFonts w:eastAsia="SimSun" w:cs="Myanmar Text"/>
          <w:lang w:val="et-EE" w:eastAsia="et-EE"/>
        </w:rPr>
        <w:t xml:space="preserve">Veozat </w:t>
      </w:r>
      <w:r w:rsidRPr="008B75CA">
        <w:rPr>
          <w:rFonts w:eastAsia="SimSun" w:cs="Myanmar Text"/>
          <w:noProof/>
          <w:lang w:val="et-EE" w:eastAsia="et-EE"/>
        </w:rPr>
        <w:t>ei kasutata lastel menopausiga seotud mõõduka kuni raske VMS-i näidustusel.</w:t>
      </w:r>
    </w:p>
    <w:p w14:paraId="3D3C7215" w14:textId="77777777" w:rsidR="00050D44" w:rsidRPr="00831409" w:rsidRDefault="00050D44">
      <w:pPr>
        <w:keepNext/>
        <w:keepLines/>
        <w:spacing w:before="220" w:after="220"/>
        <w:rPr>
          <w:bCs/>
          <w:u w:val="single"/>
          <w:lang w:val="et-EE"/>
        </w:rPr>
      </w:pPr>
      <w:bookmarkStart w:id="15" w:name="_i4i1lcnDk3zqLBW5B3Ct0ilmU"/>
      <w:bookmarkEnd w:id="15"/>
      <w:r w:rsidRPr="00831409">
        <w:rPr>
          <w:bCs/>
          <w:u w:val="single"/>
          <w:lang w:val="et-EE"/>
        </w:rPr>
        <w:t>Manustamisviis</w:t>
      </w:r>
    </w:p>
    <w:p w14:paraId="52F15AB5" w14:textId="77777777" w:rsidR="00050D44" w:rsidRPr="008B75CA" w:rsidRDefault="00050D44" w:rsidP="008B75CA">
      <w:pPr>
        <w:widowControl w:val="0"/>
        <w:rPr>
          <w:rFonts w:cs="Myanmar Text"/>
          <w:noProof/>
          <w:lang w:val="et-EE" w:eastAsia="et-EE"/>
        </w:rPr>
      </w:pPr>
      <w:bookmarkStart w:id="16" w:name="_i4i5uHoaa9Li4Vp3jSruvjBU7"/>
      <w:bookmarkEnd w:id="16"/>
      <w:r w:rsidRPr="008B75CA">
        <w:rPr>
          <w:rFonts w:eastAsia="SimSun" w:cs="Myanmar Text"/>
          <w:noProof/>
          <w:lang w:val="et-EE" w:eastAsia="et-EE"/>
        </w:rPr>
        <w:t>Veozat tuleb manustada suu kaudu üks kord ööpäevas iga päev ligikaudu samal ajal toiduga või ilma ja võtta koos vedelikega. Tabletid tuleb neelata tervelt ning neid ei tohi katki teha, purustada või närida, kuna kliinilised andmed nendes tingimustes puuduvad.</w:t>
      </w:r>
    </w:p>
    <w:p w14:paraId="1031ABBF" w14:textId="77777777" w:rsidR="00050D44" w:rsidRDefault="00050D44">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r>
      <w:proofErr w:type="spellStart"/>
      <w:r w:rsidRPr="000773DD">
        <w:rPr>
          <w:b/>
          <w:bCs/>
          <w:szCs w:val="26"/>
          <w:lang w:val="en-CA"/>
        </w:rPr>
        <w:t>Vastunäidustused</w:t>
      </w:r>
      <w:proofErr w:type="spellEnd"/>
    </w:p>
    <w:p w14:paraId="5C9677A1" w14:textId="77777777" w:rsidR="00050D44" w:rsidRPr="005D5C85" w:rsidRDefault="00050D44" w:rsidP="005A62F6">
      <w:pPr>
        <w:widowControl w:val="0"/>
        <w:numPr>
          <w:ilvl w:val="0"/>
          <w:numId w:val="41"/>
        </w:numPr>
        <w:tabs>
          <w:tab w:val="left" w:pos="567"/>
        </w:tabs>
        <w:ind w:left="567" w:hanging="567"/>
        <w:rPr>
          <w:rFonts w:cs="Myanmar Text"/>
          <w:noProof/>
          <w:lang w:val="et-EE" w:eastAsia="et-EE"/>
        </w:rPr>
      </w:pPr>
      <w:bookmarkStart w:id="17" w:name="_i4i39qCi8g4PXczpdolvi19hX"/>
      <w:bookmarkEnd w:id="17"/>
      <w:r w:rsidRPr="008B75CA">
        <w:rPr>
          <w:rFonts w:cs="Myanmar Text"/>
          <w:noProof/>
          <w:lang w:val="et-EE" w:eastAsia="et-EE"/>
        </w:rPr>
        <w:t>Ülitundlikkus toimeaine või lõigus 6.1 loetletud mis tahes abiaine suhtes.</w:t>
      </w:r>
    </w:p>
    <w:p w14:paraId="13785300" w14:textId="77777777" w:rsidR="00050D44" w:rsidRPr="005D5C85" w:rsidRDefault="00050D44" w:rsidP="005A62F6">
      <w:pPr>
        <w:widowControl w:val="0"/>
        <w:numPr>
          <w:ilvl w:val="0"/>
          <w:numId w:val="41"/>
        </w:numPr>
        <w:tabs>
          <w:tab w:val="left" w:pos="567"/>
        </w:tabs>
        <w:ind w:left="567" w:hanging="567"/>
        <w:rPr>
          <w:rFonts w:cs="Myanmar Text"/>
          <w:noProof/>
          <w:lang w:val="et-EE" w:eastAsia="et-EE"/>
        </w:rPr>
      </w:pPr>
      <w:r w:rsidRPr="008B75CA">
        <w:rPr>
          <w:noProof/>
          <w:lang w:val="et-EE" w:eastAsia="et-EE"/>
        </w:rPr>
        <w:t>Mõõdukate või tugevate CYP1A2-inhibiitorite samaaegne kasutamine (vt lõik 4.5).</w:t>
      </w:r>
    </w:p>
    <w:p w14:paraId="0A14F5FA" w14:textId="77777777" w:rsidR="00050D44" w:rsidRPr="005D5C85" w:rsidRDefault="00050D44" w:rsidP="005A62F6">
      <w:pPr>
        <w:widowControl w:val="0"/>
        <w:numPr>
          <w:ilvl w:val="0"/>
          <w:numId w:val="41"/>
        </w:numPr>
        <w:tabs>
          <w:tab w:val="left" w:pos="567"/>
        </w:tabs>
        <w:ind w:left="567" w:hanging="567"/>
        <w:rPr>
          <w:rFonts w:cs="Myanmar Text"/>
          <w:noProof/>
          <w:lang w:val="et-EE" w:eastAsia="et-EE"/>
        </w:rPr>
      </w:pPr>
      <w:r w:rsidRPr="008B75CA">
        <w:rPr>
          <w:noProof/>
          <w:lang w:val="et-EE" w:eastAsia="et-EE"/>
        </w:rPr>
        <w:t>Teadaolev rasedus või selle kahtlus (vt lõik 4.6).</w:t>
      </w:r>
    </w:p>
    <w:p w14:paraId="612D3C87" w14:textId="77777777" w:rsidR="00050D44" w:rsidRPr="006938DD" w:rsidRDefault="00050D44">
      <w:pPr>
        <w:keepNext/>
        <w:keepLines/>
        <w:tabs>
          <w:tab w:val="left" w:pos="567"/>
        </w:tabs>
        <w:spacing w:before="220" w:after="220"/>
        <w:ind w:left="567" w:hanging="567"/>
        <w:rPr>
          <w:b/>
          <w:bCs/>
          <w:szCs w:val="26"/>
          <w:lang w:val="fi-FI"/>
        </w:rPr>
      </w:pPr>
      <w:bookmarkStart w:id="18" w:name="_i4i1kiXHW7SlL5OzTaLGdMBl9"/>
      <w:bookmarkEnd w:id="18"/>
      <w:r w:rsidRPr="006938DD">
        <w:rPr>
          <w:b/>
          <w:bCs/>
          <w:szCs w:val="26"/>
          <w:lang w:val="fi-FI"/>
        </w:rPr>
        <w:t>4.4</w:t>
      </w:r>
      <w:r w:rsidRPr="006938DD">
        <w:rPr>
          <w:b/>
          <w:bCs/>
          <w:szCs w:val="26"/>
          <w:lang w:val="fi-FI"/>
        </w:rPr>
        <w:tab/>
        <w:t>Erihoiatused ja ettevaatusabinõud kasutamisel</w:t>
      </w:r>
    </w:p>
    <w:p w14:paraId="1F77F68A" w14:textId="77777777" w:rsidR="00050D44" w:rsidRPr="008B75CA" w:rsidRDefault="00050D44" w:rsidP="008B75CA">
      <w:pPr>
        <w:widowControl w:val="0"/>
        <w:rPr>
          <w:rFonts w:eastAsia="SimSun" w:cs="Myanmar Text"/>
          <w:noProof/>
          <w:u w:val="single"/>
          <w:lang w:val="et-EE" w:eastAsia="et-EE"/>
        </w:rPr>
      </w:pPr>
      <w:r w:rsidRPr="008B75CA">
        <w:rPr>
          <w:rFonts w:eastAsia="SimSun" w:cs="Myanmar Text"/>
          <w:noProof/>
          <w:u w:val="single"/>
          <w:lang w:val="et-EE" w:eastAsia="et-EE"/>
        </w:rPr>
        <w:t>Arstlik läbivaatus/konsultatsioon</w:t>
      </w:r>
    </w:p>
    <w:p w14:paraId="5839CA66" w14:textId="77777777" w:rsidR="00050D44" w:rsidRPr="008B75CA" w:rsidRDefault="00050D44" w:rsidP="008B75CA">
      <w:pPr>
        <w:widowControl w:val="0"/>
        <w:rPr>
          <w:rFonts w:cs="Myanmar Text"/>
          <w:noProof/>
          <w:lang w:val="et-EE" w:eastAsia="et-EE"/>
        </w:rPr>
      </w:pPr>
    </w:p>
    <w:p w14:paraId="3C1682B9" w14:textId="77777777" w:rsidR="00050D44" w:rsidRPr="008B75CA" w:rsidRDefault="00050D44" w:rsidP="008B75CA">
      <w:pPr>
        <w:widowControl w:val="0"/>
        <w:rPr>
          <w:rFonts w:cs="Myanmar Text"/>
          <w:noProof/>
          <w:lang w:val="et-EE" w:eastAsia="et-EE"/>
        </w:rPr>
      </w:pPr>
      <w:r w:rsidRPr="008B75CA">
        <w:rPr>
          <w:rFonts w:cs="Myanmar Text"/>
          <w:noProof/>
          <w:lang w:val="et-EE" w:eastAsia="et-EE"/>
        </w:rPr>
        <w:t>Enne ravi alustamist või taasalustamist Veozaga tuleb haigus hoolikalt diagnoosida ja koostada täielik anamnees (sealhulgas perekonna haiguslugu). Ravi ajal tuleb teostada vastavalt kliinilisele tavapraktikale perioodilisi kontrolle.</w:t>
      </w:r>
    </w:p>
    <w:p w14:paraId="46A1BA9D" w14:textId="77777777" w:rsidR="00050D44" w:rsidRPr="008B75CA" w:rsidRDefault="00050D44" w:rsidP="008B75CA">
      <w:pPr>
        <w:widowControl w:val="0"/>
        <w:rPr>
          <w:rFonts w:eastAsia="MS Mincho" w:cs="Myanmar Text"/>
          <w:iCs/>
          <w:noProof/>
          <w:u w:val="single"/>
          <w:lang w:val="et-EE" w:eastAsia="ja-JP"/>
        </w:rPr>
      </w:pPr>
    </w:p>
    <w:p w14:paraId="4580F6D8" w14:textId="77777777" w:rsidR="00050D44" w:rsidRPr="008B75CA" w:rsidRDefault="00050D44" w:rsidP="008B75CA">
      <w:pPr>
        <w:widowControl w:val="0"/>
        <w:rPr>
          <w:rFonts w:eastAsia="MS Mincho" w:cs="Myanmar Text"/>
          <w:iCs/>
          <w:noProof/>
          <w:u w:val="single"/>
          <w:lang w:val="et-EE" w:eastAsia="ja-JP"/>
        </w:rPr>
      </w:pPr>
      <w:r w:rsidRPr="008B75CA">
        <w:rPr>
          <w:rFonts w:eastAsia="MS Mincho" w:cs="Myanmar Text"/>
          <w:iCs/>
          <w:noProof/>
          <w:u w:val="single"/>
          <w:lang w:val="et-EE" w:eastAsia="et-EE"/>
        </w:rPr>
        <w:t>Maksahaigus</w:t>
      </w:r>
    </w:p>
    <w:p w14:paraId="7F8AA630" w14:textId="77777777" w:rsidR="00050D44" w:rsidRPr="008B75CA" w:rsidRDefault="00050D44" w:rsidP="008B75CA">
      <w:pPr>
        <w:widowControl w:val="0"/>
        <w:rPr>
          <w:rFonts w:cs="Myanmar Text"/>
          <w:noProof/>
          <w:lang w:val="et-EE" w:eastAsia="et-EE"/>
        </w:rPr>
      </w:pPr>
    </w:p>
    <w:p w14:paraId="05168AF5" w14:textId="77777777" w:rsidR="00050D44" w:rsidRDefault="00050D44" w:rsidP="008B75CA">
      <w:pPr>
        <w:widowControl w:val="0"/>
        <w:rPr>
          <w:rFonts w:cs="Myanmar Text"/>
          <w:lang w:val="et-EE" w:eastAsia="et-EE"/>
        </w:rPr>
      </w:pPr>
      <w:r w:rsidRPr="008B75CA">
        <w:rPr>
          <w:rFonts w:eastAsia="SimSun" w:cs="Myanmar Text"/>
          <w:lang w:val="et-EE" w:eastAsia="et-EE"/>
        </w:rPr>
        <w:t xml:space="preserve">Veozat ei ole soovitatav kasutada isikutel, kellel on </w:t>
      </w:r>
      <w:r w:rsidRPr="008B75CA">
        <w:rPr>
          <w:rFonts w:cs="Myanmar Text"/>
          <w:noProof/>
          <w:lang w:val="et-EE" w:eastAsia="et-EE"/>
        </w:rPr>
        <w:t>Childi-Pugh’ klass B (mõõdukas) või C (raske) krooniline maksakahjustus</w:t>
      </w:r>
      <w:r w:rsidRPr="008B75CA">
        <w:rPr>
          <w:rFonts w:eastAsia="SimSun" w:cs="Myanmar Text"/>
          <w:iCs/>
          <w:lang w:val="et-EE" w:eastAsia="et-EE"/>
        </w:rPr>
        <w:t xml:space="preserve">. </w:t>
      </w:r>
      <w:r w:rsidRPr="008B75CA">
        <w:rPr>
          <w:rFonts w:cs="Myanmar Text"/>
          <w:noProof/>
          <w:lang w:val="et-EE" w:eastAsia="et-EE"/>
        </w:rPr>
        <w:t xml:space="preserve">Aktiivse maksahaiguse või Childi-Pugh’ klass B (mõõdukas) või C (raske) kroonilise maksakahjustusega naisi ei ole kaasatud kliinilistesse efektiivsuse ja ohutuse uuringutesse fesolinetandiga (vt lõik 4.2) ja seda teavet ei saa usaldusväärselt ekstrapoleerida. </w:t>
      </w:r>
      <w:r w:rsidRPr="008B75CA">
        <w:rPr>
          <w:rFonts w:cs="Myanmar Text"/>
          <w:lang w:val="et-EE" w:eastAsia="et-EE"/>
        </w:rPr>
        <w:t>Fesolinetandi farmakokineetikat on uuritud Childi-Pugh´ klassidele A (kerge) ja B (mõõdukas) vastava kroonilise maksakahjustusega naistel (vt lõik 5.2)..</w:t>
      </w:r>
    </w:p>
    <w:p w14:paraId="4CDD94DF" w14:textId="77777777" w:rsidR="00050D44" w:rsidRPr="008B75CA" w:rsidRDefault="00050D44" w:rsidP="008B75CA">
      <w:pPr>
        <w:widowControl w:val="0"/>
        <w:rPr>
          <w:rFonts w:cs="Myanmar Text"/>
          <w:lang w:val="et-EE" w:eastAsia="et-EE"/>
        </w:rPr>
      </w:pPr>
    </w:p>
    <w:p w14:paraId="6BA50DDE" w14:textId="77777777" w:rsidR="00050D44" w:rsidRPr="008B75CA" w:rsidRDefault="00050D44" w:rsidP="005D5C85">
      <w:pPr>
        <w:keepLines/>
        <w:widowControl w:val="0"/>
        <w:rPr>
          <w:rFonts w:cs="Myanmar Text"/>
          <w:noProof/>
          <w:u w:val="single"/>
          <w:lang w:val="et-EE" w:eastAsia="et-EE"/>
        </w:rPr>
      </w:pPr>
      <w:r>
        <w:rPr>
          <w:rFonts w:cs="Myanmar Text"/>
          <w:u w:val="single"/>
          <w:lang w:val="et-EE" w:eastAsia="et-EE"/>
        </w:rPr>
        <w:t>Ravimitekkene äge maksakahjustus</w:t>
      </w:r>
      <w:r w:rsidRPr="002500BC">
        <w:rPr>
          <w:rFonts w:cs="Myanmar Text"/>
          <w:u w:val="single"/>
          <w:lang w:val="et-EE" w:eastAsia="et-EE"/>
        </w:rPr>
        <w:t xml:space="preserve"> </w:t>
      </w:r>
      <w:r>
        <w:rPr>
          <w:rFonts w:cs="Myanmar Text"/>
          <w:u w:val="single"/>
          <w:lang w:val="et-EE" w:eastAsia="et-EE"/>
        </w:rPr>
        <w:t>e DILI</w:t>
      </w:r>
    </w:p>
    <w:p w14:paraId="3611FC34" w14:textId="77777777" w:rsidR="00050D44" w:rsidRPr="008B75CA" w:rsidRDefault="00050D44" w:rsidP="005D5C85">
      <w:pPr>
        <w:keepLines/>
        <w:widowControl w:val="0"/>
        <w:rPr>
          <w:rFonts w:cs="Myanmar Text"/>
          <w:noProof/>
          <w:lang w:val="et-EE" w:eastAsia="et-EE"/>
        </w:rPr>
      </w:pPr>
    </w:p>
    <w:p w14:paraId="6B0528C9" w14:textId="77777777" w:rsidR="00050D44" w:rsidRPr="005D5C85" w:rsidRDefault="00050D44" w:rsidP="005D5C85">
      <w:pPr>
        <w:keepLines/>
        <w:widowControl w:val="0"/>
        <w:rPr>
          <w:rFonts w:cs="Myanmar Text"/>
          <w:noProof/>
          <w:lang w:val="et-EE" w:eastAsia="et-EE"/>
        </w:rPr>
      </w:pPr>
      <w:bookmarkStart w:id="19" w:name="_Hlk185432026"/>
      <w:bookmarkStart w:id="20" w:name="_Hlk129256873"/>
      <w:bookmarkStart w:id="21" w:name="_Hlk129256274"/>
      <w:r w:rsidRPr="005D5C85">
        <w:rPr>
          <w:rFonts w:cs="Myanmar Text"/>
          <w:noProof/>
          <w:lang w:val="et-EE" w:eastAsia="et-EE"/>
        </w:rPr>
        <w:t>Fesolinetantiga ravitud naistel täheldati seerumi alaniinamiotransferaasi (ALAT) sisalduse suurenemist ja seerumi aspartaadi aminotransferaasi (ASAT) suurenemist 3 korda üle normi ülemise piiri (</w:t>
      </w:r>
      <w:r w:rsidRPr="005D5C85">
        <w:rPr>
          <w:rFonts w:cs="Myanmar Text"/>
          <w:i/>
          <w:iCs/>
          <w:noProof/>
          <w:lang w:val="et-EE" w:eastAsia="et-EE"/>
        </w:rPr>
        <w:t>upper limit of normal</w:t>
      </w:r>
      <w:r w:rsidRPr="005D5C85">
        <w:rPr>
          <w:rFonts w:cs="Myanmar Text"/>
          <w:noProof/>
          <w:lang w:val="et-EE" w:eastAsia="et-EE"/>
        </w:rPr>
        <w:t>, ULN), sealhulgas tõsiseid juhtumeid, kus bilirubiini kogusisaldus oli suurenenud ja esines maksakahjustusele viitavaid sümptomeid. Tõusnud maksafunktsiooni analüüsid (LFT) ja maksakahjustustele viitavad sümptomid olid üldiselt ravi katkestamisel pöörduvad. Enne ravi alustamist fesolinetandiga tuleb teha maksafunktsiooni analüüsid. Ravi ei tohi alustada, kui ALAT või ASAT on ≥2 x ULN või kui kogu bilirubiin on kõrgenenud (nt ≥ 2 x ULN). Esimese kolme ravikuu jooksul tuleb igakuiselt teha maksafunktsiooni analüüse üks kord kuus, seejärel kliinilise hinnangu põhjal. Maksafunktsiooni analüüsid tuleb teha ka maksakahjustusele viitavate sümptomite ilmnemisel.</w:t>
      </w:r>
    </w:p>
    <w:p w14:paraId="3FFA9550" w14:textId="77777777" w:rsidR="00050D44" w:rsidRPr="005D5C85" w:rsidRDefault="00050D44" w:rsidP="005D5C85">
      <w:pPr>
        <w:keepNext/>
        <w:keepLines/>
        <w:widowControl w:val="0"/>
        <w:rPr>
          <w:rFonts w:cs="Myanmar Text"/>
          <w:noProof/>
          <w:lang w:val="et-EE" w:eastAsia="et-EE"/>
        </w:rPr>
      </w:pPr>
    </w:p>
    <w:p w14:paraId="0B3F064B" w14:textId="77777777" w:rsidR="00050D44" w:rsidRPr="005D5C85" w:rsidRDefault="00050D44" w:rsidP="005D5C85">
      <w:pPr>
        <w:keepLines/>
        <w:widowControl w:val="0"/>
        <w:rPr>
          <w:rFonts w:cs="Myanmar Text"/>
          <w:noProof/>
          <w:lang w:val="et-EE" w:eastAsia="et-EE"/>
        </w:rPr>
      </w:pPr>
      <w:r w:rsidRPr="005D5C85">
        <w:rPr>
          <w:rFonts w:cs="Myanmar Text"/>
          <w:noProof/>
          <w:lang w:val="et-EE" w:eastAsia="et-EE"/>
        </w:rPr>
        <w:t>Ravi tuleb katkestada järgmistes olukordades:</w:t>
      </w:r>
    </w:p>
    <w:p w14:paraId="0BE111C3" w14:textId="77777777" w:rsidR="00050D44" w:rsidRPr="005D5C85" w:rsidRDefault="00050D44" w:rsidP="005D5C85">
      <w:pPr>
        <w:keepLines/>
        <w:widowControl w:val="0"/>
        <w:rPr>
          <w:rFonts w:cs="Myanmar Text"/>
          <w:noProof/>
          <w:lang w:val="et-EE" w:eastAsia="et-EE"/>
        </w:rPr>
      </w:pPr>
      <w:r w:rsidRPr="005D5C85">
        <w:rPr>
          <w:rFonts w:cs="Myanmar Text"/>
          <w:noProof/>
          <w:lang w:val="et-EE" w:eastAsia="et-EE"/>
        </w:rPr>
        <w:t>- Transaminaaside tõus ≥ 3 x ULN koos: kogu bilirubiin &gt; 2 x ULN VÕI maksavigastuse sümptomid.</w:t>
      </w:r>
    </w:p>
    <w:p w14:paraId="54732740" w14:textId="77777777" w:rsidR="00050D44" w:rsidRPr="005D5C85" w:rsidRDefault="00050D44" w:rsidP="005D5C85">
      <w:pPr>
        <w:keepLines/>
        <w:widowControl w:val="0"/>
        <w:rPr>
          <w:rFonts w:cs="Myanmar Text"/>
          <w:noProof/>
          <w:lang w:val="et-EE" w:eastAsia="et-EE"/>
        </w:rPr>
      </w:pPr>
      <w:r w:rsidRPr="005D5C85">
        <w:rPr>
          <w:rFonts w:cs="Myanmar Text"/>
          <w:noProof/>
          <w:lang w:val="et-EE" w:eastAsia="et-EE"/>
        </w:rPr>
        <w:t>- Transaminaaside tõus &gt; 5 x ULN.</w:t>
      </w:r>
    </w:p>
    <w:p w14:paraId="60B5B20B" w14:textId="77777777" w:rsidR="00050D44" w:rsidRPr="005D5C85" w:rsidRDefault="00050D44" w:rsidP="005D5C85">
      <w:pPr>
        <w:keepLines/>
        <w:widowControl w:val="0"/>
        <w:rPr>
          <w:rFonts w:cs="Myanmar Text"/>
          <w:noProof/>
          <w:lang w:val="et-EE" w:eastAsia="et-EE"/>
        </w:rPr>
      </w:pPr>
    </w:p>
    <w:p w14:paraId="357C2A23" w14:textId="77777777" w:rsidR="00050D44" w:rsidRPr="005D5C85" w:rsidRDefault="00050D44" w:rsidP="005D5C85">
      <w:pPr>
        <w:keepLines/>
        <w:widowControl w:val="0"/>
        <w:rPr>
          <w:rFonts w:cs="Myanmar Text"/>
          <w:noProof/>
          <w:lang w:val="et-EE" w:eastAsia="et-EE"/>
        </w:rPr>
      </w:pPr>
      <w:r w:rsidRPr="005D5C85">
        <w:rPr>
          <w:rFonts w:cs="Myanmar Text"/>
          <w:noProof/>
          <w:lang w:val="et-EE" w:eastAsia="et-EE"/>
        </w:rPr>
        <w:t>Maksafunktsiooni jälgimist tuleb jätkata, kuni need on normaliseerunud.</w:t>
      </w:r>
    </w:p>
    <w:p w14:paraId="776947E5" w14:textId="77777777" w:rsidR="00050D44" w:rsidRPr="005D5C85" w:rsidRDefault="00050D44" w:rsidP="005D5C85">
      <w:pPr>
        <w:keepLines/>
        <w:widowControl w:val="0"/>
        <w:rPr>
          <w:rFonts w:cs="Myanmar Text"/>
          <w:noProof/>
          <w:lang w:val="et-EE" w:eastAsia="et-EE"/>
        </w:rPr>
      </w:pPr>
    </w:p>
    <w:p w14:paraId="1CF80B76" w14:textId="77777777" w:rsidR="00050D44" w:rsidRPr="005D5C85" w:rsidRDefault="00050D44" w:rsidP="005D5C85">
      <w:pPr>
        <w:keepNext/>
        <w:keepLines/>
        <w:widowControl w:val="0"/>
        <w:rPr>
          <w:rFonts w:cs="Myanmar Text"/>
          <w:noProof/>
          <w:lang w:val="et-EE" w:eastAsia="et-EE"/>
        </w:rPr>
      </w:pPr>
      <w:r w:rsidRPr="005D5C85">
        <w:rPr>
          <w:rFonts w:cs="Myanmar Text"/>
          <w:noProof/>
          <w:lang w:val="et-EE" w:eastAsia="et-EE"/>
        </w:rPr>
        <w:t>Patsiente tuleks teavitada maksakahjustuse nähtudest ja sümptomitest ning neil tuleks soovitada võtta nende ilmnemisel viivitamatult ühendust oma arstiga.</w:t>
      </w:r>
    </w:p>
    <w:bookmarkEnd w:id="19"/>
    <w:p w14:paraId="72DC7DAA" w14:textId="77777777" w:rsidR="00050D44" w:rsidRPr="005D5C85" w:rsidRDefault="00050D44" w:rsidP="005D5C85">
      <w:pPr>
        <w:keepNext/>
        <w:keepLines/>
        <w:widowControl w:val="0"/>
        <w:rPr>
          <w:rFonts w:cs="Myanmar Text"/>
          <w:noProof/>
          <w:lang w:val="et-EE" w:eastAsia="et-EE"/>
        </w:rPr>
      </w:pPr>
    </w:p>
    <w:p w14:paraId="0FCDCDC2" w14:textId="77777777" w:rsidR="00050D44" w:rsidRPr="008B75CA" w:rsidRDefault="00050D44" w:rsidP="005D5C85">
      <w:pPr>
        <w:rPr>
          <w:rFonts w:cs="Myanmar Text"/>
          <w:noProof/>
          <w:lang w:val="et-EE" w:eastAsia="et-EE"/>
        </w:rPr>
      </w:pPr>
      <w:r w:rsidRPr="005D5C85">
        <w:rPr>
          <w:rFonts w:cs="Myanmar Text"/>
          <w:iCs/>
          <w:noProof/>
          <w:u w:val="single"/>
          <w:lang w:val="et-EE" w:eastAsia="et-EE"/>
        </w:rPr>
        <w:t>Teadaolev või varasem rinnavähk või östrogeenist sõltuvad pahaloomulised kasvajad</w:t>
      </w:r>
    </w:p>
    <w:p w14:paraId="655B4DA3" w14:textId="77777777" w:rsidR="00050D44" w:rsidRPr="008B75CA" w:rsidRDefault="00050D44" w:rsidP="008B75CA">
      <w:pPr>
        <w:keepNext/>
        <w:keepLines/>
        <w:widowControl w:val="0"/>
        <w:rPr>
          <w:rFonts w:cs="Myanmar Text"/>
          <w:noProof/>
          <w:lang w:val="et-EE" w:eastAsia="et-EE"/>
        </w:rPr>
      </w:pPr>
      <w:r w:rsidRPr="008B75CA">
        <w:rPr>
          <w:rFonts w:cs="Myanmar Text"/>
          <w:lang w:val="et-EE" w:eastAsia="et-EE"/>
        </w:rPr>
        <w:t>Naisi</w:t>
      </w:r>
      <w:r w:rsidRPr="008B75CA">
        <w:rPr>
          <w:rFonts w:cs="Myanmar Text"/>
          <w:noProof/>
          <w:lang w:val="et-EE" w:eastAsia="et-EE"/>
        </w:rPr>
        <w:t xml:space="preserve">, </w:t>
      </w:r>
      <w:r w:rsidRPr="008B75CA">
        <w:rPr>
          <w:rFonts w:cs="Myanmar Text"/>
          <w:lang w:val="et-EE" w:eastAsia="et-EE"/>
        </w:rPr>
        <w:t xml:space="preserve">kes saavad onkoloogilist ravi (nt keemiaravi, kiiritusravi, antihormonaalne ravi) rinnavähi </w:t>
      </w:r>
      <w:r w:rsidRPr="008B75CA">
        <w:rPr>
          <w:rFonts w:cs="Myanmar Text"/>
          <w:noProof/>
          <w:lang w:val="et-EE" w:eastAsia="et-EE"/>
        </w:rPr>
        <w:t xml:space="preserve">või </w:t>
      </w:r>
      <w:r w:rsidRPr="008B75CA">
        <w:rPr>
          <w:rFonts w:cs="Myanmar Text"/>
          <w:lang w:val="et-EE" w:eastAsia="et-EE"/>
        </w:rPr>
        <w:t xml:space="preserve">muude </w:t>
      </w:r>
      <w:r w:rsidRPr="008B75CA">
        <w:rPr>
          <w:rFonts w:cs="Myanmar Text"/>
          <w:noProof/>
          <w:lang w:val="et-EE" w:eastAsia="et-EE"/>
        </w:rPr>
        <w:t xml:space="preserve">östrogeenist </w:t>
      </w:r>
      <w:r w:rsidRPr="008B75CA">
        <w:rPr>
          <w:rFonts w:cs="Myanmar Text"/>
          <w:lang w:val="et-EE" w:eastAsia="et-EE"/>
        </w:rPr>
        <w:t>sõltuvate maliigsuste tõttu</w:t>
      </w:r>
      <w:r w:rsidRPr="008B75CA">
        <w:rPr>
          <w:rFonts w:cs="Myanmar Text"/>
          <w:noProof/>
          <w:lang w:val="et-EE" w:eastAsia="et-EE"/>
        </w:rPr>
        <w:t xml:space="preserve">, ei ole kaasatud kliinilistesse </w:t>
      </w:r>
      <w:r w:rsidRPr="008B75CA">
        <w:rPr>
          <w:rFonts w:cs="Myanmar Text"/>
          <w:lang w:val="et-EE" w:eastAsia="et-EE"/>
        </w:rPr>
        <w:t>uuringutesse.</w:t>
      </w:r>
      <w:bookmarkStart w:id="22" w:name="_Hlk129256926"/>
      <w:bookmarkEnd w:id="20"/>
      <w:r w:rsidRPr="008B75CA">
        <w:rPr>
          <w:rFonts w:cs="Myanmar Text"/>
          <w:lang w:val="et-EE" w:eastAsia="et-EE"/>
        </w:rPr>
        <w:t xml:space="preserve"> Seepärast ei soovitata kasutada Veozat selles patsientide rühmas, sest selle ohutus ja efektiivsus ei ole teada</w:t>
      </w:r>
      <w:r w:rsidRPr="008B75CA">
        <w:rPr>
          <w:rFonts w:cs="Myanmar Text"/>
          <w:noProof/>
          <w:lang w:val="et-EE" w:eastAsia="et-EE"/>
        </w:rPr>
        <w:t>.</w:t>
      </w:r>
      <w:bookmarkEnd w:id="21"/>
      <w:bookmarkEnd w:id="22"/>
    </w:p>
    <w:p w14:paraId="7ABE4EF6" w14:textId="77777777" w:rsidR="00050D44" w:rsidRPr="008B75CA" w:rsidRDefault="00050D44" w:rsidP="008B75CA">
      <w:pPr>
        <w:widowControl w:val="0"/>
        <w:rPr>
          <w:rFonts w:eastAsia="MS Mincho" w:cs="Myanmar Text"/>
          <w:iCs/>
          <w:noProof/>
          <w:u w:val="single"/>
          <w:lang w:val="et-EE" w:eastAsia="ja-JP"/>
        </w:rPr>
      </w:pPr>
      <w:bookmarkStart w:id="23" w:name="_Hlk129256285"/>
    </w:p>
    <w:p w14:paraId="71E83105" w14:textId="77777777" w:rsidR="00050D44" w:rsidRPr="008B75CA" w:rsidRDefault="00050D44" w:rsidP="008B75CA">
      <w:pPr>
        <w:widowControl w:val="0"/>
        <w:rPr>
          <w:rFonts w:eastAsia="MS Mincho" w:cs="Myanmar Text"/>
          <w:iCs/>
          <w:noProof/>
          <w:u w:val="single"/>
          <w:lang w:val="et-EE" w:eastAsia="ja-JP"/>
        </w:rPr>
      </w:pPr>
      <w:r w:rsidRPr="008B75CA">
        <w:rPr>
          <w:rFonts w:cs="Myanmar Text"/>
          <w:lang w:val="et-EE" w:eastAsia="et-EE"/>
        </w:rPr>
        <w:t>Varasema rinnavähi või muude östrogeenist sõltuvate pahaloomuliste kasvajatega naisi, kes enam ei saa onkoloogilist ravi, ei ole kliinilistesse uuringutesse kaasatud. Otsus ravida neid naisi Veozaga peab põhinema individuaalse kasu-riski suhte hindamisel.</w:t>
      </w:r>
    </w:p>
    <w:bookmarkEnd w:id="23"/>
    <w:p w14:paraId="73AD7E2E" w14:textId="77777777" w:rsidR="00050D44" w:rsidRPr="008B75CA" w:rsidRDefault="00050D44" w:rsidP="008B75CA">
      <w:pPr>
        <w:keepNext/>
        <w:keepLines/>
        <w:rPr>
          <w:rFonts w:cs="Myanmar Text"/>
          <w:lang w:val="et-EE" w:eastAsia="et-EE"/>
        </w:rPr>
      </w:pPr>
      <w:r w:rsidRPr="008B75CA">
        <w:rPr>
          <w:rFonts w:eastAsia="MS Mincho" w:cs="Myanmar Text"/>
          <w:iCs/>
          <w:noProof/>
          <w:u w:val="single"/>
          <w:lang w:val="et-EE" w:eastAsia="et-EE"/>
        </w:rPr>
        <w:t xml:space="preserve"> </w:t>
      </w:r>
    </w:p>
    <w:p w14:paraId="61CEA42B" w14:textId="77777777" w:rsidR="00050D44" w:rsidRPr="008B75CA" w:rsidRDefault="00050D44" w:rsidP="008B75CA">
      <w:pPr>
        <w:keepNext/>
        <w:keepLines/>
        <w:rPr>
          <w:rFonts w:cs="Myanmar Text"/>
          <w:u w:val="single"/>
          <w:lang w:val="et-EE" w:eastAsia="et-EE"/>
        </w:rPr>
      </w:pPr>
      <w:r w:rsidRPr="008B75CA">
        <w:rPr>
          <w:rFonts w:cs="Myanmar Text"/>
          <w:u w:val="single"/>
          <w:lang w:val="et-EE" w:eastAsia="et-EE"/>
        </w:rPr>
        <w:t>Östrogeenidega hormoonasendusravi samaaegne kasutamine (välja arvatud paiksed vaginaalsed preparaadid)</w:t>
      </w:r>
    </w:p>
    <w:p w14:paraId="4F7CF065" w14:textId="77777777" w:rsidR="00050D44" w:rsidRPr="008B75CA" w:rsidRDefault="00050D44" w:rsidP="008B75CA">
      <w:pPr>
        <w:keepNext/>
        <w:keepLines/>
        <w:rPr>
          <w:rFonts w:cs="Myanmar Text"/>
          <w:lang w:val="et-EE" w:eastAsia="et-EE"/>
        </w:rPr>
      </w:pPr>
    </w:p>
    <w:p w14:paraId="071F2651" w14:textId="77777777" w:rsidR="00050D44" w:rsidRPr="008B75CA" w:rsidRDefault="00050D44" w:rsidP="008B75CA">
      <w:pPr>
        <w:keepNext/>
        <w:keepLines/>
        <w:rPr>
          <w:rFonts w:cs="Myanmar Text"/>
          <w:lang w:val="et-EE" w:eastAsia="et-EE"/>
        </w:rPr>
      </w:pPr>
      <w:r w:rsidRPr="008B75CA">
        <w:rPr>
          <w:rFonts w:cs="Myanmar Text"/>
          <w:lang w:val="et-EE" w:eastAsia="et-EE"/>
        </w:rPr>
        <w:t xml:space="preserve">Fesolinetandi ja östrogeenidega hormoonasendusravi samaaegset kasutamist ei ole uuritud ja seetõttu ei ole nende samaaegne kasutamine soovitatav.  </w:t>
      </w:r>
    </w:p>
    <w:p w14:paraId="510D99D0" w14:textId="77777777" w:rsidR="00050D44" w:rsidRPr="008B75CA" w:rsidRDefault="00050D44" w:rsidP="008B75CA">
      <w:pPr>
        <w:keepNext/>
        <w:keepLines/>
        <w:rPr>
          <w:rFonts w:cs="Myanmar Text"/>
          <w:lang w:val="et-EE" w:eastAsia="et-EE"/>
        </w:rPr>
      </w:pPr>
    </w:p>
    <w:p w14:paraId="11D296BC" w14:textId="77777777" w:rsidR="00050D44" w:rsidRPr="008B75CA" w:rsidRDefault="00050D44" w:rsidP="008B75CA">
      <w:pPr>
        <w:keepNext/>
        <w:keepLines/>
        <w:rPr>
          <w:rFonts w:cs="Myanmar Text"/>
          <w:u w:val="single"/>
          <w:lang w:val="et-EE" w:eastAsia="et-EE"/>
        </w:rPr>
      </w:pPr>
      <w:r w:rsidRPr="008B75CA">
        <w:rPr>
          <w:rFonts w:cs="Myanmar Text"/>
          <w:u w:val="single"/>
          <w:lang w:val="et-EE" w:eastAsia="et-EE"/>
        </w:rPr>
        <w:t>Krambihood või muud krambihäired</w:t>
      </w:r>
    </w:p>
    <w:p w14:paraId="56ED596D" w14:textId="77777777" w:rsidR="00050D44" w:rsidRPr="008B75CA" w:rsidRDefault="00050D44" w:rsidP="008B75CA">
      <w:pPr>
        <w:keepNext/>
        <w:keepLines/>
        <w:rPr>
          <w:rFonts w:cs="Myanmar Text"/>
          <w:lang w:val="et-EE" w:eastAsia="et-EE"/>
        </w:rPr>
      </w:pPr>
    </w:p>
    <w:p w14:paraId="6A8C8E1A" w14:textId="77777777" w:rsidR="00050D44" w:rsidRPr="008B75CA" w:rsidRDefault="00050D44" w:rsidP="008B75CA">
      <w:pPr>
        <w:keepNext/>
        <w:keepLines/>
        <w:rPr>
          <w:rFonts w:cs="Myanmar Text"/>
          <w:noProof/>
          <w:lang w:val="et-EE" w:eastAsia="et-EE"/>
        </w:rPr>
      </w:pPr>
      <w:r w:rsidRPr="008B75CA">
        <w:rPr>
          <w:rFonts w:cs="Myanmar Text"/>
          <w:lang w:val="et-EE" w:eastAsia="et-EE"/>
        </w:rPr>
        <w:t>Fesolinetanti ei ole uuritud naistel, kellel on esinenud krambihooge või muid krambihäireid. Kliiniliste uuringute käigus ei esinenud krambihoogude või krambihäirete juhtumeid. Otsus ravida neid naisi Veozaga peab põhinema individuaalse kasu ja riski suhte hindamisel.</w:t>
      </w:r>
    </w:p>
    <w:p w14:paraId="2D345DAE" w14:textId="77777777" w:rsidR="00050D44" w:rsidRPr="006938DD" w:rsidRDefault="00050D44">
      <w:pPr>
        <w:keepNext/>
        <w:keepLines/>
        <w:tabs>
          <w:tab w:val="left" w:pos="567"/>
        </w:tabs>
        <w:spacing w:before="220" w:after="220"/>
        <w:ind w:left="567" w:hanging="567"/>
        <w:rPr>
          <w:szCs w:val="26"/>
          <w:lang w:val="fi-FI"/>
        </w:rPr>
      </w:pPr>
      <w:bookmarkStart w:id="24" w:name="_i4i608SkrnfeHeQUrZDmIEupE"/>
      <w:bookmarkEnd w:id="24"/>
      <w:r w:rsidRPr="006938DD">
        <w:rPr>
          <w:b/>
          <w:bCs/>
          <w:noProof/>
          <w:szCs w:val="26"/>
          <w:lang w:val="fi-FI"/>
        </w:rPr>
        <w:t>4.5</w:t>
      </w:r>
      <w:r w:rsidRPr="006938DD">
        <w:rPr>
          <w:b/>
          <w:bCs/>
          <w:szCs w:val="26"/>
          <w:lang w:val="fi-FI"/>
        </w:rPr>
        <w:tab/>
        <w:t>Koostoimed teiste ravimitega ja muud koostoimed</w:t>
      </w:r>
    </w:p>
    <w:p w14:paraId="4CFA94B5" w14:textId="77777777" w:rsidR="00050D44" w:rsidRPr="008B75CA" w:rsidRDefault="00050D44" w:rsidP="008B75CA">
      <w:pPr>
        <w:widowControl w:val="0"/>
        <w:rPr>
          <w:rFonts w:eastAsia="SimSun" w:cs="Myanmar Text"/>
          <w:noProof/>
          <w:u w:val="single"/>
          <w:lang w:val="et-EE" w:eastAsia="et-EE"/>
        </w:rPr>
      </w:pPr>
      <w:r w:rsidRPr="008B75CA">
        <w:rPr>
          <w:rFonts w:eastAsia="SimSun" w:cs="Myanmar Text"/>
          <w:noProof/>
          <w:u w:val="single"/>
          <w:lang w:val="et-EE" w:eastAsia="et-EE"/>
        </w:rPr>
        <w:t>Muude ravimite toime fesolinetandile</w:t>
      </w:r>
    </w:p>
    <w:p w14:paraId="4427BBF2" w14:textId="77777777" w:rsidR="00050D44" w:rsidRPr="008B75CA" w:rsidRDefault="00050D44" w:rsidP="008B75CA">
      <w:pPr>
        <w:widowControl w:val="0"/>
        <w:rPr>
          <w:rFonts w:eastAsia="SimSun" w:cs="Myanmar Text"/>
          <w:i/>
          <w:noProof/>
          <w:lang w:val="et-EE" w:eastAsia="et-EE"/>
        </w:rPr>
      </w:pPr>
    </w:p>
    <w:p w14:paraId="436204BC" w14:textId="77777777" w:rsidR="00050D44" w:rsidRPr="008B75CA" w:rsidRDefault="00050D44" w:rsidP="008B75CA">
      <w:pPr>
        <w:widowControl w:val="0"/>
        <w:rPr>
          <w:rFonts w:eastAsia="SimSun" w:cs="Myanmar Text"/>
          <w:i/>
          <w:iCs/>
          <w:noProof/>
          <w:lang w:val="et-EE" w:eastAsia="et-EE"/>
        </w:rPr>
      </w:pPr>
      <w:r w:rsidRPr="008B75CA">
        <w:rPr>
          <w:rFonts w:eastAsia="SimSun" w:cs="Myanmar Text"/>
          <w:i/>
          <w:noProof/>
          <w:lang w:val="et-EE" w:eastAsia="et-EE"/>
        </w:rPr>
        <w:t>CYP1A2inhibiitorid</w:t>
      </w:r>
    </w:p>
    <w:p w14:paraId="225C87A0" w14:textId="77777777" w:rsidR="00050D44" w:rsidRPr="008B75CA" w:rsidRDefault="00050D44" w:rsidP="008B75CA">
      <w:pPr>
        <w:widowControl w:val="0"/>
        <w:rPr>
          <w:rFonts w:eastAsia="SimSun" w:cs="Myanmar Text"/>
          <w:iCs/>
          <w:noProof/>
          <w:lang w:val="et-EE" w:eastAsia="et-EE"/>
        </w:rPr>
      </w:pPr>
      <w:r w:rsidRPr="008B75CA">
        <w:rPr>
          <w:rFonts w:eastAsia="SimSun" w:cs="Myanmar Text"/>
          <w:lang w:val="et-EE" w:eastAsia="et-EE"/>
        </w:rPr>
        <w:t>Fesolinetanti metaboliseerivad põhiliselt CYP1A2 ning väiksemal määral CYP2C9 ja CYP2C19</w:t>
      </w:r>
      <w:r w:rsidRPr="008B75CA">
        <w:rPr>
          <w:rFonts w:eastAsia="SimSun" w:cs="Myanmar Text"/>
          <w:noProof/>
          <w:lang w:val="et-EE" w:eastAsia="et-EE"/>
        </w:rPr>
        <w:t>. Fesolinetandi samaaegne kasutamine ravimitega, mis on CYP1A2 mõõdukad või tugevad inhibiitorid</w:t>
      </w:r>
      <w:r w:rsidRPr="008B75CA">
        <w:rPr>
          <w:rFonts w:eastAsia="SimSun" w:cs="Myanmar Text"/>
          <w:iCs/>
          <w:noProof/>
          <w:lang w:val="et-EE" w:eastAsia="et-EE"/>
        </w:rPr>
        <w:t xml:space="preserve"> (</w:t>
      </w:r>
      <w:r w:rsidRPr="008B75CA">
        <w:rPr>
          <w:rFonts w:cs="Myanmar Text"/>
          <w:noProof/>
          <w:lang w:val="et-EE" w:eastAsia="et-EE"/>
        </w:rPr>
        <w:t xml:space="preserve">nt etinüülöstradiooli sisaldavad rasestumisvastased vahendid, </w:t>
      </w:r>
      <w:r w:rsidRPr="008B75CA">
        <w:rPr>
          <w:rFonts w:cs="Myanmar Text"/>
          <w:lang w:val="et-EE" w:eastAsia="et-EE"/>
        </w:rPr>
        <w:t xml:space="preserve">meksiletiin, </w:t>
      </w:r>
      <w:r w:rsidRPr="008B75CA">
        <w:rPr>
          <w:rFonts w:cs="Myanmar Text"/>
          <w:noProof/>
          <w:lang w:val="et-EE" w:eastAsia="et-EE"/>
        </w:rPr>
        <w:t>enoksatsiin, fluvoksamiin</w:t>
      </w:r>
      <w:r w:rsidRPr="008B75CA">
        <w:rPr>
          <w:rFonts w:eastAsia="SimSun" w:cs="Myanmar Text"/>
          <w:iCs/>
          <w:noProof/>
          <w:lang w:val="et-EE" w:eastAsia="et-EE"/>
        </w:rPr>
        <w:t xml:space="preserve">) </w:t>
      </w:r>
      <w:r w:rsidRPr="008B75CA">
        <w:rPr>
          <w:rFonts w:eastAsia="SimSun" w:cs="Myanmar Text"/>
          <w:noProof/>
          <w:lang w:val="et-EE" w:eastAsia="et-EE"/>
        </w:rPr>
        <w:t>suurendavad fesolinetandi plasma C</w:t>
      </w:r>
      <w:r w:rsidRPr="008B75CA">
        <w:rPr>
          <w:rFonts w:eastAsia="SimSun" w:cs="Myanmar Text"/>
          <w:noProof/>
          <w:vertAlign w:val="subscript"/>
          <w:lang w:val="et-EE" w:eastAsia="et-EE"/>
        </w:rPr>
        <w:t>max</w:t>
      </w:r>
      <w:r w:rsidRPr="008B75CA">
        <w:rPr>
          <w:rFonts w:eastAsia="SimSun" w:cs="Myanmar Text"/>
          <w:noProof/>
          <w:lang w:val="et-EE" w:eastAsia="et-EE"/>
        </w:rPr>
        <w:t>-i ja AUC-i</w:t>
      </w:r>
      <w:r w:rsidRPr="008B75CA">
        <w:rPr>
          <w:rFonts w:eastAsia="SimSun" w:cs="Myanmar Text"/>
          <w:iCs/>
          <w:noProof/>
          <w:lang w:val="et-EE" w:eastAsia="et-EE"/>
        </w:rPr>
        <w:t>.</w:t>
      </w:r>
    </w:p>
    <w:p w14:paraId="52CBCB1B" w14:textId="77777777" w:rsidR="00050D44" w:rsidRPr="008B75CA" w:rsidRDefault="00050D44" w:rsidP="008B75CA">
      <w:pPr>
        <w:widowControl w:val="0"/>
        <w:rPr>
          <w:rFonts w:eastAsia="SimSun" w:cs="Myanmar Text"/>
          <w:iCs/>
          <w:noProof/>
          <w:lang w:val="et-EE" w:eastAsia="et-EE"/>
        </w:rPr>
      </w:pPr>
    </w:p>
    <w:p w14:paraId="6F3BBDAC" w14:textId="77777777" w:rsidR="00050D44" w:rsidRPr="008B75CA" w:rsidRDefault="00050D44" w:rsidP="008B75CA">
      <w:pPr>
        <w:widowControl w:val="0"/>
        <w:rPr>
          <w:rFonts w:eastAsia="SimSun" w:cs="Myanmar Text"/>
          <w:iCs/>
          <w:noProof/>
          <w:lang w:val="et-EE" w:eastAsia="et-EE"/>
        </w:rPr>
      </w:pPr>
      <w:r w:rsidRPr="008B75CA">
        <w:rPr>
          <w:rFonts w:eastAsia="SimSun" w:cs="Myanmar Text"/>
          <w:iCs/>
          <w:noProof/>
          <w:lang w:val="et-EE" w:eastAsia="et-EE"/>
        </w:rPr>
        <w:t xml:space="preserve">Mõõdukate või tugevate CYP1A2inhibiitorite samaaegne </w:t>
      </w:r>
      <w:r w:rsidRPr="008B75CA">
        <w:rPr>
          <w:rFonts w:eastAsia="SimSun" w:cs="Myanmar Text"/>
          <w:iCs/>
          <w:lang w:val="et-EE" w:eastAsia="et-EE"/>
        </w:rPr>
        <w:t>kasutamine</w:t>
      </w:r>
      <w:r w:rsidRPr="008B75CA">
        <w:rPr>
          <w:rFonts w:eastAsia="SimSun" w:cs="Myanmar Text"/>
          <w:noProof/>
          <w:lang w:val="et-EE" w:eastAsia="et-EE"/>
        </w:rPr>
        <w:t>Veozaga on vastunäidustatud (vt lõik 4.3)</w:t>
      </w:r>
      <w:r w:rsidRPr="008B75CA">
        <w:rPr>
          <w:rFonts w:eastAsia="SimSun" w:cs="Myanmar Text"/>
          <w:iCs/>
          <w:noProof/>
          <w:lang w:val="et-EE" w:eastAsia="et-EE"/>
        </w:rPr>
        <w:t>.</w:t>
      </w:r>
    </w:p>
    <w:p w14:paraId="61E85AC8" w14:textId="77777777" w:rsidR="00050D44" w:rsidRPr="008B75CA" w:rsidRDefault="00050D44" w:rsidP="008B75CA">
      <w:pPr>
        <w:widowControl w:val="0"/>
        <w:rPr>
          <w:rFonts w:cs="Myanmar Text"/>
          <w:noProof/>
          <w:lang w:val="et-EE" w:eastAsia="et-EE"/>
        </w:rPr>
      </w:pPr>
    </w:p>
    <w:p w14:paraId="29EF88B1" w14:textId="77777777" w:rsidR="00050D44" w:rsidRPr="008B75CA" w:rsidRDefault="00050D44" w:rsidP="008B75CA">
      <w:pPr>
        <w:widowControl w:val="0"/>
        <w:rPr>
          <w:rFonts w:cs="Myanmar Text"/>
          <w:lang w:val="et-EE" w:eastAsia="et-EE"/>
        </w:rPr>
      </w:pPr>
      <w:r w:rsidRPr="008B75CA">
        <w:rPr>
          <w:rFonts w:cs="Myanmar Text"/>
          <w:lang w:val="et-EE" w:eastAsia="et-EE"/>
        </w:rPr>
        <w:t>Samaaegne manustamine fluvoksamiiniga, mis on tugev CYP1A2 inhibiitor, põhjustas fesolinetandi C</w:t>
      </w:r>
      <w:r w:rsidRPr="008B75CA">
        <w:rPr>
          <w:rFonts w:cs="Myanmar Text"/>
          <w:vertAlign w:val="subscript"/>
          <w:lang w:val="et-EE" w:eastAsia="et-EE"/>
        </w:rPr>
        <w:t>max</w:t>
      </w:r>
      <w:r w:rsidRPr="008B75CA">
        <w:rPr>
          <w:rFonts w:cs="Myanmar Text"/>
          <w:lang w:val="et-EE" w:eastAsia="et-EE"/>
        </w:rPr>
        <w:t xml:space="preserve"> üldise suurenemise 1,8-kordselt ja AUC suurenemise 9,4-kordselt; t</w:t>
      </w:r>
      <w:r w:rsidRPr="008B75CA">
        <w:rPr>
          <w:rFonts w:cs="Myanmar Text"/>
          <w:vertAlign w:val="subscript"/>
          <w:lang w:val="et-EE" w:eastAsia="et-EE"/>
        </w:rPr>
        <w:t>max</w:t>
      </w:r>
      <w:r w:rsidRPr="008B75CA">
        <w:rPr>
          <w:rFonts w:cs="Myanmar Text"/>
          <w:lang w:val="et-EE" w:eastAsia="et-EE"/>
        </w:rPr>
        <w:noBreakHyphen/>
        <w:t>i muutust ei täheldatud. Kuna tugeva CYP1A2 inhibiitori toime on ulatuslik ja on olemas toetavad mudelid, eeldatakse, et fesolinetandi sisalduse suurenemine on kliiniliselt muret tekitav ka pärast mõõdukate CYP1A2 inhibiitorite samaaegset kasutamist (vt lõik 4.3). Samas ei prognoosita fesolinetandi kontsentratsiooni suurenemise kliinilist olulisust pärast nõrkade CYP1A2 inhibiitorite samaaegset kasutamist.</w:t>
      </w:r>
    </w:p>
    <w:p w14:paraId="655BC690" w14:textId="77777777" w:rsidR="00050D44" w:rsidRPr="008B75CA" w:rsidRDefault="00050D44" w:rsidP="008B75CA">
      <w:pPr>
        <w:widowControl w:val="0"/>
        <w:rPr>
          <w:rFonts w:cs="Myanmar Text"/>
          <w:noProof/>
          <w:lang w:val="et-EE" w:eastAsia="et-EE"/>
        </w:rPr>
      </w:pPr>
    </w:p>
    <w:p w14:paraId="0CDD8178" w14:textId="77777777" w:rsidR="00050D44" w:rsidRPr="008B75CA" w:rsidRDefault="00050D44" w:rsidP="008B75CA">
      <w:pPr>
        <w:widowControl w:val="0"/>
        <w:rPr>
          <w:rFonts w:cs="Myanmar Text"/>
          <w:i/>
          <w:iCs/>
          <w:noProof/>
          <w:lang w:val="et-EE" w:eastAsia="zh-CN"/>
        </w:rPr>
      </w:pPr>
      <w:r w:rsidRPr="008B75CA">
        <w:rPr>
          <w:rFonts w:cs="Myanmar Text"/>
          <w:i/>
          <w:iCs/>
          <w:noProof/>
          <w:lang w:val="et-EE" w:eastAsia="et-EE"/>
        </w:rPr>
        <w:t>CYP1A2indutseerijad</w:t>
      </w:r>
    </w:p>
    <w:p w14:paraId="28BC9570" w14:textId="77777777" w:rsidR="00050D44" w:rsidRPr="008B75CA" w:rsidRDefault="00050D44" w:rsidP="008B75CA">
      <w:pPr>
        <w:widowControl w:val="0"/>
        <w:rPr>
          <w:rFonts w:eastAsia="MS Mincho" w:cs="Myanmar Text"/>
          <w:u w:val="single"/>
          <w:lang w:val="et-EE" w:eastAsia="et-EE"/>
        </w:rPr>
      </w:pPr>
      <w:r w:rsidRPr="008B75CA">
        <w:rPr>
          <w:rFonts w:cs="Myanmar Text"/>
          <w:i/>
          <w:iCs/>
          <w:u w:val="single"/>
          <w:lang w:val="et-EE" w:eastAsia="et-EE"/>
        </w:rPr>
        <w:t>In vivo andmed</w:t>
      </w:r>
    </w:p>
    <w:p w14:paraId="65BDB00B" w14:textId="77777777" w:rsidR="00050D44" w:rsidRPr="008B75CA" w:rsidRDefault="00050D44" w:rsidP="008B75CA">
      <w:pPr>
        <w:widowControl w:val="0"/>
        <w:rPr>
          <w:rFonts w:eastAsia="MS Mincho" w:cs="Myanmar Text"/>
          <w:lang w:val="et-EE" w:eastAsia="et-EE"/>
        </w:rPr>
      </w:pPr>
      <w:r w:rsidRPr="008B75CA">
        <w:rPr>
          <w:rFonts w:eastAsia="MS Mincho" w:cs="Myanmar Text"/>
          <w:noProof/>
          <w:lang w:val="et-EE" w:eastAsia="et-EE"/>
        </w:rPr>
        <w:t>Suitsetamine (CYP1A2 mõõdukas indutseerija) vähendas fesolinetandi C</w:t>
      </w:r>
      <w:r w:rsidRPr="008B75CA">
        <w:rPr>
          <w:rFonts w:eastAsia="MS Mincho" w:cs="Myanmar Text"/>
          <w:noProof/>
          <w:vertAlign w:val="subscript"/>
          <w:lang w:val="et-EE" w:eastAsia="et-EE"/>
        </w:rPr>
        <w:t>max</w:t>
      </w:r>
      <w:r w:rsidRPr="008B75CA">
        <w:rPr>
          <w:rFonts w:eastAsia="MS Mincho" w:cs="Myanmar Text"/>
          <w:noProof/>
          <w:lang w:val="et-EE" w:eastAsia="et-EE"/>
        </w:rPr>
        <w:t>-i LS-i geomeetrilise keskmise määrani 71,74%, samas kui AUC vähenes LS-i geomeetrilise keskmise määrani 48,29</w:t>
      </w:r>
      <w:r w:rsidRPr="008B75CA">
        <w:rPr>
          <w:rFonts w:eastAsia="MS Mincho" w:cs="Myanmar Text"/>
          <w:lang w:val="et-EE" w:eastAsia="et-EE"/>
        </w:rPr>
        <w:t>%. Efektiivsuse andmed ei näidanud suitsetajate ja mittesuitsetajate puhul olulisi erinevusi. Suitsetajatel ei ole annuse muutmine soovitatav.</w:t>
      </w:r>
    </w:p>
    <w:p w14:paraId="39178557" w14:textId="77777777" w:rsidR="00050D44" w:rsidRPr="008B75CA" w:rsidRDefault="00050D44" w:rsidP="008B75CA">
      <w:pPr>
        <w:widowControl w:val="0"/>
        <w:rPr>
          <w:rFonts w:eastAsia="MS Mincho" w:cs="Myanmar Text"/>
          <w:lang w:val="et-EE" w:eastAsia="et-EE"/>
        </w:rPr>
      </w:pPr>
    </w:p>
    <w:p w14:paraId="5663314C" w14:textId="77777777" w:rsidR="00050D44" w:rsidRPr="008B75CA" w:rsidRDefault="00050D44" w:rsidP="008B75CA">
      <w:pPr>
        <w:widowControl w:val="0"/>
        <w:rPr>
          <w:rFonts w:cs="Myanmar Text"/>
          <w:i/>
          <w:iCs/>
          <w:lang w:val="et-EE" w:eastAsia="et-EE"/>
        </w:rPr>
      </w:pPr>
      <w:r w:rsidRPr="008B75CA">
        <w:rPr>
          <w:rFonts w:cs="Myanmar Text"/>
          <w:i/>
          <w:iCs/>
          <w:lang w:val="et-EE" w:eastAsia="et-EE"/>
        </w:rPr>
        <w:t>Transporterid</w:t>
      </w:r>
    </w:p>
    <w:p w14:paraId="36671085" w14:textId="77777777" w:rsidR="00050D44" w:rsidRPr="008B75CA" w:rsidRDefault="00050D44" w:rsidP="008B75CA">
      <w:pPr>
        <w:widowControl w:val="0"/>
        <w:rPr>
          <w:rFonts w:cs="Myanmar Text"/>
          <w:u w:val="single"/>
          <w:lang w:val="et-EE" w:eastAsia="et-EE"/>
        </w:rPr>
      </w:pPr>
      <w:r w:rsidRPr="008B75CA">
        <w:rPr>
          <w:rFonts w:cs="Myanmar Text"/>
          <w:i/>
          <w:iCs/>
          <w:u w:val="single"/>
          <w:lang w:val="et-EE" w:eastAsia="et-EE"/>
        </w:rPr>
        <w:t>In vitro andmed</w:t>
      </w:r>
    </w:p>
    <w:p w14:paraId="2AF184FA" w14:textId="77777777" w:rsidR="00050D44" w:rsidRPr="008B75CA" w:rsidRDefault="00050D44" w:rsidP="008B75CA">
      <w:pPr>
        <w:widowControl w:val="0"/>
        <w:rPr>
          <w:rFonts w:cs="Myanmar Text"/>
          <w:lang w:val="et-EE" w:eastAsia="et-EE"/>
        </w:rPr>
      </w:pPr>
      <w:r w:rsidRPr="008B75CA">
        <w:rPr>
          <w:rFonts w:cs="Myanmar Text"/>
          <w:lang w:val="et-EE" w:eastAsia="et-EE"/>
        </w:rPr>
        <w:t>Fesolinetant ei ole P</w:t>
      </w:r>
      <w:r w:rsidRPr="008B75CA">
        <w:rPr>
          <w:rFonts w:cs="Myanmar Text"/>
          <w:lang w:val="et-EE" w:eastAsia="et-EE"/>
        </w:rPr>
        <w:noBreakHyphen/>
        <w:t>glükoproteiini (P-gp) substraat. Peamine metaboliit ES259564 on P</w:t>
      </w:r>
      <w:r w:rsidRPr="008B75CA">
        <w:rPr>
          <w:rFonts w:cs="Myanmar Text"/>
          <w:lang w:val="et-EE" w:eastAsia="et-EE"/>
        </w:rPr>
        <w:noBreakHyphen/>
        <w:t>gp substraat.</w:t>
      </w:r>
    </w:p>
    <w:p w14:paraId="0E872950" w14:textId="77777777" w:rsidR="00050D44" w:rsidRPr="008B75CA" w:rsidRDefault="00050D44" w:rsidP="008B75CA">
      <w:pPr>
        <w:widowControl w:val="0"/>
        <w:rPr>
          <w:rFonts w:cs="Myanmar Text"/>
          <w:lang w:val="et-EE" w:eastAsia="et-EE"/>
        </w:rPr>
      </w:pPr>
    </w:p>
    <w:p w14:paraId="7248A844" w14:textId="77777777" w:rsidR="00050D44" w:rsidRPr="008B75CA" w:rsidRDefault="00050D44" w:rsidP="008B75CA">
      <w:pPr>
        <w:keepNext/>
        <w:keepLines/>
        <w:rPr>
          <w:rFonts w:cs="Myanmar Text"/>
          <w:u w:val="single"/>
          <w:lang w:val="et-EE" w:eastAsia="et-EE"/>
        </w:rPr>
      </w:pPr>
      <w:r w:rsidRPr="008B75CA">
        <w:rPr>
          <w:rFonts w:cs="Myanmar Text"/>
          <w:u w:val="single"/>
          <w:lang w:val="et-EE" w:eastAsia="et-EE"/>
        </w:rPr>
        <w:lastRenderedPageBreak/>
        <w:t>Fesolinetandi toime teistele ravimitele</w:t>
      </w:r>
    </w:p>
    <w:p w14:paraId="686C4079" w14:textId="77777777" w:rsidR="00050D44" w:rsidRPr="008B75CA" w:rsidRDefault="00050D44" w:rsidP="008B75CA">
      <w:pPr>
        <w:keepNext/>
        <w:keepLines/>
        <w:rPr>
          <w:rFonts w:cs="Myanmar Text"/>
          <w:lang w:val="et-EE" w:eastAsia="et-EE"/>
        </w:rPr>
      </w:pPr>
    </w:p>
    <w:p w14:paraId="1BF240E5" w14:textId="77777777" w:rsidR="00050D44" w:rsidRPr="008B75CA" w:rsidRDefault="00050D44" w:rsidP="008B75CA">
      <w:pPr>
        <w:keepNext/>
        <w:keepLines/>
        <w:rPr>
          <w:rFonts w:cs="Myanmar Text"/>
          <w:i/>
          <w:iCs/>
          <w:lang w:val="et-EE" w:eastAsia="et-EE"/>
        </w:rPr>
      </w:pPr>
      <w:r w:rsidRPr="008B75CA">
        <w:rPr>
          <w:rFonts w:cs="Myanmar Text"/>
          <w:i/>
          <w:iCs/>
          <w:lang w:val="et-EE" w:eastAsia="et-EE"/>
        </w:rPr>
        <w:t>Tsütokroom P450 (CYP) ensüümid</w:t>
      </w:r>
    </w:p>
    <w:p w14:paraId="37B049FD" w14:textId="77777777" w:rsidR="00050D44" w:rsidRPr="008B75CA" w:rsidRDefault="00050D44" w:rsidP="008B75CA">
      <w:pPr>
        <w:keepNext/>
        <w:keepLines/>
        <w:rPr>
          <w:rFonts w:cs="Myanmar Text"/>
          <w:i/>
          <w:iCs/>
          <w:u w:val="single"/>
          <w:lang w:val="et-EE" w:eastAsia="et-EE"/>
        </w:rPr>
      </w:pPr>
      <w:r w:rsidRPr="008B75CA">
        <w:rPr>
          <w:rFonts w:cs="Myanmar Text"/>
          <w:i/>
          <w:iCs/>
          <w:u w:val="single"/>
          <w:lang w:val="et-EE" w:eastAsia="et-EE"/>
        </w:rPr>
        <w:t>In vitro andmed</w:t>
      </w:r>
    </w:p>
    <w:p w14:paraId="01133C9D" w14:textId="77777777" w:rsidR="00050D44" w:rsidRPr="008B75CA" w:rsidRDefault="00050D44" w:rsidP="008B75CA">
      <w:pPr>
        <w:keepNext/>
        <w:keepLines/>
        <w:rPr>
          <w:rFonts w:cs="Myanmar Text"/>
          <w:lang w:val="et-EE" w:eastAsia="et-EE"/>
        </w:rPr>
      </w:pPr>
      <w:r w:rsidRPr="008B75CA">
        <w:rPr>
          <w:rFonts w:cs="Myanmar Text"/>
          <w:lang w:val="et-EE" w:eastAsia="et-EE"/>
        </w:rPr>
        <w:t>Fesolinetant ja ES259564 ei ole CYP1A2, CYP2B6, CYP2C8, CYP2C9, CYP2C19, CYP2D6 ja CYP3A4 inhibiitorid. Fesolinetant ja ES259564 ei ole CYP1A2, CYP2B6 ja CYP3A4 indutseerijad.</w:t>
      </w:r>
    </w:p>
    <w:p w14:paraId="5A09145F" w14:textId="77777777" w:rsidR="00050D44" w:rsidRPr="008B75CA" w:rsidRDefault="00050D44" w:rsidP="008B75CA">
      <w:pPr>
        <w:keepNext/>
        <w:keepLines/>
        <w:rPr>
          <w:rFonts w:eastAsia="MS Mincho" w:cs="Myanmar Text"/>
          <w:lang w:val="et-EE" w:eastAsia="et-EE"/>
        </w:rPr>
      </w:pPr>
    </w:p>
    <w:p w14:paraId="295F6957" w14:textId="77777777" w:rsidR="00050D44" w:rsidRPr="008B75CA" w:rsidRDefault="00050D44" w:rsidP="008B75CA">
      <w:pPr>
        <w:widowControl w:val="0"/>
        <w:rPr>
          <w:rFonts w:cs="Myanmar Text"/>
          <w:i/>
          <w:iCs/>
          <w:lang w:val="et-EE" w:eastAsia="et-EE"/>
        </w:rPr>
      </w:pPr>
      <w:r w:rsidRPr="008B75CA">
        <w:rPr>
          <w:rFonts w:cs="Myanmar Text"/>
          <w:i/>
          <w:iCs/>
          <w:lang w:val="et-EE" w:eastAsia="et-EE"/>
        </w:rPr>
        <w:t>Transporterid</w:t>
      </w:r>
    </w:p>
    <w:p w14:paraId="4C58F1F7" w14:textId="77777777" w:rsidR="00050D44" w:rsidRPr="008B75CA" w:rsidRDefault="00050D44" w:rsidP="008B75CA">
      <w:pPr>
        <w:widowControl w:val="0"/>
        <w:rPr>
          <w:rFonts w:cs="Myanmar Text"/>
          <w:lang w:val="et-EE" w:eastAsia="et-EE"/>
        </w:rPr>
      </w:pPr>
      <w:r w:rsidRPr="008B75CA">
        <w:rPr>
          <w:rFonts w:cs="Myanmar Text"/>
          <w:i/>
          <w:iCs/>
          <w:u w:val="single"/>
          <w:lang w:val="et-EE" w:eastAsia="et-EE"/>
        </w:rPr>
        <w:t>In vitro andmed</w:t>
      </w:r>
    </w:p>
    <w:p w14:paraId="0B4775E3" w14:textId="77777777" w:rsidR="00050D44" w:rsidRPr="008B75CA" w:rsidRDefault="00050D44" w:rsidP="008B75CA">
      <w:pPr>
        <w:widowControl w:val="0"/>
        <w:rPr>
          <w:rFonts w:cs="Myanmar Text"/>
          <w:lang w:val="et-EE" w:eastAsia="et-EE"/>
        </w:rPr>
      </w:pPr>
      <w:r w:rsidRPr="008B75CA">
        <w:rPr>
          <w:rFonts w:cs="Myanmar Text"/>
          <w:lang w:val="et-EE" w:eastAsia="et-EE"/>
        </w:rPr>
        <w:t>Fesolinetant ja ES259564 ei ole P</w:t>
      </w:r>
      <w:r w:rsidRPr="008B75CA">
        <w:rPr>
          <w:rFonts w:cs="Myanmar Text"/>
          <w:lang w:val="et-EE" w:eastAsia="et-EE"/>
        </w:rPr>
        <w:noBreakHyphen/>
        <w:t>gp, BCRP, OATP1B1, OATP1B3, OCT2, MATE1 ja MATE2-K (IC</w:t>
      </w:r>
      <w:r w:rsidRPr="008B75CA">
        <w:rPr>
          <w:rFonts w:cs="Myanmar Text"/>
          <w:vertAlign w:val="subscript"/>
          <w:lang w:val="et-EE" w:eastAsia="et-EE"/>
        </w:rPr>
        <w:t>50</w:t>
      </w:r>
      <w:r w:rsidRPr="008B75CA">
        <w:rPr>
          <w:rFonts w:cs="Myanmar Text"/>
          <w:lang w:val="et-EE" w:eastAsia="et-EE"/>
        </w:rPr>
        <w:t> &gt; 70 µmol/l) inhibiitorid. Fesolinetant inhibeeris OAT1 ja OAT3 IC</w:t>
      </w:r>
      <w:r w:rsidRPr="008B75CA">
        <w:rPr>
          <w:rFonts w:cs="Myanmar Text"/>
          <w:vertAlign w:val="subscript"/>
          <w:lang w:val="et-EE" w:eastAsia="et-EE"/>
        </w:rPr>
        <w:t>50</w:t>
      </w:r>
      <w:r w:rsidRPr="008B75CA">
        <w:rPr>
          <w:rFonts w:cs="Myanmar Text"/>
          <w:lang w:val="et-EE" w:eastAsia="et-EE"/>
        </w:rPr>
        <w:t xml:space="preserve"> väärtustega vastavalt 18,9 µmol/l (30 × C</w:t>
      </w:r>
      <w:r w:rsidRPr="008B75CA">
        <w:rPr>
          <w:rFonts w:cs="Myanmar Text"/>
          <w:vertAlign w:val="subscript"/>
          <w:lang w:val="et-EE" w:eastAsia="et-EE"/>
        </w:rPr>
        <w:t>max,u</w:t>
      </w:r>
      <w:r w:rsidRPr="008B75CA">
        <w:rPr>
          <w:rFonts w:cs="Myanmar Text"/>
          <w:lang w:val="et-EE" w:eastAsia="et-EE"/>
        </w:rPr>
        <w:t>) ja 27,5 µmol/l (44 × C</w:t>
      </w:r>
      <w:r w:rsidRPr="008B75CA">
        <w:rPr>
          <w:rFonts w:cs="Myanmar Text"/>
          <w:vertAlign w:val="subscript"/>
          <w:lang w:val="et-EE" w:eastAsia="et-EE"/>
        </w:rPr>
        <w:t>max,u</w:t>
      </w:r>
      <w:r w:rsidRPr="008B75CA">
        <w:rPr>
          <w:rFonts w:cs="Myanmar Text"/>
          <w:lang w:val="et-EE" w:eastAsia="et-EE"/>
        </w:rPr>
        <w:t>). ES259564 ei inhibeeri OAT1 ja OAT3 (IC</w:t>
      </w:r>
      <w:r w:rsidRPr="008B75CA">
        <w:rPr>
          <w:rFonts w:cs="Myanmar Text"/>
          <w:vertAlign w:val="subscript"/>
          <w:lang w:val="et-EE" w:eastAsia="et-EE"/>
        </w:rPr>
        <w:t>50</w:t>
      </w:r>
      <w:r w:rsidRPr="008B75CA">
        <w:rPr>
          <w:rFonts w:cs="Myanmar Text"/>
          <w:lang w:val="et-EE" w:eastAsia="et-EE"/>
        </w:rPr>
        <w:t> &gt; 70 µmol/l).</w:t>
      </w:r>
      <w:bookmarkStart w:id="25" w:name="_i4i61ufKNpk8OPAHp1RiUl0aL"/>
      <w:bookmarkEnd w:id="25"/>
    </w:p>
    <w:p w14:paraId="4F82412F" w14:textId="77777777" w:rsidR="00050D44" w:rsidRPr="006938DD" w:rsidRDefault="00050D44">
      <w:pPr>
        <w:keepNext/>
        <w:keepLines/>
        <w:tabs>
          <w:tab w:val="left" w:pos="567"/>
        </w:tabs>
        <w:spacing w:before="220" w:after="220"/>
        <w:ind w:left="567" w:hanging="567"/>
        <w:rPr>
          <w:b/>
          <w:bCs/>
          <w:szCs w:val="26"/>
          <w:lang w:val="fi-FI"/>
        </w:rPr>
      </w:pPr>
      <w:bookmarkStart w:id="26" w:name="_i4i6iYPhaiexkxD7IyBYWanUP"/>
      <w:bookmarkEnd w:id="26"/>
      <w:r w:rsidRPr="006938DD">
        <w:rPr>
          <w:b/>
          <w:bCs/>
          <w:szCs w:val="26"/>
          <w:lang w:val="fi-FI"/>
        </w:rPr>
        <w:t>4.6</w:t>
      </w:r>
      <w:r w:rsidRPr="006938DD">
        <w:rPr>
          <w:b/>
          <w:bCs/>
          <w:szCs w:val="26"/>
          <w:lang w:val="fi-FI"/>
        </w:rPr>
        <w:tab/>
        <w:t>Fertiilsus, rasedus ja imetamine</w:t>
      </w:r>
    </w:p>
    <w:p w14:paraId="530B78FF" w14:textId="77777777" w:rsidR="00050D44" w:rsidRPr="00D81A23" w:rsidRDefault="00050D44">
      <w:pPr>
        <w:keepNext/>
        <w:keepLines/>
        <w:spacing w:before="220"/>
        <w:rPr>
          <w:bCs/>
          <w:u w:val="single"/>
          <w:lang w:val="fi-FI"/>
        </w:rPr>
      </w:pPr>
      <w:bookmarkStart w:id="27" w:name="_i4i3dMwqX9Psvn34O3yMsTt02"/>
      <w:bookmarkEnd w:id="27"/>
      <w:r w:rsidRPr="00D81A23">
        <w:rPr>
          <w:bCs/>
          <w:u w:val="single"/>
          <w:lang w:val="fi-FI"/>
        </w:rPr>
        <w:t>Rasedus</w:t>
      </w:r>
    </w:p>
    <w:p w14:paraId="7A2DAF11" w14:textId="77777777" w:rsidR="00050D44" w:rsidRPr="008B75CA" w:rsidRDefault="00050D44" w:rsidP="008B75CA">
      <w:pPr>
        <w:widowControl w:val="0"/>
        <w:rPr>
          <w:rFonts w:eastAsia="SimSun" w:cs="Myanmar Text"/>
          <w:noProof/>
          <w:lang w:val="et-EE" w:eastAsia="et-EE"/>
        </w:rPr>
      </w:pPr>
    </w:p>
    <w:p w14:paraId="45A2169D" w14:textId="77777777" w:rsidR="00050D44" w:rsidRPr="008B75CA" w:rsidRDefault="00050D44" w:rsidP="008B75CA">
      <w:pPr>
        <w:widowControl w:val="0"/>
        <w:rPr>
          <w:rFonts w:eastAsia="SimSun" w:cs="Myanmar Text"/>
          <w:noProof/>
          <w:lang w:val="et-EE" w:eastAsia="et-EE"/>
        </w:rPr>
      </w:pPr>
      <w:r w:rsidRPr="008B75CA">
        <w:rPr>
          <w:rFonts w:eastAsia="SimSun" w:cs="Myanmar Text"/>
          <w:lang w:val="et-EE" w:eastAsia="et-EE"/>
        </w:rPr>
        <w:t xml:space="preserve">Veoza </w:t>
      </w:r>
      <w:r w:rsidRPr="008B75CA">
        <w:rPr>
          <w:rFonts w:eastAsia="SimSun" w:cs="Myanmar Text"/>
          <w:noProof/>
          <w:lang w:val="et-EE" w:eastAsia="et-EE"/>
        </w:rPr>
        <w:t xml:space="preserve">on vastunäidustatud raseduse ajal (vt lõik 4.3). Kui rasedus esineb Veoza </w:t>
      </w:r>
      <w:r w:rsidRPr="008B75CA">
        <w:rPr>
          <w:rFonts w:eastAsia="SimSun" w:cs="Myanmar Text"/>
          <w:lang w:val="et-EE" w:eastAsia="et-EE"/>
        </w:rPr>
        <w:t xml:space="preserve">kasutamise </w:t>
      </w:r>
      <w:r w:rsidRPr="008B75CA">
        <w:rPr>
          <w:rFonts w:eastAsia="SimSun" w:cs="Myanmar Text"/>
          <w:noProof/>
          <w:lang w:val="et-EE" w:eastAsia="et-EE"/>
        </w:rPr>
        <w:t>ajal, tuleb ravi otsekohe katkestada.</w:t>
      </w:r>
    </w:p>
    <w:p w14:paraId="764A4D30" w14:textId="77777777" w:rsidR="00050D44" w:rsidRPr="008B75CA" w:rsidRDefault="00050D44" w:rsidP="008B75CA">
      <w:pPr>
        <w:widowControl w:val="0"/>
        <w:rPr>
          <w:rFonts w:eastAsia="SimSun" w:cs="Myanmar Text"/>
          <w:noProof/>
          <w:lang w:val="et-EE" w:eastAsia="et-EE"/>
        </w:rPr>
      </w:pPr>
    </w:p>
    <w:p w14:paraId="1B802792" w14:textId="77777777" w:rsidR="00050D44" w:rsidRPr="008B75CA" w:rsidRDefault="00050D44" w:rsidP="008B75CA">
      <w:pPr>
        <w:widowControl w:val="0"/>
        <w:rPr>
          <w:rFonts w:cs="Myanmar Text"/>
          <w:noProof/>
          <w:lang w:val="et-EE" w:eastAsia="et-EE"/>
        </w:rPr>
      </w:pPr>
      <w:r w:rsidRPr="008B75CA">
        <w:rPr>
          <w:rFonts w:eastAsia="SimSun" w:cs="Myanmar Text"/>
          <w:noProof/>
          <w:lang w:val="et-EE" w:eastAsia="et-EE"/>
        </w:rPr>
        <w:t xml:space="preserve">Andmed fesolinetandi kasutamise kohta rasedatel puuduvad või on piiratud. </w:t>
      </w:r>
      <w:r w:rsidRPr="008B75CA">
        <w:rPr>
          <w:rFonts w:cs="Myanmar Text"/>
          <w:noProof/>
          <w:lang w:val="et-EE" w:eastAsia="et-EE"/>
        </w:rPr>
        <w:t>Loomkatsed on näidanud kahjulikku toimet reproduktiivsusele</w:t>
      </w:r>
      <w:r w:rsidRPr="008B75CA">
        <w:rPr>
          <w:rFonts w:eastAsia="SimSun" w:cs="Myanmar Text"/>
          <w:noProof/>
          <w:lang w:val="et-EE" w:eastAsia="et-EE"/>
        </w:rPr>
        <w:t xml:space="preserve"> (vt lõik 5.3). </w:t>
      </w:r>
      <w:r w:rsidRPr="008B75CA">
        <w:rPr>
          <w:rFonts w:cs="Myanmar Text"/>
          <w:lang w:val="et-EE" w:eastAsia="et-EE"/>
        </w:rPr>
        <w:t>Perimenopausaalsed rasestumisvõimelised naised peavad ravi ajal Veozaga kasutama efektiivseid rasestumisvastaseid vahendeid. Sellel patsiendirühmal soovitatakse mittehormonaalseid rasestumisvastaseid vahendeid.</w:t>
      </w:r>
    </w:p>
    <w:p w14:paraId="1E7ACCB4" w14:textId="77777777" w:rsidR="00050D44" w:rsidRPr="00D81A23" w:rsidRDefault="00050D44">
      <w:pPr>
        <w:spacing w:before="220"/>
        <w:rPr>
          <w:bCs/>
          <w:u w:val="single"/>
          <w:lang w:val="fi-FI"/>
        </w:rPr>
      </w:pPr>
      <w:r w:rsidRPr="00D81A23">
        <w:rPr>
          <w:bCs/>
          <w:u w:val="single"/>
          <w:lang w:val="fi-FI"/>
        </w:rPr>
        <w:t>Imetamine</w:t>
      </w:r>
    </w:p>
    <w:p w14:paraId="680BE5DD" w14:textId="77777777" w:rsidR="00050D44" w:rsidRPr="00D81A23" w:rsidRDefault="00050D44" w:rsidP="008B75CA">
      <w:pPr>
        <w:widowControl w:val="0"/>
        <w:rPr>
          <w:lang w:val="fi-FI"/>
        </w:rPr>
      </w:pPr>
    </w:p>
    <w:p w14:paraId="2B7E2C46" w14:textId="77777777" w:rsidR="00050D44" w:rsidRPr="008B75CA" w:rsidRDefault="00050D44" w:rsidP="008B75CA">
      <w:pPr>
        <w:widowControl w:val="0"/>
        <w:rPr>
          <w:rFonts w:eastAsia="SimSun" w:cs="Myanmar Text"/>
          <w:noProof/>
          <w:lang w:val="et-EE" w:eastAsia="et-EE"/>
        </w:rPr>
      </w:pPr>
      <w:r w:rsidRPr="008B75CA">
        <w:rPr>
          <w:rFonts w:eastAsia="SimSun" w:cs="Myanmar Text"/>
          <w:lang w:val="et-EE" w:eastAsia="et-EE"/>
        </w:rPr>
        <w:t xml:space="preserve">Veoza </w:t>
      </w:r>
      <w:r w:rsidRPr="008B75CA">
        <w:rPr>
          <w:rFonts w:eastAsia="SimSun" w:cs="Myanmar Text"/>
          <w:noProof/>
          <w:lang w:val="et-EE" w:eastAsia="et-EE"/>
        </w:rPr>
        <w:t>ei ole näidustatud kasutamiseks imetamise ajal.</w:t>
      </w:r>
    </w:p>
    <w:p w14:paraId="22753CDE" w14:textId="77777777" w:rsidR="00050D44" w:rsidRPr="008B75CA" w:rsidRDefault="00050D44" w:rsidP="008B75CA">
      <w:pPr>
        <w:widowControl w:val="0"/>
        <w:rPr>
          <w:rFonts w:eastAsia="SimSun" w:cs="Myanmar Text"/>
          <w:noProof/>
          <w:lang w:val="et-EE" w:eastAsia="et-EE"/>
        </w:rPr>
      </w:pPr>
    </w:p>
    <w:p w14:paraId="06ACD669" w14:textId="77777777" w:rsidR="00050D44" w:rsidRPr="008B75CA" w:rsidRDefault="00050D44" w:rsidP="008B75CA">
      <w:pPr>
        <w:widowControl w:val="0"/>
        <w:rPr>
          <w:rFonts w:eastAsia="SimSun" w:cs="Myanmar Text"/>
          <w:noProof/>
          <w:lang w:val="et-EE" w:eastAsia="et-EE"/>
        </w:rPr>
      </w:pPr>
      <w:r w:rsidRPr="008B75CA">
        <w:rPr>
          <w:rFonts w:eastAsia="SimSun" w:cs="Myanmar Text"/>
          <w:noProof/>
          <w:lang w:val="et-EE" w:eastAsia="et-EE"/>
        </w:rPr>
        <w:t xml:space="preserve">Fesolinetandi ja selle metaboliitide eritumine rinnapiima ei ole teada. </w:t>
      </w:r>
      <w:r w:rsidRPr="008B75CA">
        <w:rPr>
          <w:rFonts w:cs="Myanmar Text"/>
          <w:noProof/>
          <w:lang w:val="et-EE" w:eastAsia="et-EE"/>
        </w:rPr>
        <w:t>Olemasolevad farmakineetilised andmed loomadel on näidanud fesolinetandi ja/või selle metaboliitide eritumist loomade piima (vt lõik 5.3). Risk imikutele ei ole välistatud. Otsuse tegemisel rinnaga toitmine katkestada või katkestada/mitte alustada ravi Veozaga tuleb arvesse võtta imetamise kasu lapsele ja ravi kasu naisele.</w:t>
      </w:r>
    </w:p>
    <w:p w14:paraId="2FAA31BE" w14:textId="77777777" w:rsidR="00050D44" w:rsidRPr="00D81A23" w:rsidRDefault="00050D44">
      <w:pPr>
        <w:keepNext/>
        <w:keepLines/>
        <w:spacing w:before="220"/>
        <w:rPr>
          <w:bCs/>
          <w:u w:val="single"/>
          <w:lang w:val="et-EE"/>
        </w:rPr>
      </w:pPr>
      <w:r w:rsidRPr="00D81A23">
        <w:rPr>
          <w:bCs/>
          <w:u w:val="single"/>
          <w:lang w:val="et-EE"/>
        </w:rPr>
        <w:t>Fertiilsus</w:t>
      </w:r>
    </w:p>
    <w:p w14:paraId="2F431752" w14:textId="77777777" w:rsidR="00050D44" w:rsidRPr="008B75CA" w:rsidRDefault="00050D44" w:rsidP="008B75CA">
      <w:pPr>
        <w:widowControl w:val="0"/>
        <w:rPr>
          <w:rFonts w:eastAsia="SimSun" w:cs="Myanmar Text"/>
          <w:noProof/>
          <w:lang w:val="et-EE" w:eastAsia="et-EE"/>
        </w:rPr>
      </w:pPr>
    </w:p>
    <w:p w14:paraId="3BE281B3" w14:textId="77777777" w:rsidR="00050D44" w:rsidRPr="008B75CA" w:rsidRDefault="00050D44" w:rsidP="008B75CA">
      <w:pPr>
        <w:widowControl w:val="0"/>
        <w:rPr>
          <w:rFonts w:eastAsia="SimSun" w:cs="Myanmar Text"/>
          <w:noProof/>
          <w:lang w:val="et-EE" w:eastAsia="et-EE"/>
        </w:rPr>
      </w:pPr>
      <w:r w:rsidRPr="008B75CA">
        <w:rPr>
          <w:rFonts w:eastAsia="SimSun" w:cs="Myanmar Text"/>
          <w:noProof/>
          <w:lang w:val="et-EE" w:eastAsia="et-EE"/>
        </w:rPr>
        <w:t>Andmed fesolinetandi toime kohta inimese fertiilsusele puuduvad. Fertiilsuse uuringus emastel rottidel fesolinetant fertiilsust ei mõjutanud (vt lõik 5.3).</w:t>
      </w:r>
    </w:p>
    <w:p w14:paraId="7B9692DB" w14:textId="77777777" w:rsidR="00050D44" w:rsidRDefault="00050D44">
      <w:pPr>
        <w:keepNext/>
        <w:keepLines/>
        <w:tabs>
          <w:tab w:val="left" w:pos="567"/>
        </w:tabs>
        <w:spacing w:before="220" w:after="220"/>
        <w:ind w:left="567" w:hanging="567"/>
        <w:rPr>
          <w:b/>
          <w:bCs/>
          <w:szCs w:val="26"/>
          <w:lang w:val="fi-FI"/>
        </w:rPr>
      </w:pPr>
      <w:bookmarkStart w:id="28" w:name="_i4i7FfMnMVXhNpEUhxQli0qw2"/>
      <w:bookmarkStart w:id="29" w:name="_i4i5K1EQNoOA2aHxpUfNjNa2U"/>
      <w:bookmarkEnd w:id="28"/>
      <w:bookmarkEnd w:id="29"/>
      <w:r w:rsidRPr="006938DD">
        <w:rPr>
          <w:b/>
          <w:bCs/>
          <w:szCs w:val="26"/>
          <w:lang w:val="fi-FI"/>
        </w:rPr>
        <w:t>4.7</w:t>
      </w:r>
      <w:r w:rsidRPr="006938DD">
        <w:rPr>
          <w:b/>
          <w:bCs/>
          <w:szCs w:val="26"/>
          <w:lang w:val="fi-FI"/>
        </w:rPr>
        <w:tab/>
      </w:r>
      <w:r w:rsidRPr="006938DD">
        <w:rPr>
          <w:b/>
          <w:bCs/>
          <w:szCs w:val="26"/>
          <w:lang w:val="fi-FI" w:bidi="et-EE"/>
        </w:rPr>
        <w:t>Toimed autojuhtimise ja masinate käsitsemise võimele</w:t>
      </w:r>
    </w:p>
    <w:p w14:paraId="5A8CCBCD" w14:textId="77777777" w:rsidR="00050D44" w:rsidRPr="008B75CA" w:rsidRDefault="00050D44" w:rsidP="008B75CA">
      <w:pPr>
        <w:widowControl w:val="0"/>
        <w:rPr>
          <w:rFonts w:cs="Myanmar Text"/>
          <w:noProof/>
          <w:lang w:val="et-EE" w:eastAsia="et-EE"/>
        </w:rPr>
      </w:pPr>
      <w:r w:rsidRPr="008B75CA">
        <w:rPr>
          <w:rFonts w:eastAsia="SimSun" w:cs="Myanmar Text"/>
          <w:noProof/>
          <w:lang w:val="et-EE" w:eastAsia="et-EE"/>
        </w:rPr>
        <w:t>Fesolinetant ei mõjuta või mõjutab ebaoluliselt autojuhtimise ja masinate käsitsemise võimet.</w:t>
      </w:r>
    </w:p>
    <w:p w14:paraId="66735535" w14:textId="77777777" w:rsidR="00050D44" w:rsidRPr="006938DD" w:rsidRDefault="00050D44">
      <w:pPr>
        <w:keepNext/>
        <w:keepLines/>
        <w:tabs>
          <w:tab w:val="left" w:pos="567"/>
        </w:tabs>
        <w:spacing w:before="220" w:after="220"/>
        <w:ind w:left="567" w:hanging="567"/>
        <w:rPr>
          <w:b/>
          <w:bCs/>
          <w:szCs w:val="26"/>
          <w:lang w:val="et-EE"/>
        </w:rPr>
      </w:pPr>
      <w:bookmarkStart w:id="30" w:name="_i4i7ApsiAPtxmNjdkqk0pRkVI"/>
      <w:bookmarkEnd w:id="30"/>
      <w:r w:rsidRPr="006938DD">
        <w:rPr>
          <w:b/>
          <w:bCs/>
          <w:szCs w:val="26"/>
          <w:lang w:val="et-EE"/>
        </w:rPr>
        <w:t>4.8</w:t>
      </w:r>
      <w:r w:rsidRPr="006938DD">
        <w:rPr>
          <w:b/>
          <w:bCs/>
          <w:szCs w:val="26"/>
          <w:lang w:val="et-EE"/>
        </w:rPr>
        <w:tab/>
        <w:t>Kõrvaltoimed</w:t>
      </w:r>
    </w:p>
    <w:p w14:paraId="7198B502" w14:textId="77777777" w:rsidR="00050D44" w:rsidRPr="008B75CA" w:rsidRDefault="00050D44" w:rsidP="008B75CA">
      <w:pPr>
        <w:widowControl w:val="0"/>
        <w:rPr>
          <w:rFonts w:eastAsia="SimSun" w:cs="Myanmar Text"/>
          <w:noProof/>
          <w:u w:val="single"/>
          <w:lang w:val="et-EE" w:eastAsia="et-EE"/>
        </w:rPr>
      </w:pPr>
      <w:r w:rsidRPr="008B75CA">
        <w:rPr>
          <w:rFonts w:eastAsia="SimSun" w:cs="Myanmar Text"/>
          <w:noProof/>
          <w:u w:val="single"/>
          <w:lang w:val="et-EE" w:eastAsia="et-EE"/>
        </w:rPr>
        <w:t>Ohutusandmete kokkuvõte</w:t>
      </w:r>
    </w:p>
    <w:p w14:paraId="0A64F701" w14:textId="77777777" w:rsidR="00050D44" w:rsidRPr="008B75CA" w:rsidRDefault="00050D44" w:rsidP="008B75CA">
      <w:pPr>
        <w:widowControl w:val="0"/>
        <w:rPr>
          <w:rFonts w:eastAsia="SimSun" w:cs="Myanmar Text"/>
          <w:noProof/>
          <w:lang w:val="et-EE" w:eastAsia="et-EE"/>
        </w:rPr>
      </w:pPr>
    </w:p>
    <w:p w14:paraId="5E649CC8" w14:textId="77777777" w:rsidR="00050D44" w:rsidRPr="008B75CA" w:rsidRDefault="00050D44" w:rsidP="008B75CA">
      <w:pPr>
        <w:widowControl w:val="0"/>
        <w:rPr>
          <w:rFonts w:eastAsia="SimSun" w:cs="Myanmar Text"/>
          <w:noProof/>
          <w:lang w:val="et-EE" w:eastAsia="et-EE"/>
        </w:rPr>
      </w:pPr>
      <w:r w:rsidRPr="008B75CA">
        <w:rPr>
          <w:rFonts w:eastAsia="SimSun" w:cs="Myanmar Text"/>
          <w:noProof/>
          <w:lang w:val="et-EE" w:eastAsia="et-EE"/>
        </w:rPr>
        <w:t>Kõige sagedasemad kõrvaltoimed fesolinetandi 45 mg annuse puhul olid kõhulahtisus (3,2%) ja unetus (3,0%).</w:t>
      </w:r>
    </w:p>
    <w:p w14:paraId="54DF8011" w14:textId="77777777" w:rsidR="00050D44" w:rsidRPr="008B75CA" w:rsidRDefault="00050D44" w:rsidP="008B75CA">
      <w:pPr>
        <w:widowControl w:val="0"/>
        <w:rPr>
          <w:rFonts w:eastAsia="SimSun" w:cs="Myanmar Text"/>
          <w:noProof/>
          <w:lang w:val="et-EE" w:eastAsia="et-EE"/>
        </w:rPr>
      </w:pPr>
    </w:p>
    <w:p w14:paraId="1D40FD18" w14:textId="77777777" w:rsidR="00050D44" w:rsidRPr="008B75CA" w:rsidRDefault="00050D44" w:rsidP="008B75CA">
      <w:pPr>
        <w:widowControl w:val="0"/>
        <w:rPr>
          <w:rFonts w:eastAsia="SimSun" w:cs="Myanmar Text"/>
          <w:noProof/>
          <w:lang w:val="et-EE" w:eastAsia="et-EE"/>
        </w:rPr>
      </w:pPr>
      <w:r w:rsidRPr="008B75CA">
        <w:rPr>
          <w:rFonts w:eastAsia="SimSun" w:cs="Myanmar Text"/>
          <w:noProof/>
          <w:lang w:val="et-EE" w:eastAsia="et-EE"/>
        </w:rPr>
        <w:t>Tõsistest kõrvaltoimetest esinemissagedusega üle 1% ei teatatud kogu uuringupopulatsioonis. Fesolinetandi 45 mg annuse manustamisel teatati neljast tõsisest kõrvaltoimest. Kõige tõsisem kõrvaltoime oli endomeetriumi adenokartsinoomi juhtum (0,1%).</w:t>
      </w:r>
    </w:p>
    <w:p w14:paraId="613A514A" w14:textId="77777777" w:rsidR="00050D44" w:rsidRPr="008B75CA" w:rsidRDefault="00050D44" w:rsidP="008B75CA">
      <w:pPr>
        <w:widowControl w:val="0"/>
        <w:rPr>
          <w:rFonts w:eastAsia="SimSun" w:cs="Myanmar Text"/>
          <w:noProof/>
          <w:lang w:val="et-EE" w:eastAsia="et-EE"/>
        </w:rPr>
      </w:pPr>
    </w:p>
    <w:p w14:paraId="154D8057" w14:textId="77777777" w:rsidR="00050D44" w:rsidRPr="008B75CA" w:rsidRDefault="00050D44" w:rsidP="008B75CA">
      <w:pPr>
        <w:widowControl w:val="0"/>
        <w:rPr>
          <w:rFonts w:eastAsia="SimSun" w:cs="Myanmar Text"/>
          <w:noProof/>
          <w:lang w:val="et-EE" w:eastAsia="et-EE"/>
        </w:rPr>
      </w:pPr>
      <w:r w:rsidRPr="008B75CA">
        <w:rPr>
          <w:rFonts w:eastAsia="SimSun" w:cs="Myanmar Text"/>
          <w:noProof/>
          <w:lang w:val="et-EE" w:eastAsia="et-EE"/>
        </w:rPr>
        <w:t>Kõige sagedasemad kõrvaltoimed, mis viisid fesolinetant 45 mg annustamise katkestamiseni, olid alaniinamiotransferaasi (ALAT) sisalduse suurenemine (0,3%) ja unetus (0,2%).</w:t>
      </w:r>
    </w:p>
    <w:p w14:paraId="59415821" w14:textId="77777777" w:rsidR="00050D44" w:rsidRPr="008B75CA" w:rsidRDefault="00050D44" w:rsidP="008B75CA">
      <w:pPr>
        <w:keepNext/>
        <w:widowControl w:val="0"/>
        <w:rPr>
          <w:rFonts w:eastAsia="SimSun" w:cs="Myanmar Text"/>
          <w:noProof/>
          <w:u w:val="single"/>
          <w:lang w:val="et-EE" w:eastAsia="et-EE"/>
        </w:rPr>
      </w:pPr>
    </w:p>
    <w:p w14:paraId="3ADED19D" w14:textId="77777777" w:rsidR="00050D44" w:rsidRPr="008B75CA" w:rsidRDefault="00050D44" w:rsidP="008B75CA">
      <w:pPr>
        <w:widowControl w:val="0"/>
        <w:rPr>
          <w:rFonts w:eastAsia="SimSun" w:cs="Myanmar Text"/>
          <w:noProof/>
          <w:u w:val="single"/>
          <w:lang w:val="et-EE" w:eastAsia="et-EE"/>
        </w:rPr>
      </w:pPr>
      <w:r w:rsidRPr="008B75CA">
        <w:rPr>
          <w:rFonts w:eastAsia="SimSun" w:cs="Myanmar Text"/>
          <w:noProof/>
          <w:u w:val="single"/>
          <w:lang w:val="et-EE" w:eastAsia="et-EE"/>
        </w:rPr>
        <w:t>Kõrvaltoimete loend tabelina</w:t>
      </w:r>
    </w:p>
    <w:p w14:paraId="111C55E5" w14:textId="77777777" w:rsidR="00050D44" w:rsidRPr="008B75CA" w:rsidRDefault="00050D44" w:rsidP="008B75CA">
      <w:pPr>
        <w:widowControl w:val="0"/>
        <w:rPr>
          <w:rFonts w:eastAsia="SimSun" w:cs="Myanmar Text"/>
          <w:noProof/>
          <w:lang w:val="et-EE" w:eastAsia="et-EE"/>
        </w:rPr>
      </w:pPr>
    </w:p>
    <w:p w14:paraId="0717EE36" w14:textId="77777777" w:rsidR="00050D44" w:rsidRPr="008B75CA" w:rsidRDefault="00050D44" w:rsidP="008B75CA">
      <w:pPr>
        <w:widowControl w:val="0"/>
        <w:rPr>
          <w:rFonts w:eastAsia="SimSun" w:cs="Myanmar Text"/>
          <w:noProof/>
          <w:lang w:val="et-EE" w:eastAsia="et-EE"/>
        </w:rPr>
      </w:pPr>
      <w:r w:rsidRPr="008B75CA">
        <w:rPr>
          <w:rFonts w:eastAsia="SimSun" w:cs="Myanmar Text"/>
          <w:noProof/>
          <w:lang w:val="et-EE" w:eastAsia="et-EE"/>
        </w:rPr>
        <w:t xml:space="preserve">Fesolinetandi ohutust on </w:t>
      </w:r>
      <w:r w:rsidRPr="008B75CA">
        <w:rPr>
          <w:rFonts w:eastAsia="SimSun" w:cs="Myanmar Text"/>
          <w:lang w:val="et-EE" w:eastAsia="et-EE"/>
        </w:rPr>
        <w:t xml:space="preserve">uuritud </w:t>
      </w:r>
      <w:r w:rsidRPr="008B75CA">
        <w:rPr>
          <w:rFonts w:eastAsia="SimSun" w:cs="Myanmar Text"/>
          <w:noProof/>
          <w:lang w:val="et-EE" w:eastAsia="et-EE"/>
        </w:rPr>
        <w:t>2203 naisel, kellel oli menopausiga seotud VMS ja kes said fesolinetanti üks kord ööpäevas 3. faasi kliinilistes uuringutes.</w:t>
      </w:r>
    </w:p>
    <w:p w14:paraId="3C1A540D" w14:textId="77777777" w:rsidR="00050D44" w:rsidRPr="008B75CA" w:rsidRDefault="00050D44" w:rsidP="008B75CA">
      <w:pPr>
        <w:widowControl w:val="0"/>
        <w:rPr>
          <w:rFonts w:eastAsia="SimSun" w:cs="Myanmar Text"/>
          <w:noProof/>
          <w:lang w:val="et-EE" w:eastAsia="et-EE"/>
        </w:rPr>
      </w:pPr>
    </w:p>
    <w:p w14:paraId="591746AC" w14:textId="77777777" w:rsidR="00050D44" w:rsidRPr="008B75CA" w:rsidRDefault="00050D44" w:rsidP="008B75CA">
      <w:pPr>
        <w:widowControl w:val="0"/>
        <w:rPr>
          <w:rFonts w:eastAsia="SimSun" w:cs="Myanmar Text"/>
          <w:noProof/>
          <w:lang w:val="et-EE" w:eastAsia="et-EE"/>
        </w:rPr>
      </w:pPr>
      <w:r w:rsidRPr="008B75CA">
        <w:rPr>
          <w:rFonts w:eastAsia="SimSun" w:cs="Myanmar Text"/>
          <w:noProof/>
          <w:lang w:val="et-EE" w:eastAsia="et-EE"/>
        </w:rPr>
        <w:t xml:space="preserve">Kliiniliste uuringute käigus täheldatud </w:t>
      </w:r>
      <w:r>
        <w:rPr>
          <w:rFonts w:eastAsia="SimSun" w:cs="Myanmar Text"/>
          <w:noProof/>
          <w:lang w:val="et-EE" w:eastAsia="et-EE"/>
        </w:rPr>
        <w:t xml:space="preserve">ja spontaanselt teatatud </w:t>
      </w:r>
      <w:r w:rsidRPr="008B75CA">
        <w:rPr>
          <w:rFonts w:eastAsia="SimSun" w:cs="Myanmar Text"/>
          <w:noProof/>
          <w:lang w:val="et-EE" w:eastAsia="et-EE"/>
        </w:rPr>
        <w:t>kõrvaltoimed on loetletud allpool toodud esinemissagedustekategooria alusel igas organsüsteemi klassis. Esinemissageduste kategooriad on määratletud järgmiselt: väga sage (≥1/10); sage (≥1/100 kuni &lt;1/10); aeg-ajalt (≥1/1000 kuni &lt;1/100); harv (≥1/10 000 kuni &lt;1/1000); väga harv (&lt;1/10 000) ja teadmata (ei saa hinnata olemasolevate andmete alusel).</w:t>
      </w:r>
    </w:p>
    <w:p w14:paraId="6CFF070E" w14:textId="77777777" w:rsidR="00050D44" w:rsidRPr="008B75CA" w:rsidRDefault="00050D44" w:rsidP="008B75CA">
      <w:pPr>
        <w:widowControl w:val="0"/>
        <w:rPr>
          <w:rFonts w:eastAsia="SimSun" w:cs="Myanmar Text"/>
          <w:noProof/>
          <w:lang w:val="et-EE" w:eastAsia="et-EE"/>
        </w:rPr>
      </w:pPr>
    </w:p>
    <w:p w14:paraId="0EBE845F" w14:textId="77777777" w:rsidR="00050D44" w:rsidRPr="008B75CA" w:rsidRDefault="00050D44" w:rsidP="008B75CA">
      <w:pPr>
        <w:keepNext/>
        <w:keepLines/>
        <w:widowControl w:val="0"/>
        <w:rPr>
          <w:rFonts w:eastAsia="SimSun" w:cs="Myanmar Text"/>
          <w:noProof/>
          <w:lang w:val="et-EE" w:eastAsia="et-EE"/>
        </w:rPr>
      </w:pPr>
      <w:r w:rsidRPr="008B75CA">
        <w:rPr>
          <w:rFonts w:cs="Myanmar Text"/>
          <w:b/>
          <w:bCs/>
          <w:noProof/>
          <w:lang w:val="et-EE" w:eastAsia="et-EE"/>
        </w:rPr>
        <w:t>Tabel 1</w:t>
      </w:r>
      <w:r w:rsidRPr="008B75CA">
        <w:rPr>
          <w:rFonts w:eastAsia="SimSun" w:cs="Myanmar Text"/>
          <w:b/>
          <w:bCs/>
          <w:noProof/>
          <w:lang w:val="et-EE" w:eastAsia="et-EE"/>
        </w:rPr>
        <w:t>. Fesolinetandi 45 mg annuse kõrvaltoimed</w:t>
      </w: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743"/>
        <w:gridCol w:w="1902"/>
        <w:gridCol w:w="3688"/>
      </w:tblGrid>
      <w:tr w:rsidR="00050D44" w14:paraId="77F8221F" w14:textId="77777777" w:rsidTr="00E96D69">
        <w:trPr>
          <w:tblHeader/>
        </w:trPr>
        <w:tc>
          <w:tcPr>
            <w:tcW w:w="1646" w:type="pct"/>
            <w:vAlign w:val="center"/>
          </w:tcPr>
          <w:p w14:paraId="3DE8F3B9" w14:textId="77777777" w:rsidR="00050D44" w:rsidRPr="008B75CA" w:rsidRDefault="00050D44" w:rsidP="00A5018E">
            <w:pPr>
              <w:keepNext/>
              <w:keepLines/>
              <w:widowControl w:val="0"/>
              <w:ind w:left="115"/>
              <w:rPr>
                <w:rFonts w:eastAsia="SimSun" w:cs="Myanmar Text"/>
                <w:b/>
                <w:noProof/>
                <w:lang w:val="et-EE" w:eastAsia="et-EE"/>
              </w:rPr>
            </w:pPr>
            <w:r w:rsidRPr="008B75CA">
              <w:rPr>
                <w:rFonts w:eastAsia="SimSun" w:cs="Myanmar Text"/>
                <w:b/>
                <w:noProof/>
                <w:lang w:val="et-EE" w:eastAsia="et-EE"/>
              </w:rPr>
              <w:t>MedDRA organsüsteemi klass (SOC)</w:t>
            </w:r>
          </w:p>
        </w:tc>
        <w:tc>
          <w:tcPr>
            <w:tcW w:w="1141" w:type="pct"/>
            <w:vAlign w:val="center"/>
          </w:tcPr>
          <w:p w14:paraId="2CDAD76D" w14:textId="77777777" w:rsidR="00050D44" w:rsidRPr="008B75CA" w:rsidRDefault="00050D44" w:rsidP="00A5018E">
            <w:pPr>
              <w:keepNext/>
              <w:keepLines/>
              <w:widowControl w:val="0"/>
              <w:ind w:left="115"/>
              <w:rPr>
                <w:rFonts w:eastAsia="SimSun" w:cs="Myanmar Text"/>
                <w:b/>
                <w:noProof/>
                <w:lang w:val="et-EE" w:eastAsia="et-EE"/>
              </w:rPr>
            </w:pPr>
            <w:r w:rsidRPr="008B75CA">
              <w:rPr>
                <w:rFonts w:eastAsia="SimSun" w:cs="Myanmar Text"/>
                <w:b/>
                <w:noProof/>
                <w:lang w:val="et-EE" w:eastAsia="et-EE"/>
              </w:rPr>
              <w:t>Esinemissageduse kategooria</w:t>
            </w:r>
          </w:p>
        </w:tc>
        <w:tc>
          <w:tcPr>
            <w:tcW w:w="2213" w:type="pct"/>
            <w:vAlign w:val="center"/>
          </w:tcPr>
          <w:p w14:paraId="6287348E" w14:textId="77777777" w:rsidR="00050D44" w:rsidRPr="008B75CA" w:rsidRDefault="00050D44" w:rsidP="00A5018E">
            <w:pPr>
              <w:keepNext/>
              <w:keepLines/>
              <w:widowControl w:val="0"/>
              <w:ind w:left="115"/>
              <w:rPr>
                <w:rFonts w:eastAsia="SimSun" w:cs="Myanmar Text"/>
                <w:b/>
                <w:noProof/>
                <w:lang w:val="et-EE" w:eastAsia="et-EE"/>
              </w:rPr>
            </w:pPr>
            <w:r w:rsidRPr="008B75CA">
              <w:rPr>
                <w:rFonts w:eastAsia="SimSun" w:cs="Myanmar Text"/>
                <w:b/>
                <w:noProof/>
                <w:lang w:val="et-EE" w:eastAsia="et-EE"/>
              </w:rPr>
              <w:t>Kõrvaltoime</w:t>
            </w:r>
          </w:p>
        </w:tc>
      </w:tr>
      <w:tr w:rsidR="00050D44" w14:paraId="510837E7" w14:textId="77777777" w:rsidTr="00E96D69">
        <w:tc>
          <w:tcPr>
            <w:tcW w:w="1646" w:type="pct"/>
            <w:vAlign w:val="center"/>
          </w:tcPr>
          <w:p w14:paraId="0541E6BE" w14:textId="77777777" w:rsidR="00050D44" w:rsidRPr="008B75CA" w:rsidRDefault="00050D44" w:rsidP="00A5018E">
            <w:pPr>
              <w:widowControl w:val="0"/>
              <w:ind w:left="115"/>
              <w:rPr>
                <w:rFonts w:eastAsia="SimSun" w:cs="Myanmar Text"/>
                <w:noProof/>
                <w:lang w:val="et-EE" w:eastAsia="et-EE"/>
              </w:rPr>
            </w:pPr>
            <w:r w:rsidRPr="008B75CA">
              <w:rPr>
                <w:rFonts w:eastAsia="SimSun" w:cs="Myanmar Text"/>
                <w:noProof/>
                <w:lang w:val="et-EE" w:eastAsia="et-EE"/>
              </w:rPr>
              <w:t>Psühhiaatrilised häired</w:t>
            </w:r>
          </w:p>
        </w:tc>
        <w:tc>
          <w:tcPr>
            <w:tcW w:w="1141" w:type="pct"/>
            <w:vAlign w:val="center"/>
          </w:tcPr>
          <w:p w14:paraId="4C3DB4A8" w14:textId="77777777" w:rsidR="00050D44" w:rsidRPr="008B75CA" w:rsidRDefault="00050D44" w:rsidP="00A5018E">
            <w:pPr>
              <w:widowControl w:val="0"/>
              <w:ind w:left="115"/>
              <w:rPr>
                <w:rFonts w:eastAsia="SimSun" w:cs="Myanmar Text"/>
                <w:noProof/>
                <w:lang w:val="et-EE" w:eastAsia="et-EE"/>
              </w:rPr>
            </w:pPr>
            <w:r w:rsidRPr="008B75CA">
              <w:rPr>
                <w:rFonts w:eastAsia="SimSun" w:cs="Myanmar Text"/>
                <w:noProof/>
                <w:lang w:val="et-EE" w:eastAsia="et-EE"/>
              </w:rPr>
              <w:t>Sage</w:t>
            </w:r>
          </w:p>
        </w:tc>
        <w:tc>
          <w:tcPr>
            <w:tcW w:w="2213" w:type="pct"/>
            <w:vAlign w:val="center"/>
          </w:tcPr>
          <w:p w14:paraId="76485C42" w14:textId="77777777" w:rsidR="00050D44" w:rsidRPr="008B75CA" w:rsidRDefault="00050D44" w:rsidP="00A5018E">
            <w:pPr>
              <w:widowControl w:val="0"/>
              <w:ind w:left="115"/>
              <w:rPr>
                <w:rFonts w:eastAsia="SimSun" w:cs="Myanmar Text"/>
                <w:noProof/>
                <w:lang w:val="et-EE" w:eastAsia="et-EE"/>
              </w:rPr>
            </w:pPr>
            <w:r w:rsidRPr="008B75CA">
              <w:rPr>
                <w:rFonts w:eastAsia="SimSun" w:cs="Myanmar Text"/>
                <w:noProof/>
                <w:lang w:val="et-EE" w:eastAsia="et-EE"/>
              </w:rPr>
              <w:t>Unetus</w:t>
            </w:r>
          </w:p>
        </w:tc>
      </w:tr>
      <w:tr w:rsidR="00050D44" w14:paraId="2CDC02E7" w14:textId="77777777" w:rsidTr="00E96D69">
        <w:tc>
          <w:tcPr>
            <w:tcW w:w="1646" w:type="pct"/>
            <w:vAlign w:val="center"/>
          </w:tcPr>
          <w:p w14:paraId="4355705C" w14:textId="77777777" w:rsidR="00050D44" w:rsidRPr="008B75CA" w:rsidRDefault="00050D44" w:rsidP="00A5018E">
            <w:pPr>
              <w:widowControl w:val="0"/>
              <w:ind w:left="115"/>
              <w:rPr>
                <w:rFonts w:eastAsia="SimSun" w:cs="Myanmar Text"/>
                <w:noProof/>
                <w:lang w:val="et-EE" w:eastAsia="et-EE"/>
              </w:rPr>
            </w:pPr>
            <w:r w:rsidRPr="008B75CA">
              <w:rPr>
                <w:rFonts w:eastAsia="SimSun" w:cs="Myanmar Text"/>
                <w:noProof/>
                <w:lang w:val="et-EE" w:eastAsia="et-EE"/>
              </w:rPr>
              <w:t>Seedetrakti häired</w:t>
            </w:r>
          </w:p>
        </w:tc>
        <w:tc>
          <w:tcPr>
            <w:tcW w:w="1141" w:type="pct"/>
            <w:vAlign w:val="center"/>
          </w:tcPr>
          <w:p w14:paraId="3FC4524A" w14:textId="77777777" w:rsidR="00050D44" w:rsidRPr="008B75CA" w:rsidRDefault="00050D44" w:rsidP="00A5018E">
            <w:pPr>
              <w:widowControl w:val="0"/>
              <w:ind w:left="115"/>
              <w:rPr>
                <w:rFonts w:eastAsia="SimSun" w:cs="Myanmar Text"/>
                <w:noProof/>
                <w:lang w:val="et-EE" w:eastAsia="et-EE"/>
              </w:rPr>
            </w:pPr>
            <w:r w:rsidRPr="008B75CA">
              <w:rPr>
                <w:rFonts w:eastAsia="SimSun" w:cs="Myanmar Text"/>
                <w:noProof/>
                <w:lang w:val="et-EE" w:eastAsia="et-EE"/>
              </w:rPr>
              <w:t>Sage</w:t>
            </w:r>
          </w:p>
        </w:tc>
        <w:tc>
          <w:tcPr>
            <w:tcW w:w="2213" w:type="pct"/>
            <w:vAlign w:val="center"/>
          </w:tcPr>
          <w:p w14:paraId="6995A4B1" w14:textId="77777777" w:rsidR="00050D44" w:rsidRPr="008B75CA" w:rsidRDefault="00050D44" w:rsidP="00A5018E">
            <w:pPr>
              <w:widowControl w:val="0"/>
              <w:ind w:left="115"/>
              <w:rPr>
                <w:rFonts w:eastAsia="SimSun" w:cs="Myanmar Text"/>
                <w:noProof/>
                <w:lang w:val="et-EE" w:eastAsia="ja-JP"/>
              </w:rPr>
            </w:pPr>
            <w:r w:rsidRPr="008B75CA">
              <w:rPr>
                <w:rFonts w:eastAsia="SimSun" w:cs="Myanmar Text"/>
                <w:noProof/>
                <w:lang w:val="et-EE" w:eastAsia="et-EE"/>
              </w:rPr>
              <w:t>Kõhulahtisus, kõhuvalu</w:t>
            </w:r>
          </w:p>
        </w:tc>
      </w:tr>
      <w:tr w:rsidR="00050D44" w:rsidRPr="00D81A23" w14:paraId="4F66D7C8" w14:textId="77777777" w:rsidTr="00E96D69">
        <w:tc>
          <w:tcPr>
            <w:tcW w:w="1646" w:type="pct"/>
            <w:vMerge w:val="restart"/>
            <w:vAlign w:val="center"/>
          </w:tcPr>
          <w:p w14:paraId="0F682147" w14:textId="77777777" w:rsidR="00050D44" w:rsidRPr="008B75CA" w:rsidRDefault="00050D44" w:rsidP="00A5018E">
            <w:pPr>
              <w:widowControl w:val="0"/>
              <w:ind w:left="115"/>
              <w:rPr>
                <w:rFonts w:eastAsia="SimSun" w:cs="Myanmar Text"/>
                <w:noProof/>
                <w:lang w:val="et-EE" w:eastAsia="et-EE"/>
              </w:rPr>
            </w:pPr>
            <w:r>
              <w:rPr>
                <w:rFonts w:eastAsia="SimSun" w:cs="Myanmar Text"/>
                <w:noProof/>
                <w:lang w:val="et-EE" w:eastAsia="et-EE"/>
              </w:rPr>
              <w:t>Maksa ja sapiteede häired</w:t>
            </w:r>
          </w:p>
        </w:tc>
        <w:tc>
          <w:tcPr>
            <w:tcW w:w="1141" w:type="pct"/>
            <w:vAlign w:val="center"/>
          </w:tcPr>
          <w:p w14:paraId="28D14D9A" w14:textId="77777777" w:rsidR="00050D44" w:rsidRPr="008B75CA" w:rsidRDefault="00050D44" w:rsidP="00A5018E">
            <w:pPr>
              <w:widowControl w:val="0"/>
              <w:ind w:left="115"/>
              <w:rPr>
                <w:rFonts w:eastAsia="SimSun" w:cs="Myanmar Text"/>
                <w:noProof/>
                <w:lang w:val="et-EE" w:eastAsia="et-EE"/>
              </w:rPr>
            </w:pPr>
            <w:r w:rsidRPr="008B75CA">
              <w:rPr>
                <w:rFonts w:eastAsia="SimSun" w:cs="Myanmar Text"/>
                <w:noProof/>
                <w:lang w:val="et-EE" w:eastAsia="et-EE"/>
              </w:rPr>
              <w:t>Sage</w:t>
            </w:r>
          </w:p>
        </w:tc>
        <w:tc>
          <w:tcPr>
            <w:tcW w:w="2213" w:type="pct"/>
            <w:vAlign w:val="center"/>
          </w:tcPr>
          <w:p w14:paraId="009AD841" w14:textId="77777777" w:rsidR="00050D44" w:rsidRPr="008B75CA" w:rsidRDefault="00050D44" w:rsidP="00A5018E">
            <w:pPr>
              <w:widowControl w:val="0"/>
              <w:ind w:left="115"/>
              <w:rPr>
                <w:rFonts w:eastAsia="SimSun" w:cs="Myanmar Text"/>
                <w:noProof/>
                <w:lang w:val="et-EE" w:eastAsia="et-EE"/>
              </w:rPr>
            </w:pPr>
            <w:r w:rsidRPr="008B75CA">
              <w:rPr>
                <w:rFonts w:eastAsia="SimSun" w:cs="Myanmar Text"/>
                <w:noProof/>
                <w:lang w:val="et-EE" w:eastAsia="et-EE"/>
              </w:rPr>
              <w:t>Alaniinamiotransferaasi (ALAT) sisalduse suurenemine, aspartaadi aminotransferaasi (ASAT) sisalduse suurenemine</w:t>
            </w:r>
            <w:del w:id="31" w:author="Author">
              <w:r w:rsidDel="008F2A2C">
                <w:rPr>
                  <w:rFonts w:eastAsia="SimSun" w:cs="Myanmar Text"/>
                  <w:noProof/>
                  <w:lang w:val="et-EE" w:eastAsia="et-EE"/>
                </w:rPr>
                <w:delText>*</w:delText>
              </w:r>
            </w:del>
          </w:p>
        </w:tc>
      </w:tr>
      <w:tr w:rsidR="00050D44" w:rsidRPr="00D81A23" w14:paraId="1E73CE83" w14:textId="77777777" w:rsidTr="00E96D69">
        <w:tc>
          <w:tcPr>
            <w:tcW w:w="1646" w:type="pct"/>
            <w:vMerge/>
            <w:vAlign w:val="center"/>
          </w:tcPr>
          <w:p w14:paraId="3770E6E7" w14:textId="77777777" w:rsidR="00050D44" w:rsidRPr="008B75CA" w:rsidRDefault="00050D44" w:rsidP="00A5018E">
            <w:pPr>
              <w:widowControl w:val="0"/>
              <w:ind w:left="115"/>
              <w:rPr>
                <w:rFonts w:eastAsia="SimSun" w:cs="Myanmar Text"/>
                <w:noProof/>
                <w:lang w:val="et-EE" w:eastAsia="et-EE"/>
              </w:rPr>
            </w:pPr>
          </w:p>
        </w:tc>
        <w:tc>
          <w:tcPr>
            <w:tcW w:w="1141" w:type="pct"/>
            <w:vAlign w:val="center"/>
          </w:tcPr>
          <w:p w14:paraId="015709A8" w14:textId="77777777" w:rsidR="00050D44" w:rsidRPr="008B75CA" w:rsidRDefault="00050D44" w:rsidP="00A5018E">
            <w:pPr>
              <w:widowControl w:val="0"/>
              <w:ind w:left="115"/>
              <w:rPr>
                <w:rFonts w:eastAsia="SimSun" w:cs="Myanmar Text"/>
                <w:noProof/>
                <w:lang w:val="et-EE" w:eastAsia="et-EE"/>
              </w:rPr>
            </w:pPr>
            <w:r>
              <w:rPr>
                <w:rFonts w:eastAsia="SimSun" w:cs="Myanmar Text"/>
                <w:noProof/>
                <w:lang w:val="et-EE" w:eastAsia="et-EE"/>
              </w:rPr>
              <w:t>Teadmata</w:t>
            </w:r>
          </w:p>
        </w:tc>
        <w:tc>
          <w:tcPr>
            <w:tcW w:w="2213" w:type="pct"/>
            <w:vAlign w:val="center"/>
          </w:tcPr>
          <w:p w14:paraId="031A2E6D" w14:textId="77777777" w:rsidR="00050D44" w:rsidRPr="008B75CA" w:rsidRDefault="00050D44" w:rsidP="00A5018E">
            <w:pPr>
              <w:widowControl w:val="0"/>
              <w:ind w:left="115"/>
              <w:rPr>
                <w:rFonts w:eastAsia="SimSun" w:cs="Myanmar Text"/>
                <w:noProof/>
                <w:lang w:val="et-EE" w:eastAsia="et-EE"/>
              </w:rPr>
            </w:pPr>
            <w:r>
              <w:rPr>
                <w:rFonts w:eastAsia="SimSun" w:cs="Myanmar Text"/>
                <w:noProof/>
                <w:lang w:val="et-EE" w:eastAsia="et-EE"/>
              </w:rPr>
              <w:t>Ravimitekkene äge maksakahjustus e DILI*</w:t>
            </w:r>
          </w:p>
        </w:tc>
      </w:tr>
    </w:tbl>
    <w:p w14:paraId="5BC63E6E" w14:textId="77777777" w:rsidR="00050D44" w:rsidRPr="007B12DD" w:rsidRDefault="00050D44" w:rsidP="00420FD9">
      <w:pPr>
        <w:tabs>
          <w:tab w:val="left" w:pos="360"/>
        </w:tabs>
        <w:spacing w:line="276" w:lineRule="auto"/>
        <w:rPr>
          <w:sz w:val="18"/>
          <w:szCs w:val="18"/>
          <w:lang w:val="fi-FI"/>
        </w:rPr>
      </w:pPr>
      <w:r>
        <w:rPr>
          <w:rFonts w:eastAsia="SimSun" w:cs="Myanmar Text"/>
          <w:noProof/>
          <w:lang w:val="et-EE" w:eastAsia="et-EE"/>
        </w:rPr>
        <w:t xml:space="preserve">* </w:t>
      </w:r>
      <w:r w:rsidRPr="007B12DD">
        <w:rPr>
          <w:sz w:val="18"/>
          <w:szCs w:val="18"/>
          <w:lang w:val="fi-FI"/>
        </w:rPr>
        <w:t>Vt valitud kõrvaltoimete kirjeldus.</w:t>
      </w:r>
    </w:p>
    <w:p w14:paraId="5F55F46A" w14:textId="77777777" w:rsidR="00050D44" w:rsidRPr="007B12DD" w:rsidRDefault="00050D44" w:rsidP="009E70D8">
      <w:pPr>
        <w:spacing w:after="200" w:line="276" w:lineRule="auto"/>
        <w:rPr>
          <w:lang w:val="fi-FI"/>
        </w:rPr>
      </w:pPr>
    </w:p>
    <w:p w14:paraId="7F8E5E9F" w14:textId="77777777" w:rsidR="00050D44" w:rsidRPr="00D22A4B" w:rsidRDefault="00050D44" w:rsidP="009E70D8">
      <w:pPr>
        <w:spacing w:after="200" w:line="276" w:lineRule="auto"/>
        <w:rPr>
          <w:lang w:val="fi-FI"/>
        </w:rPr>
      </w:pPr>
      <w:r w:rsidRPr="00D22A4B">
        <w:rPr>
          <w:u w:val="single"/>
          <w:lang w:val="fi-FI"/>
        </w:rPr>
        <w:t>Valitud kõrvaltoimete kirjeldus</w:t>
      </w:r>
    </w:p>
    <w:p w14:paraId="13D0EAFB" w14:textId="77777777" w:rsidR="00050D44" w:rsidRPr="00D22A4B" w:rsidDel="000F3584" w:rsidRDefault="00050D44" w:rsidP="00422D20">
      <w:pPr>
        <w:rPr>
          <w:del w:id="32" w:author="Author"/>
          <w:lang w:val="fi-FI"/>
        </w:rPr>
      </w:pPr>
      <w:r w:rsidRPr="00D22A4B">
        <w:rPr>
          <w:i/>
          <w:iCs/>
          <w:lang w:val="fi-FI"/>
        </w:rPr>
        <w:t>Suurenenud AL</w:t>
      </w:r>
      <w:r>
        <w:rPr>
          <w:i/>
          <w:iCs/>
          <w:lang w:val="fi-FI"/>
        </w:rPr>
        <w:t>A</w:t>
      </w:r>
      <w:r w:rsidRPr="00D22A4B">
        <w:rPr>
          <w:i/>
          <w:iCs/>
          <w:lang w:val="fi-FI"/>
        </w:rPr>
        <w:t>T/Suurenenud AS</w:t>
      </w:r>
      <w:r>
        <w:rPr>
          <w:i/>
          <w:iCs/>
          <w:lang w:val="fi-FI"/>
        </w:rPr>
        <w:t>A</w:t>
      </w:r>
      <w:r w:rsidRPr="00D22A4B">
        <w:rPr>
          <w:i/>
          <w:iCs/>
          <w:lang w:val="fi-FI"/>
        </w:rPr>
        <w:t>T/DILI</w:t>
      </w:r>
    </w:p>
    <w:p w14:paraId="50D36457" w14:textId="77777777" w:rsidR="00050D44" w:rsidRPr="009E70D8" w:rsidRDefault="00050D44" w:rsidP="00422D20">
      <w:pPr>
        <w:rPr>
          <w:lang w:val="fi-FI"/>
        </w:rPr>
      </w:pPr>
      <w:del w:id="33" w:author="Author">
        <w:r w:rsidRPr="009E70D8" w:rsidDel="000F3584">
          <w:rPr>
            <w:lang w:val="fi-FI"/>
          </w:rPr>
          <w:delText>Kliinilistes uuringutes esines AL</w:delText>
        </w:r>
        <w:r w:rsidDel="000F3584">
          <w:rPr>
            <w:lang w:val="fi-FI"/>
          </w:rPr>
          <w:delText>A</w:delText>
        </w:r>
        <w:r w:rsidRPr="009E70D8" w:rsidDel="000F3584">
          <w:rPr>
            <w:lang w:val="fi-FI"/>
          </w:rPr>
          <w:delText>T taseme tõusu &gt;</w:delText>
        </w:r>
        <w:r w:rsidDel="000F3584">
          <w:rPr>
            <w:lang w:val="fi-FI"/>
          </w:rPr>
          <w:delText> </w:delText>
        </w:r>
        <w:r w:rsidRPr="009E70D8" w:rsidDel="000F3584">
          <w:rPr>
            <w:lang w:val="fi-FI"/>
          </w:rPr>
          <w:delText>3</w:delText>
        </w:r>
        <w:r w:rsidDel="000F3584">
          <w:rPr>
            <w:lang w:val="fi-FI"/>
          </w:rPr>
          <w:delText> </w:delText>
        </w:r>
        <w:r w:rsidRPr="009E70D8" w:rsidDel="000F3584">
          <w:rPr>
            <w:lang w:val="fi-FI"/>
          </w:rPr>
          <w:delText>x</w:delText>
        </w:r>
        <w:r w:rsidDel="000F3584">
          <w:rPr>
            <w:lang w:val="fi-FI"/>
          </w:rPr>
          <w:delText> </w:delText>
        </w:r>
        <w:r w:rsidRPr="009E70D8" w:rsidDel="000F3584">
          <w:rPr>
            <w:lang w:val="fi-FI"/>
          </w:rPr>
          <w:delText>ULN 2,1%-l naistest, kes said fesolinetanti, võrreldes 0,8%-ga naistest, kes said platseebot. Suurenenud AS</w:delText>
        </w:r>
        <w:r w:rsidDel="000F3584">
          <w:rPr>
            <w:lang w:val="fi-FI"/>
          </w:rPr>
          <w:delText>A</w:delText>
        </w:r>
        <w:r w:rsidRPr="009E70D8" w:rsidDel="000F3584">
          <w:rPr>
            <w:lang w:val="fi-FI"/>
          </w:rPr>
          <w:delText>T tase &gt;</w:delText>
        </w:r>
        <w:r w:rsidDel="000F3584">
          <w:rPr>
            <w:lang w:val="fi-FI"/>
          </w:rPr>
          <w:delText> </w:delText>
        </w:r>
        <w:r w:rsidRPr="009E70D8" w:rsidDel="000F3584">
          <w:rPr>
            <w:lang w:val="fi-FI"/>
          </w:rPr>
          <w:delText>3</w:delText>
        </w:r>
        <w:r w:rsidDel="000F3584">
          <w:rPr>
            <w:lang w:val="fi-FI"/>
          </w:rPr>
          <w:delText> </w:delText>
        </w:r>
        <w:r w:rsidRPr="009E70D8" w:rsidDel="000F3584">
          <w:rPr>
            <w:lang w:val="fi-FI"/>
          </w:rPr>
          <w:delText>x</w:delText>
        </w:r>
        <w:r w:rsidDel="000F3584">
          <w:rPr>
            <w:lang w:val="fi-FI"/>
          </w:rPr>
          <w:delText> </w:delText>
        </w:r>
        <w:r w:rsidRPr="009E70D8" w:rsidDel="000F3584">
          <w:rPr>
            <w:lang w:val="fi-FI"/>
          </w:rPr>
          <w:delText>ULN esines 1,0%-l fesolinetanti saavatest naistest võrreldes 0,4%-ga naistega, kes said platseebot.</w:delText>
        </w:r>
      </w:del>
    </w:p>
    <w:p w14:paraId="58BD508B" w14:textId="77777777" w:rsidR="00050D44" w:rsidRPr="009E70D8" w:rsidRDefault="00050D44" w:rsidP="00422D20">
      <w:pPr>
        <w:rPr>
          <w:lang w:val="fi-FI"/>
        </w:rPr>
      </w:pPr>
      <w:r w:rsidRPr="009E70D8">
        <w:rPr>
          <w:lang w:val="fi-FI"/>
        </w:rPr>
        <w:t>Turuletulekujärgselt teatati tõsistest juhtudest, kus suurenes AL</w:t>
      </w:r>
      <w:r>
        <w:rPr>
          <w:lang w:val="fi-FI"/>
        </w:rPr>
        <w:t>A</w:t>
      </w:r>
      <w:r w:rsidRPr="009E70D8">
        <w:rPr>
          <w:lang w:val="fi-FI"/>
        </w:rPr>
        <w:t>T ja/või AS</w:t>
      </w:r>
      <w:r>
        <w:rPr>
          <w:lang w:val="fi-FI"/>
        </w:rPr>
        <w:t>A</w:t>
      </w:r>
      <w:r w:rsidRPr="009E70D8">
        <w:rPr>
          <w:lang w:val="fi-FI"/>
        </w:rPr>
        <w:t>T (&gt;</w:t>
      </w:r>
      <w:r>
        <w:rPr>
          <w:lang w:val="fi-FI"/>
        </w:rPr>
        <w:t> </w:t>
      </w:r>
      <w:r w:rsidRPr="009E70D8">
        <w:rPr>
          <w:lang w:val="fi-FI"/>
        </w:rPr>
        <w:t>10</w:t>
      </w:r>
      <w:r>
        <w:rPr>
          <w:lang w:val="fi-FI"/>
        </w:rPr>
        <w:t> </w:t>
      </w:r>
      <w:r w:rsidRPr="009E70D8">
        <w:rPr>
          <w:lang w:val="fi-FI"/>
        </w:rPr>
        <w:t>x</w:t>
      </w:r>
      <w:r>
        <w:rPr>
          <w:lang w:val="fi-FI"/>
        </w:rPr>
        <w:t> </w:t>
      </w:r>
      <w:r w:rsidRPr="009E70D8">
        <w:rPr>
          <w:lang w:val="fi-FI"/>
        </w:rPr>
        <w:t>ULN) bilirubiini ja/või aluselise fosfataasi (ALP) tõusuga.</w:t>
      </w:r>
    </w:p>
    <w:p w14:paraId="71C7D6C2" w14:textId="77777777" w:rsidR="00050D44" w:rsidRPr="00EB5041" w:rsidRDefault="00050D44" w:rsidP="00422D20">
      <w:pPr>
        <w:rPr>
          <w:lang w:val="fi-FI"/>
        </w:rPr>
      </w:pPr>
      <w:r w:rsidRPr="00EB5041">
        <w:rPr>
          <w:lang w:val="fi-FI"/>
        </w:rPr>
        <w:t>Mõnel juhul olid kõrgenenud maksafunktsiooni testid seotud maksakahjustusele viitavate nähtude ja sümptomitega, nagu väsimus, sügelus, kollatõbi, tume uriin, kahvatu väljaheide, iiveldus, oksendamine, vähenenud söögiisu ja/või kõhuvalu (vt lõik</w:t>
      </w:r>
      <w:r>
        <w:rPr>
          <w:lang w:val="fi-FI"/>
        </w:rPr>
        <w:t> </w:t>
      </w:r>
      <w:r w:rsidRPr="00EB5041">
        <w:rPr>
          <w:lang w:val="fi-FI"/>
        </w:rPr>
        <w:t>4.4).</w:t>
      </w:r>
    </w:p>
    <w:p w14:paraId="1A86D0C2" w14:textId="77777777" w:rsidR="00050D44" w:rsidRPr="008C4F89" w:rsidRDefault="00050D44" w:rsidP="008B75CA">
      <w:pPr>
        <w:rPr>
          <w:lang w:val="fi-FI"/>
        </w:rPr>
      </w:pPr>
    </w:p>
    <w:p w14:paraId="410354C1" w14:textId="77777777" w:rsidR="00050D44" w:rsidRPr="00D81A23" w:rsidRDefault="00050D44">
      <w:pPr>
        <w:keepNext/>
        <w:keepLines/>
        <w:spacing w:after="240"/>
        <w:rPr>
          <w:bCs/>
          <w:u w:val="single"/>
          <w:lang w:val="fi-FI"/>
        </w:rPr>
      </w:pPr>
      <w:bookmarkStart w:id="34" w:name="_i4i33tdouc1fjLe9kCA87OaLz"/>
      <w:bookmarkEnd w:id="34"/>
      <w:r w:rsidRPr="00D81A23">
        <w:rPr>
          <w:bCs/>
          <w:u w:val="single"/>
          <w:lang w:val="fi-FI"/>
        </w:rPr>
        <w:t>Võimalikest kõrvaltoimetest teatamine</w:t>
      </w:r>
    </w:p>
    <w:p w14:paraId="37D74562" w14:textId="77777777" w:rsidR="00050D44" w:rsidRPr="00D81A23" w:rsidRDefault="00050D44">
      <w:pPr>
        <w:rPr>
          <w:lang w:val="fi-FI"/>
        </w:rPr>
      </w:pPr>
      <w:r w:rsidRPr="00D81A23">
        <w:rPr>
          <w:lang w:val="fi-FI"/>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D81A23">
        <w:rPr>
          <w:highlight w:val="lightGray"/>
          <w:lang w:val="fi-FI"/>
        </w:rPr>
        <w:t xml:space="preserve">riikliku teavitamissüsteemi </w:t>
      </w:r>
      <w:hyperlink r:id="rId21" w:history="1">
        <w:r w:rsidRPr="00DA4E73">
          <w:rPr>
            <w:rFonts w:eastAsia="Calibri" w:cs="Arial"/>
            <w:noProof/>
            <w:color w:val="0000FF"/>
            <w:highlight w:val="lightGray"/>
            <w:u w:val="single"/>
            <w:lang w:val="et-EE" w:eastAsia="et-EE" w:bidi="et-EE"/>
          </w:rPr>
          <w:t>(vt V lisa)</w:t>
        </w:r>
      </w:hyperlink>
      <w:r>
        <w:rPr>
          <w:rFonts w:eastAsia="Calibri" w:cs="Arial"/>
          <w:noProof/>
          <w:color w:val="0000FF"/>
          <w:u w:val="single"/>
          <w:lang w:val="et-EE" w:eastAsia="et-EE" w:bidi="et-EE"/>
        </w:rPr>
        <w:t xml:space="preserve"> </w:t>
      </w:r>
      <w:r w:rsidRPr="00D81A23">
        <w:rPr>
          <w:lang w:val="fi-FI"/>
        </w:rPr>
        <w:t xml:space="preserve">kaudu. </w:t>
      </w:r>
    </w:p>
    <w:p w14:paraId="588D8F33" w14:textId="77777777" w:rsidR="00050D44" w:rsidRPr="00D81A23" w:rsidRDefault="00050D44">
      <w:pPr>
        <w:tabs>
          <w:tab w:val="left" w:pos="567"/>
        </w:tabs>
        <w:spacing w:before="220" w:after="220"/>
        <w:ind w:left="562" w:hanging="562"/>
        <w:rPr>
          <w:b/>
          <w:bCs/>
          <w:szCs w:val="26"/>
          <w:lang w:val="fi-FI"/>
        </w:rPr>
      </w:pPr>
      <w:bookmarkStart w:id="35" w:name="_i4i7Vpbf15Qm1UUoLEvLedkyV"/>
      <w:bookmarkEnd w:id="35"/>
      <w:r w:rsidRPr="00D81A23">
        <w:rPr>
          <w:b/>
          <w:bCs/>
          <w:szCs w:val="26"/>
          <w:lang w:val="fi-FI"/>
        </w:rPr>
        <w:t>4.9</w:t>
      </w:r>
      <w:r w:rsidRPr="00D81A23">
        <w:rPr>
          <w:b/>
          <w:bCs/>
          <w:szCs w:val="26"/>
          <w:lang w:val="fi-FI"/>
        </w:rPr>
        <w:tab/>
        <w:t>Üleannustamine</w:t>
      </w:r>
    </w:p>
    <w:p w14:paraId="49BB861F" w14:textId="77777777" w:rsidR="00050D44" w:rsidRPr="008B75CA" w:rsidRDefault="00050D44" w:rsidP="008B75CA">
      <w:pPr>
        <w:widowControl w:val="0"/>
        <w:rPr>
          <w:rFonts w:eastAsia="SimSun" w:cs="Myanmar Text"/>
          <w:noProof/>
          <w:lang w:val="et-EE" w:eastAsia="et-EE"/>
        </w:rPr>
      </w:pPr>
      <w:r w:rsidRPr="008B75CA">
        <w:rPr>
          <w:rFonts w:eastAsia="SimSun" w:cs="Myanmar Text"/>
          <w:noProof/>
          <w:lang w:val="et-EE" w:eastAsia="et-EE"/>
        </w:rPr>
        <w:t>Fesolinetandi annuseid kuni 900 mg on testitud kliinilistes uuringutes tervetel naistel. 900 mg annuses täheldati peavalu, iiveldust ja paresteesiat.</w:t>
      </w:r>
    </w:p>
    <w:p w14:paraId="3A1530FF" w14:textId="77777777" w:rsidR="00050D44" w:rsidRPr="008B75CA" w:rsidRDefault="00050D44" w:rsidP="008B75CA">
      <w:pPr>
        <w:widowControl w:val="0"/>
        <w:rPr>
          <w:rFonts w:eastAsia="SimSun" w:cs="Myanmar Text"/>
          <w:noProof/>
          <w:lang w:val="et-EE" w:eastAsia="et-EE"/>
        </w:rPr>
      </w:pPr>
    </w:p>
    <w:p w14:paraId="5A058964" w14:textId="77777777" w:rsidR="00050D44" w:rsidRPr="008B75CA" w:rsidRDefault="00050D44" w:rsidP="008B75CA">
      <w:pPr>
        <w:keepNext/>
        <w:keepLines/>
        <w:rPr>
          <w:rFonts w:eastAsia="SimSun" w:cs="Myanmar Text"/>
          <w:noProof/>
          <w:lang w:val="et-EE" w:eastAsia="et-EE"/>
        </w:rPr>
      </w:pPr>
      <w:r w:rsidRPr="008B75CA">
        <w:rPr>
          <w:rFonts w:eastAsia="SimSun" w:cs="Myanmar Text"/>
          <w:noProof/>
          <w:color w:val="000000"/>
          <w:lang w:val="et-EE" w:eastAsia="et-EE"/>
        </w:rPr>
        <w:lastRenderedPageBreak/>
        <w:t>Üleannustamise korral tuleb isikut hoolikalt jälgida ja toetavat ravi tuleb kaaluda nähtude ja sümptomite alusel.</w:t>
      </w:r>
    </w:p>
    <w:p w14:paraId="2174AA9B" w14:textId="77777777" w:rsidR="00050D44" w:rsidRPr="00831409" w:rsidRDefault="00050D44">
      <w:pPr>
        <w:keepNext/>
        <w:keepLines/>
        <w:tabs>
          <w:tab w:val="left" w:pos="567"/>
        </w:tabs>
        <w:spacing w:before="440" w:after="220"/>
        <w:ind w:left="567" w:hanging="567"/>
        <w:rPr>
          <w:b/>
          <w:bCs/>
          <w:caps/>
          <w:szCs w:val="28"/>
          <w:lang w:val="et-EE"/>
        </w:rPr>
      </w:pPr>
      <w:bookmarkStart w:id="36" w:name="_i4i039CpU3GMXV27C4S8Ott59"/>
      <w:bookmarkEnd w:id="36"/>
      <w:r w:rsidRPr="00831409">
        <w:rPr>
          <w:b/>
          <w:bCs/>
          <w:caps/>
          <w:szCs w:val="28"/>
          <w:lang w:val="et-EE"/>
        </w:rPr>
        <w:t>5.</w:t>
      </w:r>
      <w:r w:rsidRPr="00831409">
        <w:rPr>
          <w:b/>
          <w:bCs/>
          <w:caps/>
          <w:szCs w:val="28"/>
          <w:lang w:val="et-EE"/>
        </w:rPr>
        <w:tab/>
        <w:t>FARMAKOLOOGILISED OMADUSED</w:t>
      </w:r>
    </w:p>
    <w:p w14:paraId="13C1B7A8" w14:textId="77777777" w:rsidR="00050D44" w:rsidRPr="00831409" w:rsidRDefault="00050D44">
      <w:pPr>
        <w:keepNext/>
        <w:keepLines/>
        <w:tabs>
          <w:tab w:val="left" w:pos="567"/>
        </w:tabs>
        <w:spacing w:before="220" w:after="220"/>
        <w:ind w:left="567" w:hanging="567"/>
        <w:rPr>
          <w:b/>
          <w:bCs/>
          <w:szCs w:val="26"/>
          <w:lang w:val="et-EE"/>
        </w:rPr>
      </w:pPr>
      <w:bookmarkStart w:id="37" w:name="_i4i7XdSK4clEE0k2J645mDNoo"/>
      <w:bookmarkEnd w:id="37"/>
      <w:r w:rsidRPr="00831409">
        <w:rPr>
          <w:b/>
          <w:bCs/>
          <w:szCs w:val="26"/>
          <w:lang w:val="et-EE"/>
        </w:rPr>
        <w:t>5.1</w:t>
      </w:r>
      <w:r w:rsidRPr="00831409">
        <w:rPr>
          <w:b/>
          <w:bCs/>
          <w:szCs w:val="26"/>
          <w:lang w:val="et-EE"/>
        </w:rPr>
        <w:tab/>
        <w:t>Farmakodünaamilised omadused</w:t>
      </w:r>
    </w:p>
    <w:p w14:paraId="09AF561E" w14:textId="77777777" w:rsidR="00050D44" w:rsidRPr="00831409" w:rsidRDefault="00050D44">
      <w:pPr>
        <w:rPr>
          <w:lang w:val="et-EE"/>
        </w:rPr>
      </w:pPr>
      <w:r w:rsidRPr="00831409">
        <w:rPr>
          <w:lang w:val="et-EE"/>
        </w:rPr>
        <w:t>Farmakoterapeutiline rühm:</w:t>
      </w:r>
      <w:bookmarkStart w:id="38" w:name="_i4i1JVFYTJZXiorhTC43SvrQ9"/>
      <w:bookmarkEnd w:id="38"/>
      <w:r w:rsidRPr="008B75CA">
        <w:rPr>
          <w:rFonts w:eastAsia="SimSun" w:cs="Myanmar Text"/>
          <w:bCs/>
          <w:noProof/>
          <w:lang w:val="et-EE" w:eastAsia="et-EE"/>
        </w:rPr>
        <w:t>Teised günekoloogias kasutatavad ained</w:t>
      </w:r>
      <w:r w:rsidRPr="008B75CA">
        <w:rPr>
          <w:rFonts w:eastAsia="SimSun" w:cs="Myanmar Text"/>
          <w:noProof/>
          <w:lang w:val="et-EE" w:eastAsia="et-EE"/>
        </w:rPr>
        <w:t>, t</w:t>
      </w:r>
      <w:r w:rsidRPr="008B75CA">
        <w:rPr>
          <w:rFonts w:eastAsia="SimSun" w:cs="Myanmar Text"/>
          <w:bCs/>
          <w:noProof/>
          <w:lang w:val="et-EE" w:eastAsia="et-EE"/>
        </w:rPr>
        <w:t>eised günekoloogias kasutatavad ained</w:t>
      </w:r>
      <w:r w:rsidRPr="00831409">
        <w:rPr>
          <w:lang w:val="et-EE"/>
        </w:rPr>
        <w:t xml:space="preserve">, ATC-kood: </w:t>
      </w:r>
      <w:r w:rsidRPr="00831409">
        <w:rPr>
          <w:rFonts w:eastAsia="SimSun"/>
          <w:noProof/>
          <w:lang w:val="et-EE"/>
        </w:rPr>
        <w:t>G02CX06.</w:t>
      </w:r>
    </w:p>
    <w:p w14:paraId="26876536" w14:textId="77777777" w:rsidR="00050D44" w:rsidRPr="00D81A23" w:rsidRDefault="00050D44">
      <w:pPr>
        <w:keepNext/>
        <w:keepLines/>
        <w:spacing w:before="220"/>
        <w:rPr>
          <w:bCs/>
          <w:u w:val="single"/>
          <w:lang w:val="fi-FI"/>
        </w:rPr>
      </w:pPr>
      <w:r w:rsidRPr="00D81A23">
        <w:rPr>
          <w:bCs/>
          <w:u w:val="single"/>
          <w:lang w:val="fi-FI"/>
        </w:rPr>
        <w:t>Toimemehhanism</w:t>
      </w:r>
    </w:p>
    <w:p w14:paraId="334297D1" w14:textId="77777777" w:rsidR="00050D44" w:rsidRPr="008B75CA" w:rsidRDefault="00050D44" w:rsidP="008B75CA">
      <w:pPr>
        <w:widowControl w:val="0"/>
        <w:numPr>
          <w:ilvl w:val="12"/>
          <w:numId w:val="0"/>
        </w:numPr>
        <w:rPr>
          <w:rFonts w:eastAsia="SimSun" w:cs="Myanmar Text"/>
          <w:noProof/>
          <w:lang w:val="et-EE" w:eastAsia="ja-JP"/>
        </w:rPr>
      </w:pPr>
    </w:p>
    <w:p w14:paraId="1CC7068B" w14:textId="77777777" w:rsidR="00050D44" w:rsidRPr="008B75CA" w:rsidRDefault="00050D44" w:rsidP="008B75CA">
      <w:pPr>
        <w:widowControl w:val="0"/>
        <w:numPr>
          <w:ilvl w:val="12"/>
          <w:numId w:val="0"/>
        </w:numPr>
        <w:rPr>
          <w:rFonts w:eastAsia="SimSun" w:cs="Myanmar Text"/>
          <w:noProof/>
          <w:lang w:val="et-EE" w:eastAsia="en-GB"/>
        </w:rPr>
      </w:pPr>
      <w:r w:rsidRPr="008B75CA">
        <w:rPr>
          <w:rFonts w:eastAsia="SimSun" w:cs="Myanmar Text"/>
          <w:noProof/>
          <w:lang w:val="et-EE" w:eastAsia="et-EE"/>
        </w:rPr>
        <w:t xml:space="preserve">Fesolinetant on mittehormonaalse selektiivse neurokiniini 3 (NK3) retseptori antagonist. See blokeerib neurokiniin B (NKB) seondumist </w:t>
      </w:r>
      <w:r w:rsidRPr="008B75CA">
        <w:rPr>
          <w:rFonts w:eastAsia="SimSun" w:cs="Arial"/>
          <w:noProof/>
          <w:lang w:val="et-EE" w:eastAsia="et-EE"/>
        </w:rPr>
        <w:t>kisspeptiini/neurokiniin B/dünorfiini</w:t>
      </w:r>
      <w:r w:rsidRPr="008B75CA">
        <w:rPr>
          <w:rFonts w:eastAsia="SimSun" w:cs="Myanmar Text"/>
          <w:noProof/>
          <w:lang w:val="et-EE" w:eastAsia="et-EE"/>
        </w:rPr>
        <w:t xml:space="preserve"> (KNDy) neuronil, mis arvatavalt taastab KNDy neuronite aktiivsuse tasakaalu hüpotaalamuse termoregulatsioonikeskuses.</w:t>
      </w:r>
    </w:p>
    <w:p w14:paraId="1A52BF44" w14:textId="77777777" w:rsidR="00050D44" w:rsidRPr="00293BF3" w:rsidRDefault="00050D44">
      <w:pPr>
        <w:keepNext/>
        <w:keepLines/>
        <w:spacing w:before="220" w:after="220"/>
        <w:rPr>
          <w:bCs/>
          <w:u w:val="single"/>
          <w:lang w:val="et-EE"/>
        </w:rPr>
      </w:pPr>
      <w:r w:rsidRPr="00293BF3">
        <w:rPr>
          <w:bCs/>
          <w:u w:val="single"/>
          <w:lang w:val="et-EE"/>
        </w:rPr>
        <w:t>Farmakodünaamilised toimed</w:t>
      </w:r>
    </w:p>
    <w:p w14:paraId="73805317" w14:textId="77777777" w:rsidR="00050D44" w:rsidRPr="008B75CA" w:rsidRDefault="00050D44" w:rsidP="008B75CA">
      <w:pPr>
        <w:widowControl w:val="0"/>
        <w:rPr>
          <w:rFonts w:eastAsia="SimSun" w:cs="Myanmar Text"/>
          <w:noProof/>
          <w:lang w:val="et-EE" w:eastAsia="et-EE"/>
        </w:rPr>
      </w:pPr>
      <w:r w:rsidRPr="008B75CA">
        <w:rPr>
          <w:rFonts w:eastAsia="SimSun" w:cs="Myanmar Text"/>
          <w:noProof/>
          <w:lang w:val="et-EE" w:eastAsia="et-EE"/>
        </w:rPr>
        <w:t>Postmenopausis naistel täheldati fesolinetandiga ravi puhul luteiniseeriva hormooni (LH) taseme ajutist vähenemist. Mõõdetud suguhormoonide (folliikuleid stimuleeriv hormoon (FSH), testosteroon, östrogeen ja dehüdroepiandrosteroonsulfaat) puhul selgeid suundumusi või kliiniliselt olulisi muutusi post</w:t>
      </w:r>
      <w:r w:rsidRPr="008B75CA">
        <w:rPr>
          <w:rFonts w:eastAsia="SimSun" w:cs="Myanmar Text"/>
          <w:lang w:val="et-EE" w:eastAsia="et-EE"/>
        </w:rPr>
        <w:t xml:space="preserve">menopausis </w:t>
      </w:r>
      <w:r w:rsidRPr="008B75CA">
        <w:rPr>
          <w:rFonts w:eastAsia="SimSun" w:cs="Myanmar Text"/>
          <w:noProof/>
          <w:lang w:val="et-EE" w:eastAsia="et-EE"/>
        </w:rPr>
        <w:t>naistel ei täheldatud.</w:t>
      </w:r>
    </w:p>
    <w:p w14:paraId="1D008CD3" w14:textId="77777777" w:rsidR="00050D44" w:rsidRPr="008C4F89" w:rsidRDefault="00050D44" w:rsidP="0042549D">
      <w:pPr>
        <w:rPr>
          <w:rFonts w:eastAsia="SimSun" w:cs="Myanmar Text"/>
          <w:lang w:val="et-EE"/>
        </w:rPr>
      </w:pPr>
    </w:p>
    <w:p w14:paraId="39272AAF" w14:textId="77777777" w:rsidR="00050D44" w:rsidRPr="00D81A23" w:rsidRDefault="00050D44">
      <w:pPr>
        <w:keepNext/>
        <w:keepLines/>
        <w:rPr>
          <w:bCs/>
          <w:u w:val="single"/>
          <w:lang w:val="fi-FI"/>
        </w:rPr>
      </w:pPr>
      <w:r w:rsidRPr="00D81A23">
        <w:rPr>
          <w:bCs/>
          <w:u w:val="single"/>
          <w:lang w:val="fi-FI"/>
        </w:rPr>
        <w:t>Kliiniline efektiivsus ja ohutus</w:t>
      </w:r>
    </w:p>
    <w:p w14:paraId="2E9D3F9C" w14:textId="77777777" w:rsidR="00050D44" w:rsidRPr="00D81A23" w:rsidRDefault="00050D44" w:rsidP="00031C25">
      <w:pPr>
        <w:keepNext/>
        <w:keepLines/>
        <w:rPr>
          <w:lang w:val="fi-FI"/>
        </w:rPr>
      </w:pPr>
    </w:p>
    <w:p w14:paraId="619E1AD0" w14:textId="77777777" w:rsidR="00050D44" w:rsidRPr="008B75CA" w:rsidRDefault="00050D44" w:rsidP="008B75CA">
      <w:pPr>
        <w:widowControl w:val="0"/>
        <w:rPr>
          <w:rFonts w:eastAsia="SimSun" w:cs="Myanmar Text"/>
          <w:i/>
          <w:iCs/>
          <w:noProof/>
          <w:lang w:val="et-EE" w:eastAsia="et-EE"/>
        </w:rPr>
      </w:pPr>
      <w:r w:rsidRPr="008B75CA">
        <w:rPr>
          <w:rFonts w:eastAsia="SimSun" w:cs="Myanmar Text"/>
          <w:i/>
          <w:iCs/>
          <w:noProof/>
          <w:lang w:val="et-EE" w:eastAsia="et-EE"/>
        </w:rPr>
        <w:t>Efektiivsus. Toimed VMS-ile</w:t>
      </w:r>
    </w:p>
    <w:p w14:paraId="097780EC" w14:textId="77777777" w:rsidR="00050D44" w:rsidRPr="008B75CA" w:rsidRDefault="00050D44" w:rsidP="008B75CA">
      <w:pPr>
        <w:widowControl w:val="0"/>
        <w:rPr>
          <w:rFonts w:eastAsia="SimSun" w:cs="Myanmar Text"/>
          <w:noProof/>
          <w:lang w:val="et-EE" w:eastAsia="et-EE"/>
        </w:rPr>
      </w:pPr>
      <w:r w:rsidRPr="008B75CA">
        <w:rPr>
          <w:rFonts w:eastAsia="SimSun" w:cs="Myanmar Text"/>
          <w:noProof/>
          <w:lang w:val="et-EE" w:eastAsia="et-EE"/>
        </w:rPr>
        <w:t xml:space="preserve">Fesolinetandi toimeid </w:t>
      </w:r>
      <w:r w:rsidRPr="008B75CA">
        <w:rPr>
          <w:rFonts w:eastAsia="SimSun" w:cs="Myanmar Text"/>
          <w:lang w:val="et-EE" w:eastAsia="et-EE"/>
        </w:rPr>
        <w:t xml:space="preserve">uuriti postmenopausis </w:t>
      </w:r>
      <w:r w:rsidRPr="008B75CA">
        <w:rPr>
          <w:rFonts w:eastAsia="SimSun" w:cs="Myanmar Text"/>
          <w:noProof/>
          <w:lang w:val="et-EE" w:eastAsia="et-EE"/>
        </w:rPr>
        <w:t xml:space="preserve">naistel, kellel on mõõdukas kuni raske VMS, </w:t>
      </w:r>
      <w:r w:rsidRPr="008B75CA">
        <w:rPr>
          <w:rFonts w:eastAsia="Batang" w:cs="Myanmar Text"/>
          <w:noProof/>
          <w:lang w:val="et-EE" w:eastAsia="et-EE"/>
        </w:rPr>
        <w:t>kahes</w:t>
      </w:r>
      <w:r w:rsidRPr="008B75CA">
        <w:rPr>
          <w:rFonts w:eastAsia="SimSun" w:cs="Myanmar Text"/>
          <w:noProof/>
          <w:lang w:val="et-EE" w:eastAsia="et-EE"/>
        </w:rPr>
        <w:t xml:space="preserve"> 12-nädalases randomiseeritud platseebokontrolliga topeltpimedas identse üleseheitusega 3. faasi uuringus, millele järgnes 40-nädalane pikendusraviperiood (SKYLIGHT 1 – 2693-CL-0301 ja SKYLIGHT 2 – 2693-CL-0302). Uuringutesse kaasati naised, kellel oli minimaalselt keskmiselt 7 mõõdukat kuni rasket VMS-i päevas.</w:t>
      </w:r>
    </w:p>
    <w:p w14:paraId="48998BAA" w14:textId="77777777" w:rsidR="00050D44" w:rsidRPr="008B75CA" w:rsidRDefault="00050D44" w:rsidP="008B75CA">
      <w:pPr>
        <w:widowControl w:val="0"/>
        <w:rPr>
          <w:rFonts w:eastAsia="SimSun" w:cs="Myanmar Text"/>
          <w:noProof/>
          <w:lang w:val="et-EE" w:eastAsia="et-EE"/>
        </w:rPr>
      </w:pPr>
    </w:p>
    <w:p w14:paraId="458FDFDC" w14:textId="77777777" w:rsidR="00050D44" w:rsidRPr="008B75CA" w:rsidRDefault="00050D44" w:rsidP="008B75CA">
      <w:pPr>
        <w:widowControl w:val="0"/>
        <w:rPr>
          <w:rFonts w:eastAsia="SimSun" w:cs="Myanmar Text"/>
          <w:noProof/>
          <w:lang w:val="et-EE" w:eastAsia="et-EE"/>
        </w:rPr>
      </w:pPr>
      <w:r w:rsidRPr="008B75CA">
        <w:rPr>
          <w:rFonts w:eastAsia="SimSun" w:cs="Myanmar Text"/>
          <w:noProof/>
          <w:lang w:val="et-EE" w:eastAsia="et-EE"/>
        </w:rPr>
        <w:t>Uuringupopulatsioon hõlmas post</w:t>
      </w:r>
      <w:r w:rsidRPr="008B75CA">
        <w:rPr>
          <w:rFonts w:eastAsia="SimSun" w:cs="Myanmar Text"/>
          <w:lang w:val="et-EE" w:eastAsia="et-EE"/>
        </w:rPr>
        <w:t xml:space="preserve">menopausis </w:t>
      </w:r>
      <w:r w:rsidRPr="008B75CA">
        <w:rPr>
          <w:rFonts w:eastAsia="SimSun" w:cs="Myanmar Text"/>
          <w:noProof/>
          <w:lang w:val="et-EE" w:eastAsia="et-EE"/>
        </w:rPr>
        <w:t xml:space="preserve">naisi, </w:t>
      </w:r>
      <w:r w:rsidRPr="008B75CA">
        <w:rPr>
          <w:rFonts w:cs="Myanmar Text"/>
          <w:noProof/>
          <w:lang w:val="et-EE" w:eastAsia="et-EE"/>
        </w:rPr>
        <w:t>kellel oli määratletud amenorröa ≥12 järjestikust kuud (</w:t>
      </w:r>
      <w:r w:rsidRPr="008B75CA">
        <w:rPr>
          <w:rFonts w:eastAsia="SimSun" w:cs="Myanmar Text"/>
          <w:noProof/>
          <w:lang w:val="et-EE" w:eastAsia="et-EE"/>
        </w:rPr>
        <w:t>70,1%</w:t>
      </w:r>
      <w:r w:rsidRPr="008B75CA">
        <w:rPr>
          <w:rFonts w:cs="Myanmar Text"/>
          <w:noProof/>
          <w:lang w:val="et-EE" w:eastAsia="et-EE"/>
        </w:rPr>
        <w:t>) või amenorröa ≥6 kuud FSH-ga &gt;40 RÜ/l (</w:t>
      </w:r>
      <w:r w:rsidRPr="008B75CA">
        <w:rPr>
          <w:rFonts w:eastAsia="SimSun" w:cs="Myanmar Text"/>
          <w:noProof/>
          <w:lang w:val="et-EE" w:eastAsia="et-EE"/>
        </w:rPr>
        <w:t>4,1%</w:t>
      </w:r>
      <w:r w:rsidRPr="008B75CA">
        <w:rPr>
          <w:rFonts w:cs="Myanmar Text"/>
          <w:noProof/>
          <w:lang w:val="et-EE" w:eastAsia="et-EE"/>
        </w:rPr>
        <w:t>) või kellel on olnud kahepoolne ooforektoomia ≥6 nädalat enne skriinimisvisiiti (16,1%).</w:t>
      </w:r>
    </w:p>
    <w:p w14:paraId="3B8BD25D" w14:textId="77777777" w:rsidR="00050D44" w:rsidRPr="008B75CA" w:rsidRDefault="00050D44" w:rsidP="008B75CA">
      <w:pPr>
        <w:widowControl w:val="0"/>
        <w:rPr>
          <w:rFonts w:eastAsia="SimSun" w:cs="Myanmar Text"/>
          <w:noProof/>
          <w:lang w:val="et-EE" w:eastAsia="et-EE"/>
        </w:rPr>
      </w:pPr>
    </w:p>
    <w:p w14:paraId="7E1212A6" w14:textId="77777777" w:rsidR="00050D44" w:rsidRPr="008B75CA" w:rsidRDefault="00050D44" w:rsidP="008B75CA">
      <w:pPr>
        <w:widowControl w:val="0"/>
        <w:rPr>
          <w:rFonts w:eastAsia="SimSun" w:cs="Myanmar Text"/>
          <w:noProof/>
          <w:lang w:val="et-EE" w:eastAsia="et-EE"/>
        </w:rPr>
      </w:pPr>
      <w:r w:rsidRPr="008B75CA">
        <w:rPr>
          <w:rFonts w:eastAsia="SimSun" w:cs="Myanmar Text"/>
          <w:noProof/>
          <w:lang w:val="et-EE" w:eastAsia="et-EE"/>
        </w:rPr>
        <w:t xml:space="preserve">Uuringupopulatsioon hõlmas postmenopausis naisi, kellel </w:t>
      </w:r>
      <w:r w:rsidRPr="008B75CA">
        <w:rPr>
          <w:rFonts w:eastAsia="SimSun" w:cs="Myanmar Text"/>
          <w:lang w:val="et-EE" w:eastAsia="et-EE"/>
        </w:rPr>
        <w:t xml:space="preserve">esines </w:t>
      </w:r>
      <w:r w:rsidRPr="008B75CA">
        <w:rPr>
          <w:rFonts w:eastAsia="SimSun" w:cs="Myanmar Text"/>
          <w:noProof/>
          <w:lang w:val="et-EE" w:eastAsia="et-EE"/>
        </w:rPr>
        <w:t>üks või enam järgnevast: eelnev hormoonasendusravi (</w:t>
      </w:r>
      <w:r w:rsidRPr="008B75CA">
        <w:rPr>
          <w:rFonts w:eastAsia="SimSun" w:cs="Myanmar Text"/>
          <w:i/>
          <w:iCs/>
          <w:lang w:val="et-EE" w:eastAsia="et-EE"/>
        </w:rPr>
        <w:t>hormone replacement therapy</w:t>
      </w:r>
      <w:r w:rsidRPr="008B75CA">
        <w:rPr>
          <w:rFonts w:eastAsia="SimSun" w:cs="Myanmar Text"/>
          <w:lang w:val="et-EE" w:eastAsia="et-EE"/>
        </w:rPr>
        <w:t xml:space="preserve">, </w:t>
      </w:r>
      <w:r w:rsidRPr="008B75CA">
        <w:rPr>
          <w:rFonts w:eastAsia="SimSun" w:cs="Myanmar Text"/>
          <w:noProof/>
          <w:lang w:val="et-EE" w:eastAsia="et-EE"/>
        </w:rPr>
        <w:t>HRT) kasutamine (19,9%), eelnev ooforektoomia (21,6%) või eelnev hüsterektoomia (32,1%).</w:t>
      </w:r>
    </w:p>
    <w:p w14:paraId="1662547B" w14:textId="77777777" w:rsidR="00050D44" w:rsidRPr="008B75CA" w:rsidRDefault="00050D44" w:rsidP="008B75CA">
      <w:pPr>
        <w:widowControl w:val="0"/>
        <w:rPr>
          <w:rFonts w:eastAsia="SimSun" w:cs="Myanmar Text"/>
          <w:noProof/>
          <w:lang w:val="et-EE" w:eastAsia="et-EE"/>
        </w:rPr>
      </w:pPr>
    </w:p>
    <w:p w14:paraId="554FB4FF" w14:textId="77777777" w:rsidR="00050D44" w:rsidRPr="008B75CA" w:rsidRDefault="00050D44" w:rsidP="008B75CA">
      <w:pPr>
        <w:widowControl w:val="0"/>
        <w:rPr>
          <w:rFonts w:eastAsia="SimSun" w:cs="Myanmar Text"/>
          <w:noProof/>
          <w:lang w:val="et-EE" w:eastAsia="et-EE"/>
        </w:rPr>
      </w:pPr>
      <w:r w:rsidRPr="008B75CA">
        <w:rPr>
          <w:rFonts w:eastAsia="SimSun" w:cs="Myanmar Text"/>
          <w:noProof/>
          <w:lang w:val="et-EE" w:eastAsia="et-EE"/>
        </w:rPr>
        <w:t xml:space="preserve">Uuringutes randomiseeriti kokku 1022 postmenopausis naist (81% valgenahalised, 17% mustanahalised, 1% asiaadid, 24% hispaania/Ladina etnilist päritolu ning vanuses </w:t>
      </w:r>
      <w:r w:rsidRPr="008B75CA">
        <w:rPr>
          <w:rFonts w:cs="Myanmar Text"/>
          <w:noProof/>
          <w:lang w:val="et-EE" w:eastAsia="et-EE"/>
        </w:rPr>
        <w:t>≥40 aastat ja ≤65 aastat</w:t>
      </w:r>
      <w:r w:rsidRPr="008B75CA">
        <w:rPr>
          <w:rFonts w:eastAsia="SimSun" w:cs="Myanmar Text"/>
          <w:noProof/>
          <w:lang w:val="et-EE" w:eastAsia="et-EE"/>
        </w:rPr>
        <w:t xml:space="preserve"> keskmise vanusega 54 aastat) ja stratifitseeriti suitsetamisoleku alusel (17% suitsetajad).</w:t>
      </w:r>
    </w:p>
    <w:p w14:paraId="6DDF6AF5" w14:textId="77777777" w:rsidR="00050D44" w:rsidRPr="008B75CA" w:rsidRDefault="00050D44" w:rsidP="008B75CA">
      <w:pPr>
        <w:widowControl w:val="0"/>
        <w:rPr>
          <w:rFonts w:eastAsia="SimSun" w:cs="Myanmar Text"/>
          <w:noProof/>
          <w:lang w:val="et-EE" w:eastAsia="et-EE"/>
        </w:rPr>
      </w:pPr>
    </w:p>
    <w:p w14:paraId="2F172E6B" w14:textId="77777777" w:rsidR="00050D44" w:rsidRPr="008B75CA" w:rsidRDefault="00050D44" w:rsidP="00F4690D">
      <w:pPr>
        <w:keepNext/>
        <w:keepLines/>
        <w:widowControl w:val="0"/>
        <w:autoSpaceDE w:val="0"/>
        <w:autoSpaceDN w:val="0"/>
        <w:adjustRightInd w:val="0"/>
        <w:ind w:right="43"/>
        <w:rPr>
          <w:rFonts w:eastAsia="SimSun" w:cs="Myanmar Text"/>
          <w:noProof/>
          <w:lang w:val="et-EE" w:eastAsia="et-EE"/>
        </w:rPr>
      </w:pPr>
      <w:r w:rsidRPr="008B75CA">
        <w:rPr>
          <w:rFonts w:eastAsia="SimSun" w:cs="Myanmar Text"/>
          <w:noProof/>
          <w:lang w:val="et-EE" w:eastAsia="et-EE"/>
        </w:rPr>
        <w:t>Mõlema uuringu 4 kombineeritud esmast efektiivsuse tulemusnäitajat olid mõõduka kuni raske VMS-i esinemissageduse muutus nulljoonest ning raskusaste 4. ja 12. nädalaks, nagu määratletud USA Toidu- ja Ravimiameti (</w:t>
      </w:r>
      <w:r w:rsidRPr="00293BF3">
        <w:rPr>
          <w:rFonts w:eastAsia="SimSun" w:cs="Myanmar Text"/>
          <w:lang w:val="et-EE" w:eastAsia="et-EE"/>
        </w:rPr>
        <w:t xml:space="preserve">Food and Drug Administration, </w:t>
      </w:r>
      <w:r w:rsidRPr="008B75CA">
        <w:rPr>
          <w:rFonts w:eastAsia="SimSun" w:cs="Myanmar Text"/>
          <w:noProof/>
          <w:lang w:val="et-EE" w:eastAsia="et-EE"/>
        </w:rPr>
        <w:t>FDA) ja Euroopa Ravimiameti (</w:t>
      </w:r>
      <w:r w:rsidRPr="00293BF3">
        <w:rPr>
          <w:rFonts w:eastAsia="SimSun" w:cs="Myanmar Text"/>
          <w:lang w:val="et-EE" w:eastAsia="et-EE"/>
        </w:rPr>
        <w:t xml:space="preserve">European Medicines Agency, </w:t>
      </w:r>
      <w:r w:rsidRPr="008B75CA">
        <w:rPr>
          <w:rFonts w:eastAsia="SimSun" w:cs="Myanmar Text"/>
          <w:noProof/>
          <w:lang w:val="et-EE" w:eastAsia="et-EE"/>
        </w:rPr>
        <w:t>EMA) suunistes. Iga uuring näitas mõõduka kuni raske VMS-i esinemissageduse statistiliselt olulist ja kliiniliselt olulist (≥2 kuuma hoogu 24 tunni jooksul) vähenemist 4. ja 12. nädalaks fesolinetandi 45 mg annuse puhul võrreldes platseeboga. Andmed nendest uuringutest näitasid mõõduka kuni raske VMS-i raskusastme statistiliselt olulist vähenemist 4. ja 12. nädalaks fesolinetandi 45 mg annuse puhul võrreldes platseeboga.</w:t>
      </w:r>
    </w:p>
    <w:p w14:paraId="275C8AA0" w14:textId="77777777" w:rsidR="00050D44" w:rsidRPr="008B75CA" w:rsidRDefault="00050D44" w:rsidP="008B75CA">
      <w:pPr>
        <w:widowControl w:val="0"/>
        <w:autoSpaceDE w:val="0"/>
        <w:autoSpaceDN w:val="0"/>
        <w:adjustRightInd w:val="0"/>
        <w:rPr>
          <w:rFonts w:eastAsia="SimSun" w:cs="Myanmar Text"/>
          <w:noProof/>
          <w:lang w:val="et-EE" w:eastAsia="et-EE"/>
        </w:rPr>
      </w:pPr>
    </w:p>
    <w:p w14:paraId="243EE81B" w14:textId="77777777" w:rsidR="00050D44" w:rsidRPr="008B75CA" w:rsidRDefault="00050D44" w:rsidP="008B75CA">
      <w:pPr>
        <w:widowControl w:val="0"/>
        <w:autoSpaceDE w:val="0"/>
        <w:autoSpaceDN w:val="0"/>
        <w:adjustRightInd w:val="0"/>
        <w:rPr>
          <w:rFonts w:eastAsia="SimSun" w:cs="Myanmar Text"/>
          <w:noProof/>
          <w:lang w:val="et-EE" w:eastAsia="et-EE"/>
        </w:rPr>
      </w:pPr>
      <w:r w:rsidRPr="008B75CA">
        <w:rPr>
          <w:rFonts w:eastAsia="SimSun" w:cs="Myanmar Text"/>
          <w:noProof/>
          <w:lang w:val="et-EE" w:eastAsia="et-EE"/>
        </w:rPr>
        <w:t>Kombineeritud esmase tulemusnäitaja tulemused mõõduka kuni raske VMS-i keskmise esinemissageduse muutuse puhul ravieelsest 4. ja 12. nädalaks 24 tunni jooksul uuringust SKYLIGHT 1 ja 2 ning ühendatud uuringutest on näidatud tabelis 2.</w:t>
      </w:r>
    </w:p>
    <w:p w14:paraId="1C5B0E55" w14:textId="77777777" w:rsidR="00050D44" w:rsidRPr="008B75CA" w:rsidRDefault="00050D44" w:rsidP="008B75CA">
      <w:pPr>
        <w:widowControl w:val="0"/>
        <w:autoSpaceDE w:val="0"/>
        <w:autoSpaceDN w:val="0"/>
        <w:adjustRightInd w:val="0"/>
        <w:rPr>
          <w:rFonts w:eastAsia="SimSun" w:cs="Myanmar Text"/>
          <w:noProof/>
          <w:lang w:val="et-EE" w:eastAsia="et-EE"/>
        </w:rPr>
      </w:pPr>
    </w:p>
    <w:p w14:paraId="6C418108" w14:textId="77777777" w:rsidR="00050D44" w:rsidRPr="008B75CA" w:rsidRDefault="00050D44" w:rsidP="008B75CA">
      <w:pPr>
        <w:keepNext/>
        <w:keepLines/>
        <w:widowControl w:val="0"/>
        <w:rPr>
          <w:rFonts w:eastAsia="Batang" w:cs="Myanmar Text"/>
          <w:bCs/>
          <w:noProof/>
          <w:lang w:val="et-EE" w:eastAsia="et-EE"/>
        </w:rPr>
      </w:pPr>
      <w:bookmarkStart w:id="39" w:name="Table_16"/>
      <w:r w:rsidRPr="008B75CA">
        <w:rPr>
          <w:rFonts w:cs="Myanmar Text"/>
          <w:b/>
          <w:bCs/>
          <w:noProof/>
          <w:lang w:val="et-EE" w:eastAsia="et-EE"/>
        </w:rPr>
        <w:lastRenderedPageBreak/>
        <w:t>Tabel 2</w:t>
      </w:r>
      <w:r w:rsidRPr="008B75CA">
        <w:rPr>
          <w:rFonts w:eastAsia="SimSun" w:cs="Myanmar Text"/>
          <w:b/>
          <w:bCs/>
          <w:noProof/>
          <w:lang w:val="et-EE" w:eastAsia="et-EE"/>
        </w:rPr>
        <w:t>. Keskmine ravieelne ja muutus ravieelsest 4. ja 12. nädalaks</w:t>
      </w:r>
      <w:r w:rsidRPr="008B75CA">
        <w:rPr>
          <w:rFonts w:eastAsia="Batang" w:cs="Myanmar Text"/>
          <w:b/>
          <w:bCs/>
          <w:noProof/>
          <w:lang w:val="et-EE" w:eastAsia="et-EE"/>
        </w:rPr>
        <w:t xml:space="preserve"> mõõduka kuni raske VMS-i keskmise esinemissageduse puhul 24 tunni jooksul</w:t>
      </w:r>
      <w:bookmarkEnd w:id="39"/>
    </w:p>
    <w:tbl>
      <w:tblPr>
        <w:tblW w:w="5473"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tblCellMar>
        <w:tblLook w:val="04A0" w:firstRow="1" w:lastRow="0" w:firstColumn="1" w:lastColumn="0" w:noHBand="0" w:noVBand="1"/>
      </w:tblPr>
      <w:tblGrid>
        <w:gridCol w:w="2609"/>
        <w:gridCol w:w="1442"/>
        <w:gridCol w:w="1172"/>
        <w:gridCol w:w="1261"/>
        <w:gridCol w:w="1172"/>
        <w:gridCol w:w="1172"/>
        <w:gridCol w:w="1105"/>
      </w:tblGrid>
      <w:tr w:rsidR="00050D44" w14:paraId="3089A389" w14:textId="77777777" w:rsidTr="00A5018E">
        <w:trPr>
          <w:tblHeader/>
        </w:trPr>
        <w:tc>
          <w:tcPr>
            <w:tcW w:w="1313" w:type="pct"/>
            <w:vMerge w:val="restart"/>
            <w:tcBorders>
              <w:top w:val="single" w:sz="4" w:space="0" w:color="auto"/>
              <w:left w:val="single" w:sz="4" w:space="0" w:color="auto"/>
            </w:tcBorders>
            <w:vAlign w:val="center"/>
          </w:tcPr>
          <w:p w14:paraId="28000BEA" w14:textId="77777777" w:rsidR="00050D44" w:rsidRPr="008B75CA" w:rsidRDefault="00050D44" w:rsidP="00A5018E">
            <w:pPr>
              <w:keepNext/>
              <w:keepLines/>
              <w:widowControl w:val="0"/>
              <w:tabs>
                <w:tab w:val="left" w:pos="567"/>
              </w:tabs>
              <w:ind w:left="115"/>
              <w:jc w:val="center"/>
              <w:rPr>
                <w:rFonts w:eastAsia="SimSun" w:cs="Myanmar Text"/>
                <w:b/>
                <w:noProof/>
                <w:sz w:val="18"/>
                <w:szCs w:val="18"/>
                <w:lang w:val="et-EE" w:eastAsia="et-EE"/>
              </w:rPr>
            </w:pPr>
            <w:r w:rsidRPr="008B75CA">
              <w:rPr>
                <w:rFonts w:eastAsia="SimSun" w:cs="Myanmar Text"/>
                <w:b/>
                <w:noProof/>
                <w:sz w:val="18"/>
                <w:szCs w:val="18"/>
                <w:lang w:val="et-EE" w:eastAsia="et-EE"/>
              </w:rPr>
              <w:t>Parameeter</w:t>
            </w:r>
          </w:p>
        </w:tc>
        <w:tc>
          <w:tcPr>
            <w:tcW w:w="1316" w:type="pct"/>
            <w:gridSpan w:val="2"/>
            <w:tcBorders>
              <w:top w:val="single" w:sz="4" w:space="0" w:color="auto"/>
              <w:bottom w:val="single" w:sz="4" w:space="0" w:color="auto"/>
              <w:right w:val="single" w:sz="4" w:space="0" w:color="auto"/>
            </w:tcBorders>
            <w:vAlign w:val="center"/>
          </w:tcPr>
          <w:p w14:paraId="24D5DB2A" w14:textId="77777777" w:rsidR="00050D44" w:rsidRPr="008B75CA" w:rsidRDefault="00050D44" w:rsidP="00A5018E">
            <w:pPr>
              <w:keepNext/>
              <w:keepLines/>
              <w:widowControl w:val="0"/>
              <w:ind w:left="115"/>
              <w:jc w:val="center"/>
              <w:rPr>
                <w:rFonts w:cs="Myanmar Text"/>
                <w:b/>
                <w:bCs/>
                <w:noProof/>
                <w:sz w:val="18"/>
                <w:szCs w:val="18"/>
                <w:lang w:val="et-EE" w:eastAsia="ja-JP"/>
              </w:rPr>
            </w:pPr>
            <w:r w:rsidRPr="008B75CA">
              <w:rPr>
                <w:rFonts w:eastAsia="MS Mincho" w:cs="Myanmar Text"/>
                <w:b/>
                <w:noProof/>
                <w:sz w:val="18"/>
                <w:szCs w:val="18"/>
                <w:lang w:val="et-EE" w:eastAsia="et-EE"/>
              </w:rPr>
              <w:t>SKYLIGHT 1</w:t>
            </w:r>
          </w:p>
        </w:tc>
        <w:tc>
          <w:tcPr>
            <w:tcW w:w="1225" w:type="pct"/>
            <w:gridSpan w:val="2"/>
            <w:tcBorders>
              <w:top w:val="single" w:sz="4" w:space="0" w:color="auto"/>
              <w:bottom w:val="single" w:sz="4" w:space="0" w:color="auto"/>
              <w:right w:val="single" w:sz="4" w:space="0" w:color="auto"/>
            </w:tcBorders>
            <w:vAlign w:val="center"/>
          </w:tcPr>
          <w:p w14:paraId="3B4594DA" w14:textId="77777777" w:rsidR="00050D44" w:rsidRPr="008B75CA" w:rsidRDefault="00050D44" w:rsidP="00A5018E">
            <w:pPr>
              <w:keepNext/>
              <w:keepLines/>
              <w:widowControl w:val="0"/>
              <w:ind w:left="115"/>
              <w:jc w:val="center"/>
              <w:rPr>
                <w:rFonts w:cs="Myanmar Text"/>
                <w:b/>
                <w:bCs/>
                <w:noProof/>
                <w:sz w:val="18"/>
                <w:szCs w:val="18"/>
                <w:lang w:val="et-EE" w:eastAsia="ja-JP"/>
              </w:rPr>
            </w:pPr>
            <w:r w:rsidRPr="008B75CA">
              <w:rPr>
                <w:rFonts w:eastAsia="MS Mincho" w:cs="Myanmar Text"/>
                <w:b/>
                <w:noProof/>
                <w:sz w:val="18"/>
                <w:szCs w:val="18"/>
                <w:lang w:val="et-EE" w:eastAsia="et-EE"/>
              </w:rPr>
              <w:t>SKYLIGHT 2</w:t>
            </w:r>
          </w:p>
        </w:tc>
        <w:tc>
          <w:tcPr>
            <w:tcW w:w="1146" w:type="pct"/>
            <w:gridSpan w:val="2"/>
            <w:tcBorders>
              <w:top w:val="single" w:sz="4" w:space="0" w:color="auto"/>
              <w:bottom w:val="single" w:sz="4" w:space="0" w:color="auto"/>
              <w:right w:val="single" w:sz="4" w:space="0" w:color="auto"/>
            </w:tcBorders>
          </w:tcPr>
          <w:p w14:paraId="776C4AAE"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r w:rsidRPr="008B75CA">
              <w:rPr>
                <w:rFonts w:eastAsia="MS Mincho" w:cs="Myanmar Text"/>
                <w:b/>
                <w:noProof/>
                <w:sz w:val="18"/>
                <w:szCs w:val="18"/>
                <w:lang w:val="et-EE" w:eastAsia="et-EE"/>
              </w:rPr>
              <w:t>Ühendatud uuringud</w:t>
            </w:r>
          </w:p>
          <w:p w14:paraId="1079ED19"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r w:rsidRPr="008B75CA">
              <w:rPr>
                <w:rFonts w:eastAsia="MS Mincho" w:cs="Myanmar Text"/>
                <w:b/>
                <w:noProof/>
                <w:sz w:val="18"/>
                <w:szCs w:val="18"/>
                <w:lang w:val="et-EE" w:eastAsia="et-EE"/>
              </w:rPr>
              <w:t>(SKYLIGHT 1 ja 2)</w:t>
            </w:r>
          </w:p>
        </w:tc>
      </w:tr>
      <w:tr w:rsidR="00050D44" w14:paraId="0DACED33" w14:textId="77777777" w:rsidTr="00A5018E">
        <w:trPr>
          <w:tblHeader/>
        </w:trPr>
        <w:tc>
          <w:tcPr>
            <w:tcW w:w="1313" w:type="pct"/>
            <w:vMerge/>
            <w:tcBorders>
              <w:left w:val="single" w:sz="4" w:space="0" w:color="auto"/>
              <w:bottom w:val="single" w:sz="4" w:space="0" w:color="auto"/>
            </w:tcBorders>
          </w:tcPr>
          <w:p w14:paraId="2B53953D" w14:textId="77777777" w:rsidR="00050D44" w:rsidRPr="008B75CA" w:rsidRDefault="00050D44" w:rsidP="00A5018E">
            <w:pPr>
              <w:keepNext/>
              <w:keepLines/>
              <w:widowControl w:val="0"/>
              <w:tabs>
                <w:tab w:val="left" w:pos="567"/>
              </w:tabs>
              <w:ind w:left="115"/>
              <w:jc w:val="center"/>
              <w:rPr>
                <w:rFonts w:eastAsia="SimSun" w:cs="Myanmar Text"/>
                <w:b/>
                <w:noProof/>
                <w:sz w:val="18"/>
                <w:szCs w:val="18"/>
                <w:lang w:val="et-EE" w:eastAsia="et-EE"/>
              </w:rPr>
            </w:pPr>
          </w:p>
        </w:tc>
        <w:tc>
          <w:tcPr>
            <w:tcW w:w="726" w:type="pct"/>
            <w:tcBorders>
              <w:top w:val="single" w:sz="4" w:space="0" w:color="auto"/>
              <w:bottom w:val="single" w:sz="4" w:space="0" w:color="auto"/>
              <w:right w:val="single" w:sz="4" w:space="0" w:color="auto"/>
            </w:tcBorders>
            <w:vAlign w:val="center"/>
          </w:tcPr>
          <w:p w14:paraId="4091102A" w14:textId="77777777" w:rsidR="00050D44" w:rsidRPr="008B75CA" w:rsidRDefault="00050D44" w:rsidP="00A5018E">
            <w:pPr>
              <w:keepNext/>
              <w:keepLines/>
              <w:widowControl w:val="0"/>
              <w:ind w:left="115"/>
              <w:jc w:val="center"/>
              <w:rPr>
                <w:rFonts w:cs="Myanmar Text"/>
                <w:b/>
                <w:bCs/>
                <w:sz w:val="18"/>
                <w:szCs w:val="18"/>
                <w:lang w:val="et-EE" w:eastAsia="ja-JP"/>
              </w:rPr>
            </w:pPr>
            <w:r w:rsidRPr="008B75CA">
              <w:rPr>
                <w:rFonts w:cs="Myanmar Text"/>
                <w:b/>
                <w:bCs/>
                <w:sz w:val="18"/>
                <w:szCs w:val="18"/>
                <w:lang w:val="et-EE" w:eastAsia="et-EE"/>
              </w:rPr>
              <w:t>Fesolinetant</w:t>
            </w:r>
          </w:p>
          <w:p w14:paraId="1825EE48" w14:textId="77777777" w:rsidR="00050D44" w:rsidRPr="008B75CA" w:rsidRDefault="00050D44" w:rsidP="00A5018E">
            <w:pPr>
              <w:keepNext/>
              <w:keepLines/>
              <w:widowControl w:val="0"/>
              <w:ind w:left="115"/>
              <w:jc w:val="center"/>
              <w:rPr>
                <w:rFonts w:cs="Myanmar Text"/>
                <w:b/>
                <w:bCs/>
                <w:noProof/>
                <w:sz w:val="18"/>
                <w:szCs w:val="18"/>
                <w:lang w:val="et-EE" w:eastAsia="ja-JP"/>
              </w:rPr>
            </w:pPr>
            <w:r w:rsidRPr="008B75CA">
              <w:rPr>
                <w:rFonts w:cs="Myanmar Text"/>
                <w:b/>
                <w:bCs/>
                <w:noProof/>
                <w:sz w:val="18"/>
                <w:szCs w:val="18"/>
                <w:lang w:val="et-EE" w:eastAsia="et-EE"/>
              </w:rPr>
              <w:t>45 mg</w:t>
            </w:r>
          </w:p>
          <w:p w14:paraId="0232FD87"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r w:rsidRPr="008B75CA">
              <w:rPr>
                <w:rFonts w:eastAsia="MS Mincho" w:cs="Myanmar Text"/>
                <w:b/>
                <w:noProof/>
                <w:sz w:val="18"/>
                <w:szCs w:val="18"/>
                <w:lang w:val="et-EE" w:eastAsia="et-EE"/>
              </w:rPr>
              <w:t>(n = 174)</w:t>
            </w:r>
          </w:p>
        </w:tc>
        <w:tc>
          <w:tcPr>
            <w:tcW w:w="590" w:type="pct"/>
            <w:tcBorders>
              <w:top w:val="single" w:sz="4" w:space="0" w:color="auto"/>
              <w:bottom w:val="single" w:sz="4" w:space="0" w:color="auto"/>
              <w:right w:val="single" w:sz="4" w:space="0" w:color="auto"/>
            </w:tcBorders>
            <w:vAlign w:val="center"/>
          </w:tcPr>
          <w:p w14:paraId="7934CE73"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r w:rsidRPr="008B75CA">
              <w:rPr>
                <w:rFonts w:eastAsia="MS Mincho" w:cs="Myanmar Text"/>
                <w:b/>
                <w:noProof/>
                <w:sz w:val="18"/>
                <w:szCs w:val="18"/>
                <w:lang w:val="et-EE" w:eastAsia="et-EE"/>
              </w:rPr>
              <w:t>Platseebo</w:t>
            </w:r>
          </w:p>
          <w:p w14:paraId="79E10AA3"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p>
          <w:p w14:paraId="4961FF88"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r w:rsidRPr="008B75CA">
              <w:rPr>
                <w:rFonts w:eastAsia="MS Mincho" w:cs="Myanmar Text"/>
                <w:b/>
                <w:noProof/>
                <w:sz w:val="18"/>
                <w:szCs w:val="18"/>
                <w:lang w:val="et-EE" w:eastAsia="et-EE"/>
              </w:rPr>
              <w:t>(n = 175)</w:t>
            </w:r>
          </w:p>
        </w:tc>
        <w:tc>
          <w:tcPr>
            <w:tcW w:w="635" w:type="pct"/>
            <w:tcBorders>
              <w:top w:val="single" w:sz="4" w:space="0" w:color="auto"/>
              <w:bottom w:val="single" w:sz="4" w:space="0" w:color="auto"/>
              <w:right w:val="single" w:sz="4" w:space="0" w:color="auto"/>
            </w:tcBorders>
            <w:vAlign w:val="center"/>
          </w:tcPr>
          <w:p w14:paraId="4F94E909" w14:textId="77777777" w:rsidR="00050D44" w:rsidRPr="008B75CA" w:rsidRDefault="00050D44" w:rsidP="00A5018E">
            <w:pPr>
              <w:keepNext/>
              <w:keepLines/>
              <w:widowControl w:val="0"/>
              <w:ind w:left="115"/>
              <w:jc w:val="center"/>
              <w:rPr>
                <w:rFonts w:cs="Myanmar Text"/>
                <w:b/>
                <w:bCs/>
                <w:sz w:val="18"/>
                <w:szCs w:val="18"/>
                <w:lang w:val="et-EE" w:eastAsia="ja-JP"/>
              </w:rPr>
            </w:pPr>
            <w:r w:rsidRPr="008B75CA">
              <w:rPr>
                <w:rFonts w:cs="Myanmar Text"/>
                <w:b/>
                <w:bCs/>
                <w:sz w:val="18"/>
                <w:szCs w:val="18"/>
                <w:lang w:val="et-EE" w:eastAsia="et-EE"/>
              </w:rPr>
              <w:t>Fesolinetant</w:t>
            </w:r>
          </w:p>
          <w:p w14:paraId="1EBCD5F0" w14:textId="77777777" w:rsidR="00050D44" w:rsidRPr="008B75CA" w:rsidRDefault="00050D44" w:rsidP="00A5018E">
            <w:pPr>
              <w:keepNext/>
              <w:keepLines/>
              <w:widowControl w:val="0"/>
              <w:ind w:left="115"/>
              <w:jc w:val="center"/>
              <w:rPr>
                <w:rFonts w:cs="Myanmar Text"/>
                <w:b/>
                <w:bCs/>
                <w:noProof/>
                <w:sz w:val="18"/>
                <w:szCs w:val="18"/>
                <w:lang w:val="et-EE" w:eastAsia="ja-JP"/>
              </w:rPr>
            </w:pPr>
            <w:r w:rsidRPr="008B75CA">
              <w:rPr>
                <w:rFonts w:cs="Myanmar Text"/>
                <w:b/>
                <w:bCs/>
                <w:noProof/>
                <w:sz w:val="18"/>
                <w:szCs w:val="18"/>
                <w:lang w:val="et-EE" w:eastAsia="et-EE"/>
              </w:rPr>
              <w:t>45 mg</w:t>
            </w:r>
          </w:p>
          <w:p w14:paraId="4D681F98" w14:textId="77777777" w:rsidR="00050D44" w:rsidRPr="008B75CA" w:rsidRDefault="00050D44" w:rsidP="00A5018E">
            <w:pPr>
              <w:keepNext/>
              <w:keepLines/>
              <w:widowControl w:val="0"/>
              <w:ind w:left="115"/>
              <w:jc w:val="center"/>
              <w:rPr>
                <w:rFonts w:cs="Myanmar Text"/>
                <w:b/>
                <w:bCs/>
                <w:noProof/>
                <w:sz w:val="18"/>
                <w:szCs w:val="18"/>
                <w:lang w:val="et-EE" w:eastAsia="ja-JP"/>
              </w:rPr>
            </w:pPr>
            <w:r w:rsidRPr="008B75CA">
              <w:rPr>
                <w:rFonts w:eastAsia="MS Mincho" w:cs="Myanmar Text"/>
                <w:b/>
                <w:noProof/>
                <w:sz w:val="18"/>
                <w:szCs w:val="18"/>
                <w:lang w:val="et-EE" w:eastAsia="et-EE"/>
              </w:rPr>
              <w:t>(n = 167)</w:t>
            </w:r>
          </w:p>
        </w:tc>
        <w:tc>
          <w:tcPr>
            <w:tcW w:w="590" w:type="pct"/>
            <w:tcBorders>
              <w:top w:val="single" w:sz="4" w:space="0" w:color="auto"/>
              <w:bottom w:val="single" w:sz="4" w:space="0" w:color="auto"/>
              <w:right w:val="single" w:sz="4" w:space="0" w:color="auto"/>
            </w:tcBorders>
            <w:vAlign w:val="center"/>
          </w:tcPr>
          <w:p w14:paraId="2E90E808"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r w:rsidRPr="008B75CA">
              <w:rPr>
                <w:rFonts w:eastAsia="MS Mincho" w:cs="Myanmar Text"/>
                <w:b/>
                <w:noProof/>
                <w:sz w:val="18"/>
                <w:szCs w:val="18"/>
                <w:lang w:val="et-EE" w:eastAsia="et-EE"/>
              </w:rPr>
              <w:t>Platseebo</w:t>
            </w:r>
          </w:p>
          <w:p w14:paraId="08223E45"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p>
          <w:p w14:paraId="24BB9BDC" w14:textId="77777777" w:rsidR="00050D44" w:rsidRPr="008B75CA" w:rsidRDefault="00050D44" w:rsidP="00A5018E">
            <w:pPr>
              <w:keepNext/>
              <w:keepLines/>
              <w:widowControl w:val="0"/>
              <w:ind w:left="115"/>
              <w:jc w:val="center"/>
              <w:rPr>
                <w:rFonts w:cs="Myanmar Text"/>
                <w:b/>
                <w:bCs/>
                <w:noProof/>
                <w:sz w:val="18"/>
                <w:szCs w:val="18"/>
                <w:lang w:val="et-EE" w:eastAsia="ja-JP"/>
              </w:rPr>
            </w:pPr>
            <w:r w:rsidRPr="008B75CA">
              <w:rPr>
                <w:rFonts w:eastAsia="MS Mincho" w:cs="Myanmar Text"/>
                <w:b/>
                <w:noProof/>
                <w:sz w:val="18"/>
                <w:szCs w:val="18"/>
                <w:lang w:val="et-EE" w:eastAsia="et-EE"/>
              </w:rPr>
              <w:t>(n = 167)</w:t>
            </w:r>
          </w:p>
        </w:tc>
        <w:tc>
          <w:tcPr>
            <w:tcW w:w="590" w:type="pct"/>
            <w:tcBorders>
              <w:top w:val="single" w:sz="4" w:space="0" w:color="auto"/>
              <w:bottom w:val="single" w:sz="4" w:space="0" w:color="auto"/>
              <w:right w:val="single" w:sz="4" w:space="0" w:color="auto"/>
            </w:tcBorders>
            <w:vAlign w:val="center"/>
          </w:tcPr>
          <w:p w14:paraId="4C5702A4" w14:textId="77777777" w:rsidR="00050D44" w:rsidRPr="008B75CA" w:rsidRDefault="00050D44" w:rsidP="00A5018E">
            <w:pPr>
              <w:keepNext/>
              <w:keepLines/>
              <w:widowControl w:val="0"/>
              <w:ind w:left="115"/>
              <w:jc w:val="center"/>
              <w:rPr>
                <w:rFonts w:cs="Myanmar Text"/>
                <w:b/>
                <w:bCs/>
                <w:sz w:val="18"/>
                <w:szCs w:val="18"/>
                <w:lang w:val="et-EE" w:eastAsia="ja-JP"/>
              </w:rPr>
            </w:pPr>
            <w:r w:rsidRPr="008B75CA">
              <w:rPr>
                <w:rFonts w:cs="Myanmar Text"/>
                <w:b/>
                <w:bCs/>
                <w:sz w:val="18"/>
                <w:szCs w:val="18"/>
                <w:lang w:val="et-EE" w:eastAsia="et-EE"/>
              </w:rPr>
              <w:t>Fesolinetant</w:t>
            </w:r>
          </w:p>
          <w:p w14:paraId="410D1E80" w14:textId="77777777" w:rsidR="00050D44" w:rsidRPr="008B75CA" w:rsidRDefault="00050D44" w:rsidP="00A5018E">
            <w:pPr>
              <w:keepNext/>
              <w:keepLines/>
              <w:widowControl w:val="0"/>
              <w:ind w:left="115"/>
              <w:jc w:val="center"/>
              <w:rPr>
                <w:rFonts w:cs="Myanmar Text"/>
                <w:b/>
                <w:bCs/>
                <w:noProof/>
                <w:sz w:val="18"/>
                <w:szCs w:val="18"/>
                <w:lang w:val="et-EE" w:eastAsia="ja-JP"/>
              </w:rPr>
            </w:pPr>
            <w:r w:rsidRPr="008B75CA">
              <w:rPr>
                <w:rFonts w:cs="Myanmar Text"/>
                <w:b/>
                <w:bCs/>
                <w:noProof/>
                <w:sz w:val="18"/>
                <w:szCs w:val="18"/>
                <w:lang w:val="et-EE" w:eastAsia="et-EE"/>
              </w:rPr>
              <w:t>45 mg</w:t>
            </w:r>
          </w:p>
          <w:p w14:paraId="2F57F4EF"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r w:rsidRPr="008B75CA">
              <w:rPr>
                <w:rFonts w:eastAsia="MS Mincho" w:cs="Myanmar Text"/>
                <w:b/>
                <w:noProof/>
                <w:sz w:val="18"/>
                <w:szCs w:val="18"/>
                <w:lang w:val="et-EE" w:eastAsia="et-EE"/>
              </w:rPr>
              <w:t>(n = 341)</w:t>
            </w:r>
          </w:p>
        </w:tc>
        <w:tc>
          <w:tcPr>
            <w:tcW w:w="556" w:type="pct"/>
            <w:tcBorders>
              <w:top w:val="single" w:sz="4" w:space="0" w:color="auto"/>
              <w:bottom w:val="single" w:sz="4" w:space="0" w:color="auto"/>
              <w:right w:val="single" w:sz="4" w:space="0" w:color="auto"/>
            </w:tcBorders>
            <w:vAlign w:val="center"/>
          </w:tcPr>
          <w:p w14:paraId="5C5C45E5"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r w:rsidRPr="008B75CA">
              <w:rPr>
                <w:rFonts w:eastAsia="MS Mincho" w:cs="Myanmar Text"/>
                <w:b/>
                <w:noProof/>
                <w:sz w:val="18"/>
                <w:szCs w:val="18"/>
                <w:lang w:val="et-EE" w:eastAsia="et-EE"/>
              </w:rPr>
              <w:t>Platseebo</w:t>
            </w:r>
          </w:p>
          <w:p w14:paraId="5AF2508F"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p>
          <w:p w14:paraId="1D096D25"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r w:rsidRPr="008B75CA">
              <w:rPr>
                <w:rFonts w:eastAsia="MS Mincho" w:cs="Myanmar Text"/>
                <w:b/>
                <w:noProof/>
                <w:sz w:val="18"/>
                <w:szCs w:val="18"/>
                <w:lang w:val="et-EE" w:eastAsia="et-EE"/>
              </w:rPr>
              <w:t>(n = 342)</w:t>
            </w:r>
          </w:p>
        </w:tc>
      </w:tr>
      <w:tr w:rsidR="00050D44" w14:paraId="33650C56" w14:textId="77777777" w:rsidTr="00A5018E">
        <w:tc>
          <w:tcPr>
            <w:tcW w:w="5000" w:type="pct"/>
            <w:gridSpan w:val="7"/>
            <w:tcBorders>
              <w:left w:val="single" w:sz="4" w:space="0" w:color="auto"/>
              <w:bottom w:val="single" w:sz="4" w:space="0" w:color="auto"/>
              <w:right w:val="single" w:sz="4" w:space="0" w:color="auto"/>
            </w:tcBorders>
          </w:tcPr>
          <w:p w14:paraId="3E147F51" w14:textId="77777777" w:rsidR="00050D44" w:rsidRPr="008B75CA" w:rsidRDefault="00050D44" w:rsidP="00A5018E">
            <w:pPr>
              <w:widowControl w:val="0"/>
              <w:ind w:left="115"/>
              <w:rPr>
                <w:rFonts w:eastAsia="MS Mincho" w:cs="Myanmar Text"/>
                <w:b/>
                <w:noProof/>
                <w:sz w:val="18"/>
                <w:szCs w:val="18"/>
                <w:lang w:val="et-EE" w:eastAsia="et-EE"/>
              </w:rPr>
            </w:pPr>
            <w:r w:rsidRPr="008B75CA">
              <w:rPr>
                <w:rFonts w:eastAsia="MS Mincho" w:cs="Myanmar Text"/>
                <w:b/>
                <w:noProof/>
                <w:sz w:val="18"/>
                <w:szCs w:val="18"/>
                <w:lang w:val="et-EE" w:eastAsia="et-EE"/>
              </w:rPr>
              <w:t>Ravieelne</w:t>
            </w:r>
          </w:p>
        </w:tc>
      </w:tr>
      <w:tr w:rsidR="00050D44" w14:paraId="36FAA8F8" w14:textId="77777777" w:rsidTr="00A5018E">
        <w:tc>
          <w:tcPr>
            <w:tcW w:w="1313" w:type="pct"/>
            <w:tcBorders>
              <w:top w:val="single" w:sz="4" w:space="0" w:color="auto"/>
              <w:left w:val="single" w:sz="4" w:space="0" w:color="auto"/>
            </w:tcBorders>
          </w:tcPr>
          <w:p w14:paraId="469704C7" w14:textId="77777777" w:rsidR="00050D44" w:rsidRPr="008B75CA" w:rsidRDefault="00050D44" w:rsidP="00A5018E">
            <w:pPr>
              <w:widowControl w:val="0"/>
              <w:ind w:left="115"/>
              <w:rPr>
                <w:rFonts w:eastAsia="SimSun" w:cs="Myanmar Text"/>
                <w:noProof/>
                <w:sz w:val="18"/>
                <w:szCs w:val="18"/>
                <w:lang w:val="et-EE" w:eastAsia="et-EE"/>
              </w:rPr>
            </w:pPr>
            <w:r w:rsidRPr="008B75CA">
              <w:rPr>
                <w:rFonts w:eastAsia="SimSun" w:cs="Myanmar Text"/>
                <w:noProof/>
                <w:sz w:val="18"/>
                <w:szCs w:val="18"/>
                <w:lang w:val="et-EE" w:eastAsia="et-EE"/>
              </w:rPr>
              <w:t>Keskmine (SD)</w:t>
            </w:r>
          </w:p>
        </w:tc>
        <w:tc>
          <w:tcPr>
            <w:tcW w:w="726" w:type="pct"/>
            <w:tcBorders>
              <w:top w:val="single" w:sz="4" w:space="0" w:color="auto"/>
              <w:right w:val="single" w:sz="4" w:space="0" w:color="auto"/>
            </w:tcBorders>
            <w:tcMar>
              <w:left w:w="29" w:type="dxa"/>
              <w:right w:w="29" w:type="dxa"/>
            </w:tcMar>
          </w:tcPr>
          <w:p w14:paraId="2A9F0F5A"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10,44 (3,92)</w:t>
            </w:r>
          </w:p>
        </w:tc>
        <w:tc>
          <w:tcPr>
            <w:tcW w:w="590" w:type="pct"/>
            <w:tcBorders>
              <w:top w:val="single" w:sz="4" w:space="0" w:color="auto"/>
              <w:right w:val="single" w:sz="4" w:space="0" w:color="auto"/>
            </w:tcBorders>
            <w:tcMar>
              <w:left w:w="29" w:type="dxa"/>
              <w:right w:w="29" w:type="dxa"/>
            </w:tcMar>
          </w:tcPr>
          <w:p w14:paraId="331CA6FE"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10,51 (3,79)</w:t>
            </w:r>
          </w:p>
        </w:tc>
        <w:tc>
          <w:tcPr>
            <w:tcW w:w="635" w:type="pct"/>
            <w:tcBorders>
              <w:top w:val="single" w:sz="4" w:space="0" w:color="auto"/>
              <w:right w:val="single" w:sz="4" w:space="0" w:color="auto"/>
            </w:tcBorders>
            <w:tcMar>
              <w:left w:w="29" w:type="dxa"/>
              <w:right w:w="29" w:type="dxa"/>
            </w:tcMar>
          </w:tcPr>
          <w:p w14:paraId="6D3F3A0F"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11,79 (8,26)</w:t>
            </w:r>
          </w:p>
        </w:tc>
        <w:tc>
          <w:tcPr>
            <w:tcW w:w="590" w:type="pct"/>
            <w:tcBorders>
              <w:top w:val="single" w:sz="4" w:space="0" w:color="auto"/>
              <w:right w:val="single" w:sz="4" w:space="0" w:color="auto"/>
            </w:tcBorders>
            <w:tcMar>
              <w:left w:w="29" w:type="dxa"/>
              <w:right w:w="29" w:type="dxa"/>
            </w:tcMar>
          </w:tcPr>
          <w:p w14:paraId="2DA33ED9"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11,59 (5,02)</w:t>
            </w:r>
          </w:p>
        </w:tc>
        <w:tc>
          <w:tcPr>
            <w:tcW w:w="590" w:type="pct"/>
            <w:tcBorders>
              <w:top w:val="single" w:sz="4" w:space="0" w:color="auto"/>
              <w:right w:val="single" w:sz="4" w:space="0" w:color="auto"/>
            </w:tcBorders>
            <w:tcMar>
              <w:left w:w="29" w:type="dxa"/>
              <w:right w:w="29" w:type="dxa"/>
            </w:tcMar>
          </w:tcPr>
          <w:p w14:paraId="6AAEC5CC"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11,10 (6,45)</w:t>
            </w:r>
          </w:p>
        </w:tc>
        <w:tc>
          <w:tcPr>
            <w:tcW w:w="556" w:type="pct"/>
            <w:tcBorders>
              <w:top w:val="single" w:sz="4" w:space="0" w:color="auto"/>
              <w:right w:val="single" w:sz="4" w:space="0" w:color="auto"/>
            </w:tcBorders>
            <w:tcMar>
              <w:left w:w="29" w:type="dxa"/>
              <w:right w:w="29" w:type="dxa"/>
            </w:tcMar>
          </w:tcPr>
          <w:p w14:paraId="4DE72170"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11,04 (4,46)</w:t>
            </w:r>
          </w:p>
        </w:tc>
      </w:tr>
      <w:tr w:rsidR="00050D44" w14:paraId="77C39717" w14:textId="77777777" w:rsidTr="00A5018E">
        <w:tc>
          <w:tcPr>
            <w:tcW w:w="5000" w:type="pct"/>
            <w:gridSpan w:val="7"/>
            <w:tcBorders>
              <w:top w:val="single" w:sz="4" w:space="0" w:color="auto"/>
              <w:left w:val="single" w:sz="4" w:space="0" w:color="auto"/>
              <w:right w:val="single" w:sz="4" w:space="0" w:color="auto"/>
            </w:tcBorders>
          </w:tcPr>
          <w:p w14:paraId="4930FF6B" w14:textId="77777777" w:rsidR="00050D44" w:rsidRPr="008B75CA" w:rsidRDefault="00050D44" w:rsidP="00A5018E">
            <w:pPr>
              <w:widowControl w:val="0"/>
              <w:tabs>
                <w:tab w:val="left" w:pos="567"/>
              </w:tabs>
              <w:ind w:left="115"/>
              <w:rPr>
                <w:rFonts w:eastAsia="SimSun" w:cs="Myanmar Text"/>
                <w:noProof/>
                <w:sz w:val="18"/>
                <w:szCs w:val="18"/>
                <w:lang w:val="et-EE" w:eastAsia="et-EE"/>
              </w:rPr>
            </w:pPr>
            <w:r w:rsidRPr="008B75CA">
              <w:rPr>
                <w:rFonts w:eastAsia="SimSun" w:cs="Myanmar Text"/>
                <w:b/>
                <w:noProof/>
                <w:sz w:val="18"/>
                <w:szCs w:val="18"/>
                <w:lang w:val="et-EE" w:eastAsia="et-EE"/>
              </w:rPr>
              <w:t>Muutus ravieelsest 4. nädalaks</w:t>
            </w:r>
          </w:p>
        </w:tc>
      </w:tr>
      <w:tr w:rsidR="00050D44" w14:paraId="5A3E0D91" w14:textId="77777777" w:rsidTr="00A5018E">
        <w:tc>
          <w:tcPr>
            <w:tcW w:w="1313" w:type="pct"/>
            <w:tcBorders>
              <w:left w:val="single" w:sz="4" w:space="0" w:color="auto"/>
            </w:tcBorders>
          </w:tcPr>
          <w:p w14:paraId="25884ACA" w14:textId="77777777" w:rsidR="00050D44" w:rsidRPr="008B75CA" w:rsidRDefault="00050D44" w:rsidP="00A5018E">
            <w:pPr>
              <w:widowControl w:val="0"/>
              <w:ind w:left="115"/>
              <w:rPr>
                <w:rFonts w:eastAsia="SimSun" w:cs="Myanmar Text"/>
                <w:noProof/>
                <w:sz w:val="18"/>
                <w:szCs w:val="18"/>
                <w:lang w:val="et-EE" w:eastAsia="et-EE"/>
              </w:rPr>
            </w:pPr>
            <w:r w:rsidRPr="008B75CA">
              <w:rPr>
                <w:rFonts w:eastAsia="SimSun" w:cs="Myanmar Text"/>
                <w:noProof/>
                <w:sz w:val="18"/>
                <w:szCs w:val="18"/>
                <w:lang w:val="et-EE" w:eastAsia="et-EE"/>
              </w:rPr>
              <w:t>LS-ide keskmine (SE)</w:t>
            </w:r>
          </w:p>
          <w:p w14:paraId="78A9DD8E" w14:textId="77777777" w:rsidR="00050D44" w:rsidRPr="008B75CA" w:rsidRDefault="00050D44" w:rsidP="00A5018E">
            <w:pPr>
              <w:widowControl w:val="0"/>
              <w:ind w:left="115"/>
              <w:rPr>
                <w:rFonts w:eastAsia="SimSun" w:cs="Myanmar Text"/>
                <w:noProof/>
                <w:sz w:val="18"/>
                <w:szCs w:val="18"/>
                <w:lang w:val="et-EE" w:eastAsia="et-EE"/>
              </w:rPr>
            </w:pPr>
            <w:r w:rsidRPr="008B75CA">
              <w:rPr>
                <w:rFonts w:eastAsia="SimSun" w:cs="Myanmar Text"/>
                <w:noProof/>
                <w:sz w:val="18"/>
                <w:szCs w:val="18"/>
                <w:lang w:val="et-EE" w:eastAsia="et-EE"/>
              </w:rPr>
              <w:t>Keskmine vähenemine (%)</w:t>
            </w:r>
            <w:r w:rsidRPr="008B75CA">
              <w:rPr>
                <w:rFonts w:eastAsia="SimSun" w:cs="Myanmar Text"/>
                <w:i/>
                <w:iCs/>
                <w:noProof/>
                <w:sz w:val="18"/>
                <w:szCs w:val="18"/>
                <w:vertAlign w:val="superscript"/>
                <w:lang w:val="et-EE" w:eastAsia="et-EE"/>
              </w:rPr>
              <w:t>2</w:t>
            </w:r>
          </w:p>
          <w:p w14:paraId="27A576F1" w14:textId="77777777" w:rsidR="00050D44" w:rsidRPr="008B75CA" w:rsidRDefault="00050D44" w:rsidP="00A5018E">
            <w:pPr>
              <w:widowControl w:val="0"/>
              <w:ind w:left="115"/>
              <w:rPr>
                <w:rFonts w:eastAsia="SimSun" w:cs="Myanmar Text"/>
                <w:noProof/>
                <w:sz w:val="18"/>
                <w:szCs w:val="18"/>
                <w:lang w:val="et-EE" w:eastAsia="et-EE"/>
              </w:rPr>
            </w:pPr>
            <w:r w:rsidRPr="008B75CA">
              <w:rPr>
                <w:rFonts w:eastAsia="SimSun" w:cs="Myanmar Text"/>
                <w:noProof/>
                <w:sz w:val="18"/>
                <w:szCs w:val="18"/>
                <w:lang w:val="et-EE" w:eastAsia="et-EE"/>
              </w:rPr>
              <w:t xml:space="preserve">Erinevus </w:t>
            </w:r>
            <w:r w:rsidRPr="008B75CA">
              <w:rPr>
                <w:rFonts w:eastAsia="SimSun" w:cs="Myanmar Text"/>
                <w:i/>
                <w:iCs/>
                <w:noProof/>
                <w:sz w:val="18"/>
                <w:szCs w:val="18"/>
                <w:lang w:val="et-EE" w:eastAsia="et-EE"/>
              </w:rPr>
              <w:t>vs</w:t>
            </w:r>
            <w:r w:rsidRPr="008B75CA">
              <w:rPr>
                <w:rFonts w:eastAsia="SimSun" w:cs="Myanmar Text"/>
                <w:noProof/>
                <w:sz w:val="18"/>
                <w:szCs w:val="18"/>
                <w:lang w:val="et-EE" w:eastAsia="et-EE"/>
              </w:rPr>
              <w:t>. platseebo (SE)</w:t>
            </w:r>
          </w:p>
          <w:p w14:paraId="11D0B3D3" w14:textId="77777777" w:rsidR="00050D44" w:rsidRPr="008B75CA" w:rsidRDefault="00050D44" w:rsidP="00A5018E">
            <w:pPr>
              <w:widowControl w:val="0"/>
              <w:ind w:left="115"/>
              <w:rPr>
                <w:rFonts w:eastAsia="SimSun" w:cs="Myanmar Text"/>
                <w:noProof/>
                <w:sz w:val="18"/>
                <w:szCs w:val="18"/>
                <w:lang w:val="et-EE" w:eastAsia="et-EE"/>
              </w:rPr>
            </w:pPr>
            <w:r w:rsidRPr="008B75CA">
              <w:rPr>
                <w:rFonts w:eastAsia="SimSun" w:cs="Myanmar Text"/>
                <w:noProof/>
                <w:sz w:val="18"/>
                <w:szCs w:val="18"/>
                <w:lang w:val="et-EE" w:eastAsia="et-EE"/>
              </w:rPr>
              <w:t>P-väärtus</w:t>
            </w:r>
          </w:p>
        </w:tc>
        <w:tc>
          <w:tcPr>
            <w:tcW w:w="726" w:type="pct"/>
            <w:tcBorders>
              <w:right w:val="single" w:sz="4" w:space="0" w:color="auto"/>
            </w:tcBorders>
          </w:tcPr>
          <w:p w14:paraId="0E8F68F1"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–5,39 (0,30)</w:t>
            </w:r>
          </w:p>
          <w:p w14:paraId="2EB99D60"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50,63%</w:t>
            </w:r>
          </w:p>
          <w:p w14:paraId="21D72BB7"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–2,07 (0,42)</w:t>
            </w:r>
          </w:p>
          <w:p w14:paraId="56B4DC07"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&lt;0,001</w:t>
            </w:r>
            <w:r w:rsidRPr="008B75CA">
              <w:rPr>
                <w:rFonts w:cs="Myanmar Text"/>
                <w:i/>
                <w:noProof/>
                <w:sz w:val="18"/>
                <w:szCs w:val="18"/>
                <w:vertAlign w:val="superscript"/>
                <w:lang w:val="et-EE" w:eastAsia="et-EE"/>
              </w:rPr>
              <w:t>1</w:t>
            </w:r>
          </w:p>
        </w:tc>
        <w:tc>
          <w:tcPr>
            <w:tcW w:w="590" w:type="pct"/>
            <w:tcBorders>
              <w:right w:val="single" w:sz="4" w:space="0" w:color="auto"/>
            </w:tcBorders>
          </w:tcPr>
          <w:p w14:paraId="7369DC7F"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–3,32 (0,29)</w:t>
            </w:r>
          </w:p>
          <w:p w14:paraId="3F3CD9D1"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30,46%</w:t>
            </w:r>
          </w:p>
          <w:p w14:paraId="1C7CED23"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p w14:paraId="7FA212C1"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tc>
        <w:tc>
          <w:tcPr>
            <w:tcW w:w="635" w:type="pct"/>
            <w:tcBorders>
              <w:right w:val="single" w:sz="4" w:space="0" w:color="auto"/>
            </w:tcBorders>
          </w:tcPr>
          <w:p w14:paraId="07B67B6A"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–6,26 (0,33)</w:t>
            </w:r>
          </w:p>
          <w:p w14:paraId="7EA94A60"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55,16%</w:t>
            </w:r>
          </w:p>
          <w:p w14:paraId="3F973FE8"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–2,55 (0,46)</w:t>
            </w:r>
          </w:p>
          <w:p w14:paraId="287B8B03"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&lt;0,001</w:t>
            </w:r>
            <w:r w:rsidRPr="008B75CA">
              <w:rPr>
                <w:rFonts w:cs="Myanmar Text"/>
                <w:i/>
                <w:noProof/>
                <w:sz w:val="18"/>
                <w:szCs w:val="18"/>
                <w:vertAlign w:val="superscript"/>
                <w:lang w:val="et-EE" w:eastAsia="et-EE"/>
              </w:rPr>
              <w:t>1</w:t>
            </w:r>
          </w:p>
        </w:tc>
        <w:tc>
          <w:tcPr>
            <w:tcW w:w="590" w:type="pct"/>
            <w:tcBorders>
              <w:right w:val="single" w:sz="4" w:space="0" w:color="auto"/>
            </w:tcBorders>
          </w:tcPr>
          <w:p w14:paraId="2690C2DD"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–3,72 (0,33)</w:t>
            </w:r>
          </w:p>
          <w:p w14:paraId="1A906AC9"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33,60%</w:t>
            </w:r>
          </w:p>
          <w:p w14:paraId="315D53F9"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p w14:paraId="646B3EB6"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tc>
        <w:tc>
          <w:tcPr>
            <w:tcW w:w="590" w:type="pct"/>
            <w:tcBorders>
              <w:right w:val="single" w:sz="4" w:space="0" w:color="auto"/>
            </w:tcBorders>
          </w:tcPr>
          <w:p w14:paraId="0151C25C"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–5,79 (0,23)</w:t>
            </w:r>
          </w:p>
          <w:p w14:paraId="3899E8A9"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52,84%</w:t>
            </w:r>
          </w:p>
          <w:p w14:paraId="037F7FCE"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–2,28 (0,32)</w:t>
            </w:r>
          </w:p>
          <w:p w14:paraId="4D56A9B3"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&lt;0,001</w:t>
            </w:r>
          </w:p>
        </w:tc>
        <w:tc>
          <w:tcPr>
            <w:tcW w:w="556" w:type="pct"/>
            <w:tcBorders>
              <w:right w:val="single" w:sz="4" w:space="0" w:color="auto"/>
            </w:tcBorders>
          </w:tcPr>
          <w:p w14:paraId="10B903C8"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–3,51 (0,22)</w:t>
            </w:r>
          </w:p>
          <w:p w14:paraId="24D2DBA3"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31,96%</w:t>
            </w:r>
          </w:p>
          <w:p w14:paraId="4840B6BC"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p w14:paraId="75AF1ED0"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tc>
      </w:tr>
      <w:tr w:rsidR="00050D44" w14:paraId="7985E9C1" w14:textId="77777777" w:rsidTr="00A5018E">
        <w:tc>
          <w:tcPr>
            <w:tcW w:w="5000" w:type="pct"/>
            <w:gridSpan w:val="7"/>
            <w:tcBorders>
              <w:left w:val="single" w:sz="4" w:space="0" w:color="auto"/>
              <w:right w:val="single" w:sz="4" w:space="0" w:color="auto"/>
            </w:tcBorders>
          </w:tcPr>
          <w:p w14:paraId="199B6532" w14:textId="77777777" w:rsidR="00050D44" w:rsidRPr="008B75CA" w:rsidRDefault="00050D44" w:rsidP="00A5018E">
            <w:pPr>
              <w:widowControl w:val="0"/>
              <w:tabs>
                <w:tab w:val="left" w:pos="567"/>
              </w:tabs>
              <w:ind w:left="115"/>
              <w:rPr>
                <w:rFonts w:eastAsia="SimSun" w:cs="Myanmar Text"/>
                <w:noProof/>
                <w:sz w:val="18"/>
                <w:szCs w:val="18"/>
                <w:lang w:val="et-EE" w:eastAsia="et-EE"/>
              </w:rPr>
            </w:pPr>
            <w:r w:rsidRPr="008B75CA">
              <w:rPr>
                <w:rFonts w:eastAsia="SimSun" w:cs="Myanmar Text"/>
                <w:b/>
                <w:noProof/>
                <w:sz w:val="18"/>
                <w:szCs w:val="18"/>
                <w:lang w:val="et-EE" w:eastAsia="et-EE"/>
              </w:rPr>
              <w:t>Muutus ravieelsest 12. nädalaks</w:t>
            </w:r>
          </w:p>
        </w:tc>
      </w:tr>
      <w:tr w:rsidR="00050D44" w14:paraId="011D4956" w14:textId="77777777" w:rsidTr="00A5018E">
        <w:tc>
          <w:tcPr>
            <w:tcW w:w="1313" w:type="pct"/>
            <w:tcBorders>
              <w:left w:val="single" w:sz="4" w:space="0" w:color="auto"/>
              <w:bottom w:val="single" w:sz="4" w:space="0" w:color="auto"/>
            </w:tcBorders>
          </w:tcPr>
          <w:p w14:paraId="216592F7" w14:textId="77777777" w:rsidR="00050D44" w:rsidRPr="008B75CA" w:rsidRDefault="00050D44" w:rsidP="00A5018E">
            <w:pPr>
              <w:widowControl w:val="0"/>
              <w:ind w:left="115"/>
              <w:rPr>
                <w:rFonts w:eastAsia="SimSun" w:cs="Myanmar Text"/>
                <w:noProof/>
                <w:sz w:val="18"/>
                <w:szCs w:val="18"/>
                <w:lang w:val="et-EE" w:eastAsia="et-EE"/>
              </w:rPr>
            </w:pPr>
            <w:r w:rsidRPr="008B75CA">
              <w:rPr>
                <w:rFonts w:eastAsia="SimSun" w:cs="Myanmar Text"/>
                <w:noProof/>
                <w:sz w:val="18"/>
                <w:szCs w:val="18"/>
                <w:lang w:val="et-EE" w:eastAsia="et-EE"/>
              </w:rPr>
              <w:t>LS-ide keskmine (SE)</w:t>
            </w:r>
          </w:p>
          <w:p w14:paraId="50C3DF54" w14:textId="77777777" w:rsidR="00050D44" w:rsidRPr="008B75CA" w:rsidRDefault="00050D44" w:rsidP="00A5018E">
            <w:pPr>
              <w:widowControl w:val="0"/>
              <w:ind w:left="115"/>
              <w:rPr>
                <w:rFonts w:eastAsia="SimSun" w:cs="Myanmar Text"/>
                <w:noProof/>
                <w:sz w:val="18"/>
                <w:szCs w:val="18"/>
                <w:lang w:val="et-EE" w:eastAsia="et-EE"/>
              </w:rPr>
            </w:pPr>
            <w:r w:rsidRPr="008B75CA">
              <w:rPr>
                <w:rFonts w:eastAsia="SimSun" w:cs="Myanmar Text"/>
                <w:noProof/>
                <w:sz w:val="18"/>
                <w:szCs w:val="18"/>
                <w:lang w:val="et-EE" w:eastAsia="et-EE"/>
              </w:rPr>
              <w:t>Keskmine vähenemine (%)</w:t>
            </w:r>
            <w:r w:rsidRPr="008B75CA">
              <w:rPr>
                <w:rFonts w:eastAsia="SimSun" w:cs="Myanmar Text"/>
                <w:i/>
                <w:iCs/>
                <w:noProof/>
                <w:sz w:val="18"/>
                <w:szCs w:val="18"/>
                <w:vertAlign w:val="superscript"/>
                <w:lang w:val="et-EE" w:eastAsia="et-EE"/>
              </w:rPr>
              <w:t>2</w:t>
            </w:r>
          </w:p>
          <w:p w14:paraId="055B6BF1" w14:textId="77777777" w:rsidR="00050D44" w:rsidRPr="008B75CA" w:rsidRDefault="00050D44" w:rsidP="00A5018E">
            <w:pPr>
              <w:widowControl w:val="0"/>
              <w:ind w:left="115"/>
              <w:rPr>
                <w:rFonts w:eastAsia="SimSun" w:cs="Myanmar Text"/>
                <w:noProof/>
                <w:sz w:val="18"/>
                <w:szCs w:val="18"/>
                <w:lang w:val="et-EE" w:eastAsia="et-EE"/>
              </w:rPr>
            </w:pPr>
            <w:r w:rsidRPr="008B75CA">
              <w:rPr>
                <w:rFonts w:eastAsia="SimSun" w:cs="Myanmar Text"/>
                <w:noProof/>
                <w:sz w:val="18"/>
                <w:szCs w:val="18"/>
                <w:lang w:val="et-EE" w:eastAsia="et-EE"/>
              </w:rPr>
              <w:t xml:space="preserve">Erinevus </w:t>
            </w:r>
            <w:r w:rsidRPr="008B75CA">
              <w:rPr>
                <w:rFonts w:eastAsia="SimSun" w:cs="Myanmar Text"/>
                <w:i/>
                <w:iCs/>
                <w:noProof/>
                <w:sz w:val="18"/>
                <w:szCs w:val="18"/>
                <w:lang w:val="et-EE" w:eastAsia="et-EE"/>
              </w:rPr>
              <w:t>vs</w:t>
            </w:r>
            <w:r w:rsidRPr="008B75CA">
              <w:rPr>
                <w:rFonts w:eastAsia="SimSun" w:cs="Myanmar Text"/>
                <w:noProof/>
                <w:sz w:val="18"/>
                <w:szCs w:val="18"/>
                <w:lang w:val="et-EE" w:eastAsia="et-EE"/>
              </w:rPr>
              <w:t>. platseebo (SE)</w:t>
            </w:r>
          </w:p>
          <w:p w14:paraId="1F48A889" w14:textId="77777777" w:rsidR="00050D44" w:rsidRPr="008B75CA" w:rsidRDefault="00050D44" w:rsidP="00A5018E">
            <w:pPr>
              <w:widowControl w:val="0"/>
              <w:ind w:left="115"/>
              <w:rPr>
                <w:rFonts w:eastAsia="SimSun" w:cs="Myanmar Text"/>
                <w:noProof/>
                <w:sz w:val="18"/>
                <w:szCs w:val="18"/>
                <w:lang w:val="et-EE" w:eastAsia="et-EE"/>
              </w:rPr>
            </w:pPr>
            <w:r w:rsidRPr="008B75CA">
              <w:rPr>
                <w:rFonts w:eastAsia="SimSun" w:cs="Myanmar Text"/>
                <w:noProof/>
                <w:sz w:val="18"/>
                <w:szCs w:val="18"/>
                <w:lang w:val="et-EE" w:eastAsia="et-EE"/>
              </w:rPr>
              <w:t>P-väärtus</w:t>
            </w:r>
          </w:p>
        </w:tc>
        <w:tc>
          <w:tcPr>
            <w:tcW w:w="726" w:type="pct"/>
            <w:tcBorders>
              <w:bottom w:val="single" w:sz="4" w:space="0" w:color="auto"/>
              <w:right w:val="single" w:sz="4" w:space="0" w:color="auto"/>
            </w:tcBorders>
          </w:tcPr>
          <w:p w14:paraId="41765B26"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–6,44 (0,31)</w:t>
            </w:r>
          </w:p>
          <w:p w14:paraId="7493904D"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61,35%</w:t>
            </w:r>
          </w:p>
          <w:p w14:paraId="5C13CF75"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–2,55 (0,43)</w:t>
            </w:r>
          </w:p>
          <w:p w14:paraId="7F0AB482"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&lt;0,001</w:t>
            </w:r>
            <w:r w:rsidRPr="008B75CA">
              <w:rPr>
                <w:rFonts w:cs="Myanmar Text"/>
                <w:i/>
                <w:noProof/>
                <w:sz w:val="18"/>
                <w:szCs w:val="18"/>
                <w:vertAlign w:val="superscript"/>
                <w:lang w:val="et-EE" w:eastAsia="et-EE"/>
              </w:rPr>
              <w:t>1</w:t>
            </w:r>
          </w:p>
        </w:tc>
        <w:tc>
          <w:tcPr>
            <w:tcW w:w="590" w:type="pct"/>
            <w:tcBorders>
              <w:bottom w:val="single" w:sz="4" w:space="0" w:color="auto"/>
              <w:right w:val="single" w:sz="4" w:space="0" w:color="auto"/>
            </w:tcBorders>
          </w:tcPr>
          <w:p w14:paraId="58BBECD7"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–3,90 (0,31)</w:t>
            </w:r>
          </w:p>
          <w:p w14:paraId="3C79D9A2"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34,97%</w:t>
            </w:r>
          </w:p>
          <w:p w14:paraId="299EFA6A"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p w14:paraId="52F970D3"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tc>
        <w:tc>
          <w:tcPr>
            <w:tcW w:w="635" w:type="pct"/>
            <w:tcBorders>
              <w:bottom w:val="single" w:sz="4" w:space="0" w:color="auto"/>
              <w:right w:val="single" w:sz="4" w:space="0" w:color="auto"/>
            </w:tcBorders>
          </w:tcPr>
          <w:p w14:paraId="466A30F5"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–7,50 (0,39)</w:t>
            </w:r>
          </w:p>
          <w:p w14:paraId="72E50CD4"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64,27%</w:t>
            </w:r>
          </w:p>
          <w:p w14:paraId="582A1B73"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–2,53 (0,55)</w:t>
            </w:r>
          </w:p>
          <w:p w14:paraId="626BDD1F"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&lt;0,001</w:t>
            </w:r>
            <w:r w:rsidRPr="008B75CA">
              <w:rPr>
                <w:rFonts w:cs="Myanmar Text"/>
                <w:i/>
                <w:noProof/>
                <w:sz w:val="18"/>
                <w:szCs w:val="18"/>
                <w:vertAlign w:val="superscript"/>
                <w:lang w:val="et-EE" w:eastAsia="et-EE"/>
              </w:rPr>
              <w:t>1</w:t>
            </w:r>
          </w:p>
        </w:tc>
        <w:tc>
          <w:tcPr>
            <w:tcW w:w="590" w:type="pct"/>
            <w:tcBorders>
              <w:bottom w:val="single" w:sz="4" w:space="0" w:color="auto"/>
              <w:right w:val="single" w:sz="4" w:space="0" w:color="auto"/>
            </w:tcBorders>
          </w:tcPr>
          <w:p w14:paraId="5F0EE000"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–4,97 (0,39)</w:t>
            </w:r>
          </w:p>
          <w:p w14:paraId="58B455DC"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45,35%</w:t>
            </w:r>
          </w:p>
          <w:p w14:paraId="194ECE6A"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p w14:paraId="7F5164C9"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tc>
        <w:tc>
          <w:tcPr>
            <w:tcW w:w="590" w:type="pct"/>
            <w:tcBorders>
              <w:bottom w:val="single" w:sz="4" w:space="0" w:color="auto"/>
              <w:right w:val="single" w:sz="4" w:space="0" w:color="auto"/>
            </w:tcBorders>
          </w:tcPr>
          <w:p w14:paraId="709480A2"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–6,94 (0,25)</w:t>
            </w:r>
          </w:p>
          <w:p w14:paraId="0C17AC62"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62,80%</w:t>
            </w:r>
          </w:p>
          <w:p w14:paraId="033CE3E0"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–2,51 (0,35)</w:t>
            </w:r>
          </w:p>
          <w:p w14:paraId="51FECBA9"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&lt;0,001</w:t>
            </w:r>
          </w:p>
        </w:tc>
        <w:tc>
          <w:tcPr>
            <w:tcW w:w="556" w:type="pct"/>
            <w:tcBorders>
              <w:bottom w:val="single" w:sz="4" w:space="0" w:color="auto"/>
              <w:right w:val="single" w:sz="4" w:space="0" w:color="auto"/>
            </w:tcBorders>
          </w:tcPr>
          <w:p w14:paraId="36D7F095"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–4,43 (0,25)</w:t>
            </w:r>
          </w:p>
          <w:p w14:paraId="15355AF9"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40,18%</w:t>
            </w:r>
          </w:p>
          <w:p w14:paraId="3AEFC9F0"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p w14:paraId="1C22E0F8"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tc>
      </w:tr>
    </w:tbl>
    <w:p w14:paraId="5B932768" w14:textId="77777777" w:rsidR="00050D44" w:rsidRPr="00D81A23" w:rsidRDefault="00050D44" w:rsidP="00DA4E73">
      <w:pPr>
        <w:ind w:left="288" w:hanging="288"/>
        <w:rPr>
          <w:sz w:val="18"/>
          <w:szCs w:val="18"/>
          <w:lang w:val="fi-FI"/>
        </w:rPr>
      </w:pPr>
      <w:bookmarkStart w:id="40" w:name="_Ref109740038"/>
      <w:bookmarkStart w:id="41" w:name="_Ref109739850"/>
      <w:r w:rsidRPr="00D81A23">
        <w:rPr>
          <w:i/>
          <w:iCs/>
          <w:sz w:val="18"/>
          <w:szCs w:val="18"/>
          <w:vertAlign w:val="superscript"/>
          <w:lang w:val="fi-FI"/>
        </w:rPr>
        <w:t>1</w:t>
      </w:r>
      <w:r w:rsidRPr="00D81A23">
        <w:rPr>
          <w:sz w:val="18"/>
          <w:szCs w:val="18"/>
          <w:lang w:val="fi-FI"/>
        </w:rPr>
        <w:tab/>
        <w:t>Statistiliselt oluliselt parem võrreldes platseeboga 0,05 tasemel kordsuse korrektsiooniga.</w:t>
      </w:r>
      <w:bookmarkEnd w:id="40"/>
    </w:p>
    <w:bookmarkEnd w:id="41"/>
    <w:p w14:paraId="375B9F58" w14:textId="77777777" w:rsidR="00050D44" w:rsidRPr="00D81A23" w:rsidRDefault="00050D44" w:rsidP="00DA4E73">
      <w:pPr>
        <w:ind w:left="288"/>
        <w:rPr>
          <w:sz w:val="18"/>
          <w:szCs w:val="18"/>
          <w:lang w:val="fi-FI"/>
        </w:rPr>
      </w:pPr>
      <w:r w:rsidRPr="00D81A23">
        <w:rPr>
          <w:sz w:val="18"/>
          <w:szCs w:val="18"/>
          <w:lang w:val="fi-FI"/>
        </w:rPr>
        <w:t>LS-ide (</w:t>
      </w:r>
      <w:r w:rsidRPr="00D81A23">
        <w:rPr>
          <w:i/>
          <w:iCs/>
          <w:sz w:val="18"/>
          <w:szCs w:val="18"/>
          <w:lang w:val="fi-FI"/>
        </w:rPr>
        <w:t>Least Squares</w:t>
      </w:r>
      <w:r w:rsidRPr="00D81A23">
        <w:rPr>
          <w:sz w:val="18"/>
          <w:szCs w:val="18"/>
          <w:lang w:val="fi-FI"/>
        </w:rPr>
        <w:t>) keskmine: Vähimruutude keskmine hinnatuna korratud mõõtmiste kovariatsioonanalüüsi segamudelist; SD (</w:t>
      </w:r>
      <w:r w:rsidRPr="00D81A23">
        <w:rPr>
          <w:i/>
          <w:iCs/>
          <w:sz w:val="18"/>
          <w:szCs w:val="18"/>
          <w:lang w:val="fi-FI"/>
        </w:rPr>
        <w:t>Standard Deviation</w:t>
      </w:r>
      <w:r w:rsidRPr="00D81A23">
        <w:rPr>
          <w:sz w:val="18"/>
          <w:szCs w:val="18"/>
          <w:lang w:val="fi-FI"/>
        </w:rPr>
        <w:t>): Standardhälve; SE (</w:t>
      </w:r>
      <w:r w:rsidRPr="00D81A23">
        <w:rPr>
          <w:i/>
          <w:iCs/>
          <w:sz w:val="18"/>
          <w:szCs w:val="18"/>
          <w:lang w:val="fi-FI"/>
        </w:rPr>
        <w:t>Standard Error</w:t>
      </w:r>
      <w:r w:rsidRPr="00D81A23">
        <w:rPr>
          <w:sz w:val="18"/>
          <w:szCs w:val="18"/>
          <w:lang w:val="fi-FI"/>
        </w:rPr>
        <w:t>): Standardviga.</w:t>
      </w:r>
    </w:p>
    <w:p w14:paraId="50FCBAC0" w14:textId="77777777" w:rsidR="00050D44" w:rsidRPr="00293BF3" w:rsidRDefault="00050D44" w:rsidP="00DA4E73">
      <w:pPr>
        <w:ind w:left="288" w:hanging="288"/>
        <w:rPr>
          <w:sz w:val="18"/>
          <w:szCs w:val="18"/>
          <w:lang w:val="fi-FI"/>
        </w:rPr>
      </w:pPr>
      <w:r w:rsidRPr="00293BF3">
        <w:rPr>
          <w:i/>
          <w:iCs/>
          <w:sz w:val="18"/>
          <w:szCs w:val="18"/>
          <w:vertAlign w:val="superscript"/>
          <w:lang w:val="fi-FI"/>
        </w:rPr>
        <w:t>2</w:t>
      </w:r>
      <w:r w:rsidRPr="00293BF3">
        <w:rPr>
          <w:sz w:val="18"/>
          <w:szCs w:val="18"/>
          <w:lang w:val="fi-FI"/>
        </w:rPr>
        <w:tab/>
        <w:t>Keskmine vähenemine (%) on kirjeldava statistika näitaja ega ole segamudelist.</w:t>
      </w:r>
    </w:p>
    <w:p w14:paraId="0A95320B" w14:textId="77777777" w:rsidR="00050D44" w:rsidRPr="008B75CA" w:rsidRDefault="00050D44" w:rsidP="008B75CA">
      <w:pPr>
        <w:widowControl w:val="0"/>
        <w:rPr>
          <w:rFonts w:cs="Myanmar Text"/>
          <w:noProof/>
          <w:lang w:val="et-EE" w:eastAsia="et-EE"/>
        </w:rPr>
      </w:pPr>
    </w:p>
    <w:p w14:paraId="18AD7EC1" w14:textId="77777777" w:rsidR="00050D44" w:rsidRPr="008B75CA" w:rsidRDefault="00050D44" w:rsidP="008B75CA">
      <w:pPr>
        <w:widowControl w:val="0"/>
        <w:rPr>
          <w:rFonts w:eastAsia="MS Mincho" w:cs="Myanmar Text"/>
          <w:noProof/>
          <w:lang w:val="et-EE" w:eastAsia="et-EE"/>
        </w:rPr>
      </w:pPr>
      <w:r w:rsidRPr="008B75CA">
        <w:rPr>
          <w:rFonts w:eastAsia="MS Mincho" w:cs="Myanmar Text"/>
          <w:noProof/>
          <w:lang w:val="et-EE" w:eastAsia="et-EE"/>
        </w:rPr>
        <w:t>Kombineeritud esmase tulemusnäitaja tulemused mõõduka kuni raske VMS-i keskmise raskusastme muutuse puhul ravieelsest 4. ja 12. nädalaks 24 tunni jooksul uuringust SKYLIGHT 1 ja 2 ning ühendatud uuringutest on näidatud tabelis 3.</w:t>
      </w:r>
    </w:p>
    <w:p w14:paraId="52E472C7" w14:textId="77777777" w:rsidR="00050D44" w:rsidRPr="008B75CA" w:rsidRDefault="00050D44" w:rsidP="008B75CA">
      <w:pPr>
        <w:widowControl w:val="0"/>
        <w:rPr>
          <w:rFonts w:eastAsia="MS Mincho" w:cs="Myanmar Text"/>
          <w:noProof/>
          <w:lang w:val="et-EE" w:eastAsia="et-EE"/>
        </w:rPr>
      </w:pPr>
    </w:p>
    <w:p w14:paraId="21140CC5" w14:textId="77777777" w:rsidR="00050D44" w:rsidRPr="008B75CA" w:rsidRDefault="00050D44" w:rsidP="008B75CA">
      <w:pPr>
        <w:keepNext/>
        <w:keepLines/>
        <w:widowControl w:val="0"/>
        <w:rPr>
          <w:rFonts w:eastAsia="Batang" w:cs="Myanmar Text"/>
          <w:bCs/>
          <w:noProof/>
          <w:lang w:val="et-EE" w:eastAsia="et-EE"/>
        </w:rPr>
      </w:pPr>
      <w:r w:rsidRPr="008B75CA">
        <w:rPr>
          <w:rFonts w:cs="Myanmar Text"/>
          <w:b/>
          <w:bCs/>
          <w:noProof/>
          <w:lang w:val="et-EE" w:eastAsia="et-EE"/>
        </w:rPr>
        <w:t>Tabel 3</w:t>
      </w:r>
      <w:r w:rsidRPr="008B75CA">
        <w:rPr>
          <w:rFonts w:eastAsia="SimSun" w:cs="Myanmar Text"/>
          <w:b/>
          <w:bCs/>
          <w:noProof/>
          <w:lang w:val="et-EE" w:eastAsia="et-EE"/>
        </w:rPr>
        <w:t>. Keskmine ravieelne ja muutus ravieelsest 4. ja 12.</w:t>
      </w:r>
      <w:r w:rsidRPr="008B75CA">
        <w:rPr>
          <w:rFonts w:eastAsia="Batang" w:cs="Myanmar Text"/>
          <w:b/>
          <w:bCs/>
          <w:noProof/>
          <w:lang w:val="et-EE" w:eastAsia="et-EE"/>
        </w:rPr>
        <w:t xml:space="preserve"> nädalaks mõõduka kuni raske VMS-i keskmise raskusastme puhul 24 tunni jooksul</w:t>
      </w:r>
    </w:p>
    <w:tbl>
      <w:tblPr>
        <w:tblW w:w="5316"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tblCellMar>
        <w:tblLook w:val="04A0" w:firstRow="1" w:lastRow="0" w:firstColumn="1" w:lastColumn="0" w:noHBand="0" w:noVBand="1"/>
      </w:tblPr>
      <w:tblGrid>
        <w:gridCol w:w="2430"/>
        <w:gridCol w:w="1351"/>
        <w:gridCol w:w="1171"/>
        <w:gridCol w:w="1169"/>
        <w:gridCol w:w="1171"/>
        <w:gridCol w:w="1220"/>
        <w:gridCol w:w="1137"/>
      </w:tblGrid>
      <w:tr w:rsidR="00050D44" w14:paraId="2593684D" w14:textId="77777777" w:rsidTr="00A5018E">
        <w:trPr>
          <w:tblHeader/>
        </w:trPr>
        <w:tc>
          <w:tcPr>
            <w:tcW w:w="1259" w:type="pct"/>
            <w:vMerge w:val="restart"/>
            <w:tcBorders>
              <w:top w:val="single" w:sz="4" w:space="0" w:color="auto"/>
              <w:left w:val="single" w:sz="4" w:space="0" w:color="auto"/>
            </w:tcBorders>
            <w:vAlign w:val="center"/>
          </w:tcPr>
          <w:p w14:paraId="193A9831" w14:textId="77777777" w:rsidR="00050D44" w:rsidRPr="008B75CA" w:rsidRDefault="00050D44" w:rsidP="00A5018E">
            <w:pPr>
              <w:keepNext/>
              <w:keepLines/>
              <w:widowControl w:val="0"/>
              <w:tabs>
                <w:tab w:val="left" w:pos="567"/>
              </w:tabs>
              <w:ind w:left="115"/>
              <w:jc w:val="center"/>
              <w:rPr>
                <w:rFonts w:eastAsia="SimSun" w:cs="Myanmar Text"/>
                <w:b/>
                <w:noProof/>
                <w:sz w:val="18"/>
                <w:szCs w:val="18"/>
                <w:lang w:val="et-EE" w:eastAsia="et-EE"/>
              </w:rPr>
            </w:pPr>
            <w:r w:rsidRPr="008B75CA">
              <w:rPr>
                <w:rFonts w:eastAsia="SimSun" w:cs="Myanmar Text"/>
                <w:b/>
                <w:noProof/>
                <w:sz w:val="18"/>
                <w:szCs w:val="18"/>
                <w:lang w:val="et-EE" w:eastAsia="et-EE"/>
              </w:rPr>
              <w:t>Parameeter</w:t>
            </w:r>
          </w:p>
        </w:tc>
        <w:tc>
          <w:tcPr>
            <w:tcW w:w="1307" w:type="pct"/>
            <w:gridSpan w:val="2"/>
            <w:tcBorders>
              <w:top w:val="single" w:sz="4" w:space="0" w:color="auto"/>
              <w:bottom w:val="single" w:sz="4" w:space="0" w:color="auto"/>
              <w:right w:val="single" w:sz="4" w:space="0" w:color="auto"/>
            </w:tcBorders>
            <w:vAlign w:val="center"/>
          </w:tcPr>
          <w:p w14:paraId="77ED533C" w14:textId="77777777" w:rsidR="00050D44" w:rsidRPr="008B75CA" w:rsidRDefault="00050D44" w:rsidP="00A5018E">
            <w:pPr>
              <w:keepNext/>
              <w:keepLines/>
              <w:widowControl w:val="0"/>
              <w:ind w:left="115"/>
              <w:jc w:val="center"/>
              <w:rPr>
                <w:rFonts w:cs="Myanmar Text"/>
                <w:b/>
                <w:bCs/>
                <w:noProof/>
                <w:sz w:val="18"/>
                <w:szCs w:val="18"/>
                <w:lang w:val="et-EE" w:eastAsia="ja-JP"/>
              </w:rPr>
            </w:pPr>
            <w:r w:rsidRPr="008B75CA">
              <w:rPr>
                <w:rFonts w:eastAsia="MS Mincho" w:cs="Myanmar Text"/>
                <w:b/>
                <w:noProof/>
                <w:sz w:val="18"/>
                <w:szCs w:val="18"/>
                <w:lang w:val="et-EE" w:eastAsia="et-EE"/>
              </w:rPr>
              <w:t>SKYLIGHT 1</w:t>
            </w:r>
          </w:p>
        </w:tc>
        <w:tc>
          <w:tcPr>
            <w:tcW w:w="1213" w:type="pct"/>
            <w:gridSpan w:val="2"/>
            <w:tcBorders>
              <w:top w:val="single" w:sz="4" w:space="0" w:color="auto"/>
              <w:bottom w:val="single" w:sz="4" w:space="0" w:color="auto"/>
              <w:right w:val="single" w:sz="4" w:space="0" w:color="auto"/>
            </w:tcBorders>
            <w:vAlign w:val="center"/>
          </w:tcPr>
          <w:p w14:paraId="669F10EB" w14:textId="77777777" w:rsidR="00050D44" w:rsidRPr="008B75CA" w:rsidRDefault="00050D44" w:rsidP="00A5018E">
            <w:pPr>
              <w:keepNext/>
              <w:keepLines/>
              <w:widowControl w:val="0"/>
              <w:ind w:left="115"/>
              <w:jc w:val="center"/>
              <w:rPr>
                <w:rFonts w:cs="Myanmar Text"/>
                <w:b/>
                <w:bCs/>
                <w:noProof/>
                <w:sz w:val="18"/>
                <w:szCs w:val="18"/>
                <w:lang w:val="et-EE" w:eastAsia="ja-JP"/>
              </w:rPr>
            </w:pPr>
            <w:r w:rsidRPr="008B75CA">
              <w:rPr>
                <w:rFonts w:eastAsia="MS Mincho" w:cs="Myanmar Text"/>
                <w:b/>
                <w:noProof/>
                <w:sz w:val="18"/>
                <w:szCs w:val="18"/>
                <w:lang w:val="et-EE" w:eastAsia="et-EE"/>
              </w:rPr>
              <w:t>SKYLIGHT 2</w:t>
            </w:r>
          </w:p>
        </w:tc>
        <w:tc>
          <w:tcPr>
            <w:tcW w:w="1221" w:type="pct"/>
            <w:gridSpan w:val="2"/>
            <w:tcBorders>
              <w:top w:val="single" w:sz="4" w:space="0" w:color="auto"/>
              <w:bottom w:val="single" w:sz="4" w:space="0" w:color="auto"/>
              <w:right w:val="single" w:sz="4" w:space="0" w:color="auto"/>
            </w:tcBorders>
          </w:tcPr>
          <w:p w14:paraId="7F58E567"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r w:rsidRPr="008B75CA">
              <w:rPr>
                <w:rFonts w:eastAsia="MS Mincho" w:cs="Myanmar Text"/>
                <w:b/>
                <w:noProof/>
                <w:sz w:val="18"/>
                <w:szCs w:val="18"/>
                <w:lang w:val="et-EE" w:eastAsia="et-EE"/>
              </w:rPr>
              <w:t>Ühendatud uuringud</w:t>
            </w:r>
          </w:p>
          <w:p w14:paraId="10659F0D"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r w:rsidRPr="008B75CA">
              <w:rPr>
                <w:rFonts w:eastAsia="MS Mincho" w:cs="Myanmar Text"/>
                <w:b/>
                <w:noProof/>
                <w:sz w:val="18"/>
                <w:szCs w:val="18"/>
                <w:lang w:val="et-EE" w:eastAsia="et-EE"/>
              </w:rPr>
              <w:t>(SKYLIGHT 1 ja 2)</w:t>
            </w:r>
          </w:p>
        </w:tc>
      </w:tr>
      <w:tr w:rsidR="00050D44" w14:paraId="491348F1" w14:textId="77777777" w:rsidTr="00A5018E">
        <w:trPr>
          <w:tblHeader/>
        </w:trPr>
        <w:tc>
          <w:tcPr>
            <w:tcW w:w="1259" w:type="pct"/>
            <w:vMerge/>
            <w:tcBorders>
              <w:left w:val="single" w:sz="4" w:space="0" w:color="auto"/>
              <w:bottom w:val="single" w:sz="4" w:space="0" w:color="auto"/>
            </w:tcBorders>
          </w:tcPr>
          <w:p w14:paraId="23151CC1" w14:textId="77777777" w:rsidR="00050D44" w:rsidRPr="008B75CA" w:rsidRDefault="00050D44" w:rsidP="00A5018E">
            <w:pPr>
              <w:keepNext/>
              <w:keepLines/>
              <w:widowControl w:val="0"/>
              <w:tabs>
                <w:tab w:val="left" w:pos="567"/>
              </w:tabs>
              <w:ind w:left="115"/>
              <w:jc w:val="center"/>
              <w:rPr>
                <w:rFonts w:eastAsia="SimSun" w:cs="Myanmar Text"/>
                <w:b/>
                <w:noProof/>
                <w:sz w:val="18"/>
                <w:szCs w:val="18"/>
                <w:lang w:val="et-EE" w:eastAsia="et-EE"/>
              </w:rPr>
            </w:pPr>
          </w:p>
        </w:tc>
        <w:tc>
          <w:tcPr>
            <w:tcW w:w="700" w:type="pct"/>
            <w:tcBorders>
              <w:top w:val="single" w:sz="4" w:space="0" w:color="auto"/>
              <w:bottom w:val="single" w:sz="4" w:space="0" w:color="auto"/>
              <w:right w:val="single" w:sz="4" w:space="0" w:color="auto"/>
            </w:tcBorders>
            <w:vAlign w:val="center"/>
          </w:tcPr>
          <w:p w14:paraId="7BFCD63A" w14:textId="77777777" w:rsidR="00050D44" w:rsidRPr="008B75CA" w:rsidRDefault="00050D44" w:rsidP="00A5018E">
            <w:pPr>
              <w:keepNext/>
              <w:keepLines/>
              <w:widowControl w:val="0"/>
              <w:ind w:left="115"/>
              <w:jc w:val="center"/>
              <w:rPr>
                <w:rFonts w:cs="Myanmar Text"/>
                <w:b/>
                <w:bCs/>
                <w:sz w:val="18"/>
                <w:szCs w:val="18"/>
                <w:lang w:val="et-EE" w:eastAsia="ja-JP"/>
              </w:rPr>
            </w:pPr>
            <w:r w:rsidRPr="008B75CA">
              <w:rPr>
                <w:rFonts w:cs="Myanmar Text"/>
                <w:b/>
                <w:bCs/>
                <w:sz w:val="18"/>
                <w:szCs w:val="18"/>
                <w:lang w:val="et-EE" w:eastAsia="et-EE"/>
              </w:rPr>
              <w:t>Fesolinetant</w:t>
            </w:r>
          </w:p>
          <w:p w14:paraId="2DB35F2A" w14:textId="77777777" w:rsidR="00050D44" w:rsidRPr="008B75CA" w:rsidRDefault="00050D44" w:rsidP="00A5018E">
            <w:pPr>
              <w:keepNext/>
              <w:keepLines/>
              <w:widowControl w:val="0"/>
              <w:ind w:left="115"/>
              <w:jc w:val="center"/>
              <w:rPr>
                <w:rFonts w:cs="Myanmar Text"/>
                <w:b/>
                <w:bCs/>
                <w:noProof/>
                <w:sz w:val="18"/>
                <w:szCs w:val="18"/>
                <w:lang w:val="et-EE" w:eastAsia="ja-JP"/>
              </w:rPr>
            </w:pPr>
            <w:r w:rsidRPr="008B75CA">
              <w:rPr>
                <w:rFonts w:cs="Myanmar Text"/>
                <w:b/>
                <w:bCs/>
                <w:noProof/>
                <w:sz w:val="18"/>
                <w:szCs w:val="18"/>
                <w:lang w:val="et-EE" w:eastAsia="et-EE"/>
              </w:rPr>
              <w:t>45 mg</w:t>
            </w:r>
          </w:p>
          <w:p w14:paraId="55569DE8"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r w:rsidRPr="008B75CA">
              <w:rPr>
                <w:rFonts w:eastAsia="MS Mincho" w:cs="Myanmar Text"/>
                <w:b/>
                <w:noProof/>
                <w:sz w:val="18"/>
                <w:szCs w:val="18"/>
                <w:lang w:val="et-EE" w:eastAsia="et-EE"/>
              </w:rPr>
              <w:t>(n = 174)</w:t>
            </w:r>
          </w:p>
        </w:tc>
        <w:tc>
          <w:tcPr>
            <w:tcW w:w="607" w:type="pct"/>
            <w:tcBorders>
              <w:top w:val="single" w:sz="4" w:space="0" w:color="auto"/>
              <w:bottom w:val="single" w:sz="4" w:space="0" w:color="auto"/>
              <w:right w:val="single" w:sz="4" w:space="0" w:color="auto"/>
            </w:tcBorders>
            <w:vAlign w:val="center"/>
          </w:tcPr>
          <w:p w14:paraId="76F4AA57"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r w:rsidRPr="008B75CA">
              <w:rPr>
                <w:rFonts w:eastAsia="MS Mincho" w:cs="Myanmar Text"/>
                <w:b/>
                <w:noProof/>
                <w:sz w:val="18"/>
                <w:szCs w:val="18"/>
                <w:lang w:val="et-EE" w:eastAsia="et-EE"/>
              </w:rPr>
              <w:t>Platseebo</w:t>
            </w:r>
          </w:p>
          <w:p w14:paraId="2337BC60"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p>
          <w:p w14:paraId="2C427097"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r w:rsidRPr="008B75CA">
              <w:rPr>
                <w:rFonts w:eastAsia="MS Mincho" w:cs="Myanmar Text"/>
                <w:b/>
                <w:noProof/>
                <w:sz w:val="18"/>
                <w:szCs w:val="18"/>
                <w:lang w:val="et-EE" w:eastAsia="et-EE"/>
              </w:rPr>
              <w:t>(n = 175)</w:t>
            </w:r>
          </w:p>
        </w:tc>
        <w:tc>
          <w:tcPr>
            <w:tcW w:w="606" w:type="pct"/>
            <w:tcBorders>
              <w:top w:val="single" w:sz="4" w:space="0" w:color="auto"/>
              <w:bottom w:val="single" w:sz="4" w:space="0" w:color="auto"/>
              <w:right w:val="single" w:sz="4" w:space="0" w:color="auto"/>
            </w:tcBorders>
            <w:vAlign w:val="center"/>
          </w:tcPr>
          <w:p w14:paraId="0BE60FCC" w14:textId="77777777" w:rsidR="00050D44" w:rsidRPr="008B75CA" w:rsidRDefault="00050D44" w:rsidP="00A5018E">
            <w:pPr>
              <w:keepNext/>
              <w:keepLines/>
              <w:widowControl w:val="0"/>
              <w:ind w:left="115"/>
              <w:jc w:val="center"/>
              <w:rPr>
                <w:rFonts w:cs="Myanmar Text"/>
                <w:b/>
                <w:bCs/>
                <w:sz w:val="18"/>
                <w:szCs w:val="18"/>
                <w:lang w:val="et-EE" w:eastAsia="ja-JP"/>
              </w:rPr>
            </w:pPr>
            <w:r w:rsidRPr="008B75CA">
              <w:rPr>
                <w:rFonts w:cs="Myanmar Text"/>
                <w:b/>
                <w:bCs/>
                <w:sz w:val="18"/>
                <w:szCs w:val="18"/>
                <w:lang w:val="et-EE" w:eastAsia="et-EE"/>
              </w:rPr>
              <w:t>Fesolinetant</w:t>
            </w:r>
          </w:p>
          <w:p w14:paraId="13F8CEC4" w14:textId="77777777" w:rsidR="00050D44" w:rsidRPr="008B75CA" w:rsidRDefault="00050D44" w:rsidP="00A5018E">
            <w:pPr>
              <w:keepNext/>
              <w:keepLines/>
              <w:widowControl w:val="0"/>
              <w:ind w:left="115"/>
              <w:jc w:val="center"/>
              <w:rPr>
                <w:rFonts w:cs="Myanmar Text"/>
                <w:b/>
                <w:bCs/>
                <w:noProof/>
                <w:sz w:val="18"/>
                <w:szCs w:val="18"/>
                <w:lang w:val="et-EE" w:eastAsia="ja-JP"/>
              </w:rPr>
            </w:pPr>
            <w:r w:rsidRPr="008B75CA">
              <w:rPr>
                <w:rFonts w:cs="Myanmar Text"/>
                <w:b/>
                <w:bCs/>
                <w:noProof/>
                <w:sz w:val="18"/>
                <w:szCs w:val="18"/>
                <w:lang w:val="et-EE" w:eastAsia="et-EE"/>
              </w:rPr>
              <w:t>45 mg</w:t>
            </w:r>
          </w:p>
          <w:p w14:paraId="4B20FDE2" w14:textId="77777777" w:rsidR="00050D44" w:rsidRPr="008B75CA" w:rsidRDefault="00050D44" w:rsidP="00A5018E">
            <w:pPr>
              <w:keepNext/>
              <w:keepLines/>
              <w:widowControl w:val="0"/>
              <w:ind w:left="115"/>
              <w:jc w:val="center"/>
              <w:rPr>
                <w:rFonts w:cs="Myanmar Text"/>
                <w:b/>
                <w:bCs/>
                <w:noProof/>
                <w:sz w:val="18"/>
                <w:szCs w:val="18"/>
                <w:lang w:val="et-EE" w:eastAsia="ja-JP"/>
              </w:rPr>
            </w:pPr>
            <w:r w:rsidRPr="008B75CA">
              <w:rPr>
                <w:rFonts w:eastAsia="MS Mincho" w:cs="Myanmar Text"/>
                <w:b/>
                <w:noProof/>
                <w:sz w:val="18"/>
                <w:szCs w:val="18"/>
                <w:lang w:val="et-EE" w:eastAsia="et-EE"/>
              </w:rPr>
              <w:t>(n = 167)</w:t>
            </w:r>
          </w:p>
        </w:tc>
        <w:tc>
          <w:tcPr>
            <w:tcW w:w="607" w:type="pct"/>
            <w:tcBorders>
              <w:top w:val="single" w:sz="4" w:space="0" w:color="auto"/>
              <w:bottom w:val="single" w:sz="4" w:space="0" w:color="auto"/>
              <w:right w:val="single" w:sz="4" w:space="0" w:color="auto"/>
            </w:tcBorders>
            <w:vAlign w:val="center"/>
          </w:tcPr>
          <w:p w14:paraId="4BB8A848"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r w:rsidRPr="008B75CA">
              <w:rPr>
                <w:rFonts w:eastAsia="MS Mincho" w:cs="Myanmar Text"/>
                <w:b/>
                <w:noProof/>
                <w:sz w:val="18"/>
                <w:szCs w:val="18"/>
                <w:lang w:val="et-EE" w:eastAsia="et-EE"/>
              </w:rPr>
              <w:t>Platseebo</w:t>
            </w:r>
          </w:p>
          <w:p w14:paraId="061CC28D"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p>
          <w:p w14:paraId="18606062" w14:textId="77777777" w:rsidR="00050D44" w:rsidRPr="008B75CA" w:rsidRDefault="00050D44" w:rsidP="00A5018E">
            <w:pPr>
              <w:keepNext/>
              <w:keepLines/>
              <w:widowControl w:val="0"/>
              <w:ind w:left="115"/>
              <w:jc w:val="center"/>
              <w:rPr>
                <w:rFonts w:cs="Myanmar Text"/>
                <w:b/>
                <w:bCs/>
                <w:noProof/>
                <w:sz w:val="18"/>
                <w:szCs w:val="18"/>
                <w:lang w:val="et-EE" w:eastAsia="ja-JP"/>
              </w:rPr>
            </w:pPr>
            <w:r w:rsidRPr="008B75CA">
              <w:rPr>
                <w:rFonts w:eastAsia="MS Mincho" w:cs="Myanmar Text"/>
                <w:b/>
                <w:noProof/>
                <w:sz w:val="18"/>
                <w:szCs w:val="18"/>
                <w:lang w:val="et-EE" w:eastAsia="et-EE"/>
              </w:rPr>
              <w:t>(n = 167)</w:t>
            </w:r>
          </w:p>
        </w:tc>
        <w:tc>
          <w:tcPr>
            <w:tcW w:w="632" w:type="pct"/>
            <w:tcBorders>
              <w:top w:val="single" w:sz="4" w:space="0" w:color="auto"/>
              <w:bottom w:val="single" w:sz="4" w:space="0" w:color="auto"/>
              <w:right w:val="single" w:sz="4" w:space="0" w:color="auto"/>
            </w:tcBorders>
            <w:vAlign w:val="center"/>
          </w:tcPr>
          <w:p w14:paraId="445E5C2E" w14:textId="77777777" w:rsidR="00050D44" w:rsidRPr="008B75CA" w:rsidRDefault="00050D44" w:rsidP="00A5018E">
            <w:pPr>
              <w:keepNext/>
              <w:keepLines/>
              <w:widowControl w:val="0"/>
              <w:ind w:left="115"/>
              <w:jc w:val="center"/>
              <w:rPr>
                <w:rFonts w:cs="Myanmar Text"/>
                <w:b/>
                <w:bCs/>
                <w:sz w:val="18"/>
                <w:szCs w:val="18"/>
                <w:lang w:val="et-EE" w:eastAsia="ja-JP"/>
              </w:rPr>
            </w:pPr>
            <w:r w:rsidRPr="008B75CA">
              <w:rPr>
                <w:rFonts w:cs="Myanmar Text"/>
                <w:b/>
                <w:bCs/>
                <w:sz w:val="18"/>
                <w:szCs w:val="18"/>
                <w:lang w:val="et-EE" w:eastAsia="et-EE"/>
              </w:rPr>
              <w:t>Fesolinetant</w:t>
            </w:r>
          </w:p>
          <w:p w14:paraId="73031C9C" w14:textId="77777777" w:rsidR="00050D44" w:rsidRPr="008B75CA" w:rsidRDefault="00050D44" w:rsidP="00A5018E">
            <w:pPr>
              <w:keepNext/>
              <w:keepLines/>
              <w:widowControl w:val="0"/>
              <w:ind w:left="115"/>
              <w:jc w:val="center"/>
              <w:rPr>
                <w:rFonts w:cs="Myanmar Text"/>
                <w:b/>
                <w:bCs/>
                <w:noProof/>
                <w:sz w:val="18"/>
                <w:szCs w:val="18"/>
                <w:lang w:val="et-EE" w:eastAsia="ja-JP"/>
              </w:rPr>
            </w:pPr>
            <w:r w:rsidRPr="008B75CA">
              <w:rPr>
                <w:rFonts w:cs="Myanmar Text"/>
                <w:b/>
                <w:bCs/>
                <w:noProof/>
                <w:sz w:val="18"/>
                <w:szCs w:val="18"/>
                <w:lang w:val="et-EE" w:eastAsia="et-EE"/>
              </w:rPr>
              <w:t>45 mg</w:t>
            </w:r>
          </w:p>
          <w:p w14:paraId="596D8CF3"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r w:rsidRPr="008B75CA">
              <w:rPr>
                <w:rFonts w:eastAsia="MS Mincho" w:cs="Myanmar Text"/>
                <w:b/>
                <w:noProof/>
                <w:sz w:val="18"/>
                <w:szCs w:val="18"/>
                <w:lang w:val="et-EE" w:eastAsia="et-EE"/>
              </w:rPr>
              <w:t>(n = 341)</w:t>
            </w:r>
          </w:p>
        </w:tc>
        <w:tc>
          <w:tcPr>
            <w:tcW w:w="582" w:type="pct"/>
            <w:tcBorders>
              <w:top w:val="single" w:sz="4" w:space="0" w:color="auto"/>
              <w:bottom w:val="single" w:sz="4" w:space="0" w:color="auto"/>
              <w:right w:val="single" w:sz="4" w:space="0" w:color="auto"/>
            </w:tcBorders>
            <w:vAlign w:val="center"/>
          </w:tcPr>
          <w:p w14:paraId="5AC51EEB"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r w:rsidRPr="008B75CA">
              <w:rPr>
                <w:rFonts w:eastAsia="MS Mincho" w:cs="Myanmar Text"/>
                <w:b/>
                <w:noProof/>
                <w:sz w:val="18"/>
                <w:szCs w:val="18"/>
                <w:lang w:val="et-EE" w:eastAsia="et-EE"/>
              </w:rPr>
              <w:t>Platseebo</w:t>
            </w:r>
          </w:p>
          <w:p w14:paraId="573FF2A3"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p>
          <w:p w14:paraId="4B4C4C2D" w14:textId="77777777" w:rsidR="00050D44" w:rsidRPr="008B75CA" w:rsidRDefault="00050D44" w:rsidP="00A5018E">
            <w:pPr>
              <w:keepNext/>
              <w:keepLines/>
              <w:widowControl w:val="0"/>
              <w:ind w:left="115"/>
              <w:jc w:val="center"/>
              <w:rPr>
                <w:rFonts w:eastAsia="MS Mincho" w:cs="Myanmar Text"/>
                <w:b/>
                <w:noProof/>
                <w:sz w:val="18"/>
                <w:szCs w:val="18"/>
                <w:lang w:val="et-EE" w:eastAsia="et-EE"/>
              </w:rPr>
            </w:pPr>
            <w:r w:rsidRPr="008B75CA">
              <w:rPr>
                <w:rFonts w:eastAsia="MS Mincho" w:cs="Myanmar Text"/>
                <w:b/>
                <w:noProof/>
                <w:sz w:val="18"/>
                <w:szCs w:val="18"/>
                <w:lang w:val="et-EE" w:eastAsia="et-EE"/>
              </w:rPr>
              <w:t>(n = 342)</w:t>
            </w:r>
          </w:p>
        </w:tc>
      </w:tr>
      <w:tr w:rsidR="00050D44" w14:paraId="15708A47" w14:textId="77777777" w:rsidTr="00A5018E">
        <w:tc>
          <w:tcPr>
            <w:tcW w:w="5000" w:type="pct"/>
            <w:gridSpan w:val="7"/>
            <w:tcBorders>
              <w:left w:val="single" w:sz="4" w:space="0" w:color="auto"/>
              <w:bottom w:val="single" w:sz="4" w:space="0" w:color="auto"/>
              <w:right w:val="single" w:sz="4" w:space="0" w:color="auto"/>
            </w:tcBorders>
          </w:tcPr>
          <w:p w14:paraId="03E2234A" w14:textId="77777777" w:rsidR="00050D44" w:rsidRPr="008B75CA" w:rsidRDefault="00050D44" w:rsidP="00A5018E">
            <w:pPr>
              <w:widowControl w:val="0"/>
              <w:ind w:left="115"/>
              <w:rPr>
                <w:rFonts w:eastAsia="MS Mincho" w:cs="Myanmar Text"/>
                <w:b/>
                <w:noProof/>
                <w:sz w:val="18"/>
                <w:szCs w:val="18"/>
                <w:lang w:val="et-EE" w:eastAsia="et-EE"/>
              </w:rPr>
            </w:pPr>
            <w:r w:rsidRPr="008B75CA">
              <w:rPr>
                <w:rFonts w:eastAsia="MS Mincho" w:cs="Myanmar Text"/>
                <w:b/>
                <w:noProof/>
                <w:sz w:val="18"/>
                <w:szCs w:val="18"/>
                <w:lang w:val="et-EE" w:eastAsia="et-EE"/>
              </w:rPr>
              <w:t>Ravieelne</w:t>
            </w:r>
          </w:p>
        </w:tc>
      </w:tr>
      <w:tr w:rsidR="00050D44" w14:paraId="3562FB1E" w14:textId="77777777" w:rsidTr="00A5018E">
        <w:tc>
          <w:tcPr>
            <w:tcW w:w="1259" w:type="pct"/>
            <w:tcBorders>
              <w:top w:val="single" w:sz="4" w:space="0" w:color="auto"/>
              <w:left w:val="single" w:sz="4" w:space="0" w:color="auto"/>
            </w:tcBorders>
          </w:tcPr>
          <w:p w14:paraId="197588B5" w14:textId="77777777" w:rsidR="00050D44" w:rsidRPr="008B75CA" w:rsidRDefault="00050D44" w:rsidP="00A5018E">
            <w:pPr>
              <w:widowControl w:val="0"/>
              <w:ind w:left="115"/>
              <w:rPr>
                <w:rFonts w:eastAsia="SimSun" w:cs="Myanmar Text"/>
                <w:noProof/>
                <w:sz w:val="18"/>
                <w:szCs w:val="18"/>
                <w:lang w:val="et-EE" w:eastAsia="et-EE"/>
              </w:rPr>
            </w:pPr>
            <w:r w:rsidRPr="008B75CA">
              <w:rPr>
                <w:rFonts w:eastAsia="SimSun" w:cs="Myanmar Text"/>
                <w:noProof/>
                <w:sz w:val="18"/>
                <w:szCs w:val="18"/>
                <w:lang w:val="et-EE" w:eastAsia="et-EE"/>
              </w:rPr>
              <w:t>Keskmine (SD)</w:t>
            </w:r>
          </w:p>
        </w:tc>
        <w:tc>
          <w:tcPr>
            <w:tcW w:w="700" w:type="pct"/>
            <w:tcBorders>
              <w:top w:val="single" w:sz="4" w:space="0" w:color="auto"/>
              <w:right w:val="single" w:sz="4" w:space="0" w:color="auto"/>
            </w:tcBorders>
          </w:tcPr>
          <w:p w14:paraId="4D0A4319"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2,40 (0,35)</w:t>
            </w:r>
          </w:p>
        </w:tc>
        <w:tc>
          <w:tcPr>
            <w:tcW w:w="607" w:type="pct"/>
            <w:tcBorders>
              <w:top w:val="single" w:sz="4" w:space="0" w:color="auto"/>
              <w:right w:val="single" w:sz="4" w:space="0" w:color="auto"/>
            </w:tcBorders>
          </w:tcPr>
          <w:p w14:paraId="1DBCEA87"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2,43 (0,35)</w:t>
            </w:r>
          </w:p>
        </w:tc>
        <w:tc>
          <w:tcPr>
            <w:tcW w:w="606" w:type="pct"/>
            <w:tcBorders>
              <w:top w:val="single" w:sz="4" w:space="0" w:color="auto"/>
              <w:right w:val="single" w:sz="4" w:space="0" w:color="auto"/>
            </w:tcBorders>
          </w:tcPr>
          <w:p w14:paraId="737E0BB7"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2,41 (0,34)</w:t>
            </w:r>
          </w:p>
        </w:tc>
        <w:tc>
          <w:tcPr>
            <w:tcW w:w="607" w:type="pct"/>
            <w:tcBorders>
              <w:top w:val="single" w:sz="4" w:space="0" w:color="auto"/>
              <w:right w:val="single" w:sz="4" w:space="0" w:color="auto"/>
            </w:tcBorders>
          </w:tcPr>
          <w:p w14:paraId="4594610B"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2,41 (0,32)</w:t>
            </w:r>
          </w:p>
        </w:tc>
        <w:tc>
          <w:tcPr>
            <w:tcW w:w="632" w:type="pct"/>
            <w:tcBorders>
              <w:top w:val="single" w:sz="4" w:space="0" w:color="auto"/>
              <w:right w:val="single" w:sz="4" w:space="0" w:color="auto"/>
            </w:tcBorders>
          </w:tcPr>
          <w:p w14:paraId="685BBCAF"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2,40 (0,35)</w:t>
            </w:r>
          </w:p>
        </w:tc>
        <w:tc>
          <w:tcPr>
            <w:tcW w:w="582" w:type="pct"/>
            <w:tcBorders>
              <w:top w:val="single" w:sz="4" w:space="0" w:color="auto"/>
              <w:right w:val="single" w:sz="4" w:space="0" w:color="auto"/>
            </w:tcBorders>
          </w:tcPr>
          <w:p w14:paraId="22626FAD"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2,42 (0,34)</w:t>
            </w:r>
          </w:p>
        </w:tc>
      </w:tr>
      <w:tr w:rsidR="00050D44" w14:paraId="44B1E4AC" w14:textId="77777777" w:rsidTr="00A5018E">
        <w:tc>
          <w:tcPr>
            <w:tcW w:w="5000" w:type="pct"/>
            <w:gridSpan w:val="7"/>
            <w:tcBorders>
              <w:top w:val="single" w:sz="4" w:space="0" w:color="auto"/>
              <w:left w:val="single" w:sz="4" w:space="0" w:color="auto"/>
              <w:right w:val="single" w:sz="4" w:space="0" w:color="auto"/>
            </w:tcBorders>
          </w:tcPr>
          <w:p w14:paraId="31487B60" w14:textId="77777777" w:rsidR="00050D44" w:rsidRPr="008B75CA" w:rsidRDefault="00050D44" w:rsidP="00A5018E">
            <w:pPr>
              <w:widowControl w:val="0"/>
              <w:tabs>
                <w:tab w:val="left" w:pos="567"/>
              </w:tabs>
              <w:ind w:left="115"/>
              <w:rPr>
                <w:rFonts w:eastAsia="SimSun" w:cs="Myanmar Text"/>
                <w:noProof/>
                <w:sz w:val="18"/>
                <w:szCs w:val="18"/>
                <w:lang w:val="et-EE" w:eastAsia="et-EE"/>
              </w:rPr>
            </w:pPr>
            <w:r w:rsidRPr="008B75CA">
              <w:rPr>
                <w:rFonts w:eastAsia="SimSun" w:cs="Myanmar Text"/>
                <w:b/>
                <w:noProof/>
                <w:sz w:val="18"/>
                <w:szCs w:val="18"/>
                <w:lang w:val="et-EE" w:eastAsia="et-EE"/>
              </w:rPr>
              <w:t>Muutus ravieelsest 4. nädalaks</w:t>
            </w:r>
          </w:p>
        </w:tc>
      </w:tr>
      <w:tr w:rsidR="00050D44" w14:paraId="35AD96CC" w14:textId="77777777" w:rsidTr="00A5018E">
        <w:tc>
          <w:tcPr>
            <w:tcW w:w="1259" w:type="pct"/>
            <w:tcBorders>
              <w:left w:val="single" w:sz="4" w:space="0" w:color="auto"/>
            </w:tcBorders>
          </w:tcPr>
          <w:p w14:paraId="779E694E" w14:textId="77777777" w:rsidR="00050D44" w:rsidRPr="008B75CA" w:rsidRDefault="00050D44" w:rsidP="00A5018E">
            <w:pPr>
              <w:widowControl w:val="0"/>
              <w:ind w:left="115"/>
              <w:rPr>
                <w:rFonts w:eastAsia="SimSun" w:cs="Myanmar Text"/>
                <w:noProof/>
                <w:sz w:val="18"/>
                <w:szCs w:val="18"/>
                <w:lang w:val="et-EE" w:eastAsia="et-EE"/>
              </w:rPr>
            </w:pPr>
            <w:r w:rsidRPr="008B75CA">
              <w:rPr>
                <w:rFonts w:eastAsia="SimSun" w:cs="Myanmar Text"/>
                <w:noProof/>
                <w:sz w:val="18"/>
                <w:szCs w:val="18"/>
                <w:lang w:val="et-EE" w:eastAsia="et-EE"/>
              </w:rPr>
              <w:t>LS-ide keskmine (SE)</w:t>
            </w:r>
          </w:p>
          <w:p w14:paraId="133AD8D7" w14:textId="77777777" w:rsidR="00050D44" w:rsidRPr="008B75CA" w:rsidRDefault="00050D44" w:rsidP="00A5018E">
            <w:pPr>
              <w:widowControl w:val="0"/>
              <w:ind w:left="115"/>
              <w:rPr>
                <w:rFonts w:eastAsia="SimSun" w:cs="Myanmar Text"/>
                <w:noProof/>
                <w:sz w:val="18"/>
                <w:szCs w:val="18"/>
                <w:lang w:val="et-EE" w:eastAsia="et-EE"/>
              </w:rPr>
            </w:pPr>
            <w:r w:rsidRPr="008B75CA">
              <w:rPr>
                <w:rFonts w:eastAsia="SimSun" w:cs="Myanmar Text"/>
                <w:noProof/>
                <w:sz w:val="18"/>
                <w:szCs w:val="18"/>
                <w:lang w:val="et-EE" w:eastAsia="et-EE"/>
              </w:rPr>
              <w:t xml:space="preserve">Erinevus </w:t>
            </w:r>
            <w:r w:rsidRPr="008B75CA">
              <w:rPr>
                <w:rFonts w:eastAsia="SimSun" w:cs="Myanmar Text"/>
                <w:i/>
                <w:iCs/>
                <w:noProof/>
                <w:sz w:val="18"/>
                <w:szCs w:val="18"/>
                <w:lang w:val="et-EE" w:eastAsia="et-EE"/>
              </w:rPr>
              <w:t>vs</w:t>
            </w:r>
            <w:r w:rsidRPr="008B75CA">
              <w:rPr>
                <w:rFonts w:eastAsia="SimSun" w:cs="Myanmar Text"/>
                <w:noProof/>
                <w:sz w:val="18"/>
                <w:szCs w:val="18"/>
                <w:lang w:val="et-EE" w:eastAsia="et-EE"/>
              </w:rPr>
              <w:t>. platseebo (SE)</w:t>
            </w:r>
          </w:p>
          <w:p w14:paraId="539D5B30" w14:textId="77777777" w:rsidR="00050D44" w:rsidRPr="008B75CA" w:rsidRDefault="00050D44" w:rsidP="00A5018E">
            <w:pPr>
              <w:widowControl w:val="0"/>
              <w:ind w:left="115"/>
              <w:rPr>
                <w:rFonts w:eastAsia="SimSun" w:cs="Myanmar Text"/>
                <w:noProof/>
                <w:sz w:val="18"/>
                <w:szCs w:val="18"/>
                <w:lang w:val="et-EE" w:eastAsia="et-EE"/>
              </w:rPr>
            </w:pPr>
            <w:r w:rsidRPr="008B75CA">
              <w:rPr>
                <w:rFonts w:eastAsia="SimSun" w:cs="Myanmar Text"/>
                <w:noProof/>
                <w:sz w:val="18"/>
                <w:szCs w:val="18"/>
                <w:lang w:val="et-EE" w:eastAsia="et-EE"/>
              </w:rPr>
              <w:t>P-väärtus</w:t>
            </w:r>
          </w:p>
        </w:tc>
        <w:tc>
          <w:tcPr>
            <w:tcW w:w="700" w:type="pct"/>
            <w:tcBorders>
              <w:right w:val="single" w:sz="4" w:space="0" w:color="auto"/>
            </w:tcBorders>
          </w:tcPr>
          <w:p w14:paraId="56C02B49"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–0,46 (0,04)</w:t>
            </w:r>
          </w:p>
          <w:p w14:paraId="25496A1C"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–0,19 (0,06)</w:t>
            </w:r>
          </w:p>
          <w:p w14:paraId="0C787ECE"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0,002</w:t>
            </w:r>
            <w:r w:rsidRPr="008B75CA">
              <w:rPr>
                <w:rFonts w:eastAsia="SimSun" w:cs="Myanmar Text"/>
                <w:i/>
                <w:noProof/>
                <w:sz w:val="18"/>
                <w:szCs w:val="18"/>
                <w:vertAlign w:val="superscript"/>
                <w:lang w:val="et-EE" w:eastAsia="et-EE"/>
              </w:rPr>
              <w:t>1</w:t>
            </w:r>
          </w:p>
        </w:tc>
        <w:tc>
          <w:tcPr>
            <w:tcW w:w="607" w:type="pct"/>
            <w:tcBorders>
              <w:right w:val="single" w:sz="4" w:space="0" w:color="auto"/>
            </w:tcBorders>
          </w:tcPr>
          <w:p w14:paraId="05A55505"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–0,27 (0,04)</w:t>
            </w:r>
          </w:p>
          <w:p w14:paraId="32BB4C6D"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p w14:paraId="566FC07F"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tc>
        <w:tc>
          <w:tcPr>
            <w:tcW w:w="606" w:type="pct"/>
            <w:tcBorders>
              <w:right w:val="single" w:sz="4" w:space="0" w:color="auto"/>
            </w:tcBorders>
          </w:tcPr>
          <w:p w14:paraId="1838AC3E"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–0,61 (0,05)</w:t>
            </w:r>
          </w:p>
          <w:p w14:paraId="513493C6"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–0,29 (0,06)</w:t>
            </w:r>
          </w:p>
          <w:p w14:paraId="6915F72E"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&lt;0,001</w:t>
            </w:r>
            <w:r w:rsidRPr="008B75CA">
              <w:rPr>
                <w:rFonts w:eastAsia="SimSun" w:cs="Myanmar Text"/>
                <w:i/>
                <w:noProof/>
                <w:sz w:val="18"/>
                <w:szCs w:val="18"/>
                <w:vertAlign w:val="superscript"/>
                <w:lang w:val="et-EE" w:eastAsia="et-EE"/>
              </w:rPr>
              <w:t>1</w:t>
            </w:r>
          </w:p>
        </w:tc>
        <w:tc>
          <w:tcPr>
            <w:tcW w:w="607" w:type="pct"/>
            <w:tcBorders>
              <w:right w:val="single" w:sz="4" w:space="0" w:color="auto"/>
            </w:tcBorders>
          </w:tcPr>
          <w:p w14:paraId="0AB8A144"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–0,32 (0,05)</w:t>
            </w:r>
          </w:p>
          <w:p w14:paraId="680F635A"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p w14:paraId="31634FA2"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tc>
        <w:tc>
          <w:tcPr>
            <w:tcW w:w="632" w:type="pct"/>
            <w:tcBorders>
              <w:right w:val="single" w:sz="4" w:space="0" w:color="auto"/>
            </w:tcBorders>
          </w:tcPr>
          <w:p w14:paraId="49F2CED2"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–0,53 (0,03)</w:t>
            </w:r>
          </w:p>
          <w:p w14:paraId="02F52762"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–0,24 (0,04)</w:t>
            </w:r>
          </w:p>
          <w:p w14:paraId="11F48CF5"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&lt;0,001</w:t>
            </w:r>
          </w:p>
        </w:tc>
        <w:tc>
          <w:tcPr>
            <w:tcW w:w="582" w:type="pct"/>
            <w:tcBorders>
              <w:right w:val="single" w:sz="4" w:space="0" w:color="auto"/>
            </w:tcBorders>
          </w:tcPr>
          <w:p w14:paraId="6DD048E1"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–0,30 (0,03)</w:t>
            </w:r>
          </w:p>
          <w:p w14:paraId="6A88C138"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p w14:paraId="1B696753"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tc>
      </w:tr>
      <w:tr w:rsidR="00050D44" w14:paraId="20807C5E" w14:textId="77777777" w:rsidTr="00A5018E">
        <w:tc>
          <w:tcPr>
            <w:tcW w:w="5000" w:type="pct"/>
            <w:gridSpan w:val="7"/>
            <w:tcBorders>
              <w:left w:val="single" w:sz="4" w:space="0" w:color="auto"/>
              <w:right w:val="single" w:sz="4" w:space="0" w:color="auto"/>
            </w:tcBorders>
          </w:tcPr>
          <w:p w14:paraId="5F7EDA10" w14:textId="77777777" w:rsidR="00050D44" w:rsidRPr="008B75CA" w:rsidRDefault="00050D44" w:rsidP="00A5018E">
            <w:pPr>
              <w:widowControl w:val="0"/>
              <w:tabs>
                <w:tab w:val="left" w:pos="567"/>
              </w:tabs>
              <w:ind w:left="115"/>
              <w:rPr>
                <w:rFonts w:eastAsia="SimSun" w:cs="Myanmar Text"/>
                <w:noProof/>
                <w:sz w:val="18"/>
                <w:szCs w:val="18"/>
                <w:lang w:val="et-EE" w:eastAsia="et-EE"/>
              </w:rPr>
            </w:pPr>
            <w:r w:rsidRPr="008B75CA">
              <w:rPr>
                <w:rFonts w:eastAsia="SimSun" w:cs="Myanmar Text"/>
                <w:b/>
                <w:noProof/>
                <w:sz w:val="18"/>
                <w:szCs w:val="18"/>
                <w:lang w:val="et-EE" w:eastAsia="et-EE"/>
              </w:rPr>
              <w:t>Muutus ravieelsest 12. nädalaks</w:t>
            </w:r>
          </w:p>
        </w:tc>
      </w:tr>
      <w:tr w:rsidR="00050D44" w14:paraId="4F22E5C8" w14:textId="77777777" w:rsidTr="00A5018E">
        <w:tc>
          <w:tcPr>
            <w:tcW w:w="1259" w:type="pct"/>
            <w:tcBorders>
              <w:left w:val="single" w:sz="4" w:space="0" w:color="auto"/>
              <w:bottom w:val="single" w:sz="4" w:space="0" w:color="auto"/>
            </w:tcBorders>
          </w:tcPr>
          <w:p w14:paraId="7C2FF2D8" w14:textId="77777777" w:rsidR="00050D44" w:rsidRPr="008B75CA" w:rsidRDefault="00050D44" w:rsidP="00A5018E">
            <w:pPr>
              <w:widowControl w:val="0"/>
              <w:ind w:left="115"/>
              <w:rPr>
                <w:rFonts w:eastAsia="SimSun" w:cs="Myanmar Text"/>
                <w:noProof/>
                <w:sz w:val="18"/>
                <w:szCs w:val="18"/>
                <w:lang w:val="et-EE" w:eastAsia="et-EE"/>
              </w:rPr>
            </w:pPr>
            <w:r w:rsidRPr="008B75CA">
              <w:rPr>
                <w:rFonts w:eastAsia="SimSun" w:cs="Myanmar Text"/>
                <w:noProof/>
                <w:sz w:val="18"/>
                <w:szCs w:val="18"/>
                <w:lang w:val="et-EE" w:eastAsia="et-EE"/>
              </w:rPr>
              <w:t>LS-ide keskmine (SE)</w:t>
            </w:r>
          </w:p>
          <w:p w14:paraId="56843A5C" w14:textId="77777777" w:rsidR="00050D44" w:rsidRPr="008B75CA" w:rsidRDefault="00050D44" w:rsidP="00A5018E">
            <w:pPr>
              <w:widowControl w:val="0"/>
              <w:ind w:left="115"/>
              <w:rPr>
                <w:rFonts w:eastAsia="SimSun" w:cs="Myanmar Text"/>
                <w:noProof/>
                <w:sz w:val="18"/>
                <w:szCs w:val="18"/>
                <w:lang w:val="et-EE" w:eastAsia="et-EE"/>
              </w:rPr>
            </w:pPr>
            <w:r w:rsidRPr="008B75CA">
              <w:rPr>
                <w:rFonts w:eastAsia="SimSun" w:cs="Myanmar Text"/>
                <w:noProof/>
                <w:sz w:val="18"/>
                <w:szCs w:val="18"/>
                <w:lang w:val="et-EE" w:eastAsia="et-EE"/>
              </w:rPr>
              <w:t xml:space="preserve">Erinevus </w:t>
            </w:r>
            <w:r w:rsidRPr="008B75CA">
              <w:rPr>
                <w:rFonts w:eastAsia="SimSun" w:cs="Myanmar Text"/>
                <w:i/>
                <w:iCs/>
                <w:noProof/>
                <w:sz w:val="18"/>
                <w:szCs w:val="18"/>
                <w:lang w:val="et-EE" w:eastAsia="et-EE"/>
              </w:rPr>
              <w:t>vs</w:t>
            </w:r>
            <w:r w:rsidRPr="008B75CA">
              <w:rPr>
                <w:rFonts w:eastAsia="SimSun" w:cs="Myanmar Text"/>
                <w:noProof/>
                <w:sz w:val="18"/>
                <w:szCs w:val="18"/>
                <w:lang w:val="et-EE" w:eastAsia="et-EE"/>
              </w:rPr>
              <w:t>. platseebo (SE)</w:t>
            </w:r>
          </w:p>
          <w:p w14:paraId="29BFB8DC" w14:textId="77777777" w:rsidR="00050D44" w:rsidRPr="008B75CA" w:rsidRDefault="00050D44" w:rsidP="00A5018E">
            <w:pPr>
              <w:widowControl w:val="0"/>
              <w:ind w:left="115"/>
              <w:rPr>
                <w:rFonts w:eastAsia="SimSun" w:cs="Myanmar Text"/>
                <w:noProof/>
                <w:sz w:val="18"/>
                <w:szCs w:val="18"/>
                <w:lang w:val="et-EE" w:eastAsia="et-EE"/>
              </w:rPr>
            </w:pPr>
            <w:r w:rsidRPr="008B75CA">
              <w:rPr>
                <w:rFonts w:eastAsia="SimSun" w:cs="Myanmar Text"/>
                <w:noProof/>
                <w:sz w:val="18"/>
                <w:szCs w:val="18"/>
                <w:lang w:val="et-EE" w:eastAsia="et-EE"/>
              </w:rPr>
              <w:t>P-väärtus</w:t>
            </w:r>
          </w:p>
        </w:tc>
        <w:tc>
          <w:tcPr>
            <w:tcW w:w="700" w:type="pct"/>
            <w:tcBorders>
              <w:bottom w:val="single" w:sz="4" w:space="0" w:color="auto"/>
              <w:right w:val="single" w:sz="4" w:space="0" w:color="auto"/>
            </w:tcBorders>
          </w:tcPr>
          <w:p w14:paraId="3B2396CE"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–0,57 (0,05)</w:t>
            </w:r>
          </w:p>
          <w:p w14:paraId="5F5D303B"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–0,20 (0,08)</w:t>
            </w:r>
          </w:p>
          <w:p w14:paraId="151027A5"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0,007</w:t>
            </w:r>
            <w:r w:rsidRPr="008B75CA">
              <w:rPr>
                <w:rFonts w:eastAsia="SimSun" w:cs="Myanmar Text"/>
                <w:i/>
                <w:noProof/>
                <w:sz w:val="18"/>
                <w:szCs w:val="18"/>
                <w:vertAlign w:val="superscript"/>
                <w:lang w:val="et-EE" w:eastAsia="et-EE"/>
              </w:rPr>
              <w:t>1</w:t>
            </w:r>
          </w:p>
        </w:tc>
        <w:tc>
          <w:tcPr>
            <w:tcW w:w="607" w:type="pct"/>
            <w:tcBorders>
              <w:bottom w:val="single" w:sz="4" w:space="0" w:color="auto"/>
              <w:right w:val="single" w:sz="4" w:space="0" w:color="auto"/>
            </w:tcBorders>
          </w:tcPr>
          <w:p w14:paraId="27CDA11C"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–0,37 (0,05)</w:t>
            </w:r>
          </w:p>
          <w:p w14:paraId="16AA838B"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p w14:paraId="26853334"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tc>
        <w:tc>
          <w:tcPr>
            <w:tcW w:w="606" w:type="pct"/>
            <w:tcBorders>
              <w:bottom w:val="single" w:sz="4" w:space="0" w:color="auto"/>
              <w:right w:val="single" w:sz="4" w:space="0" w:color="auto"/>
            </w:tcBorders>
          </w:tcPr>
          <w:p w14:paraId="5F0A2536"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–0,77 (0,06)</w:t>
            </w:r>
          </w:p>
          <w:p w14:paraId="234261DC"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–0,29 (0,08)</w:t>
            </w:r>
          </w:p>
          <w:p w14:paraId="44B0F536"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&lt;0,001</w:t>
            </w:r>
            <w:r w:rsidRPr="008B75CA">
              <w:rPr>
                <w:rFonts w:eastAsia="SimSun" w:cs="Myanmar Text"/>
                <w:i/>
                <w:noProof/>
                <w:sz w:val="18"/>
                <w:szCs w:val="18"/>
                <w:vertAlign w:val="superscript"/>
                <w:lang w:val="et-EE" w:eastAsia="et-EE"/>
              </w:rPr>
              <w:t>1</w:t>
            </w:r>
          </w:p>
        </w:tc>
        <w:tc>
          <w:tcPr>
            <w:tcW w:w="607" w:type="pct"/>
            <w:tcBorders>
              <w:bottom w:val="single" w:sz="4" w:space="0" w:color="auto"/>
              <w:right w:val="single" w:sz="4" w:space="0" w:color="auto"/>
            </w:tcBorders>
          </w:tcPr>
          <w:p w14:paraId="53BBEC9C"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–0,48 (0,06)</w:t>
            </w:r>
          </w:p>
          <w:p w14:paraId="6B710E43"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p w14:paraId="6B3D0843"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tc>
        <w:tc>
          <w:tcPr>
            <w:tcW w:w="632" w:type="pct"/>
            <w:tcBorders>
              <w:bottom w:val="single" w:sz="4" w:space="0" w:color="auto"/>
              <w:right w:val="single" w:sz="4" w:space="0" w:color="auto"/>
            </w:tcBorders>
          </w:tcPr>
          <w:p w14:paraId="1F72F026"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–0,67 (0,04)</w:t>
            </w:r>
          </w:p>
          <w:p w14:paraId="17739462"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–0,24 (0,06)</w:t>
            </w:r>
          </w:p>
          <w:p w14:paraId="48103E61"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&lt;0,001</w:t>
            </w:r>
          </w:p>
        </w:tc>
        <w:tc>
          <w:tcPr>
            <w:tcW w:w="582" w:type="pct"/>
            <w:tcBorders>
              <w:bottom w:val="single" w:sz="4" w:space="0" w:color="auto"/>
              <w:right w:val="single" w:sz="4" w:space="0" w:color="auto"/>
            </w:tcBorders>
          </w:tcPr>
          <w:p w14:paraId="3235F3B8"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–0,42 (0,04)</w:t>
            </w:r>
          </w:p>
          <w:p w14:paraId="5AD3A392"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p w14:paraId="04370E0E" w14:textId="77777777" w:rsidR="00050D44" w:rsidRPr="008B75CA" w:rsidRDefault="00050D44" w:rsidP="00A5018E">
            <w:pPr>
              <w:widowControl w:val="0"/>
              <w:tabs>
                <w:tab w:val="left" w:pos="567"/>
              </w:tabs>
              <w:ind w:left="115"/>
              <w:jc w:val="center"/>
              <w:rPr>
                <w:rFonts w:eastAsia="SimSun" w:cs="Myanmar Text"/>
                <w:noProof/>
                <w:sz w:val="18"/>
                <w:szCs w:val="18"/>
                <w:lang w:val="et-EE" w:eastAsia="et-EE"/>
              </w:rPr>
            </w:pPr>
            <w:r w:rsidRPr="008B75CA">
              <w:rPr>
                <w:rFonts w:eastAsia="SimSun" w:cs="Myanmar Text"/>
                <w:noProof/>
                <w:sz w:val="18"/>
                <w:szCs w:val="18"/>
                <w:lang w:val="et-EE" w:eastAsia="et-EE"/>
              </w:rPr>
              <w:t>--</w:t>
            </w:r>
          </w:p>
        </w:tc>
      </w:tr>
    </w:tbl>
    <w:p w14:paraId="08D61A6D" w14:textId="77777777" w:rsidR="00050D44" w:rsidRPr="008B75CA" w:rsidRDefault="00050D44" w:rsidP="008B75CA">
      <w:pPr>
        <w:widowControl w:val="0"/>
        <w:tabs>
          <w:tab w:val="left" w:pos="284"/>
        </w:tabs>
        <w:ind w:left="284" w:hanging="284"/>
        <w:rPr>
          <w:rFonts w:eastAsia="SimSun" w:cs="Myanmar Text"/>
          <w:noProof/>
          <w:sz w:val="18"/>
          <w:szCs w:val="18"/>
          <w:lang w:val="et-EE" w:eastAsia="et-EE"/>
        </w:rPr>
      </w:pPr>
      <w:r w:rsidRPr="008B75CA">
        <w:rPr>
          <w:rFonts w:eastAsia="SimSun" w:cs="Myanmar Text"/>
          <w:i/>
          <w:iCs/>
          <w:noProof/>
          <w:sz w:val="18"/>
          <w:szCs w:val="18"/>
          <w:vertAlign w:val="superscript"/>
          <w:lang w:val="et-EE" w:eastAsia="et-EE"/>
        </w:rPr>
        <w:t>1</w:t>
      </w:r>
      <w:r w:rsidRPr="008B75CA">
        <w:rPr>
          <w:rFonts w:eastAsia="SimSun" w:cs="Myanmar Text"/>
          <w:noProof/>
          <w:sz w:val="18"/>
          <w:szCs w:val="18"/>
          <w:lang w:val="et-EE" w:eastAsia="et-EE"/>
        </w:rPr>
        <w:tab/>
        <w:t>Statistiliselt oluliselt parem võrreldes platseeboga 0,05 tasemel kordsuse korrektsiooniga.</w:t>
      </w:r>
    </w:p>
    <w:p w14:paraId="18C0893D" w14:textId="77777777" w:rsidR="00050D44" w:rsidRPr="008B75CA" w:rsidRDefault="00050D44" w:rsidP="008B75CA">
      <w:pPr>
        <w:widowControl w:val="0"/>
        <w:ind w:left="284"/>
        <w:rPr>
          <w:rFonts w:eastAsia="MS Mincho" w:cs="Myanmar Text"/>
          <w:noProof/>
          <w:sz w:val="18"/>
          <w:szCs w:val="18"/>
          <w:lang w:val="et-EE" w:eastAsia="et-EE"/>
        </w:rPr>
      </w:pPr>
      <w:r w:rsidRPr="008B75CA">
        <w:rPr>
          <w:rFonts w:cs="Myanmar Text"/>
          <w:noProof/>
          <w:sz w:val="18"/>
          <w:szCs w:val="18"/>
          <w:lang w:val="et-EE" w:eastAsia="et-EE"/>
        </w:rPr>
        <w:t>LS-ide keskmine: Vähimruutude keskmine hinnatuna korratud mõõtmiste kovariatsioonanalüüsi segamudelist; SD: Standardhälve; SE: Standardviga.</w:t>
      </w:r>
    </w:p>
    <w:p w14:paraId="2D5DA122" w14:textId="77777777" w:rsidR="00050D44" w:rsidRPr="008B75CA" w:rsidRDefault="00050D44" w:rsidP="008B75CA">
      <w:pPr>
        <w:widowControl w:val="0"/>
        <w:rPr>
          <w:rFonts w:eastAsia="MS Mincho" w:cs="Myanmar Text"/>
          <w:noProof/>
          <w:lang w:val="et-EE" w:eastAsia="et-EE"/>
        </w:rPr>
      </w:pPr>
      <w:r w:rsidRPr="008B75CA">
        <w:rPr>
          <w:rFonts w:eastAsia="MS Mincho" w:cs="Myanmar Text"/>
          <w:i/>
          <w:noProof/>
          <w:lang w:val="et-EE" w:eastAsia="et-EE"/>
        </w:rPr>
        <w:t xml:space="preserve"> </w:t>
      </w:r>
    </w:p>
    <w:p w14:paraId="7BFB6320" w14:textId="77777777" w:rsidR="00050D44" w:rsidRPr="008B75CA" w:rsidRDefault="00050D44" w:rsidP="008B75CA">
      <w:pPr>
        <w:widowControl w:val="0"/>
        <w:rPr>
          <w:rFonts w:eastAsia="SimSun" w:cs="Myanmar Text"/>
          <w:noProof/>
          <w:lang w:val="et-EE" w:eastAsia="et-EE"/>
        </w:rPr>
      </w:pPr>
      <w:r w:rsidRPr="008B75CA">
        <w:rPr>
          <w:rFonts w:eastAsia="SimSun" w:cs="Myanmar Text"/>
          <w:i/>
          <w:iCs/>
          <w:noProof/>
          <w:lang w:val="et-EE" w:eastAsia="et-EE"/>
        </w:rPr>
        <w:t>Ohutus. Endomeetriumi ohutus</w:t>
      </w:r>
    </w:p>
    <w:p w14:paraId="7616B14B" w14:textId="77777777" w:rsidR="00050D44" w:rsidRPr="008B75CA" w:rsidRDefault="00050D44" w:rsidP="008B75CA">
      <w:pPr>
        <w:widowControl w:val="0"/>
        <w:rPr>
          <w:rFonts w:eastAsia="MS Mincho" w:cs="Myanmar Text"/>
          <w:noProof/>
          <w:lang w:val="et-EE" w:eastAsia="et-EE"/>
        </w:rPr>
      </w:pPr>
      <w:r w:rsidRPr="008B75CA">
        <w:rPr>
          <w:rFonts w:eastAsia="MS Mincho" w:cs="Myanmar Text"/>
          <w:noProof/>
          <w:lang w:val="et-EE" w:eastAsia="et-EE"/>
        </w:rPr>
        <w:t>Pikaajalistes ohutusandmetes (SKYLIGHT 1, 2 ja 4) hinnati 45 mg fesolinetandi  ohutust endomeetriumile transvaginaalse ultraheli ja endomeetriumi biopsiate teel (304 naisel oli ravieelne ja ravijärgne endomeetriumi biopsia 52 ravinädala jooksul).</w:t>
      </w:r>
    </w:p>
    <w:p w14:paraId="5F9C6F06" w14:textId="77777777" w:rsidR="00050D44" w:rsidRPr="008B75CA" w:rsidRDefault="00050D44" w:rsidP="008B75CA">
      <w:pPr>
        <w:widowControl w:val="0"/>
        <w:rPr>
          <w:rFonts w:eastAsia="MS Mincho" w:cs="Myanmar Text"/>
          <w:noProof/>
          <w:lang w:val="et-EE" w:eastAsia="et-EE"/>
        </w:rPr>
      </w:pPr>
    </w:p>
    <w:p w14:paraId="0F5C1EDC" w14:textId="77777777" w:rsidR="00050D44" w:rsidRPr="00A5018E" w:rsidRDefault="00050D44" w:rsidP="00A5018E">
      <w:pPr>
        <w:widowControl w:val="0"/>
        <w:rPr>
          <w:rFonts w:cs="Myanmar Text"/>
          <w:noProof/>
          <w:lang w:val="et-EE" w:eastAsia="et-EE"/>
        </w:rPr>
      </w:pPr>
      <w:r w:rsidRPr="008B75CA">
        <w:rPr>
          <w:rFonts w:eastAsia="SimSun" w:cs="Myanmar Text"/>
          <w:noProof/>
          <w:lang w:val="et-EE" w:eastAsia="et-EE"/>
        </w:rPr>
        <w:t>Endomeetriumi biopsia hindamiste käigus ei tuvastatud endomeetriumi hüperplaasia või maliigsuse suurenenud riski vastavalt endomeetriumi ohutuse varem kindlaksmääratud kriteeriumidele. Transvaginaalne ultraheli ei näidanud endomeetriumi suurenud paksust.</w:t>
      </w:r>
    </w:p>
    <w:p w14:paraId="5C18A40E" w14:textId="77777777" w:rsidR="00050D44" w:rsidRPr="008C4F89" w:rsidRDefault="00050D44">
      <w:pPr>
        <w:keepNext/>
        <w:keepLines/>
        <w:spacing w:before="220"/>
        <w:rPr>
          <w:bCs/>
          <w:u w:val="single"/>
          <w:lang w:val="et-EE"/>
        </w:rPr>
      </w:pPr>
      <w:r w:rsidRPr="008C4F89">
        <w:rPr>
          <w:bCs/>
          <w:u w:val="single"/>
          <w:lang w:val="et-EE"/>
        </w:rPr>
        <w:t>Lapsed</w:t>
      </w:r>
    </w:p>
    <w:p w14:paraId="385A8786" w14:textId="77777777" w:rsidR="00050D44" w:rsidRPr="008B75CA" w:rsidRDefault="00050D44" w:rsidP="008B75CA">
      <w:pPr>
        <w:widowControl w:val="0"/>
        <w:rPr>
          <w:rFonts w:eastAsia="SimSun" w:cs="Myanmar Text"/>
          <w:noProof/>
          <w:lang w:val="et-EE" w:eastAsia="zh-CN"/>
        </w:rPr>
      </w:pPr>
    </w:p>
    <w:p w14:paraId="040E02BD" w14:textId="77777777" w:rsidR="00050D44" w:rsidRPr="008B75CA" w:rsidRDefault="00050D44" w:rsidP="008B75CA">
      <w:pPr>
        <w:widowControl w:val="0"/>
        <w:rPr>
          <w:rFonts w:cs="Myanmar Text"/>
          <w:noProof/>
          <w:lang w:val="et-EE" w:eastAsia="et-EE"/>
        </w:rPr>
      </w:pPr>
      <w:r w:rsidRPr="008B75CA">
        <w:rPr>
          <w:rFonts w:eastAsia="SimSun" w:cs="Myanmar Text"/>
          <w:noProof/>
          <w:lang w:val="et-EE" w:eastAsia="et-EE"/>
        </w:rPr>
        <w:t xml:space="preserve">Euroopa Ravimiamet ei kohusta esitama fesolinetandiga läbi viidud uuringute tulemusi laste kõikide alarühmade kohta menopausiga seotud mõõduka kuni raske VMS-i ravis (vt lõik 4.2 teave kasutamise </w:t>
      </w:r>
      <w:r w:rsidRPr="008B75CA">
        <w:rPr>
          <w:rFonts w:eastAsia="SimSun" w:cs="Myanmar Text"/>
          <w:noProof/>
          <w:lang w:val="et-EE" w:eastAsia="et-EE"/>
        </w:rPr>
        <w:lastRenderedPageBreak/>
        <w:t>kohta lastel).</w:t>
      </w:r>
      <w:bookmarkStart w:id="42" w:name="_i4i1fS31t6e5QyLKaACMXDn83"/>
      <w:bookmarkStart w:id="43" w:name="_i4i03eSlQtmottGXleutc8yyd"/>
      <w:bookmarkStart w:id="44" w:name="_i4i6nbamO3IKiYFOL8kvPr1P6"/>
      <w:bookmarkEnd w:id="42"/>
      <w:bookmarkEnd w:id="43"/>
      <w:bookmarkEnd w:id="44"/>
    </w:p>
    <w:p w14:paraId="288BC515" w14:textId="77777777" w:rsidR="00050D44" w:rsidRPr="00293BF3" w:rsidRDefault="00050D44">
      <w:pPr>
        <w:keepNext/>
        <w:keepLines/>
        <w:tabs>
          <w:tab w:val="left" w:pos="567"/>
        </w:tabs>
        <w:spacing w:before="220" w:after="220"/>
        <w:ind w:left="567" w:hanging="567"/>
        <w:rPr>
          <w:b/>
          <w:bCs/>
          <w:szCs w:val="26"/>
          <w:lang w:val="et-EE"/>
        </w:rPr>
      </w:pPr>
      <w:bookmarkStart w:id="45" w:name="_i4i3WkgOUGy1Udj9luzJ2H7vL"/>
      <w:bookmarkStart w:id="46" w:name="_i4i2nqwaoU9lj1M48twMGDwrM"/>
      <w:bookmarkEnd w:id="45"/>
      <w:bookmarkEnd w:id="46"/>
      <w:r w:rsidRPr="00293BF3">
        <w:rPr>
          <w:rFonts w:eastAsia="SimSun"/>
          <w:b/>
          <w:noProof/>
          <w:lang w:val="et-EE"/>
        </w:rPr>
        <w:t>5.2</w:t>
      </w:r>
      <w:r w:rsidRPr="00293BF3">
        <w:rPr>
          <w:b/>
          <w:szCs w:val="26"/>
          <w:lang w:val="et-EE"/>
        </w:rPr>
        <w:tab/>
        <w:t>Farmakokineetilised omadused</w:t>
      </w:r>
    </w:p>
    <w:p w14:paraId="151487DB" w14:textId="77777777" w:rsidR="00050D44" w:rsidRPr="00640B86" w:rsidRDefault="00050D44" w:rsidP="00640B86">
      <w:pPr>
        <w:widowControl w:val="0"/>
        <w:rPr>
          <w:rFonts w:eastAsia="SimSun" w:cs="Myanmar Text"/>
          <w:noProof/>
          <w:lang w:val="et-EE" w:eastAsia="et-EE"/>
        </w:rPr>
      </w:pPr>
      <w:r w:rsidRPr="00640B86">
        <w:rPr>
          <w:rFonts w:eastAsia="SimSun" w:cs="Myanmar Text"/>
          <w:noProof/>
          <w:lang w:val="et-EE" w:eastAsia="et-EE"/>
        </w:rPr>
        <w:t>Tervetel naistel suurenesid fesolinetandi C</w:t>
      </w:r>
      <w:r w:rsidRPr="00640B86">
        <w:rPr>
          <w:rFonts w:eastAsia="SimSun" w:cs="Myanmar Text"/>
          <w:noProof/>
          <w:vertAlign w:val="subscript"/>
          <w:lang w:val="et-EE" w:eastAsia="et-EE"/>
        </w:rPr>
        <w:t>max</w:t>
      </w:r>
      <w:r w:rsidRPr="00640B86">
        <w:rPr>
          <w:rFonts w:eastAsia="SimSun" w:cs="Myanmar Text"/>
          <w:noProof/>
          <w:lang w:val="et-EE" w:eastAsia="et-EE"/>
        </w:rPr>
        <w:t xml:space="preserve"> ja AUC proportsionaalselt annustega vahemikus 20 ja 60 mg üks kord ööpäevas.</w:t>
      </w:r>
    </w:p>
    <w:p w14:paraId="4FAC8C23" w14:textId="77777777" w:rsidR="00050D44" w:rsidRPr="00640B86" w:rsidRDefault="00050D44" w:rsidP="00640B86">
      <w:pPr>
        <w:widowControl w:val="0"/>
        <w:rPr>
          <w:rFonts w:eastAsia="SimSun" w:cs="Myanmar Text"/>
          <w:noProof/>
          <w:lang w:val="et-EE" w:eastAsia="et-EE"/>
        </w:rPr>
      </w:pPr>
    </w:p>
    <w:p w14:paraId="298901AB" w14:textId="77777777" w:rsidR="00050D44" w:rsidRPr="00640B86" w:rsidRDefault="00050D44" w:rsidP="00640B86">
      <w:pPr>
        <w:widowControl w:val="0"/>
        <w:numPr>
          <w:ilvl w:val="12"/>
          <w:numId w:val="0"/>
        </w:numPr>
        <w:rPr>
          <w:rFonts w:eastAsia="SimSun" w:cs="Myanmar Text"/>
          <w:noProof/>
          <w:lang w:val="et-EE" w:eastAsia="et-EE"/>
        </w:rPr>
      </w:pPr>
      <w:r w:rsidRPr="00640B86">
        <w:rPr>
          <w:rFonts w:eastAsia="SimSun" w:cs="Myanmar Text"/>
          <w:noProof/>
          <w:lang w:val="et-EE" w:eastAsia="et-EE"/>
        </w:rPr>
        <w:t>Pärast annustamist üks kord ööpäevas saavutati üldjuhul fesolinetandi plasma tasakaalukontsentratsioonid 2. päevaks, fesolinetandi minimaalse akumuleerumisega. Fesolinetandi farmkokineetika aja jooksul ei muutu.</w:t>
      </w:r>
    </w:p>
    <w:p w14:paraId="0811C6A1" w14:textId="77777777" w:rsidR="00050D44" w:rsidRPr="00D81A23" w:rsidRDefault="00050D44">
      <w:pPr>
        <w:keepNext/>
        <w:keepLines/>
        <w:spacing w:before="220"/>
        <w:rPr>
          <w:bCs/>
          <w:u w:val="single"/>
          <w:lang w:val="fi-FI"/>
        </w:rPr>
      </w:pPr>
      <w:r w:rsidRPr="00D81A23">
        <w:rPr>
          <w:bCs/>
          <w:u w:val="single"/>
          <w:lang w:val="fi-FI"/>
        </w:rPr>
        <w:t>Imendumine</w:t>
      </w:r>
    </w:p>
    <w:p w14:paraId="2CFDC93C" w14:textId="77777777" w:rsidR="00050D44" w:rsidRPr="00640B86" w:rsidRDefault="00050D44" w:rsidP="00640B86">
      <w:pPr>
        <w:keepNext/>
        <w:keepLines/>
        <w:widowControl w:val="0"/>
        <w:numPr>
          <w:ilvl w:val="12"/>
          <w:numId w:val="0"/>
        </w:numPr>
        <w:rPr>
          <w:rFonts w:eastAsia="SimSun" w:cs="Myanmar Text"/>
          <w:noProof/>
          <w:lang w:val="et-EE" w:eastAsia="et-EE"/>
        </w:rPr>
      </w:pPr>
    </w:p>
    <w:p w14:paraId="1F1DC5DC" w14:textId="77777777" w:rsidR="00050D44" w:rsidRPr="00640B86" w:rsidRDefault="00050D44" w:rsidP="00640B86">
      <w:pPr>
        <w:keepNext/>
        <w:keepLines/>
        <w:widowControl w:val="0"/>
        <w:numPr>
          <w:ilvl w:val="12"/>
          <w:numId w:val="0"/>
        </w:numPr>
        <w:rPr>
          <w:rFonts w:eastAsia="SimSun" w:cs="Myanmar Text"/>
          <w:noProof/>
          <w:lang w:val="et-EE" w:eastAsia="et-EE"/>
        </w:rPr>
      </w:pPr>
      <w:r w:rsidRPr="00640B86">
        <w:rPr>
          <w:rFonts w:eastAsia="SimSun" w:cs="Myanmar Text"/>
          <w:noProof/>
          <w:lang w:val="et-EE" w:eastAsia="et-EE"/>
        </w:rPr>
        <w:t>Fesolinetandi C</w:t>
      </w:r>
      <w:r w:rsidRPr="00640B86">
        <w:rPr>
          <w:rFonts w:eastAsia="SimSun" w:cs="Myanmar Text"/>
          <w:noProof/>
          <w:vertAlign w:val="subscript"/>
          <w:lang w:val="et-EE" w:eastAsia="et-EE"/>
        </w:rPr>
        <w:t>max</w:t>
      </w:r>
      <w:r w:rsidRPr="00640B86">
        <w:rPr>
          <w:rFonts w:eastAsia="SimSun" w:cs="Myanmar Text"/>
          <w:noProof/>
          <w:lang w:val="et-EE" w:eastAsia="et-EE"/>
        </w:rPr>
        <w:t xml:space="preserve"> saavutatakse tavaliselt 1 kuni 4 tundi pärast annustamist. Fesolinetandi farmakokineetikas ei täheldatud kliiniliselt olulisi erinevusi pärast manustamist kõrge rasva-ja kalorisisaldusega toidukorraga</w:t>
      </w:r>
      <w:r w:rsidRPr="00640B86">
        <w:rPr>
          <w:rFonts w:eastAsia="MS Mincho" w:cs="Myanmar Text"/>
          <w:noProof/>
          <w:lang w:val="et-EE" w:eastAsia="et-EE"/>
        </w:rPr>
        <w:t xml:space="preserve">. </w:t>
      </w:r>
      <w:r w:rsidRPr="00640B86">
        <w:rPr>
          <w:rFonts w:eastAsia="SimSun" w:cs="Myanmar Text"/>
          <w:lang w:val="et-EE" w:eastAsia="et-EE"/>
        </w:rPr>
        <w:t xml:space="preserve">Veozat </w:t>
      </w:r>
      <w:r w:rsidRPr="00640B86">
        <w:rPr>
          <w:rFonts w:eastAsia="SimSun" w:cs="Myanmar Text"/>
          <w:noProof/>
          <w:lang w:val="et-EE" w:eastAsia="et-EE"/>
        </w:rPr>
        <w:t xml:space="preserve">võib manustada koos toiduga või ilma </w:t>
      </w:r>
      <w:r w:rsidRPr="00640B86">
        <w:rPr>
          <w:rFonts w:eastAsia="SimSun" w:cs="Myanmar Text"/>
          <w:bCs/>
          <w:noProof/>
          <w:lang w:val="et-EE" w:eastAsia="et-EE"/>
        </w:rPr>
        <w:t>(vt lõik 4.2)</w:t>
      </w:r>
      <w:r w:rsidRPr="00640B86">
        <w:rPr>
          <w:rFonts w:eastAsia="SimSun" w:cs="Myanmar Text"/>
          <w:noProof/>
          <w:lang w:val="et-EE" w:eastAsia="et-EE"/>
        </w:rPr>
        <w:t>.</w:t>
      </w:r>
    </w:p>
    <w:p w14:paraId="543C5233" w14:textId="77777777" w:rsidR="00050D44" w:rsidRPr="00DA4E73" w:rsidRDefault="00050D44">
      <w:pPr>
        <w:keepNext/>
        <w:keepLines/>
        <w:spacing w:before="220" w:after="220"/>
        <w:rPr>
          <w:bCs/>
          <w:u w:val="single"/>
          <w:lang w:val="et-EE"/>
        </w:rPr>
      </w:pPr>
      <w:r w:rsidRPr="00DA4E73">
        <w:rPr>
          <w:bCs/>
          <w:u w:val="single"/>
          <w:lang w:val="et-EE"/>
        </w:rPr>
        <w:t>Jaotumine</w:t>
      </w:r>
    </w:p>
    <w:p w14:paraId="292A6118" w14:textId="77777777" w:rsidR="00050D44" w:rsidRPr="00640B86" w:rsidRDefault="00050D44" w:rsidP="00640B86">
      <w:pPr>
        <w:keepNext/>
        <w:keepLines/>
        <w:rPr>
          <w:rFonts w:eastAsia="SimSun" w:cs="Myanmar Text"/>
          <w:noProof/>
          <w:lang w:val="et-EE" w:eastAsia="et-EE"/>
        </w:rPr>
      </w:pPr>
      <w:r w:rsidRPr="00640B86">
        <w:rPr>
          <w:rFonts w:eastAsia="SimSun" w:cs="Myanmar Text"/>
          <w:noProof/>
          <w:lang w:val="et-EE" w:eastAsia="et-EE"/>
        </w:rPr>
        <w:t>Fesolinetandi keskmine jaotusruumala (V</w:t>
      </w:r>
      <w:r w:rsidRPr="00640B86">
        <w:rPr>
          <w:rFonts w:eastAsia="SimSun" w:cs="Myanmar Text"/>
          <w:noProof/>
          <w:vertAlign w:val="subscript"/>
          <w:lang w:val="et-EE" w:eastAsia="et-EE"/>
        </w:rPr>
        <w:t>z</w:t>
      </w:r>
      <w:r w:rsidRPr="00640B86">
        <w:rPr>
          <w:rFonts w:eastAsia="SimSun" w:cs="Myanmar Text"/>
          <w:noProof/>
          <w:lang w:val="et-EE" w:eastAsia="et-EE"/>
        </w:rPr>
        <w:t>/F) on 189 l. Fesolinetandi seonduvus plasmavalkudega on madal (51%). Fesolinetandi jaotumine erütrotsüütidesse on peaaegu võrdne plasmaga.</w:t>
      </w:r>
    </w:p>
    <w:p w14:paraId="59DBA524" w14:textId="77777777" w:rsidR="00050D44" w:rsidRPr="00D81A23" w:rsidRDefault="00050D44" w:rsidP="00640B86">
      <w:pPr>
        <w:spacing w:before="220"/>
        <w:rPr>
          <w:bCs/>
          <w:u w:val="single"/>
          <w:lang w:val="et-EE"/>
        </w:rPr>
      </w:pPr>
      <w:r w:rsidRPr="00D81A23">
        <w:rPr>
          <w:bCs/>
          <w:u w:val="single"/>
          <w:lang w:val="et-EE"/>
        </w:rPr>
        <w:t>Biotransformatsioon</w:t>
      </w:r>
    </w:p>
    <w:p w14:paraId="5A5B4499" w14:textId="77777777" w:rsidR="00050D44" w:rsidRPr="00640B86" w:rsidRDefault="00050D44" w:rsidP="00640B86">
      <w:pPr>
        <w:rPr>
          <w:rFonts w:eastAsia="SimSun" w:cs="Myanmar Text"/>
          <w:noProof/>
          <w:lang w:val="et-EE" w:eastAsia="et-EE"/>
        </w:rPr>
      </w:pPr>
    </w:p>
    <w:p w14:paraId="7A637859" w14:textId="77777777" w:rsidR="00050D44" w:rsidRPr="00640B86" w:rsidRDefault="00050D44" w:rsidP="00640B86">
      <w:pPr>
        <w:widowControl w:val="0"/>
        <w:rPr>
          <w:rFonts w:eastAsia="SimSun" w:cs="Myanmar Text"/>
          <w:noProof/>
          <w:lang w:val="et-EE" w:eastAsia="et-EE"/>
        </w:rPr>
      </w:pPr>
      <w:r w:rsidRPr="00640B86">
        <w:rPr>
          <w:rFonts w:eastAsia="SimSun" w:cs="Myanmar Text"/>
          <w:noProof/>
          <w:lang w:val="et-EE" w:eastAsia="et-EE"/>
        </w:rPr>
        <w:t>Fesolinetanti metaboliseerib põhiliselt CYP1A2 vahendusel, et saada oksüdeerunud peamine metaboliit ES259564. ES259564 on ligikaudu 20 korda nõrgema toimega inimese NK3-retseptori vastu. Metaboliidi-ravimi suhe on vahemikus 0,7 kuni 1,8.</w:t>
      </w:r>
    </w:p>
    <w:p w14:paraId="550CD535" w14:textId="77777777" w:rsidR="00050D44" w:rsidRPr="00D81A23" w:rsidRDefault="00050D44">
      <w:pPr>
        <w:keepNext/>
        <w:keepLines/>
        <w:spacing w:before="220"/>
        <w:rPr>
          <w:bCs/>
          <w:u w:val="single"/>
          <w:lang w:val="fi-FI"/>
        </w:rPr>
      </w:pPr>
      <w:r w:rsidRPr="00D81A23">
        <w:rPr>
          <w:bCs/>
          <w:u w:val="single"/>
          <w:lang w:val="fi-FI"/>
        </w:rPr>
        <w:t>Eritumine</w:t>
      </w:r>
    </w:p>
    <w:p w14:paraId="685C3B3A" w14:textId="77777777" w:rsidR="00050D44" w:rsidRPr="00D81A23" w:rsidRDefault="00050D44" w:rsidP="00497063">
      <w:pPr>
        <w:numPr>
          <w:ilvl w:val="12"/>
          <w:numId w:val="0"/>
        </w:numPr>
        <w:ind w:right="-2"/>
        <w:rPr>
          <w:lang w:val="fi-FI"/>
        </w:rPr>
      </w:pPr>
    </w:p>
    <w:p w14:paraId="35590C45" w14:textId="77777777" w:rsidR="00050D44" w:rsidRPr="00640B86" w:rsidRDefault="00050D44" w:rsidP="00640B86">
      <w:pPr>
        <w:widowControl w:val="0"/>
        <w:numPr>
          <w:ilvl w:val="12"/>
          <w:numId w:val="0"/>
        </w:numPr>
        <w:rPr>
          <w:rFonts w:eastAsia="SimSun" w:cs="Myanmar Text"/>
          <w:noProof/>
          <w:lang w:val="et-EE" w:eastAsia="et-EE"/>
        </w:rPr>
      </w:pPr>
      <w:r w:rsidRPr="00640B86">
        <w:rPr>
          <w:rFonts w:eastAsia="SimSun" w:cs="Myanmar Text"/>
          <w:noProof/>
          <w:lang w:val="et-EE" w:eastAsia="et-EE"/>
        </w:rPr>
        <w:t xml:space="preserve">Fesolinetandi näiv kliirens tasakaalukontsentratsioonis on 10,8 l/h. Pärast manustamist eritub fesolinetant peamiselt uriiniga (76,9%) ja vähemal määral roojaga (14,7%). Uriinis eritus keskmiselt 1,1% manustatud fesolinetandi annusest muutumatul kujul ja 61,7% manustatud annusest eritus ES259564-na. </w:t>
      </w:r>
      <w:r w:rsidRPr="00640B86">
        <w:rPr>
          <w:rFonts w:eastAsia="MS Mincho" w:cs="Myanmar Text"/>
          <w:noProof/>
          <w:lang w:val="et-EE" w:eastAsia="et-EE"/>
        </w:rPr>
        <w:t>Fesolinetandi efektiivne poolväärtusaeg (t</w:t>
      </w:r>
      <w:r w:rsidRPr="00640B86">
        <w:rPr>
          <w:rFonts w:eastAsia="MS Mincho" w:cs="Myanmar Text"/>
          <w:noProof/>
          <w:vertAlign w:val="subscript"/>
          <w:lang w:val="et-EE" w:eastAsia="et-EE"/>
        </w:rPr>
        <w:t>1/2</w:t>
      </w:r>
      <w:r w:rsidRPr="00640B86">
        <w:rPr>
          <w:rFonts w:eastAsia="MS Mincho" w:cs="Myanmar Text"/>
          <w:noProof/>
          <w:lang w:val="et-EE" w:eastAsia="et-EE"/>
        </w:rPr>
        <w:t xml:space="preserve">) on 9,6 tundi </w:t>
      </w:r>
      <w:r w:rsidRPr="00640B86">
        <w:rPr>
          <w:rFonts w:eastAsia="SimSun" w:cs="Myanmar Text"/>
          <w:noProof/>
          <w:lang w:val="et-EE" w:eastAsia="et-EE"/>
        </w:rPr>
        <w:t>naistel, kellel on VMS</w:t>
      </w:r>
      <w:r w:rsidRPr="00640B86">
        <w:rPr>
          <w:rFonts w:eastAsia="MS Mincho" w:cs="Myanmar Text"/>
          <w:noProof/>
          <w:lang w:val="et-EE" w:eastAsia="et-EE"/>
        </w:rPr>
        <w:t>.</w:t>
      </w:r>
    </w:p>
    <w:p w14:paraId="343871A2" w14:textId="77777777" w:rsidR="00050D44" w:rsidRPr="00640B86" w:rsidRDefault="00050D44" w:rsidP="00640B86">
      <w:pPr>
        <w:widowControl w:val="0"/>
        <w:numPr>
          <w:ilvl w:val="12"/>
          <w:numId w:val="0"/>
        </w:numPr>
        <w:rPr>
          <w:rFonts w:eastAsia="SimSun" w:cs="Myanmar Text"/>
          <w:noProof/>
          <w:u w:val="single"/>
          <w:lang w:val="et-EE" w:eastAsia="et-EE"/>
        </w:rPr>
      </w:pPr>
    </w:p>
    <w:p w14:paraId="746C2106" w14:textId="77777777" w:rsidR="00050D44" w:rsidRPr="00640B86" w:rsidRDefault="00050D44" w:rsidP="00640B86">
      <w:pPr>
        <w:widowControl w:val="0"/>
        <w:numPr>
          <w:ilvl w:val="12"/>
          <w:numId w:val="0"/>
        </w:numPr>
        <w:rPr>
          <w:rFonts w:eastAsia="SimSun" w:cs="Myanmar Text"/>
          <w:noProof/>
          <w:u w:val="single"/>
          <w:lang w:val="et-EE" w:eastAsia="et-EE"/>
        </w:rPr>
      </w:pPr>
      <w:r w:rsidRPr="00640B86">
        <w:rPr>
          <w:rFonts w:eastAsia="SimSun" w:cs="Myanmar Text"/>
          <w:noProof/>
          <w:u w:val="single"/>
          <w:lang w:val="et-EE" w:eastAsia="et-EE"/>
        </w:rPr>
        <w:t>Patsientide erirühmad</w:t>
      </w:r>
    </w:p>
    <w:p w14:paraId="733BE6D3" w14:textId="77777777" w:rsidR="00050D44" w:rsidRPr="00640B86" w:rsidRDefault="00050D44" w:rsidP="00640B86">
      <w:pPr>
        <w:widowControl w:val="0"/>
        <w:numPr>
          <w:ilvl w:val="12"/>
          <w:numId w:val="0"/>
        </w:numPr>
        <w:rPr>
          <w:rFonts w:eastAsia="MS Mincho" w:cs="Myanmar Text"/>
          <w:i/>
          <w:iCs/>
          <w:noProof/>
          <w:lang w:val="et-EE" w:eastAsia="ja-JP"/>
        </w:rPr>
      </w:pPr>
    </w:p>
    <w:p w14:paraId="5C133266" w14:textId="77777777" w:rsidR="00050D44" w:rsidRPr="00640B86" w:rsidRDefault="00050D44" w:rsidP="00640B86">
      <w:pPr>
        <w:widowControl w:val="0"/>
        <w:numPr>
          <w:ilvl w:val="12"/>
          <w:numId w:val="0"/>
        </w:numPr>
        <w:rPr>
          <w:rFonts w:eastAsia="MS Mincho" w:cs="Myanmar Text"/>
          <w:i/>
          <w:iCs/>
          <w:noProof/>
          <w:lang w:val="et-EE" w:eastAsia="ja-JP"/>
        </w:rPr>
      </w:pPr>
      <w:r w:rsidRPr="00640B86">
        <w:rPr>
          <w:rFonts w:eastAsia="MS Mincho" w:cs="Myanmar Text"/>
          <w:i/>
          <w:iCs/>
          <w:noProof/>
          <w:lang w:val="et-EE" w:eastAsia="et-EE"/>
        </w:rPr>
        <w:t>Vanuse, rassi, kehakaalu ja menopausi seisundi mõju</w:t>
      </w:r>
    </w:p>
    <w:p w14:paraId="678155BC" w14:textId="77777777" w:rsidR="00050D44" w:rsidRPr="00640B86" w:rsidRDefault="00050D44" w:rsidP="00640B86">
      <w:pPr>
        <w:widowControl w:val="0"/>
        <w:numPr>
          <w:ilvl w:val="12"/>
          <w:numId w:val="0"/>
        </w:numPr>
        <w:rPr>
          <w:rFonts w:eastAsia="MS Mincho" w:cs="Myanmar Text"/>
          <w:noProof/>
          <w:lang w:val="et-EE" w:eastAsia="ja-JP"/>
        </w:rPr>
      </w:pPr>
      <w:r w:rsidRPr="00640B86">
        <w:rPr>
          <w:rFonts w:eastAsia="MS Mincho" w:cs="Myanmar Text"/>
          <w:noProof/>
          <w:lang w:val="et-EE" w:eastAsia="et-EE"/>
        </w:rPr>
        <w:t xml:space="preserve">Vanusel (18 kuni 65 aastat), rassil (mustanahalised, asiaadid, muud), kehakaalul </w:t>
      </w:r>
      <w:r w:rsidRPr="00640B86">
        <w:rPr>
          <w:rFonts w:eastAsia="SimSun" w:cs="Myanmar Text"/>
          <w:noProof/>
          <w:lang w:val="et-EE" w:eastAsia="et-EE"/>
        </w:rPr>
        <w:t xml:space="preserve">(42 kuni 126 kg) või menopausi seisundil (enne, pärast menopausi) </w:t>
      </w:r>
      <w:r w:rsidRPr="00640B86">
        <w:rPr>
          <w:rFonts w:eastAsia="MS Mincho" w:cs="Myanmar Text"/>
          <w:noProof/>
          <w:lang w:val="et-EE" w:eastAsia="et-EE"/>
        </w:rPr>
        <w:t xml:space="preserve">puudub kliiniliselt oluline toime </w:t>
      </w:r>
      <w:r w:rsidRPr="00640B86">
        <w:rPr>
          <w:rFonts w:eastAsia="SimSun" w:cs="Myanmar Text"/>
          <w:noProof/>
          <w:lang w:val="et-EE" w:eastAsia="et-EE"/>
        </w:rPr>
        <w:t>fesolinetandi farmakokineetikale</w:t>
      </w:r>
      <w:r w:rsidRPr="00640B86">
        <w:rPr>
          <w:rFonts w:eastAsia="MS Mincho" w:cs="Myanmar Text"/>
          <w:noProof/>
          <w:lang w:val="et-EE" w:eastAsia="et-EE"/>
        </w:rPr>
        <w:t>.</w:t>
      </w:r>
    </w:p>
    <w:p w14:paraId="67C2EF9A" w14:textId="77777777" w:rsidR="00050D44" w:rsidRPr="00640B86" w:rsidRDefault="00050D44" w:rsidP="00640B86">
      <w:pPr>
        <w:widowControl w:val="0"/>
        <w:numPr>
          <w:ilvl w:val="12"/>
          <w:numId w:val="0"/>
        </w:numPr>
        <w:rPr>
          <w:rFonts w:eastAsia="MS Mincho" w:cs="Myanmar Text"/>
          <w:noProof/>
          <w:lang w:val="et-EE" w:eastAsia="ja-JP"/>
        </w:rPr>
      </w:pPr>
    </w:p>
    <w:p w14:paraId="3C6ECCC6" w14:textId="77777777" w:rsidR="00050D44" w:rsidRPr="00640B86" w:rsidRDefault="00050D44" w:rsidP="00640B86">
      <w:pPr>
        <w:widowControl w:val="0"/>
        <w:numPr>
          <w:ilvl w:val="12"/>
          <w:numId w:val="0"/>
        </w:numPr>
        <w:rPr>
          <w:rFonts w:eastAsia="SimSun" w:cs="Myanmar Text"/>
          <w:i/>
          <w:iCs/>
          <w:noProof/>
          <w:lang w:val="et-EE" w:eastAsia="ja-JP"/>
        </w:rPr>
      </w:pPr>
      <w:r w:rsidRPr="00640B86">
        <w:rPr>
          <w:rFonts w:eastAsia="SimSun" w:cs="Myanmar Text"/>
          <w:bCs/>
          <w:i/>
          <w:noProof/>
          <w:lang w:val="et-EE" w:eastAsia="et-EE"/>
        </w:rPr>
        <w:t>Maksakahjustus</w:t>
      </w:r>
    </w:p>
    <w:p w14:paraId="01B29C01" w14:textId="77777777" w:rsidR="00050D44" w:rsidRPr="00640B86" w:rsidRDefault="00050D44" w:rsidP="00640B86">
      <w:pPr>
        <w:widowControl w:val="0"/>
        <w:numPr>
          <w:ilvl w:val="12"/>
          <w:numId w:val="0"/>
        </w:numPr>
        <w:rPr>
          <w:rFonts w:eastAsia="SimSun" w:cs="Myanmar Text"/>
          <w:noProof/>
          <w:lang w:val="et-EE" w:eastAsia="ja-JP"/>
        </w:rPr>
      </w:pPr>
      <w:r w:rsidRPr="00640B86">
        <w:rPr>
          <w:rFonts w:eastAsia="SimSun" w:cs="Myanmar Text"/>
          <w:noProof/>
          <w:lang w:val="et-EE" w:eastAsia="et-EE"/>
        </w:rPr>
        <w:t>Pärast 30 mg fesolinetandi ühekordse annuse manustamist suurenes Childi-Pugh’ klass A (kerge) kroonilise maksakahjustusega naistel keskmine fesolinetandi C</w:t>
      </w:r>
      <w:r w:rsidRPr="00640B86">
        <w:rPr>
          <w:rFonts w:eastAsia="SimSun" w:cs="Myanmar Text"/>
          <w:noProof/>
          <w:vertAlign w:val="subscript"/>
          <w:lang w:val="et-EE" w:eastAsia="et-EE"/>
        </w:rPr>
        <w:t>max</w:t>
      </w:r>
      <w:r w:rsidRPr="00640B86">
        <w:rPr>
          <w:rFonts w:eastAsia="SimSun" w:cs="Myanmar Text"/>
          <w:noProof/>
          <w:lang w:val="et-EE" w:eastAsia="et-EE"/>
        </w:rPr>
        <w:t xml:space="preserve"> </w:t>
      </w:r>
      <w:r w:rsidRPr="00640B86">
        <w:rPr>
          <w:rFonts w:eastAsia="SimSun" w:cs="Myanmar Text"/>
          <w:lang w:val="et-EE" w:eastAsia="et-EE"/>
        </w:rPr>
        <w:t xml:space="preserve">1,2 korda </w:t>
      </w:r>
      <w:r w:rsidRPr="00640B86">
        <w:rPr>
          <w:rFonts w:eastAsia="SimSun" w:cs="Myanmar Text"/>
          <w:noProof/>
          <w:lang w:val="et-EE" w:eastAsia="et-EE"/>
        </w:rPr>
        <w:t>ja AUC</w:t>
      </w:r>
      <w:r w:rsidRPr="00640B86">
        <w:rPr>
          <w:rFonts w:eastAsia="SimSun" w:cs="Myanmar Text"/>
          <w:noProof/>
          <w:vertAlign w:val="subscript"/>
          <w:lang w:val="et-EE" w:eastAsia="et-EE"/>
        </w:rPr>
        <w:t>inf</w:t>
      </w:r>
      <w:r w:rsidRPr="00640B86">
        <w:rPr>
          <w:rFonts w:eastAsia="SimSun" w:cs="Myanmar Text"/>
          <w:noProof/>
          <w:lang w:val="et-EE" w:eastAsia="et-EE"/>
        </w:rPr>
        <w:t xml:space="preserve"> suurenes </w:t>
      </w:r>
      <w:r w:rsidRPr="00640B86">
        <w:rPr>
          <w:rFonts w:eastAsia="SimSun" w:cs="Myanmar Text"/>
          <w:lang w:val="et-EE" w:eastAsia="et-EE"/>
        </w:rPr>
        <w:t xml:space="preserve">1,6 korda </w:t>
      </w:r>
      <w:r w:rsidRPr="00640B86">
        <w:rPr>
          <w:rFonts w:eastAsia="SimSun" w:cs="Myanmar Text"/>
          <w:noProof/>
          <w:lang w:val="et-EE" w:eastAsia="et-EE"/>
        </w:rPr>
        <w:t>võrreldes naistega, kellel on normaalne maksafunktsioon. Childi-Pugh’ klass B (mõõdukas) kroonilise maksakahjustusega naistel vähenes keskmine fesolinetandi C</w:t>
      </w:r>
      <w:r w:rsidRPr="00640B86">
        <w:rPr>
          <w:rFonts w:eastAsia="SimSun" w:cs="Myanmar Text"/>
          <w:noProof/>
          <w:vertAlign w:val="subscript"/>
          <w:lang w:val="et-EE" w:eastAsia="et-EE"/>
        </w:rPr>
        <w:t>max</w:t>
      </w:r>
      <w:r w:rsidRPr="00640B86">
        <w:rPr>
          <w:rFonts w:eastAsia="SimSun" w:cs="Myanmar Text"/>
          <w:noProof/>
          <w:lang w:val="et-EE" w:eastAsia="et-EE"/>
        </w:rPr>
        <w:t xml:space="preserve"> 15% ja AUC</w:t>
      </w:r>
      <w:r w:rsidRPr="00640B86">
        <w:rPr>
          <w:rFonts w:eastAsia="SimSun" w:cs="Myanmar Text"/>
          <w:noProof/>
          <w:vertAlign w:val="subscript"/>
          <w:lang w:val="et-EE" w:eastAsia="et-EE"/>
        </w:rPr>
        <w:t>inf</w:t>
      </w:r>
      <w:r w:rsidRPr="00640B86">
        <w:rPr>
          <w:rFonts w:eastAsia="SimSun" w:cs="Myanmar Text"/>
          <w:noProof/>
          <w:lang w:val="et-EE" w:eastAsia="et-EE"/>
        </w:rPr>
        <w:t xml:space="preserve"> vähenes </w:t>
      </w:r>
      <w:r w:rsidRPr="00640B86">
        <w:rPr>
          <w:rFonts w:eastAsia="SimSun" w:cs="Myanmar Text"/>
          <w:lang w:val="et-EE" w:eastAsia="et-EE"/>
        </w:rPr>
        <w:t>2 korda</w:t>
      </w:r>
      <w:r w:rsidRPr="00640B86">
        <w:rPr>
          <w:rFonts w:eastAsia="SimSun" w:cs="Myanmar Text"/>
          <w:noProof/>
          <w:lang w:val="et-EE" w:eastAsia="et-EE"/>
        </w:rPr>
        <w:t>. ES259564 C</w:t>
      </w:r>
      <w:r w:rsidRPr="00640B86">
        <w:rPr>
          <w:rFonts w:eastAsia="SimSun" w:cs="Myanmar Text"/>
          <w:noProof/>
          <w:vertAlign w:val="subscript"/>
          <w:lang w:val="et-EE" w:eastAsia="et-EE"/>
        </w:rPr>
        <w:t>max</w:t>
      </w:r>
      <w:r w:rsidRPr="00640B86">
        <w:rPr>
          <w:rFonts w:eastAsia="SimSun" w:cs="Myanmar Text"/>
          <w:noProof/>
          <w:lang w:val="et-EE" w:eastAsia="et-EE"/>
        </w:rPr>
        <w:t xml:space="preserve"> vähenes nii kerge kui ka mõõduka kroonilise maksakahjustuse rühmas, samas kui AUC</w:t>
      </w:r>
      <w:r w:rsidRPr="00640B86">
        <w:rPr>
          <w:rFonts w:eastAsia="SimSun" w:cs="Myanmar Text"/>
          <w:noProof/>
          <w:vertAlign w:val="subscript"/>
          <w:lang w:val="et-EE" w:eastAsia="et-EE"/>
        </w:rPr>
        <w:t>inf</w:t>
      </w:r>
      <w:r w:rsidRPr="00640B86">
        <w:rPr>
          <w:rFonts w:eastAsia="SimSun" w:cs="Myanmar Text"/>
          <w:noProof/>
          <w:lang w:val="et-EE" w:eastAsia="et-EE"/>
        </w:rPr>
        <w:t xml:space="preserve"> ja AUC</w:t>
      </w:r>
      <w:r w:rsidRPr="00640B86">
        <w:rPr>
          <w:rFonts w:eastAsia="SimSun" w:cs="Myanmar Text"/>
          <w:noProof/>
          <w:vertAlign w:val="subscript"/>
          <w:lang w:val="et-EE" w:eastAsia="et-EE"/>
        </w:rPr>
        <w:t>last</w:t>
      </w:r>
      <w:r w:rsidRPr="00640B86">
        <w:rPr>
          <w:rFonts w:eastAsia="SimSun" w:cs="Myanmar Text"/>
          <w:noProof/>
          <w:lang w:val="et-EE" w:eastAsia="et-EE"/>
        </w:rPr>
        <w:t xml:space="preserve"> suurenesid pisut vähem kui </w:t>
      </w:r>
      <w:r w:rsidRPr="00640B86">
        <w:rPr>
          <w:rFonts w:eastAsia="SimSun" w:cs="Myanmar Text"/>
          <w:lang w:val="et-EE" w:eastAsia="et-EE"/>
        </w:rPr>
        <w:t>1,2 korda</w:t>
      </w:r>
      <w:r w:rsidRPr="00640B86">
        <w:rPr>
          <w:rFonts w:eastAsia="SimSun" w:cs="Myanmar Text"/>
          <w:noProof/>
          <w:lang w:val="et-EE" w:eastAsia="et-EE"/>
        </w:rPr>
        <w:t>.</w:t>
      </w:r>
    </w:p>
    <w:p w14:paraId="3C177E32" w14:textId="77777777" w:rsidR="00050D44" w:rsidRPr="00640B86" w:rsidRDefault="00050D44" w:rsidP="00640B86">
      <w:pPr>
        <w:widowControl w:val="0"/>
        <w:numPr>
          <w:ilvl w:val="12"/>
          <w:numId w:val="0"/>
        </w:numPr>
        <w:rPr>
          <w:rFonts w:eastAsia="SimSun" w:cs="Myanmar Text"/>
          <w:noProof/>
          <w:lang w:val="et-EE" w:eastAsia="ja-JP"/>
        </w:rPr>
      </w:pPr>
    </w:p>
    <w:p w14:paraId="6C5127F8" w14:textId="77777777" w:rsidR="00050D44" w:rsidRPr="00640B86" w:rsidRDefault="00050D44" w:rsidP="00640B86">
      <w:pPr>
        <w:widowControl w:val="0"/>
        <w:numPr>
          <w:ilvl w:val="12"/>
          <w:numId w:val="0"/>
        </w:numPr>
        <w:rPr>
          <w:rFonts w:eastAsia="MS Mincho" w:cs="Myanmar Text"/>
          <w:noProof/>
          <w:lang w:val="et-EE" w:eastAsia="ja-JP"/>
        </w:rPr>
      </w:pPr>
      <w:r w:rsidRPr="00640B86">
        <w:rPr>
          <w:rFonts w:eastAsia="SimSun" w:cs="Myanmar Text"/>
          <w:noProof/>
          <w:lang w:val="et-EE" w:eastAsia="et-EE"/>
        </w:rPr>
        <w:t xml:space="preserve">Fesolinetanti ei ole </w:t>
      </w:r>
      <w:r w:rsidRPr="00640B86">
        <w:rPr>
          <w:rFonts w:eastAsia="SimSun" w:cs="Myanmar Text"/>
          <w:lang w:val="et-EE" w:eastAsia="et-EE"/>
        </w:rPr>
        <w:t xml:space="preserve">uuritud </w:t>
      </w:r>
      <w:r w:rsidRPr="00640B86">
        <w:rPr>
          <w:rFonts w:eastAsia="SimSun" w:cs="Myanmar Text"/>
          <w:noProof/>
          <w:lang w:val="et-EE" w:eastAsia="et-EE"/>
        </w:rPr>
        <w:t>isikutel, kellel on Childi-Pugh’ klass C (raske) krooniline maksakahjustus.</w:t>
      </w:r>
    </w:p>
    <w:p w14:paraId="007743D8" w14:textId="77777777" w:rsidR="00050D44" w:rsidRPr="00640B86" w:rsidRDefault="00050D44" w:rsidP="00640B86">
      <w:pPr>
        <w:widowControl w:val="0"/>
        <w:numPr>
          <w:ilvl w:val="12"/>
          <w:numId w:val="0"/>
        </w:numPr>
        <w:rPr>
          <w:rFonts w:eastAsia="MS Mincho" w:cs="Myanmar Text"/>
          <w:noProof/>
          <w:lang w:val="et-EE" w:eastAsia="ja-JP"/>
        </w:rPr>
      </w:pPr>
    </w:p>
    <w:p w14:paraId="7A725490" w14:textId="77777777" w:rsidR="00050D44" w:rsidRPr="00640B86" w:rsidRDefault="00050D44" w:rsidP="00640B86">
      <w:pPr>
        <w:widowControl w:val="0"/>
        <w:numPr>
          <w:ilvl w:val="12"/>
          <w:numId w:val="0"/>
        </w:numPr>
        <w:rPr>
          <w:rFonts w:eastAsia="SimSun" w:cs="Myanmar Text"/>
          <w:i/>
          <w:iCs/>
          <w:noProof/>
          <w:lang w:val="et-EE" w:eastAsia="ja-JP"/>
        </w:rPr>
      </w:pPr>
      <w:r w:rsidRPr="00640B86">
        <w:rPr>
          <w:rFonts w:eastAsia="SimSun" w:cs="Myanmar Text"/>
          <w:bCs/>
          <w:i/>
          <w:noProof/>
          <w:lang w:val="et-EE" w:eastAsia="et-EE"/>
        </w:rPr>
        <w:t>Neerukahjustus</w:t>
      </w:r>
    </w:p>
    <w:p w14:paraId="0F2300C4" w14:textId="77777777" w:rsidR="00050D44" w:rsidRPr="00640B86" w:rsidRDefault="00050D44" w:rsidP="00640B86">
      <w:pPr>
        <w:widowControl w:val="0"/>
        <w:numPr>
          <w:ilvl w:val="12"/>
          <w:numId w:val="0"/>
        </w:numPr>
        <w:rPr>
          <w:rFonts w:eastAsia="SimSun" w:cs="Myanmar Text"/>
          <w:noProof/>
          <w:lang w:val="et-EE" w:eastAsia="et-EE"/>
        </w:rPr>
      </w:pPr>
      <w:r w:rsidRPr="00640B86">
        <w:rPr>
          <w:rFonts w:eastAsia="SimSun" w:cs="Myanmar Text"/>
          <w:noProof/>
          <w:lang w:val="et-EE" w:eastAsia="et-EE"/>
        </w:rPr>
        <w:t>Pärast 30 mg fesolinetandi ühekordse annuse manustamist ei olnud kliiniliselt olulist toimet fesolinetandi plasmakontsentratsioonile (C</w:t>
      </w:r>
      <w:r w:rsidRPr="00640B86">
        <w:rPr>
          <w:rFonts w:eastAsia="SimSun" w:cs="Myanmar Text"/>
          <w:noProof/>
          <w:vertAlign w:val="subscript"/>
          <w:lang w:val="et-EE" w:eastAsia="et-EE"/>
        </w:rPr>
        <w:t>max</w:t>
      </w:r>
      <w:r w:rsidRPr="00640B86">
        <w:rPr>
          <w:rFonts w:eastAsia="SimSun" w:cs="Myanmar Text"/>
          <w:noProof/>
          <w:lang w:val="et-EE" w:eastAsia="et-EE"/>
        </w:rPr>
        <w:t xml:space="preserve"> ja AUC) naistel, kellel on kerge (</w:t>
      </w:r>
      <w:r w:rsidRPr="00640B86">
        <w:rPr>
          <w:rFonts w:eastAsia="SimSun" w:cs="Myanmar Text"/>
          <w:iCs/>
          <w:noProof/>
          <w:lang w:val="et-EE" w:eastAsia="et-EE"/>
        </w:rPr>
        <w:t>eGFR 60 kuni vähem kui 90 ml/min/1,73 m</w:t>
      </w:r>
      <w:r w:rsidRPr="00640B86">
        <w:rPr>
          <w:rFonts w:eastAsia="SimSun" w:cs="Myanmar Text"/>
          <w:noProof/>
          <w:vertAlign w:val="superscript"/>
          <w:lang w:val="et-EE" w:eastAsia="et-EE"/>
        </w:rPr>
        <w:t>2</w:t>
      </w:r>
      <w:r w:rsidRPr="00640B86">
        <w:rPr>
          <w:rFonts w:eastAsia="SimSun" w:cs="Myanmar Text"/>
          <w:noProof/>
          <w:lang w:val="et-EE" w:eastAsia="et-EE"/>
        </w:rPr>
        <w:t>) kuni raske (eGFR vähem kui 30 ml/min/1,73 m</w:t>
      </w:r>
      <w:r w:rsidRPr="00640B86">
        <w:rPr>
          <w:rFonts w:eastAsia="SimSun" w:cs="Myanmar Text"/>
          <w:noProof/>
          <w:vertAlign w:val="superscript"/>
          <w:lang w:val="et-EE" w:eastAsia="et-EE"/>
        </w:rPr>
        <w:t>2</w:t>
      </w:r>
      <w:r w:rsidRPr="00640B86">
        <w:rPr>
          <w:rFonts w:eastAsia="SimSun" w:cs="Myanmar Text"/>
          <w:noProof/>
          <w:lang w:val="et-EE" w:eastAsia="et-EE"/>
        </w:rPr>
        <w:t>) neerukahjustus. ES259564 AUC ei muutunud kerge neerukahjustusega naistel, kuid suurenes ligikaudu 1,7 kuni 4,8 korda mõõduka (eGFR 30 kuni vähem kui 60 ml/min/1,73 m</w:t>
      </w:r>
      <w:r w:rsidRPr="00640B86">
        <w:rPr>
          <w:rFonts w:eastAsia="SimSun" w:cs="Myanmar Text"/>
          <w:noProof/>
          <w:vertAlign w:val="superscript"/>
          <w:lang w:val="et-EE" w:eastAsia="et-EE"/>
        </w:rPr>
        <w:t>2</w:t>
      </w:r>
      <w:r w:rsidRPr="00640B86">
        <w:rPr>
          <w:rFonts w:eastAsia="SimSun" w:cs="Myanmar Text"/>
          <w:noProof/>
          <w:lang w:val="et-EE" w:eastAsia="et-EE"/>
        </w:rPr>
        <w:t xml:space="preserve">) ja raske neerukahjustuse puhul. </w:t>
      </w:r>
      <w:r w:rsidRPr="00640B86">
        <w:rPr>
          <w:rFonts w:eastAsia="SimSun" w:cs="Myanmar Text"/>
          <w:lang w:val="et-EE" w:eastAsia="et-EE"/>
        </w:rPr>
        <w:t xml:space="preserve">Veoza </w:t>
      </w:r>
      <w:r w:rsidRPr="00640B86">
        <w:rPr>
          <w:rFonts w:eastAsia="SimSun" w:cs="Myanmar Text"/>
          <w:noProof/>
          <w:lang w:val="et-EE" w:eastAsia="et-EE"/>
        </w:rPr>
        <w:t xml:space="preserve">ei ole </w:t>
      </w:r>
      <w:r w:rsidRPr="00640B86">
        <w:rPr>
          <w:rFonts w:eastAsia="SimSun" w:cs="Myanmar Text"/>
          <w:noProof/>
          <w:lang w:val="et-EE" w:eastAsia="et-EE"/>
        </w:rPr>
        <w:lastRenderedPageBreak/>
        <w:t>soovitatav raske neerukahjustusega või lõppstaadiumis neeruhaigusega naistel pikaajaliste ohutusandmete puudumise tõttu selles patsientide rühmas.</w:t>
      </w:r>
    </w:p>
    <w:p w14:paraId="4CE12629" w14:textId="77777777" w:rsidR="00050D44" w:rsidRPr="00640B86" w:rsidRDefault="00050D44" w:rsidP="00640B86">
      <w:pPr>
        <w:widowControl w:val="0"/>
        <w:numPr>
          <w:ilvl w:val="12"/>
          <w:numId w:val="0"/>
        </w:numPr>
        <w:rPr>
          <w:rFonts w:eastAsia="SimSun" w:cs="Myanmar Text"/>
          <w:noProof/>
          <w:lang w:val="et-EE" w:eastAsia="ja-JP"/>
        </w:rPr>
      </w:pPr>
    </w:p>
    <w:p w14:paraId="7481CD41" w14:textId="77777777" w:rsidR="00050D44" w:rsidRDefault="00050D44" w:rsidP="00640B86">
      <w:pPr>
        <w:widowControl w:val="0"/>
        <w:numPr>
          <w:ilvl w:val="12"/>
          <w:numId w:val="0"/>
        </w:numPr>
        <w:rPr>
          <w:rFonts w:eastAsia="SimSun" w:cs="Myanmar Text"/>
          <w:noProof/>
          <w:lang w:val="et-EE" w:eastAsia="et-EE"/>
        </w:rPr>
      </w:pPr>
      <w:r w:rsidRPr="00640B86">
        <w:rPr>
          <w:rFonts w:eastAsia="SimSun" w:cs="Myanmar Text"/>
          <w:noProof/>
          <w:lang w:val="et-EE" w:eastAsia="et-EE"/>
        </w:rPr>
        <w:t xml:space="preserve">Fesolinetanti ei ole </w:t>
      </w:r>
      <w:r w:rsidRPr="00640B86">
        <w:rPr>
          <w:rFonts w:eastAsia="SimSun" w:cs="Myanmar Text"/>
          <w:lang w:val="et-EE" w:eastAsia="et-EE"/>
        </w:rPr>
        <w:t xml:space="preserve">uuritud </w:t>
      </w:r>
      <w:r w:rsidRPr="00640B86">
        <w:rPr>
          <w:rFonts w:eastAsia="SimSun" w:cs="Myanmar Text"/>
          <w:noProof/>
          <w:lang w:val="et-EE" w:eastAsia="et-EE"/>
        </w:rPr>
        <w:t>lõppstaadiumis neeruhaigusega isikutel (eGFR vähem kui 15 ml/min/1,73 m</w:t>
      </w:r>
      <w:r w:rsidRPr="00640B86">
        <w:rPr>
          <w:rFonts w:eastAsia="SimSun" w:cs="Myanmar Text"/>
          <w:noProof/>
          <w:vertAlign w:val="superscript"/>
          <w:lang w:val="et-EE" w:eastAsia="et-EE"/>
        </w:rPr>
        <w:t>2</w:t>
      </w:r>
      <w:r w:rsidRPr="00640B86">
        <w:rPr>
          <w:rFonts w:eastAsia="SimSun" w:cs="Myanmar Text"/>
          <w:noProof/>
          <w:lang w:val="et-EE" w:eastAsia="et-EE"/>
        </w:rPr>
        <w:t>).</w:t>
      </w:r>
    </w:p>
    <w:p w14:paraId="32AC3911" w14:textId="77777777" w:rsidR="00050D44" w:rsidRPr="00640B86" w:rsidRDefault="00050D44" w:rsidP="00640B86">
      <w:pPr>
        <w:widowControl w:val="0"/>
        <w:numPr>
          <w:ilvl w:val="12"/>
          <w:numId w:val="0"/>
        </w:numPr>
        <w:rPr>
          <w:rFonts w:eastAsia="SimSun" w:cs="Myanmar Text"/>
          <w:bCs/>
          <w:iCs/>
          <w:noProof/>
          <w:lang w:val="et-EE" w:eastAsia="et-EE"/>
        </w:rPr>
      </w:pPr>
    </w:p>
    <w:p w14:paraId="1415FDCC" w14:textId="77777777" w:rsidR="00050D44" w:rsidRPr="00293BF3" w:rsidRDefault="00050D44" w:rsidP="00640B86">
      <w:pPr>
        <w:keepNext/>
        <w:keepLines/>
        <w:tabs>
          <w:tab w:val="left" w:pos="567"/>
        </w:tabs>
        <w:spacing w:after="220"/>
        <w:ind w:left="562" w:hanging="562"/>
        <w:rPr>
          <w:b/>
          <w:bCs/>
          <w:szCs w:val="26"/>
          <w:lang w:val="et-EE"/>
        </w:rPr>
      </w:pPr>
      <w:bookmarkStart w:id="47" w:name="_i4i05dZ9RtpiRwMaVLtjPokR8"/>
      <w:bookmarkEnd w:id="47"/>
      <w:r w:rsidRPr="00293BF3">
        <w:rPr>
          <w:b/>
          <w:bCs/>
          <w:szCs w:val="26"/>
          <w:lang w:val="et-EE"/>
        </w:rPr>
        <w:t>5.3</w:t>
      </w:r>
      <w:r w:rsidRPr="00293BF3">
        <w:rPr>
          <w:b/>
          <w:bCs/>
          <w:szCs w:val="26"/>
          <w:lang w:val="et-EE"/>
        </w:rPr>
        <w:tab/>
        <w:t>Prekliinilised ohutusandmed</w:t>
      </w:r>
    </w:p>
    <w:p w14:paraId="2AB62C90" w14:textId="77777777" w:rsidR="00050D44" w:rsidRPr="00640B86" w:rsidRDefault="00050D44" w:rsidP="00640B86">
      <w:pPr>
        <w:widowControl w:val="0"/>
        <w:rPr>
          <w:rFonts w:eastAsia="SimSun" w:cs="Myanmar Text"/>
          <w:noProof/>
          <w:lang w:val="et-EE" w:eastAsia="ja-JP"/>
        </w:rPr>
      </w:pPr>
      <w:bookmarkStart w:id="48" w:name="_i4i157h7XMhIvvLoAEekCF6iY"/>
      <w:bookmarkEnd w:id="48"/>
      <w:r w:rsidRPr="00640B86">
        <w:rPr>
          <w:rFonts w:cs="Myanmar Text"/>
          <w:noProof/>
          <w:lang w:val="et-EE" w:eastAsia="et-EE"/>
        </w:rPr>
        <w:t>Mittekliinilistes uuringutes täheldati toimeid vaid soovitatud kliinilistest maksimaalsetest annustest tunduvalt suuremate annuste manustamisel.</w:t>
      </w:r>
    </w:p>
    <w:p w14:paraId="29D865A8" w14:textId="77777777" w:rsidR="00050D44" w:rsidRPr="00640B86" w:rsidRDefault="00050D44" w:rsidP="00640B86">
      <w:pPr>
        <w:widowControl w:val="0"/>
        <w:rPr>
          <w:rFonts w:eastAsia="SimSun" w:cs="Myanmar Text"/>
          <w:noProof/>
          <w:u w:val="single"/>
          <w:lang w:val="et-EE" w:eastAsia="ja-JP"/>
        </w:rPr>
      </w:pPr>
    </w:p>
    <w:p w14:paraId="6DC0B399" w14:textId="77777777" w:rsidR="00050D44" w:rsidRPr="00640B86" w:rsidRDefault="00050D44" w:rsidP="00640B86">
      <w:pPr>
        <w:widowControl w:val="0"/>
        <w:rPr>
          <w:rFonts w:eastAsia="SimSun" w:cs="Myanmar Text"/>
          <w:noProof/>
          <w:u w:val="single"/>
          <w:lang w:val="et-EE" w:eastAsia="ja-JP"/>
        </w:rPr>
      </w:pPr>
      <w:r w:rsidRPr="00640B86">
        <w:rPr>
          <w:rFonts w:eastAsia="SimSun" w:cs="Myanmar Text"/>
          <w:noProof/>
          <w:u w:val="single"/>
          <w:lang w:val="et-EE" w:eastAsia="et-EE"/>
        </w:rPr>
        <w:t>Korduvannuse toksilisus</w:t>
      </w:r>
    </w:p>
    <w:p w14:paraId="14B6DF0F" w14:textId="77777777" w:rsidR="00050D44" w:rsidRPr="00640B86" w:rsidRDefault="00050D44" w:rsidP="00640B86">
      <w:pPr>
        <w:widowControl w:val="0"/>
        <w:rPr>
          <w:rFonts w:eastAsia="SimSun" w:cs="Myanmar Text"/>
          <w:noProof/>
          <w:kern w:val="2"/>
          <w:lang w:val="et-EE" w:eastAsia="ja-JP"/>
        </w:rPr>
      </w:pPr>
    </w:p>
    <w:p w14:paraId="4697FA45" w14:textId="77777777" w:rsidR="00050D44" w:rsidRPr="00640B86" w:rsidRDefault="00050D44" w:rsidP="00640B86">
      <w:pPr>
        <w:widowControl w:val="0"/>
        <w:rPr>
          <w:rFonts w:eastAsia="SimSun" w:cs="Myanmar Text"/>
          <w:noProof/>
          <w:kern w:val="2"/>
          <w:lang w:val="et-EE" w:eastAsia="ja-JP"/>
        </w:rPr>
      </w:pPr>
      <w:r w:rsidRPr="00640B86">
        <w:rPr>
          <w:rFonts w:eastAsia="SimSun" w:cs="Myanmar Text"/>
          <w:noProof/>
          <w:lang w:val="et-EE" w:eastAsia="et-EE"/>
        </w:rPr>
        <w:t xml:space="preserve">Fesolinetandi manustamine rottidele ja ahvidele näitas toimeid, mis olid </w:t>
      </w:r>
      <w:r w:rsidRPr="00640B86">
        <w:rPr>
          <w:rFonts w:cs="Myanmar Text"/>
          <w:noProof/>
          <w:lang w:val="et-EE" w:eastAsia="et-EE"/>
        </w:rPr>
        <w:t xml:space="preserve">kooskõlas esmase farmakoloogilise toimega (innatsükli häired, munasarjade aktiivsuse puudumine, emaka ja/või munasarjade massi vähenemine, emaka atroofia). Neid toimeid täheldati kõrgel ekspositsioonitasemel (&gt;10-kordne </w:t>
      </w:r>
      <w:r w:rsidRPr="00640B86">
        <w:rPr>
          <w:rFonts w:eastAsia="SimSun" w:cs="Myanmar Text"/>
          <w:noProof/>
          <w:lang w:val="et-EE" w:eastAsia="et-EE"/>
        </w:rPr>
        <w:t>eeldatav inimesel saavutatav ekspositsioon inimestel kasutatavas terapeutilises annuses 45 mg</w:t>
      </w:r>
      <w:r w:rsidRPr="00640B86">
        <w:rPr>
          <w:rFonts w:cs="Myanmar Text"/>
          <w:noProof/>
          <w:lang w:val="et-EE" w:eastAsia="et-EE"/>
        </w:rPr>
        <w:t>). Lisaks täheldati rottidel sekundaarseid toimeid maksale ja kilpnäärmele, mida peetakse adaptiivseks reaktsiooniks ensüümi induktsioonile ning mida peeti funktsionaalse kahjustuse ja kaasnevate nekrootiliste muutuste puudumisel mittekahjulikuks. Kilpnäärme folliikulirakkude hüperplaasia leidu peetakse maksaensüümide induktsiooni suhtes sekundaarseks kilpnäärme hormoonide metabolismi suurenemise tõttu, mille tulemuseks on positiivne tagasiside hüpofüüsile kilpnääret stimuleeriva hormooni tekke ja kilpnäärme suurenenud aktiivsuse stimuleerimiseks. Üldtunnustatud seisukoht on, et närilised on seda liiki maksa vahendatud kilpnäärmetoksilisuse suhtes tundlikumad kui inimesed, seega ei eeldata, et need leiud oleksid kliiniliselt olulised</w:t>
      </w:r>
      <w:r w:rsidRPr="00640B86">
        <w:rPr>
          <w:rFonts w:eastAsia="SimSun" w:cs="Myanmar Text"/>
          <w:noProof/>
          <w:lang w:val="et-EE" w:eastAsia="et-EE"/>
        </w:rPr>
        <w:t>.</w:t>
      </w:r>
    </w:p>
    <w:p w14:paraId="4F690F45" w14:textId="77777777" w:rsidR="00050D44" w:rsidRPr="00640B86" w:rsidRDefault="00050D44" w:rsidP="00640B86">
      <w:pPr>
        <w:widowControl w:val="0"/>
        <w:rPr>
          <w:rFonts w:eastAsia="SimSun" w:cs="Myanmar Text"/>
          <w:noProof/>
          <w:kern w:val="2"/>
          <w:lang w:val="et-EE" w:eastAsia="ja-JP"/>
        </w:rPr>
      </w:pPr>
    </w:p>
    <w:p w14:paraId="0C7B9A9E" w14:textId="77777777" w:rsidR="00050D44" w:rsidRPr="00640B86" w:rsidRDefault="00050D44" w:rsidP="00640B86">
      <w:pPr>
        <w:widowControl w:val="0"/>
        <w:rPr>
          <w:rFonts w:eastAsia="SimSun" w:cs="Myanmar Text"/>
          <w:noProof/>
          <w:kern w:val="2"/>
          <w:lang w:val="et-EE" w:eastAsia="ja-JP"/>
        </w:rPr>
      </w:pPr>
      <w:r w:rsidRPr="00640B86">
        <w:rPr>
          <w:rFonts w:cs="Myanmar Text"/>
          <w:noProof/>
          <w:lang w:val="et-EE" w:eastAsia="et-EE"/>
        </w:rPr>
        <w:t xml:space="preserve">Ahvidel ilmnes trombotsütopeenia, mis oli mõnikord seotud hemorraagiaepisoodide ja regeneratiivse aneemiaga, pärast korduvat annustamist suurtes annustes (&gt;60-kordne inimesel saavutatav ekspositsioon </w:t>
      </w:r>
      <w:r w:rsidRPr="00640B86">
        <w:rPr>
          <w:rFonts w:eastAsia="SimSun" w:cs="Myanmar Text"/>
          <w:noProof/>
          <w:lang w:val="et-EE" w:eastAsia="et-EE"/>
        </w:rPr>
        <w:t>inimestel kasutatavas terapeutilises annuses</w:t>
      </w:r>
      <w:r w:rsidRPr="00640B86">
        <w:rPr>
          <w:rFonts w:cs="Myanmar Text"/>
          <w:noProof/>
          <w:lang w:val="et-EE" w:eastAsia="et-EE"/>
        </w:rPr>
        <w:t>).</w:t>
      </w:r>
    </w:p>
    <w:p w14:paraId="7CE75CFC" w14:textId="77777777" w:rsidR="00050D44" w:rsidRPr="00640B86" w:rsidRDefault="00050D44" w:rsidP="00640B86">
      <w:pPr>
        <w:widowControl w:val="0"/>
        <w:rPr>
          <w:rFonts w:eastAsia="SimSun" w:cs="Myanmar Text"/>
          <w:noProof/>
          <w:u w:val="single"/>
          <w:lang w:val="et-EE" w:eastAsia="ja-JP"/>
        </w:rPr>
      </w:pPr>
    </w:p>
    <w:p w14:paraId="52E73B96" w14:textId="77777777" w:rsidR="00050D44" w:rsidRPr="00640B86" w:rsidRDefault="00050D44" w:rsidP="00640B86">
      <w:pPr>
        <w:widowControl w:val="0"/>
        <w:rPr>
          <w:rFonts w:eastAsia="SimSun" w:cs="Myanmar Text"/>
          <w:noProof/>
          <w:u w:val="single"/>
          <w:lang w:val="et-EE" w:eastAsia="ja-JP"/>
        </w:rPr>
      </w:pPr>
      <w:r w:rsidRPr="00640B86">
        <w:rPr>
          <w:rFonts w:eastAsia="SimSun" w:cs="Myanmar Text"/>
          <w:noProof/>
          <w:u w:val="single"/>
          <w:lang w:val="et-EE" w:eastAsia="et-EE"/>
        </w:rPr>
        <w:t>Genotoksilisus</w:t>
      </w:r>
    </w:p>
    <w:p w14:paraId="0BE5D611" w14:textId="77777777" w:rsidR="00050D44" w:rsidRPr="00640B86" w:rsidRDefault="00050D44" w:rsidP="00640B86">
      <w:pPr>
        <w:widowControl w:val="0"/>
        <w:rPr>
          <w:rFonts w:eastAsia="SimSun" w:cs="Myanmar Text"/>
          <w:noProof/>
          <w:lang w:val="et-EE" w:eastAsia="ja-JP"/>
        </w:rPr>
      </w:pPr>
    </w:p>
    <w:p w14:paraId="0B520539" w14:textId="77777777" w:rsidR="00050D44" w:rsidRPr="00640B86" w:rsidRDefault="00050D44" w:rsidP="00640B86">
      <w:pPr>
        <w:widowControl w:val="0"/>
        <w:rPr>
          <w:rFonts w:eastAsia="SimSun" w:cs="Myanmar Text"/>
          <w:noProof/>
          <w:lang w:val="et-EE" w:eastAsia="ja-JP"/>
        </w:rPr>
      </w:pPr>
      <w:r w:rsidRPr="00640B86">
        <w:rPr>
          <w:rFonts w:eastAsia="SimSun" w:cs="Myanmar Text"/>
          <w:noProof/>
          <w:lang w:val="et-EE" w:eastAsia="et-EE"/>
        </w:rPr>
        <w:t xml:space="preserve">Fesolinetandil ja selle peamisel metaboliidil ES259564 ei ilmnenud genotoksilist potentsiaali </w:t>
      </w:r>
      <w:r w:rsidRPr="00640B86">
        <w:rPr>
          <w:rFonts w:eastAsia="SimSun" w:cs="Myanmar Text"/>
          <w:i/>
          <w:iCs/>
          <w:noProof/>
          <w:lang w:val="et-EE" w:eastAsia="et-EE"/>
        </w:rPr>
        <w:t>in vitro</w:t>
      </w:r>
      <w:r w:rsidRPr="00640B86">
        <w:rPr>
          <w:rFonts w:eastAsia="SimSun" w:cs="Myanmar Text"/>
          <w:noProof/>
          <w:lang w:val="et-EE" w:eastAsia="et-EE"/>
        </w:rPr>
        <w:t xml:space="preserve"> bakteri pöördmutatsiooni testis, </w:t>
      </w:r>
      <w:r w:rsidRPr="00640B86">
        <w:rPr>
          <w:rFonts w:eastAsia="SimSun" w:cs="Myanmar Text"/>
          <w:i/>
          <w:iCs/>
          <w:noProof/>
          <w:lang w:val="et-EE" w:eastAsia="et-EE"/>
        </w:rPr>
        <w:t>in vitro</w:t>
      </w:r>
      <w:r w:rsidRPr="00640B86">
        <w:rPr>
          <w:rFonts w:eastAsia="SimSun" w:cs="Myanmar Text"/>
          <w:noProof/>
          <w:lang w:val="et-EE" w:eastAsia="et-EE"/>
        </w:rPr>
        <w:t xml:space="preserve"> kromosoomide aberratsiooni testis ega </w:t>
      </w:r>
      <w:r w:rsidRPr="00640B86">
        <w:rPr>
          <w:rFonts w:eastAsia="SimSun" w:cs="Myanmar Text"/>
          <w:i/>
          <w:noProof/>
          <w:lang w:val="et-EE" w:eastAsia="et-EE"/>
        </w:rPr>
        <w:t>in vivo</w:t>
      </w:r>
      <w:r w:rsidRPr="00640B86">
        <w:rPr>
          <w:rFonts w:eastAsia="SimSun" w:cs="Myanmar Text"/>
          <w:noProof/>
          <w:lang w:val="et-EE" w:eastAsia="et-EE"/>
        </w:rPr>
        <w:t xml:space="preserve"> mikrotuumatestis.</w:t>
      </w:r>
    </w:p>
    <w:p w14:paraId="649F1447" w14:textId="77777777" w:rsidR="00050D44" w:rsidRPr="00640B86" w:rsidRDefault="00050D44" w:rsidP="00640B86">
      <w:pPr>
        <w:widowControl w:val="0"/>
        <w:rPr>
          <w:rFonts w:eastAsia="SimSun" w:cs="Myanmar Text"/>
          <w:noProof/>
          <w:u w:val="single"/>
          <w:lang w:val="et-EE" w:eastAsia="ja-JP"/>
        </w:rPr>
      </w:pPr>
    </w:p>
    <w:p w14:paraId="45D9C6F4" w14:textId="77777777" w:rsidR="00050D44" w:rsidRPr="00640B86" w:rsidRDefault="00050D44" w:rsidP="00640B86">
      <w:pPr>
        <w:widowControl w:val="0"/>
        <w:rPr>
          <w:rFonts w:eastAsia="SimSun" w:cs="Myanmar Text"/>
          <w:noProof/>
          <w:u w:val="single"/>
          <w:lang w:val="et-EE" w:eastAsia="ja-JP"/>
        </w:rPr>
      </w:pPr>
      <w:r w:rsidRPr="00640B86">
        <w:rPr>
          <w:rFonts w:eastAsia="SimSun" w:cs="Myanmar Text"/>
          <w:noProof/>
          <w:u w:val="single"/>
          <w:lang w:val="et-EE" w:eastAsia="et-EE"/>
        </w:rPr>
        <w:t>Kartsinogeensus</w:t>
      </w:r>
    </w:p>
    <w:p w14:paraId="4EB24C57" w14:textId="77777777" w:rsidR="00050D44" w:rsidRPr="00640B86" w:rsidRDefault="00050D44" w:rsidP="00640B86">
      <w:pPr>
        <w:widowControl w:val="0"/>
        <w:rPr>
          <w:rFonts w:eastAsia="SimSun" w:cs="Myanmar Text"/>
          <w:noProof/>
          <w:kern w:val="2"/>
          <w:lang w:val="et-EE" w:eastAsia="ja-JP"/>
        </w:rPr>
      </w:pPr>
    </w:p>
    <w:p w14:paraId="29278D4F" w14:textId="77777777" w:rsidR="00050D44" w:rsidRPr="00640B86" w:rsidRDefault="00050D44" w:rsidP="00640B86">
      <w:pPr>
        <w:widowControl w:val="0"/>
        <w:rPr>
          <w:rFonts w:eastAsia="SimSun" w:cs="Myanmar Text"/>
          <w:lang w:val="et-EE" w:eastAsia="et-EE"/>
        </w:rPr>
      </w:pPr>
      <w:r w:rsidRPr="00640B86">
        <w:rPr>
          <w:rFonts w:eastAsia="SimSun" w:cs="Myanmar Text"/>
          <w:noProof/>
          <w:lang w:val="et-EE" w:eastAsia="et-EE"/>
        </w:rPr>
        <w:t>Kilpnäärme follikulaarse adenoomi esinemissageduse suurenemist täheldati 2-aastases rottide kartsinogeensuse uuringus (186-kordne inimesel saavutatav ekspositsioon inimestel kasutatavas terapeutilises annuses). Suurenemist peetakse rotispetsiifiliseks toimeks, mis on hepatotsüütide metaboolsete ensüümide induktsiooni suhtes sekundaarne, ja see ei kujuta endast kliinilist kantserogeenset riski.</w:t>
      </w:r>
    </w:p>
    <w:p w14:paraId="6D64D228" w14:textId="77777777" w:rsidR="00050D44" w:rsidRPr="00640B86" w:rsidRDefault="00050D44" w:rsidP="00640B86">
      <w:pPr>
        <w:widowControl w:val="0"/>
        <w:rPr>
          <w:rFonts w:eastAsia="SimSun" w:cs="Myanmar Text"/>
          <w:lang w:val="et-EE" w:eastAsia="et-EE"/>
        </w:rPr>
      </w:pPr>
    </w:p>
    <w:p w14:paraId="4FDF4D27" w14:textId="77777777" w:rsidR="00050D44" w:rsidRPr="00640B86" w:rsidRDefault="00050D44" w:rsidP="00640B86">
      <w:pPr>
        <w:widowControl w:val="0"/>
        <w:rPr>
          <w:rFonts w:eastAsia="SimSun" w:cs="Myanmar Text"/>
          <w:noProof/>
          <w:lang w:val="et-EE" w:eastAsia="ja-JP"/>
        </w:rPr>
      </w:pPr>
      <w:r w:rsidRPr="00640B86">
        <w:rPr>
          <w:rFonts w:eastAsia="SimSun" w:cs="Myanmar Text"/>
          <w:lang w:val="et-EE" w:eastAsia="ja-JP"/>
        </w:rPr>
        <w:t xml:space="preserve">Lisaks täheldati kergelt ajaloolist kontrollvahemikku ületavat tümoomide esinemissageduse suurenemist mõlemal liigil. Neid leide täheldati ainult ekspositsioonitasemel, mis tunduvalt ületas (&gt; 50 korda) </w:t>
      </w:r>
      <w:r w:rsidRPr="00640B86">
        <w:rPr>
          <w:rFonts w:eastAsia="SimSun" w:cs="Myanmar Text"/>
          <w:lang w:val="et-EE" w:eastAsia="et-EE"/>
        </w:rPr>
        <w:t>inimesel saavutatavat kliinilist ekspositsiooni inimestel kasutatavas terapeutilises annuses ja seepärast ei ole need eeldatavalt inimeste suhtes olulised.</w:t>
      </w:r>
    </w:p>
    <w:p w14:paraId="449FBE7D" w14:textId="77777777" w:rsidR="00050D44" w:rsidRPr="00640B86" w:rsidRDefault="00050D44" w:rsidP="00640B86">
      <w:pPr>
        <w:widowControl w:val="0"/>
        <w:rPr>
          <w:rFonts w:eastAsia="SimSun" w:cs="Myanmar Text"/>
          <w:noProof/>
          <w:u w:val="single"/>
          <w:lang w:val="et-EE" w:eastAsia="et-EE"/>
        </w:rPr>
      </w:pPr>
    </w:p>
    <w:p w14:paraId="3F5B9BC6" w14:textId="77777777" w:rsidR="00050D44" w:rsidRPr="00640B86" w:rsidRDefault="00050D44" w:rsidP="00640B86">
      <w:pPr>
        <w:widowControl w:val="0"/>
        <w:rPr>
          <w:rFonts w:eastAsia="SimSun" w:cs="Myanmar Text"/>
          <w:noProof/>
          <w:u w:val="single"/>
          <w:lang w:val="et-EE" w:eastAsia="et-EE"/>
        </w:rPr>
      </w:pPr>
      <w:r w:rsidRPr="00640B86">
        <w:rPr>
          <w:rFonts w:eastAsia="SimSun" w:cs="Myanmar Text"/>
          <w:noProof/>
          <w:u w:val="single"/>
          <w:lang w:val="et-EE" w:eastAsia="et-EE"/>
        </w:rPr>
        <w:t>Reproduktsiooni-ja arengutoksilisus</w:t>
      </w:r>
    </w:p>
    <w:p w14:paraId="3873D704" w14:textId="77777777" w:rsidR="00050D44" w:rsidRPr="00640B86" w:rsidRDefault="00050D44" w:rsidP="00640B86">
      <w:pPr>
        <w:widowControl w:val="0"/>
        <w:rPr>
          <w:rFonts w:eastAsia="SimSun" w:cs="Myanmar Text"/>
          <w:noProof/>
          <w:lang w:val="et-EE" w:eastAsia="et-EE"/>
        </w:rPr>
      </w:pPr>
    </w:p>
    <w:p w14:paraId="4F0C975C" w14:textId="77777777" w:rsidR="00050D44" w:rsidRPr="00640B86" w:rsidRDefault="00050D44" w:rsidP="00640B86">
      <w:pPr>
        <w:widowControl w:val="0"/>
        <w:rPr>
          <w:rFonts w:eastAsia="SimSun" w:cs="Myanmar Text"/>
          <w:noProof/>
          <w:lang w:val="et-EE" w:eastAsia="et-EE"/>
        </w:rPr>
      </w:pPr>
      <w:r w:rsidRPr="00640B86">
        <w:rPr>
          <w:rFonts w:eastAsia="SimSun" w:cs="Myanmar Text"/>
          <w:noProof/>
          <w:lang w:val="et-EE" w:eastAsia="et-EE"/>
        </w:rPr>
        <w:t>Fesolinetandil ei olnud toimet emaslooma fertiilsusele või varajasele embrüonaalsele arengule rottide uuringus eksponeerituse tasemel, mis oli 143-kordne inimesel saavutatav ekspositsioon inimestel kasutatavas terapeutilises annuses.</w:t>
      </w:r>
      <w:bookmarkStart w:id="49" w:name="_Hlk86162299"/>
    </w:p>
    <w:p w14:paraId="31177545" w14:textId="77777777" w:rsidR="00050D44" w:rsidRPr="00640B86" w:rsidRDefault="00050D44" w:rsidP="00640B86">
      <w:pPr>
        <w:widowControl w:val="0"/>
        <w:rPr>
          <w:rFonts w:eastAsia="SimSun" w:cs="Myanmar Text"/>
          <w:noProof/>
          <w:lang w:val="et-EE" w:eastAsia="et-EE"/>
        </w:rPr>
      </w:pPr>
    </w:p>
    <w:bookmarkEnd w:id="49"/>
    <w:p w14:paraId="6BFAB187" w14:textId="77777777" w:rsidR="00050D44" w:rsidRPr="00640B86" w:rsidRDefault="00050D44" w:rsidP="00640B86">
      <w:pPr>
        <w:keepNext/>
        <w:keepLines/>
        <w:widowControl w:val="0"/>
        <w:rPr>
          <w:rFonts w:eastAsia="SimSun" w:cs="Myanmar Text"/>
          <w:noProof/>
          <w:lang w:val="et-EE" w:eastAsia="ja-JP"/>
        </w:rPr>
      </w:pPr>
      <w:r w:rsidRPr="00640B86">
        <w:rPr>
          <w:rFonts w:eastAsia="SimSun" w:cs="Myanmar Text"/>
          <w:noProof/>
          <w:lang w:val="et-EE" w:eastAsia="et-EE"/>
        </w:rPr>
        <w:lastRenderedPageBreak/>
        <w:t xml:space="preserve">Embrüonaalse-loote arengu toksilisuse uuringutes täheldati embrüo surma ekspositsioonitasemel, mis oli rottidel 128- ja küülikutel 174-kordne inimesel kasutatav terapeutiline annus. Küülikutel ilmnes samuti hiline resorptsioon ja loote kaalu langus ekspositsioonitasemel, mis oli 28-kordne inimesel kasutatav terapeutiline annus. Fesolinetandil ei ilmnenud teratogeenset potentsiaali ei rottidel ega küülikutel. Pre-ja postnataalse arengu uuringutes rottidel täheldati annusest sõltuvat pesakonna kogukaotuse/abortide arvu suurenemist </w:t>
      </w:r>
      <w:bookmarkStart w:id="50" w:name="_Hlk53473473"/>
      <w:r w:rsidRPr="00640B86">
        <w:rPr>
          <w:rFonts w:eastAsia="SimSun" w:cs="Myanmar Text"/>
          <w:noProof/>
          <w:lang w:val="et-EE" w:eastAsia="et-EE"/>
        </w:rPr>
        <w:t>ekspositsioonitasemel, mis oli 36-kordne eeldatavast kliinilisest ekspositsioonist inimestel kasutades maksimaalset soovitatavat annust, samas täheldati isasloomade seksuaalse küpsemise vähenemist 204-kordsete ekspositsioonitasemete juures, mis saavutati inimestel kasutades maksimaalset annust.</w:t>
      </w:r>
      <w:bookmarkEnd w:id="50"/>
    </w:p>
    <w:p w14:paraId="0B79839A" w14:textId="77777777" w:rsidR="00050D44" w:rsidRPr="00640B86" w:rsidRDefault="00050D44" w:rsidP="00640B86">
      <w:pPr>
        <w:widowControl w:val="0"/>
        <w:rPr>
          <w:rFonts w:eastAsia="SimSun" w:cs="Myanmar Text"/>
          <w:noProof/>
          <w:lang w:val="et-EE" w:eastAsia="ja-JP"/>
        </w:rPr>
      </w:pPr>
    </w:p>
    <w:p w14:paraId="4FBA72A7" w14:textId="77777777" w:rsidR="00050D44" w:rsidRPr="00640B86" w:rsidRDefault="00050D44" w:rsidP="00640B86">
      <w:pPr>
        <w:widowControl w:val="0"/>
        <w:rPr>
          <w:rFonts w:cs="Myanmar Text"/>
          <w:noProof/>
          <w:lang w:val="et-EE" w:eastAsia="et-EE"/>
        </w:rPr>
      </w:pPr>
      <w:bookmarkStart w:id="51" w:name="_Hlk129269485"/>
      <w:r w:rsidRPr="00640B86">
        <w:rPr>
          <w:rFonts w:eastAsia="SimSun" w:cs="Myanmar Text"/>
          <w:noProof/>
          <w:lang w:val="et-EE" w:eastAsia="et-EE"/>
        </w:rPr>
        <w:t xml:space="preserve">Pärast </w:t>
      </w:r>
      <w:r w:rsidRPr="00640B86">
        <w:rPr>
          <w:rFonts w:cs="Myanmar Text"/>
          <w:noProof/>
          <w:lang w:val="et-EE" w:eastAsia="et-EE"/>
        </w:rPr>
        <w:t>radioaktiivselt märgistatud fesolinetandi manustamist lakteerivatele rottidele oli radioaktiivsuse kontsentratsioon piimas kõrgem kui plasmas kõigil ajahetkedel, mis näitab fesolinetandi ja/või selle metaboliitide eritumist rinnapiimas.</w:t>
      </w:r>
      <w:bookmarkEnd w:id="51"/>
    </w:p>
    <w:p w14:paraId="3ECD43FD" w14:textId="77777777" w:rsidR="00050D44" w:rsidRPr="00640B86" w:rsidRDefault="00050D44" w:rsidP="00640B86">
      <w:pPr>
        <w:widowControl w:val="0"/>
        <w:rPr>
          <w:rFonts w:eastAsia="SimSun" w:cs="Myanmar Text"/>
          <w:noProof/>
          <w:u w:val="single"/>
          <w:lang w:val="et-EE" w:eastAsia="et-EE"/>
        </w:rPr>
      </w:pPr>
    </w:p>
    <w:p w14:paraId="63B61A26" w14:textId="77777777" w:rsidR="00050D44" w:rsidRPr="00640B86" w:rsidRDefault="00050D44" w:rsidP="00640B86">
      <w:pPr>
        <w:keepNext/>
        <w:keepLines/>
        <w:rPr>
          <w:rFonts w:cs="Myanmar Text"/>
          <w:noProof/>
          <w:lang w:val="et-EE" w:eastAsia="et-EE"/>
        </w:rPr>
      </w:pPr>
      <w:r w:rsidRPr="00640B86">
        <w:rPr>
          <w:rFonts w:eastAsia="SimSun" w:cs="Myanmar Text"/>
          <w:noProof/>
          <w:u w:val="single"/>
          <w:lang w:val="et-EE" w:eastAsia="et-EE"/>
        </w:rPr>
        <w:t>Keskkonnariski hindamine</w:t>
      </w:r>
    </w:p>
    <w:p w14:paraId="5C160A74" w14:textId="77777777" w:rsidR="00050D44" w:rsidRPr="00640B86" w:rsidRDefault="00050D44" w:rsidP="00640B86">
      <w:pPr>
        <w:keepNext/>
        <w:keepLines/>
        <w:rPr>
          <w:rFonts w:cs="Myanmar Text"/>
          <w:noProof/>
          <w:lang w:val="et-EE" w:eastAsia="ja-JP"/>
        </w:rPr>
      </w:pPr>
    </w:p>
    <w:p w14:paraId="549BFE7F" w14:textId="77777777" w:rsidR="00050D44" w:rsidRPr="00D81A23" w:rsidRDefault="00050D44" w:rsidP="00640B86">
      <w:pPr>
        <w:rPr>
          <w:rFonts w:eastAsia="SimSun" w:cs="Myanmar Text"/>
          <w:noProof/>
          <w:lang w:val="fi-FI"/>
        </w:rPr>
      </w:pPr>
      <w:r w:rsidRPr="00640B86">
        <w:rPr>
          <w:rFonts w:cs="Myanmar Text"/>
          <w:noProof/>
          <w:lang w:val="et-EE" w:eastAsia="et-EE"/>
        </w:rPr>
        <w:t>Keskkonnariskide hindamise uuringud on näidanud, et fesolinetant võib kujutada ohtu veekeskkonnale (vt lõik 6.6).</w:t>
      </w:r>
      <w:bookmarkStart w:id="52" w:name="_i4i4f6BMrn37rqk4h6rh4dFEy"/>
      <w:bookmarkEnd w:id="52"/>
    </w:p>
    <w:p w14:paraId="7F7F3FB9" w14:textId="77777777" w:rsidR="00050D44" w:rsidRDefault="00050D44" w:rsidP="009C27DE">
      <w:pPr>
        <w:keepNext/>
        <w:keepLines/>
        <w:tabs>
          <w:tab w:val="left" w:pos="567"/>
        </w:tabs>
        <w:spacing w:before="440" w:after="220"/>
        <w:ind w:left="562" w:hanging="562"/>
        <w:rPr>
          <w:b/>
          <w:bCs/>
          <w:caps/>
          <w:szCs w:val="28"/>
          <w:lang w:val="en-GB"/>
        </w:rPr>
      </w:pPr>
      <w:bookmarkStart w:id="53" w:name="_i4i5LhY7T24k1czF4nVs8TxMm"/>
      <w:bookmarkEnd w:id="53"/>
      <w:r w:rsidRPr="000773DD">
        <w:rPr>
          <w:b/>
          <w:bCs/>
          <w:caps/>
          <w:szCs w:val="28"/>
          <w:lang w:val="en-GB"/>
        </w:rPr>
        <w:t>6.</w:t>
      </w:r>
      <w:r w:rsidRPr="000773DD">
        <w:rPr>
          <w:b/>
          <w:bCs/>
          <w:caps/>
          <w:szCs w:val="28"/>
          <w:lang w:val="en-CA"/>
        </w:rPr>
        <w:tab/>
        <w:t>FARMATSEUTILISED ANDMED</w:t>
      </w:r>
    </w:p>
    <w:p w14:paraId="4FBCAA7F" w14:textId="77777777" w:rsidR="00050D44" w:rsidRDefault="00050D44">
      <w:pPr>
        <w:keepNext/>
        <w:keepLines/>
        <w:tabs>
          <w:tab w:val="left" w:pos="567"/>
        </w:tabs>
        <w:spacing w:before="220" w:after="220"/>
        <w:ind w:left="567" w:hanging="567"/>
        <w:rPr>
          <w:b/>
          <w:bCs/>
          <w:szCs w:val="26"/>
          <w:lang w:val="en-GB"/>
        </w:rPr>
      </w:pPr>
      <w:bookmarkStart w:id="54" w:name="_i4i0Ft4pw7GhLE1eWypaB1Kyi"/>
      <w:bookmarkEnd w:id="54"/>
      <w:r w:rsidRPr="000773DD">
        <w:rPr>
          <w:b/>
          <w:bCs/>
          <w:szCs w:val="26"/>
          <w:lang w:val="en-GB"/>
        </w:rPr>
        <w:t>6.1</w:t>
      </w:r>
      <w:r w:rsidRPr="000773DD">
        <w:rPr>
          <w:b/>
          <w:bCs/>
          <w:szCs w:val="26"/>
          <w:lang w:val="en-CA"/>
        </w:rPr>
        <w:tab/>
      </w:r>
      <w:proofErr w:type="spellStart"/>
      <w:r w:rsidRPr="000773DD">
        <w:rPr>
          <w:b/>
          <w:bCs/>
          <w:szCs w:val="26"/>
          <w:lang w:val="en-CA"/>
        </w:rPr>
        <w:t>Abiainete</w:t>
      </w:r>
      <w:proofErr w:type="spellEnd"/>
      <w:r w:rsidRPr="000773DD">
        <w:rPr>
          <w:b/>
          <w:bCs/>
          <w:szCs w:val="26"/>
          <w:lang w:val="en-CA"/>
        </w:rPr>
        <w:t xml:space="preserve"> </w:t>
      </w:r>
      <w:proofErr w:type="spellStart"/>
      <w:r w:rsidRPr="000773DD">
        <w:rPr>
          <w:b/>
          <w:bCs/>
          <w:szCs w:val="26"/>
          <w:lang w:val="en-CA"/>
        </w:rPr>
        <w:t>loetelu</w:t>
      </w:r>
      <w:proofErr w:type="spellEnd"/>
    </w:p>
    <w:p w14:paraId="13E5A195" w14:textId="77777777" w:rsidR="00050D44" w:rsidRPr="00640B86" w:rsidRDefault="00050D44" w:rsidP="00640B86">
      <w:pPr>
        <w:keepNext/>
        <w:keepLines/>
        <w:rPr>
          <w:rFonts w:eastAsia="SimSun" w:cs="Myanmar Text"/>
          <w:noProof/>
          <w:u w:val="single"/>
          <w:lang w:val="et-EE" w:eastAsia="ja-JP"/>
        </w:rPr>
      </w:pPr>
      <w:bookmarkStart w:id="55" w:name="_i4i1PymoEwd474Z5FTU2awpv7"/>
      <w:bookmarkEnd w:id="55"/>
      <w:r w:rsidRPr="00640B86">
        <w:rPr>
          <w:rFonts w:eastAsia="SimSun" w:cs="Myanmar Text"/>
          <w:noProof/>
          <w:u w:val="single"/>
          <w:lang w:val="et-EE" w:eastAsia="et-EE"/>
        </w:rPr>
        <w:t>Tableti sisu</w:t>
      </w:r>
    </w:p>
    <w:p w14:paraId="6B7483A1" w14:textId="77777777" w:rsidR="00050D44" w:rsidRPr="00640B86" w:rsidRDefault="00050D44" w:rsidP="00640B86">
      <w:pPr>
        <w:keepNext/>
        <w:keepLines/>
        <w:rPr>
          <w:rFonts w:eastAsia="SimSun" w:cs="Myanmar Text"/>
          <w:noProof/>
          <w:lang w:val="et-EE" w:eastAsia="ja-JP"/>
        </w:rPr>
      </w:pPr>
    </w:p>
    <w:p w14:paraId="6FEAA1A9" w14:textId="77777777" w:rsidR="00050D44" w:rsidRPr="00640B86" w:rsidRDefault="00050D44" w:rsidP="00640B86">
      <w:pPr>
        <w:keepNext/>
        <w:keepLines/>
        <w:rPr>
          <w:rFonts w:eastAsia="SimSun" w:cs="Myanmar Text"/>
          <w:noProof/>
          <w:lang w:val="et-EE" w:eastAsia="ja-JP"/>
        </w:rPr>
      </w:pPr>
      <w:r w:rsidRPr="00640B86">
        <w:rPr>
          <w:rFonts w:eastAsia="SimSun" w:cs="Myanmar Text"/>
          <w:noProof/>
          <w:lang w:val="et-EE" w:eastAsia="et-EE"/>
        </w:rPr>
        <w:t>Mannitool (E421)</w:t>
      </w:r>
    </w:p>
    <w:p w14:paraId="1748B912" w14:textId="77777777" w:rsidR="00050D44" w:rsidRPr="00640B86" w:rsidRDefault="00050D44" w:rsidP="00640B86">
      <w:pPr>
        <w:keepNext/>
        <w:keepLines/>
        <w:rPr>
          <w:rFonts w:eastAsia="SimSun" w:cs="Myanmar Text"/>
          <w:noProof/>
          <w:lang w:val="et-EE" w:eastAsia="ja-JP"/>
        </w:rPr>
      </w:pPr>
      <w:r w:rsidRPr="00640B86">
        <w:rPr>
          <w:rFonts w:eastAsia="SimSun" w:cs="Myanmar Text"/>
          <w:noProof/>
          <w:lang w:val="et-EE" w:eastAsia="et-EE"/>
        </w:rPr>
        <w:t>Hüdroksüpropüültselluloos (E463)</w:t>
      </w:r>
    </w:p>
    <w:p w14:paraId="5BF0B7F0" w14:textId="77777777" w:rsidR="00050D44" w:rsidRPr="00640B86" w:rsidRDefault="00050D44" w:rsidP="00640B86">
      <w:pPr>
        <w:keepNext/>
        <w:keepLines/>
        <w:rPr>
          <w:rFonts w:eastAsia="SimSun" w:cs="Myanmar Text"/>
          <w:noProof/>
          <w:lang w:val="et-EE" w:eastAsia="ja-JP"/>
        </w:rPr>
      </w:pPr>
      <w:r w:rsidRPr="00640B86">
        <w:rPr>
          <w:rFonts w:eastAsia="SimSun" w:cs="Myanmar Text"/>
          <w:noProof/>
          <w:lang w:val="et-EE" w:eastAsia="et-EE"/>
        </w:rPr>
        <w:t>Väheasendatud hüdroksüpropüültselluloos (E463a)</w:t>
      </w:r>
    </w:p>
    <w:p w14:paraId="3CCD4835" w14:textId="77777777" w:rsidR="00050D44" w:rsidRPr="00640B86" w:rsidRDefault="00050D44" w:rsidP="00640B86">
      <w:pPr>
        <w:keepNext/>
        <w:keepLines/>
        <w:rPr>
          <w:rFonts w:eastAsia="SimSun" w:cs="Myanmar Text"/>
          <w:noProof/>
          <w:lang w:val="et-EE" w:eastAsia="ja-JP"/>
        </w:rPr>
      </w:pPr>
      <w:r w:rsidRPr="00640B86">
        <w:rPr>
          <w:rFonts w:eastAsia="SimSun" w:cs="Myanmar Text"/>
          <w:noProof/>
          <w:lang w:val="et-EE" w:eastAsia="et-EE"/>
        </w:rPr>
        <w:t>Mikrokristalliline tselluloos (E460)</w:t>
      </w:r>
    </w:p>
    <w:p w14:paraId="2A57E0D0" w14:textId="77777777" w:rsidR="00050D44" w:rsidRPr="00640B86" w:rsidRDefault="00050D44" w:rsidP="00640B86">
      <w:pPr>
        <w:widowControl w:val="0"/>
        <w:rPr>
          <w:rFonts w:eastAsia="SimSun" w:cs="Myanmar Text"/>
          <w:noProof/>
          <w:lang w:val="et-EE" w:eastAsia="ja-JP"/>
        </w:rPr>
      </w:pPr>
      <w:r w:rsidRPr="00640B86">
        <w:rPr>
          <w:rFonts w:eastAsia="SimSun" w:cs="Myanmar Text"/>
          <w:noProof/>
          <w:lang w:val="et-EE" w:eastAsia="et-EE"/>
        </w:rPr>
        <w:t>Magneesiumstearaat (E470b)</w:t>
      </w:r>
    </w:p>
    <w:p w14:paraId="085850F3" w14:textId="77777777" w:rsidR="00050D44" w:rsidRPr="00640B86" w:rsidRDefault="00050D44" w:rsidP="00640B86">
      <w:pPr>
        <w:widowControl w:val="0"/>
        <w:rPr>
          <w:rFonts w:eastAsia="SimSun" w:cs="Myanmar Text"/>
          <w:noProof/>
          <w:u w:val="single"/>
          <w:lang w:val="et-EE" w:eastAsia="ja-JP"/>
        </w:rPr>
      </w:pPr>
    </w:p>
    <w:p w14:paraId="3F263565" w14:textId="77777777" w:rsidR="00050D44" w:rsidRPr="00640B86" w:rsidRDefault="00050D44" w:rsidP="00640B86">
      <w:pPr>
        <w:widowControl w:val="0"/>
        <w:rPr>
          <w:rFonts w:eastAsia="SimSun" w:cs="Myanmar Text"/>
          <w:noProof/>
          <w:u w:val="single"/>
          <w:lang w:val="et-EE" w:eastAsia="ja-JP"/>
        </w:rPr>
      </w:pPr>
      <w:r w:rsidRPr="00640B86">
        <w:rPr>
          <w:rFonts w:eastAsia="SimSun" w:cs="Myanmar Text"/>
          <w:noProof/>
          <w:u w:val="single"/>
          <w:lang w:val="et-EE" w:eastAsia="et-EE"/>
        </w:rPr>
        <w:t>Tableti kate</w:t>
      </w:r>
    </w:p>
    <w:p w14:paraId="37DB4998" w14:textId="77777777" w:rsidR="00050D44" w:rsidRPr="00640B86" w:rsidRDefault="00050D44" w:rsidP="00640B86">
      <w:pPr>
        <w:widowControl w:val="0"/>
        <w:rPr>
          <w:rFonts w:eastAsia="SimSun" w:cs="Myanmar Text"/>
          <w:noProof/>
          <w:lang w:val="et-EE" w:eastAsia="et-EE"/>
        </w:rPr>
      </w:pPr>
    </w:p>
    <w:p w14:paraId="72A32741" w14:textId="77777777" w:rsidR="00050D44" w:rsidRPr="00640B86" w:rsidRDefault="00050D44" w:rsidP="00640B86">
      <w:pPr>
        <w:widowControl w:val="0"/>
        <w:rPr>
          <w:rFonts w:eastAsia="SimSun" w:cs="Myanmar Text"/>
          <w:noProof/>
          <w:lang w:val="et-EE" w:eastAsia="ja-JP"/>
        </w:rPr>
      </w:pPr>
      <w:r w:rsidRPr="00640B86">
        <w:rPr>
          <w:rFonts w:eastAsia="SimSun" w:cs="Myanmar Text"/>
          <w:noProof/>
          <w:lang w:val="et-EE" w:eastAsia="et-EE"/>
        </w:rPr>
        <w:t>Hüpromelloos (E464)</w:t>
      </w:r>
    </w:p>
    <w:p w14:paraId="7825DD0C" w14:textId="77777777" w:rsidR="00050D44" w:rsidRPr="00640B86" w:rsidRDefault="00050D44" w:rsidP="00640B86">
      <w:pPr>
        <w:widowControl w:val="0"/>
        <w:rPr>
          <w:rFonts w:eastAsia="SimSun" w:cs="Myanmar Text"/>
          <w:noProof/>
          <w:lang w:val="et-EE" w:eastAsia="ja-JP"/>
        </w:rPr>
      </w:pPr>
      <w:r w:rsidRPr="00640B86">
        <w:rPr>
          <w:rFonts w:eastAsia="SimSun" w:cs="Myanmar Text"/>
          <w:noProof/>
          <w:lang w:val="et-EE" w:eastAsia="et-EE"/>
        </w:rPr>
        <w:t>Talk (E553b)</w:t>
      </w:r>
    </w:p>
    <w:p w14:paraId="5F9E200D" w14:textId="77777777" w:rsidR="00050D44" w:rsidRPr="00640B86" w:rsidRDefault="00050D44" w:rsidP="00640B86">
      <w:pPr>
        <w:widowControl w:val="0"/>
        <w:rPr>
          <w:rFonts w:eastAsia="SimSun" w:cs="Myanmar Text"/>
          <w:noProof/>
          <w:lang w:val="et-EE" w:eastAsia="et-EE"/>
        </w:rPr>
      </w:pPr>
      <w:r w:rsidRPr="00640B86">
        <w:rPr>
          <w:rFonts w:eastAsia="SimSun" w:cs="Myanmar Text"/>
          <w:noProof/>
          <w:lang w:val="et-EE" w:eastAsia="et-EE"/>
        </w:rPr>
        <w:t>Makrogool (E1521)</w:t>
      </w:r>
    </w:p>
    <w:p w14:paraId="504074F4" w14:textId="77777777" w:rsidR="00050D44" w:rsidRPr="00640B86" w:rsidRDefault="00050D44" w:rsidP="00640B86">
      <w:pPr>
        <w:widowControl w:val="0"/>
        <w:rPr>
          <w:rFonts w:eastAsia="SimSun" w:cs="Myanmar Text"/>
          <w:noProof/>
          <w:lang w:val="et-EE" w:eastAsia="et-EE"/>
        </w:rPr>
      </w:pPr>
      <w:r w:rsidRPr="00640B86">
        <w:rPr>
          <w:rFonts w:eastAsia="SimSun" w:cs="Myanmar Text"/>
          <w:noProof/>
          <w:lang w:val="et-EE" w:eastAsia="et-EE"/>
        </w:rPr>
        <w:t>Titaandioksiid (E171)</w:t>
      </w:r>
    </w:p>
    <w:p w14:paraId="53D39380" w14:textId="77777777" w:rsidR="00050D44" w:rsidRPr="00640B86" w:rsidRDefault="00050D44" w:rsidP="00640B86">
      <w:pPr>
        <w:widowControl w:val="0"/>
        <w:rPr>
          <w:rFonts w:eastAsia="SimSun" w:cs="Myanmar Text"/>
          <w:noProof/>
          <w:lang w:val="et-EE" w:eastAsia="et-EE"/>
        </w:rPr>
      </w:pPr>
      <w:r w:rsidRPr="00640B86">
        <w:rPr>
          <w:rFonts w:eastAsia="SimSun" w:cs="Myanmar Text"/>
          <w:noProof/>
          <w:lang w:val="et-EE" w:eastAsia="et-EE"/>
        </w:rPr>
        <w:t>Punane raudoksiid (E172)</w:t>
      </w:r>
    </w:p>
    <w:p w14:paraId="76CE6DB0" w14:textId="77777777" w:rsidR="00050D44" w:rsidRPr="00293BF3" w:rsidRDefault="00050D44">
      <w:pPr>
        <w:keepNext/>
        <w:keepLines/>
        <w:tabs>
          <w:tab w:val="left" w:pos="567"/>
        </w:tabs>
        <w:spacing w:before="220" w:after="220"/>
        <w:ind w:left="567" w:hanging="567"/>
        <w:rPr>
          <w:b/>
          <w:bCs/>
          <w:szCs w:val="26"/>
          <w:lang w:val="fi-FI"/>
        </w:rPr>
      </w:pPr>
      <w:bookmarkStart w:id="56" w:name="_i4i2EetrZ6XA7TS7Ltmbdr4iI"/>
      <w:bookmarkEnd w:id="56"/>
      <w:r w:rsidRPr="00293BF3">
        <w:rPr>
          <w:b/>
          <w:bCs/>
          <w:szCs w:val="26"/>
          <w:lang w:val="fi-FI"/>
        </w:rPr>
        <w:t>6.2</w:t>
      </w:r>
      <w:r w:rsidRPr="00293BF3">
        <w:rPr>
          <w:b/>
          <w:bCs/>
          <w:szCs w:val="26"/>
          <w:lang w:val="fi-FI"/>
        </w:rPr>
        <w:tab/>
        <w:t>Sobimatus</w:t>
      </w:r>
    </w:p>
    <w:p w14:paraId="6852F11F" w14:textId="77777777" w:rsidR="00050D44" w:rsidRPr="00640B86" w:rsidRDefault="00050D44" w:rsidP="00640B86">
      <w:pPr>
        <w:widowControl w:val="0"/>
        <w:rPr>
          <w:rFonts w:cs="Myanmar Text"/>
          <w:noProof/>
          <w:lang w:val="et-EE" w:eastAsia="et-EE"/>
        </w:rPr>
      </w:pPr>
      <w:bookmarkStart w:id="57" w:name="_i4i287ZrGDbDyeO5DsKChWpFe"/>
      <w:bookmarkEnd w:id="57"/>
      <w:r w:rsidRPr="00640B86">
        <w:rPr>
          <w:rFonts w:eastAsia="SimSun" w:cs="Myanmar Text"/>
          <w:noProof/>
          <w:lang w:val="et-EE" w:eastAsia="et-EE"/>
        </w:rPr>
        <w:t>Ei kohaldata.</w:t>
      </w:r>
    </w:p>
    <w:p w14:paraId="50F91996" w14:textId="77777777" w:rsidR="00050D44" w:rsidRPr="00293BF3" w:rsidRDefault="00050D44">
      <w:pPr>
        <w:keepNext/>
        <w:keepLines/>
        <w:tabs>
          <w:tab w:val="left" w:pos="567"/>
        </w:tabs>
        <w:spacing w:before="220" w:after="220"/>
        <w:ind w:left="567" w:hanging="567"/>
        <w:rPr>
          <w:b/>
          <w:bCs/>
          <w:szCs w:val="26"/>
          <w:lang w:val="fi-FI"/>
        </w:rPr>
      </w:pPr>
      <w:bookmarkStart w:id="58" w:name="_i4i5xItxM3HeUdOo6RcU9kmJ8"/>
      <w:bookmarkEnd w:id="58"/>
      <w:r w:rsidRPr="00293BF3">
        <w:rPr>
          <w:rFonts w:eastAsia="SimSun"/>
          <w:b/>
          <w:noProof/>
          <w:lang w:val="fi-FI"/>
        </w:rPr>
        <w:t>6.3</w:t>
      </w:r>
      <w:r w:rsidRPr="00293BF3">
        <w:rPr>
          <w:b/>
          <w:szCs w:val="26"/>
          <w:lang w:val="fi-FI"/>
        </w:rPr>
        <w:tab/>
        <w:t>Kõlblikkusaeg</w:t>
      </w:r>
    </w:p>
    <w:p w14:paraId="7F577BD6" w14:textId="77777777" w:rsidR="00050D44" w:rsidRPr="00640B86" w:rsidRDefault="00050D44" w:rsidP="00640B86">
      <w:pPr>
        <w:widowControl w:val="0"/>
        <w:rPr>
          <w:rFonts w:cs="Myanmar Text"/>
          <w:noProof/>
          <w:lang w:val="et-EE" w:eastAsia="et-EE"/>
        </w:rPr>
      </w:pPr>
      <w:r w:rsidRPr="00D81A23">
        <w:rPr>
          <w:rFonts w:eastAsia="SimSun"/>
          <w:noProof/>
          <w:lang w:val="fi-FI"/>
        </w:rPr>
        <w:t>4 </w:t>
      </w:r>
      <w:r w:rsidRPr="00640B86">
        <w:rPr>
          <w:rFonts w:eastAsia="SimSun" w:cs="Myanmar Text"/>
          <w:noProof/>
          <w:lang w:val="et-EE" w:eastAsia="et-EE"/>
        </w:rPr>
        <w:t>aastat</w:t>
      </w:r>
      <w:bookmarkStart w:id="59" w:name="_i4i1cSnxmkxI9DivFeBCjXt6N"/>
      <w:bookmarkEnd w:id="59"/>
    </w:p>
    <w:p w14:paraId="5A36B39B" w14:textId="77777777" w:rsidR="00050D44" w:rsidRPr="00293BF3" w:rsidRDefault="00050D44">
      <w:pPr>
        <w:keepNext/>
        <w:keepLines/>
        <w:tabs>
          <w:tab w:val="left" w:pos="567"/>
        </w:tabs>
        <w:spacing w:before="220" w:after="220"/>
        <w:ind w:left="567" w:hanging="567"/>
        <w:rPr>
          <w:b/>
          <w:bCs/>
          <w:szCs w:val="26"/>
          <w:lang w:val="fi-FI"/>
        </w:rPr>
      </w:pPr>
      <w:bookmarkStart w:id="60" w:name="_i4i4VfrX9xEK71mbBzmTcQMbs"/>
      <w:bookmarkEnd w:id="60"/>
      <w:r w:rsidRPr="00293BF3">
        <w:rPr>
          <w:b/>
          <w:bCs/>
          <w:szCs w:val="26"/>
          <w:lang w:val="fi-FI"/>
        </w:rPr>
        <w:t>6.4</w:t>
      </w:r>
      <w:r w:rsidRPr="00293BF3">
        <w:rPr>
          <w:b/>
          <w:bCs/>
          <w:szCs w:val="26"/>
          <w:lang w:val="fi-FI"/>
        </w:rPr>
        <w:tab/>
        <w:t>Säilitamise eritingimused</w:t>
      </w:r>
    </w:p>
    <w:p w14:paraId="7F952CAD" w14:textId="77777777" w:rsidR="00050D44" w:rsidRPr="00640B86" w:rsidRDefault="00050D44" w:rsidP="00640B86">
      <w:pPr>
        <w:widowControl w:val="0"/>
        <w:rPr>
          <w:rFonts w:cs="Myanmar Text"/>
          <w:noProof/>
          <w:lang w:val="et-EE" w:eastAsia="et-EE"/>
        </w:rPr>
      </w:pPr>
      <w:r w:rsidRPr="00640B86">
        <w:rPr>
          <w:rFonts w:eastAsia="SimSun" w:cs="Myanmar Text"/>
          <w:noProof/>
          <w:lang w:val="et-EE" w:eastAsia="et-EE"/>
        </w:rPr>
        <w:t>See ravimpreparaat ei vaja säilitamisel eritingimusi.</w:t>
      </w:r>
      <w:bookmarkStart w:id="61" w:name="_i4i4YEuSYdNGoheZpLo4dp8Bq"/>
      <w:bookmarkEnd w:id="61"/>
    </w:p>
    <w:p w14:paraId="18DFF438" w14:textId="77777777" w:rsidR="00050D44" w:rsidRPr="00D30645" w:rsidRDefault="00050D44">
      <w:pPr>
        <w:keepNext/>
        <w:keepLines/>
        <w:tabs>
          <w:tab w:val="left" w:pos="567"/>
        </w:tabs>
        <w:spacing w:before="220" w:after="220"/>
        <w:ind w:left="567" w:hanging="567"/>
        <w:rPr>
          <w:b/>
          <w:bCs/>
          <w:szCs w:val="26"/>
          <w:lang w:val="et-EE"/>
        </w:rPr>
      </w:pPr>
      <w:r w:rsidRPr="00D30645">
        <w:rPr>
          <w:b/>
          <w:bCs/>
          <w:szCs w:val="26"/>
          <w:lang w:val="et-EE"/>
        </w:rPr>
        <w:t>6.5</w:t>
      </w:r>
      <w:r w:rsidRPr="00D30645">
        <w:rPr>
          <w:b/>
          <w:bCs/>
          <w:szCs w:val="26"/>
          <w:lang w:val="et-EE"/>
        </w:rPr>
        <w:tab/>
        <w:t>Pakendi iseloomustus ja sisu</w:t>
      </w:r>
    </w:p>
    <w:p w14:paraId="62A8B620" w14:textId="77777777" w:rsidR="00050D44" w:rsidRPr="00640B86" w:rsidRDefault="00050D44" w:rsidP="00640B86">
      <w:pPr>
        <w:keepNext/>
        <w:keepLines/>
        <w:widowControl w:val="0"/>
        <w:rPr>
          <w:rFonts w:eastAsia="SimSun" w:cs="Myanmar Text"/>
          <w:lang w:val="et-EE" w:eastAsia="et-EE"/>
        </w:rPr>
      </w:pPr>
      <w:bookmarkStart w:id="62" w:name="_i4i29prKxCLdTN894jum0kNoU"/>
      <w:bookmarkEnd w:id="62"/>
      <w:r w:rsidRPr="00640B86">
        <w:rPr>
          <w:rFonts w:eastAsia="SimSun" w:cs="Myanmar Text"/>
          <w:noProof/>
          <w:lang w:val="et-EE" w:eastAsia="et-EE"/>
        </w:rPr>
        <w:t>PA / alumiinium / PVC / alumiiniumist üksikannuselised blisterpakendid papp-karbis.</w:t>
      </w:r>
    </w:p>
    <w:p w14:paraId="7D5FC2C9" w14:textId="77777777" w:rsidR="00050D44" w:rsidRPr="00640B86" w:rsidRDefault="00050D44" w:rsidP="00640B86">
      <w:pPr>
        <w:keepNext/>
        <w:keepLines/>
        <w:widowControl w:val="0"/>
        <w:rPr>
          <w:rFonts w:eastAsia="SimSun" w:cs="Myanmar Text"/>
          <w:noProof/>
          <w:lang w:val="et-EE" w:eastAsia="et-EE"/>
        </w:rPr>
      </w:pPr>
    </w:p>
    <w:p w14:paraId="5DC09F11" w14:textId="77777777" w:rsidR="00050D44" w:rsidRDefault="00050D44" w:rsidP="00640B86">
      <w:pPr>
        <w:keepNext/>
        <w:keepLines/>
        <w:widowControl w:val="0"/>
        <w:rPr>
          <w:rFonts w:eastAsia="SimSun" w:cs="Myanmar Text"/>
          <w:noProof/>
          <w:lang w:val="et-EE" w:eastAsia="et-EE"/>
        </w:rPr>
      </w:pPr>
      <w:r w:rsidRPr="00640B86">
        <w:rPr>
          <w:rFonts w:eastAsia="SimSun" w:cs="Myanmar Text"/>
          <w:noProof/>
          <w:lang w:val="et-EE" w:eastAsia="et-EE"/>
        </w:rPr>
        <w:t xml:space="preserve">Pakendisuurused: </w:t>
      </w:r>
      <w:r>
        <w:rPr>
          <w:rFonts w:eastAsia="SimSun" w:cs="Myanmar Text"/>
          <w:noProof/>
          <w:lang w:val="et-EE" w:eastAsia="et-EE"/>
        </w:rPr>
        <w:t>10</w:t>
      </w:r>
      <w:r w:rsidRPr="004462A6">
        <w:rPr>
          <w:rFonts w:eastAsia="SimSun" w:cs="Myanmar Text"/>
          <w:noProof/>
          <w:lang w:val="et-EE" w:eastAsia="et-EE"/>
        </w:rPr>
        <w:t xml:space="preserve"> × 1</w:t>
      </w:r>
      <w:r>
        <w:rPr>
          <w:rFonts w:eastAsia="SimSun" w:cs="Myanmar Text"/>
          <w:noProof/>
          <w:lang w:val="et-EE" w:eastAsia="et-EE"/>
        </w:rPr>
        <w:t xml:space="preserve">, </w:t>
      </w:r>
      <w:r w:rsidRPr="00640B86">
        <w:rPr>
          <w:rFonts w:eastAsia="SimSun" w:cs="Myanmar Text"/>
          <w:noProof/>
          <w:lang w:val="et-EE" w:eastAsia="et-EE"/>
        </w:rPr>
        <w:t>28 × 1, 30 × 1 ja 100 × 1 õhukese polümeerikattega tabletid.</w:t>
      </w:r>
    </w:p>
    <w:p w14:paraId="41A3275E" w14:textId="77777777" w:rsidR="00050D44" w:rsidRPr="00640B86" w:rsidRDefault="00050D44" w:rsidP="00640B86">
      <w:pPr>
        <w:keepNext/>
        <w:keepLines/>
        <w:widowControl w:val="0"/>
        <w:rPr>
          <w:rFonts w:eastAsia="SimSun" w:cs="Myanmar Text"/>
          <w:noProof/>
          <w:lang w:val="et-EE" w:eastAsia="et-EE"/>
        </w:rPr>
      </w:pPr>
    </w:p>
    <w:p w14:paraId="2B2A12F9" w14:textId="77777777" w:rsidR="00050D44" w:rsidRPr="00293BF3" w:rsidRDefault="00050D44">
      <w:pPr>
        <w:rPr>
          <w:lang w:val="fi-FI"/>
        </w:rPr>
      </w:pPr>
      <w:r w:rsidRPr="00293BF3">
        <w:rPr>
          <w:lang w:val="fi-FI"/>
        </w:rPr>
        <w:t>Kõik pakendi suurused ei pruugi olla müügil.</w:t>
      </w:r>
    </w:p>
    <w:p w14:paraId="08269B6C" w14:textId="77777777" w:rsidR="00050D44" w:rsidRDefault="00050D44">
      <w:pPr>
        <w:keepNext/>
        <w:keepLines/>
        <w:tabs>
          <w:tab w:val="left" w:pos="567"/>
        </w:tabs>
        <w:spacing w:before="220"/>
        <w:ind w:left="567" w:hanging="567"/>
        <w:rPr>
          <w:b/>
          <w:bCs/>
          <w:szCs w:val="26"/>
          <w:lang w:val="fi-FI"/>
        </w:rPr>
      </w:pPr>
      <w:bookmarkStart w:id="63" w:name="_i4i79BWPytl1jN5URrZEFbQ6q"/>
      <w:bookmarkStart w:id="64" w:name="_i4i74MxYe1SG2TqJocFC1UUPR"/>
      <w:bookmarkEnd w:id="63"/>
      <w:bookmarkEnd w:id="64"/>
      <w:r w:rsidRPr="00293BF3">
        <w:rPr>
          <w:b/>
          <w:bCs/>
          <w:szCs w:val="26"/>
          <w:lang w:val="fi-FI"/>
        </w:rPr>
        <w:lastRenderedPageBreak/>
        <w:t>6.6</w:t>
      </w:r>
      <w:r w:rsidRPr="00293BF3">
        <w:rPr>
          <w:b/>
          <w:bCs/>
          <w:szCs w:val="26"/>
          <w:lang w:val="fi-FI"/>
        </w:rPr>
        <w:tab/>
      </w:r>
      <w:r w:rsidRPr="0006487D">
        <w:rPr>
          <w:rFonts w:eastAsia="DengXian Light" w:cs="Myanmar Text"/>
          <w:b/>
          <w:bCs/>
          <w:noProof/>
          <w:szCs w:val="26"/>
          <w:lang w:val="et-EE" w:eastAsia="et-EE"/>
        </w:rPr>
        <w:t>Erihoiatused ravimpreparaadi hävitamiseks ja käsitlemiseks</w:t>
      </w:r>
    </w:p>
    <w:p w14:paraId="4C254438" w14:textId="77777777" w:rsidR="00050D44" w:rsidRPr="008C4F89" w:rsidRDefault="00050D44">
      <w:pPr>
        <w:widowControl w:val="0"/>
        <w:rPr>
          <w:lang w:val="fi-FI"/>
        </w:rPr>
      </w:pPr>
    </w:p>
    <w:p w14:paraId="4CB6E4D8" w14:textId="77777777" w:rsidR="00050D44" w:rsidRDefault="00050D44">
      <w:pPr>
        <w:widowControl w:val="0"/>
        <w:rPr>
          <w:rFonts w:cs="Myanmar Text"/>
          <w:lang w:val="et-EE" w:eastAsia="et-EE"/>
        </w:rPr>
      </w:pPr>
      <w:r w:rsidRPr="00640B86">
        <w:rPr>
          <w:rFonts w:cs="Myanmar Text"/>
          <w:noProof/>
          <w:lang w:val="et-EE" w:eastAsia="et-EE"/>
        </w:rPr>
        <w:t>See ravim võib kujutada ohtu veekeskkonnale (vt lõik 5.3</w:t>
      </w:r>
      <w:r w:rsidRPr="00640B86">
        <w:rPr>
          <w:rFonts w:cs="Myanmar Text"/>
          <w:lang w:val="et-EE" w:eastAsia="et-EE"/>
        </w:rPr>
        <w:t>).</w:t>
      </w:r>
    </w:p>
    <w:p w14:paraId="1F761DC5" w14:textId="77777777" w:rsidR="00050D44" w:rsidRDefault="00050D44">
      <w:pPr>
        <w:widowControl w:val="0"/>
        <w:rPr>
          <w:rFonts w:cs="Myanmar Text"/>
          <w:lang w:val="et-EE" w:eastAsia="et-EE"/>
        </w:rPr>
      </w:pPr>
    </w:p>
    <w:p w14:paraId="1160C63E" w14:textId="77777777" w:rsidR="00050D44" w:rsidRPr="009C27DE" w:rsidRDefault="00050D44">
      <w:pPr>
        <w:widowControl w:val="0"/>
        <w:rPr>
          <w:rFonts w:cs="Myanmar Text"/>
          <w:lang w:val="fi-FI" w:eastAsia="et-EE"/>
        </w:rPr>
      </w:pPr>
      <w:r w:rsidRPr="00640B86">
        <w:rPr>
          <w:rFonts w:eastAsia="SimSun" w:cs="Myanmar Text"/>
          <w:noProof/>
          <w:lang w:val="et-EE" w:eastAsia="et-EE"/>
        </w:rPr>
        <w:t>Kasutamata ravimpreparaat või jäätmematerjal tuleb hävitada vastavalt kohalikele nõuetele.</w:t>
      </w:r>
    </w:p>
    <w:p w14:paraId="48A1EA6D" w14:textId="77777777" w:rsidR="00050D44" w:rsidRPr="00640B86" w:rsidRDefault="00050D44" w:rsidP="00640B86">
      <w:pPr>
        <w:widowControl w:val="0"/>
        <w:rPr>
          <w:rFonts w:eastAsia="SimSun" w:cs="Myanmar Text"/>
          <w:noProof/>
          <w:lang w:val="et-EE" w:eastAsia="et-EE"/>
        </w:rPr>
      </w:pPr>
    </w:p>
    <w:p w14:paraId="06AB3064" w14:textId="77777777" w:rsidR="00050D44" w:rsidRPr="00293BF3" w:rsidRDefault="00050D44" w:rsidP="009C27DE">
      <w:pPr>
        <w:keepNext/>
        <w:keepLines/>
        <w:tabs>
          <w:tab w:val="left" w:pos="567"/>
        </w:tabs>
        <w:spacing w:before="220" w:after="220"/>
        <w:ind w:left="562" w:hanging="562"/>
        <w:rPr>
          <w:b/>
          <w:bCs/>
          <w:caps/>
          <w:szCs w:val="28"/>
          <w:lang w:val="fi-FI"/>
        </w:rPr>
      </w:pPr>
      <w:bookmarkStart w:id="65" w:name="_i4i2i70zPFxv0ABQ77z6gov66"/>
      <w:bookmarkEnd w:id="65"/>
      <w:r w:rsidRPr="00293BF3">
        <w:rPr>
          <w:b/>
          <w:bCs/>
          <w:caps/>
          <w:szCs w:val="28"/>
          <w:lang w:val="fi-FI"/>
        </w:rPr>
        <w:t>7.</w:t>
      </w:r>
      <w:r w:rsidRPr="00293BF3">
        <w:rPr>
          <w:b/>
          <w:bCs/>
          <w:caps/>
          <w:szCs w:val="28"/>
          <w:lang w:val="fi-FI"/>
        </w:rPr>
        <w:tab/>
        <w:t>MÜÜGILOA HOIDJA</w:t>
      </w:r>
    </w:p>
    <w:p w14:paraId="706C292B" w14:textId="77777777" w:rsidR="00050D44" w:rsidRPr="00640B86" w:rsidRDefault="00050D44" w:rsidP="00640B86">
      <w:pPr>
        <w:keepNext/>
        <w:keepLines/>
        <w:rPr>
          <w:rFonts w:eastAsia="SimSun" w:cs="Myanmar Text"/>
          <w:noProof/>
          <w:lang w:val="et-EE" w:eastAsia="et-EE"/>
        </w:rPr>
      </w:pPr>
      <w:bookmarkStart w:id="66" w:name="_i4i5XnMPG6fNnOaAeN1AtXjS2"/>
      <w:bookmarkEnd w:id="66"/>
      <w:r w:rsidRPr="00640B86">
        <w:rPr>
          <w:rFonts w:eastAsia="SimSun" w:cs="Myanmar Text"/>
          <w:noProof/>
          <w:lang w:val="et-EE" w:eastAsia="et-EE"/>
        </w:rPr>
        <w:t>Astellas Pharma Europe B.V.</w:t>
      </w:r>
    </w:p>
    <w:p w14:paraId="00744359" w14:textId="77777777" w:rsidR="00050D44" w:rsidRPr="00640B86" w:rsidRDefault="00050D44" w:rsidP="00640B86">
      <w:pPr>
        <w:keepNext/>
        <w:keepLines/>
        <w:rPr>
          <w:rFonts w:eastAsia="SimSun" w:cs="Myanmar Text"/>
          <w:noProof/>
          <w:lang w:val="et-EE" w:eastAsia="et-EE"/>
        </w:rPr>
      </w:pPr>
      <w:r w:rsidRPr="00640B86">
        <w:rPr>
          <w:rFonts w:eastAsia="SimSun" w:cs="Myanmar Text"/>
          <w:noProof/>
          <w:lang w:val="et-EE" w:eastAsia="et-EE"/>
        </w:rPr>
        <w:t>Sylviusweg 62</w:t>
      </w:r>
    </w:p>
    <w:p w14:paraId="07485007" w14:textId="77777777" w:rsidR="00050D44" w:rsidRPr="00640B86" w:rsidRDefault="00050D44" w:rsidP="00640B86">
      <w:pPr>
        <w:keepNext/>
        <w:keepLines/>
        <w:rPr>
          <w:rFonts w:eastAsia="SimSun" w:cs="Myanmar Text"/>
          <w:noProof/>
          <w:lang w:val="et-EE" w:eastAsia="et-EE"/>
        </w:rPr>
      </w:pPr>
      <w:r w:rsidRPr="00640B86">
        <w:rPr>
          <w:rFonts w:eastAsia="SimSun" w:cs="Myanmar Text"/>
          <w:noProof/>
          <w:lang w:val="et-EE" w:eastAsia="et-EE"/>
        </w:rPr>
        <w:t>2333 BE Leiden</w:t>
      </w:r>
    </w:p>
    <w:p w14:paraId="7C32D3D6" w14:textId="77777777" w:rsidR="00050D44" w:rsidRPr="00640B86" w:rsidRDefault="00050D44" w:rsidP="00640B86">
      <w:pPr>
        <w:keepNext/>
        <w:keepLines/>
        <w:rPr>
          <w:rFonts w:eastAsia="SimSun" w:cs="Myanmar Text"/>
          <w:noProof/>
          <w:lang w:val="et-EE" w:eastAsia="et-EE"/>
        </w:rPr>
      </w:pPr>
      <w:r w:rsidRPr="00640B86">
        <w:rPr>
          <w:rFonts w:eastAsia="SimSun" w:cs="Myanmar Text"/>
          <w:noProof/>
          <w:lang w:val="et-EE" w:eastAsia="et-EE"/>
        </w:rPr>
        <w:t>Holland</w:t>
      </w:r>
    </w:p>
    <w:p w14:paraId="44F5C665" w14:textId="77777777" w:rsidR="00050D44" w:rsidRPr="00E96D69" w:rsidRDefault="00050D44" w:rsidP="009C27DE">
      <w:pPr>
        <w:keepNext/>
        <w:keepLines/>
        <w:tabs>
          <w:tab w:val="left" w:pos="567"/>
        </w:tabs>
        <w:spacing w:before="440" w:after="220"/>
        <w:ind w:left="562" w:hanging="562"/>
        <w:rPr>
          <w:b/>
          <w:bCs/>
          <w:caps/>
          <w:szCs w:val="28"/>
          <w:lang w:val="et-EE"/>
        </w:rPr>
      </w:pPr>
      <w:bookmarkStart w:id="67" w:name="_i4i2EQo2D2UByPkPUsN8dLIJp"/>
      <w:bookmarkEnd w:id="67"/>
      <w:r w:rsidRPr="00E96D69">
        <w:rPr>
          <w:b/>
          <w:bCs/>
          <w:caps/>
          <w:szCs w:val="28"/>
          <w:lang w:val="et-EE"/>
        </w:rPr>
        <w:t>8.</w:t>
      </w:r>
      <w:r w:rsidRPr="00E96D69">
        <w:rPr>
          <w:b/>
          <w:bCs/>
          <w:caps/>
          <w:szCs w:val="28"/>
          <w:lang w:val="et-EE"/>
        </w:rPr>
        <w:tab/>
      </w:r>
      <w:r w:rsidRPr="0056726B">
        <w:rPr>
          <w:rFonts w:eastAsia="DengXian Light" w:cs="Myanmar Text"/>
          <w:b/>
          <w:bCs/>
          <w:caps/>
          <w:noProof/>
          <w:szCs w:val="28"/>
          <w:lang w:val="et-EE" w:eastAsia="et-EE"/>
        </w:rPr>
        <w:t>MÜÜGILOA NUMBER</w:t>
      </w:r>
    </w:p>
    <w:p w14:paraId="23C8E67D" w14:textId="77777777" w:rsidR="00050D44" w:rsidRPr="0056726B" w:rsidRDefault="00050D44" w:rsidP="0056726B">
      <w:pPr>
        <w:rPr>
          <w:rFonts w:cs="Myanmar Text"/>
          <w:lang w:val="et-EE" w:eastAsia="et-EE"/>
        </w:rPr>
      </w:pPr>
      <w:r w:rsidRPr="0056726B">
        <w:rPr>
          <w:rFonts w:cs="Myanmar Text"/>
          <w:lang w:val="et-EE" w:eastAsia="et-EE"/>
        </w:rPr>
        <w:t>EU/1/23/1771/001</w:t>
      </w:r>
    </w:p>
    <w:p w14:paraId="6D3EFC0F" w14:textId="77777777" w:rsidR="00050D44" w:rsidRPr="0056726B" w:rsidRDefault="00050D44" w:rsidP="0056726B">
      <w:pPr>
        <w:rPr>
          <w:rFonts w:cs="Myanmar Text"/>
          <w:lang w:val="et-EE" w:eastAsia="et-EE"/>
        </w:rPr>
      </w:pPr>
      <w:r w:rsidRPr="0056726B">
        <w:rPr>
          <w:rFonts w:cs="Myanmar Text"/>
          <w:lang w:val="et-EE" w:eastAsia="et-EE"/>
        </w:rPr>
        <w:t>EU/1/23/1771/002</w:t>
      </w:r>
    </w:p>
    <w:p w14:paraId="2458C390" w14:textId="77777777" w:rsidR="00050D44" w:rsidRDefault="00050D44" w:rsidP="0056726B">
      <w:pPr>
        <w:rPr>
          <w:rFonts w:cs="Myanmar Text"/>
          <w:lang w:val="et-EE" w:eastAsia="et-EE"/>
        </w:rPr>
      </w:pPr>
      <w:r w:rsidRPr="0056726B">
        <w:rPr>
          <w:rFonts w:cs="Myanmar Text"/>
          <w:lang w:val="et-EE" w:eastAsia="et-EE"/>
        </w:rPr>
        <w:t>EU/1/23/1771/003</w:t>
      </w:r>
    </w:p>
    <w:p w14:paraId="7C532561" w14:textId="77777777" w:rsidR="00050D44" w:rsidRPr="0056726B" w:rsidRDefault="00050D44" w:rsidP="0056726B">
      <w:pPr>
        <w:rPr>
          <w:rFonts w:cs="Myanmar Text"/>
          <w:lang w:val="et-EE" w:eastAsia="et-EE"/>
        </w:rPr>
      </w:pPr>
      <w:r>
        <w:rPr>
          <w:rFonts w:cs="Myanmar Text"/>
          <w:lang w:val="et-EE" w:eastAsia="et-EE"/>
        </w:rPr>
        <w:t>EU/1/23/1771/004</w:t>
      </w:r>
    </w:p>
    <w:p w14:paraId="1CCDF1AD" w14:textId="77777777" w:rsidR="00050D44" w:rsidRPr="00D30645" w:rsidRDefault="00050D44">
      <w:pPr>
        <w:keepNext/>
        <w:keepLines/>
        <w:tabs>
          <w:tab w:val="left" w:pos="567"/>
        </w:tabs>
        <w:spacing w:before="440" w:after="220"/>
        <w:ind w:left="567" w:hanging="567"/>
        <w:rPr>
          <w:b/>
          <w:bCs/>
          <w:caps/>
          <w:szCs w:val="28"/>
          <w:lang w:val="pt-PT"/>
        </w:rPr>
      </w:pPr>
      <w:bookmarkStart w:id="68" w:name="_i4i7JAE6tk6k5Owt4nmk2ke1w"/>
      <w:bookmarkEnd w:id="68"/>
      <w:r w:rsidRPr="00D30645">
        <w:rPr>
          <w:b/>
          <w:bCs/>
          <w:caps/>
          <w:szCs w:val="28"/>
          <w:lang w:val="pt-PT"/>
        </w:rPr>
        <w:t>9.</w:t>
      </w:r>
      <w:r w:rsidRPr="00D30645">
        <w:rPr>
          <w:b/>
          <w:bCs/>
          <w:caps/>
          <w:szCs w:val="28"/>
          <w:lang w:val="pt-PT"/>
        </w:rPr>
        <w:tab/>
        <w:t>ESMASE MÜÜGILOA VÄLJASTAMISE/MÜÜGILOA UUENDAMISE KUUPÄEV</w:t>
      </w:r>
    </w:p>
    <w:p w14:paraId="23BD4201" w14:textId="77777777" w:rsidR="00050D44" w:rsidRPr="00D81A23" w:rsidRDefault="00050D44">
      <w:pPr>
        <w:rPr>
          <w:lang w:val="fi-FI"/>
        </w:rPr>
      </w:pPr>
      <w:bookmarkStart w:id="69" w:name="_i4i2XGUc2EMaKZUX6AsEVdHC3"/>
      <w:bookmarkEnd w:id="69"/>
      <w:r w:rsidRPr="0056726B">
        <w:rPr>
          <w:rFonts w:cs="Myanmar Text"/>
          <w:lang w:val="et-EE" w:eastAsia="et-EE"/>
        </w:rPr>
        <w:t>Müügiloa esmase väljastamise kuupäev:</w:t>
      </w:r>
      <w:r w:rsidRPr="00D81A23">
        <w:rPr>
          <w:lang w:val="fi-FI"/>
        </w:rPr>
        <w:t xml:space="preserve"> </w:t>
      </w:r>
      <w:r w:rsidRPr="00293BF3">
        <w:rPr>
          <w:lang w:val="fi-FI"/>
        </w:rPr>
        <w:t>07. detsember 2023</w:t>
      </w:r>
      <w:bookmarkStart w:id="70" w:name="_i4i09TrtFh6Edh9Q8qTG3ZOWb"/>
      <w:bookmarkEnd w:id="70"/>
    </w:p>
    <w:p w14:paraId="2E99F722" w14:textId="77777777" w:rsidR="00050D44" w:rsidRPr="00293BF3" w:rsidRDefault="00050D44">
      <w:pPr>
        <w:keepNext/>
        <w:keepLines/>
        <w:tabs>
          <w:tab w:val="left" w:pos="567"/>
        </w:tabs>
        <w:spacing w:before="440" w:after="220"/>
        <w:ind w:left="567" w:hanging="567"/>
        <w:rPr>
          <w:b/>
          <w:bCs/>
          <w:caps/>
          <w:szCs w:val="28"/>
          <w:lang w:val="fi-FI"/>
        </w:rPr>
      </w:pPr>
      <w:bookmarkStart w:id="71" w:name="_i4i56votZJ0uHntSsXq5jo7mu"/>
      <w:bookmarkEnd w:id="71"/>
      <w:r w:rsidRPr="00293BF3">
        <w:rPr>
          <w:b/>
          <w:bCs/>
          <w:caps/>
          <w:szCs w:val="28"/>
          <w:lang w:val="fi-FI"/>
        </w:rPr>
        <w:t>10.</w:t>
      </w:r>
      <w:r w:rsidRPr="00293BF3">
        <w:rPr>
          <w:b/>
          <w:bCs/>
          <w:caps/>
          <w:szCs w:val="28"/>
          <w:lang w:val="fi-FI"/>
        </w:rPr>
        <w:tab/>
        <w:t>TEKSTI LÄBIVAATAMISE KUUPÄEV</w:t>
      </w:r>
      <w:bookmarkStart w:id="72" w:name="_i4i204uRCIGxY588adIY8FA0Y"/>
      <w:bookmarkEnd w:id="72"/>
    </w:p>
    <w:p w14:paraId="77DF7A8B" w14:textId="77777777" w:rsidR="00050D44" w:rsidRDefault="00050D44">
      <w:pPr>
        <w:rPr>
          <w:lang w:val="fi-FI"/>
        </w:rPr>
      </w:pPr>
      <w:r w:rsidRPr="00293BF3">
        <w:rPr>
          <w:lang w:val="fi-FI"/>
        </w:rPr>
        <w:t xml:space="preserve">Täpne teave selle ravimpreparaadi kohta on Euroopa Ravimiameti kodulehel </w:t>
      </w:r>
      <w:hyperlink r:id="rId22" w:history="1">
        <w:r w:rsidRPr="004B72D2">
          <w:rPr>
            <w:color w:val="0000FF" w:themeColor="hyperlink"/>
            <w:u w:val="single"/>
            <w:lang w:val="fi-FI"/>
          </w:rPr>
          <w:t>https://www.ema.europa.eu</w:t>
        </w:r>
      </w:hyperlink>
      <w:r w:rsidRPr="00293BF3">
        <w:rPr>
          <w:lang w:val="fi-FI"/>
        </w:rPr>
        <w:t>.</w:t>
      </w:r>
    </w:p>
    <w:p w14:paraId="50720105" w14:textId="536D2DAA" w:rsidR="00050D44" w:rsidRDefault="00050D44">
      <w:pPr>
        <w:rPr>
          <w:lang w:val="fi-FI"/>
        </w:rPr>
      </w:pPr>
      <w:r w:rsidRPr="00D81A23">
        <w:rPr>
          <w:lang w:val="fi-FI"/>
        </w:rPr>
        <w:br w:type="page"/>
      </w:r>
    </w:p>
    <w:p w14:paraId="204138C4" w14:textId="77777777" w:rsidR="008C4F89" w:rsidRPr="00D81A23" w:rsidRDefault="008C4F89">
      <w:pPr>
        <w:keepNext/>
        <w:keepLines/>
        <w:tabs>
          <w:tab w:val="left" w:pos="567"/>
        </w:tabs>
        <w:spacing w:before="4760" w:after="220"/>
        <w:ind w:left="562" w:hanging="562"/>
        <w:jc w:val="center"/>
        <w:rPr>
          <w:rFonts w:ascii="Times New Roman Bold" w:hAnsi="Times New Roman Bold" w:hint="eastAsia"/>
          <w:b/>
          <w:bCs/>
          <w:caps/>
          <w:noProof/>
          <w:szCs w:val="28"/>
          <w:lang w:val="fi-FI"/>
        </w:rPr>
      </w:pPr>
    </w:p>
    <w:p w14:paraId="409E0FFB" w14:textId="23A8DD5F" w:rsidR="00050D44" w:rsidRPr="00D81A23" w:rsidRDefault="00050D44">
      <w:pPr>
        <w:keepNext/>
        <w:keepLines/>
        <w:tabs>
          <w:tab w:val="left" w:pos="567"/>
        </w:tabs>
        <w:spacing w:before="4760" w:after="220"/>
        <w:ind w:left="562" w:hanging="562"/>
        <w:jc w:val="center"/>
        <w:rPr>
          <w:rFonts w:ascii="Times New Roman Bold" w:hAnsi="Times New Roman Bold" w:hint="eastAsia"/>
          <w:b/>
          <w:bCs/>
          <w:caps/>
          <w:noProof/>
          <w:szCs w:val="28"/>
          <w:lang w:val="fi-FI"/>
        </w:rPr>
      </w:pPr>
      <w:r w:rsidRPr="00D81A23">
        <w:rPr>
          <w:rFonts w:ascii="Times New Roman Bold" w:hAnsi="Times New Roman Bold"/>
          <w:b/>
          <w:bCs/>
          <w:caps/>
          <w:noProof/>
          <w:szCs w:val="28"/>
          <w:lang w:val="fi-FI"/>
        </w:rPr>
        <w:t>II LISA</w:t>
      </w:r>
    </w:p>
    <w:p w14:paraId="0AD7F0FF" w14:textId="77777777" w:rsidR="00050D44" w:rsidRPr="00D81A23" w:rsidRDefault="00050D44">
      <w:pPr>
        <w:tabs>
          <w:tab w:val="left" w:pos="567"/>
        </w:tabs>
        <w:spacing w:before="220" w:after="220"/>
        <w:ind w:left="1700" w:hanging="562"/>
        <w:rPr>
          <w:b/>
          <w:bCs/>
          <w:caps/>
          <w:noProof/>
          <w:szCs w:val="28"/>
          <w:lang w:val="fi-FI"/>
        </w:rPr>
      </w:pPr>
      <w:r w:rsidRPr="00D81A23">
        <w:rPr>
          <w:rFonts w:eastAsia="SimSun"/>
          <w:b/>
          <w:noProof/>
          <w:lang w:val="fi-FI"/>
        </w:rPr>
        <w:t>A.</w:t>
      </w:r>
      <w:r w:rsidRPr="00D81A23">
        <w:rPr>
          <w:rFonts w:eastAsia="SimSun"/>
          <w:b/>
          <w:noProof/>
          <w:lang w:val="fi-FI"/>
        </w:rPr>
        <w:tab/>
      </w:r>
      <w:r w:rsidRPr="00706A6B">
        <w:rPr>
          <w:rFonts w:eastAsia="SimSun"/>
          <w:b/>
          <w:noProof/>
          <w:lang w:val="et-EE"/>
        </w:rPr>
        <w:t>RAVIMIPARTII KASUTAMISEKS VABASTAMISE EEST VASTUTAV TOOTJA</w:t>
      </w:r>
    </w:p>
    <w:p w14:paraId="19450DD4" w14:textId="77777777" w:rsidR="00050D44" w:rsidRPr="00D81A23" w:rsidRDefault="00050D44" w:rsidP="00706A6B">
      <w:pPr>
        <w:tabs>
          <w:tab w:val="left" w:pos="567"/>
        </w:tabs>
        <w:spacing w:before="220" w:after="220"/>
        <w:ind w:left="1700" w:hanging="562"/>
        <w:rPr>
          <w:b/>
          <w:bCs/>
          <w:caps/>
          <w:noProof/>
          <w:szCs w:val="28"/>
          <w:lang w:val="fi-FI"/>
        </w:rPr>
      </w:pPr>
      <w:r w:rsidRPr="00D81A23">
        <w:rPr>
          <w:rFonts w:eastAsia="SimSun"/>
          <w:b/>
          <w:noProof/>
          <w:lang w:val="fi-FI"/>
        </w:rPr>
        <w:t>B.</w:t>
      </w:r>
      <w:r w:rsidRPr="00D81A23">
        <w:rPr>
          <w:b/>
          <w:caps/>
          <w:noProof/>
          <w:szCs w:val="28"/>
          <w:lang w:val="fi-FI"/>
        </w:rPr>
        <w:tab/>
      </w:r>
      <w:r w:rsidRPr="00706A6B">
        <w:rPr>
          <w:b/>
          <w:caps/>
          <w:noProof/>
          <w:szCs w:val="28"/>
          <w:lang w:val="et-EE"/>
        </w:rPr>
        <w:t>HANKE- JA KASUTUSTINGIMUSED VÕI PIIRANGUD</w:t>
      </w:r>
    </w:p>
    <w:p w14:paraId="0930316C" w14:textId="77777777" w:rsidR="00050D44" w:rsidRPr="00D81A23" w:rsidRDefault="00050D44">
      <w:pPr>
        <w:tabs>
          <w:tab w:val="left" w:pos="567"/>
        </w:tabs>
        <w:spacing w:before="220" w:after="220"/>
        <w:ind w:left="1700" w:hanging="562"/>
        <w:rPr>
          <w:b/>
          <w:bCs/>
          <w:caps/>
          <w:noProof/>
          <w:szCs w:val="28"/>
          <w:lang w:val="fi-FI"/>
        </w:rPr>
      </w:pPr>
      <w:r w:rsidRPr="00D81A23">
        <w:rPr>
          <w:b/>
          <w:bCs/>
          <w:caps/>
          <w:noProof/>
          <w:szCs w:val="28"/>
          <w:lang w:val="fi-FI"/>
        </w:rPr>
        <w:t>C.</w:t>
      </w:r>
      <w:r w:rsidRPr="00D81A23">
        <w:rPr>
          <w:b/>
          <w:bCs/>
          <w:caps/>
          <w:noProof/>
          <w:szCs w:val="28"/>
          <w:lang w:val="fi-FI"/>
        </w:rPr>
        <w:tab/>
      </w:r>
      <w:r w:rsidRPr="00706A6B">
        <w:rPr>
          <w:b/>
          <w:caps/>
          <w:noProof/>
          <w:szCs w:val="28"/>
          <w:lang w:val="et-EE"/>
        </w:rPr>
        <w:t>MÜÜGILOAMUUD</w:t>
      </w:r>
      <w:r w:rsidRPr="00706A6B">
        <w:rPr>
          <w:b/>
          <w:bCs/>
          <w:caps/>
          <w:noProof/>
          <w:szCs w:val="28"/>
          <w:lang w:val="et-EE"/>
        </w:rPr>
        <w:t xml:space="preserve"> TINGIMUSED JA NÕUDED</w:t>
      </w:r>
    </w:p>
    <w:p w14:paraId="18E4A094" w14:textId="77777777" w:rsidR="00050D44" w:rsidRPr="00D81A23" w:rsidRDefault="00050D44">
      <w:pPr>
        <w:tabs>
          <w:tab w:val="left" w:pos="567"/>
        </w:tabs>
        <w:spacing w:before="220" w:after="220"/>
        <w:ind w:left="1700" w:hanging="562"/>
        <w:rPr>
          <w:b/>
          <w:bCs/>
          <w:caps/>
          <w:noProof/>
          <w:szCs w:val="28"/>
          <w:lang w:val="fi-FI"/>
        </w:rPr>
      </w:pPr>
      <w:r w:rsidRPr="00D81A23">
        <w:rPr>
          <w:b/>
          <w:bCs/>
          <w:caps/>
          <w:noProof/>
          <w:szCs w:val="28"/>
          <w:lang w:val="fi-FI"/>
        </w:rPr>
        <w:t>D.</w:t>
      </w:r>
      <w:r w:rsidRPr="00D81A23">
        <w:rPr>
          <w:b/>
          <w:bCs/>
          <w:caps/>
          <w:noProof/>
          <w:szCs w:val="28"/>
          <w:lang w:val="fi-FI"/>
        </w:rPr>
        <w:tab/>
      </w:r>
      <w:r w:rsidRPr="00706A6B">
        <w:rPr>
          <w:b/>
          <w:bCs/>
          <w:caps/>
          <w:noProof/>
          <w:szCs w:val="28"/>
          <w:lang w:val="et-EE"/>
        </w:rPr>
        <w:t xml:space="preserve">ravimpreparaadi ohutu ja efektiivse kasutamise </w:t>
      </w:r>
      <w:r w:rsidRPr="00706A6B">
        <w:rPr>
          <w:b/>
          <w:caps/>
          <w:noProof/>
          <w:szCs w:val="28"/>
          <w:lang w:val="et-EE"/>
        </w:rPr>
        <w:t>tingimused</w:t>
      </w:r>
      <w:r w:rsidRPr="00706A6B">
        <w:rPr>
          <w:b/>
          <w:bCs/>
          <w:caps/>
          <w:noProof/>
          <w:szCs w:val="28"/>
          <w:lang w:val="et-EE"/>
        </w:rPr>
        <w:t xml:space="preserve"> ja piirangud</w:t>
      </w:r>
    </w:p>
    <w:p w14:paraId="15F104EA" w14:textId="77777777" w:rsidR="00050D44" w:rsidRPr="00D81A23" w:rsidRDefault="00050D44">
      <w:pPr>
        <w:rPr>
          <w:lang w:val="fi-FI"/>
        </w:rPr>
      </w:pPr>
      <w:r w:rsidRPr="00D81A23">
        <w:rPr>
          <w:lang w:val="fi-FI"/>
        </w:rPr>
        <w:br w:type="page"/>
      </w:r>
    </w:p>
    <w:p w14:paraId="5A5652DB" w14:textId="77777777" w:rsidR="00050D44" w:rsidRPr="00D81A23" w:rsidRDefault="00050D44">
      <w:pPr>
        <w:pStyle w:val="TitleB"/>
        <w:ind w:left="547" w:hanging="547"/>
        <w:rPr>
          <w:lang w:val="fi-FI"/>
        </w:rPr>
      </w:pPr>
      <w:bookmarkStart w:id="73" w:name="_i4i2XkEISrDtcEs6XLAYrvVLw"/>
      <w:bookmarkStart w:id="74" w:name="_i4i1UuZ3tsb6y48SuaN1WqAdA"/>
      <w:bookmarkStart w:id="75" w:name="_i4i4CQibiawMRQw4fzssEZtn0"/>
      <w:bookmarkEnd w:id="73"/>
      <w:bookmarkEnd w:id="74"/>
      <w:bookmarkEnd w:id="75"/>
      <w:r w:rsidRPr="00D81A23">
        <w:rPr>
          <w:lang w:val="fi-FI"/>
        </w:rPr>
        <w:lastRenderedPageBreak/>
        <w:t>A.</w:t>
      </w:r>
      <w:r w:rsidRPr="00D81A23">
        <w:rPr>
          <w:lang w:val="fi-FI"/>
        </w:rPr>
        <w:tab/>
      </w:r>
      <w:r w:rsidRPr="006F3582">
        <w:rPr>
          <w:lang w:val="et-EE"/>
        </w:rPr>
        <w:t>RAVIMIPARTII KASUTAMISEKS VABASTAMISE EEST VASTUTAV TOOTJA</w:t>
      </w:r>
    </w:p>
    <w:p w14:paraId="3CB59132" w14:textId="77777777" w:rsidR="00050D44" w:rsidRPr="00D81A23" w:rsidRDefault="00050D44">
      <w:pPr>
        <w:spacing w:after="220"/>
        <w:rPr>
          <w:szCs w:val="24"/>
          <w:lang w:val="fi-FI"/>
        </w:rPr>
      </w:pPr>
      <w:bookmarkStart w:id="76" w:name="_i4i3kvRgGSCH6Udu4EVZJ2SjE"/>
      <w:bookmarkEnd w:id="76"/>
      <w:r w:rsidRPr="006F3582">
        <w:rPr>
          <w:szCs w:val="24"/>
          <w:u w:val="single"/>
          <w:lang w:val="et-EE"/>
        </w:rPr>
        <w:t>Ravimipartii kasutamiseks vabastamise eest vastutava tootja nimi ja aadress</w:t>
      </w:r>
    </w:p>
    <w:p w14:paraId="1C900BC0" w14:textId="77777777" w:rsidR="00050D44" w:rsidRPr="006F3582" w:rsidRDefault="00050D44" w:rsidP="006F3582">
      <w:pPr>
        <w:rPr>
          <w:rFonts w:eastAsia="SimSun"/>
          <w:lang w:val="et-EE"/>
        </w:rPr>
      </w:pPr>
      <w:r>
        <w:rPr>
          <w:rFonts w:eastAsia="SimSun"/>
          <w:lang w:val="et-EE"/>
        </w:rPr>
        <w:t>Delpharm Meppel B.V.</w:t>
      </w:r>
    </w:p>
    <w:p w14:paraId="5D1F7D65" w14:textId="77777777" w:rsidR="00050D44" w:rsidRPr="006F3582" w:rsidRDefault="00050D44" w:rsidP="006F3582">
      <w:pPr>
        <w:rPr>
          <w:rFonts w:eastAsia="SimSun"/>
          <w:lang w:val="et-EE"/>
        </w:rPr>
      </w:pPr>
      <w:r>
        <w:rPr>
          <w:rFonts w:eastAsia="SimSun"/>
          <w:lang w:val="et-EE"/>
        </w:rPr>
        <w:t>Hogemaat 2</w:t>
      </w:r>
    </w:p>
    <w:p w14:paraId="1C1A71D2" w14:textId="77777777" w:rsidR="00050D44" w:rsidRPr="006F3582" w:rsidRDefault="00050D44" w:rsidP="006F3582">
      <w:pPr>
        <w:rPr>
          <w:rFonts w:eastAsia="SimSun"/>
          <w:lang w:val="et-EE"/>
        </w:rPr>
      </w:pPr>
      <w:r>
        <w:rPr>
          <w:rFonts w:eastAsia="SimSun"/>
          <w:lang w:val="et-EE"/>
        </w:rPr>
        <w:t>7942 JG Meppel</w:t>
      </w:r>
    </w:p>
    <w:p w14:paraId="3D8D4EDE" w14:textId="77777777" w:rsidR="00050D44" w:rsidRPr="00D81A23" w:rsidRDefault="00050D44" w:rsidP="006F3582">
      <w:pPr>
        <w:rPr>
          <w:rFonts w:eastAsia="SimSun"/>
          <w:noProof/>
          <w:lang w:val="fi-FI"/>
        </w:rPr>
      </w:pPr>
      <w:r w:rsidRPr="006F3582">
        <w:rPr>
          <w:rFonts w:eastAsia="SimSun"/>
          <w:lang w:val="et-EE"/>
        </w:rPr>
        <w:t>Holland</w:t>
      </w:r>
    </w:p>
    <w:p w14:paraId="711782B9" w14:textId="77777777" w:rsidR="00050D44" w:rsidRPr="00D81A23" w:rsidRDefault="00050D44">
      <w:pPr>
        <w:pStyle w:val="TitleB"/>
        <w:ind w:left="547" w:hanging="547"/>
        <w:rPr>
          <w:lang w:val="fi-FI"/>
        </w:rPr>
      </w:pPr>
      <w:bookmarkStart w:id="77" w:name="_i4i78yLbO0iQK5qHyjySIpm0S"/>
      <w:bookmarkStart w:id="78" w:name="_i4i3Wqws54oX3Jpo5I46qG7VV"/>
      <w:bookmarkStart w:id="79" w:name="_i4i6WSQdElWme0CvaPthqEnEx"/>
      <w:bookmarkStart w:id="80" w:name="_i4i21PBZiUXlMS3McvkICEAjm"/>
      <w:bookmarkEnd w:id="77"/>
      <w:bookmarkEnd w:id="78"/>
      <w:bookmarkEnd w:id="79"/>
      <w:bookmarkEnd w:id="80"/>
      <w:r w:rsidRPr="00D81A23">
        <w:rPr>
          <w:lang w:val="fi-FI"/>
        </w:rPr>
        <w:t>B.</w:t>
      </w:r>
      <w:r w:rsidRPr="00D81A23">
        <w:rPr>
          <w:lang w:val="fi-FI"/>
        </w:rPr>
        <w:tab/>
      </w:r>
      <w:r w:rsidRPr="005B06FE">
        <w:rPr>
          <w:lang w:val="et-EE"/>
        </w:rPr>
        <w:t>HANKE- JA KASUTUSTINGIMUSED VÕI PIIRANGUD</w:t>
      </w:r>
    </w:p>
    <w:p w14:paraId="2DFED883" w14:textId="77777777" w:rsidR="00050D44" w:rsidRPr="00DF4E89" w:rsidRDefault="00050D44" w:rsidP="002C39C1">
      <w:pPr>
        <w:numPr>
          <w:ilvl w:val="12"/>
          <w:numId w:val="0"/>
        </w:numPr>
        <w:rPr>
          <w:noProof/>
          <w:lang w:val="en-GB"/>
        </w:rPr>
      </w:pPr>
      <w:r w:rsidRPr="002C39C1">
        <w:rPr>
          <w:noProof/>
          <w:lang w:val="et-EE"/>
        </w:rPr>
        <w:t>Retseptiravim</w:t>
      </w:r>
      <w:r>
        <w:rPr>
          <w:noProof/>
          <w:lang w:val="et-EE"/>
        </w:rPr>
        <w:t>.</w:t>
      </w:r>
    </w:p>
    <w:p w14:paraId="24C4E33F" w14:textId="77777777" w:rsidR="00050D44" w:rsidRDefault="00050D44">
      <w:pPr>
        <w:pStyle w:val="TitleB"/>
        <w:ind w:left="547" w:hanging="547"/>
        <w:rPr>
          <w:lang w:val="en-GB"/>
        </w:rPr>
      </w:pPr>
      <w:bookmarkStart w:id="81" w:name="_i4i1OREK6geuuhzVOIyRenel1"/>
      <w:bookmarkEnd w:id="81"/>
      <w:r w:rsidRPr="00DF4E89">
        <w:rPr>
          <w:lang w:val="en-GB"/>
        </w:rPr>
        <w:t>C.</w:t>
      </w:r>
      <w:r w:rsidRPr="00DF4E89">
        <w:tab/>
      </w:r>
      <w:r w:rsidRPr="00BB4D72">
        <w:rPr>
          <w:lang w:val="et-EE"/>
        </w:rPr>
        <w:t>MÜÜGILOA MUUD TINGIMUSED JA NÕUDED</w:t>
      </w:r>
    </w:p>
    <w:p w14:paraId="304EB092" w14:textId="77777777" w:rsidR="00050D44" w:rsidRDefault="00050D44" w:rsidP="00BC615C">
      <w:pPr>
        <w:keepNext/>
        <w:keepLines/>
        <w:numPr>
          <w:ilvl w:val="0"/>
          <w:numId w:val="42"/>
        </w:numPr>
        <w:tabs>
          <w:tab w:val="left" w:pos="567"/>
          <w:tab w:val="left" w:pos="720"/>
        </w:tabs>
        <w:spacing w:before="220" w:after="220"/>
        <w:ind w:left="547" w:hanging="547"/>
        <w:rPr>
          <w:b/>
          <w:bCs/>
          <w:szCs w:val="26"/>
          <w:lang w:val="en-GB"/>
        </w:rPr>
      </w:pPr>
      <w:bookmarkStart w:id="82" w:name="_i4i3HMYKs3CtFcoj19mDwOMEP"/>
      <w:bookmarkEnd w:id="82"/>
      <w:proofErr w:type="spellStart"/>
      <w:r w:rsidRPr="00DF4E89">
        <w:rPr>
          <w:b/>
          <w:bCs/>
          <w:szCs w:val="26"/>
          <w:lang w:val="en-CA"/>
        </w:rPr>
        <w:t>Perioodilised</w:t>
      </w:r>
      <w:proofErr w:type="spellEnd"/>
      <w:r w:rsidRPr="00DF4E89">
        <w:rPr>
          <w:b/>
          <w:bCs/>
          <w:szCs w:val="26"/>
          <w:lang w:val="en-CA"/>
        </w:rPr>
        <w:t xml:space="preserve"> </w:t>
      </w:r>
      <w:proofErr w:type="spellStart"/>
      <w:r w:rsidRPr="00DF4E89">
        <w:rPr>
          <w:b/>
          <w:bCs/>
          <w:szCs w:val="26"/>
          <w:lang w:val="en-CA"/>
        </w:rPr>
        <w:t>ohutusaruanded</w:t>
      </w:r>
      <w:proofErr w:type="spellEnd"/>
    </w:p>
    <w:p w14:paraId="55D88BDB" w14:textId="77777777" w:rsidR="00050D44" w:rsidRPr="00BB4D72" w:rsidRDefault="00050D44" w:rsidP="00BB4D72">
      <w:pPr>
        <w:widowControl w:val="0"/>
        <w:rPr>
          <w:rFonts w:eastAsia="DengXian Light" w:cs="Myanmar Text"/>
          <w:szCs w:val="26"/>
          <w:lang w:val="et-EE" w:eastAsia="et-EE"/>
        </w:rPr>
      </w:pPr>
      <w:r w:rsidRPr="00BB4D72">
        <w:rPr>
          <w:rFonts w:eastAsia="DengXian Light" w:cs="Myanmar Text"/>
          <w:iCs/>
          <w:noProof/>
          <w:szCs w:val="26"/>
          <w:lang w:val="et-EE" w:eastAsia="et-EE"/>
        </w:rPr>
        <w:t xml:space="preserve">Nõuded ravimi esimese perioodiliste ohutusaruannete esitamiseks on sätestatud direktiivi 2001/83/EÜ artikli 107c punkti 7 kohaselt liidu kontrollpäevade loetelus (EURD loetelu) </w:t>
      </w:r>
      <w:r w:rsidRPr="00BB4D72">
        <w:rPr>
          <w:rFonts w:eastAsia="DengXian Light" w:cs="Myanmar Text"/>
          <w:noProof/>
          <w:szCs w:val="26"/>
          <w:lang w:val="et-EE" w:eastAsia="et-EE"/>
        </w:rPr>
        <w:t xml:space="preserve">ja </w:t>
      </w:r>
      <w:r w:rsidRPr="00BB4D72">
        <w:rPr>
          <w:rFonts w:eastAsia="DengXian Light" w:cs="Myanmar Text"/>
          <w:iCs/>
          <w:noProof/>
          <w:szCs w:val="26"/>
          <w:lang w:val="et-EE" w:eastAsia="et-EE"/>
        </w:rPr>
        <w:t>iga hilisem uuendus avaldatakse Euroopa ravimite veebiportaalis</w:t>
      </w:r>
      <w:r w:rsidRPr="00BB4D72">
        <w:rPr>
          <w:rFonts w:eastAsia="DengXian Light" w:cs="Myanmar Text"/>
          <w:noProof/>
          <w:szCs w:val="26"/>
          <w:lang w:val="et-EE" w:eastAsia="et-EE"/>
        </w:rPr>
        <w:t>.</w:t>
      </w:r>
    </w:p>
    <w:p w14:paraId="6F7A40F3" w14:textId="77777777" w:rsidR="00050D44" w:rsidRPr="00BB4D72" w:rsidRDefault="00050D44" w:rsidP="00BB4D72">
      <w:pPr>
        <w:widowControl w:val="0"/>
        <w:rPr>
          <w:rFonts w:eastAsia="DengXian Light" w:cs="Myanmar Text"/>
          <w:szCs w:val="26"/>
          <w:lang w:val="et-EE" w:eastAsia="et-EE"/>
        </w:rPr>
      </w:pPr>
    </w:p>
    <w:p w14:paraId="401A95CD" w14:textId="77777777" w:rsidR="00050D44" w:rsidRPr="00AC632A" w:rsidRDefault="00050D44" w:rsidP="00BB4D72">
      <w:pPr>
        <w:rPr>
          <w:lang w:val="et-EE"/>
        </w:rPr>
      </w:pPr>
      <w:r w:rsidRPr="00BB4D72">
        <w:rPr>
          <w:rFonts w:eastAsia="DengXian Light" w:cs="Myanmar Text"/>
          <w:noProof/>
          <w:szCs w:val="26"/>
          <w:lang w:val="et-EE" w:eastAsia="et-EE"/>
        </w:rPr>
        <w:t>Müügiloa hoidja peab esitama asjaomase ravimi esimese perioodilise ohutusaruande 6 kuu jooksul pärast müügiloa saamist.</w:t>
      </w:r>
    </w:p>
    <w:p w14:paraId="56F1A620" w14:textId="77777777" w:rsidR="00050D44" w:rsidRPr="00D81A23" w:rsidRDefault="00050D44">
      <w:pPr>
        <w:pStyle w:val="TitleB"/>
        <w:ind w:left="547" w:hanging="547"/>
        <w:rPr>
          <w:lang w:val="fi-FI"/>
        </w:rPr>
      </w:pPr>
      <w:bookmarkStart w:id="83" w:name="_i4i3819Xf4gwwq11SudM0DDiu"/>
      <w:bookmarkEnd w:id="83"/>
      <w:r w:rsidRPr="00D81A23">
        <w:rPr>
          <w:lang w:val="fi-FI"/>
        </w:rPr>
        <w:t>D.</w:t>
      </w:r>
      <w:r w:rsidRPr="00D81A23">
        <w:rPr>
          <w:lang w:val="fi-FI"/>
        </w:rPr>
        <w:tab/>
        <w:t>RAVIMPREPARAADI OHUTU JA EFEKTIIVSE KASUTAMISE TINGIMUSED JA PIIRANGUD</w:t>
      </w:r>
    </w:p>
    <w:p w14:paraId="0F7EEC80" w14:textId="77777777" w:rsidR="00050D44" w:rsidRDefault="00050D44" w:rsidP="00BC615C">
      <w:pPr>
        <w:keepNext/>
        <w:keepLines/>
        <w:numPr>
          <w:ilvl w:val="0"/>
          <w:numId w:val="42"/>
        </w:numPr>
        <w:tabs>
          <w:tab w:val="left" w:pos="567"/>
          <w:tab w:val="left" w:pos="720"/>
        </w:tabs>
        <w:spacing w:before="220" w:after="220"/>
        <w:ind w:left="547" w:hanging="547"/>
        <w:rPr>
          <w:b/>
          <w:bCs/>
          <w:szCs w:val="26"/>
          <w:lang w:val="en-GB"/>
        </w:rPr>
      </w:pPr>
      <w:proofErr w:type="spellStart"/>
      <w:r w:rsidRPr="00DF4E89">
        <w:rPr>
          <w:b/>
          <w:bCs/>
          <w:szCs w:val="26"/>
          <w:lang w:val="en-CA"/>
        </w:rPr>
        <w:t>Riskijuhtimiskava</w:t>
      </w:r>
      <w:proofErr w:type="spellEnd"/>
    </w:p>
    <w:p w14:paraId="134399EF" w14:textId="77777777" w:rsidR="00050D44" w:rsidRPr="00BB4D72" w:rsidRDefault="00050D44" w:rsidP="00BB4D72">
      <w:pPr>
        <w:ind w:right="-1"/>
        <w:rPr>
          <w:lang w:val="et-EE"/>
        </w:rPr>
      </w:pPr>
      <w:r w:rsidRPr="00BB4D72">
        <w:rPr>
          <w:lang w:val="et-EE"/>
        </w:rPr>
        <w:t>Müügiloa hoidja peab nõutavad ravimiohutuse toimingud ja sekkumismeetmed läbi viima vastavalt müügiloa taotluse moodulis 1.8.2 esitatud kokkulepitud riskijuhtimiskavale ja mis tahes järgmistele ajakohastatud riskijuhtimiskavadele.</w:t>
      </w:r>
    </w:p>
    <w:p w14:paraId="2375187A" w14:textId="77777777" w:rsidR="00050D44" w:rsidRPr="00BB4D72" w:rsidRDefault="00050D44" w:rsidP="00BB4D72">
      <w:pPr>
        <w:ind w:right="-1"/>
        <w:rPr>
          <w:iCs/>
          <w:lang w:val="et-EE"/>
        </w:rPr>
      </w:pPr>
    </w:p>
    <w:p w14:paraId="5E38D211" w14:textId="77777777" w:rsidR="00050D44" w:rsidRPr="00BB4D72" w:rsidRDefault="00050D44" w:rsidP="00BB4D72">
      <w:pPr>
        <w:ind w:right="-1"/>
        <w:rPr>
          <w:iCs/>
          <w:lang w:val="et-EE"/>
        </w:rPr>
      </w:pPr>
      <w:r w:rsidRPr="00BB4D72">
        <w:rPr>
          <w:iCs/>
          <w:lang w:val="et-EE"/>
        </w:rPr>
        <w:t>Ajakohastatud riskijuhtimiskava tuleb esitada:</w:t>
      </w:r>
    </w:p>
    <w:p w14:paraId="44DFB689" w14:textId="77777777" w:rsidR="00050D44" w:rsidRDefault="00050D44" w:rsidP="00BB4D72">
      <w:pPr>
        <w:numPr>
          <w:ilvl w:val="0"/>
          <w:numId w:val="17"/>
        </w:numPr>
        <w:ind w:right="-1"/>
        <w:rPr>
          <w:iCs/>
          <w:lang w:val="et-EE"/>
        </w:rPr>
      </w:pPr>
      <w:r w:rsidRPr="00BB4D72">
        <w:rPr>
          <w:iCs/>
          <w:lang w:val="et-EE"/>
        </w:rPr>
        <w:t>Euroopa Ravimiameti nõudel;</w:t>
      </w:r>
    </w:p>
    <w:p w14:paraId="33229F3A" w14:textId="77777777" w:rsidR="00050D44" w:rsidRDefault="00050D44" w:rsidP="00BB4D72">
      <w:pPr>
        <w:numPr>
          <w:ilvl w:val="0"/>
          <w:numId w:val="17"/>
        </w:numPr>
        <w:ind w:right="-1"/>
        <w:rPr>
          <w:iCs/>
          <w:lang w:val="et-EE"/>
        </w:rPr>
      </w:pPr>
      <w:r w:rsidRPr="00BB4D72">
        <w:rPr>
          <w:iCs/>
          <w:lang w:val="et-EE"/>
        </w:rPr>
        <w:t>kui muudetakse riskijuhtimissüsteemi, eriti kui saadakse uut teavet, mis võib oluliselt mõjutada riski/kasu suhet, või kui saavutatakse oluline (ravimiohutuse või riski minimeerimise) eesmärk.</w:t>
      </w:r>
    </w:p>
    <w:p w14:paraId="524A0D51" w14:textId="52434AD6" w:rsidR="00050D44" w:rsidRDefault="00050D44" w:rsidP="00BB4D72">
      <w:pPr>
        <w:numPr>
          <w:ilvl w:val="0"/>
          <w:numId w:val="17"/>
        </w:numPr>
        <w:ind w:right="-1"/>
        <w:rPr>
          <w:iCs/>
          <w:lang w:val="et-EE"/>
        </w:rPr>
      </w:pPr>
      <w:r w:rsidRPr="008C4F89">
        <w:rPr>
          <w:lang w:val="et-EE"/>
        </w:rPr>
        <w:br w:type="page"/>
      </w:r>
    </w:p>
    <w:p w14:paraId="7DEDCF23" w14:textId="77777777" w:rsidR="00050D44" w:rsidRPr="008C4F89" w:rsidRDefault="00050D44" w:rsidP="00B24F0C">
      <w:pPr>
        <w:rPr>
          <w:lang w:val="et-EE"/>
        </w:rPr>
      </w:pPr>
    </w:p>
    <w:p w14:paraId="27307571" w14:textId="77777777" w:rsidR="00050D44" w:rsidRPr="008C4F89" w:rsidRDefault="00050D44" w:rsidP="00B24F0C">
      <w:pPr>
        <w:rPr>
          <w:lang w:val="et-EE"/>
        </w:rPr>
      </w:pPr>
    </w:p>
    <w:p w14:paraId="0916301E" w14:textId="77777777" w:rsidR="00050D44" w:rsidRPr="008C4F89" w:rsidRDefault="00050D44" w:rsidP="00B24F0C">
      <w:pPr>
        <w:rPr>
          <w:lang w:val="et-EE"/>
        </w:rPr>
      </w:pPr>
    </w:p>
    <w:p w14:paraId="3340ADFD" w14:textId="77777777" w:rsidR="00050D44" w:rsidRPr="008C4F89" w:rsidRDefault="00050D44" w:rsidP="00B24F0C">
      <w:pPr>
        <w:rPr>
          <w:lang w:val="et-EE"/>
        </w:rPr>
      </w:pPr>
    </w:p>
    <w:p w14:paraId="535F9A80" w14:textId="77777777" w:rsidR="00050D44" w:rsidRPr="008C4F89" w:rsidRDefault="00050D44" w:rsidP="00B24F0C">
      <w:pPr>
        <w:rPr>
          <w:lang w:val="et-EE"/>
        </w:rPr>
      </w:pPr>
    </w:p>
    <w:p w14:paraId="15B7074E" w14:textId="77777777" w:rsidR="00050D44" w:rsidRPr="008C4F89" w:rsidRDefault="00050D44" w:rsidP="00B24F0C">
      <w:pPr>
        <w:rPr>
          <w:lang w:val="et-EE"/>
        </w:rPr>
      </w:pPr>
    </w:p>
    <w:p w14:paraId="299FF6E8" w14:textId="77777777" w:rsidR="00050D44" w:rsidRPr="008C4F89" w:rsidRDefault="00050D44" w:rsidP="00B24F0C">
      <w:pPr>
        <w:rPr>
          <w:lang w:val="et-EE"/>
        </w:rPr>
      </w:pPr>
    </w:p>
    <w:p w14:paraId="78CFE544" w14:textId="77777777" w:rsidR="00050D44" w:rsidRPr="008C4F89" w:rsidRDefault="00050D44" w:rsidP="00B24F0C">
      <w:pPr>
        <w:rPr>
          <w:lang w:val="et-EE"/>
        </w:rPr>
      </w:pPr>
    </w:p>
    <w:p w14:paraId="5A9B4A60" w14:textId="77777777" w:rsidR="00050D44" w:rsidRPr="008C4F89" w:rsidRDefault="00050D44" w:rsidP="00B24F0C">
      <w:pPr>
        <w:rPr>
          <w:lang w:val="et-EE"/>
        </w:rPr>
      </w:pPr>
    </w:p>
    <w:p w14:paraId="12813BA4" w14:textId="77777777" w:rsidR="00050D44" w:rsidRPr="008C4F89" w:rsidRDefault="00050D44" w:rsidP="00B24F0C">
      <w:pPr>
        <w:rPr>
          <w:lang w:val="et-EE"/>
        </w:rPr>
      </w:pPr>
    </w:p>
    <w:p w14:paraId="02D9B23D" w14:textId="77777777" w:rsidR="00050D44" w:rsidRPr="008C4F89" w:rsidRDefault="00050D44" w:rsidP="00B24F0C">
      <w:pPr>
        <w:rPr>
          <w:lang w:val="et-EE"/>
        </w:rPr>
      </w:pPr>
    </w:p>
    <w:p w14:paraId="74976F5A" w14:textId="77777777" w:rsidR="00050D44" w:rsidRPr="008C4F89" w:rsidRDefault="00050D44" w:rsidP="00B24F0C">
      <w:pPr>
        <w:rPr>
          <w:lang w:val="et-EE"/>
        </w:rPr>
      </w:pPr>
    </w:p>
    <w:p w14:paraId="7097BB71" w14:textId="77777777" w:rsidR="00050D44" w:rsidRPr="008C4F89" w:rsidRDefault="00050D44" w:rsidP="00B24F0C">
      <w:pPr>
        <w:rPr>
          <w:lang w:val="et-EE"/>
        </w:rPr>
      </w:pPr>
    </w:p>
    <w:p w14:paraId="07FED69D" w14:textId="77777777" w:rsidR="00050D44" w:rsidRPr="008C4F89" w:rsidRDefault="00050D44" w:rsidP="00B24F0C">
      <w:pPr>
        <w:rPr>
          <w:lang w:val="et-EE"/>
        </w:rPr>
      </w:pPr>
    </w:p>
    <w:p w14:paraId="567C028D" w14:textId="77777777" w:rsidR="00050D44" w:rsidRPr="008C4F89" w:rsidRDefault="00050D44" w:rsidP="00B24F0C">
      <w:pPr>
        <w:rPr>
          <w:lang w:val="et-EE"/>
        </w:rPr>
      </w:pPr>
    </w:p>
    <w:p w14:paraId="6E7AB9EE" w14:textId="77777777" w:rsidR="00050D44" w:rsidRPr="008C4F89" w:rsidRDefault="00050D44" w:rsidP="00B24F0C">
      <w:pPr>
        <w:rPr>
          <w:lang w:val="et-EE"/>
        </w:rPr>
      </w:pPr>
    </w:p>
    <w:p w14:paraId="753BD013" w14:textId="77777777" w:rsidR="00050D44" w:rsidRPr="008C4F89" w:rsidRDefault="00050D44" w:rsidP="00B24F0C">
      <w:pPr>
        <w:rPr>
          <w:lang w:val="et-EE"/>
        </w:rPr>
      </w:pPr>
    </w:p>
    <w:p w14:paraId="12AA6968" w14:textId="77777777" w:rsidR="00050D44" w:rsidRPr="008C4F89" w:rsidRDefault="00050D44" w:rsidP="00B24F0C">
      <w:pPr>
        <w:rPr>
          <w:lang w:val="et-EE"/>
        </w:rPr>
      </w:pPr>
    </w:p>
    <w:p w14:paraId="2E9A820A" w14:textId="77777777" w:rsidR="00050D44" w:rsidRPr="008C4F89" w:rsidRDefault="00050D44" w:rsidP="00B24F0C">
      <w:pPr>
        <w:rPr>
          <w:lang w:val="et-EE"/>
        </w:rPr>
      </w:pPr>
    </w:p>
    <w:p w14:paraId="787B8981" w14:textId="77777777" w:rsidR="00050D44" w:rsidRPr="008C4F89" w:rsidRDefault="00050D44" w:rsidP="00B24F0C">
      <w:pPr>
        <w:rPr>
          <w:lang w:val="et-EE"/>
        </w:rPr>
      </w:pPr>
    </w:p>
    <w:p w14:paraId="36570BD5" w14:textId="77777777" w:rsidR="00050D44" w:rsidRPr="008C4F89" w:rsidRDefault="00050D44" w:rsidP="00B24F0C">
      <w:pPr>
        <w:rPr>
          <w:lang w:val="et-EE"/>
        </w:rPr>
      </w:pPr>
    </w:p>
    <w:p w14:paraId="446DA87F" w14:textId="77777777" w:rsidR="00050D44" w:rsidRPr="008C4F89" w:rsidRDefault="00050D44" w:rsidP="00B24F0C">
      <w:pPr>
        <w:rPr>
          <w:lang w:val="et-EE"/>
        </w:rPr>
      </w:pPr>
    </w:p>
    <w:p w14:paraId="3DE5D9DE" w14:textId="4335A5E0" w:rsidR="00050D44" w:rsidRPr="00D81A23" w:rsidRDefault="00050D44">
      <w:pPr>
        <w:pStyle w:val="EPARSectionHeading"/>
        <w:rPr>
          <w:lang w:val="fi-FI"/>
        </w:rPr>
      </w:pPr>
      <w:r w:rsidRPr="00D81A23">
        <w:rPr>
          <w:lang w:val="fi-FI"/>
        </w:rPr>
        <w:t>III LISA</w:t>
      </w:r>
    </w:p>
    <w:p w14:paraId="35E3E94C" w14:textId="77777777" w:rsidR="00050D44" w:rsidRPr="00D81A23" w:rsidRDefault="00050D44" w:rsidP="00C220C5">
      <w:pPr>
        <w:rPr>
          <w:lang w:val="fi-FI"/>
        </w:rPr>
      </w:pPr>
    </w:p>
    <w:p w14:paraId="0379E5AD" w14:textId="56886383" w:rsidR="00050D44" w:rsidRPr="00D81A23" w:rsidRDefault="00050D44">
      <w:pPr>
        <w:pStyle w:val="EPARSubHeading"/>
        <w:rPr>
          <w:noProof/>
          <w:lang w:val="fi-FI"/>
        </w:rPr>
      </w:pPr>
      <w:r w:rsidRPr="00D81A23">
        <w:rPr>
          <w:lang w:val="fi-FI"/>
        </w:rPr>
        <w:t>PAKENDI MÄRGISTUS JA INFOLEHT</w:t>
      </w:r>
    </w:p>
    <w:p w14:paraId="766CC1E3" w14:textId="52252BD7" w:rsidR="00050D44" w:rsidRPr="00D81A23" w:rsidRDefault="00050D44" w:rsidP="00B135F6">
      <w:pPr>
        <w:rPr>
          <w:b/>
          <w:noProof/>
          <w:lang w:val="fi-FI"/>
        </w:rPr>
      </w:pPr>
      <w:r w:rsidRPr="00D81A23">
        <w:rPr>
          <w:b/>
          <w:noProof/>
          <w:lang w:val="fi-FI"/>
        </w:rPr>
        <w:br w:type="page"/>
      </w:r>
    </w:p>
    <w:p w14:paraId="45570977" w14:textId="77777777" w:rsidR="00050D44" w:rsidRPr="00D81A23" w:rsidRDefault="00050D44" w:rsidP="00B24F0C">
      <w:pPr>
        <w:rPr>
          <w:lang w:val="fi-FI"/>
        </w:rPr>
      </w:pPr>
    </w:p>
    <w:p w14:paraId="3712F891" w14:textId="77777777" w:rsidR="00050D44" w:rsidRPr="00D81A23" w:rsidRDefault="00050D44" w:rsidP="00B24F0C">
      <w:pPr>
        <w:rPr>
          <w:lang w:val="fi-FI"/>
        </w:rPr>
      </w:pPr>
    </w:p>
    <w:p w14:paraId="6DD6A073" w14:textId="77777777" w:rsidR="00050D44" w:rsidRPr="00D81A23" w:rsidRDefault="00050D44" w:rsidP="00B24F0C">
      <w:pPr>
        <w:rPr>
          <w:lang w:val="fi-FI"/>
        </w:rPr>
      </w:pPr>
    </w:p>
    <w:p w14:paraId="5DD64A72" w14:textId="77777777" w:rsidR="00050D44" w:rsidRPr="00D81A23" w:rsidRDefault="00050D44" w:rsidP="00B24F0C">
      <w:pPr>
        <w:rPr>
          <w:lang w:val="fi-FI"/>
        </w:rPr>
      </w:pPr>
    </w:p>
    <w:p w14:paraId="00F2DC32" w14:textId="77777777" w:rsidR="00050D44" w:rsidRPr="00D81A23" w:rsidRDefault="00050D44" w:rsidP="00B24F0C">
      <w:pPr>
        <w:rPr>
          <w:lang w:val="fi-FI"/>
        </w:rPr>
      </w:pPr>
    </w:p>
    <w:p w14:paraId="7FF62966" w14:textId="77777777" w:rsidR="00050D44" w:rsidRPr="00D81A23" w:rsidRDefault="00050D44" w:rsidP="00B24F0C">
      <w:pPr>
        <w:rPr>
          <w:lang w:val="fi-FI"/>
        </w:rPr>
      </w:pPr>
    </w:p>
    <w:p w14:paraId="219F39F3" w14:textId="77777777" w:rsidR="00050D44" w:rsidRPr="00D81A23" w:rsidRDefault="00050D44" w:rsidP="00B24F0C">
      <w:pPr>
        <w:rPr>
          <w:lang w:val="fi-FI"/>
        </w:rPr>
      </w:pPr>
    </w:p>
    <w:p w14:paraId="747EE316" w14:textId="77777777" w:rsidR="00050D44" w:rsidRPr="00D81A23" w:rsidRDefault="00050D44" w:rsidP="00B24F0C">
      <w:pPr>
        <w:rPr>
          <w:lang w:val="fi-FI"/>
        </w:rPr>
      </w:pPr>
    </w:p>
    <w:p w14:paraId="42DAAB98" w14:textId="77777777" w:rsidR="00050D44" w:rsidRPr="00D81A23" w:rsidRDefault="00050D44" w:rsidP="00B24F0C">
      <w:pPr>
        <w:rPr>
          <w:lang w:val="fi-FI"/>
        </w:rPr>
      </w:pPr>
    </w:p>
    <w:p w14:paraId="59F5AF93" w14:textId="77777777" w:rsidR="00050D44" w:rsidRPr="00D81A23" w:rsidRDefault="00050D44" w:rsidP="00B24F0C">
      <w:pPr>
        <w:rPr>
          <w:lang w:val="fi-FI"/>
        </w:rPr>
      </w:pPr>
    </w:p>
    <w:p w14:paraId="415D6D93" w14:textId="77777777" w:rsidR="00050D44" w:rsidRPr="00D81A23" w:rsidRDefault="00050D44" w:rsidP="00B24F0C">
      <w:pPr>
        <w:rPr>
          <w:lang w:val="fi-FI"/>
        </w:rPr>
      </w:pPr>
    </w:p>
    <w:p w14:paraId="38416BB5" w14:textId="77777777" w:rsidR="00050D44" w:rsidRPr="00D81A23" w:rsidRDefault="00050D44" w:rsidP="00B24F0C">
      <w:pPr>
        <w:rPr>
          <w:lang w:val="fi-FI"/>
        </w:rPr>
      </w:pPr>
    </w:p>
    <w:p w14:paraId="40CDC749" w14:textId="77777777" w:rsidR="00050D44" w:rsidRPr="00D81A23" w:rsidRDefault="00050D44" w:rsidP="00B24F0C">
      <w:pPr>
        <w:rPr>
          <w:lang w:val="fi-FI"/>
        </w:rPr>
      </w:pPr>
    </w:p>
    <w:p w14:paraId="31630EC4" w14:textId="77777777" w:rsidR="00050D44" w:rsidRPr="00D81A23" w:rsidRDefault="00050D44" w:rsidP="00B24F0C">
      <w:pPr>
        <w:rPr>
          <w:lang w:val="fi-FI"/>
        </w:rPr>
      </w:pPr>
    </w:p>
    <w:p w14:paraId="403A477A" w14:textId="77777777" w:rsidR="00050D44" w:rsidRPr="00D81A23" w:rsidRDefault="00050D44" w:rsidP="00B24F0C">
      <w:pPr>
        <w:rPr>
          <w:lang w:val="fi-FI"/>
        </w:rPr>
      </w:pPr>
    </w:p>
    <w:p w14:paraId="16D4D7BC" w14:textId="77777777" w:rsidR="00050D44" w:rsidRPr="00D81A23" w:rsidRDefault="00050D44" w:rsidP="00B24F0C">
      <w:pPr>
        <w:rPr>
          <w:lang w:val="fi-FI"/>
        </w:rPr>
      </w:pPr>
    </w:p>
    <w:p w14:paraId="7E64F48D" w14:textId="77777777" w:rsidR="00050D44" w:rsidRPr="00D81A23" w:rsidRDefault="00050D44" w:rsidP="00B24F0C">
      <w:pPr>
        <w:rPr>
          <w:lang w:val="fi-FI"/>
        </w:rPr>
      </w:pPr>
    </w:p>
    <w:p w14:paraId="0206BA57" w14:textId="77777777" w:rsidR="00050D44" w:rsidRPr="00D81A23" w:rsidRDefault="00050D44" w:rsidP="00B24F0C">
      <w:pPr>
        <w:rPr>
          <w:lang w:val="fi-FI"/>
        </w:rPr>
      </w:pPr>
    </w:p>
    <w:p w14:paraId="57274B7C" w14:textId="77777777" w:rsidR="00050D44" w:rsidRPr="00D81A23" w:rsidRDefault="00050D44" w:rsidP="00B24F0C">
      <w:pPr>
        <w:rPr>
          <w:lang w:val="fi-FI"/>
        </w:rPr>
      </w:pPr>
    </w:p>
    <w:p w14:paraId="1987B083" w14:textId="77777777" w:rsidR="00050D44" w:rsidRPr="00D81A23" w:rsidRDefault="00050D44" w:rsidP="00B24F0C">
      <w:pPr>
        <w:rPr>
          <w:lang w:val="fi-FI"/>
        </w:rPr>
      </w:pPr>
    </w:p>
    <w:p w14:paraId="058B619E" w14:textId="77777777" w:rsidR="00050D44" w:rsidRPr="00D81A23" w:rsidRDefault="00050D44" w:rsidP="00B24F0C">
      <w:pPr>
        <w:rPr>
          <w:lang w:val="fi-FI"/>
        </w:rPr>
      </w:pPr>
    </w:p>
    <w:p w14:paraId="4F2C9D93" w14:textId="77777777" w:rsidR="00050D44" w:rsidRPr="00D81A23" w:rsidRDefault="00050D44" w:rsidP="00B24F0C">
      <w:pPr>
        <w:rPr>
          <w:lang w:val="fi-FI"/>
        </w:rPr>
      </w:pPr>
    </w:p>
    <w:p w14:paraId="7DA5EC90" w14:textId="09E5BEBF" w:rsidR="00050D44" w:rsidRPr="00D81A23" w:rsidRDefault="00050D44">
      <w:pPr>
        <w:pStyle w:val="TitleA"/>
        <w:rPr>
          <w:lang w:val="fi-FI"/>
        </w:rPr>
      </w:pPr>
      <w:r w:rsidRPr="00D81A23">
        <w:rPr>
          <w:lang w:val="fi-FI"/>
        </w:rPr>
        <w:t>A. PAKENDI MÄRGISTUS</w:t>
      </w:r>
    </w:p>
    <w:p w14:paraId="61713A2F" w14:textId="2C03B1B9" w:rsidR="00050D44" w:rsidRPr="00D81A23" w:rsidRDefault="00050D44" w:rsidP="00B135F6">
      <w:pPr>
        <w:rPr>
          <w:noProof/>
          <w:lang w:val="fi-FI"/>
        </w:rPr>
      </w:pPr>
      <w:r w:rsidRPr="00D81A23">
        <w:rPr>
          <w:noProof/>
          <w:lang w:val="fi-FI"/>
        </w:rPr>
        <w:br w:type="page"/>
      </w:r>
    </w:p>
    <w:p w14:paraId="4FD2103D" w14:textId="48820253" w:rsidR="00050D44" w:rsidRPr="00D81A23" w:rsidRDefault="00050D44" w:rsidP="00EF31C3">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fi-FI"/>
        </w:rPr>
      </w:pPr>
      <w:r w:rsidRPr="00892151">
        <w:rPr>
          <w:b/>
          <w:bCs/>
          <w:caps/>
          <w:szCs w:val="28"/>
          <w:lang w:val="et-EE"/>
        </w:rPr>
        <w:lastRenderedPageBreak/>
        <w:t>VÄLISPAKENDIL PEAVAD OLEMA JÄRGMISED ANDMED</w:t>
      </w:r>
    </w:p>
    <w:p w14:paraId="48C5D4F8" w14:textId="77777777" w:rsidR="00050D44" w:rsidRPr="00D81A23" w:rsidRDefault="00050D44"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fi-FI"/>
        </w:rPr>
      </w:pPr>
      <w:r w:rsidRPr="00892151">
        <w:rPr>
          <w:b/>
          <w:bCs/>
          <w:caps/>
          <w:szCs w:val="28"/>
          <w:lang w:val="et-EE"/>
        </w:rPr>
        <w:t>BLISTERPAKENDITE KARP</w:t>
      </w:r>
    </w:p>
    <w:p w14:paraId="6887FBA4" w14:textId="77777777" w:rsidR="00050D44" w:rsidRPr="00D81A23" w:rsidRDefault="00050D44">
      <w:pPr>
        <w:rPr>
          <w:lang w:val="fi-FI"/>
        </w:rPr>
      </w:pPr>
    </w:p>
    <w:p w14:paraId="43CDC2B5" w14:textId="77777777" w:rsidR="00050D44" w:rsidRPr="00D81A23" w:rsidRDefault="00050D44">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fi-FI"/>
        </w:rPr>
      </w:pPr>
      <w:bookmarkStart w:id="84" w:name="_i4i1TL51gp2RzhukXexd1UqUY"/>
      <w:bookmarkStart w:id="85" w:name="_i4i6KPeRtqoK8OFyVJ0DEi90c"/>
      <w:bookmarkStart w:id="86" w:name="_i4i4XxL3SfmRvho8ElfkXlSkh"/>
      <w:bookmarkEnd w:id="84"/>
      <w:bookmarkEnd w:id="85"/>
      <w:bookmarkEnd w:id="86"/>
      <w:r w:rsidRPr="00D81A23">
        <w:rPr>
          <w:b/>
          <w:bCs/>
          <w:caps/>
          <w:szCs w:val="28"/>
          <w:lang w:val="fi-FI"/>
        </w:rPr>
        <w:t>1.</w:t>
      </w:r>
      <w:r w:rsidRPr="00D81A23">
        <w:rPr>
          <w:b/>
          <w:bCs/>
          <w:caps/>
          <w:szCs w:val="28"/>
          <w:lang w:val="fi-FI"/>
        </w:rPr>
        <w:tab/>
      </w:r>
      <w:r w:rsidRPr="00CA2DCD">
        <w:rPr>
          <w:b/>
          <w:bCs/>
          <w:caps/>
          <w:szCs w:val="28"/>
          <w:lang w:val="et-EE"/>
        </w:rPr>
        <w:t>RAVIMPREPARAADI NIMETUS</w:t>
      </w:r>
    </w:p>
    <w:p w14:paraId="47B36475" w14:textId="77777777" w:rsidR="00050D44" w:rsidRPr="00D81A23" w:rsidRDefault="00050D44" w:rsidP="004611A6">
      <w:pPr>
        <w:rPr>
          <w:lang w:val="fi-FI"/>
        </w:rPr>
      </w:pPr>
      <w:bookmarkStart w:id="87" w:name="_i4i4x6kxpvTcNFHMTZDeksE7q"/>
      <w:bookmarkEnd w:id="87"/>
      <w:r w:rsidRPr="001D369C">
        <w:rPr>
          <w:lang w:val="et-EE"/>
        </w:rPr>
        <w:t>Veoza 45 mg õhukese polümeerikattega tabletid</w:t>
      </w:r>
    </w:p>
    <w:p w14:paraId="4821BA04" w14:textId="77777777" w:rsidR="00050D44" w:rsidRPr="00D81A23" w:rsidRDefault="00050D44" w:rsidP="004611A6">
      <w:pPr>
        <w:rPr>
          <w:lang w:val="fi-FI"/>
        </w:rPr>
      </w:pPr>
      <w:r w:rsidRPr="00D81A23">
        <w:rPr>
          <w:rFonts w:eastAsia="SimSun"/>
          <w:noProof/>
          <w:lang w:val="fi-FI" w:bidi="et-EE"/>
        </w:rPr>
        <w:t>fesolinetant</w:t>
      </w:r>
    </w:p>
    <w:p w14:paraId="50E9F94E" w14:textId="77777777" w:rsidR="00050D44" w:rsidRPr="00D81A23" w:rsidRDefault="00050D4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i-FI"/>
        </w:rPr>
      </w:pPr>
      <w:bookmarkStart w:id="88" w:name="_i4i4KVkBh4wVr4XSjQrfsIq2L"/>
      <w:bookmarkStart w:id="89" w:name="_i4i6YMKtTgFFTkUK5u2OSNgqg"/>
      <w:bookmarkEnd w:id="88"/>
      <w:bookmarkEnd w:id="89"/>
      <w:r w:rsidRPr="00D81A23">
        <w:rPr>
          <w:b/>
          <w:bCs/>
          <w:caps/>
          <w:szCs w:val="28"/>
          <w:lang w:val="fi-FI"/>
        </w:rPr>
        <w:t>2.</w:t>
      </w:r>
      <w:r w:rsidRPr="00D81A23">
        <w:rPr>
          <w:b/>
          <w:bCs/>
          <w:caps/>
          <w:szCs w:val="28"/>
          <w:lang w:val="fi-FI"/>
        </w:rPr>
        <w:tab/>
      </w:r>
      <w:r w:rsidRPr="0032378D">
        <w:rPr>
          <w:b/>
          <w:bCs/>
          <w:caps/>
          <w:szCs w:val="28"/>
          <w:lang w:val="et-EE"/>
        </w:rPr>
        <w:t>TOIMEAINE(TE) SISALDUS</w:t>
      </w:r>
    </w:p>
    <w:p w14:paraId="3B0DF49C" w14:textId="77777777" w:rsidR="00050D44" w:rsidRPr="00D81A23" w:rsidRDefault="00050D44" w:rsidP="004611A6">
      <w:pPr>
        <w:rPr>
          <w:lang w:val="fi-FI"/>
        </w:rPr>
      </w:pPr>
      <w:bookmarkStart w:id="90" w:name="_i4i1yQfWtJ3BZuCpPZZbEOdUP"/>
      <w:bookmarkEnd w:id="90"/>
      <w:r w:rsidRPr="006D32EF">
        <w:rPr>
          <w:rFonts w:eastAsia="SimSun"/>
          <w:noProof/>
          <w:lang w:val="et-EE"/>
        </w:rPr>
        <w:t>Üks õhukese polümeerikattega tablett sisaldab 45 mg fesolinetanti</w:t>
      </w:r>
    </w:p>
    <w:p w14:paraId="216DE542" w14:textId="77777777" w:rsidR="00050D44" w:rsidRPr="00D81A23" w:rsidRDefault="00050D44">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fi-FI"/>
        </w:rPr>
      </w:pPr>
      <w:bookmarkStart w:id="91" w:name="_i4i1qsktkTdArlyIirP1nEXHW"/>
      <w:bookmarkStart w:id="92" w:name="_i4i7TvVuj9oHX3p6hHge2uaDF"/>
      <w:bookmarkStart w:id="93" w:name="_i4i2GfL8cyTr0iwDmggqVgvgp"/>
      <w:bookmarkEnd w:id="91"/>
      <w:bookmarkEnd w:id="92"/>
      <w:bookmarkEnd w:id="93"/>
      <w:r w:rsidRPr="00D81A23">
        <w:rPr>
          <w:b/>
          <w:bCs/>
          <w:caps/>
          <w:szCs w:val="28"/>
          <w:lang w:val="fi-FI"/>
        </w:rPr>
        <w:t>3.</w:t>
      </w:r>
      <w:r w:rsidRPr="00D81A23">
        <w:rPr>
          <w:b/>
          <w:bCs/>
          <w:caps/>
          <w:szCs w:val="28"/>
          <w:lang w:val="fi-FI"/>
        </w:rPr>
        <w:tab/>
      </w:r>
      <w:r w:rsidRPr="00313B04">
        <w:rPr>
          <w:b/>
          <w:bCs/>
          <w:caps/>
          <w:szCs w:val="28"/>
          <w:lang w:val="et-EE"/>
        </w:rPr>
        <w:t>ABIAINED</w:t>
      </w:r>
    </w:p>
    <w:p w14:paraId="1000CDA0" w14:textId="77777777" w:rsidR="00050D44" w:rsidRPr="00D81A23" w:rsidRDefault="00050D44" w:rsidP="00EB0FE5">
      <w:pPr>
        <w:rPr>
          <w:lang w:val="fi-FI"/>
        </w:rPr>
      </w:pPr>
      <w:bookmarkStart w:id="94" w:name="_i4i4tp3ulbhiYCwKtl5nSMzOu"/>
      <w:bookmarkEnd w:id="94"/>
      <w:r w:rsidRPr="00D81A23">
        <w:rPr>
          <w:lang w:val="fi-FI"/>
        </w:rPr>
        <w:t xml:space="preserve"> </w:t>
      </w:r>
      <w:bookmarkStart w:id="95" w:name="_i4i5QMlztiXMp39DReJuGIMWr"/>
      <w:bookmarkEnd w:id="95"/>
    </w:p>
    <w:p w14:paraId="09DD32E5" w14:textId="77777777" w:rsidR="00050D44" w:rsidRPr="00D81A23" w:rsidRDefault="00050D44">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fi-FI"/>
        </w:rPr>
      </w:pPr>
      <w:bookmarkStart w:id="96" w:name="_i4i318ysZfPrmjmwTLMkE6w79"/>
      <w:bookmarkEnd w:id="96"/>
      <w:r w:rsidRPr="00D81A23">
        <w:rPr>
          <w:b/>
          <w:bCs/>
          <w:caps/>
          <w:szCs w:val="28"/>
          <w:lang w:val="fi-FI"/>
        </w:rPr>
        <w:t>4.</w:t>
      </w:r>
      <w:r w:rsidRPr="00D81A23">
        <w:rPr>
          <w:b/>
          <w:bCs/>
          <w:caps/>
          <w:szCs w:val="28"/>
          <w:lang w:val="fi-FI"/>
        </w:rPr>
        <w:tab/>
      </w:r>
      <w:r w:rsidRPr="00E81A85">
        <w:rPr>
          <w:b/>
          <w:bCs/>
          <w:caps/>
          <w:szCs w:val="28"/>
          <w:lang w:val="et-EE"/>
        </w:rPr>
        <w:t>RAVIMVORM JA PAKENDI SUURUS</w:t>
      </w:r>
    </w:p>
    <w:p w14:paraId="05F61E69" w14:textId="77777777" w:rsidR="00050D44" w:rsidRPr="0014753C" w:rsidRDefault="00050D44" w:rsidP="0014753C">
      <w:pPr>
        <w:rPr>
          <w:rFonts w:eastAsia="SimSun"/>
          <w:highlight w:val="lightGray"/>
          <w:lang w:val="et-EE" w:eastAsia="zh-CN"/>
        </w:rPr>
      </w:pPr>
      <w:bookmarkStart w:id="97" w:name="_i4i59YrX2o8XB1y48lGhp5ZBO"/>
      <w:bookmarkEnd w:id="97"/>
      <w:r w:rsidRPr="0014753C">
        <w:rPr>
          <w:rFonts w:eastAsia="SimSun"/>
          <w:highlight w:val="lightGray"/>
          <w:lang w:val="et-EE" w:eastAsia="zh-CN"/>
        </w:rPr>
        <w:t>Õhukese polümeerikattega tabletid (tabletid)</w:t>
      </w:r>
    </w:p>
    <w:p w14:paraId="4DF963DB" w14:textId="77777777" w:rsidR="00050D44" w:rsidRPr="0014753C" w:rsidRDefault="00050D44" w:rsidP="0014753C">
      <w:pPr>
        <w:rPr>
          <w:rFonts w:eastAsia="SimSun"/>
          <w:highlight w:val="lightGray"/>
          <w:lang w:val="et-EE" w:eastAsia="zh-CN"/>
        </w:rPr>
      </w:pPr>
    </w:p>
    <w:p w14:paraId="7378ADDC" w14:textId="77777777" w:rsidR="00050D44" w:rsidRPr="0014753C" w:rsidRDefault="00050D44" w:rsidP="0014753C">
      <w:pPr>
        <w:rPr>
          <w:rFonts w:eastAsia="SimSun"/>
          <w:highlight w:val="lightGray"/>
          <w:lang w:val="et-EE" w:eastAsia="zh-CN"/>
        </w:rPr>
      </w:pPr>
    </w:p>
    <w:p w14:paraId="77B2C0F0" w14:textId="77777777" w:rsidR="00050D44" w:rsidRPr="0014753C" w:rsidRDefault="00050D44" w:rsidP="0014753C">
      <w:pPr>
        <w:rPr>
          <w:rFonts w:eastAsia="SimSun"/>
          <w:lang w:val="et-EE" w:eastAsia="zh-CN"/>
        </w:rPr>
      </w:pPr>
      <w:r w:rsidRPr="0014753C">
        <w:rPr>
          <w:rFonts w:eastAsia="SimSun"/>
          <w:lang w:val="et-EE" w:eastAsia="zh-CN"/>
        </w:rPr>
        <w:t>28 </w:t>
      </w:r>
      <w:r w:rsidRPr="0014753C">
        <w:rPr>
          <w:rFonts w:eastAsia="SimSun"/>
          <w:lang w:val="nb-NO" w:eastAsia="zh-CN"/>
        </w:rPr>
        <w:t>× 1</w:t>
      </w:r>
      <w:r w:rsidRPr="0014753C">
        <w:rPr>
          <w:rFonts w:eastAsia="SimSun"/>
          <w:lang w:val="et-EE" w:eastAsia="zh-CN"/>
        </w:rPr>
        <w:t> tabletti</w:t>
      </w:r>
    </w:p>
    <w:p w14:paraId="1FA0A64F" w14:textId="77777777" w:rsidR="00050D44" w:rsidRPr="0014753C" w:rsidRDefault="00050D44" w:rsidP="0014753C">
      <w:pPr>
        <w:rPr>
          <w:rFonts w:eastAsia="SimSun"/>
          <w:highlight w:val="lightGray"/>
          <w:lang w:val="et-EE" w:eastAsia="zh-CN"/>
        </w:rPr>
      </w:pPr>
      <w:r w:rsidRPr="0014753C">
        <w:rPr>
          <w:rFonts w:eastAsia="SimSun"/>
          <w:highlight w:val="lightGray"/>
          <w:lang w:val="et-EE" w:eastAsia="zh-CN"/>
        </w:rPr>
        <w:t>30 </w:t>
      </w:r>
      <w:r w:rsidRPr="0014753C">
        <w:rPr>
          <w:rFonts w:eastAsia="SimSun"/>
          <w:highlight w:val="lightGray"/>
          <w:lang w:val="nb-NO" w:eastAsia="zh-CN"/>
        </w:rPr>
        <w:t>× 1</w:t>
      </w:r>
      <w:r w:rsidRPr="0014753C">
        <w:rPr>
          <w:rFonts w:eastAsia="SimSun"/>
          <w:highlight w:val="lightGray"/>
          <w:lang w:val="et-EE" w:eastAsia="zh-CN"/>
        </w:rPr>
        <w:t> tabletti</w:t>
      </w:r>
    </w:p>
    <w:p w14:paraId="7118E68F" w14:textId="77777777" w:rsidR="00050D44" w:rsidRDefault="00050D44" w:rsidP="0014753C">
      <w:pPr>
        <w:rPr>
          <w:rFonts w:eastAsia="SimSun"/>
          <w:lang w:val="et-EE" w:eastAsia="zh-CN"/>
        </w:rPr>
      </w:pPr>
      <w:r w:rsidRPr="0014753C">
        <w:rPr>
          <w:rFonts w:eastAsia="SimSun"/>
          <w:highlight w:val="lightGray"/>
          <w:lang w:val="et-EE" w:eastAsia="zh-CN"/>
        </w:rPr>
        <w:t>100 </w:t>
      </w:r>
      <w:r w:rsidRPr="0014753C">
        <w:rPr>
          <w:rFonts w:eastAsia="SimSun"/>
          <w:highlight w:val="lightGray"/>
          <w:lang w:val="nb-NO" w:eastAsia="zh-CN"/>
        </w:rPr>
        <w:t>× 1</w:t>
      </w:r>
      <w:r w:rsidRPr="0014753C">
        <w:rPr>
          <w:rFonts w:eastAsia="SimSun"/>
          <w:highlight w:val="lightGray"/>
          <w:lang w:val="et-EE" w:eastAsia="zh-CN"/>
        </w:rPr>
        <w:t> tabletti</w:t>
      </w:r>
    </w:p>
    <w:p w14:paraId="6351EF30" w14:textId="77777777" w:rsidR="00050D44" w:rsidRPr="00D81A23" w:rsidRDefault="00050D44" w:rsidP="0014753C">
      <w:pPr>
        <w:rPr>
          <w:rFonts w:eastAsia="SimSun"/>
          <w:highlight w:val="lightGray"/>
          <w:lang w:val="fi-FI" w:eastAsia="zh-CN"/>
        </w:rPr>
      </w:pPr>
      <w:r w:rsidRPr="00D81A23">
        <w:rPr>
          <w:rFonts w:eastAsia="SimSun"/>
          <w:highlight w:val="lightGray"/>
          <w:lang w:val="fi-FI" w:eastAsia="zh-CN"/>
        </w:rPr>
        <w:t>10</w:t>
      </w:r>
      <w:r w:rsidRPr="00923BDD">
        <w:rPr>
          <w:rFonts w:eastAsia="SimSun"/>
          <w:highlight w:val="lightGray"/>
          <w:lang w:val="et-EE" w:eastAsia="zh-CN"/>
        </w:rPr>
        <w:t> </w:t>
      </w:r>
      <w:r w:rsidRPr="00D81A23">
        <w:rPr>
          <w:rFonts w:eastAsia="SimSun"/>
          <w:highlight w:val="lightGray"/>
          <w:lang w:val="fi-FI" w:eastAsia="zh-CN"/>
        </w:rPr>
        <w:t>×</w:t>
      </w:r>
      <w:r w:rsidRPr="00923BDD">
        <w:rPr>
          <w:rFonts w:eastAsia="SimSun"/>
          <w:highlight w:val="lightGray"/>
          <w:lang w:val="et-EE" w:eastAsia="zh-CN"/>
        </w:rPr>
        <w:t> </w:t>
      </w:r>
      <w:r w:rsidRPr="00D81A23">
        <w:rPr>
          <w:rFonts w:eastAsia="SimSun"/>
          <w:highlight w:val="lightGray"/>
          <w:lang w:val="fi-FI" w:eastAsia="zh-CN"/>
        </w:rPr>
        <w:t>1</w:t>
      </w:r>
      <w:r w:rsidRPr="00923BDD">
        <w:rPr>
          <w:rFonts w:eastAsia="SimSun"/>
          <w:highlight w:val="lightGray"/>
          <w:lang w:val="et-EE" w:eastAsia="zh-CN"/>
        </w:rPr>
        <w:t> </w:t>
      </w:r>
      <w:r w:rsidRPr="00D81A23">
        <w:rPr>
          <w:rFonts w:eastAsia="SimSun"/>
          <w:highlight w:val="lightGray"/>
          <w:lang w:val="fi-FI" w:eastAsia="zh-CN"/>
        </w:rPr>
        <w:t>tabletti</w:t>
      </w:r>
    </w:p>
    <w:p w14:paraId="5951EC5D" w14:textId="77777777" w:rsidR="00050D44" w:rsidRPr="00D81A23" w:rsidRDefault="00050D4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i-FI"/>
        </w:rPr>
      </w:pPr>
      <w:bookmarkStart w:id="98" w:name="_i4i3e3zrO0qo7kRXobgRr10qs"/>
      <w:bookmarkStart w:id="99" w:name="_i4i2taH5K9ueW9LHUNMXxICF8"/>
      <w:bookmarkStart w:id="100" w:name="_i4i18BwKeth17aekg58JUyN0R"/>
      <w:bookmarkStart w:id="101" w:name="_i4i51F2KYuQdNIvbSXul7bblX"/>
      <w:bookmarkEnd w:id="98"/>
      <w:bookmarkEnd w:id="99"/>
      <w:bookmarkEnd w:id="100"/>
      <w:bookmarkEnd w:id="101"/>
      <w:r w:rsidRPr="00D81A23">
        <w:rPr>
          <w:b/>
          <w:bCs/>
          <w:caps/>
          <w:szCs w:val="28"/>
          <w:lang w:val="fi-FI"/>
        </w:rPr>
        <w:t>5.</w:t>
      </w:r>
      <w:r w:rsidRPr="00D81A23">
        <w:rPr>
          <w:b/>
          <w:bCs/>
          <w:caps/>
          <w:szCs w:val="28"/>
          <w:lang w:val="fi-FI"/>
        </w:rPr>
        <w:tab/>
      </w:r>
      <w:r w:rsidRPr="00EF04E4">
        <w:rPr>
          <w:b/>
          <w:bCs/>
          <w:caps/>
          <w:szCs w:val="28"/>
          <w:lang w:val="et-EE"/>
        </w:rPr>
        <w:t>MANUSTAMISVIIS JA -TEE(D)</w:t>
      </w:r>
    </w:p>
    <w:p w14:paraId="36E58327" w14:textId="77777777" w:rsidR="00050D44" w:rsidRPr="00EF04E4" w:rsidRDefault="00050D44" w:rsidP="00EF04E4">
      <w:pPr>
        <w:rPr>
          <w:rFonts w:eastAsia="SimSun"/>
          <w:noProof/>
          <w:lang w:val="et-EE"/>
        </w:rPr>
      </w:pPr>
      <w:r w:rsidRPr="00EF04E4">
        <w:rPr>
          <w:rFonts w:eastAsia="SimSun"/>
          <w:noProof/>
          <w:lang w:val="et-EE"/>
        </w:rPr>
        <w:t>Tablette ei tohi purustada ega närida.</w:t>
      </w:r>
    </w:p>
    <w:p w14:paraId="1DE54111" w14:textId="77777777" w:rsidR="00050D44" w:rsidRPr="00EF04E4" w:rsidRDefault="00050D44" w:rsidP="00EF04E4">
      <w:pPr>
        <w:rPr>
          <w:rFonts w:eastAsia="SimSun"/>
          <w:noProof/>
          <w:lang w:val="et-EE"/>
        </w:rPr>
      </w:pPr>
      <w:r w:rsidRPr="00EF04E4">
        <w:rPr>
          <w:rFonts w:eastAsia="SimSun"/>
          <w:noProof/>
          <w:lang w:val="et-EE"/>
        </w:rPr>
        <w:t>Enne ravimi kasutamist lugege pakendi infolehte.</w:t>
      </w:r>
    </w:p>
    <w:p w14:paraId="7EFDF11A" w14:textId="77777777" w:rsidR="00050D44" w:rsidRPr="00D81A23" w:rsidRDefault="00050D44" w:rsidP="00EF04E4">
      <w:pPr>
        <w:rPr>
          <w:lang w:val="fi-FI"/>
        </w:rPr>
      </w:pPr>
      <w:r w:rsidRPr="00EF04E4">
        <w:rPr>
          <w:rFonts w:eastAsia="SimSun"/>
          <w:noProof/>
          <w:lang w:val="et-EE"/>
        </w:rPr>
        <w:t>Suukaudne</w:t>
      </w:r>
      <w:r w:rsidRPr="00D81A23">
        <w:rPr>
          <w:rFonts w:eastAsia="SimSun"/>
          <w:noProof/>
          <w:lang w:val="fi-FI"/>
        </w:rPr>
        <w:t>.</w:t>
      </w:r>
    </w:p>
    <w:p w14:paraId="6F178108" w14:textId="77777777" w:rsidR="00050D44" w:rsidRPr="00D81A23" w:rsidRDefault="00050D4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i-FI"/>
        </w:rPr>
      </w:pPr>
      <w:bookmarkStart w:id="102" w:name="_i4i1EysN2cfM2qVYA7Qi7MZIX"/>
      <w:bookmarkEnd w:id="102"/>
      <w:r w:rsidRPr="00D81A23">
        <w:rPr>
          <w:b/>
          <w:bCs/>
          <w:caps/>
          <w:szCs w:val="28"/>
          <w:lang w:val="fi-FI"/>
        </w:rPr>
        <w:t>6.</w:t>
      </w:r>
      <w:r w:rsidRPr="00D81A23">
        <w:rPr>
          <w:b/>
          <w:bCs/>
          <w:caps/>
          <w:szCs w:val="28"/>
          <w:lang w:val="fi-FI"/>
        </w:rPr>
        <w:tab/>
      </w:r>
      <w:r w:rsidRPr="00096064">
        <w:rPr>
          <w:b/>
          <w:bCs/>
          <w:caps/>
          <w:szCs w:val="28"/>
          <w:lang w:val="et-EE"/>
        </w:rPr>
        <w:t>ERIHOIATUS, ET RAVIMIT TULEB HOIDA LASTE EEST VARJATUD JA KÄTTESAAMATUS KOHAS</w:t>
      </w:r>
    </w:p>
    <w:p w14:paraId="73BE0338" w14:textId="77777777" w:rsidR="00050D44" w:rsidRPr="00D81A23" w:rsidRDefault="00050D44" w:rsidP="001317AC">
      <w:pPr>
        <w:rPr>
          <w:lang w:val="fi-FI"/>
        </w:rPr>
      </w:pPr>
      <w:bookmarkStart w:id="103" w:name="_i4i3wUPvVLKIW8Cb4iybqALuY"/>
      <w:bookmarkEnd w:id="103"/>
      <w:r w:rsidRPr="001317AC">
        <w:rPr>
          <w:lang w:val="et-EE"/>
        </w:rPr>
        <w:t>Hoida laste eest varjatud ja kättesaamatus kohas</w:t>
      </w:r>
      <w:r>
        <w:rPr>
          <w:lang w:val="et-EE"/>
        </w:rPr>
        <w:t>.</w:t>
      </w:r>
    </w:p>
    <w:p w14:paraId="5B8E6A29" w14:textId="77777777" w:rsidR="00050D44" w:rsidRPr="00D81A23" w:rsidRDefault="00050D44">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fi-FI"/>
        </w:rPr>
      </w:pPr>
      <w:bookmarkStart w:id="104" w:name="_i4i6fxWzVDAkqX6uJnFNjKUR2"/>
      <w:bookmarkStart w:id="105" w:name="_i4i0Ei1jBnQMMeOzYxWb6cS8D"/>
      <w:bookmarkStart w:id="106" w:name="_i4i2CHURJ7rUmR7oukcDckj1b"/>
      <w:bookmarkEnd w:id="104"/>
      <w:bookmarkEnd w:id="105"/>
      <w:bookmarkEnd w:id="106"/>
      <w:r w:rsidRPr="00D81A23">
        <w:rPr>
          <w:b/>
          <w:bCs/>
          <w:caps/>
          <w:szCs w:val="28"/>
          <w:lang w:val="fi-FI"/>
        </w:rPr>
        <w:t>7.</w:t>
      </w:r>
      <w:r w:rsidRPr="00D81A23">
        <w:rPr>
          <w:b/>
          <w:bCs/>
          <w:caps/>
          <w:szCs w:val="28"/>
          <w:lang w:val="fi-FI"/>
        </w:rPr>
        <w:tab/>
      </w:r>
      <w:r w:rsidRPr="001317AC">
        <w:rPr>
          <w:b/>
          <w:bCs/>
          <w:caps/>
          <w:szCs w:val="28"/>
          <w:lang w:val="et-EE"/>
        </w:rPr>
        <w:t>TEISED ERIHOIATUSED (VAJADUSEL)</w:t>
      </w:r>
    </w:p>
    <w:p w14:paraId="018B999D" w14:textId="77777777" w:rsidR="00050D44" w:rsidRPr="00D81A23" w:rsidRDefault="00050D44" w:rsidP="004611A6">
      <w:pPr>
        <w:rPr>
          <w:lang w:val="fi-FI"/>
        </w:rPr>
      </w:pPr>
      <w:r w:rsidRPr="00D81A23">
        <w:rPr>
          <w:lang w:val="fi-FI"/>
        </w:rPr>
        <w:t xml:space="preserve"> </w:t>
      </w:r>
    </w:p>
    <w:p w14:paraId="6390D308" w14:textId="77777777" w:rsidR="00050D44" w:rsidRPr="00D81A23" w:rsidRDefault="00050D44">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fi-FI"/>
        </w:rPr>
      </w:pPr>
      <w:bookmarkStart w:id="107" w:name="_i4i6x9vmN332WVuKHwuMPh9Oi"/>
      <w:bookmarkEnd w:id="107"/>
      <w:r w:rsidRPr="00D81A23">
        <w:rPr>
          <w:b/>
          <w:bCs/>
          <w:caps/>
          <w:szCs w:val="28"/>
          <w:lang w:val="fi-FI"/>
        </w:rPr>
        <w:t>8.</w:t>
      </w:r>
      <w:r w:rsidRPr="00D81A23">
        <w:rPr>
          <w:b/>
          <w:bCs/>
          <w:caps/>
          <w:szCs w:val="28"/>
          <w:lang w:val="fi-FI"/>
        </w:rPr>
        <w:tab/>
      </w:r>
      <w:r w:rsidRPr="001317AC">
        <w:rPr>
          <w:b/>
          <w:bCs/>
          <w:caps/>
          <w:szCs w:val="28"/>
          <w:lang w:val="et-EE"/>
        </w:rPr>
        <w:t>KÕLBLIKKUSAEG</w:t>
      </w:r>
    </w:p>
    <w:p w14:paraId="45FCC02F" w14:textId="77777777" w:rsidR="00050D44" w:rsidRPr="00D81A23" w:rsidRDefault="00050D44" w:rsidP="004611A6">
      <w:pPr>
        <w:rPr>
          <w:lang w:val="fi-FI"/>
        </w:rPr>
      </w:pPr>
      <w:bookmarkStart w:id="108" w:name="_i4i3oA1YyBJ5gdd5dExNrXDRh"/>
      <w:bookmarkEnd w:id="108"/>
      <w:r w:rsidRPr="00D81A23">
        <w:rPr>
          <w:rFonts w:eastAsia="SimSun"/>
          <w:noProof/>
          <w:lang w:val="fi-FI"/>
        </w:rPr>
        <w:t>EXP</w:t>
      </w:r>
    </w:p>
    <w:p w14:paraId="0C65AE0F" w14:textId="77777777" w:rsidR="00050D44" w:rsidRPr="00D81A23" w:rsidRDefault="00050D44">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fi-FI"/>
        </w:rPr>
      </w:pPr>
      <w:bookmarkStart w:id="109" w:name="_i4i5OugsBLJwAE4QFhDNezNP6"/>
      <w:bookmarkStart w:id="110" w:name="_i4i2L9JfcYkGKlDdNXLCazSSU"/>
      <w:bookmarkStart w:id="111" w:name="_i4i5RLSuPCJrp0VlIg9I6BqiM"/>
      <w:bookmarkStart w:id="112" w:name="_i4i722m5K0oZ7tCPHmBiAnRLP"/>
      <w:bookmarkStart w:id="113" w:name="_i4i5OwVZqDJIbjcsUqcJJh0Yp"/>
      <w:bookmarkStart w:id="114" w:name="_i4i0fgQJBtXJzHkNFpES7hJoF"/>
      <w:bookmarkStart w:id="115" w:name="_i4i79WmA2nKrTHQnMqEPTWYV6"/>
      <w:bookmarkStart w:id="116" w:name="_i4i6VN1EYNunOhSdNC8NnG34e"/>
      <w:bookmarkEnd w:id="109"/>
      <w:bookmarkEnd w:id="110"/>
      <w:bookmarkEnd w:id="111"/>
      <w:bookmarkEnd w:id="112"/>
      <w:bookmarkEnd w:id="113"/>
      <w:bookmarkEnd w:id="114"/>
      <w:bookmarkEnd w:id="115"/>
      <w:bookmarkEnd w:id="116"/>
      <w:r w:rsidRPr="00D81A23">
        <w:rPr>
          <w:b/>
          <w:bCs/>
          <w:caps/>
          <w:szCs w:val="28"/>
          <w:lang w:val="fi-FI"/>
        </w:rPr>
        <w:t>9.</w:t>
      </w:r>
      <w:r w:rsidRPr="00D81A23">
        <w:rPr>
          <w:b/>
          <w:bCs/>
          <w:caps/>
          <w:szCs w:val="28"/>
          <w:lang w:val="fi-FI"/>
        </w:rPr>
        <w:tab/>
      </w:r>
      <w:r w:rsidRPr="00114424">
        <w:rPr>
          <w:b/>
          <w:bCs/>
          <w:caps/>
          <w:szCs w:val="28"/>
          <w:lang w:val="et-EE"/>
        </w:rPr>
        <w:t>SÄILITAMISE ERITINGIMUSED</w:t>
      </w:r>
    </w:p>
    <w:p w14:paraId="33D326E7" w14:textId="77777777" w:rsidR="00050D44" w:rsidRPr="00D81A23" w:rsidRDefault="00050D44" w:rsidP="004611A6">
      <w:pPr>
        <w:rPr>
          <w:lang w:val="fi-FI"/>
        </w:rPr>
      </w:pPr>
      <w:bookmarkStart w:id="117" w:name="_i4i5haLEmEMA3pUP8r2IccUhS"/>
      <w:bookmarkStart w:id="118" w:name="_i4i4oupkgkYmRv8LFU8zWINV0"/>
      <w:bookmarkStart w:id="119" w:name="_i4i4LlOGlXjzWRzVBF37DGzat"/>
      <w:bookmarkStart w:id="120" w:name="_i4i0MmjMi9BW8YO88aOEiGmes"/>
      <w:bookmarkEnd w:id="117"/>
      <w:bookmarkEnd w:id="118"/>
      <w:bookmarkEnd w:id="119"/>
      <w:bookmarkEnd w:id="120"/>
      <w:r w:rsidRPr="00D81A23">
        <w:rPr>
          <w:lang w:val="fi-FI"/>
        </w:rPr>
        <w:t xml:space="preserve"> </w:t>
      </w:r>
      <w:bookmarkStart w:id="121" w:name="_i4i6Rqm8ZHNwmIKMTxA6i3x2s"/>
      <w:bookmarkStart w:id="122" w:name="_i4i07yyT6JKd4WNwGoYfBgMMv"/>
      <w:bookmarkEnd w:id="121"/>
      <w:bookmarkEnd w:id="122"/>
    </w:p>
    <w:p w14:paraId="46884143" w14:textId="77777777" w:rsidR="00050D44" w:rsidRPr="00D81A23" w:rsidRDefault="00050D44">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fi-FI"/>
        </w:rPr>
      </w:pPr>
      <w:bookmarkStart w:id="123" w:name="_i4i5uyXsi8AdXKdMLwIE2rNh8"/>
      <w:bookmarkEnd w:id="123"/>
      <w:r w:rsidRPr="00D81A23">
        <w:rPr>
          <w:b/>
          <w:bCs/>
          <w:caps/>
          <w:szCs w:val="28"/>
          <w:lang w:val="fi-FI"/>
        </w:rPr>
        <w:t>10.</w:t>
      </w:r>
      <w:r w:rsidRPr="00D81A23">
        <w:rPr>
          <w:b/>
          <w:bCs/>
          <w:caps/>
          <w:szCs w:val="28"/>
          <w:lang w:val="fi-FI"/>
        </w:rPr>
        <w:tab/>
      </w:r>
      <w:r w:rsidRPr="00B06BCD">
        <w:rPr>
          <w:b/>
          <w:bCs/>
          <w:caps/>
          <w:szCs w:val="28"/>
          <w:lang w:val="et-EE"/>
        </w:rPr>
        <w:t>ERINÕUDED KASUTAMATA JÄÄNUD RAVIMPREPARAADI VÕI SELLEST TEKKINUD JÄÄTMEMATERJALI HÄVITAMISEKS, VASTAVALT VAJADUSELE</w:t>
      </w:r>
    </w:p>
    <w:p w14:paraId="743C7CE8" w14:textId="77777777" w:rsidR="00050D44" w:rsidRPr="00D81A23" w:rsidRDefault="00050D44" w:rsidP="004611A6">
      <w:pPr>
        <w:rPr>
          <w:lang w:val="fi-FI"/>
        </w:rPr>
      </w:pPr>
      <w:bookmarkStart w:id="124" w:name="_i4i4INjhLodDo96in4uqgfcXx"/>
      <w:bookmarkEnd w:id="124"/>
      <w:r w:rsidRPr="00D81A23">
        <w:rPr>
          <w:lang w:val="fi-FI"/>
        </w:rPr>
        <w:t xml:space="preserve"> </w:t>
      </w:r>
      <w:bookmarkStart w:id="125" w:name="_i4i2lQdroAskTxrGmp3IhnGgE"/>
      <w:bookmarkStart w:id="126" w:name="_i4i4r3DN3LgTG9fK3YejWTqAR"/>
      <w:bookmarkEnd w:id="125"/>
      <w:bookmarkEnd w:id="126"/>
    </w:p>
    <w:p w14:paraId="4F90BAC1" w14:textId="77777777" w:rsidR="00050D44" w:rsidRPr="00D81A23" w:rsidRDefault="00050D44">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fi-FI"/>
        </w:rPr>
      </w:pPr>
      <w:bookmarkStart w:id="127" w:name="_i4i05OM4P0gscKrOh1siUgnpB"/>
      <w:bookmarkStart w:id="128" w:name="_i4i49pj2k64neVAkoglV5feXN"/>
      <w:bookmarkStart w:id="129" w:name="_i4i5K8OlmcfDo1BX81DAi0wxK"/>
      <w:bookmarkEnd w:id="127"/>
      <w:bookmarkEnd w:id="128"/>
      <w:bookmarkEnd w:id="129"/>
      <w:r w:rsidRPr="00D81A23">
        <w:rPr>
          <w:b/>
          <w:bCs/>
          <w:caps/>
          <w:szCs w:val="28"/>
          <w:lang w:val="fi-FI"/>
        </w:rPr>
        <w:lastRenderedPageBreak/>
        <w:t>11.</w:t>
      </w:r>
      <w:r w:rsidRPr="00D81A23">
        <w:rPr>
          <w:b/>
          <w:bCs/>
          <w:caps/>
          <w:szCs w:val="28"/>
          <w:lang w:val="fi-FI"/>
        </w:rPr>
        <w:tab/>
      </w:r>
      <w:r w:rsidRPr="00C147AA">
        <w:rPr>
          <w:b/>
          <w:bCs/>
          <w:caps/>
          <w:szCs w:val="28"/>
          <w:lang w:val="et-EE"/>
        </w:rPr>
        <w:t>MÜÜGILOA HOIDJA NIMI JA AADRESS</w:t>
      </w:r>
    </w:p>
    <w:p w14:paraId="7E595C4B" w14:textId="77777777" w:rsidR="00050D44" w:rsidRPr="008A55DC" w:rsidRDefault="00050D44" w:rsidP="008A55DC">
      <w:pPr>
        <w:rPr>
          <w:rFonts w:eastAsia="SimSun"/>
          <w:lang w:val="et-EE"/>
        </w:rPr>
      </w:pPr>
      <w:r w:rsidRPr="008A55DC">
        <w:rPr>
          <w:rFonts w:eastAsia="SimSun"/>
          <w:lang w:val="et-EE"/>
        </w:rPr>
        <w:t>Astellas Pharma Europe B.V.</w:t>
      </w:r>
    </w:p>
    <w:p w14:paraId="4536B5D0" w14:textId="77777777" w:rsidR="00050D44" w:rsidRPr="008A55DC" w:rsidRDefault="00050D44" w:rsidP="008A55DC">
      <w:pPr>
        <w:rPr>
          <w:rFonts w:eastAsia="SimSun"/>
          <w:lang w:val="et-EE"/>
        </w:rPr>
      </w:pPr>
      <w:r w:rsidRPr="008A55DC">
        <w:rPr>
          <w:rFonts w:eastAsia="SimSun"/>
          <w:lang w:val="et-EE"/>
        </w:rPr>
        <w:t>Sylviusweg 62</w:t>
      </w:r>
    </w:p>
    <w:p w14:paraId="5EE9BD1C" w14:textId="77777777" w:rsidR="00050D44" w:rsidRPr="008A55DC" w:rsidRDefault="00050D44" w:rsidP="008A55DC">
      <w:pPr>
        <w:rPr>
          <w:rFonts w:eastAsia="SimSun"/>
          <w:lang w:val="et-EE"/>
        </w:rPr>
      </w:pPr>
      <w:r w:rsidRPr="008A55DC">
        <w:rPr>
          <w:rFonts w:eastAsia="SimSun"/>
          <w:lang w:val="et-EE"/>
        </w:rPr>
        <w:t>2333 BE Leiden</w:t>
      </w:r>
    </w:p>
    <w:p w14:paraId="4808BF20" w14:textId="77777777" w:rsidR="00050D44" w:rsidRPr="005F1B4E" w:rsidRDefault="00050D44" w:rsidP="008A55DC">
      <w:pPr>
        <w:rPr>
          <w:rFonts w:eastAsia="SimSun"/>
          <w:noProof/>
          <w:lang w:val="en-GB"/>
        </w:rPr>
      </w:pPr>
      <w:r w:rsidRPr="008A55DC">
        <w:rPr>
          <w:rFonts w:eastAsia="SimSun"/>
          <w:lang w:val="et-EE"/>
        </w:rPr>
        <w:t>Holland</w:t>
      </w:r>
    </w:p>
    <w:p w14:paraId="1299144E" w14:textId="77777777" w:rsidR="00050D44" w:rsidRDefault="00050D4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n-GB"/>
        </w:rPr>
      </w:pPr>
      <w:bookmarkStart w:id="130" w:name="_i4i1ab8vTdwYYA4uaR4h3KCQM"/>
      <w:bookmarkStart w:id="131" w:name="_i4i7BcKyzXmyuzVHNiLr4Mn1g"/>
      <w:bookmarkEnd w:id="130"/>
      <w:bookmarkEnd w:id="131"/>
      <w:r w:rsidRPr="00620320">
        <w:rPr>
          <w:b/>
          <w:bCs/>
          <w:caps/>
          <w:szCs w:val="28"/>
          <w:lang w:val="en-GB"/>
        </w:rPr>
        <w:t>12.</w:t>
      </w:r>
      <w:r w:rsidRPr="00620320">
        <w:rPr>
          <w:b/>
          <w:bCs/>
          <w:caps/>
          <w:szCs w:val="28"/>
          <w:lang w:val="en-CA"/>
        </w:rPr>
        <w:tab/>
      </w:r>
      <w:r w:rsidRPr="008A55DC">
        <w:rPr>
          <w:b/>
          <w:bCs/>
          <w:caps/>
          <w:szCs w:val="28"/>
          <w:lang w:val="et-EE"/>
        </w:rPr>
        <w:t>MÜÜGILOA NUMBER (NUMBRID)</w:t>
      </w:r>
    </w:p>
    <w:p w14:paraId="15ACBA79" w14:textId="77777777" w:rsidR="00050D44" w:rsidRDefault="00050D44" w:rsidP="00527CCC">
      <w:pPr>
        <w:tabs>
          <w:tab w:val="left" w:pos="2520"/>
        </w:tabs>
        <w:rPr>
          <w:lang w:val="en-GB"/>
        </w:rPr>
      </w:pPr>
      <w:bookmarkStart w:id="132" w:name="_i4i5Z5gzFcHvn58HaH4xyA3fx"/>
      <w:bookmarkEnd w:id="132"/>
    </w:p>
    <w:p w14:paraId="1E7A6809" w14:textId="77777777" w:rsidR="00050D44" w:rsidRPr="00DA440B" w:rsidRDefault="00050D44" w:rsidP="00527CCC">
      <w:pPr>
        <w:tabs>
          <w:tab w:val="left" w:pos="2520"/>
        </w:tabs>
        <w:rPr>
          <w:rFonts w:eastAsia="SimSun"/>
          <w:noProof/>
          <w:highlight w:val="lightGray"/>
          <w:lang w:val="et-EE"/>
        </w:rPr>
      </w:pPr>
      <w:r w:rsidRPr="00527CCC">
        <w:rPr>
          <w:rFonts w:eastAsia="SimSun"/>
          <w:noProof/>
          <w:lang w:val="et-EE"/>
        </w:rPr>
        <w:t>&lt;EU/1/23/1771/001&gt;</w:t>
      </w:r>
      <w:r w:rsidRPr="00527CCC">
        <w:rPr>
          <w:rFonts w:eastAsia="SimSun"/>
          <w:noProof/>
          <w:lang w:val="et-EE"/>
        </w:rPr>
        <w:tab/>
      </w:r>
      <w:r w:rsidRPr="00DA440B">
        <w:rPr>
          <w:rFonts w:eastAsia="SimSun"/>
          <w:noProof/>
          <w:highlight w:val="lightGray"/>
          <w:lang w:val="et-EE"/>
        </w:rPr>
        <w:t>28 õhukese polümeerikattega tabletti</w:t>
      </w:r>
    </w:p>
    <w:p w14:paraId="58F5DDF6" w14:textId="77777777" w:rsidR="00050D44" w:rsidRPr="00527CCC" w:rsidRDefault="00050D44" w:rsidP="00527CCC">
      <w:pPr>
        <w:tabs>
          <w:tab w:val="left" w:pos="2520"/>
        </w:tabs>
        <w:rPr>
          <w:rFonts w:eastAsia="SimSun"/>
          <w:noProof/>
          <w:highlight w:val="lightGray"/>
          <w:lang w:val="et-EE"/>
        </w:rPr>
      </w:pPr>
      <w:r w:rsidRPr="00527CCC">
        <w:rPr>
          <w:rFonts w:eastAsia="SimSun"/>
          <w:noProof/>
          <w:highlight w:val="lightGray"/>
          <w:lang w:val="et-EE"/>
        </w:rPr>
        <w:t>&lt;EU/1/23/1771/002&gt;</w:t>
      </w:r>
      <w:r w:rsidRPr="00527CCC">
        <w:rPr>
          <w:rFonts w:eastAsia="SimSun"/>
          <w:noProof/>
          <w:highlight w:val="lightGray"/>
          <w:lang w:val="et-EE"/>
        </w:rPr>
        <w:tab/>
        <w:t>30 õhukese polümeerikattega tabletti</w:t>
      </w:r>
    </w:p>
    <w:p w14:paraId="6B510526" w14:textId="77777777" w:rsidR="00050D44" w:rsidRPr="004A193E" w:rsidRDefault="00050D44" w:rsidP="004A193E">
      <w:pPr>
        <w:tabs>
          <w:tab w:val="left" w:pos="2520"/>
        </w:tabs>
        <w:rPr>
          <w:rFonts w:eastAsia="SimSun"/>
          <w:noProof/>
          <w:lang w:val="et-EE"/>
        </w:rPr>
      </w:pPr>
      <w:r w:rsidRPr="00DA440B">
        <w:rPr>
          <w:rFonts w:eastAsia="SimSun"/>
          <w:noProof/>
          <w:highlight w:val="lightGray"/>
          <w:lang w:val="et-EE"/>
        </w:rPr>
        <w:t>&lt;EU/1/23/1771/003&gt;</w:t>
      </w:r>
      <w:r w:rsidRPr="00DA440B">
        <w:rPr>
          <w:rFonts w:eastAsia="SimSun"/>
          <w:noProof/>
          <w:highlight w:val="lightGray"/>
          <w:lang w:val="et-EE"/>
        </w:rPr>
        <w:tab/>
        <w:t>100 õhukese polümeerikattega tabletti</w:t>
      </w:r>
    </w:p>
    <w:p w14:paraId="1E3F7A65" w14:textId="77777777" w:rsidR="00050D44" w:rsidRPr="00D81A23" w:rsidRDefault="00050D44" w:rsidP="00923BDD">
      <w:pPr>
        <w:tabs>
          <w:tab w:val="left" w:pos="2520"/>
        </w:tabs>
        <w:rPr>
          <w:rFonts w:eastAsia="SimSun"/>
          <w:noProof/>
          <w:highlight w:val="lightGray"/>
          <w:lang w:val="fi-FI"/>
        </w:rPr>
      </w:pPr>
      <w:r w:rsidRPr="00923BDD">
        <w:rPr>
          <w:rFonts w:eastAsia="SimSun" w:cs="Arial"/>
          <w:noProof/>
          <w:highlight w:val="lightGray"/>
          <w:lang w:val="et-EE" w:eastAsia="et-EE" w:bidi="et-EE"/>
        </w:rPr>
        <w:t>&lt;EU/1/23/1771/004&gt;</w:t>
      </w:r>
      <w:r w:rsidRPr="00923BDD">
        <w:rPr>
          <w:rFonts w:eastAsia="SimSun" w:cs="Arial"/>
          <w:noProof/>
          <w:highlight w:val="lightGray"/>
          <w:lang w:val="et-EE" w:eastAsia="et-EE" w:bidi="et-EE"/>
        </w:rPr>
        <w:tab/>
        <w:t>10 õhukese polümeerikattega tabletti</w:t>
      </w:r>
      <w:bookmarkStart w:id="133" w:name="_i4i75AtzJSBreGsskKgSjg0Gq"/>
      <w:bookmarkStart w:id="134" w:name="_i4i37JFugq169jjlMmBR5eMYe"/>
      <w:bookmarkEnd w:id="133"/>
      <w:bookmarkEnd w:id="134"/>
    </w:p>
    <w:p w14:paraId="04472446" w14:textId="77777777" w:rsidR="00050D44" w:rsidRPr="00D81A23" w:rsidRDefault="00050D4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i-FI"/>
        </w:rPr>
      </w:pPr>
      <w:bookmarkStart w:id="135" w:name="_i4i4UELxvVrXgpHp40LoNIIYv"/>
      <w:bookmarkEnd w:id="135"/>
      <w:r w:rsidRPr="00D81A23">
        <w:rPr>
          <w:b/>
          <w:bCs/>
          <w:caps/>
          <w:szCs w:val="28"/>
          <w:lang w:val="fi-FI"/>
        </w:rPr>
        <w:t>13.</w:t>
      </w:r>
      <w:r w:rsidRPr="00D81A23">
        <w:rPr>
          <w:b/>
          <w:bCs/>
          <w:caps/>
          <w:szCs w:val="28"/>
          <w:lang w:val="fi-FI"/>
        </w:rPr>
        <w:tab/>
        <w:t>PARTII NUMBER</w:t>
      </w:r>
    </w:p>
    <w:p w14:paraId="38475205" w14:textId="77777777" w:rsidR="00050D44" w:rsidRPr="00D81A23" w:rsidRDefault="00050D44" w:rsidP="004611A6">
      <w:pPr>
        <w:rPr>
          <w:lang w:val="fi-FI"/>
        </w:rPr>
      </w:pPr>
      <w:bookmarkStart w:id="136" w:name="_i4i0clpYOQOdCjw1p7bK4xnv4"/>
      <w:bookmarkEnd w:id="136"/>
      <w:r w:rsidRPr="00D81A23">
        <w:rPr>
          <w:lang w:val="fi-FI"/>
        </w:rPr>
        <w:t>Lot</w:t>
      </w:r>
      <w:bookmarkStart w:id="137" w:name="_i4i2Nbomn6APu6ppIPQR3V175"/>
      <w:bookmarkStart w:id="138" w:name="_i4i3E6nG5Jlq7T04xv0PvSpDA"/>
      <w:bookmarkEnd w:id="137"/>
      <w:bookmarkEnd w:id="138"/>
    </w:p>
    <w:p w14:paraId="23225353" w14:textId="77777777" w:rsidR="00050D44" w:rsidRPr="00D81A23" w:rsidRDefault="00050D44">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fi-FI"/>
        </w:rPr>
      </w:pPr>
      <w:bookmarkStart w:id="139" w:name="_i4i3Z3U5CSJMjFA6ne4WY5Rnu"/>
      <w:bookmarkStart w:id="140" w:name="_i4i4f3SLjseoxrRNfE0ZDDT3j"/>
      <w:bookmarkEnd w:id="139"/>
      <w:bookmarkEnd w:id="140"/>
      <w:r w:rsidRPr="00D81A23">
        <w:rPr>
          <w:b/>
          <w:bCs/>
          <w:caps/>
          <w:szCs w:val="28"/>
          <w:lang w:val="fi-FI"/>
        </w:rPr>
        <w:t>14.</w:t>
      </w:r>
      <w:r w:rsidRPr="00D81A23">
        <w:rPr>
          <w:b/>
          <w:bCs/>
          <w:caps/>
          <w:szCs w:val="28"/>
          <w:lang w:val="fi-FI"/>
        </w:rPr>
        <w:tab/>
      </w:r>
      <w:r w:rsidRPr="004D0B8F">
        <w:rPr>
          <w:b/>
          <w:bCs/>
          <w:caps/>
          <w:szCs w:val="28"/>
          <w:lang w:val="et-EE"/>
        </w:rPr>
        <w:t>RAVIMI VÄLJASTAMISTINGIMUSED</w:t>
      </w:r>
    </w:p>
    <w:p w14:paraId="76E351E5" w14:textId="77777777" w:rsidR="00050D44" w:rsidRPr="00D81A23" w:rsidRDefault="00050D44" w:rsidP="004611A6">
      <w:pPr>
        <w:rPr>
          <w:lang w:val="fi-FI"/>
        </w:rPr>
      </w:pPr>
      <w:r w:rsidRPr="00D81A23">
        <w:rPr>
          <w:lang w:val="fi-FI"/>
        </w:rPr>
        <w:t xml:space="preserve"> </w:t>
      </w:r>
    </w:p>
    <w:p w14:paraId="09C9A79F" w14:textId="77777777" w:rsidR="00050D44" w:rsidRPr="00D81A23" w:rsidRDefault="00050D44">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fi-FI"/>
        </w:rPr>
      </w:pPr>
      <w:bookmarkStart w:id="141" w:name="_i4i6jnBonfTwbmkJY8fMIelqg"/>
      <w:bookmarkEnd w:id="141"/>
      <w:r w:rsidRPr="00D81A23">
        <w:rPr>
          <w:b/>
          <w:bCs/>
          <w:caps/>
          <w:szCs w:val="28"/>
          <w:lang w:val="fi-FI"/>
        </w:rPr>
        <w:t>15.</w:t>
      </w:r>
      <w:r w:rsidRPr="00D81A23">
        <w:rPr>
          <w:b/>
          <w:bCs/>
          <w:caps/>
          <w:szCs w:val="28"/>
          <w:lang w:val="fi-FI"/>
        </w:rPr>
        <w:tab/>
      </w:r>
      <w:r w:rsidRPr="00494211">
        <w:rPr>
          <w:b/>
          <w:bCs/>
          <w:caps/>
          <w:szCs w:val="28"/>
          <w:lang w:val="et-EE"/>
        </w:rPr>
        <w:t>KASUTUSJUHEND</w:t>
      </w:r>
    </w:p>
    <w:p w14:paraId="183021C2" w14:textId="77777777" w:rsidR="00050D44" w:rsidRPr="00D81A23" w:rsidRDefault="00050D44" w:rsidP="004611A6">
      <w:pPr>
        <w:rPr>
          <w:lang w:val="fi-FI"/>
        </w:rPr>
      </w:pPr>
      <w:bookmarkStart w:id="142" w:name="_i4i29DAa5rJRuClAuYGlEd1BA"/>
      <w:bookmarkEnd w:id="142"/>
      <w:r w:rsidRPr="00D81A23">
        <w:rPr>
          <w:lang w:val="fi-FI"/>
        </w:rPr>
        <w:t xml:space="preserve"> </w:t>
      </w:r>
      <w:bookmarkStart w:id="143" w:name="_i4i7LAVJ5Zhbf6aNn1itUAX4C"/>
      <w:bookmarkStart w:id="144" w:name="_i4i717013QBDnfR1CqfC07KxK"/>
      <w:bookmarkEnd w:id="143"/>
      <w:bookmarkEnd w:id="144"/>
    </w:p>
    <w:p w14:paraId="098BBC4A" w14:textId="77777777" w:rsidR="00050D44" w:rsidRDefault="00050D44">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de-DE"/>
        </w:rPr>
      </w:pPr>
      <w:bookmarkStart w:id="145" w:name="_i4i1CsOqDduWRxgJ2IRTDMLwN"/>
      <w:bookmarkStart w:id="146" w:name="_i4i2XhNs8CCxr9ePH7hyZUMao"/>
      <w:bookmarkStart w:id="147" w:name="_i4i7cnV7Q7vUGSdMnHeUfxyC7"/>
      <w:bookmarkStart w:id="148" w:name="_i4i2lUTu7Sid8okKGUAGwlF3K"/>
      <w:bookmarkStart w:id="149" w:name="_i4i0yvhEw1nz5iH5cyFufatBz"/>
      <w:bookmarkStart w:id="150" w:name="_i4i0WMrzE36oGObGFzi7gEDx1"/>
      <w:bookmarkEnd w:id="145"/>
      <w:bookmarkEnd w:id="146"/>
      <w:bookmarkEnd w:id="147"/>
      <w:bookmarkEnd w:id="148"/>
      <w:bookmarkEnd w:id="149"/>
      <w:bookmarkEnd w:id="150"/>
      <w:r w:rsidRPr="0085265C">
        <w:rPr>
          <w:b/>
          <w:bCs/>
          <w:caps/>
          <w:szCs w:val="28"/>
          <w:lang w:val="de-DE"/>
        </w:rPr>
        <w:t>16.</w:t>
      </w:r>
      <w:r w:rsidRPr="00D81A23">
        <w:rPr>
          <w:b/>
          <w:bCs/>
          <w:caps/>
          <w:szCs w:val="28"/>
          <w:lang w:val="fi-FI"/>
        </w:rPr>
        <w:tab/>
      </w:r>
      <w:r w:rsidRPr="00494211">
        <w:rPr>
          <w:b/>
          <w:bCs/>
          <w:caps/>
          <w:szCs w:val="28"/>
          <w:lang w:val="et-EE"/>
        </w:rPr>
        <w:t>TEAVE BRAILLE’ KIRJAS (PUNKTKIRJAS)</w:t>
      </w:r>
    </w:p>
    <w:p w14:paraId="50C307D2" w14:textId="77777777" w:rsidR="00050D44" w:rsidRPr="0085265C" w:rsidRDefault="00050D44" w:rsidP="004611A6">
      <w:pPr>
        <w:rPr>
          <w:lang w:val="de-DE"/>
        </w:rPr>
      </w:pPr>
      <w:r w:rsidRPr="0085265C">
        <w:rPr>
          <w:rFonts w:eastAsia="SimSun"/>
          <w:noProof/>
          <w:lang w:val="de-DE"/>
        </w:rPr>
        <w:t>Veoza 45 mg</w:t>
      </w:r>
    </w:p>
    <w:p w14:paraId="650FF22E" w14:textId="77777777" w:rsidR="00050D44" w:rsidRPr="00D81A23" w:rsidRDefault="00050D4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i-FI"/>
        </w:rPr>
      </w:pPr>
      <w:r w:rsidRPr="00D81A23">
        <w:rPr>
          <w:b/>
          <w:bCs/>
          <w:caps/>
          <w:szCs w:val="28"/>
          <w:lang w:val="fi-FI"/>
        </w:rPr>
        <w:t>17.</w:t>
      </w:r>
      <w:r w:rsidRPr="00D81A23">
        <w:rPr>
          <w:b/>
          <w:bCs/>
          <w:caps/>
          <w:szCs w:val="28"/>
          <w:lang w:val="fi-FI"/>
        </w:rPr>
        <w:tab/>
      </w:r>
      <w:r w:rsidRPr="00F6115D">
        <w:rPr>
          <w:b/>
          <w:bCs/>
          <w:caps/>
          <w:szCs w:val="28"/>
          <w:lang w:val="et-EE"/>
        </w:rPr>
        <w:t>AINULAADNE IDENTIFIKAATOR – 2D-vöötkood</w:t>
      </w:r>
    </w:p>
    <w:p w14:paraId="2FCAC852" w14:textId="77777777" w:rsidR="00050D44" w:rsidRPr="00D81A23" w:rsidRDefault="00050D44" w:rsidP="005F1B4E">
      <w:pPr>
        <w:rPr>
          <w:lang w:val="fi-FI"/>
        </w:rPr>
      </w:pPr>
      <w:r w:rsidRPr="00F6115D">
        <w:rPr>
          <w:rFonts w:eastAsia="SimSun"/>
          <w:noProof/>
          <w:highlight w:val="lightGray"/>
          <w:lang w:val="et-EE"/>
        </w:rPr>
        <w:t>Lisatud on 2D-vöötkood, mis sisaldab ainulaadset identifikaatorit</w:t>
      </w:r>
      <w:r w:rsidRPr="00D81A23">
        <w:rPr>
          <w:rFonts w:eastAsia="SimSun"/>
          <w:noProof/>
          <w:highlight w:val="lightGray"/>
          <w:lang w:val="fi-FI"/>
        </w:rPr>
        <w:t>.</w:t>
      </w:r>
    </w:p>
    <w:p w14:paraId="1173C410" w14:textId="77777777" w:rsidR="00050D44" w:rsidRDefault="00050D4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n-GB"/>
        </w:rPr>
      </w:pPr>
      <w:r w:rsidRPr="00620320">
        <w:rPr>
          <w:b/>
          <w:bCs/>
          <w:caps/>
          <w:szCs w:val="28"/>
          <w:lang w:val="en-GB"/>
        </w:rPr>
        <w:t>18.</w:t>
      </w:r>
      <w:r w:rsidRPr="00620320">
        <w:rPr>
          <w:b/>
          <w:bCs/>
          <w:caps/>
          <w:szCs w:val="28"/>
          <w:lang w:val="en-CA"/>
        </w:rPr>
        <w:tab/>
      </w:r>
      <w:r w:rsidRPr="00733149">
        <w:rPr>
          <w:b/>
          <w:bCs/>
          <w:caps/>
          <w:szCs w:val="28"/>
          <w:lang w:val="et-EE"/>
        </w:rPr>
        <w:t>AINULAADNE IDENTIFIKAATOR – INIMLOETAVAD ANDMED</w:t>
      </w:r>
    </w:p>
    <w:p w14:paraId="21355E39" w14:textId="77777777" w:rsidR="00050D44" w:rsidRPr="005F1B4E" w:rsidRDefault="00050D44" w:rsidP="005A5E80">
      <w:pPr>
        <w:rPr>
          <w:lang w:val="en-GB"/>
        </w:rPr>
      </w:pPr>
      <w:r w:rsidRPr="005F1B4E">
        <w:rPr>
          <w:lang w:val="en-GB"/>
        </w:rPr>
        <w:t>PC</w:t>
      </w:r>
    </w:p>
    <w:p w14:paraId="176C8454" w14:textId="77777777" w:rsidR="00050D44" w:rsidRPr="005F1B4E" w:rsidRDefault="00050D44" w:rsidP="005A5E80">
      <w:pPr>
        <w:rPr>
          <w:lang w:val="en-GB"/>
        </w:rPr>
      </w:pPr>
      <w:r w:rsidRPr="005F1B4E">
        <w:rPr>
          <w:lang w:val="en-GB"/>
        </w:rPr>
        <w:t>SN</w:t>
      </w:r>
    </w:p>
    <w:p w14:paraId="21C1C84D" w14:textId="77777777" w:rsidR="00050D44" w:rsidRDefault="00050D44" w:rsidP="005A5E80">
      <w:pPr>
        <w:rPr>
          <w:lang w:val="en-GB"/>
        </w:rPr>
      </w:pPr>
      <w:r w:rsidRPr="005F1B4E">
        <w:rPr>
          <w:lang w:val="en-GB"/>
        </w:rPr>
        <w:t>NN</w:t>
      </w:r>
    </w:p>
    <w:p w14:paraId="472F4F81" w14:textId="222DF0D7" w:rsidR="00050D44" w:rsidRDefault="00050D44" w:rsidP="005A5E80">
      <w:pPr>
        <w:rPr>
          <w:lang w:val="en-GB"/>
        </w:rPr>
      </w:pPr>
      <w:r>
        <w:br w:type="page"/>
      </w:r>
    </w:p>
    <w:p w14:paraId="7D09EB5D" w14:textId="77777777" w:rsidR="00050D44" w:rsidRDefault="00050D44">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en-GB" w:eastAsia="en-CA"/>
        </w:rPr>
      </w:pPr>
      <w:r w:rsidRPr="005D0C2E">
        <w:rPr>
          <w:b/>
          <w:bCs/>
          <w:lang w:val="et-EE" w:eastAsia="en-CA"/>
        </w:rPr>
        <w:lastRenderedPageBreak/>
        <w:t>MINIMAALSED ANDMED, MIS PEAVAD OLEMA BLISTER- VÕI RIBAPAKENDIL</w:t>
      </w:r>
    </w:p>
    <w:p w14:paraId="00975762" w14:textId="77777777" w:rsidR="00050D44" w:rsidRPr="00E417BF" w:rsidRDefault="00050D44"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en-GB"/>
        </w:rPr>
      </w:pPr>
      <w:r w:rsidRPr="00E417BF">
        <w:rPr>
          <w:b/>
          <w:bCs/>
          <w:caps/>
          <w:szCs w:val="24"/>
          <w:lang w:val="en-GB"/>
        </w:rPr>
        <w:t xml:space="preserve"> </w:t>
      </w:r>
    </w:p>
    <w:p w14:paraId="4900032C" w14:textId="77777777" w:rsidR="00050D44" w:rsidRPr="00E417BF" w:rsidRDefault="00050D44"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en-GB" w:eastAsia="en-CA"/>
        </w:rPr>
      </w:pPr>
      <w:r w:rsidRPr="00A70CAC">
        <w:rPr>
          <w:b/>
          <w:bCs/>
          <w:caps/>
          <w:szCs w:val="28"/>
          <w:lang w:val="en-GB" w:eastAsia="en-CA"/>
        </w:rPr>
        <w:t>BLISTER</w:t>
      </w:r>
    </w:p>
    <w:p w14:paraId="20868E26" w14:textId="77777777" w:rsidR="00050D44" w:rsidRPr="00234383" w:rsidRDefault="00050D44" w:rsidP="00456C11">
      <w:pPr>
        <w:rPr>
          <w:lang w:val="en-GB"/>
        </w:rPr>
      </w:pPr>
    </w:p>
    <w:p w14:paraId="6507FA9B" w14:textId="77777777" w:rsidR="00050D44" w:rsidRDefault="00050D44">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en-GB"/>
        </w:rPr>
      </w:pPr>
      <w:r w:rsidRPr="00E417BF">
        <w:rPr>
          <w:b/>
          <w:bCs/>
          <w:caps/>
          <w:szCs w:val="28"/>
          <w:lang w:val="en-GB"/>
        </w:rPr>
        <w:t>1.</w:t>
      </w:r>
      <w:r w:rsidRPr="00E417BF">
        <w:rPr>
          <w:b/>
          <w:bCs/>
          <w:caps/>
          <w:szCs w:val="28"/>
          <w:lang w:val="en-CA"/>
        </w:rPr>
        <w:tab/>
      </w:r>
      <w:r w:rsidRPr="005D0C2E">
        <w:rPr>
          <w:b/>
          <w:bCs/>
          <w:caps/>
          <w:szCs w:val="28"/>
          <w:lang w:val="et-EE"/>
        </w:rPr>
        <w:t>RAVIMPREPARAADI NIMETUS</w:t>
      </w:r>
    </w:p>
    <w:p w14:paraId="7E25EBFD" w14:textId="77777777" w:rsidR="00050D44" w:rsidRPr="00E417BF" w:rsidRDefault="00050D44" w:rsidP="00151184">
      <w:pPr>
        <w:rPr>
          <w:lang w:val="en-GB"/>
        </w:rPr>
      </w:pPr>
      <w:bookmarkStart w:id="151" w:name="_i4i6wkmNHNsKx285LuQCyVsqe"/>
      <w:bookmarkEnd w:id="151"/>
      <w:r w:rsidRPr="005D0C2E">
        <w:rPr>
          <w:lang w:val="et-EE"/>
        </w:rPr>
        <w:t>Veoza 45 mg tabletid</w:t>
      </w:r>
    </w:p>
    <w:p w14:paraId="0FDB4764" w14:textId="77777777" w:rsidR="00050D44" w:rsidRPr="00D81A23" w:rsidRDefault="00050D44" w:rsidP="00065DA6">
      <w:pPr>
        <w:rPr>
          <w:lang w:val="fi-FI"/>
        </w:rPr>
      </w:pPr>
      <w:bookmarkStart w:id="152" w:name="_i4i1Av4EjJpmWHVmFADo8craM"/>
      <w:bookmarkEnd w:id="152"/>
      <w:r w:rsidRPr="00D81A23">
        <w:rPr>
          <w:rFonts w:eastAsia="SimSun"/>
          <w:noProof/>
          <w:lang w:val="fi-FI"/>
        </w:rPr>
        <w:t>fesolinetant</w:t>
      </w:r>
    </w:p>
    <w:p w14:paraId="6A4E922E" w14:textId="77777777" w:rsidR="00050D44" w:rsidRPr="00D81A23" w:rsidRDefault="00050D44">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fi-FI"/>
        </w:rPr>
      </w:pPr>
      <w:r w:rsidRPr="00D81A23">
        <w:rPr>
          <w:b/>
          <w:bCs/>
          <w:caps/>
          <w:szCs w:val="28"/>
          <w:lang w:val="fi-FI"/>
        </w:rPr>
        <w:t>2.</w:t>
      </w:r>
      <w:r w:rsidRPr="00D81A23">
        <w:rPr>
          <w:b/>
          <w:bCs/>
          <w:caps/>
          <w:szCs w:val="28"/>
          <w:lang w:val="fi-FI"/>
        </w:rPr>
        <w:tab/>
      </w:r>
      <w:r w:rsidRPr="00D173E4">
        <w:rPr>
          <w:b/>
          <w:bCs/>
          <w:caps/>
          <w:szCs w:val="28"/>
          <w:lang w:val="et-EE"/>
        </w:rPr>
        <w:t>MÜÜGILOA HOIDJA NIMI</w:t>
      </w:r>
    </w:p>
    <w:p w14:paraId="634ADA28" w14:textId="77777777" w:rsidR="00050D44" w:rsidRPr="00D81A23" w:rsidRDefault="00050D44" w:rsidP="00E04BFB">
      <w:pPr>
        <w:rPr>
          <w:lang w:val="fi-FI"/>
        </w:rPr>
      </w:pPr>
      <w:bookmarkStart w:id="153" w:name="_i4i3f7FQbkKr1i36E2zK1FJIC"/>
      <w:bookmarkEnd w:id="153"/>
      <w:r w:rsidRPr="00A70CAC">
        <w:rPr>
          <w:rFonts w:eastAsia="SimSun"/>
          <w:noProof/>
          <w:lang w:val="fi-FI"/>
        </w:rPr>
        <w:t>Astellas</w:t>
      </w:r>
    </w:p>
    <w:p w14:paraId="49A01C81" w14:textId="77777777" w:rsidR="00050D44" w:rsidRPr="00D81A23" w:rsidRDefault="00050D44">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fi-FI"/>
        </w:rPr>
      </w:pPr>
      <w:r w:rsidRPr="00D81A23">
        <w:rPr>
          <w:b/>
          <w:bCs/>
          <w:caps/>
          <w:szCs w:val="28"/>
          <w:lang w:val="fi-FI"/>
        </w:rPr>
        <w:t>3.</w:t>
      </w:r>
      <w:r w:rsidRPr="00D81A23">
        <w:rPr>
          <w:b/>
          <w:bCs/>
          <w:caps/>
          <w:szCs w:val="28"/>
          <w:lang w:val="fi-FI"/>
        </w:rPr>
        <w:tab/>
      </w:r>
      <w:r w:rsidRPr="00D173E4">
        <w:rPr>
          <w:b/>
          <w:bCs/>
          <w:caps/>
          <w:szCs w:val="28"/>
          <w:lang w:val="et-EE"/>
        </w:rPr>
        <w:t>KÕLBLIKKUSAEG</w:t>
      </w:r>
    </w:p>
    <w:p w14:paraId="1E7250E4" w14:textId="77777777" w:rsidR="00050D44" w:rsidRPr="00E417BF" w:rsidRDefault="00050D44" w:rsidP="00065DA6">
      <w:pPr>
        <w:rPr>
          <w:lang w:val="en-GB"/>
        </w:rPr>
      </w:pPr>
      <w:bookmarkStart w:id="154" w:name="_i4i6haKMd1uhfO1xWqP7hsvB3"/>
      <w:bookmarkEnd w:id="154"/>
      <w:r w:rsidRPr="00A70CAC">
        <w:rPr>
          <w:rFonts w:eastAsia="SimSun"/>
          <w:lang w:val="pt-BR"/>
        </w:rPr>
        <w:t>EXP</w:t>
      </w:r>
    </w:p>
    <w:p w14:paraId="2295EE02" w14:textId="77777777" w:rsidR="00050D44" w:rsidRDefault="00050D44">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en-GB"/>
        </w:rPr>
      </w:pPr>
      <w:r w:rsidRPr="00E417BF">
        <w:rPr>
          <w:b/>
          <w:bCs/>
          <w:caps/>
          <w:noProof/>
          <w:szCs w:val="28"/>
          <w:lang w:val="en-GB"/>
        </w:rPr>
        <w:t>4.</w:t>
      </w:r>
      <w:r>
        <w:rPr>
          <w:b/>
          <w:bCs/>
          <w:caps/>
          <w:szCs w:val="28"/>
          <w:lang w:val="en-CA"/>
        </w:rPr>
        <w:tab/>
      </w:r>
      <w:r w:rsidRPr="00E95FC8">
        <w:rPr>
          <w:b/>
          <w:bCs/>
          <w:caps/>
          <w:szCs w:val="28"/>
          <w:lang w:bidi="et-EE"/>
        </w:rPr>
        <w:t>PARTII</w:t>
      </w:r>
      <w:r>
        <w:rPr>
          <w:b/>
          <w:bCs/>
          <w:caps/>
          <w:szCs w:val="28"/>
          <w:lang w:val="en-CA"/>
        </w:rPr>
        <w:t xml:space="preserve"> NUMBER</w:t>
      </w:r>
    </w:p>
    <w:p w14:paraId="6CD87886" w14:textId="77777777" w:rsidR="00050D44" w:rsidRPr="00E417BF" w:rsidRDefault="00050D44" w:rsidP="00065DA6">
      <w:pPr>
        <w:rPr>
          <w:lang w:val="en-GB"/>
        </w:rPr>
      </w:pPr>
      <w:bookmarkStart w:id="155" w:name="_i4i77X1naPGQjsUHQSXnz0F1G"/>
      <w:bookmarkEnd w:id="155"/>
      <w:r w:rsidRPr="00A70CAC">
        <w:rPr>
          <w:rFonts w:eastAsia="SimSun"/>
          <w:noProof/>
          <w:lang w:val="en-GB"/>
        </w:rPr>
        <w:t>Lot</w:t>
      </w:r>
    </w:p>
    <w:p w14:paraId="4794968E" w14:textId="77777777" w:rsidR="00050D44" w:rsidRPr="00C3582F" w:rsidRDefault="00050D44" w:rsidP="00D173E4">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nl-NL"/>
        </w:rPr>
      </w:pPr>
      <w:r w:rsidRPr="00C3582F">
        <w:rPr>
          <w:b/>
          <w:bCs/>
          <w:caps/>
          <w:szCs w:val="28"/>
          <w:lang w:val="nl-NL"/>
        </w:rPr>
        <w:t>5.</w:t>
      </w:r>
      <w:r w:rsidRPr="00C3582F">
        <w:rPr>
          <w:b/>
          <w:bCs/>
          <w:caps/>
          <w:szCs w:val="28"/>
          <w:lang w:val="nl-NL"/>
        </w:rPr>
        <w:tab/>
        <w:t>MUU</w:t>
      </w:r>
    </w:p>
    <w:p w14:paraId="2A609264" w14:textId="795B8ECB" w:rsidR="00050D44" w:rsidRPr="00C3582F" w:rsidRDefault="00050D44" w:rsidP="00151184">
      <w:pPr>
        <w:rPr>
          <w:lang w:val="nl-NL"/>
        </w:rPr>
      </w:pPr>
      <w:bookmarkStart w:id="156" w:name="_i4i2mYBEDrKuUu5XjSnfZMWRW"/>
      <w:bookmarkStart w:id="157" w:name="_i4i38rt7M7U5EFiIIPRifvYGL"/>
      <w:bookmarkStart w:id="158" w:name="_i4i7ECRSxOeJMzaC1laFAbJy9"/>
      <w:bookmarkEnd w:id="156"/>
      <w:bookmarkEnd w:id="157"/>
      <w:bookmarkEnd w:id="158"/>
      <w:r w:rsidRPr="00C3582F">
        <w:rPr>
          <w:lang w:val="nl-NL"/>
        </w:rPr>
        <w:t xml:space="preserve"> </w:t>
      </w:r>
    </w:p>
    <w:p w14:paraId="55DCC0C5" w14:textId="4244DFEE" w:rsidR="00050D44" w:rsidRPr="00C3582F" w:rsidRDefault="00050D44" w:rsidP="00B135F6">
      <w:pPr>
        <w:rPr>
          <w:noProof/>
          <w:lang w:val="nl-NL"/>
        </w:rPr>
      </w:pPr>
      <w:r w:rsidRPr="00C3582F">
        <w:rPr>
          <w:noProof/>
          <w:lang w:val="nl-NL"/>
        </w:rPr>
        <w:br w:type="page"/>
      </w:r>
    </w:p>
    <w:p w14:paraId="10DC397C" w14:textId="77777777" w:rsidR="00050D44" w:rsidRPr="00C3582F" w:rsidRDefault="00050D44" w:rsidP="00B24F0C">
      <w:pPr>
        <w:rPr>
          <w:lang w:val="nl-NL"/>
        </w:rPr>
      </w:pPr>
    </w:p>
    <w:p w14:paraId="6B95FD72" w14:textId="77777777" w:rsidR="00050D44" w:rsidRPr="00C3582F" w:rsidRDefault="00050D44" w:rsidP="00B24F0C">
      <w:pPr>
        <w:rPr>
          <w:lang w:val="nl-NL"/>
        </w:rPr>
      </w:pPr>
    </w:p>
    <w:p w14:paraId="7428EF7A" w14:textId="77777777" w:rsidR="00050D44" w:rsidRPr="00C3582F" w:rsidRDefault="00050D44" w:rsidP="00B24F0C">
      <w:pPr>
        <w:rPr>
          <w:lang w:val="nl-NL"/>
        </w:rPr>
      </w:pPr>
    </w:p>
    <w:p w14:paraId="61781F44" w14:textId="77777777" w:rsidR="00050D44" w:rsidRPr="00C3582F" w:rsidRDefault="00050D44" w:rsidP="00B24F0C">
      <w:pPr>
        <w:rPr>
          <w:lang w:val="nl-NL"/>
        </w:rPr>
      </w:pPr>
    </w:p>
    <w:p w14:paraId="58546EF6" w14:textId="77777777" w:rsidR="00050D44" w:rsidRPr="00C3582F" w:rsidRDefault="00050D44" w:rsidP="00B24F0C">
      <w:pPr>
        <w:rPr>
          <w:lang w:val="nl-NL"/>
        </w:rPr>
      </w:pPr>
    </w:p>
    <w:p w14:paraId="3A31A57D" w14:textId="77777777" w:rsidR="00050D44" w:rsidRPr="00C3582F" w:rsidRDefault="00050D44" w:rsidP="00B24F0C">
      <w:pPr>
        <w:rPr>
          <w:lang w:val="nl-NL"/>
        </w:rPr>
      </w:pPr>
    </w:p>
    <w:p w14:paraId="1DA68940" w14:textId="77777777" w:rsidR="00050D44" w:rsidRPr="00C3582F" w:rsidRDefault="00050D44" w:rsidP="00B24F0C">
      <w:pPr>
        <w:rPr>
          <w:lang w:val="nl-NL"/>
        </w:rPr>
      </w:pPr>
    </w:p>
    <w:p w14:paraId="18EC11C0" w14:textId="77777777" w:rsidR="00050D44" w:rsidRPr="00C3582F" w:rsidRDefault="00050D44" w:rsidP="00B24F0C">
      <w:pPr>
        <w:rPr>
          <w:lang w:val="nl-NL"/>
        </w:rPr>
      </w:pPr>
    </w:p>
    <w:p w14:paraId="3371C0C0" w14:textId="77777777" w:rsidR="00050D44" w:rsidRPr="00C3582F" w:rsidRDefault="00050D44" w:rsidP="00B24F0C">
      <w:pPr>
        <w:rPr>
          <w:lang w:val="nl-NL"/>
        </w:rPr>
      </w:pPr>
    </w:p>
    <w:p w14:paraId="2DFC62F6" w14:textId="77777777" w:rsidR="00050D44" w:rsidRPr="00C3582F" w:rsidRDefault="00050D44" w:rsidP="00B24F0C">
      <w:pPr>
        <w:rPr>
          <w:lang w:val="nl-NL"/>
        </w:rPr>
      </w:pPr>
    </w:p>
    <w:p w14:paraId="466D4FB5" w14:textId="77777777" w:rsidR="00050D44" w:rsidRPr="00C3582F" w:rsidRDefault="00050D44" w:rsidP="00B24F0C">
      <w:pPr>
        <w:rPr>
          <w:lang w:val="nl-NL"/>
        </w:rPr>
      </w:pPr>
    </w:p>
    <w:p w14:paraId="6A97B283" w14:textId="77777777" w:rsidR="00050D44" w:rsidRPr="00C3582F" w:rsidRDefault="00050D44" w:rsidP="00B24F0C">
      <w:pPr>
        <w:rPr>
          <w:lang w:val="nl-NL"/>
        </w:rPr>
      </w:pPr>
    </w:p>
    <w:p w14:paraId="58A82AAC" w14:textId="77777777" w:rsidR="00050D44" w:rsidRPr="00C3582F" w:rsidRDefault="00050D44" w:rsidP="00B24F0C">
      <w:pPr>
        <w:rPr>
          <w:lang w:val="nl-NL"/>
        </w:rPr>
      </w:pPr>
    </w:p>
    <w:p w14:paraId="4679F594" w14:textId="77777777" w:rsidR="00050D44" w:rsidRPr="00C3582F" w:rsidRDefault="00050D44" w:rsidP="00B24F0C">
      <w:pPr>
        <w:rPr>
          <w:lang w:val="nl-NL"/>
        </w:rPr>
      </w:pPr>
    </w:p>
    <w:p w14:paraId="4FCF1A96" w14:textId="77777777" w:rsidR="00050D44" w:rsidRPr="00C3582F" w:rsidRDefault="00050D44" w:rsidP="00B24F0C">
      <w:pPr>
        <w:rPr>
          <w:lang w:val="nl-NL"/>
        </w:rPr>
      </w:pPr>
    </w:p>
    <w:p w14:paraId="573BD4F1" w14:textId="77777777" w:rsidR="00050D44" w:rsidRPr="00C3582F" w:rsidRDefault="00050D44" w:rsidP="00B24F0C">
      <w:pPr>
        <w:rPr>
          <w:lang w:val="nl-NL"/>
        </w:rPr>
      </w:pPr>
    </w:p>
    <w:p w14:paraId="2D650355" w14:textId="77777777" w:rsidR="00050D44" w:rsidRPr="00C3582F" w:rsidRDefault="00050D44" w:rsidP="00B24F0C">
      <w:pPr>
        <w:rPr>
          <w:lang w:val="nl-NL"/>
        </w:rPr>
      </w:pPr>
    </w:p>
    <w:p w14:paraId="173DAF4B" w14:textId="77777777" w:rsidR="00050D44" w:rsidRPr="00C3582F" w:rsidRDefault="00050D44" w:rsidP="00B24F0C">
      <w:pPr>
        <w:rPr>
          <w:lang w:val="nl-NL"/>
        </w:rPr>
      </w:pPr>
    </w:p>
    <w:p w14:paraId="347A9ACD" w14:textId="77777777" w:rsidR="00050D44" w:rsidRPr="00C3582F" w:rsidRDefault="00050D44" w:rsidP="00B24F0C">
      <w:pPr>
        <w:rPr>
          <w:lang w:val="nl-NL"/>
        </w:rPr>
      </w:pPr>
    </w:p>
    <w:p w14:paraId="5E917A0C" w14:textId="77777777" w:rsidR="00050D44" w:rsidRPr="00C3582F" w:rsidRDefault="00050D44" w:rsidP="00B24F0C">
      <w:pPr>
        <w:rPr>
          <w:lang w:val="nl-NL"/>
        </w:rPr>
      </w:pPr>
    </w:p>
    <w:p w14:paraId="0E03F475" w14:textId="77777777" w:rsidR="00050D44" w:rsidRPr="00C3582F" w:rsidRDefault="00050D44" w:rsidP="00B24F0C">
      <w:pPr>
        <w:rPr>
          <w:lang w:val="nl-NL"/>
        </w:rPr>
      </w:pPr>
    </w:p>
    <w:p w14:paraId="48C5D4AA" w14:textId="77777777" w:rsidR="00050D44" w:rsidRPr="00C3582F" w:rsidRDefault="00050D44" w:rsidP="00B24F0C">
      <w:pPr>
        <w:rPr>
          <w:lang w:val="nl-NL"/>
        </w:rPr>
      </w:pPr>
    </w:p>
    <w:p w14:paraId="687C6562" w14:textId="4DBE8350" w:rsidR="00050D44" w:rsidRPr="00C3582F" w:rsidRDefault="00050D44">
      <w:pPr>
        <w:pStyle w:val="TitleA"/>
        <w:rPr>
          <w:lang w:val="nl-NL"/>
        </w:rPr>
      </w:pPr>
      <w:r w:rsidRPr="00C3582F">
        <w:rPr>
          <w:lang w:val="nl-NL"/>
        </w:rPr>
        <w:t>B. PAKENDI INFOLEHT</w:t>
      </w:r>
    </w:p>
    <w:p w14:paraId="074A4276" w14:textId="56DFAAF0" w:rsidR="00050D44" w:rsidRPr="00C3582F" w:rsidRDefault="00050D44" w:rsidP="00B135F6">
      <w:pPr>
        <w:rPr>
          <w:noProof/>
          <w:lang w:val="nl-NL"/>
        </w:rPr>
      </w:pPr>
      <w:r w:rsidRPr="00C3582F">
        <w:rPr>
          <w:noProof/>
          <w:lang w:val="nl-NL"/>
        </w:rPr>
        <w:br w:type="page"/>
      </w:r>
    </w:p>
    <w:p w14:paraId="46E464E2" w14:textId="69C5D7EF" w:rsidR="00050D44" w:rsidRPr="00C3582F" w:rsidRDefault="00050D44">
      <w:pPr>
        <w:keepNext/>
        <w:keepLines/>
        <w:jc w:val="center"/>
        <w:rPr>
          <w:b/>
          <w:bCs/>
          <w:color w:val="000000" w:themeColor="text1"/>
          <w:szCs w:val="26"/>
          <w:lang w:val="nl-NL"/>
        </w:rPr>
      </w:pPr>
      <w:proofErr w:type="spellStart"/>
      <w:r w:rsidRPr="00C3582F">
        <w:rPr>
          <w:b/>
          <w:color w:val="000000" w:themeColor="text1"/>
          <w:szCs w:val="26"/>
          <w:lang w:val="nl-NL"/>
        </w:rPr>
        <w:lastRenderedPageBreak/>
        <w:t>Pakendi</w:t>
      </w:r>
      <w:proofErr w:type="spellEnd"/>
      <w:r w:rsidRPr="00C3582F">
        <w:rPr>
          <w:b/>
          <w:color w:val="000000" w:themeColor="text1"/>
          <w:szCs w:val="26"/>
          <w:lang w:val="nl-NL"/>
        </w:rPr>
        <w:t xml:space="preserve"> </w:t>
      </w:r>
      <w:proofErr w:type="spellStart"/>
      <w:r w:rsidRPr="00C3582F">
        <w:rPr>
          <w:b/>
          <w:color w:val="000000" w:themeColor="text1"/>
          <w:szCs w:val="26"/>
          <w:lang w:val="nl-NL"/>
        </w:rPr>
        <w:t>infoleht</w:t>
      </w:r>
      <w:proofErr w:type="spellEnd"/>
      <w:r w:rsidRPr="00C3582F">
        <w:rPr>
          <w:b/>
          <w:color w:val="000000" w:themeColor="text1"/>
          <w:szCs w:val="26"/>
          <w:lang w:val="nl-NL"/>
        </w:rPr>
        <w:t xml:space="preserve">: </w:t>
      </w:r>
      <w:proofErr w:type="spellStart"/>
      <w:r w:rsidRPr="00C3582F">
        <w:rPr>
          <w:b/>
          <w:color w:val="000000" w:themeColor="text1"/>
          <w:szCs w:val="26"/>
          <w:lang w:val="nl-NL"/>
        </w:rPr>
        <w:t>teave</w:t>
      </w:r>
      <w:proofErr w:type="spellEnd"/>
      <w:r w:rsidRPr="00C3582F">
        <w:rPr>
          <w:b/>
          <w:color w:val="000000" w:themeColor="text1"/>
          <w:szCs w:val="26"/>
          <w:lang w:val="nl-NL"/>
        </w:rPr>
        <w:t xml:space="preserve"> </w:t>
      </w:r>
      <w:proofErr w:type="spellStart"/>
      <w:r w:rsidRPr="00C3582F">
        <w:rPr>
          <w:b/>
          <w:color w:val="000000" w:themeColor="text1"/>
          <w:szCs w:val="26"/>
          <w:lang w:val="nl-NL"/>
        </w:rPr>
        <w:t>kasutajale</w:t>
      </w:r>
      <w:proofErr w:type="spellEnd"/>
      <w:r w:rsidRPr="00C3582F">
        <w:rPr>
          <w:b/>
          <w:bCs/>
          <w:color w:val="000000" w:themeColor="text1"/>
          <w:szCs w:val="26"/>
          <w:lang w:val="nl-NL"/>
        </w:rPr>
        <w:t xml:space="preserve"> </w:t>
      </w:r>
    </w:p>
    <w:p w14:paraId="42FF1EE6" w14:textId="77777777" w:rsidR="00050D44" w:rsidRPr="001E1DB4" w:rsidRDefault="00050D44" w:rsidP="0070062C">
      <w:pPr>
        <w:keepNext/>
        <w:keepLines/>
        <w:spacing w:before="220" w:after="220"/>
        <w:jc w:val="center"/>
        <w:rPr>
          <w:rFonts w:ascii="Times New Roman Bold" w:hAnsi="Times New Roman Bold" w:hint="eastAsia"/>
          <w:b/>
          <w:bCs/>
          <w:caps/>
          <w:color w:val="000000" w:themeColor="text1"/>
          <w:sz w:val="24"/>
          <w:szCs w:val="26"/>
          <w:lang w:val="en-GB"/>
        </w:rPr>
      </w:pPr>
      <w:bookmarkStart w:id="159" w:name="_i4i74x7btTVm9T7XAwJrOBTys"/>
      <w:bookmarkStart w:id="160" w:name="_i4i118gyAiLZhYwQRW5k6axkc"/>
      <w:bookmarkStart w:id="161" w:name="_i4i4Uh5NG7uo6JIytqViIY7dt"/>
      <w:bookmarkEnd w:id="159"/>
      <w:bookmarkEnd w:id="160"/>
      <w:bookmarkEnd w:id="161"/>
      <w:r w:rsidRPr="00DC4580">
        <w:rPr>
          <w:rFonts w:eastAsia="SimSun"/>
          <w:b/>
          <w:noProof/>
          <w:szCs w:val="20"/>
          <w:lang w:val="en-GB"/>
        </w:rPr>
        <w:t xml:space="preserve">Veoza 45 mg </w:t>
      </w:r>
      <w:r w:rsidRPr="005722E9">
        <w:rPr>
          <w:rFonts w:eastAsia="SimSun"/>
          <w:b/>
          <w:noProof/>
          <w:szCs w:val="20"/>
          <w:lang w:val="en-GB" w:bidi="et-EE"/>
        </w:rPr>
        <w:t>õhukese polümeerikattega tabletid</w:t>
      </w:r>
    </w:p>
    <w:p w14:paraId="50512D81" w14:textId="77777777" w:rsidR="00050D44" w:rsidRPr="00D81A23" w:rsidRDefault="00050D44" w:rsidP="00CA644A">
      <w:pPr>
        <w:spacing w:after="220"/>
        <w:jc w:val="center"/>
        <w:rPr>
          <w:szCs w:val="24"/>
          <w:lang w:val="fi-FI"/>
        </w:rPr>
      </w:pPr>
      <w:bookmarkStart w:id="162" w:name="_i4i2HiL1WgrWd3JgxQifsuAy9"/>
      <w:bookmarkEnd w:id="162"/>
      <w:r w:rsidRPr="00D81A23">
        <w:rPr>
          <w:rFonts w:eastAsia="SimSun"/>
          <w:noProof/>
          <w:szCs w:val="20"/>
          <w:lang w:val="fi-FI" w:bidi="et-EE"/>
        </w:rPr>
        <w:t>fesolinetant</w:t>
      </w:r>
    </w:p>
    <w:p w14:paraId="554B806F" w14:textId="77777777" w:rsidR="00050D44" w:rsidRPr="00D81A23" w:rsidRDefault="00050D44">
      <w:pPr>
        <w:rPr>
          <w:color w:val="000000" w:themeColor="text1"/>
          <w:lang w:val="fi-FI"/>
        </w:rPr>
      </w:pPr>
      <w:bookmarkStart w:id="163" w:name="_i4i2o60CR5YDfFnNMiBCgWpeQ"/>
      <w:bookmarkEnd w:id="163"/>
      <w:r w:rsidRPr="004502C0">
        <w:rPr>
          <w:noProof/>
          <w:color w:val="000000" w:themeColor="text1"/>
        </w:rPr>
        <w:drawing>
          <wp:inline distT="0" distB="0" distL="0" distR="0" wp14:anchorId="17B5A951" wp14:editId="2F2D5408">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09092"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D81A23">
        <w:rPr>
          <w:lang w:val="fi-FI" w:bidi="et-EE"/>
        </w:rPr>
        <w:t>Sellele ravimile kohaldatakse täiendavat järelevalvet, mis võimaldab kiiresti tuvastada uut ohutusteavet. Te saate sellele kaasa aidata, teatades ravimi kõigist võimalikest kõrvaltoimetest. Kõrvaltoimetest teatamise kohta vt lõik 4</w:t>
      </w:r>
      <w:r w:rsidRPr="00D81A23">
        <w:rPr>
          <w:lang w:val="fi-FI"/>
        </w:rPr>
        <w:t>.</w:t>
      </w:r>
    </w:p>
    <w:p w14:paraId="4C8B029B" w14:textId="77777777" w:rsidR="00050D44" w:rsidRPr="00D81A23" w:rsidRDefault="00050D44">
      <w:pPr>
        <w:keepNext/>
        <w:keepLines/>
        <w:spacing w:before="220"/>
        <w:rPr>
          <w:b/>
          <w:bCs/>
          <w:szCs w:val="26"/>
          <w:lang w:val="fi-FI"/>
        </w:rPr>
      </w:pPr>
      <w:bookmarkStart w:id="164" w:name="_i4i0rNs4YheYXvTXvmmytK6ds"/>
      <w:bookmarkStart w:id="165" w:name="_i4i7JBpUi6PqYCiULioxyZclE"/>
      <w:bookmarkEnd w:id="164"/>
      <w:bookmarkEnd w:id="165"/>
      <w:r w:rsidRPr="00D81A23">
        <w:rPr>
          <w:b/>
          <w:bCs/>
          <w:szCs w:val="26"/>
          <w:lang w:val="fi-FI"/>
        </w:rPr>
        <w:t>Enne ravimi võtmist lugege hoolikalt infolehte, sest siin on teile vajalikku teavet.</w:t>
      </w:r>
    </w:p>
    <w:p w14:paraId="0BEFDDD0" w14:textId="77777777" w:rsidR="00050D44" w:rsidRDefault="00050D44" w:rsidP="003140B6">
      <w:pPr>
        <w:numPr>
          <w:ilvl w:val="0"/>
          <w:numId w:val="43"/>
        </w:numPr>
        <w:ind w:left="540" w:hanging="547"/>
        <w:rPr>
          <w:rFonts w:eastAsia="SimSun"/>
          <w:b/>
          <w:bCs/>
          <w:noProof/>
          <w:szCs w:val="24"/>
          <w:lang w:val="fi-FI" w:eastAsia="en-CA" w:bidi="et-EE"/>
        </w:rPr>
      </w:pPr>
      <w:r w:rsidRPr="00806E74">
        <w:rPr>
          <w:rFonts w:eastAsia="SimSun"/>
          <w:noProof/>
          <w:szCs w:val="24"/>
          <w:lang w:val="fi-FI" w:eastAsia="en-CA" w:bidi="et-EE"/>
        </w:rPr>
        <w:t>Hoidke infoleht alles. et seda vajadusel uuesti lugeda.</w:t>
      </w:r>
      <w:bookmarkStart w:id="166" w:name="_i4i0jSbGBdHOoCTJ9bXbXnPNn"/>
      <w:bookmarkEnd w:id="166"/>
    </w:p>
    <w:p w14:paraId="0C1D1E73" w14:textId="77777777" w:rsidR="00050D44" w:rsidRPr="00806E74" w:rsidRDefault="00050D44" w:rsidP="003140B6">
      <w:pPr>
        <w:numPr>
          <w:ilvl w:val="0"/>
          <w:numId w:val="43"/>
        </w:numPr>
        <w:ind w:left="540" w:hanging="547"/>
        <w:rPr>
          <w:rFonts w:eastAsia="SimSun"/>
          <w:noProof/>
          <w:szCs w:val="24"/>
          <w:lang w:val="fi-FI" w:eastAsia="en-CA" w:bidi="et-EE"/>
        </w:rPr>
      </w:pPr>
      <w:r w:rsidRPr="00806E74">
        <w:rPr>
          <w:rFonts w:eastAsia="SimSun"/>
          <w:noProof/>
          <w:szCs w:val="24"/>
          <w:lang w:val="fi-FI" w:eastAsia="en-CA" w:bidi="et-EE"/>
        </w:rPr>
        <w:t>Kui teil on lisaküsimusi, pidage nõu oma arsti või apteekriga.</w:t>
      </w:r>
    </w:p>
    <w:p w14:paraId="5425E9DC" w14:textId="77777777" w:rsidR="00050D44" w:rsidRPr="00D51098" w:rsidRDefault="00050D44" w:rsidP="003140B6">
      <w:pPr>
        <w:numPr>
          <w:ilvl w:val="0"/>
          <w:numId w:val="43"/>
        </w:numPr>
        <w:ind w:left="540" w:hanging="547"/>
        <w:rPr>
          <w:rFonts w:eastAsia="SimSun"/>
          <w:b/>
          <w:bCs/>
          <w:noProof/>
          <w:szCs w:val="24"/>
          <w:lang w:val="fi-FI" w:eastAsia="en-CA" w:bidi="et-EE"/>
        </w:rPr>
      </w:pPr>
      <w:r w:rsidRPr="00806E74">
        <w:rPr>
          <w:rFonts w:eastAsia="SimSun"/>
          <w:noProof/>
          <w:szCs w:val="24"/>
          <w:lang w:val="fi-FI" w:eastAsia="en-CA" w:bidi="et-EE"/>
        </w:rPr>
        <w:t>Ravim on välja kirjutatud üksnes teile. Ärge andke seda kellelegi teisele. Ravim võib olla neile kahjulik, isegi kui haigusnähud on sarnased.</w:t>
      </w:r>
    </w:p>
    <w:p w14:paraId="4D896CB8" w14:textId="77777777" w:rsidR="00050D44" w:rsidRPr="00806E74" w:rsidRDefault="00050D44" w:rsidP="003140B6">
      <w:pPr>
        <w:numPr>
          <w:ilvl w:val="0"/>
          <w:numId w:val="43"/>
        </w:numPr>
        <w:ind w:left="540" w:hanging="547"/>
        <w:rPr>
          <w:rFonts w:eastAsia="SimSun"/>
          <w:noProof/>
          <w:szCs w:val="24"/>
          <w:lang w:val="en-GB"/>
        </w:rPr>
      </w:pPr>
      <w:r w:rsidRPr="00806E74">
        <w:rPr>
          <w:rFonts w:eastAsia="SimSun"/>
          <w:noProof/>
          <w:szCs w:val="24"/>
          <w:lang w:val="fi-FI" w:eastAsia="en-CA" w:bidi="et-EE"/>
        </w:rPr>
        <w:t>Kui teil tekib ükskõik milline kõrvaltoime, pidage nõu oma arsti või apteekriga. Kõrvaltoime võib olla ka selline, mida selles infolehes ei ole nimetatud. Vt lõik 4.</w:t>
      </w:r>
    </w:p>
    <w:p w14:paraId="2C1CB9D8" w14:textId="77777777" w:rsidR="00050D44" w:rsidRDefault="00050D44">
      <w:pPr>
        <w:keepNext/>
        <w:keepLines/>
        <w:spacing w:before="220" w:after="220"/>
        <w:rPr>
          <w:b/>
          <w:bCs/>
          <w:szCs w:val="26"/>
          <w:lang w:val="en-GB"/>
        </w:rPr>
      </w:pPr>
      <w:proofErr w:type="spellStart"/>
      <w:r w:rsidRPr="001E1DB4">
        <w:rPr>
          <w:b/>
          <w:bCs/>
          <w:szCs w:val="26"/>
          <w:lang w:val="en-CA"/>
        </w:rPr>
        <w:t>Infolehe</w:t>
      </w:r>
      <w:proofErr w:type="spellEnd"/>
      <w:r w:rsidRPr="001E1DB4">
        <w:rPr>
          <w:b/>
          <w:bCs/>
          <w:szCs w:val="26"/>
          <w:lang w:val="en-CA"/>
        </w:rPr>
        <w:t xml:space="preserve"> </w:t>
      </w:r>
      <w:proofErr w:type="spellStart"/>
      <w:r w:rsidRPr="001E1DB4">
        <w:rPr>
          <w:b/>
          <w:bCs/>
          <w:szCs w:val="26"/>
          <w:lang w:val="en-CA"/>
        </w:rPr>
        <w:t>sisukord</w:t>
      </w:r>
      <w:proofErr w:type="spellEnd"/>
    </w:p>
    <w:p w14:paraId="651255A1" w14:textId="77777777" w:rsidR="00050D44" w:rsidRPr="003128D6" w:rsidRDefault="00050D44">
      <w:pPr>
        <w:ind w:left="540" w:hanging="540"/>
        <w:rPr>
          <w:lang w:val="fi-FI"/>
        </w:rPr>
      </w:pPr>
      <w:r w:rsidRPr="003128D6">
        <w:rPr>
          <w:lang w:val="fi-FI"/>
        </w:rPr>
        <w:t>1.</w:t>
      </w:r>
      <w:r w:rsidRPr="003128D6">
        <w:rPr>
          <w:lang w:val="fi-FI"/>
        </w:rPr>
        <w:tab/>
        <w:t xml:space="preserve">Mis ravim on </w:t>
      </w:r>
      <w:r w:rsidRPr="00167C6B">
        <w:rPr>
          <w:noProof/>
          <w:lang w:val="fi-FI"/>
        </w:rPr>
        <w:t>Veoza</w:t>
      </w:r>
      <w:r w:rsidRPr="003128D6">
        <w:rPr>
          <w:lang w:val="fi-FI"/>
        </w:rPr>
        <w:t xml:space="preserve"> ja milleks seda kasutatakse</w:t>
      </w:r>
      <w:bookmarkStart w:id="167" w:name="_i4i54cAwUyXtHFANXaoQ2V7BK"/>
      <w:bookmarkEnd w:id="167"/>
    </w:p>
    <w:p w14:paraId="0B6BEA3E" w14:textId="77777777" w:rsidR="00050D44" w:rsidRDefault="00050D44">
      <w:pPr>
        <w:ind w:left="540" w:hanging="540"/>
        <w:rPr>
          <w:lang w:val="fi-FI"/>
        </w:rPr>
      </w:pPr>
      <w:bookmarkStart w:id="168" w:name="_i4i36n9ZM8e6FSfx81QxaBhCg"/>
      <w:bookmarkStart w:id="169" w:name="_i4i7KzFqL0FmOqRruDR37jQH0"/>
      <w:bookmarkEnd w:id="168"/>
      <w:bookmarkEnd w:id="169"/>
      <w:r w:rsidRPr="003128D6">
        <w:rPr>
          <w:lang w:val="fi-FI"/>
        </w:rPr>
        <w:t>2.</w:t>
      </w:r>
      <w:r w:rsidRPr="003128D6">
        <w:rPr>
          <w:lang w:val="fi-FI"/>
        </w:rPr>
        <w:tab/>
        <w:t xml:space="preserve">Mida on vaja teada enne </w:t>
      </w:r>
      <w:r w:rsidRPr="00167C6B">
        <w:rPr>
          <w:noProof/>
          <w:lang w:val="fi-FI"/>
        </w:rPr>
        <w:t>Veoza</w:t>
      </w:r>
      <w:r w:rsidRPr="003128D6">
        <w:rPr>
          <w:lang w:val="fi-FI"/>
        </w:rPr>
        <w:t xml:space="preserve"> võtmist</w:t>
      </w:r>
    </w:p>
    <w:p w14:paraId="4605FD74" w14:textId="77777777" w:rsidR="00050D44" w:rsidRDefault="00050D44">
      <w:pPr>
        <w:ind w:left="540" w:hanging="540"/>
        <w:rPr>
          <w:lang w:val="fi-FI"/>
        </w:rPr>
      </w:pPr>
      <w:r w:rsidRPr="003128D6">
        <w:rPr>
          <w:lang w:val="fi-FI"/>
        </w:rPr>
        <w:t>3.</w:t>
      </w:r>
      <w:r w:rsidRPr="003128D6">
        <w:rPr>
          <w:lang w:val="fi-FI"/>
        </w:rPr>
        <w:tab/>
        <w:t xml:space="preserve">Kuidas </w:t>
      </w:r>
      <w:r w:rsidRPr="003128D6">
        <w:rPr>
          <w:lang w:val="fi-FI" w:bidi="et-EE"/>
        </w:rPr>
        <w:t>Veozat</w:t>
      </w:r>
      <w:r w:rsidRPr="003128D6">
        <w:rPr>
          <w:lang w:val="fi-FI"/>
        </w:rPr>
        <w:t xml:space="preserve"> võtta</w:t>
      </w:r>
    </w:p>
    <w:p w14:paraId="6ED91611" w14:textId="77777777" w:rsidR="00050D44" w:rsidRPr="003128D6" w:rsidRDefault="00050D44">
      <w:pPr>
        <w:ind w:left="540" w:hanging="540"/>
        <w:rPr>
          <w:lang w:val="fi-FI"/>
        </w:rPr>
      </w:pPr>
      <w:r w:rsidRPr="003128D6">
        <w:rPr>
          <w:lang w:val="fi-FI"/>
        </w:rPr>
        <w:t>4.</w:t>
      </w:r>
      <w:r w:rsidRPr="003128D6">
        <w:rPr>
          <w:lang w:val="fi-FI"/>
        </w:rPr>
        <w:tab/>
        <w:t>Võimalikud kõrvaltoimed</w:t>
      </w:r>
      <w:bookmarkStart w:id="170" w:name="_i4i1dyyclzhTGUXCzjcqcnmjN"/>
      <w:bookmarkEnd w:id="170"/>
    </w:p>
    <w:p w14:paraId="19307C98" w14:textId="77777777" w:rsidR="00050D44" w:rsidRDefault="00050D44">
      <w:pPr>
        <w:ind w:left="540" w:hanging="540"/>
        <w:rPr>
          <w:lang w:val="fi-FI"/>
        </w:rPr>
      </w:pPr>
      <w:r w:rsidRPr="003128D6">
        <w:rPr>
          <w:lang w:val="fi-FI"/>
        </w:rPr>
        <w:t>5.</w:t>
      </w:r>
      <w:r w:rsidRPr="003128D6">
        <w:rPr>
          <w:lang w:val="fi-FI"/>
        </w:rPr>
        <w:tab/>
        <w:t xml:space="preserve">Kuidas </w:t>
      </w:r>
      <w:r w:rsidRPr="003128D6">
        <w:rPr>
          <w:lang w:val="fi-FI" w:bidi="et-EE"/>
        </w:rPr>
        <w:t>Veozat</w:t>
      </w:r>
      <w:r w:rsidRPr="003128D6">
        <w:rPr>
          <w:lang w:val="fi-FI"/>
        </w:rPr>
        <w:t xml:space="preserve"> säilitada</w:t>
      </w:r>
      <w:bookmarkStart w:id="171" w:name="_i4i3OtMXVxYieqvoRaIM6Zwl7"/>
      <w:bookmarkEnd w:id="171"/>
    </w:p>
    <w:p w14:paraId="742894C7" w14:textId="77777777" w:rsidR="00050D44" w:rsidRPr="003128D6" w:rsidRDefault="00050D44">
      <w:pPr>
        <w:ind w:left="540" w:hanging="540"/>
        <w:rPr>
          <w:lang w:val="fi-FI"/>
        </w:rPr>
      </w:pPr>
      <w:r w:rsidRPr="003128D6">
        <w:rPr>
          <w:lang w:val="fi-FI"/>
        </w:rPr>
        <w:t>6.</w:t>
      </w:r>
      <w:r w:rsidRPr="003128D6">
        <w:rPr>
          <w:lang w:val="fi-FI"/>
        </w:rPr>
        <w:tab/>
        <w:t>Pakendi sisu ja muu teave</w:t>
      </w:r>
    </w:p>
    <w:p w14:paraId="53E09406" w14:textId="77777777" w:rsidR="00050D44" w:rsidRPr="003128D6" w:rsidRDefault="00050D44" w:rsidP="00167C6B">
      <w:pPr>
        <w:keepNext/>
        <w:keepLines/>
        <w:spacing w:before="440" w:after="220"/>
        <w:ind w:left="540" w:hanging="547"/>
        <w:rPr>
          <w:b/>
          <w:bCs/>
          <w:szCs w:val="28"/>
          <w:lang w:val="fi-FI"/>
        </w:rPr>
      </w:pPr>
      <w:bookmarkStart w:id="172" w:name="_i4i3XAXcvPohfuKCuPdC7qYY2"/>
      <w:bookmarkStart w:id="173" w:name="_i4i6Oq8gY7Y8fIs8mS5XjFimv"/>
      <w:bookmarkStart w:id="174" w:name="_i4i6fzhJur9attakZYA875tcG"/>
      <w:bookmarkEnd w:id="172"/>
      <w:bookmarkEnd w:id="173"/>
      <w:bookmarkEnd w:id="174"/>
      <w:r w:rsidRPr="00D81A23">
        <w:rPr>
          <w:b/>
          <w:bCs/>
          <w:szCs w:val="28"/>
          <w:lang w:val="fi-FI"/>
        </w:rPr>
        <w:t>1.</w:t>
      </w:r>
      <w:r w:rsidRPr="00D81A23">
        <w:rPr>
          <w:b/>
          <w:bCs/>
          <w:szCs w:val="28"/>
          <w:lang w:val="fi-FI"/>
        </w:rPr>
        <w:tab/>
        <w:t xml:space="preserve">Mis ravim on </w:t>
      </w:r>
      <w:r w:rsidRPr="00D81A23">
        <w:rPr>
          <w:b/>
          <w:bCs/>
          <w:noProof/>
          <w:szCs w:val="28"/>
          <w:lang w:val="fi-FI"/>
        </w:rPr>
        <w:t>Veoza</w:t>
      </w:r>
      <w:r w:rsidRPr="00D81A23">
        <w:rPr>
          <w:b/>
          <w:bCs/>
          <w:szCs w:val="28"/>
          <w:lang w:val="fi-FI"/>
        </w:rPr>
        <w:t xml:space="preserve"> ja milleks seda kasutatakse</w:t>
      </w:r>
    </w:p>
    <w:p w14:paraId="699B7C39" w14:textId="77777777" w:rsidR="00050D44" w:rsidRPr="003128D6" w:rsidRDefault="00050D44" w:rsidP="00C07BD3">
      <w:pPr>
        <w:rPr>
          <w:rFonts w:eastAsia="SimSun" w:cs="Arial"/>
          <w:lang w:val="fi-FI"/>
        </w:rPr>
      </w:pPr>
      <w:bookmarkStart w:id="175" w:name="_i4i34iQRMzMgRV8h8S7dmL8rK"/>
      <w:bookmarkEnd w:id="175"/>
      <w:r w:rsidRPr="003128D6">
        <w:rPr>
          <w:rFonts w:eastAsia="SimSun" w:cs="Arial"/>
          <w:noProof/>
          <w:lang w:val="fi-FI" w:bidi="et-EE"/>
        </w:rPr>
        <w:t>Veoza sisaldab toimeainena fesolinetanti. Veoza on mittehormonaalne ravim, mida kasutatakse menopausis naistel mõõdukate kuni raskete vasomotoorsete sümptomite (VMS) raviks, mis on seotud menopausiga. VMS on samuti tuntud kui kuumahood ja öine higistamine</w:t>
      </w:r>
      <w:r w:rsidRPr="003128D6">
        <w:rPr>
          <w:rFonts w:eastAsia="SimSun" w:cs="Arial"/>
          <w:lang w:val="fi-FI"/>
        </w:rPr>
        <w:t>.</w:t>
      </w:r>
    </w:p>
    <w:p w14:paraId="0CF992F1" w14:textId="77777777" w:rsidR="00050D44" w:rsidRPr="003128D6" w:rsidRDefault="00050D44" w:rsidP="00C07BD3">
      <w:pPr>
        <w:ind w:right="-2"/>
        <w:rPr>
          <w:rFonts w:eastAsia="SimSun" w:cs="Arial"/>
          <w:lang w:val="fi-FI"/>
        </w:rPr>
      </w:pPr>
    </w:p>
    <w:p w14:paraId="5D86E12B" w14:textId="77777777" w:rsidR="00050D44" w:rsidRPr="003128D6" w:rsidRDefault="00050D44" w:rsidP="00C07BD3">
      <w:pPr>
        <w:rPr>
          <w:rFonts w:eastAsia="MS Mincho" w:cs="Arial"/>
          <w:lang w:val="fi-FI"/>
        </w:rPr>
      </w:pPr>
      <w:r w:rsidRPr="003128D6">
        <w:rPr>
          <w:rFonts w:eastAsia="SimSun" w:cs="Arial"/>
          <w:lang w:val="fi-FI" w:bidi="et-EE"/>
        </w:rPr>
        <w:t>Enne menopausi valitseb tasakaal östrogeenide, naissuguhormooni, ja neurokiniin B (NKB) nime all tuntud valgu vahel, mida toodab aju ja mis reguleerib aju temperatuuri juhtimiskeskust. Kui keha läbib menopausi, vähenevad östrogeenisisaldused ja see tasakaal häirub, mis võib viia VMS-ini. Blokeerides NKB sidumist temperatuuri kontrollikeskuses, vähendab Veoza kuumahoogude ning öiste higistamiste arvu ja intensiivsust</w:t>
      </w:r>
      <w:r w:rsidRPr="003128D6">
        <w:rPr>
          <w:rFonts w:eastAsia="SimSun" w:cs="Arial"/>
          <w:noProof/>
          <w:lang w:val="fi-FI"/>
        </w:rPr>
        <w:t>.</w:t>
      </w:r>
    </w:p>
    <w:p w14:paraId="1A79229D" w14:textId="77777777" w:rsidR="00050D44" w:rsidRPr="00D81A23" w:rsidRDefault="00050D44" w:rsidP="00167C6B">
      <w:pPr>
        <w:keepNext/>
        <w:keepLines/>
        <w:spacing w:before="440" w:after="220"/>
        <w:ind w:left="540" w:hanging="547"/>
        <w:rPr>
          <w:b/>
          <w:bCs/>
          <w:szCs w:val="28"/>
          <w:lang w:val="fi-FI"/>
        </w:rPr>
      </w:pPr>
      <w:bookmarkStart w:id="176" w:name="_i4i0c8nsEEh6lwEUV6OohYesS"/>
      <w:bookmarkStart w:id="177" w:name="_i4i72ORGV33hB5WU52QsDVN2L"/>
      <w:bookmarkStart w:id="178" w:name="_i4i0vZuI6dwuey5VeSr5PVx0q"/>
      <w:bookmarkStart w:id="179" w:name="_i4i7YJkuTBOdCn7cewDMYdHF6"/>
      <w:bookmarkStart w:id="180" w:name="_i4i5azFCH9wVa8MyvUUvB0lBG"/>
      <w:bookmarkStart w:id="181" w:name="_i4i0NeFhpN19wRlT9eNtNwYrq"/>
      <w:bookmarkStart w:id="182" w:name="_i4i1zH5E5HuhUasZzNC5iUQfs"/>
      <w:bookmarkEnd w:id="176"/>
      <w:bookmarkEnd w:id="177"/>
      <w:bookmarkEnd w:id="178"/>
      <w:bookmarkEnd w:id="179"/>
      <w:bookmarkEnd w:id="180"/>
      <w:bookmarkEnd w:id="181"/>
      <w:bookmarkEnd w:id="182"/>
      <w:r w:rsidRPr="00D81A23">
        <w:rPr>
          <w:b/>
          <w:bCs/>
          <w:szCs w:val="28"/>
          <w:lang w:val="fi-FI"/>
        </w:rPr>
        <w:t>2.</w:t>
      </w:r>
      <w:r w:rsidRPr="00D81A23">
        <w:rPr>
          <w:b/>
          <w:bCs/>
          <w:szCs w:val="28"/>
          <w:lang w:val="fi-FI"/>
        </w:rPr>
        <w:tab/>
        <w:t xml:space="preserve">Mida on vaja teada enne </w:t>
      </w:r>
      <w:r w:rsidRPr="00D81A23">
        <w:rPr>
          <w:b/>
          <w:bCs/>
          <w:noProof/>
          <w:szCs w:val="28"/>
          <w:lang w:val="fi-FI"/>
        </w:rPr>
        <w:t>Veoza</w:t>
      </w:r>
      <w:r w:rsidRPr="00D81A23">
        <w:rPr>
          <w:b/>
          <w:bCs/>
          <w:szCs w:val="28"/>
          <w:lang w:val="fi-FI"/>
        </w:rPr>
        <w:t xml:space="preserve"> võtmist</w:t>
      </w:r>
    </w:p>
    <w:p w14:paraId="34319B68" w14:textId="77777777" w:rsidR="00050D44" w:rsidRDefault="00050D44">
      <w:pPr>
        <w:keepNext/>
        <w:keepLines/>
        <w:spacing w:before="220"/>
        <w:rPr>
          <w:b/>
          <w:bCs/>
          <w:szCs w:val="26"/>
          <w:lang w:val="en-GB"/>
        </w:rPr>
      </w:pPr>
      <w:bookmarkStart w:id="183" w:name="_i4i30nZvABWB3ZwMohZdWNmbZ"/>
      <w:bookmarkEnd w:id="183"/>
      <w:proofErr w:type="spellStart"/>
      <w:r w:rsidRPr="00FB1061">
        <w:rPr>
          <w:b/>
          <w:bCs/>
          <w:szCs w:val="26"/>
          <w:lang w:val="en-GB" w:bidi="et-EE"/>
        </w:rPr>
        <w:t>Veozat</w:t>
      </w:r>
      <w:proofErr w:type="spellEnd"/>
      <w:r>
        <w:rPr>
          <w:b/>
          <w:bCs/>
          <w:szCs w:val="26"/>
          <w:lang w:val="en-CA"/>
        </w:rPr>
        <w:t xml:space="preserve"> </w:t>
      </w:r>
      <w:proofErr w:type="spellStart"/>
      <w:r>
        <w:rPr>
          <w:b/>
          <w:bCs/>
          <w:szCs w:val="26"/>
          <w:lang w:val="en-CA"/>
        </w:rPr>
        <w:t>ei</w:t>
      </w:r>
      <w:proofErr w:type="spellEnd"/>
      <w:r>
        <w:rPr>
          <w:b/>
          <w:bCs/>
          <w:szCs w:val="26"/>
          <w:lang w:val="en-CA"/>
        </w:rPr>
        <w:t xml:space="preserve"> tohi </w:t>
      </w:r>
      <w:proofErr w:type="spellStart"/>
      <w:r>
        <w:rPr>
          <w:b/>
          <w:bCs/>
          <w:szCs w:val="26"/>
          <w:lang w:val="en-CA"/>
        </w:rPr>
        <w:t>võtta</w:t>
      </w:r>
      <w:proofErr w:type="spellEnd"/>
    </w:p>
    <w:p w14:paraId="6E23AB5C" w14:textId="77777777" w:rsidR="00050D44" w:rsidRDefault="00050D44" w:rsidP="003140B6">
      <w:pPr>
        <w:numPr>
          <w:ilvl w:val="0"/>
          <w:numId w:val="43"/>
        </w:numPr>
        <w:ind w:left="540" w:hanging="547"/>
        <w:rPr>
          <w:rFonts w:eastAsia="SimSun"/>
          <w:b/>
          <w:bCs/>
          <w:noProof/>
          <w:szCs w:val="24"/>
          <w:lang w:val="fi-FI" w:eastAsia="en-CA" w:bidi="et-EE"/>
        </w:rPr>
      </w:pPr>
      <w:r w:rsidRPr="00806E74">
        <w:rPr>
          <w:rFonts w:eastAsia="SimSun"/>
          <w:noProof/>
          <w:szCs w:val="24"/>
          <w:lang w:val="fi-FI" w:eastAsia="en-CA" w:bidi="et-EE"/>
        </w:rPr>
        <w:t>kui olete</w:t>
      </w:r>
      <w:bookmarkStart w:id="184" w:name="_i4i4pX8AeybR0FEraQHb0oJKd"/>
      <w:bookmarkEnd w:id="184"/>
      <w:r w:rsidRPr="00217073">
        <w:rPr>
          <w:rFonts w:eastAsia="SimSun"/>
          <w:b/>
          <w:bCs/>
          <w:noProof/>
          <w:szCs w:val="24"/>
          <w:lang w:val="fi-FI" w:eastAsia="en-CA" w:bidi="et-EE"/>
        </w:rPr>
        <w:t xml:space="preserve"> </w:t>
      </w:r>
      <w:r w:rsidRPr="00806E74">
        <w:rPr>
          <w:rFonts w:eastAsia="SimSun"/>
          <w:noProof/>
          <w:szCs w:val="24"/>
          <w:lang w:val="fi-FI" w:eastAsia="en-CA" w:bidi="et-EE"/>
        </w:rPr>
        <w:t>fesolinetandi või selle ravimi mis tahes koostisosade (loetletud lõigus 6) suhtes allergiline.</w:t>
      </w:r>
    </w:p>
    <w:p w14:paraId="6971ECAB" w14:textId="77777777" w:rsidR="00050D44" w:rsidRPr="00C810CE" w:rsidRDefault="00050D44" w:rsidP="003140B6">
      <w:pPr>
        <w:numPr>
          <w:ilvl w:val="0"/>
          <w:numId w:val="43"/>
        </w:numPr>
        <w:ind w:left="547" w:hanging="547"/>
        <w:rPr>
          <w:szCs w:val="24"/>
          <w:lang w:val="en-GB"/>
        </w:rPr>
      </w:pPr>
      <w:r w:rsidRPr="00F23CEC">
        <w:rPr>
          <w:lang w:val="fi-FI" w:bidi="et-EE"/>
        </w:rPr>
        <w:t xml:space="preserve">koos ravimitega, mida nimetatakse mõõdukateks või tugevateks CYP1A2 inhibiitoriteks (nt etünüülöstradiooli sisaldavad rasestumisvastased vahendid, meksiletiin, enoksatsiin, fluvoksamiin). Need ravimid võivad vähendada Veoza lagunemist kehas, mis põhjustab rohkem kõrvaltoimeid. </w:t>
      </w:r>
      <w:r w:rsidRPr="005722E9">
        <w:rPr>
          <w:lang w:val="en-GB" w:bidi="et-EE"/>
        </w:rPr>
        <w:t xml:space="preserve">Vt </w:t>
      </w:r>
      <w:proofErr w:type="spellStart"/>
      <w:r w:rsidRPr="005722E9">
        <w:rPr>
          <w:lang w:val="en-GB" w:bidi="et-EE"/>
        </w:rPr>
        <w:t>allpool</w:t>
      </w:r>
      <w:proofErr w:type="spellEnd"/>
      <w:r w:rsidRPr="005722E9">
        <w:rPr>
          <w:lang w:val="en-GB" w:bidi="et-EE"/>
        </w:rPr>
        <w:t xml:space="preserve"> </w:t>
      </w:r>
      <w:proofErr w:type="spellStart"/>
      <w:r w:rsidRPr="005722E9">
        <w:rPr>
          <w:lang w:val="en-GB" w:bidi="et-EE"/>
        </w:rPr>
        <w:t>lõiku</w:t>
      </w:r>
      <w:proofErr w:type="spellEnd"/>
      <w:r w:rsidRPr="005722E9">
        <w:rPr>
          <w:lang w:val="en-GB" w:bidi="et-EE"/>
        </w:rPr>
        <w:t xml:space="preserve"> „</w:t>
      </w:r>
      <w:proofErr w:type="spellStart"/>
      <w:r w:rsidRPr="005722E9">
        <w:rPr>
          <w:lang w:val="en-GB" w:bidi="et-EE"/>
        </w:rPr>
        <w:t>Muud</w:t>
      </w:r>
      <w:proofErr w:type="spellEnd"/>
      <w:r w:rsidRPr="005722E9">
        <w:rPr>
          <w:lang w:val="en-GB" w:bidi="et-EE"/>
        </w:rPr>
        <w:t xml:space="preserve"> </w:t>
      </w:r>
      <w:proofErr w:type="spellStart"/>
      <w:r w:rsidRPr="005722E9">
        <w:rPr>
          <w:lang w:val="en-GB" w:bidi="et-EE"/>
        </w:rPr>
        <w:t>ravimid</w:t>
      </w:r>
      <w:proofErr w:type="spellEnd"/>
      <w:r w:rsidRPr="005722E9">
        <w:rPr>
          <w:lang w:val="en-GB" w:bidi="et-EE"/>
        </w:rPr>
        <w:t xml:space="preserve"> </w:t>
      </w:r>
      <w:proofErr w:type="spellStart"/>
      <w:r w:rsidRPr="005722E9">
        <w:rPr>
          <w:lang w:val="en-GB" w:bidi="et-EE"/>
        </w:rPr>
        <w:t>ja</w:t>
      </w:r>
      <w:proofErr w:type="spellEnd"/>
      <w:r w:rsidRPr="005722E9">
        <w:rPr>
          <w:lang w:val="en-GB" w:bidi="et-EE"/>
        </w:rPr>
        <w:t xml:space="preserve"> Veoza“;</w:t>
      </w:r>
    </w:p>
    <w:p w14:paraId="52914CE3" w14:textId="77777777" w:rsidR="00050D44" w:rsidRPr="003128D6" w:rsidRDefault="00050D44" w:rsidP="003140B6">
      <w:pPr>
        <w:numPr>
          <w:ilvl w:val="0"/>
          <w:numId w:val="43"/>
        </w:numPr>
        <w:ind w:left="547" w:hanging="547"/>
        <w:rPr>
          <w:szCs w:val="24"/>
          <w:lang w:val="fi-FI"/>
        </w:rPr>
      </w:pPr>
      <w:r w:rsidRPr="003128D6">
        <w:rPr>
          <w:lang w:val="fi-FI" w:bidi="et-EE"/>
        </w:rPr>
        <w:t>kui te olete rase või arvate end olevat rase</w:t>
      </w:r>
      <w:r w:rsidRPr="003128D6">
        <w:rPr>
          <w:lang w:val="fi-FI"/>
        </w:rPr>
        <w:t>.</w:t>
      </w:r>
    </w:p>
    <w:p w14:paraId="2B3F8878" w14:textId="77777777" w:rsidR="00050D44" w:rsidRPr="003128D6" w:rsidRDefault="00050D44">
      <w:pPr>
        <w:keepNext/>
        <w:keepLines/>
        <w:spacing w:before="220"/>
        <w:rPr>
          <w:b/>
          <w:bCs/>
          <w:szCs w:val="26"/>
          <w:lang w:val="fi-FI"/>
        </w:rPr>
      </w:pPr>
      <w:bookmarkStart w:id="185" w:name="_i4i2hOgK3eCqJhZjhSBMZ9aUn"/>
      <w:bookmarkStart w:id="186" w:name="_i4i7dxPtidsc8EslSC2hncKun"/>
      <w:bookmarkEnd w:id="185"/>
      <w:bookmarkEnd w:id="186"/>
      <w:r w:rsidRPr="003128D6">
        <w:rPr>
          <w:b/>
          <w:bCs/>
          <w:szCs w:val="26"/>
          <w:lang w:val="fi-FI"/>
        </w:rPr>
        <w:lastRenderedPageBreak/>
        <w:t>Hoiatused ja ettevaatusabinõud</w:t>
      </w:r>
    </w:p>
    <w:p w14:paraId="3F631B91" w14:textId="77777777" w:rsidR="00050D44" w:rsidRPr="00F23CEC" w:rsidRDefault="00050D44" w:rsidP="00E75C94">
      <w:pPr>
        <w:keepNext/>
        <w:keepLines/>
        <w:numPr>
          <w:ilvl w:val="12"/>
          <w:numId w:val="0"/>
        </w:numPr>
        <w:rPr>
          <w:lang w:val="fi-FI"/>
        </w:rPr>
      </w:pPr>
      <w:r w:rsidRPr="00E75C94">
        <w:rPr>
          <w:lang w:val="fi-FI"/>
        </w:rPr>
        <w:t xml:space="preserve">Enne Veoza võtmist võetakse teilt vereproov maksafunktsiooni kontrollimiseks. </w:t>
      </w:r>
      <w:r w:rsidRPr="00F23CEC">
        <w:rPr>
          <w:lang w:val="fi-FI"/>
        </w:rPr>
        <w:t>Sellist kontrolli tuleb korrata kord kuus esimese kolme ravikuu jooksul ja seejärel regulaarsete ajavahemike järel, kui arst seda nõuab.</w:t>
      </w:r>
    </w:p>
    <w:p w14:paraId="58255773" w14:textId="77777777" w:rsidR="00050D44" w:rsidRPr="00F23CEC" w:rsidRDefault="00050D44" w:rsidP="00E75C94">
      <w:pPr>
        <w:keepNext/>
        <w:keepLines/>
        <w:numPr>
          <w:ilvl w:val="12"/>
          <w:numId w:val="0"/>
        </w:numPr>
        <w:rPr>
          <w:color w:val="000000" w:themeColor="text1"/>
          <w:lang w:val="fi-FI"/>
        </w:rPr>
      </w:pPr>
    </w:p>
    <w:p w14:paraId="2B98C573" w14:textId="77777777" w:rsidR="00050D44" w:rsidRPr="00F23CEC" w:rsidRDefault="00050D44" w:rsidP="009B59BB">
      <w:pPr>
        <w:keepNext/>
        <w:keepLines/>
        <w:numPr>
          <w:ilvl w:val="12"/>
          <w:numId w:val="0"/>
        </w:numPr>
        <w:rPr>
          <w:rFonts w:eastAsia="SimSun"/>
          <w:noProof/>
          <w:lang w:val="fi-FI"/>
        </w:rPr>
      </w:pPr>
      <w:r w:rsidRPr="00F23CEC">
        <w:rPr>
          <w:rFonts w:eastAsia="SimSun"/>
          <w:noProof/>
          <w:lang w:val="fi-FI" w:bidi="et-EE"/>
        </w:rPr>
        <w:t>Enne Veoza võtmist pidage nõu oma arsti või apteekriga:</w:t>
      </w:r>
    </w:p>
    <w:p w14:paraId="1EDB8B1F" w14:textId="77777777" w:rsidR="00050D44" w:rsidRPr="00F23CEC" w:rsidRDefault="00050D44" w:rsidP="003140B6">
      <w:pPr>
        <w:keepNext/>
        <w:keepLines/>
        <w:numPr>
          <w:ilvl w:val="0"/>
          <w:numId w:val="43"/>
        </w:numPr>
        <w:rPr>
          <w:rFonts w:eastAsia="SimSun"/>
          <w:noProof/>
          <w:lang w:val="fi-FI" w:bidi="et-EE"/>
        </w:rPr>
      </w:pPr>
      <w:r w:rsidRPr="00F23CEC">
        <w:rPr>
          <w:rFonts w:eastAsia="SimSun"/>
          <w:noProof/>
          <w:lang w:val="fi-FI" w:bidi="et-EE"/>
        </w:rPr>
        <w:t>arst võib küsida teie täielikku haiguslugu, sealhulgas perekonna haiguslugu;</w:t>
      </w:r>
    </w:p>
    <w:p w14:paraId="6774DC88" w14:textId="77777777" w:rsidR="00050D44" w:rsidRPr="00F23CEC" w:rsidRDefault="00050D44" w:rsidP="003140B6">
      <w:pPr>
        <w:keepNext/>
        <w:keepLines/>
        <w:numPr>
          <w:ilvl w:val="0"/>
          <w:numId w:val="43"/>
        </w:numPr>
        <w:rPr>
          <w:rFonts w:eastAsia="SimSun"/>
          <w:noProof/>
          <w:lang w:val="fi-FI" w:bidi="et-EE"/>
        </w:rPr>
      </w:pPr>
      <w:r w:rsidRPr="00F23CEC">
        <w:rPr>
          <w:rFonts w:eastAsia="SimSun"/>
          <w:noProof/>
          <w:lang w:val="fi-FI" w:bidi="et-EE"/>
        </w:rPr>
        <w:t xml:space="preserve">kui teil on samaaegne maksahaigus või -probleemid; </w:t>
      </w:r>
    </w:p>
    <w:p w14:paraId="093D370F" w14:textId="77777777" w:rsidR="00050D44" w:rsidRPr="003128D6" w:rsidRDefault="00050D44" w:rsidP="003140B6">
      <w:pPr>
        <w:keepNext/>
        <w:keepLines/>
        <w:numPr>
          <w:ilvl w:val="0"/>
          <w:numId w:val="43"/>
        </w:numPr>
        <w:rPr>
          <w:rFonts w:eastAsia="SimSun"/>
          <w:noProof/>
          <w:lang w:val="fi-FI" w:bidi="et-EE"/>
        </w:rPr>
      </w:pPr>
      <w:r w:rsidRPr="003128D6">
        <w:rPr>
          <w:rFonts w:eastAsia="SimSun"/>
          <w:noProof/>
          <w:lang w:val="fi-FI" w:bidi="et-EE"/>
        </w:rPr>
        <w:t>kui teil on neeruprobleemid. Arst ei pruugi seda ravimit teile välja kirjutada;</w:t>
      </w:r>
    </w:p>
    <w:p w14:paraId="0C75F246" w14:textId="77777777" w:rsidR="00050D44" w:rsidRPr="003128D6" w:rsidRDefault="00050D44" w:rsidP="003140B6">
      <w:pPr>
        <w:keepNext/>
        <w:keepLines/>
        <w:numPr>
          <w:ilvl w:val="0"/>
          <w:numId w:val="43"/>
        </w:numPr>
        <w:rPr>
          <w:rFonts w:eastAsia="SimSun"/>
          <w:noProof/>
          <w:lang w:val="fi-FI" w:bidi="et-EE"/>
        </w:rPr>
      </w:pPr>
      <w:r w:rsidRPr="003128D6">
        <w:rPr>
          <w:rFonts w:eastAsia="SimSun"/>
          <w:noProof/>
          <w:lang w:val="fi-FI" w:bidi="et-EE"/>
        </w:rPr>
        <w:t>kui teil on või on varem olnud rinnavähk või muu östrogeeniga seotud vähk. Arst ei pruugi seda ravimit teile ravi käigus välja kirjutada;</w:t>
      </w:r>
    </w:p>
    <w:p w14:paraId="23DC2745" w14:textId="77777777" w:rsidR="00050D44" w:rsidRDefault="00050D44" w:rsidP="003140B6">
      <w:pPr>
        <w:keepNext/>
        <w:keepLines/>
        <w:numPr>
          <w:ilvl w:val="0"/>
          <w:numId w:val="43"/>
        </w:numPr>
        <w:rPr>
          <w:rFonts w:eastAsia="SimSun"/>
          <w:noProof/>
          <w:lang w:val="en-GB" w:bidi="et-EE"/>
        </w:rPr>
      </w:pPr>
      <w:r w:rsidRPr="003128D6">
        <w:rPr>
          <w:rFonts w:eastAsia="SimSun"/>
          <w:noProof/>
          <w:lang w:val="fi-FI" w:bidi="et-EE"/>
        </w:rPr>
        <w:t xml:space="preserve">kui kasutate östrogeenidega hormoonasendusravi (ravimid östrogeenipuuduse sümptomite ravimiseks). </w:t>
      </w:r>
      <w:r w:rsidRPr="005722E9">
        <w:rPr>
          <w:rFonts w:eastAsia="SimSun"/>
          <w:noProof/>
          <w:lang w:val="en-GB" w:bidi="et-EE"/>
        </w:rPr>
        <w:t>Arst ei pruugi seda ravimit teile välja kirjutada;</w:t>
      </w:r>
    </w:p>
    <w:p w14:paraId="4FDB529D" w14:textId="77777777" w:rsidR="00050D44" w:rsidRDefault="00050D44" w:rsidP="003140B6">
      <w:pPr>
        <w:keepNext/>
        <w:keepLines/>
        <w:numPr>
          <w:ilvl w:val="0"/>
          <w:numId w:val="43"/>
        </w:numPr>
        <w:rPr>
          <w:rFonts w:eastAsia="SimSun"/>
          <w:noProof/>
          <w:lang w:val="fi-FI" w:bidi="et-EE"/>
        </w:rPr>
      </w:pPr>
      <w:r w:rsidRPr="003128D6">
        <w:rPr>
          <w:rFonts w:eastAsia="SimSun"/>
          <w:noProof/>
          <w:lang w:val="fi-FI" w:bidi="et-EE"/>
        </w:rPr>
        <w:t>kui teil on esinenud krambihooge. Arst ei pruugi seda ravimit teile välja kirjutada.</w:t>
      </w:r>
    </w:p>
    <w:p w14:paraId="2BFD34FE" w14:textId="77777777" w:rsidR="00050D44" w:rsidRDefault="00050D44" w:rsidP="006C399E">
      <w:pPr>
        <w:keepNext/>
        <w:keepLines/>
        <w:ind w:left="360"/>
        <w:rPr>
          <w:rFonts w:eastAsia="SimSun"/>
          <w:noProof/>
          <w:lang w:val="fi-FI" w:bidi="et-EE"/>
        </w:rPr>
      </w:pPr>
    </w:p>
    <w:p w14:paraId="2BE6B397" w14:textId="77777777" w:rsidR="00050D44" w:rsidRPr="006C399E" w:rsidRDefault="00050D44" w:rsidP="00D46D7F">
      <w:pPr>
        <w:keepNext/>
        <w:keepLines/>
        <w:rPr>
          <w:rFonts w:eastAsia="SimSun"/>
          <w:noProof/>
          <w:lang w:val="fi-FI" w:bidi="et-EE"/>
        </w:rPr>
      </w:pPr>
      <w:r w:rsidRPr="006C399E">
        <w:rPr>
          <w:rFonts w:eastAsia="SimSun"/>
          <w:b/>
          <w:bCs/>
          <w:noProof/>
          <w:lang w:val="fi-FI" w:bidi="et-EE"/>
        </w:rPr>
        <w:t xml:space="preserve">Teatage oma arstile koheselt, kui teil tekib ravi ajal Veoza'ga mõni järgmistest </w:t>
      </w:r>
      <w:r>
        <w:rPr>
          <w:rFonts w:eastAsia="SimSun"/>
          <w:b/>
          <w:bCs/>
          <w:noProof/>
          <w:lang w:val="fi-FI" w:bidi="et-EE"/>
        </w:rPr>
        <w:t xml:space="preserve">nähtudest ja </w:t>
      </w:r>
      <w:r w:rsidRPr="006C399E">
        <w:rPr>
          <w:rFonts w:eastAsia="SimSun"/>
          <w:b/>
          <w:bCs/>
          <w:noProof/>
          <w:lang w:val="fi-FI" w:bidi="et-EE"/>
        </w:rPr>
        <w:t>sümptomitest:</w:t>
      </w:r>
    </w:p>
    <w:p w14:paraId="4C846DFD" w14:textId="77777777" w:rsidR="00050D44" w:rsidRPr="005216D3" w:rsidRDefault="00050D44" w:rsidP="003140B6">
      <w:pPr>
        <w:numPr>
          <w:ilvl w:val="0"/>
          <w:numId w:val="43"/>
        </w:numPr>
        <w:ind w:left="540" w:hanging="547"/>
        <w:rPr>
          <w:rFonts w:eastAsia="SimSun"/>
          <w:b/>
          <w:bCs/>
          <w:noProof/>
          <w:szCs w:val="24"/>
          <w:lang w:val="fi-FI" w:eastAsia="en-CA" w:bidi="et-EE"/>
        </w:rPr>
      </w:pPr>
      <w:r w:rsidRPr="005216D3">
        <w:rPr>
          <w:rFonts w:eastAsia="SimSun"/>
          <w:b/>
          <w:bCs/>
          <w:noProof/>
          <w:szCs w:val="24"/>
          <w:lang w:val="fi-FI" w:eastAsia="en-CA" w:bidi="et-EE"/>
        </w:rPr>
        <w:t>kui te märkate mis tahes maksaprobleemide märke või sümptomeid.</w:t>
      </w:r>
    </w:p>
    <w:p w14:paraId="0F7C5D5A" w14:textId="77777777" w:rsidR="00050D44" w:rsidRDefault="00050D44" w:rsidP="006C399E">
      <w:pPr>
        <w:keepNext/>
        <w:keepLines/>
        <w:ind w:left="360"/>
        <w:rPr>
          <w:rFonts w:eastAsia="SimSun"/>
          <w:noProof/>
          <w:lang w:val="fi-FI" w:bidi="et-EE"/>
        </w:rPr>
      </w:pPr>
    </w:p>
    <w:p w14:paraId="31160263" w14:textId="77777777" w:rsidR="00050D44" w:rsidRPr="003128D6" w:rsidRDefault="00050D44" w:rsidP="004D7A9D">
      <w:pPr>
        <w:keepNext/>
        <w:keepLines/>
        <w:ind w:left="540" w:hanging="547"/>
        <w:rPr>
          <w:rFonts w:eastAsia="SimSun"/>
          <w:noProof/>
          <w:lang w:val="fi-FI" w:bidi="et-EE"/>
        </w:rPr>
      </w:pPr>
      <w:r w:rsidRPr="00217073">
        <w:rPr>
          <w:rFonts w:eastAsia="SimSun" w:cs="Arial"/>
          <w:noProof/>
          <w:lang w:val="fi-FI"/>
        </w:rPr>
        <w:t>Nendega seotud sümptomid on loetletud lõigus 4 “</w:t>
      </w:r>
      <w:bookmarkStart w:id="187" w:name="_Hlk184028870"/>
      <w:r w:rsidRPr="00217073">
        <w:rPr>
          <w:rFonts w:eastAsia="SimSun" w:cs="Arial"/>
          <w:noProof/>
          <w:lang w:val="fi-FI"/>
        </w:rPr>
        <w:t>Võimalikud kõrvaltoimed</w:t>
      </w:r>
      <w:bookmarkEnd w:id="187"/>
      <w:r w:rsidRPr="00217073">
        <w:rPr>
          <w:rFonts w:eastAsia="SimSun" w:cs="Arial"/>
          <w:noProof/>
          <w:lang w:val="fi-FI"/>
        </w:rPr>
        <w:t>”.</w:t>
      </w:r>
      <w:r w:rsidRPr="00217073">
        <w:rPr>
          <w:rFonts w:eastAsia="MS Mincho" w:cs="Arial"/>
          <w:color w:val="000000"/>
          <w:lang w:val="fi-FI"/>
        </w:rPr>
        <w:t xml:space="preserve"> </w:t>
      </w:r>
    </w:p>
    <w:p w14:paraId="34666EC0" w14:textId="77777777" w:rsidR="00050D44" w:rsidRPr="003128D6" w:rsidRDefault="00050D44">
      <w:pPr>
        <w:keepNext/>
        <w:keepLines/>
        <w:spacing w:before="220"/>
        <w:rPr>
          <w:b/>
          <w:bCs/>
          <w:szCs w:val="26"/>
          <w:lang w:val="fi-FI"/>
        </w:rPr>
      </w:pPr>
      <w:r w:rsidRPr="003128D6">
        <w:rPr>
          <w:b/>
          <w:bCs/>
          <w:szCs w:val="26"/>
          <w:lang w:val="fi-FI"/>
        </w:rPr>
        <w:t>Lapsed ja noorukid</w:t>
      </w:r>
    </w:p>
    <w:p w14:paraId="58B38CF9" w14:textId="77777777" w:rsidR="00050D44" w:rsidRPr="003128D6" w:rsidRDefault="00050D44" w:rsidP="00CA644A">
      <w:pPr>
        <w:rPr>
          <w:lang w:val="fi-FI"/>
        </w:rPr>
      </w:pPr>
      <w:r w:rsidRPr="003128D6">
        <w:rPr>
          <w:rFonts w:eastAsia="SimSun"/>
          <w:bCs/>
          <w:noProof/>
          <w:lang w:val="fi-FI" w:bidi="et-EE"/>
        </w:rPr>
        <w:t>Ärge andke seda ravimit lastele ja alla 18-aastastele noorukitele, sest see ravim on mõeldud ainult menopausis naistele</w:t>
      </w:r>
      <w:r w:rsidRPr="003128D6">
        <w:rPr>
          <w:rFonts w:eastAsia="SimSun"/>
          <w:bCs/>
          <w:noProof/>
          <w:lang w:val="fi-FI"/>
        </w:rPr>
        <w:t>.</w:t>
      </w:r>
    </w:p>
    <w:p w14:paraId="7B340266" w14:textId="77777777" w:rsidR="00050D44" w:rsidRPr="00217073" w:rsidRDefault="00050D44">
      <w:pPr>
        <w:keepNext/>
        <w:keepLines/>
        <w:spacing w:before="220"/>
        <w:rPr>
          <w:b/>
          <w:bCs/>
          <w:szCs w:val="26"/>
          <w:lang w:val="fi-FI"/>
        </w:rPr>
      </w:pPr>
      <w:bookmarkStart w:id="188" w:name="_i4i1HKEEFVXMq58qvhDcKB5Bp"/>
      <w:bookmarkStart w:id="189" w:name="_i4i5Im7ag91goObM8wvMhiPGw"/>
      <w:bookmarkEnd w:id="188"/>
      <w:bookmarkEnd w:id="189"/>
      <w:r w:rsidRPr="00217073">
        <w:rPr>
          <w:b/>
          <w:bCs/>
          <w:szCs w:val="26"/>
          <w:lang w:val="fi-FI"/>
        </w:rPr>
        <w:t xml:space="preserve">Muud ravimid ja </w:t>
      </w:r>
      <w:r w:rsidRPr="00167C6B">
        <w:rPr>
          <w:b/>
          <w:bCs/>
          <w:noProof/>
          <w:szCs w:val="26"/>
          <w:lang w:val="fi-FI"/>
        </w:rPr>
        <w:t>Veoza</w:t>
      </w:r>
    </w:p>
    <w:p w14:paraId="154CEA02" w14:textId="77777777" w:rsidR="00050D44" w:rsidRPr="00217073" w:rsidRDefault="00050D44" w:rsidP="00DC4580">
      <w:pPr>
        <w:numPr>
          <w:ilvl w:val="12"/>
          <w:numId w:val="0"/>
        </w:numPr>
        <w:tabs>
          <w:tab w:val="left" w:pos="720"/>
        </w:tabs>
        <w:ind w:right="-2"/>
        <w:rPr>
          <w:rFonts w:eastAsia="SimSun"/>
          <w:noProof/>
          <w:lang w:val="fi-FI"/>
        </w:rPr>
      </w:pPr>
      <w:r w:rsidRPr="00217073">
        <w:rPr>
          <w:rFonts w:eastAsia="SimSun"/>
          <w:noProof/>
          <w:lang w:val="fi-FI" w:bidi="et-EE"/>
        </w:rPr>
        <w:t>Teatage oma arstile või apteekrile, kui te võtate või olete hiljuti võtnud või kavatsete võtta mis tahes muid ravimeid, sealhulgas ilma retseptita ravimeid</w:t>
      </w:r>
      <w:r w:rsidRPr="00217073">
        <w:rPr>
          <w:rFonts w:eastAsia="SimSun"/>
          <w:noProof/>
          <w:lang w:val="fi-FI"/>
        </w:rPr>
        <w:t>.</w:t>
      </w:r>
    </w:p>
    <w:p w14:paraId="42BA1862" w14:textId="77777777" w:rsidR="00050D44" w:rsidRPr="00217073" w:rsidRDefault="00050D44" w:rsidP="00DC4580">
      <w:pPr>
        <w:numPr>
          <w:ilvl w:val="12"/>
          <w:numId w:val="0"/>
        </w:numPr>
        <w:tabs>
          <w:tab w:val="left" w:pos="720"/>
        </w:tabs>
        <w:ind w:right="-2"/>
        <w:rPr>
          <w:rFonts w:eastAsia="SimSun"/>
          <w:noProof/>
          <w:lang w:val="fi-FI"/>
        </w:rPr>
      </w:pPr>
    </w:p>
    <w:p w14:paraId="78463047" w14:textId="77777777" w:rsidR="00050D44" w:rsidRPr="003128D6" w:rsidRDefault="00050D44" w:rsidP="00DC4580">
      <w:pPr>
        <w:numPr>
          <w:ilvl w:val="12"/>
          <w:numId w:val="0"/>
        </w:numPr>
        <w:tabs>
          <w:tab w:val="left" w:pos="720"/>
        </w:tabs>
        <w:ind w:right="-2"/>
        <w:rPr>
          <w:rFonts w:eastAsia="SimSun"/>
          <w:lang w:val="fi-FI"/>
        </w:rPr>
      </w:pPr>
      <w:r w:rsidRPr="00217073">
        <w:rPr>
          <w:rFonts w:eastAsia="SimSun"/>
          <w:noProof/>
          <w:szCs w:val="20"/>
          <w:lang w:val="fi-FI" w:bidi="et-EE"/>
        </w:rPr>
        <w:t xml:space="preserve">Teatud ravimid võivad suurendada Veoza kõrvaltoimete riski, suurendades Veoza sisaldust veres. </w:t>
      </w:r>
      <w:r w:rsidRPr="003128D6">
        <w:rPr>
          <w:rFonts w:eastAsia="SimSun"/>
          <w:noProof/>
          <w:szCs w:val="20"/>
          <w:lang w:val="fi-FI" w:bidi="et-EE"/>
        </w:rPr>
        <w:t>Neid ravimeid ei tohi võtta Veoza võtmise ajal ja nende hulka kuuluvad järgmised</w:t>
      </w:r>
      <w:r w:rsidRPr="003128D6">
        <w:rPr>
          <w:rFonts w:eastAsia="SimSun"/>
          <w:lang w:val="fi-FI"/>
        </w:rPr>
        <w:t>:</w:t>
      </w:r>
    </w:p>
    <w:p w14:paraId="37B71B57" w14:textId="77777777" w:rsidR="00050D44" w:rsidRPr="003128D6" w:rsidRDefault="00050D44" w:rsidP="00475839">
      <w:pPr>
        <w:numPr>
          <w:ilvl w:val="12"/>
          <w:numId w:val="0"/>
        </w:numPr>
        <w:ind w:left="540" w:right="-2" w:hanging="540"/>
        <w:rPr>
          <w:rFonts w:eastAsia="SimSun"/>
          <w:noProof/>
          <w:lang w:val="fi-FI"/>
        </w:rPr>
      </w:pPr>
      <w:r w:rsidRPr="003128D6">
        <w:rPr>
          <w:rFonts w:eastAsia="SimSun"/>
          <w:noProof/>
          <w:lang w:val="fi-FI"/>
        </w:rPr>
        <w:t>-</w:t>
      </w:r>
      <w:r w:rsidRPr="003128D6">
        <w:rPr>
          <w:rFonts w:eastAsia="SimSun"/>
          <w:noProof/>
          <w:lang w:val="fi-FI"/>
        </w:rPr>
        <w:tab/>
      </w:r>
      <w:r w:rsidRPr="003128D6">
        <w:rPr>
          <w:rFonts w:eastAsia="SimSun" w:hint="eastAsia"/>
          <w:noProof/>
          <w:lang w:val="fi-FI" w:bidi="et-EE"/>
        </w:rPr>
        <w:t>fluvoksamiin (ravim, mida kasutatakse depressiooni ja ärevuse raviks)</w:t>
      </w:r>
    </w:p>
    <w:p w14:paraId="06A0A2B7" w14:textId="77777777" w:rsidR="00050D44" w:rsidRPr="003128D6" w:rsidRDefault="00050D44" w:rsidP="00475839">
      <w:pPr>
        <w:numPr>
          <w:ilvl w:val="12"/>
          <w:numId w:val="0"/>
        </w:numPr>
        <w:ind w:left="540" w:right="-2" w:hanging="540"/>
        <w:rPr>
          <w:rFonts w:eastAsia="SimSun"/>
          <w:noProof/>
          <w:lang w:val="fi-FI"/>
        </w:rPr>
      </w:pPr>
      <w:r w:rsidRPr="003128D6">
        <w:rPr>
          <w:rFonts w:eastAsia="SimSun"/>
          <w:noProof/>
          <w:lang w:val="fi-FI"/>
        </w:rPr>
        <w:t>-</w:t>
      </w:r>
      <w:r w:rsidRPr="003128D6">
        <w:rPr>
          <w:rFonts w:eastAsia="SimSun"/>
          <w:noProof/>
          <w:lang w:val="fi-FI"/>
        </w:rPr>
        <w:tab/>
      </w:r>
      <w:r w:rsidRPr="003128D6">
        <w:rPr>
          <w:rFonts w:eastAsia="SimSun" w:hint="eastAsia"/>
          <w:noProof/>
          <w:lang w:val="fi-FI" w:bidi="et-EE"/>
        </w:rPr>
        <w:t>enoksatsiin (ravim, mida kasutatakse infektsioonide raviks)</w:t>
      </w:r>
    </w:p>
    <w:p w14:paraId="5B8EEC3E" w14:textId="77777777" w:rsidR="00050D44" w:rsidRPr="003128D6" w:rsidRDefault="00050D44" w:rsidP="00475839">
      <w:pPr>
        <w:numPr>
          <w:ilvl w:val="12"/>
          <w:numId w:val="0"/>
        </w:numPr>
        <w:ind w:left="540" w:right="-2" w:hanging="540"/>
        <w:rPr>
          <w:rFonts w:eastAsia="SimSun"/>
          <w:noProof/>
          <w:lang w:val="fi-FI"/>
        </w:rPr>
      </w:pPr>
      <w:r w:rsidRPr="003128D6">
        <w:rPr>
          <w:rFonts w:eastAsia="SimSun"/>
          <w:noProof/>
          <w:lang w:val="fi-FI"/>
        </w:rPr>
        <w:t>-</w:t>
      </w:r>
      <w:r w:rsidRPr="003128D6">
        <w:rPr>
          <w:rFonts w:eastAsia="SimSun"/>
          <w:noProof/>
          <w:lang w:val="fi-FI"/>
        </w:rPr>
        <w:tab/>
      </w:r>
      <w:r w:rsidRPr="003128D6">
        <w:rPr>
          <w:rFonts w:eastAsia="SimSun" w:hint="eastAsia"/>
          <w:noProof/>
          <w:lang w:val="fi-FI" w:bidi="et-EE"/>
        </w:rPr>
        <w:t>meksiletiin (ravim, mida kasutatakse lihaspingete raviks)</w:t>
      </w:r>
    </w:p>
    <w:p w14:paraId="1509F558" w14:textId="77777777" w:rsidR="00050D44" w:rsidRPr="003128D6" w:rsidRDefault="00050D44" w:rsidP="00475839">
      <w:pPr>
        <w:numPr>
          <w:ilvl w:val="12"/>
          <w:numId w:val="0"/>
        </w:numPr>
        <w:ind w:left="540" w:right="-2" w:hanging="540"/>
        <w:rPr>
          <w:bCs/>
          <w:color w:val="000000" w:themeColor="text1"/>
          <w:szCs w:val="26"/>
          <w:lang w:val="fi-FI"/>
        </w:rPr>
      </w:pPr>
      <w:r w:rsidRPr="003128D6">
        <w:rPr>
          <w:rFonts w:eastAsia="SimSun"/>
          <w:noProof/>
          <w:lang w:val="fi-FI"/>
        </w:rPr>
        <w:t>-</w:t>
      </w:r>
      <w:r w:rsidRPr="003128D6">
        <w:rPr>
          <w:rFonts w:eastAsia="SimSun"/>
          <w:noProof/>
          <w:lang w:val="fi-FI"/>
        </w:rPr>
        <w:tab/>
      </w:r>
      <w:r w:rsidRPr="003128D6">
        <w:rPr>
          <w:rFonts w:eastAsia="SimSun"/>
          <w:noProof/>
          <w:lang w:val="fi-FI" w:bidi="et-EE"/>
        </w:rPr>
        <w:t>etünüülöstradiooli sisaldavad rasestumisvastased vahendid (ravimid, mida kasutatakse raseduse vältimiseks)</w:t>
      </w:r>
    </w:p>
    <w:p w14:paraId="3A15FD3F" w14:textId="77777777" w:rsidR="00050D44" w:rsidRDefault="00050D44">
      <w:pPr>
        <w:keepNext/>
        <w:keepLines/>
        <w:spacing w:before="220"/>
        <w:rPr>
          <w:b/>
          <w:bCs/>
          <w:szCs w:val="26"/>
          <w:lang w:val="fi-FI"/>
        </w:rPr>
      </w:pPr>
      <w:bookmarkStart w:id="190" w:name="_i4i7TRhasOzhx0MxFD2ag8iCZ"/>
      <w:bookmarkStart w:id="191" w:name="_i4i08ibfRXLdNUsWdlcdddzVZ"/>
      <w:bookmarkStart w:id="192" w:name="_i4i0F39DOs7FyiSXv2MbwSbkW"/>
      <w:bookmarkEnd w:id="190"/>
      <w:bookmarkEnd w:id="191"/>
      <w:bookmarkEnd w:id="192"/>
      <w:r w:rsidRPr="003128D6">
        <w:rPr>
          <w:b/>
          <w:bCs/>
          <w:szCs w:val="26"/>
          <w:lang w:val="fi-FI" w:bidi="et-EE"/>
        </w:rPr>
        <w:t>Rasedus ja imetamine</w:t>
      </w:r>
    </w:p>
    <w:p w14:paraId="78A13047" w14:textId="77777777" w:rsidR="00050D44" w:rsidRPr="003128D6" w:rsidRDefault="00050D44" w:rsidP="00CA644A">
      <w:pPr>
        <w:rPr>
          <w:color w:val="000000" w:themeColor="text1"/>
          <w:lang w:val="fi-FI"/>
        </w:rPr>
      </w:pPr>
      <w:r w:rsidRPr="003128D6">
        <w:rPr>
          <w:rFonts w:eastAsia="SimSun"/>
          <w:lang w:val="fi-FI" w:bidi="et-EE"/>
        </w:rPr>
        <w:t>Ärge võtke seda ravimit, kui te olete rase või toidate last rinnaga või arvate end olevat rase. See ravim on mõeldud kasutamiseks ainult menopausis naistele. Kui rasestute selle ravimi võtmise ajal, katkestage viivitamata selle võtmine ja pidage nõu oma arstiga. Rasestumisvõimelised naised peavad kasutama efektiivseid mittehormonaalseid rasestumisvastaseid vahendeid</w:t>
      </w:r>
      <w:r w:rsidRPr="003128D6">
        <w:rPr>
          <w:rFonts w:eastAsia="SimSun"/>
          <w:lang w:val="fi-FI"/>
        </w:rPr>
        <w:t>.</w:t>
      </w:r>
    </w:p>
    <w:p w14:paraId="5AC5FE31" w14:textId="77777777" w:rsidR="00050D44" w:rsidRPr="003128D6" w:rsidRDefault="00050D44">
      <w:pPr>
        <w:keepNext/>
        <w:keepLines/>
        <w:spacing w:before="220"/>
        <w:rPr>
          <w:b/>
          <w:bCs/>
          <w:color w:val="000000" w:themeColor="text1"/>
          <w:szCs w:val="26"/>
          <w:lang w:val="fi-FI"/>
        </w:rPr>
      </w:pPr>
      <w:bookmarkStart w:id="193" w:name="_i4i2um9PSo5G6NViK0BiZ1rEv"/>
      <w:bookmarkEnd w:id="193"/>
      <w:r w:rsidRPr="003128D6">
        <w:rPr>
          <w:b/>
          <w:bCs/>
          <w:szCs w:val="26"/>
          <w:lang w:val="fi-FI"/>
        </w:rPr>
        <w:t>Autojuhtimine ja masinatega töötamine</w:t>
      </w:r>
    </w:p>
    <w:p w14:paraId="78B574F0" w14:textId="77777777" w:rsidR="00050D44" w:rsidRPr="003128D6" w:rsidRDefault="00050D44" w:rsidP="00CA644A">
      <w:pPr>
        <w:rPr>
          <w:lang w:val="fi-FI"/>
        </w:rPr>
      </w:pPr>
      <w:r w:rsidRPr="00167C6B">
        <w:rPr>
          <w:rFonts w:eastAsia="SimSun"/>
          <w:noProof/>
          <w:szCs w:val="20"/>
          <w:lang w:val="fi-FI"/>
        </w:rPr>
        <w:t>Veoza</w:t>
      </w:r>
      <w:r w:rsidRPr="003128D6">
        <w:rPr>
          <w:rFonts w:eastAsia="SimSun"/>
          <w:bCs/>
          <w:lang w:val="fi-FI"/>
        </w:rPr>
        <w:t xml:space="preserve"> </w:t>
      </w:r>
      <w:r w:rsidRPr="003128D6">
        <w:rPr>
          <w:rFonts w:eastAsia="SimSun"/>
          <w:bCs/>
          <w:lang w:val="fi-FI" w:bidi="et-EE"/>
        </w:rPr>
        <w:t>ei mõjuta autojuhtimise või masinate käsitsemise võimet</w:t>
      </w:r>
      <w:r w:rsidRPr="003128D6">
        <w:rPr>
          <w:rFonts w:eastAsia="SimSun"/>
          <w:noProof/>
          <w:lang w:val="fi-FI"/>
        </w:rPr>
        <w:t>.</w:t>
      </w:r>
      <w:bookmarkStart w:id="194" w:name="_i4i5q3u2Ntj25XjK6aNtd0UeD"/>
      <w:bookmarkEnd w:id="194"/>
    </w:p>
    <w:p w14:paraId="645424E7" w14:textId="77777777" w:rsidR="00050D44" w:rsidRPr="00D81A23" w:rsidRDefault="00050D44" w:rsidP="00D33A81">
      <w:pPr>
        <w:rPr>
          <w:lang w:val="fi-FI"/>
        </w:rPr>
      </w:pPr>
    </w:p>
    <w:p w14:paraId="0B18ACBB" w14:textId="77777777" w:rsidR="00050D44" w:rsidRPr="00D81A23" w:rsidRDefault="00050D44" w:rsidP="00167C6B">
      <w:pPr>
        <w:keepNext/>
        <w:keepLines/>
        <w:spacing w:before="220" w:after="220"/>
        <w:ind w:left="540" w:hanging="547"/>
        <w:rPr>
          <w:b/>
          <w:bCs/>
          <w:szCs w:val="28"/>
          <w:lang w:val="fi-FI"/>
        </w:rPr>
      </w:pPr>
      <w:bookmarkStart w:id="195" w:name="_i4i5QGE6UduhFgMJ0q0ojekAe"/>
      <w:bookmarkStart w:id="196" w:name="_i4i0lUtq5t22ZzzYl6Vt7lM6l"/>
      <w:bookmarkStart w:id="197" w:name="_i4i4Q0pwnbTM1Gapp1zxuMBKt"/>
      <w:bookmarkEnd w:id="195"/>
      <w:bookmarkEnd w:id="196"/>
      <w:bookmarkEnd w:id="197"/>
      <w:r w:rsidRPr="00D81A23">
        <w:rPr>
          <w:b/>
          <w:bCs/>
          <w:szCs w:val="28"/>
          <w:lang w:val="fi-FI"/>
        </w:rPr>
        <w:t>3.</w:t>
      </w:r>
      <w:r w:rsidRPr="00D81A23">
        <w:rPr>
          <w:b/>
          <w:bCs/>
          <w:szCs w:val="28"/>
          <w:lang w:val="fi-FI"/>
        </w:rPr>
        <w:tab/>
        <w:t xml:space="preserve">Kuidas </w:t>
      </w:r>
      <w:r w:rsidRPr="00D81A23">
        <w:rPr>
          <w:b/>
          <w:bCs/>
          <w:szCs w:val="28"/>
          <w:lang w:val="fi-FI" w:bidi="et-EE"/>
        </w:rPr>
        <w:t>Veozat</w:t>
      </w:r>
      <w:r w:rsidRPr="00D81A23">
        <w:rPr>
          <w:b/>
          <w:bCs/>
          <w:szCs w:val="28"/>
          <w:lang w:val="fi-FI"/>
        </w:rPr>
        <w:t xml:space="preserve"> võtta</w:t>
      </w:r>
    </w:p>
    <w:p w14:paraId="4CA72A3F" w14:textId="77777777" w:rsidR="00050D44" w:rsidRPr="003128D6" w:rsidRDefault="00050D44" w:rsidP="00DC4580">
      <w:pPr>
        <w:numPr>
          <w:ilvl w:val="12"/>
          <w:numId w:val="0"/>
        </w:numPr>
        <w:ind w:right="-2"/>
        <w:rPr>
          <w:noProof/>
          <w:lang w:val="fi-FI"/>
        </w:rPr>
      </w:pPr>
      <w:bookmarkStart w:id="198" w:name="_i4i6QB4SoQneUsVvfSRLOojnE"/>
      <w:bookmarkEnd w:id="198"/>
      <w:r w:rsidRPr="00D81A23">
        <w:rPr>
          <w:noProof/>
          <w:lang w:val="fi-FI" w:bidi="et-EE"/>
        </w:rPr>
        <w:t xml:space="preserve">Võtke seda ravimit alati täpselt nii, nagu arst või apteeker on teile selgitanud. </w:t>
      </w:r>
      <w:r w:rsidRPr="003128D6">
        <w:rPr>
          <w:noProof/>
          <w:lang w:val="fi-FI" w:bidi="et-EE"/>
        </w:rPr>
        <w:t>Kui te ei ole milleski kindel, pidage nõu oma arsti või apteekriga</w:t>
      </w:r>
      <w:r w:rsidRPr="003128D6">
        <w:rPr>
          <w:noProof/>
          <w:lang w:val="fi-FI"/>
        </w:rPr>
        <w:t>.</w:t>
      </w:r>
    </w:p>
    <w:p w14:paraId="440C8216" w14:textId="77777777" w:rsidR="00050D44" w:rsidRPr="00D81A23" w:rsidRDefault="00050D44" w:rsidP="00DC4580">
      <w:pPr>
        <w:rPr>
          <w:lang w:val="fi-FI"/>
        </w:rPr>
      </w:pPr>
    </w:p>
    <w:p w14:paraId="2EE75F9C" w14:textId="77777777" w:rsidR="00050D44" w:rsidRPr="00D81A23" w:rsidRDefault="00050D44" w:rsidP="00DC4580">
      <w:pPr>
        <w:numPr>
          <w:ilvl w:val="12"/>
          <w:numId w:val="0"/>
        </w:numPr>
        <w:tabs>
          <w:tab w:val="left" w:pos="720"/>
        </w:tabs>
        <w:ind w:right="-2"/>
        <w:rPr>
          <w:noProof/>
          <w:lang w:val="fi-FI"/>
        </w:rPr>
      </w:pPr>
      <w:r w:rsidRPr="00D81A23">
        <w:rPr>
          <w:rFonts w:eastAsia="SimSun"/>
          <w:lang w:val="fi-FI" w:bidi="et-EE"/>
        </w:rPr>
        <w:t>Soovitatav annus on üks 45 mg tablett suu kaudu üks kord ööpäevas</w:t>
      </w:r>
      <w:r w:rsidRPr="00D81A23">
        <w:rPr>
          <w:rFonts w:eastAsia="SimSun"/>
          <w:lang w:val="fi-FI"/>
        </w:rPr>
        <w:t>.</w:t>
      </w:r>
    </w:p>
    <w:p w14:paraId="7D4BA06F" w14:textId="77777777" w:rsidR="00050D44" w:rsidRPr="00D81A23" w:rsidRDefault="00050D44" w:rsidP="009B59BB">
      <w:pPr>
        <w:numPr>
          <w:ilvl w:val="12"/>
          <w:numId w:val="0"/>
        </w:numPr>
        <w:spacing w:before="220"/>
        <w:ind w:right="-2"/>
        <w:rPr>
          <w:rFonts w:eastAsia="SimSun"/>
          <w:b/>
          <w:bCs/>
          <w:noProof/>
          <w:lang w:val="fi-FI"/>
        </w:rPr>
      </w:pPr>
      <w:r w:rsidRPr="00D81A23">
        <w:rPr>
          <w:rFonts w:eastAsia="SimSun"/>
          <w:b/>
          <w:bCs/>
          <w:noProof/>
          <w:lang w:val="fi-FI" w:bidi="et-EE"/>
        </w:rPr>
        <w:t>Juhised õigeks kasutamiseks</w:t>
      </w:r>
    </w:p>
    <w:p w14:paraId="5956CE70" w14:textId="77777777" w:rsidR="00050D44" w:rsidRPr="00D81A23" w:rsidRDefault="00050D44" w:rsidP="00DC4580">
      <w:pPr>
        <w:ind w:left="540" w:hanging="540"/>
        <w:rPr>
          <w:rFonts w:eastAsia="SimSun"/>
          <w:lang w:val="fi-FI"/>
        </w:rPr>
      </w:pPr>
      <w:r w:rsidRPr="00D81A23">
        <w:rPr>
          <w:rFonts w:eastAsia="SimSun"/>
          <w:noProof/>
          <w:lang w:val="fi-FI"/>
        </w:rPr>
        <w:t>-</w:t>
      </w:r>
      <w:r w:rsidRPr="00D81A23">
        <w:rPr>
          <w:rFonts w:eastAsia="SimSun"/>
          <w:noProof/>
          <w:lang w:val="fi-FI"/>
        </w:rPr>
        <w:tab/>
      </w:r>
      <w:r w:rsidRPr="00D81A23">
        <w:rPr>
          <w:rFonts w:eastAsia="SimSun"/>
          <w:lang w:val="fi-FI" w:bidi="et-EE"/>
        </w:rPr>
        <w:t>Võtke seda ravimit iga päev ligikaudu samal ajal</w:t>
      </w:r>
      <w:r w:rsidRPr="00D81A23">
        <w:rPr>
          <w:rFonts w:eastAsia="SimSun"/>
          <w:lang w:val="fi-FI"/>
        </w:rPr>
        <w:t>.</w:t>
      </w:r>
    </w:p>
    <w:p w14:paraId="723A924D" w14:textId="77777777" w:rsidR="00050D44" w:rsidRPr="00D81A23" w:rsidRDefault="00050D44" w:rsidP="00DC4580">
      <w:pPr>
        <w:ind w:left="540" w:hanging="540"/>
        <w:rPr>
          <w:rFonts w:eastAsia="SimSun"/>
          <w:lang w:val="fi-FI"/>
        </w:rPr>
      </w:pPr>
      <w:r w:rsidRPr="00D81A23">
        <w:rPr>
          <w:rFonts w:eastAsia="SimSun"/>
          <w:noProof/>
          <w:lang w:val="fi-FI"/>
        </w:rPr>
        <w:t>-</w:t>
      </w:r>
      <w:r w:rsidRPr="00D81A23">
        <w:rPr>
          <w:rFonts w:eastAsia="SimSun"/>
          <w:noProof/>
          <w:lang w:val="fi-FI"/>
        </w:rPr>
        <w:tab/>
      </w:r>
      <w:r w:rsidRPr="00D81A23">
        <w:rPr>
          <w:rFonts w:eastAsia="SimSun"/>
          <w:lang w:val="fi-FI" w:bidi="et-EE"/>
        </w:rPr>
        <w:t>Neelake tablett tervelt vedelikega alla. Tabletti ei tohi purustada ega närida</w:t>
      </w:r>
      <w:r w:rsidRPr="00D81A23">
        <w:rPr>
          <w:rFonts w:eastAsia="SimSun"/>
          <w:lang w:val="fi-FI"/>
        </w:rPr>
        <w:t>.</w:t>
      </w:r>
    </w:p>
    <w:p w14:paraId="4C0B783A" w14:textId="77777777" w:rsidR="00050D44" w:rsidRPr="003128D6" w:rsidRDefault="00050D44" w:rsidP="009B59BB">
      <w:pPr>
        <w:ind w:left="540" w:hanging="540"/>
        <w:rPr>
          <w:rFonts w:eastAsia="SimSun"/>
          <w:noProof/>
          <w:lang w:val="fi-FI"/>
        </w:rPr>
      </w:pPr>
      <w:r w:rsidRPr="003128D6">
        <w:rPr>
          <w:rFonts w:eastAsia="SimSun"/>
          <w:noProof/>
          <w:lang w:val="fi-FI"/>
        </w:rPr>
        <w:t>-</w:t>
      </w:r>
      <w:r w:rsidRPr="003128D6">
        <w:rPr>
          <w:rFonts w:eastAsia="SimSun"/>
          <w:noProof/>
          <w:lang w:val="fi-FI"/>
        </w:rPr>
        <w:tab/>
      </w:r>
      <w:r w:rsidRPr="003128D6">
        <w:rPr>
          <w:rFonts w:eastAsia="SimSun"/>
          <w:noProof/>
          <w:lang w:val="fi-FI" w:bidi="et-EE"/>
        </w:rPr>
        <w:t>Võtke koos toiduga või ilma</w:t>
      </w:r>
      <w:r w:rsidRPr="003128D6">
        <w:rPr>
          <w:rFonts w:eastAsia="SimSun"/>
          <w:noProof/>
          <w:lang w:val="fi-FI"/>
        </w:rPr>
        <w:t>.</w:t>
      </w:r>
    </w:p>
    <w:p w14:paraId="6F102468" w14:textId="77777777" w:rsidR="00050D44" w:rsidRDefault="00050D44">
      <w:pPr>
        <w:keepNext/>
        <w:keepLines/>
        <w:spacing w:before="220"/>
        <w:rPr>
          <w:b/>
          <w:bCs/>
          <w:szCs w:val="26"/>
          <w:lang w:val="fi-FI"/>
        </w:rPr>
      </w:pPr>
      <w:r w:rsidRPr="003128D6">
        <w:rPr>
          <w:b/>
          <w:bCs/>
          <w:szCs w:val="26"/>
          <w:lang w:val="fi-FI"/>
        </w:rPr>
        <w:lastRenderedPageBreak/>
        <w:t xml:space="preserve">Kui te võtate </w:t>
      </w:r>
      <w:r w:rsidRPr="003128D6">
        <w:rPr>
          <w:b/>
          <w:bCs/>
          <w:szCs w:val="26"/>
          <w:lang w:val="fi-FI" w:bidi="et-EE"/>
        </w:rPr>
        <w:t>Veozat</w:t>
      </w:r>
      <w:r w:rsidRPr="003128D6">
        <w:rPr>
          <w:b/>
          <w:bCs/>
          <w:szCs w:val="26"/>
          <w:lang w:val="fi-FI"/>
        </w:rPr>
        <w:t xml:space="preserve"> rohkem, kui ette nähtud</w:t>
      </w:r>
    </w:p>
    <w:p w14:paraId="595193BB" w14:textId="77777777" w:rsidR="00050D44" w:rsidRPr="003128D6" w:rsidRDefault="00050D44" w:rsidP="00930450">
      <w:pPr>
        <w:rPr>
          <w:rFonts w:eastAsia="SimSun"/>
          <w:lang w:val="fi-FI"/>
        </w:rPr>
      </w:pPr>
      <w:bookmarkStart w:id="199" w:name="_i4i016K1cdyAw1diE0OFG2oLV"/>
      <w:bookmarkEnd w:id="199"/>
      <w:r w:rsidRPr="003128D6">
        <w:rPr>
          <w:rFonts w:eastAsia="SimSun"/>
          <w:lang w:val="fi-FI" w:bidi="et-EE"/>
        </w:rPr>
        <w:t>Kui olete võtnud rohkem tablette, kui teile määrati, või kui keegi teine võtab kogemata teie tablette, võtke kohe ühendust oma arsti või apteekriga</w:t>
      </w:r>
      <w:r w:rsidRPr="003128D6">
        <w:rPr>
          <w:rFonts w:eastAsia="SimSun"/>
          <w:lang w:val="fi-FI"/>
        </w:rPr>
        <w:t>.</w:t>
      </w:r>
    </w:p>
    <w:p w14:paraId="299D40C8" w14:textId="77777777" w:rsidR="00050D44" w:rsidRPr="003128D6" w:rsidRDefault="00050D44" w:rsidP="00930450">
      <w:pPr>
        <w:rPr>
          <w:rFonts w:eastAsia="SimSun"/>
          <w:lang w:val="fi-FI"/>
        </w:rPr>
      </w:pPr>
    </w:p>
    <w:p w14:paraId="10CAF5F3" w14:textId="77777777" w:rsidR="00050D44" w:rsidRPr="003128D6" w:rsidRDefault="00050D44" w:rsidP="00930450">
      <w:pPr>
        <w:rPr>
          <w:bCs/>
          <w:color w:val="000000" w:themeColor="text1"/>
          <w:sz w:val="24"/>
          <w:szCs w:val="26"/>
          <w:lang w:val="fi-FI"/>
        </w:rPr>
      </w:pPr>
      <w:r w:rsidRPr="003128D6">
        <w:rPr>
          <w:rFonts w:eastAsia="SimSun"/>
          <w:lang w:val="fi-FI" w:bidi="et-EE"/>
        </w:rPr>
        <w:t>Üleannustamise sümptomiteks võivad olla peavalu, halb enesetunne (iiveldus) või surisemis- või torkimistunne (paresteesia</w:t>
      </w:r>
      <w:r w:rsidRPr="003128D6">
        <w:rPr>
          <w:rFonts w:eastAsia="SimSun"/>
          <w:lang w:val="fi-FI"/>
        </w:rPr>
        <w:t>).</w:t>
      </w:r>
    </w:p>
    <w:p w14:paraId="554A3515" w14:textId="77777777" w:rsidR="00050D44" w:rsidRDefault="00050D44">
      <w:pPr>
        <w:keepNext/>
        <w:keepLines/>
        <w:spacing w:before="220"/>
        <w:rPr>
          <w:b/>
          <w:bCs/>
          <w:szCs w:val="26"/>
          <w:lang w:val="fi-FI"/>
        </w:rPr>
      </w:pPr>
      <w:bookmarkStart w:id="200" w:name="_i4i2qloFNYsvxZWEIf13s1kSC"/>
      <w:bookmarkStart w:id="201" w:name="_i4i5I1TGgpCQy4L9YJyTMOgde"/>
      <w:bookmarkEnd w:id="200"/>
      <w:bookmarkEnd w:id="201"/>
      <w:r w:rsidRPr="003128D6">
        <w:rPr>
          <w:b/>
          <w:bCs/>
          <w:szCs w:val="26"/>
          <w:lang w:val="fi-FI"/>
        </w:rPr>
        <w:t xml:space="preserve">Kui te unustate </w:t>
      </w:r>
      <w:r w:rsidRPr="003128D6">
        <w:rPr>
          <w:b/>
          <w:bCs/>
          <w:szCs w:val="26"/>
          <w:lang w:val="fi-FI" w:bidi="et-EE"/>
        </w:rPr>
        <w:t>Veozat</w:t>
      </w:r>
      <w:r w:rsidRPr="003128D6">
        <w:rPr>
          <w:b/>
          <w:bCs/>
          <w:szCs w:val="26"/>
          <w:lang w:val="fi-FI"/>
        </w:rPr>
        <w:t xml:space="preserve"> võtta</w:t>
      </w:r>
    </w:p>
    <w:p w14:paraId="1AE33D40" w14:textId="77777777" w:rsidR="00050D44" w:rsidRPr="003128D6" w:rsidRDefault="00050D44" w:rsidP="009B59BB">
      <w:pPr>
        <w:keepNext/>
        <w:keepLines/>
        <w:rPr>
          <w:rFonts w:eastAsia="SimSun"/>
          <w:lang w:val="fi-FI"/>
        </w:rPr>
      </w:pPr>
      <w:r w:rsidRPr="003128D6">
        <w:rPr>
          <w:rFonts w:eastAsia="SimSun"/>
          <w:lang w:val="fi-FI" w:bidi="et-EE"/>
        </w:rPr>
        <w:t xml:space="preserve">Kui te unustate ravimit võtta, võtke vahelejäänud annus samal päeval kohe, kui see meenub, ja </w:t>
      </w:r>
      <w:r w:rsidRPr="003128D6">
        <w:rPr>
          <w:rFonts w:eastAsia="SimSun"/>
          <w:iCs/>
          <w:lang w:val="fi-FI" w:bidi="et-EE"/>
        </w:rPr>
        <w:t>vähemalt 12 tundi enne järgmist plaanipärast annust</w:t>
      </w:r>
      <w:r w:rsidRPr="003128D6">
        <w:rPr>
          <w:rFonts w:eastAsia="SimSun"/>
          <w:lang w:val="fi-FI" w:bidi="et-EE"/>
        </w:rPr>
        <w:t>. Kui järgmise ettenähtud annuseni on jäänud vähem kui 12 tundi, ärge vahelejäänud annust võtke. Naaske järgmisel päeval plaanipärase annustamisgraafiku juurde. Ärge võtke kahekordset annust, kui üks annus jäi eelmisel korral võtmata</w:t>
      </w:r>
      <w:r w:rsidRPr="003128D6">
        <w:rPr>
          <w:rFonts w:eastAsia="SimSun"/>
          <w:lang w:val="fi-FI"/>
        </w:rPr>
        <w:t>.</w:t>
      </w:r>
    </w:p>
    <w:p w14:paraId="1AB172D4" w14:textId="77777777" w:rsidR="00050D44" w:rsidRPr="003128D6" w:rsidRDefault="00050D44" w:rsidP="00930450">
      <w:pPr>
        <w:rPr>
          <w:rFonts w:eastAsia="SimSun"/>
          <w:lang w:val="fi-FI"/>
        </w:rPr>
      </w:pPr>
    </w:p>
    <w:p w14:paraId="248EF9CC" w14:textId="77777777" w:rsidR="00050D44" w:rsidRPr="003128D6" w:rsidRDefault="00050D44" w:rsidP="00930450">
      <w:pPr>
        <w:rPr>
          <w:rFonts w:eastAsia="SimSun"/>
          <w:lang w:val="fi-FI"/>
        </w:rPr>
      </w:pPr>
      <w:r w:rsidRPr="003128D6">
        <w:rPr>
          <w:rFonts w:eastAsia="SimSun"/>
          <w:lang w:val="fi-FI" w:bidi="et-EE"/>
        </w:rPr>
        <w:t>Kui olete jätnud mitu annust vahele, öelge seda arstile ja järgige tema nõuandeid</w:t>
      </w:r>
      <w:r w:rsidRPr="003128D6">
        <w:rPr>
          <w:rFonts w:eastAsia="SimSun"/>
          <w:lang w:val="fi-FI"/>
        </w:rPr>
        <w:t>.</w:t>
      </w:r>
    </w:p>
    <w:p w14:paraId="1C11C53A" w14:textId="77777777" w:rsidR="00050D44" w:rsidRDefault="00050D44">
      <w:pPr>
        <w:keepNext/>
        <w:keepLines/>
        <w:spacing w:before="220"/>
        <w:rPr>
          <w:b/>
          <w:bCs/>
          <w:szCs w:val="26"/>
          <w:lang w:val="fi-FI"/>
        </w:rPr>
      </w:pPr>
      <w:bookmarkStart w:id="202" w:name="_i4i2flybK1oaSlamUmXovzEXU"/>
      <w:bookmarkStart w:id="203" w:name="_i4i4T3w2BHtSYigVrT3Ji7uML"/>
      <w:bookmarkEnd w:id="202"/>
      <w:bookmarkEnd w:id="203"/>
      <w:r w:rsidRPr="00D51098">
        <w:rPr>
          <w:b/>
          <w:bCs/>
          <w:szCs w:val="26"/>
          <w:lang w:val="fi-FI"/>
        </w:rPr>
        <w:t xml:space="preserve">Kui te lõpetate </w:t>
      </w:r>
      <w:r w:rsidRPr="00167C6B">
        <w:rPr>
          <w:b/>
          <w:bCs/>
          <w:noProof/>
          <w:szCs w:val="26"/>
          <w:lang w:val="fi-FI"/>
        </w:rPr>
        <w:t>Veoza</w:t>
      </w:r>
      <w:r w:rsidRPr="00D51098">
        <w:rPr>
          <w:b/>
          <w:bCs/>
          <w:szCs w:val="26"/>
          <w:lang w:val="fi-FI"/>
        </w:rPr>
        <w:t xml:space="preserve"> võtmise</w:t>
      </w:r>
    </w:p>
    <w:p w14:paraId="70C80BCC" w14:textId="77777777" w:rsidR="00050D44" w:rsidRPr="003128D6" w:rsidRDefault="00050D44" w:rsidP="00930450">
      <w:pPr>
        <w:rPr>
          <w:rFonts w:eastAsia="SimSun"/>
          <w:lang w:val="fi-FI"/>
        </w:rPr>
      </w:pPr>
      <w:r w:rsidRPr="003128D6">
        <w:rPr>
          <w:rFonts w:eastAsia="SimSun"/>
          <w:lang w:val="fi-FI" w:bidi="et-EE"/>
        </w:rPr>
        <w:t>Ärge lõpetage selle ravimi võtmist, kui arst ei ole seda öelnud. Kui otsustate selle ravimi võtmise lõpetada enne ettenähtud ravikuuri lõppemist, pidage kõigepealt nõu oma arstiga</w:t>
      </w:r>
      <w:r w:rsidRPr="003128D6">
        <w:rPr>
          <w:rFonts w:eastAsia="SimSun"/>
          <w:lang w:val="fi-FI"/>
        </w:rPr>
        <w:t>.</w:t>
      </w:r>
    </w:p>
    <w:p w14:paraId="4579871F" w14:textId="77777777" w:rsidR="00050D44" w:rsidRPr="00D81A23" w:rsidRDefault="00050D44" w:rsidP="00CA644A">
      <w:pPr>
        <w:numPr>
          <w:ilvl w:val="12"/>
          <w:numId w:val="0"/>
        </w:numPr>
        <w:tabs>
          <w:tab w:val="left" w:pos="720"/>
        </w:tabs>
        <w:ind w:right="-29"/>
        <w:rPr>
          <w:color w:val="000000" w:themeColor="text1"/>
          <w:lang w:val="fi-FI"/>
        </w:rPr>
      </w:pPr>
    </w:p>
    <w:p w14:paraId="62418D65" w14:textId="77777777" w:rsidR="00050D44" w:rsidRDefault="00050D44">
      <w:pPr>
        <w:numPr>
          <w:ilvl w:val="12"/>
          <w:numId w:val="0"/>
        </w:numPr>
        <w:tabs>
          <w:tab w:val="left" w:pos="720"/>
        </w:tabs>
        <w:ind w:right="-29"/>
        <w:rPr>
          <w:color w:val="000000" w:themeColor="text1"/>
          <w:lang w:val="fi-FI"/>
        </w:rPr>
      </w:pPr>
      <w:bookmarkStart w:id="204" w:name="_i4i25ZS0MROAFwFtAaiWW8tJQ"/>
      <w:bookmarkEnd w:id="204"/>
      <w:r w:rsidRPr="003128D6">
        <w:rPr>
          <w:lang w:val="fi-FI" w:bidi="et-EE"/>
        </w:rPr>
        <w:t>Kui teil on lisaküsimusi selle ravimi kasutamise kohta, pidage nõu oma arsti või apteekriga</w:t>
      </w:r>
      <w:r w:rsidRPr="003128D6">
        <w:rPr>
          <w:lang w:val="fi-FI"/>
        </w:rPr>
        <w:t>.</w:t>
      </w:r>
    </w:p>
    <w:p w14:paraId="07DA536E" w14:textId="77777777" w:rsidR="00050D44" w:rsidRPr="008C4F89" w:rsidRDefault="00050D44" w:rsidP="00167C6B">
      <w:pPr>
        <w:keepNext/>
        <w:keepLines/>
        <w:spacing w:before="440" w:after="220"/>
        <w:ind w:left="540" w:hanging="547"/>
        <w:rPr>
          <w:b/>
          <w:bCs/>
          <w:szCs w:val="28"/>
          <w:lang w:val="fi-FI"/>
        </w:rPr>
      </w:pPr>
      <w:r w:rsidRPr="008C4F89">
        <w:rPr>
          <w:b/>
          <w:bCs/>
          <w:szCs w:val="28"/>
          <w:lang w:val="fi-FI"/>
        </w:rPr>
        <w:t>4.</w:t>
      </w:r>
      <w:r w:rsidRPr="008C4F89">
        <w:rPr>
          <w:b/>
          <w:bCs/>
          <w:szCs w:val="28"/>
          <w:lang w:val="fi-FI"/>
        </w:rPr>
        <w:tab/>
        <w:t>Võimalikud kõrvaltoimed</w:t>
      </w:r>
    </w:p>
    <w:p w14:paraId="5DBF607A" w14:textId="77777777" w:rsidR="00050D44" w:rsidRPr="00C4412A" w:rsidRDefault="00050D44" w:rsidP="00C4412A">
      <w:pPr>
        <w:spacing w:after="220"/>
        <w:rPr>
          <w:rFonts w:eastAsia="SimSun" w:cs="Arial"/>
          <w:lang w:val="fi-FI"/>
        </w:rPr>
      </w:pPr>
      <w:bookmarkStart w:id="205" w:name="_i4i3Uu0EW6FPq1GBrrNLDwU1r"/>
      <w:bookmarkStart w:id="206" w:name="_Hlk188266985"/>
      <w:bookmarkEnd w:id="205"/>
      <w:r w:rsidRPr="00C4412A">
        <w:rPr>
          <w:rFonts w:eastAsia="SimSun" w:cs="Arial"/>
          <w:lang w:val="fi-FI"/>
        </w:rPr>
        <w:t>Nagu kõik ravimid, võib ka see ravim põhjustada kõrvaltoimeid, kuigi kõigil neid ei teki.</w:t>
      </w:r>
    </w:p>
    <w:p w14:paraId="11E50708" w14:textId="77777777" w:rsidR="00050D44" w:rsidRPr="00C4412A" w:rsidRDefault="00050D44" w:rsidP="00C4412A">
      <w:pPr>
        <w:spacing w:after="220"/>
        <w:rPr>
          <w:rFonts w:eastAsia="SimSun" w:cs="Arial"/>
          <w:color w:val="000000"/>
          <w:lang w:val="fi-FI"/>
        </w:rPr>
      </w:pPr>
      <w:r w:rsidRPr="00C4412A">
        <w:rPr>
          <w:rFonts w:eastAsia="SimSun" w:cs="Arial"/>
          <w:color w:val="000000"/>
          <w:lang w:val="fi-FI"/>
        </w:rPr>
        <w:t>Mõned kõrvaltoimed (nt maksakahjustus) võivad olla tõsised.</w:t>
      </w:r>
    </w:p>
    <w:p w14:paraId="1A4B882A" w14:textId="77777777" w:rsidR="00050D44" w:rsidRPr="00C4412A" w:rsidRDefault="00050D44" w:rsidP="00C4412A">
      <w:pPr>
        <w:rPr>
          <w:rFonts w:eastAsia="SimSun" w:cs="Arial"/>
          <w:color w:val="000000"/>
          <w:lang w:val="fi-FI"/>
        </w:rPr>
      </w:pPr>
      <w:r w:rsidRPr="00C4412A">
        <w:rPr>
          <w:rFonts w:eastAsia="SimSun" w:cs="Arial"/>
          <w:color w:val="000000"/>
          <w:lang w:val="fi-FI"/>
        </w:rPr>
        <w:t>Kui teil tekib mõni järgmistest kõrvaltoimetest, teatage oma arstile koheselt:</w:t>
      </w:r>
    </w:p>
    <w:p w14:paraId="5EB366F5" w14:textId="77777777" w:rsidR="00050D44" w:rsidRPr="00C4412A" w:rsidRDefault="00050D44" w:rsidP="003140B6">
      <w:pPr>
        <w:numPr>
          <w:ilvl w:val="0"/>
          <w:numId w:val="43"/>
        </w:numPr>
        <w:ind w:left="540" w:hanging="547"/>
        <w:rPr>
          <w:rFonts w:eastAsia="SimSun" w:cs="Arial"/>
          <w:noProof/>
          <w:szCs w:val="24"/>
          <w:lang w:val="fi-FI" w:eastAsia="en-CA"/>
        </w:rPr>
      </w:pPr>
      <w:r w:rsidRPr="00C4412A">
        <w:rPr>
          <w:rFonts w:eastAsia="SimSun" w:cs="Arial"/>
          <w:noProof/>
          <w:szCs w:val="24"/>
          <w:lang w:val="fi-FI" w:eastAsia="en-CA"/>
        </w:rPr>
        <w:t>väsimus, naha sügelus, naha ja silmade kollasus, tume uriin, hele väljaheide, haiglane enesetunne (iiveldus või oksendamine), söögiisu vähenemine ja/või valu kõhu ülaosas. Need sümptomid võivad olla maksakahjustuse tunnused (esinemissagedus teadmata, ei saa hinnata olemasolevate andmete alusel).</w:t>
      </w:r>
    </w:p>
    <w:bookmarkEnd w:id="206"/>
    <w:p w14:paraId="2381AB95" w14:textId="77777777" w:rsidR="00050D44" w:rsidRPr="00C4412A" w:rsidRDefault="00050D44" w:rsidP="005216D3">
      <w:pPr>
        <w:ind w:left="540"/>
        <w:rPr>
          <w:rFonts w:eastAsia="SimSun"/>
          <w:b/>
          <w:bCs/>
          <w:noProof/>
          <w:szCs w:val="24"/>
          <w:lang w:val="fi-FI" w:eastAsia="en-CA" w:bidi="et-EE"/>
        </w:rPr>
      </w:pPr>
    </w:p>
    <w:p w14:paraId="40A04028" w14:textId="77777777" w:rsidR="00050D44" w:rsidRPr="003128D6" w:rsidRDefault="00050D44" w:rsidP="002059DA">
      <w:pPr>
        <w:keepNext/>
        <w:keepLines/>
        <w:rPr>
          <w:rFonts w:eastAsia="SimSun"/>
          <w:lang w:val="da-DK"/>
        </w:rPr>
      </w:pPr>
      <w:r w:rsidRPr="003128D6">
        <w:rPr>
          <w:rFonts w:eastAsia="SimSun" w:cs="Arial"/>
          <w:b/>
          <w:noProof/>
          <w:lang w:val="da-DK" w:bidi="et-EE"/>
        </w:rPr>
        <w:t>Sage (võivad esineda kuni 1 inimesel 10-st)</w:t>
      </w:r>
    </w:p>
    <w:p w14:paraId="5ECA0DE1" w14:textId="77777777" w:rsidR="00050D44" w:rsidRPr="003128D6" w:rsidRDefault="00050D44" w:rsidP="002059DA">
      <w:pPr>
        <w:keepNext/>
        <w:keepLines/>
        <w:ind w:left="540" w:hanging="540"/>
        <w:rPr>
          <w:rFonts w:eastAsia="SimSun"/>
          <w:bCs/>
          <w:lang w:val="da-DK"/>
        </w:rPr>
      </w:pPr>
      <w:r w:rsidRPr="003128D6">
        <w:rPr>
          <w:rFonts w:eastAsia="SimSun"/>
          <w:noProof/>
          <w:lang w:val="da-DK"/>
        </w:rPr>
        <w:t>-</w:t>
      </w:r>
      <w:r w:rsidRPr="003128D6">
        <w:rPr>
          <w:rFonts w:eastAsia="SimSun"/>
          <w:noProof/>
          <w:lang w:val="da-DK"/>
        </w:rPr>
        <w:tab/>
      </w:r>
      <w:r w:rsidRPr="003128D6">
        <w:rPr>
          <w:rFonts w:eastAsia="SimSun"/>
          <w:bCs/>
          <w:lang w:val="da-DK" w:bidi="et-EE"/>
        </w:rPr>
        <w:t>kõhulahtisus</w:t>
      </w:r>
    </w:p>
    <w:p w14:paraId="0883584B" w14:textId="77777777" w:rsidR="00050D44" w:rsidRPr="003128D6" w:rsidRDefault="00050D44" w:rsidP="002059DA">
      <w:pPr>
        <w:keepNext/>
        <w:keepLines/>
        <w:ind w:left="540" w:hanging="540"/>
        <w:rPr>
          <w:rFonts w:eastAsia="SimSun"/>
          <w:lang w:val="da-DK"/>
        </w:rPr>
      </w:pPr>
      <w:r w:rsidRPr="003128D6">
        <w:rPr>
          <w:rFonts w:eastAsia="SimSun"/>
          <w:noProof/>
          <w:lang w:val="da-DK"/>
        </w:rPr>
        <w:t>-</w:t>
      </w:r>
      <w:r w:rsidRPr="003128D6">
        <w:rPr>
          <w:rFonts w:eastAsia="SimSun"/>
          <w:noProof/>
          <w:lang w:val="da-DK"/>
        </w:rPr>
        <w:tab/>
      </w:r>
      <w:r w:rsidRPr="003128D6">
        <w:rPr>
          <w:rFonts w:eastAsia="SimSun"/>
          <w:bCs/>
          <w:lang w:val="da-DK" w:bidi="et-EE"/>
        </w:rPr>
        <w:t>unehäired (unetus)</w:t>
      </w:r>
    </w:p>
    <w:p w14:paraId="31DEE9C6" w14:textId="77777777" w:rsidR="00050D44" w:rsidRPr="003128D6" w:rsidRDefault="00050D44" w:rsidP="00C5434F">
      <w:pPr>
        <w:keepNext/>
        <w:keepLines/>
        <w:ind w:left="540" w:hanging="540"/>
        <w:rPr>
          <w:rFonts w:eastAsia="SimSun" w:cs="Arial"/>
          <w:noProof/>
          <w:lang w:val="da-DK"/>
        </w:rPr>
      </w:pPr>
      <w:r w:rsidRPr="003128D6">
        <w:rPr>
          <w:rFonts w:eastAsia="SimSun"/>
          <w:noProof/>
          <w:lang w:val="da-DK"/>
        </w:rPr>
        <w:t>-</w:t>
      </w:r>
      <w:r w:rsidRPr="003128D6">
        <w:rPr>
          <w:rFonts w:eastAsia="SimSun"/>
          <w:noProof/>
          <w:lang w:val="da-DK"/>
        </w:rPr>
        <w:tab/>
      </w:r>
      <w:r w:rsidRPr="003128D6">
        <w:rPr>
          <w:rFonts w:eastAsia="SimSun" w:cs="Arial"/>
          <w:lang w:val="da-DK" w:eastAsia="ja-JP" w:bidi="et-EE"/>
        </w:rPr>
        <w:t>teatud maksaensüümide aktiivsuse suurenemine (ALAT või ASAT) vereanalüüsides</w:t>
      </w:r>
    </w:p>
    <w:p w14:paraId="4FBB1111" w14:textId="77777777" w:rsidR="00050D44" w:rsidRPr="003128D6" w:rsidRDefault="00050D44" w:rsidP="002059DA">
      <w:pPr>
        <w:keepNext/>
        <w:keepLines/>
        <w:ind w:left="540" w:hanging="540"/>
        <w:rPr>
          <w:rFonts w:eastAsia="SimSun"/>
          <w:lang w:val="da-DK" w:eastAsia="ja-JP"/>
        </w:rPr>
      </w:pPr>
      <w:r w:rsidRPr="003128D6">
        <w:rPr>
          <w:rFonts w:eastAsia="SimSun"/>
          <w:noProof/>
          <w:lang w:val="da-DK"/>
        </w:rPr>
        <w:t>-</w:t>
      </w:r>
      <w:r w:rsidRPr="003128D6">
        <w:rPr>
          <w:rFonts w:eastAsia="SimSun"/>
          <w:noProof/>
          <w:lang w:val="da-DK"/>
        </w:rPr>
        <w:tab/>
      </w:r>
      <w:r w:rsidRPr="003128D6">
        <w:rPr>
          <w:rFonts w:eastAsia="SimSun"/>
          <w:noProof/>
          <w:lang w:val="da-DK" w:bidi="et-EE"/>
        </w:rPr>
        <w:t>maovalu (kõhuvalu)</w:t>
      </w:r>
    </w:p>
    <w:p w14:paraId="568AA599" w14:textId="77777777" w:rsidR="00050D44" w:rsidRPr="003128D6" w:rsidRDefault="00050D44">
      <w:pPr>
        <w:keepNext/>
        <w:keepLines/>
        <w:spacing w:before="220"/>
        <w:rPr>
          <w:b/>
          <w:bCs/>
          <w:color w:val="000000" w:themeColor="text1"/>
          <w:szCs w:val="26"/>
          <w:lang w:val="da-DK"/>
        </w:rPr>
      </w:pPr>
      <w:bookmarkStart w:id="207" w:name="_i4i4AkJLH9uMKL1WaANBVCGFU"/>
      <w:bookmarkEnd w:id="207"/>
      <w:r w:rsidRPr="003128D6">
        <w:rPr>
          <w:b/>
          <w:bCs/>
          <w:szCs w:val="26"/>
          <w:lang w:val="da-DK"/>
        </w:rPr>
        <w:t>Kõrvaltoimetest teatamine</w:t>
      </w:r>
    </w:p>
    <w:p w14:paraId="1FFFB20E" w14:textId="5B5405B1" w:rsidR="00050D44" w:rsidRDefault="00050D44">
      <w:pPr>
        <w:rPr>
          <w:lang w:val="et-EE"/>
        </w:rPr>
      </w:pPr>
      <w:r w:rsidRPr="005722E9">
        <w:rPr>
          <w:rFonts w:eastAsia="SimSun" w:cs="Arial"/>
          <w:noProof/>
          <w:lang w:val="et-EE" w:eastAsia="et-EE" w:bidi="et-EE"/>
        </w:rPr>
        <w:t xml:space="preserve">Kui teil tekib ükskõik milline kõrvaltoime, pidage nõu oma arsti või apteekriga. Kõrvaltoime võib olla ka selline, mida selles infolehes ei ole nimetatud. Kõrvaltoimetest võite ka ise teatada </w:t>
      </w:r>
      <w:r w:rsidRPr="005722E9">
        <w:rPr>
          <w:rFonts w:eastAsia="SimSun" w:cs="Arial"/>
          <w:noProof/>
          <w:highlight w:val="lightGray"/>
          <w:lang w:val="et-EE" w:eastAsia="et-EE" w:bidi="et-EE"/>
        </w:rPr>
        <w:t xml:space="preserve">riikliku teavitussüsteemi (vt </w:t>
      </w:r>
      <w:r>
        <w:fldChar w:fldCharType="begin"/>
      </w:r>
      <w:r w:rsidRPr="00FC28EA">
        <w:rPr>
          <w:lang w:val="et-EE"/>
        </w:rPr>
        <w:instrText>HYPERLINK "https://www.ema.europa.eu/documents/template-form/qrd-appendix-v-adverse-drug-reaction-reporting-details_en.docx"</w:instrText>
      </w:r>
      <w:r>
        <w:fldChar w:fldCharType="separate"/>
      </w:r>
      <w:r w:rsidRPr="00231741">
        <w:rPr>
          <w:rFonts w:eastAsia="SimSun" w:cs="Arial"/>
          <w:color w:val="0000FF"/>
          <w:highlight w:val="lightGray"/>
          <w:u w:val="single"/>
          <w:lang w:val="et-EE" w:eastAsia="et-EE" w:bidi="et-EE"/>
        </w:rPr>
        <w:t>V lisa</w:t>
      </w:r>
      <w:r>
        <w:fldChar w:fldCharType="end"/>
      </w:r>
      <w:r w:rsidRPr="00E75C94">
        <w:rPr>
          <w:highlight w:val="lightGray"/>
          <w:lang w:val="et-EE"/>
        </w:rPr>
        <w:t>)</w:t>
      </w:r>
      <w:r w:rsidRPr="005722E9">
        <w:rPr>
          <w:rFonts w:eastAsia="SimSun" w:cs="Arial"/>
          <w:lang w:val="et-EE" w:eastAsia="et-EE" w:bidi="et-EE"/>
        </w:rPr>
        <w:t xml:space="preserve"> </w:t>
      </w:r>
      <w:r w:rsidRPr="005722E9">
        <w:rPr>
          <w:rFonts w:eastAsia="SimSun" w:cs="Arial"/>
          <w:noProof/>
          <w:lang w:val="et-EE" w:eastAsia="et-EE" w:bidi="et-EE"/>
        </w:rPr>
        <w:t>kaudu. Teatades aitate saada rohkem infot ravimi ohutusest</w:t>
      </w:r>
      <w:r w:rsidRPr="00217073">
        <w:rPr>
          <w:rFonts w:eastAsia="SimSun"/>
          <w:lang w:val="et-EE"/>
        </w:rPr>
        <w:t>.</w:t>
      </w:r>
      <w:r w:rsidRPr="00515EDE">
        <w:rPr>
          <w:lang w:val="et-EE"/>
        </w:rPr>
        <w:t xml:space="preserve"> </w:t>
      </w:r>
    </w:p>
    <w:p w14:paraId="2F5E83E6" w14:textId="77777777" w:rsidR="00050D44" w:rsidRPr="00D81A23" w:rsidRDefault="00050D44" w:rsidP="00167C6B">
      <w:pPr>
        <w:keepNext/>
        <w:keepLines/>
        <w:spacing w:before="440" w:after="220"/>
        <w:ind w:left="540" w:hanging="547"/>
        <w:rPr>
          <w:b/>
          <w:bCs/>
          <w:szCs w:val="28"/>
          <w:lang w:val="fi-FI"/>
        </w:rPr>
      </w:pPr>
      <w:bookmarkStart w:id="208" w:name="_i4i76aSgbmE3NTKBh8MxTSFsj"/>
      <w:bookmarkEnd w:id="208"/>
      <w:r w:rsidRPr="00D81A23">
        <w:rPr>
          <w:b/>
          <w:bCs/>
          <w:szCs w:val="28"/>
          <w:lang w:val="fi-FI"/>
        </w:rPr>
        <w:t>5.</w:t>
      </w:r>
      <w:r w:rsidRPr="00D81A23">
        <w:rPr>
          <w:b/>
          <w:bCs/>
          <w:szCs w:val="28"/>
          <w:lang w:val="fi-FI"/>
        </w:rPr>
        <w:tab/>
        <w:t xml:space="preserve">Kuidas </w:t>
      </w:r>
      <w:r w:rsidRPr="00D81A23">
        <w:rPr>
          <w:b/>
          <w:bCs/>
          <w:szCs w:val="28"/>
          <w:lang w:val="fi-FI" w:bidi="et-EE"/>
        </w:rPr>
        <w:t>Veozat</w:t>
      </w:r>
      <w:r w:rsidRPr="00D81A23">
        <w:rPr>
          <w:b/>
          <w:bCs/>
          <w:szCs w:val="28"/>
          <w:lang w:val="fi-FI"/>
        </w:rPr>
        <w:t xml:space="preserve"> säilitada</w:t>
      </w:r>
    </w:p>
    <w:p w14:paraId="57F6ECF7" w14:textId="77777777" w:rsidR="00050D44" w:rsidRPr="003128D6" w:rsidRDefault="00050D44" w:rsidP="0070062C">
      <w:pPr>
        <w:spacing w:after="220"/>
        <w:rPr>
          <w:lang w:val="fi-FI"/>
        </w:rPr>
      </w:pPr>
      <w:r w:rsidRPr="003128D6">
        <w:rPr>
          <w:lang w:val="fi-FI"/>
        </w:rPr>
        <w:t>Hoidke seda ravimit laste eest varjatud ja kättesaamatus kohas.</w:t>
      </w:r>
    </w:p>
    <w:p w14:paraId="36ED947A" w14:textId="77777777" w:rsidR="00050D44" w:rsidRPr="00D81A23" w:rsidRDefault="00050D44">
      <w:pPr>
        <w:rPr>
          <w:noProof/>
          <w:lang w:val="fi-FI"/>
        </w:rPr>
      </w:pPr>
      <w:bookmarkStart w:id="209" w:name="_i4i51zsJLHpdJnyuJSepiSu7V"/>
      <w:bookmarkEnd w:id="209"/>
      <w:r w:rsidRPr="003128D6">
        <w:rPr>
          <w:lang w:val="fi-FI"/>
        </w:rPr>
        <w:t>Ärge kasutage seda ravimit pärast kõlblikkusaega, mis on märgitud</w:t>
      </w:r>
      <w:r w:rsidRPr="00D81A23">
        <w:rPr>
          <w:lang w:val="fi-FI"/>
        </w:rPr>
        <w:t xml:space="preserve"> </w:t>
      </w:r>
      <w:r w:rsidRPr="003128D6">
        <w:rPr>
          <w:lang w:val="fi-FI" w:bidi="et-EE"/>
        </w:rPr>
        <w:t>karbil ja blistril</w:t>
      </w:r>
      <w:r w:rsidRPr="00D81A23">
        <w:rPr>
          <w:lang w:val="fi-FI"/>
        </w:rPr>
        <w:t xml:space="preserve"> </w:t>
      </w:r>
      <w:r w:rsidRPr="003128D6">
        <w:rPr>
          <w:rFonts w:eastAsia="SimSun"/>
          <w:lang w:val="fi-FI" w:bidi="et-EE"/>
        </w:rPr>
        <w:t>pärast</w:t>
      </w:r>
      <w:r w:rsidRPr="003128D6">
        <w:rPr>
          <w:rFonts w:eastAsia="SimSun"/>
          <w:lang w:val="fi-FI"/>
        </w:rPr>
        <w:t xml:space="preserve"> EXP.</w:t>
      </w:r>
      <w:r w:rsidRPr="00D81A23">
        <w:rPr>
          <w:noProof/>
          <w:lang w:val="fi-FI"/>
        </w:rPr>
        <w:t xml:space="preserve"> </w:t>
      </w:r>
      <w:r w:rsidRPr="00D81A23">
        <w:rPr>
          <w:lang w:val="fi-FI"/>
        </w:rPr>
        <w:t>Kõlblikkusaeg viitab selle kuu viimasele päevale.</w:t>
      </w:r>
    </w:p>
    <w:p w14:paraId="5365D081" w14:textId="77777777" w:rsidR="00050D44" w:rsidRPr="00D81A23" w:rsidRDefault="00050D44" w:rsidP="002059DA">
      <w:pPr>
        <w:rPr>
          <w:rFonts w:eastAsia="SimSun"/>
          <w:lang w:val="fi-FI" w:eastAsia="en-CA"/>
        </w:rPr>
      </w:pPr>
    </w:p>
    <w:p w14:paraId="03FCC9F2" w14:textId="77777777" w:rsidR="00050D44" w:rsidRPr="003128D6" w:rsidRDefault="00050D44" w:rsidP="002059DA">
      <w:pPr>
        <w:rPr>
          <w:rFonts w:eastAsia="SimSun"/>
          <w:lang w:val="fi-FI"/>
        </w:rPr>
      </w:pPr>
      <w:r w:rsidRPr="003128D6">
        <w:rPr>
          <w:rFonts w:eastAsia="SimSun"/>
          <w:lang w:val="fi-FI" w:bidi="et-EE"/>
        </w:rPr>
        <w:t>See ravimpreparaat ei vaja säilitamisel eritingimusi</w:t>
      </w:r>
      <w:r w:rsidRPr="003128D6">
        <w:rPr>
          <w:rFonts w:eastAsia="SimSun"/>
          <w:lang w:val="fi-FI"/>
        </w:rPr>
        <w:t>.</w:t>
      </w:r>
    </w:p>
    <w:p w14:paraId="13DBFDAB" w14:textId="77777777" w:rsidR="00050D44" w:rsidRPr="00D81A23" w:rsidRDefault="00050D44" w:rsidP="002059DA">
      <w:pPr>
        <w:rPr>
          <w:rFonts w:eastAsia="SimSun"/>
          <w:lang w:val="fi-FI"/>
        </w:rPr>
      </w:pPr>
    </w:p>
    <w:p w14:paraId="799F37CC" w14:textId="77777777" w:rsidR="00050D44" w:rsidRDefault="00050D44">
      <w:pPr>
        <w:rPr>
          <w:iCs/>
          <w:szCs w:val="24"/>
          <w:lang w:val="fi-FI"/>
        </w:rPr>
      </w:pPr>
      <w:r w:rsidRPr="00D81A23">
        <w:rPr>
          <w:szCs w:val="24"/>
          <w:lang w:val="fi-FI" w:bidi="et-EE"/>
        </w:rPr>
        <w:t xml:space="preserve">Ärge visake ravimeid kanalisatsiooni ega olmejäätmete hulka. Küsige oma apteekrilt, kuidas hävitada ravimeid, mida te enam ei kasuta. </w:t>
      </w:r>
      <w:r w:rsidRPr="003128D6">
        <w:rPr>
          <w:szCs w:val="24"/>
          <w:lang w:val="fi-FI" w:bidi="et-EE"/>
        </w:rPr>
        <w:t>Need meetmed aitavad kaitsta keskkonda</w:t>
      </w:r>
      <w:r w:rsidRPr="003128D6">
        <w:rPr>
          <w:szCs w:val="24"/>
          <w:lang w:val="fi-FI"/>
        </w:rPr>
        <w:t>.</w:t>
      </w:r>
    </w:p>
    <w:p w14:paraId="6C2C9387" w14:textId="77777777" w:rsidR="00050D44" w:rsidRPr="00D81A23" w:rsidRDefault="00050D44" w:rsidP="00167C6B">
      <w:pPr>
        <w:keepNext/>
        <w:keepLines/>
        <w:spacing w:before="440" w:after="220"/>
        <w:ind w:left="540" w:hanging="547"/>
        <w:rPr>
          <w:b/>
          <w:bCs/>
          <w:szCs w:val="28"/>
          <w:lang w:val="fi-FI"/>
        </w:rPr>
      </w:pPr>
      <w:bookmarkStart w:id="210" w:name="_i4i57SJuXdT9Ji2a36WQcpZv2"/>
      <w:bookmarkEnd w:id="210"/>
      <w:r w:rsidRPr="00D81A23">
        <w:rPr>
          <w:b/>
          <w:bCs/>
          <w:szCs w:val="28"/>
          <w:lang w:val="fi-FI"/>
        </w:rPr>
        <w:lastRenderedPageBreak/>
        <w:t>6.</w:t>
      </w:r>
      <w:r w:rsidRPr="00D81A23">
        <w:rPr>
          <w:b/>
          <w:bCs/>
          <w:szCs w:val="28"/>
          <w:lang w:val="fi-FI"/>
        </w:rPr>
        <w:tab/>
        <w:t>Pakendi sisu ja muu teave</w:t>
      </w:r>
    </w:p>
    <w:p w14:paraId="05249D27" w14:textId="77777777" w:rsidR="00050D44" w:rsidRPr="00D81A23" w:rsidRDefault="00050D44">
      <w:pPr>
        <w:keepNext/>
        <w:keepLines/>
        <w:spacing w:before="220"/>
        <w:rPr>
          <w:b/>
          <w:bCs/>
          <w:szCs w:val="26"/>
          <w:lang w:val="fi-FI"/>
        </w:rPr>
      </w:pPr>
      <w:bookmarkStart w:id="211" w:name="_i4i0w6mPZJYuwayBEmcXkPK7O"/>
      <w:bookmarkEnd w:id="211"/>
      <w:r w:rsidRPr="00D81A23">
        <w:rPr>
          <w:b/>
          <w:bCs/>
          <w:szCs w:val="26"/>
          <w:lang w:val="fi-FI"/>
        </w:rPr>
        <w:t xml:space="preserve">Mida </w:t>
      </w:r>
      <w:r w:rsidRPr="00D81A23">
        <w:rPr>
          <w:b/>
          <w:bCs/>
          <w:noProof/>
          <w:szCs w:val="26"/>
          <w:lang w:val="fi-FI"/>
        </w:rPr>
        <w:t>Veoza</w:t>
      </w:r>
      <w:r w:rsidRPr="00D81A23">
        <w:rPr>
          <w:b/>
          <w:bCs/>
          <w:szCs w:val="26"/>
          <w:lang w:val="fi-FI"/>
        </w:rPr>
        <w:t xml:space="preserve"> sisaldab</w:t>
      </w:r>
    </w:p>
    <w:p w14:paraId="68ADA56D" w14:textId="77777777" w:rsidR="00050D44" w:rsidRPr="00217073" w:rsidRDefault="00050D44" w:rsidP="003140B6">
      <w:pPr>
        <w:numPr>
          <w:ilvl w:val="0"/>
          <w:numId w:val="43"/>
        </w:numPr>
        <w:ind w:left="540" w:hanging="547"/>
        <w:rPr>
          <w:rFonts w:eastAsia="SimSun"/>
          <w:b/>
          <w:bCs/>
          <w:noProof/>
          <w:szCs w:val="24"/>
          <w:lang w:val="fi-FI" w:eastAsia="en-CA" w:bidi="et-EE"/>
        </w:rPr>
      </w:pPr>
      <w:bookmarkStart w:id="212" w:name="_i4i6EgjscNrhLiZPtPf1XKFBP"/>
      <w:bookmarkEnd w:id="212"/>
      <w:r w:rsidRPr="00806E74">
        <w:rPr>
          <w:rFonts w:eastAsia="SimSun"/>
          <w:noProof/>
          <w:szCs w:val="24"/>
          <w:lang w:val="fi-FI" w:eastAsia="en-CA" w:bidi="et-EE"/>
        </w:rPr>
        <w:t>Toimeaine on fesolinetant. Üks õhukese polümeerikattega tablett sisaldab 45 mg fesolinetanti.</w:t>
      </w:r>
    </w:p>
    <w:p w14:paraId="68B032A4" w14:textId="77777777" w:rsidR="00050D44" w:rsidRPr="00806E74" w:rsidRDefault="00050D44" w:rsidP="003140B6">
      <w:pPr>
        <w:numPr>
          <w:ilvl w:val="0"/>
          <w:numId w:val="43"/>
        </w:numPr>
        <w:ind w:left="540" w:hanging="547"/>
        <w:rPr>
          <w:rFonts w:eastAsia="SimSun"/>
          <w:noProof/>
          <w:szCs w:val="24"/>
          <w:lang w:val="fi-FI" w:eastAsia="en-CA" w:bidi="et-EE"/>
        </w:rPr>
      </w:pPr>
      <w:r w:rsidRPr="00806E74">
        <w:rPr>
          <w:rFonts w:eastAsia="SimSun"/>
          <w:noProof/>
          <w:szCs w:val="24"/>
          <w:lang w:val="fi-FI" w:eastAsia="en-CA" w:bidi="et-EE"/>
        </w:rPr>
        <w:t>Teised koostisosad on:</w:t>
      </w:r>
    </w:p>
    <w:p w14:paraId="4A93BAEF" w14:textId="77777777" w:rsidR="00050D44" w:rsidRPr="00806E74" w:rsidRDefault="00050D44" w:rsidP="005216D3">
      <w:pPr>
        <w:ind w:left="540"/>
        <w:rPr>
          <w:rFonts w:eastAsia="SimSun"/>
          <w:noProof/>
          <w:szCs w:val="24"/>
          <w:lang w:val="fi-FI" w:eastAsia="en-CA" w:bidi="et-EE"/>
        </w:rPr>
      </w:pPr>
      <w:r w:rsidRPr="00806E74">
        <w:rPr>
          <w:rFonts w:eastAsia="SimSun"/>
          <w:noProof/>
          <w:szCs w:val="24"/>
          <w:u w:val="single"/>
          <w:lang w:val="fi-FI" w:eastAsia="en-CA" w:bidi="et-EE"/>
        </w:rPr>
        <w:t>Tableti sisu</w:t>
      </w:r>
      <w:r w:rsidRPr="00806E74">
        <w:rPr>
          <w:rFonts w:eastAsia="SimSun"/>
          <w:noProof/>
          <w:szCs w:val="24"/>
          <w:lang w:val="fi-FI" w:eastAsia="en-CA" w:bidi="et-EE"/>
        </w:rPr>
        <w:t>: mannitool (E421), hüdroksüpropüültselluloos (E463), väheasendatud hüdroksüpropüültselluloos (E463a), mikrokristalliline tselluloos (E460), magneesiumstearaat (E470b).</w:t>
      </w:r>
    </w:p>
    <w:p w14:paraId="2077383F" w14:textId="77777777" w:rsidR="00050D44" w:rsidRPr="001E1DB4" w:rsidRDefault="00050D44" w:rsidP="005216D3">
      <w:pPr>
        <w:ind w:left="540"/>
        <w:rPr>
          <w:rFonts w:eastAsia="SimSun"/>
          <w:b/>
          <w:bCs/>
          <w:noProof/>
          <w:color w:val="000000" w:themeColor="text1"/>
          <w:szCs w:val="24"/>
          <w:lang w:val="fi-FI" w:eastAsia="en-CA" w:bidi="et-EE"/>
        </w:rPr>
      </w:pPr>
      <w:r w:rsidRPr="00806E74">
        <w:rPr>
          <w:rFonts w:eastAsia="SimSun"/>
          <w:noProof/>
          <w:szCs w:val="24"/>
          <w:u w:val="single"/>
          <w:lang w:val="fi-FI" w:eastAsia="en-CA" w:bidi="et-EE"/>
        </w:rPr>
        <w:t>Tableti kate</w:t>
      </w:r>
      <w:r w:rsidRPr="00806E74">
        <w:rPr>
          <w:rFonts w:eastAsia="SimSun"/>
          <w:noProof/>
          <w:szCs w:val="24"/>
          <w:lang w:val="fi-FI" w:eastAsia="en-CA" w:bidi="et-EE"/>
        </w:rPr>
        <w:t>: hüpromelloos (E464), talk (E553b), makrogool (E1521), titaandioksiid (E171), punane raudoksiid (E172).</w:t>
      </w:r>
    </w:p>
    <w:p w14:paraId="18B57F10" w14:textId="77777777" w:rsidR="00050D44" w:rsidRPr="003128D6" w:rsidRDefault="00050D44">
      <w:pPr>
        <w:keepNext/>
        <w:keepLines/>
        <w:spacing w:before="220"/>
        <w:rPr>
          <w:b/>
          <w:bCs/>
          <w:szCs w:val="26"/>
          <w:lang w:val="fi-FI"/>
        </w:rPr>
      </w:pPr>
      <w:bookmarkStart w:id="213" w:name="_i4i1yqShY9mEUCr7twknCAdL9"/>
      <w:bookmarkEnd w:id="213"/>
      <w:r w:rsidRPr="003128D6">
        <w:rPr>
          <w:b/>
          <w:bCs/>
          <w:szCs w:val="26"/>
          <w:lang w:val="fi-FI"/>
        </w:rPr>
        <w:t xml:space="preserve">Kuidas </w:t>
      </w:r>
      <w:r w:rsidRPr="00167C6B">
        <w:rPr>
          <w:b/>
          <w:bCs/>
          <w:noProof/>
          <w:szCs w:val="26"/>
          <w:lang w:val="fi-FI"/>
        </w:rPr>
        <w:t>Veoza</w:t>
      </w:r>
      <w:r w:rsidRPr="003128D6">
        <w:rPr>
          <w:b/>
          <w:bCs/>
          <w:szCs w:val="26"/>
          <w:lang w:val="fi-FI"/>
        </w:rPr>
        <w:t xml:space="preserve"> välja näeb ja pakendi sisu</w:t>
      </w:r>
    </w:p>
    <w:p w14:paraId="05D848CE" w14:textId="77777777" w:rsidR="00050D44" w:rsidRPr="003128D6" w:rsidRDefault="00050D44" w:rsidP="00F34C47">
      <w:pPr>
        <w:keepNext/>
        <w:keepLines/>
        <w:rPr>
          <w:rFonts w:eastAsia="SimSun"/>
          <w:noProof/>
          <w:lang w:val="fi-FI" w:bidi="et-EE"/>
        </w:rPr>
      </w:pPr>
      <w:bookmarkStart w:id="214" w:name="_i4i13hHMOq3jJ2OMFiUDFjzyo"/>
      <w:bookmarkEnd w:id="214"/>
      <w:r w:rsidRPr="003128D6">
        <w:rPr>
          <w:rFonts w:eastAsia="SimSun"/>
          <w:noProof/>
          <w:lang w:val="fi-FI" w:bidi="et-EE"/>
        </w:rPr>
        <w:t>Veoza 45 mg tabletid on ümarad, helepunased, õhukese polümeerikattega tabletid (tabletid), millel on sissepressitud ettevõtte logo ja numbriga „645“ samal küljel.</w:t>
      </w:r>
    </w:p>
    <w:p w14:paraId="556DBEF5" w14:textId="77777777" w:rsidR="00050D44" w:rsidRPr="003128D6" w:rsidRDefault="00050D44" w:rsidP="00F34C47">
      <w:pPr>
        <w:keepNext/>
        <w:keepLines/>
        <w:rPr>
          <w:rFonts w:eastAsia="SimSun"/>
          <w:noProof/>
          <w:lang w:val="fi-FI" w:bidi="et-EE"/>
        </w:rPr>
      </w:pPr>
    </w:p>
    <w:p w14:paraId="6E4398B7" w14:textId="77777777" w:rsidR="00050D44" w:rsidRPr="003128D6" w:rsidRDefault="00050D44" w:rsidP="00F34C47">
      <w:pPr>
        <w:keepNext/>
        <w:keepLines/>
        <w:rPr>
          <w:rFonts w:eastAsia="SimSun"/>
          <w:noProof/>
          <w:lang w:val="fi-FI" w:bidi="et-EE"/>
        </w:rPr>
      </w:pPr>
      <w:r w:rsidRPr="003128D6">
        <w:rPr>
          <w:rFonts w:eastAsia="SimSun"/>
          <w:noProof/>
          <w:lang w:val="fi-FI" w:bidi="et-EE"/>
        </w:rPr>
        <w:t>Veoza on saadaval PA / alumiiniumist / PVC / alumiiniumist üksikannuselised blisterpakendid papp-karbis.</w:t>
      </w:r>
    </w:p>
    <w:p w14:paraId="32468AE9" w14:textId="77777777" w:rsidR="00050D44" w:rsidRPr="003128D6" w:rsidRDefault="00050D44" w:rsidP="00F34C47">
      <w:pPr>
        <w:keepNext/>
        <w:keepLines/>
        <w:rPr>
          <w:rFonts w:eastAsia="SimSun"/>
          <w:noProof/>
          <w:lang w:val="fi-FI" w:bidi="et-EE"/>
        </w:rPr>
      </w:pPr>
    </w:p>
    <w:p w14:paraId="574BCBCF" w14:textId="77777777" w:rsidR="00050D44" w:rsidRPr="003128D6" w:rsidRDefault="00050D44" w:rsidP="00F34C47">
      <w:pPr>
        <w:keepNext/>
        <w:keepLines/>
        <w:rPr>
          <w:rFonts w:eastAsia="SimSun"/>
          <w:noProof/>
          <w:lang w:val="fi-FI" w:bidi="et-EE"/>
        </w:rPr>
      </w:pPr>
      <w:r w:rsidRPr="003128D6">
        <w:rPr>
          <w:rFonts w:eastAsia="SimSun"/>
          <w:noProof/>
          <w:lang w:val="fi-FI" w:bidi="et-EE"/>
        </w:rPr>
        <w:t>Pakendisuurused: 10 × 1, 28 × 1, 30 × 1 ja 100 × 1 õhukese polümeerikattega tabletid.</w:t>
      </w:r>
    </w:p>
    <w:p w14:paraId="11D6A2C3" w14:textId="77777777" w:rsidR="00050D44" w:rsidRPr="003128D6" w:rsidRDefault="00050D44" w:rsidP="00F34C47">
      <w:pPr>
        <w:keepNext/>
        <w:keepLines/>
        <w:rPr>
          <w:rFonts w:eastAsia="SimSun"/>
          <w:noProof/>
          <w:lang w:val="fi-FI" w:bidi="et-EE"/>
        </w:rPr>
      </w:pPr>
    </w:p>
    <w:p w14:paraId="722ECF28" w14:textId="77777777" w:rsidR="00050D44" w:rsidRPr="003128D6" w:rsidRDefault="00050D44" w:rsidP="00F34C47">
      <w:pPr>
        <w:keepNext/>
        <w:keepLines/>
        <w:rPr>
          <w:rFonts w:eastAsia="SimSun" w:cs="Arial"/>
          <w:lang w:val="fi-FI"/>
        </w:rPr>
      </w:pPr>
      <w:r w:rsidRPr="003128D6">
        <w:rPr>
          <w:rFonts w:eastAsia="SimSun"/>
          <w:noProof/>
          <w:lang w:val="fi-FI" w:bidi="et-EE"/>
        </w:rPr>
        <w:t>Kõik pakendi suurused ei pruugi olla müügil</w:t>
      </w:r>
      <w:r w:rsidRPr="003128D6">
        <w:rPr>
          <w:rFonts w:eastAsia="SimSun" w:cs="Arial"/>
          <w:lang w:val="fi-FI" w:eastAsia="ja-JP"/>
        </w:rPr>
        <w:t>.</w:t>
      </w:r>
    </w:p>
    <w:p w14:paraId="08CE13D7" w14:textId="77777777" w:rsidR="00050D44" w:rsidRDefault="00050D44">
      <w:pPr>
        <w:keepNext/>
        <w:keepLines/>
        <w:spacing w:before="220"/>
        <w:rPr>
          <w:b/>
          <w:bCs/>
          <w:color w:val="000000" w:themeColor="text1"/>
          <w:szCs w:val="26"/>
          <w:lang w:val="fi-FI"/>
        </w:rPr>
      </w:pPr>
      <w:bookmarkStart w:id="215" w:name="_i4i6pNV5f52n0sryqUZdgrjwf"/>
      <w:bookmarkStart w:id="216" w:name="_i4i4WF6mlmcWTyLhMUSBOFboh"/>
      <w:bookmarkEnd w:id="215"/>
      <w:bookmarkEnd w:id="216"/>
      <w:r w:rsidRPr="003128D6">
        <w:rPr>
          <w:b/>
          <w:bCs/>
          <w:szCs w:val="26"/>
          <w:lang w:val="fi-FI"/>
        </w:rPr>
        <w:t>Müügiloa hoidja</w:t>
      </w:r>
    </w:p>
    <w:p w14:paraId="64DBDE91" w14:textId="77777777" w:rsidR="00050D44" w:rsidRPr="00E75C94" w:rsidRDefault="00050D44" w:rsidP="00F34C47">
      <w:pPr>
        <w:keepNext/>
        <w:keepLines/>
        <w:rPr>
          <w:rFonts w:eastAsia="SimSun"/>
          <w:lang w:val="fi-FI" w:bidi="et-EE"/>
        </w:rPr>
      </w:pPr>
      <w:r w:rsidRPr="00E75C94">
        <w:rPr>
          <w:rFonts w:eastAsia="SimSun"/>
          <w:lang w:val="fi-FI" w:bidi="et-EE"/>
        </w:rPr>
        <w:t>Astellas Pharma Europe B.V.</w:t>
      </w:r>
    </w:p>
    <w:p w14:paraId="61F65B1B" w14:textId="77777777" w:rsidR="00050D44" w:rsidRPr="00C3582F" w:rsidRDefault="00050D44" w:rsidP="00F34C47">
      <w:pPr>
        <w:keepNext/>
        <w:keepLines/>
        <w:rPr>
          <w:rFonts w:eastAsia="SimSun"/>
          <w:lang w:val="fi-FI" w:bidi="et-EE"/>
        </w:rPr>
      </w:pPr>
      <w:r w:rsidRPr="00C3582F">
        <w:rPr>
          <w:rFonts w:eastAsia="SimSun"/>
          <w:lang w:val="fi-FI" w:bidi="et-EE"/>
        </w:rPr>
        <w:t>Sylviusweg 62</w:t>
      </w:r>
    </w:p>
    <w:p w14:paraId="4312135E" w14:textId="77777777" w:rsidR="00050D44" w:rsidRPr="00C3582F" w:rsidRDefault="00050D44" w:rsidP="00F34C47">
      <w:pPr>
        <w:keepNext/>
        <w:keepLines/>
        <w:rPr>
          <w:rFonts w:eastAsia="SimSun"/>
          <w:lang w:val="nl-NL" w:bidi="et-EE"/>
        </w:rPr>
      </w:pPr>
      <w:r w:rsidRPr="00C3582F">
        <w:rPr>
          <w:rFonts w:eastAsia="SimSun"/>
          <w:lang w:val="nl-NL" w:bidi="et-EE"/>
        </w:rPr>
        <w:t>2333 BE Leiden</w:t>
      </w:r>
    </w:p>
    <w:p w14:paraId="277DE0F4" w14:textId="77777777" w:rsidR="00050D44" w:rsidRPr="00C3582F" w:rsidRDefault="00050D44" w:rsidP="00F34C47">
      <w:pPr>
        <w:keepNext/>
        <w:keepLines/>
        <w:rPr>
          <w:rFonts w:eastAsia="SimSun"/>
          <w:lang w:val="nl-NL" w:bidi="et-EE"/>
        </w:rPr>
      </w:pPr>
      <w:r w:rsidRPr="00C3582F">
        <w:rPr>
          <w:rFonts w:eastAsia="SimSun"/>
          <w:lang w:val="nl-NL" w:bidi="et-EE"/>
        </w:rPr>
        <w:t>Holland</w:t>
      </w:r>
    </w:p>
    <w:p w14:paraId="232BC862" w14:textId="77777777" w:rsidR="00050D44" w:rsidRPr="00C3582F" w:rsidRDefault="00050D44" w:rsidP="00F34C47">
      <w:pPr>
        <w:keepNext/>
        <w:keepLines/>
        <w:rPr>
          <w:rFonts w:eastAsia="SimSun"/>
          <w:lang w:val="nl-NL" w:bidi="et-EE"/>
        </w:rPr>
      </w:pPr>
    </w:p>
    <w:p w14:paraId="61B325FA" w14:textId="77777777" w:rsidR="00050D44" w:rsidRPr="00C3582F" w:rsidRDefault="00050D44" w:rsidP="00481A1D">
      <w:pPr>
        <w:keepNext/>
        <w:keepLines/>
        <w:rPr>
          <w:b/>
          <w:bCs/>
          <w:lang w:val="nl-NL"/>
        </w:rPr>
      </w:pPr>
      <w:proofErr w:type="spellStart"/>
      <w:r w:rsidRPr="00C3582F">
        <w:rPr>
          <w:b/>
          <w:bCs/>
          <w:lang w:val="nl-NL"/>
        </w:rPr>
        <w:t>Tootja</w:t>
      </w:r>
      <w:proofErr w:type="spellEnd"/>
    </w:p>
    <w:p w14:paraId="30C4C183" w14:textId="77777777" w:rsidR="00050D44" w:rsidRPr="00C3582F" w:rsidRDefault="00050D44" w:rsidP="00481A1D">
      <w:pPr>
        <w:keepNext/>
        <w:keepLines/>
        <w:rPr>
          <w:lang w:val="nl-NL"/>
        </w:rPr>
      </w:pPr>
      <w:proofErr w:type="spellStart"/>
      <w:r w:rsidRPr="00C3582F">
        <w:rPr>
          <w:lang w:val="nl-NL"/>
        </w:rPr>
        <w:t>Delpharm</w:t>
      </w:r>
      <w:proofErr w:type="spellEnd"/>
      <w:r w:rsidRPr="00C3582F">
        <w:rPr>
          <w:lang w:val="nl-NL"/>
        </w:rPr>
        <w:t xml:space="preserve"> Meppel B.V.</w:t>
      </w:r>
    </w:p>
    <w:p w14:paraId="07408254" w14:textId="77777777" w:rsidR="00050D44" w:rsidRPr="00E75C94" w:rsidRDefault="00050D44" w:rsidP="00481A1D">
      <w:pPr>
        <w:keepNext/>
        <w:keepLines/>
        <w:rPr>
          <w:lang w:val="fi-FI"/>
        </w:rPr>
      </w:pPr>
      <w:r w:rsidRPr="00E75C94">
        <w:rPr>
          <w:lang w:val="fi-FI"/>
        </w:rPr>
        <w:t>Hogemaat 2</w:t>
      </w:r>
    </w:p>
    <w:p w14:paraId="50D48BC9" w14:textId="77777777" w:rsidR="00050D44" w:rsidRPr="00D81A23" w:rsidRDefault="00050D44" w:rsidP="00481A1D">
      <w:pPr>
        <w:keepNext/>
        <w:keepLines/>
        <w:rPr>
          <w:lang w:val="fi-FI"/>
        </w:rPr>
      </w:pPr>
      <w:r w:rsidRPr="00D81A23">
        <w:rPr>
          <w:lang w:val="fi-FI"/>
        </w:rPr>
        <w:t>7942 JG Meppel</w:t>
      </w:r>
    </w:p>
    <w:p w14:paraId="05036B80" w14:textId="77777777" w:rsidR="00050D44" w:rsidRPr="00D81A23" w:rsidRDefault="00050D44" w:rsidP="00481A1D">
      <w:pPr>
        <w:keepNext/>
        <w:keepLines/>
        <w:rPr>
          <w:lang w:val="fi-FI"/>
        </w:rPr>
      </w:pPr>
      <w:r w:rsidRPr="00D81A23">
        <w:rPr>
          <w:lang w:val="fi-FI"/>
        </w:rPr>
        <w:t>Holland</w:t>
      </w:r>
    </w:p>
    <w:p w14:paraId="6F3FB9EE" w14:textId="77777777" w:rsidR="00050D44" w:rsidRPr="00D81A23" w:rsidRDefault="00050D44" w:rsidP="007D5D00">
      <w:pPr>
        <w:rPr>
          <w:lang w:val="fi-FI"/>
        </w:rPr>
      </w:pPr>
    </w:p>
    <w:p w14:paraId="7ACCD4A5" w14:textId="77777777" w:rsidR="00050D44" w:rsidRPr="003128D6" w:rsidRDefault="00050D44">
      <w:pPr>
        <w:tabs>
          <w:tab w:val="left" w:pos="720"/>
        </w:tabs>
        <w:ind w:right="-2"/>
        <w:rPr>
          <w:b/>
          <w:noProof/>
          <w:lang w:val="fi-FI"/>
        </w:rPr>
      </w:pPr>
      <w:r w:rsidRPr="003128D6">
        <w:rPr>
          <w:lang w:val="fi-FI"/>
        </w:rPr>
        <w:t>Lisaküsimuste tekkimisel selle ravimi kohta pöörduge palun müügiloa hoidja kohaliku esindaja poole:</w:t>
      </w:r>
    </w:p>
    <w:p w14:paraId="1F06C171" w14:textId="77777777" w:rsidR="00050D44" w:rsidRPr="00D81A23" w:rsidRDefault="00050D44" w:rsidP="00CA644A">
      <w:pPr>
        <w:rPr>
          <w:szCs w:val="24"/>
          <w:lang w:val="fi-FI"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050D44" w:rsidRPr="00C4412A" w14:paraId="1BCA2F76" w14:textId="77777777" w:rsidTr="00B643F4">
        <w:trPr>
          <w:cantSplit/>
        </w:trPr>
        <w:tc>
          <w:tcPr>
            <w:tcW w:w="4644" w:type="dxa"/>
          </w:tcPr>
          <w:p w14:paraId="6137DD7F" w14:textId="77777777" w:rsidR="00050D44" w:rsidRPr="00C4412A" w:rsidRDefault="00050D44" w:rsidP="00C4412A">
            <w:pPr>
              <w:rPr>
                <w:rFonts w:eastAsia="SimSun" w:cs="Arial"/>
                <w:b/>
                <w:noProof/>
                <w:lang w:val="fr-FR"/>
              </w:rPr>
            </w:pPr>
            <w:r w:rsidRPr="00C4412A">
              <w:rPr>
                <w:rFonts w:eastAsia="SimSun" w:cs="Arial"/>
                <w:b/>
                <w:noProof/>
                <w:lang w:val="fr-FR"/>
              </w:rPr>
              <w:t>België/Belgique/Belgien</w:t>
            </w:r>
          </w:p>
          <w:p w14:paraId="37393BFC" w14:textId="77777777" w:rsidR="00050D44" w:rsidRPr="00C4412A" w:rsidRDefault="00050D44" w:rsidP="00C4412A">
            <w:pPr>
              <w:rPr>
                <w:rFonts w:eastAsia="SimSun" w:cs="Arial"/>
                <w:noProof/>
                <w:lang w:val="fr-FR"/>
              </w:rPr>
            </w:pPr>
            <w:r w:rsidRPr="00C4412A">
              <w:rPr>
                <w:rFonts w:eastAsia="SimSun" w:cs="Arial"/>
                <w:noProof/>
                <w:lang w:val="fr-FR"/>
              </w:rPr>
              <w:t>Astellas Pharma B.V. Branch</w:t>
            </w:r>
          </w:p>
          <w:p w14:paraId="29BF0D23" w14:textId="77777777" w:rsidR="00050D44" w:rsidRPr="00C4412A" w:rsidRDefault="00050D44" w:rsidP="00C4412A">
            <w:pPr>
              <w:rPr>
                <w:rFonts w:eastAsia="SimSun" w:cs="Arial"/>
                <w:noProof/>
                <w:lang w:val="fr-FR"/>
              </w:rPr>
            </w:pPr>
            <w:r w:rsidRPr="00C4412A">
              <w:rPr>
                <w:rFonts w:eastAsia="SimSun" w:cs="Arial"/>
                <w:noProof/>
                <w:lang w:val="fr-FR"/>
              </w:rPr>
              <w:t>Tél/Tel: + 32 (0)2 5580710</w:t>
            </w:r>
          </w:p>
          <w:p w14:paraId="2167C258" w14:textId="77777777" w:rsidR="00050D44" w:rsidRPr="00C4412A" w:rsidRDefault="00050D44" w:rsidP="00C4412A">
            <w:pPr>
              <w:rPr>
                <w:rFonts w:eastAsia="SimSun" w:cs="Arial"/>
                <w:bCs/>
                <w:noProof/>
                <w:lang w:val="fr-FR"/>
              </w:rPr>
            </w:pPr>
          </w:p>
        </w:tc>
        <w:tc>
          <w:tcPr>
            <w:tcW w:w="4678" w:type="dxa"/>
          </w:tcPr>
          <w:p w14:paraId="24978083" w14:textId="77777777" w:rsidR="00050D44" w:rsidRPr="00C4412A" w:rsidRDefault="00050D44" w:rsidP="00C4412A">
            <w:pPr>
              <w:rPr>
                <w:rFonts w:eastAsia="SimSun" w:cs="Arial"/>
                <w:b/>
                <w:noProof/>
                <w:lang w:val="fi-FI"/>
              </w:rPr>
            </w:pPr>
            <w:r w:rsidRPr="00C4412A">
              <w:rPr>
                <w:rFonts w:eastAsia="SimSun" w:cs="Arial"/>
                <w:b/>
                <w:noProof/>
                <w:lang w:val="fi-FI"/>
              </w:rPr>
              <w:t>Lietuva</w:t>
            </w:r>
          </w:p>
          <w:p w14:paraId="6329F38F" w14:textId="77777777" w:rsidR="00050D44" w:rsidRPr="00C4412A" w:rsidRDefault="00050D44" w:rsidP="00C4412A">
            <w:pPr>
              <w:rPr>
                <w:rFonts w:eastAsia="SimSun" w:cs="Arial"/>
                <w:noProof/>
                <w:lang w:val="fi-FI"/>
              </w:rPr>
            </w:pPr>
            <w:r w:rsidRPr="00C4412A">
              <w:rPr>
                <w:rFonts w:eastAsia="SimSun" w:cs="Arial"/>
                <w:noProof/>
                <w:lang w:val="fi-FI"/>
              </w:rPr>
              <w:t>Astellas Pharma d.o.o.</w:t>
            </w:r>
          </w:p>
          <w:p w14:paraId="5B71AA36" w14:textId="77777777" w:rsidR="00050D44" w:rsidRPr="00C4412A" w:rsidRDefault="00050D44" w:rsidP="00C4412A">
            <w:pPr>
              <w:rPr>
                <w:rFonts w:eastAsia="SimSun" w:cs="Arial"/>
                <w:noProof/>
                <w:lang w:val="de-DE"/>
              </w:rPr>
            </w:pPr>
            <w:r w:rsidRPr="00C4412A">
              <w:rPr>
                <w:rFonts w:eastAsia="SimSun" w:cs="Arial"/>
                <w:noProof/>
                <w:lang w:val="de-DE"/>
              </w:rPr>
              <w:t>Tel: + 370 37 408 681</w:t>
            </w:r>
          </w:p>
          <w:p w14:paraId="329BBDB9" w14:textId="77777777" w:rsidR="00050D44" w:rsidRPr="00C4412A" w:rsidRDefault="00050D44" w:rsidP="00C4412A">
            <w:pPr>
              <w:rPr>
                <w:rFonts w:eastAsia="SimSun" w:cs="Arial"/>
                <w:bCs/>
                <w:noProof/>
                <w:lang w:val="fr-FR"/>
              </w:rPr>
            </w:pPr>
          </w:p>
        </w:tc>
      </w:tr>
      <w:tr w:rsidR="00050D44" w:rsidRPr="00C4412A" w14:paraId="4B90E5AB" w14:textId="77777777" w:rsidTr="00B643F4">
        <w:trPr>
          <w:cantSplit/>
        </w:trPr>
        <w:tc>
          <w:tcPr>
            <w:tcW w:w="4644" w:type="dxa"/>
          </w:tcPr>
          <w:p w14:paraId="368B7FC2" w14:textId="77777777" w:rsidR="00050D44" w:rsidRPr="00C4412A" w:rsidRDefault="00050D44" w:rsidP="00C4412A">
            <w:pPr>
              <w:rPr>
                <w:rFonts w:eastAsia="SimSun" w:cs="Arial"/>
                <w:b/>
                <w:noProof/>
                <w:lang w:val="ru-RU"/>
              </w:rPr>
            </w:pPr>
            <w:r w:rsidRPr="00C4412A">
              <w:rPr>
                <w:rFonts w:eastAsia="SimSun" w:cs="Arial"/>
                <w:b/>
                <w:noProof/>
                <w:lang w:val="ru-RU"/>
              </w:rPr>
              <w:t>България</w:t>
            </w:r>
          </w:p>
          <w:p w14:paraId="20B110AB" w14:textId="77777777" w:rsidR="00050D44" w:rsidRPr="00C4412A" w:rsidRDefault="00050D44" w:rsidP="00C4412A">
            <w:pPr>
              <w:autoSpaceDE w:val="0"/>
              <w:autoSpaceDN w:val="0"/>
              <w:adjustRightInd w:val="0"/>
              <w:rPr>
                <w:rFonts w:eastAsia="SimSun" w:cs="Arial"/>
                <w:lang w:val="bg-BG"/>
              </w:rPr>
            </w:pPr>
            <w:r w:rsidRPr="00C4412A">
              <w:rPr>
                <w:rFonts w:eastAsia="SimSun" w:cs="Arial"/>
                <w:bCs/>
                <w:lang w:val="ru-RU"/>
              </w:rPr>
              <w:t>Астелас</w:t>
            </w:r>
            <w:r w:rsidRPr="00C4412A">
              <w:rPr>
                <w:rFonts w:eastAsia="SimSun" w:cs="Arial"/>
                <w:bCs/>
                <w:lang w:val="bg-BG"/>
              </w:rPr>
              <w:t xml:space="preserve"> Фарма ЕООД</w:t>
            </w:r>
          </w:p>
          <w:p w14:paraId="43D925C5" w14:textId="77777777" w:rsidR="00050D44" w:rsidRPr="00C4412A" w:rsidRDefault="00050D44" w:rsidP="00C4412A">
            <w:pPr>
              <w:autoSpaceDE w:val="0"/>
              <w:autoSpaceDN w:val="0"/>
              <w:adjustRightInd w:val="0"/>
              <w:rPr>
                <w:rFonts w:eastAsia="SimSun" w:cs="Arial"/>
                <w:noProof/>
                <w:lang w:val="ru-RU"/>
              </w:rPr>
            </w:pPr>
            <w:r w:rsidRPr="00C4412A">
              <w:rPr>
                <w:rFonts w:eastAsia="SimSun" w:cs="Arial"/>
                <w:lang w:val="bg-BG"/>
              </w:rPr>
              <w:t>Teл.: +</w:t>
            </w:r>
            <w:r w:rsidRPr="00C4412A">
              <w:rPr>
                <w:rFonts w:eastAsia="SimSun" w:cs="Arial"/>
                <w:lang w:val="et-EE"/>
              </w:rPr>
              <w:t xml:space="preserve"> </w:t>
            </w:r>
            <w:r w:rsidRPr="00C4412A">
              <w:rPr>
                <w:rFonts w:eastAsia="SimSun" w:cs="Arial"/>
                <w:lang w:val="bg-BG"/>
              </w:rPr>
              <w:t>359</w:t>
            </w:r>
            <w:r w:rsidRPr="00C4412A">
              <w:rPr>
                <w:rFonts w:eastAsia="SimSun" w:cs="Arial"/>
                <w:lang w:val="en-GB"/>
              </w:rPr>
              <w:t> </w:t>
            </w:r>
            <w:r w:rsidRPr="00C4412A">
              <w:rPr>
                <w:rFonts w:eastAsia="SimSun" w:cs="Arial"/>
                <w:lang w:val="bg-BG"/>
              </w:rPr>
              <w:t>2 862</w:t>
            </w:r>
            <w:r w:rsidRPr="00C4412A">
              <w:rPr>
                <w:rFonts w:eastAsia="SimSun" w:cs="Arial"/>
                <w:lang w:val="en-GB"/>
              </w:rPr>
              <w:t> </w:t>
            </w:r>
            <w:r w:rsidRPr="00C4412A">
              <w:rPr>
                <w:rFonts w:eastAsia="SimSun" w:cs="Arial"/>
                <w:lang w:val="bg-BG"/>
              </w:rPr>
              <w:t>53</w:t>
            </w:r>
            <w:r w:rsidRPr="00C4412A">
              <w:rPr>
                <w:rFonts w:eastAsia="SimSun" w:cs="Arial"/>
                <w:lang w:val="en-GB"/>
              </w:rPr>
              <w:t> </w:t>
            </w:r>
            <w:r w:rsidRPr="00C4412A">
              <w:rPr>
                <w:rFonts w:eastAsia="SimSun" w:cs="Arial"/>
                <w:lang w:val="bg-BG"/>
              </w:rPr>
              <w:t>72</w:t>
            </w:r>
          </w:p>
          <w:p w14:paraId="7C8AD280" w14:textId="77777777" w:rsidR="00050D44" w:rsidRPr="00C4412A" w:rsidRDefault="00050D44" w:rsidP="00C4412A">
            <w:pPr>
              <w:rPr>
                <w:rFonts w:eastAsia="SimSun" w:cs="Arial"/>
                <w:bCs/>
                <w:noProof/>
                <w:lang w:val="ru-RU"/>
              </w:rPr>
            </w:pPr>
          </w:p>
        </w:tc>
        <w:tc>
          <w:tcPr>
            <w:tcW w:w="4678" w:type="dxa"/>
          </w:tcPr>
          <w:p w14:paraId="74BA73D4" w14:textId="77777777" w:rsidR="00050D44" w:rsidRPr="00C4412A" w:rsidRDefault="00050D44" w:rsidP="00C4412A">
            <w:pPr>
              <w:rPr>
                <w:rFonts w:eastAsia="SimSun" w:cs="Arial"/>
                <w:b/>
                <w:noProof/>
                <w:lang w:val="de-DE"/>
              </w:rPr>
            </w:pPr>
            <w:r w:rsidRPr="00C4412A">
              <w:rPr>
                <w:rFonts w:eastAsia="SimSun" w:cs="Arial"/>
                <w:b/>
                <w:noProof/>
                <w:lang w:val="de-DE"/>
              </w:rPr>
              <w:t>Luxembourg/Luxemburg</w:t>
            </w:r>
          </w:p>
          <w:p w14:paraId="2FFA8B9F" w14:textId="77777777" w:rsidR="00050D44" w:rsidRPr="00C4412A" w:rsidRDefault="00050D44" w:rsidP="00C4412A">
            <w:pPr>
              <w:rPr>
                <w:rFonts w:eastAsia="SimSun" w:cs="Arial"/>
                <w:noProof/>
                <w:lang w:val="de-DE"/>
              </w:rPr>
            </w:pPr>
            <w:r w:rsidRPr="00C4412A">
              <w:rPr>
                <w:rFonts w:eastAsia="SimSun" w:cs="Arial"/>
                <w:noProof/>
                <w:lang w:val="de-DE"/>
              </w:rPr>
              <w:t>Astellas Pharma B.V. Branch</w:t>
            </w:r>
          </w:p>
          <w:p w14:paraId="39CB1320" w14:textId="77777777" w:rsidR="00050D44" w:rsidRPr="00C4412A" w:rsidRDefault="00050D44" w:rsidP="00C4412A">
            <w:pPr>
              <w:rPr>
                <w:rFonts w:eastAsia="SimSun" w:cs="Arial"/>
                <w:noProof/>
                <w:lang w:val="de-DE"/>
              </w:rPr>
            </w:pPr>
            <w:r w:rsidRPr="00C4412A">
              <w:rPr>
                <w:rFonts w:eastAsia="SimSun" w:cs="Arial"/>
                <w:noProof/>
                <w:lang w:val="de-DE"/>
              </w:rPr>
              <w:t>Belgique/Belgien</w:t>
            </w:r>
          </w:p>
          <w:p w14:paraId="3EA98D97" w14:textId="77777777" w:rsidR="00050D44" w:rsidRPr="00C4412A" w:rsidRDefault="00050D44" w:rsidP="00C4412A">
            <w:pPr>
              <w:rPr>
                <w:rFonts w:eastAsia="SimSun" w:cs="Arial"/>
                <w:noProof/>
                <w:lang w:val="fr-FR"/>
              </w:rPr>
            </w:pPr>
            <w:r w:rsidRPr="00C4412A">
              <w:rPr>
                <w:rFonts w:eastAsia="SimSun" w:cs="Arial"/>
                <w:noProof/>
                <w:lang w:val="fr-FR"/>
              </w:rPr>
              <w:t>Tél/Tel: + 32 (0)2 5580710</w:t>
            </w:r>
          </w:p>
          <w:p w14:paraId="09A9A0F7" w14:textId="77777777" w:rsidR="00050D44" w:rsidRPr="00C4412A" w:rsidRDefault="00050D44" w:rsidP="00C4412A">
            <w:pPr>
              <w:rPr>
                <w:rFonts w:eastAsia="SimSun" w:cs="Arial"/>
                <w:bCs/>
                <w:noProof/>
                <w:lang w:val="ru-RU"/>
              </w:rPr>
            </w:pPr>
          </w:p>
        </w:tc>
      </w:tr>
      <w:tr w:rsidR="00050D44" w:rsidRPr="00C4412A" w14:paraId="1214457F" w14:textId="77777777" w:rsidTr="00B643F4">
        <w:trPr>
          <w:cantSplit/>
        </w:trPr>
        <w:tc>
          <w:tcPr>
            <w:tcW w:w="4644" w:type="dxa"/>
          </w:tcPr>
          <w:p w14:paraId="10C7A4F8" w14:textId="77777777" w:rsidR="00050D44" w:rsidRPr="00C4412A" w:rsidRDefault="00050D44" w:rsidP="00C4412A">
            <w:pPr>
              <w:rPr>
                <w:rFonts w:eastAsia="SimSun" w:cs="Arial"/>
                <w:b/>
                <w:noProof/>
                <w:lang w:val="sv-SE"/>
              </w:rPr>
            </w:pPr>
            <w:r w:rsidRPr="00C4412A">
              <w:rPr>
                <w:rFonts w:eastAsia="SimSun" w:cs="Arial"/>
                <w:b/>
                <w:noProof/>
                <w:lang w:val="sv-SE"/>
              </w:rPr>
              <w:t>Česká republika</w:t>
            </w:r>
          </w:p>
          <w:p w14:paraId="56107B62" w14:textId="77777777" w:rsidR="00050D44" w:rsidRPr="00C4412A" w:rsidRDefault="00050D44" w:rsidP="00C4412A">
            <w:pPr>
              <w:rPr>
                <w:rFonts w:eastAsia="SimSun" w:cs="Arial"/>
                <w:noProof/>
                <w:lang w:val="sv-SE"/>
              </w:rPr>
            </w:pPr>
            <w:r w:rsidRPr="00C4412A">
              <w:rPr>
                <w:rFonts w:eastAsia="SimSun" w:cs="Arial"/>
                <w:noProof/>
                <w:lang w:val="sv-SE"/>
              </w:rPr>
              <w:t>Astellas Pharma s.r.o.</w:t>
            </w:r>
          </w:p>
          <w:p w14:paraId="515A4EC5" w14:textId="77777777" w:rsidR="00050D44" w:rsidRPr="00C4412A" w:rsidRDefault="00050D44" w:rsidP="00C4412A">
            <w:pPr>
              <w:rPr>
                <w:rFonts w:eastAsia="SimSun" w:cs="Arial"/>
                <w:noProof/>
                <w:lang w:val="sv-SE"/>
              </w:rPr>
            </w:pPr>
            <w:r w:rsidRPr="00C4412A">
              <w:rPr>
                <w:rFonts w:eastAsia="SimSun" w:cs="Arial"/>
                <w:noProof/>
                <w:lang w:val="sv-SE"/>
              </w:rPr>
              <w:t>Tel: + 420 221 401 500</w:t>
            </w:r>
          </w:p>
          <w:p w14:paraId="108CB230" w14:textId="77777777" w:rsidR="00050D44" w:rsidRPr="00C4412A" w:rsidRDefault="00050D44" w:rsidP="00C4412A">
            <w:pPr>
              <w:rPr>
                <w:rFonts w:eastAsia="SimSun" w:cs="Arial"/>
                <w:bCs/>
                <w:noProof/>
                <w:lang w:val="de-DE"/>
              </w:rPr>
            </w:pPr>
          </w:p>
        </w:tc>
        <w:tc>
          <w:tcPr>
            <w:tcW w:w="4678" w:type="dxa"/>
          </w:tcPr>
          <w:p w14:paraId="009C8E05" w14:textId="77777777" w:rsidR="00050D44" w:rsidRPr="00C4412A" w:rsidRDefault="00050D44" w:rsidP="00C4412A">
            <w:pPr>
              <w:rPr>
                <w:rFonts w:eastAsia="SimSun" w:cs="Arial"/>
                <w:b/>
                <w:noProof/>
                <w:lang w:val="de-DE"/>
              </w:rPr>
            </w:pPr>
            <w:r w:rsidRPr="00C4412A">
              <w:rPr>
                <w:rFonts w:eastAsia="SimSun" w:cs="Arial"/>
                <w:b/>
                <w:noProof/>
                <w:lang w:val="de-DE"/>
              </w:rPr>
              <w:t>Magyarország</w:t>
            </w:r>
          </w:p>
          <w:p w14:paraId="1100FA3C" w14:textId="77777777" w:rsidR="00050D44" w:rsidRPr="00C4412A" w:rsidRDefault="00050D44" w:rsidP="00C4412A">
            <w:pPr>
              <w:rPr>
                <w:rFonts w:eastAsia="SimSun" w:cs="Arial"/>
                <w:noProof/>
                <w:lang w:val="de-DE"/>
              </w:rPr>
            </w:pPr>
            <w:r w:rsidRPr="00C4412A">
              <w:rPr>
                <w:rFonts w:eastAsia="SimSun" w:cs="Arial"/>
                <w:noProof/>
                <w:lang w:val="de-DE"/>
              </w:rPr>
              <w:t>Astellas Pharma Kft.</w:t>
            </w:r>
          </w:p>
          <w:p w14:paraId="6D8C8DE9" w14:textId="77777777" w:rsidR="00050D44" w:rsidRPr="00C4412A" w:rsidRDefault="00050D44" w:rsidP="00C4412A">
            <w:pPr>
              <w:rPr>
                <w:rFonts w:eastAsia="SimSun" w:cs="Arial"/>
                <w:noProof/>
                <w:lang w:val="de-DE"/>
              </w:rPr>
            </w:pPr>
            <w:r w:rsidRPr="00C4412A">
              <w:rPr>
                <w:rFonts w:eastAsia="SimSun" w:cs="Arial"/>
                <w:noProof/>
                <w:lang w:val="de-DE"/>
              </w:rPr>
              <w:t>Tel.: + 36 1 577 8200</w:t>
            </w:r>
          </w:p>
          <w:p w14:paraId="442D1F3D" w14:textId="77777777" w:rsidR="00050D44" w:rsidRPr="00C4412A" w:rsidRDefault="00050D44" w:rsidP="00C4412A">
            <w:pPr>
              <w:rPr>
                <w:rFonts w:eastAsia="SimSun" w:cs="Arial"/>
                <w:bCs/>
                <w:noProof/>
                <w:lang w:val="de-DE"/>
              </w:rPr>
            </w:pPr>
          </w:p>
        </w:tc>
      </w:tr>
      <w:tr w:rsidR="00050D44" w:rsidRPr="00D81A23" w14:paraId="7B1E1533" w14:textId="77777777" w:rsidTr="00B643F4">
        <w:trPr>
          <w:cantSplit/>
        </w:trPr>
        <w:tc>
          <w:tcPr>
            <w:tcW w:w="4644" w:type="dxa"/>
          </w:tcPr>
          <w:p w14:paraId="2EBAE6EA" w14:textId="77777777" w:rsidR="00050D44" w:rsidRPr="00C4412A" w:rsidRDefault="00050D44" w:rsidP="00C4412A">
            <w:pPr>
              <w:rPr>
                <w:rFonts w:eastAsia="SimSun" w:cs="Arial"/>
                <w:b/>
                <w:noProof/>
                <w:lang w:val="en-GB"/>
              </w:rPr>
            </w:pPr>
            <w:r w:rsidRPr="00C4412A">
              <w:rPr>
                <w:rFonts w:eastAsia="SimSun" w:cs="Arial"/>
                <w:b/>
                <w:noProof/>
                <w:lang w:val="en-GB"/>
              </w:rPr>
              <w:t>Danmark</w:t>
            </w:r>
          </w:p>
          <w:p w14:paraId="53396750" w14:textId="77777777" w:rsidR="00050D44" w:rsidRPr="00C4412A" w:rsidRDefault="00050D44" w:rsidP="00C4412A">
            <w:pPr>
              <w:rPr>
                <w:rFonts w:eastAsia="SimSun" w:cs="Arial"/>
                <w:noProof/>
                <w:lang w:val="en-GB"/>
              </w:rPr>
            </w:pPr>
            <w:r w:rsidRPr="00C4412A">
              <w:rPr>
                <w:rFonts w:eastAsia="SimSun" w:cs="Arial"/>
                <w:noProof/>
                <w:lang w:val="en-GB"/>
              </w:rPr>
              <w:t>Astellas Pharma a/s</w:t>
            </w:r>
          </w:p>
          <w:p w14:paraId="5C3D4CC4" w14:textId="77777777" w:rsidR="00050D44" w:rsidRPr="00C4412A" w:rsidRDefault="00050D44" w:rsidP="00C4412A">
            <w:pPr>
              <w:rPr>
                <w:rFonts w:eastAsia="SimSun" w:cs="Arial"/>
                <w:noProof/>
                <w:lang w:val="en-GB"/>
              </w:rPr>
            </w:pPr>
            <w:r w:rsidRPr="00C4412A">
              <w:rPr>
                <w:rFonts w:eastAsia="SimSun" w:cs="Arial"/>
                <w:noProof/>
                <w:lang w:val="en-GB"/>
              </w:rPr>
              <w:t>Tlf.: + 45 43 430355</w:t>
            </w:r>
          </w:p>
          <w:p w14:paraId="36B6D9D7" w14:textId="77777777" w:rsidR="00050D44" w:rsidRPr="00C4412A" w:rsidRDefault="00050D44" w:rsidP="00C4412A">
            <w:pPr>
              <w:rPr>
                <w:rFonts w:eastAsia="SimSun" w:cs="Arial"/>
                <w:bCs/>
                <w:noProof/>
                <w:lang w:val="en-GB"/>
              </w:rPr>
            </w:pPr>
          </w:p>
        </w:tc>
        <w:tc>
          <w:tcPr>
            <w:tcW w:w="4678" w:type="dxa"/>
          </w:tcPr>
          <w:p w14:paraId="1FCFD065" w14:textId="77777777" w:rsidR="00050D44" w:rsidRPr="00C4412A" w:rsidRDefault="00050D44" w:rsidP="00C4412A">
            <w:pPr>
              <w:rPr>
                <w:rFonts w:eastAsia="SimSun" w:cs="Arial"/>
                <w:b/>
                <w:noProof/>
                <w:lang w:val="fi-FI"/>
              </w:rPr>
            </w:pPr>
            <w:r w:rsidRPr="00C4412A">
              <w:rPr>
                <w:rFonts w:eastAsia="SimSun" w:cs="Arial"/>
                <w:b/>
                <w:noProof/>
                <w:lang w:val="fi-FI"/>
              </w:rPr>
              <w:t>Malta</w:t>
            </w:r>
          </w:p>
          <w:p w14:paraId="027A6A84" w14:textId="77777777" w:rsidR="00050D44" w:rsidRPr="00C4412A" w:rsidRDefault="00050D44" w:rsidP="00C4412A">
            <w:pPr>
              <w:rPr>
                <w:rFonts w:eastAsia="SimSun" w:cs="Arial"/>
                <w:noProof/>
                <w:lang w:val="fi-FI"/>
              </w:rPr>
            </w:pPr>
            <w:r w:rsidRPr="00C4412A">
              <w:rPr>
                <w:rFonts w:eastAsia="PMingLiU" w:cs="Arial"/>
                <w:noProof/>
                <w:lang w:val="fi-FI"/>
              </w:rPr>
              <w:t>Astellas Pharmaceuticals AEBE</w:t>
            </w:r>
          </w:p>
          <w:p w14:paraId="2D5509CB" w14:textId="77777777" w:rsidR="00050D44" w:rsidRPr="00C4412A" w:rsidRDefault="00050D44" w:rsidP="00C4412A">
            <w:pPr>
              <w:rPr>
                <w:rFonts w:eastAsia="SimSun" w:cs="Arial"/>
                <w:noProof/>
                <w:lang w:val="de-DE"/>
              </w:rPr>
            </w:pPr>
            <w:r w:rsidRPr="00C4412A">
              <w:rPr>
                <w:rFonts w:eastAsia="SimSun" w:cs="Arial"/>
                <w:noProof/>
                <w:lang w:val="de-DE"/>
              </w:rPr>
              <w:t xml:space="preserve">Tel: + </w:t>
            </w:r>
            <w:r w:rsidRPr="00C4412A">
              <w:rPr>
                <w:rFonts w:eastAsia="PMingLiU" w:cs="Arial"/>
                <w:noProof/>
                <w:lang w:val="de-DE"/>
              </w:rPr>
              <w:t>30 210 8189900</w:t>
            </w:r>
          </w:p>
          <w:p w14:paraId="3265814C" w14:textId="77777777" w:rsidR="00050D44" w:rsidRPr="00C4412A" w:rsidRDefault="00050D44" w:rsidP="00C4412A">
            <w:pPr>
              <w:rPr>
                <w:rFonts w:eastAsia="SimSun" w:cs="Arial"/>
                <w:bCs/>
                <w:noProof/>
                <w:lang w:val="fi-FI"/>
              </w:rPr>
            </w:pPr>
          </w:p>
        </w:tc>
      </w:tr>
      <w:tr w:rsidR="00050D44" w:rsidRPr="00C4412A" w14:paraId="719C9D8C" w14:textId="77777777" w:rsidTr="00B643F4">
        <w:trPr>
          <w:cantSplit/>
        </w:trPr>
        <w:tc>
          <w:tcPr>
            <w:tcW w:w="4644" w:type="dxa"/>
          </w:tcPr>
          <w:p w14:paraId="4C204880" w14:textId="77777777" w:rsidR="00050D44" w:rsidRPr="00C4412A" w:rsidRDefault="00050D44" w:rsidP="00C4412A">
            <w:pPr>
              <w:rPr>
                <w:rFonts w:eastAsia="SimSun" w:cs="Arial"/>
                <w:b/>
                <w:noProof/>
                <w:lang w:val="de-DE"/>
              </w:rPr>
            </w:pPr>
            <w:r w:rsidRPr="00C4412A">
              <w:rPr>
                <w:rFonts w:eastAsia="SimSun" w:cs="Arial"/>
                <w:b/>
                <w:noProof/>
                <w:lang w:val="de-DE"/>
              </w:rPr>
              <w:t>Deutschland</w:t>
            </w:r>
          </w:p>
          <w:p w14:paraId="0D8A43D3" w14:textId="77777777" w:rsidR="00050D44" w:rsidRPr="00C4412A" w:rsidRDefault="00050D44" w:rsidP="00C4412A">
            <w:pPr>
              <w:rPr>
                <w:rFonts w:eastAsia="SimSun" w:cs="Arial"/>
                <w:noProof/>
                <w:lang w:val="de-DE"/>
              </w:rPr>
            </w:pPr>
            <w:r w:rsidRPr="00C4412A">
              <w:rPr>
                <w:rFonts w:eastAsia="SimSun" w:cs="Arial"/>
                <w:noProof/>
                <w:lang w:val="de-DE"/>
              </w:rPr>
              <w:t>Astellas Pharma GmbH</w:t>
            </w:r>
          </w:p>
          <w:p w14:paraId="0C58A9A8" w14:textId="77777777" w:rsidR="00050D44" w:rsidRPr="00C4412A" w:rsidRDefault="00050D44" w:rsidP="00C4412A">
            <w:pPr>
              <w:rPr>
                <w:rFonts w:eastAsia="SimSun" w:cs="Arial"/>
                <w:noProof/>
                <w:lang w:val="de-DE"/>
              </w:rPr>
            </w:pPr>
            <w:r w:rsidRPr="00C4412A">
              <w:rPr>
                <w:rFonts w:eastAsia="SimSun" w:cs="Arial"/>
                <w:noProof/>
                <w:lang w:val="de-DE"/>
              </w:rPr>
              <w:t>Tel: + 49 (0)89 454401</w:t>
            </w:r>
          </w:p>
          <w:p w14:paraId="407147C1" w14:textId="77777777" w:rsidR="00050D44" w:rsidRPr="00C4412A" w:rsidRDefault="00050D44" w:rsidP="00C4412A">
            <w:pPr>
              <w:rPr>
                <w:rFonts w:eastAsia="SimSun" w:cs="Arial"/>
                <w:bCs/>
                <w:noProof/>
                <w:lang w:val="de-DE"/>
              </w:rPr>
            </w:pPr>
          </w:p>
        </w:tc>
        <w:tc>
          <w:tcPr>
            <w:tcW w:w="4678" w:type="dxa"/>
          </w:tcPr>
          <w:p w14:paraId="54DA9A05" w14:textId="77777777" w:rsidR="00050D44" w:rsidRPr="00C4412A" w:rsidRDefault="00050D44" w:rsidP="00C4412A">
            <w:pPr>
              <w:rPr>
                <w:rFonts w:eastAsia="SimSun" w:cs="Arial"/>
                <w:b/>
                <w:noProof/>
                <w:lang w:val="sv-SE"/>
              </w:rPr>
            </w:pPr>
            <w:r w:rsidRPr="00C4412A">
              <w:rPr>
                <w:rFonts w:eastAsia="SimSun" w:cs="Arial"/>
                <w:b/>
                <w:noProof/>
                <w:lang w:val="sv-SE"/>
              </w:rPr>
              <w:t>Nederland</w:t>
            </w:r>
          </w:p>
          <w:p w14:paraId="615382AA" w14:textId="77777777" w:rsidR="00050D44" w:rsidRPr="00C4412A" w:rsidRDefault="00050D44" w:rsidP="00C4412A">
            <w:pPr>
              <w:rPr>
                <w:rFonts w:eastAsia="SimSun" w:cs="Arial"/>
                <w:noProof/>
                <w:lang w:val="sv-SE"/>
              </w:rPr>
            </w:pPr>
            <w:r w:rsidRPr="00C4412A">
              <w:rPr>
                <w:rFonts w:eastAsia="SimSun" w:cs="Arial"/>
                <w:noProof/>
                <w:lang w:val="sv-SE"/>
              </w:rPr>
              <w:t>Astellas Pharma B.V.</w:t>
            </w:r>
          </w:p>
          <w:p w14:paraId="5BC88D39" w14:textId="77777777" w:rsidR="00050D44" w:rsidRPr="00C4412A" w:rsidRDefault="00050D44" w:rsidP="00C4412A">
            <w:pPr>
              <w:rPr>
                <w:rFonts w:eastAsia="SimSun" w:cs="Arial"/>
                <w:noProof/>
                <w:lang w:val="sv-SE"/>
              </w:rPr>
            </w:pPr>
            <w:r w:rsidRPr="00C4412A">
              <w:rPr>
                <w:rFonts w:eastAsia="SimSun" w:cs="Arial"/>
                <w:noProof/>
                <w:lang w:val="sv-SE"/>
              </w:rPr>
              <w:t>Tel: + 31 (0)71 5455745</w:t>
            </w:r>
          </w:p>
          <w:p w14:paraId="37DE98E7" w14:textId="77777777" w:rsidR="00050D44" w:rsidRPr="00C4412A" w:rsidRDefault="00050D44" w:rsidP="00C4412A">
            <w:pPr>
              <w:rPr>
                <w:rFonts w:eastAsia="SimSun" w:cs="Arial"/>
                <w:bCs/>
                <w:noProof/>
                <w:lang w:val="sv-SE"/>
              </w:rPr>
            </w:pPr>
          </w:p>
        </w:tc>
      </w:tr>
      <w:tr w:rsidR="00050D44" w:rsidRPr="00C4412A" w14:paraId="130A719E" w14:textId="77777777" w:rsidTr="00B643F4">
        <w:trPr>
          <w:cantSplit/>
        </w:trPr>
        <w:tc>
          <w:tcPr>
            <w:tcW w:w="4644" w:type="dxa"/>
          </w:tcPr>
          <w:p w14:paraId="2054F694" w14:textId="77777777" w:rsidR="00050D44" w:rsidRPr="00C4412A" w:rsidRDefault="00050D44" w:rsidP="00C4412A">
            <w:pPr>
              <w:rPr>
                <w:rFonts w:eastAsia="SimSun" w:cs="Arial"/>
                <w:b/>
                <w:noProof/>
                <w:lang w:val="fi-FI"/>
              </w:rPr>
            </w:pPr>
            <w:r w:rsidRPr="00C4412A">
              <w:rPr>
                <w:rFonts w:eastAsia="SimSun" w:cs="Arial"/>
                <w:b/>
                <w:noProof/>
                <w:lang w:val="fi-FI"/>
              </w:rPr>
              <w:lastRenderedPageBreak/>
              <w:t>Eesti</w:t>
            </w:r>
          </w:p>
          <w:p w14:paraId="768442D6" w14:textId="77777777" w:rsidR="00050D44" w:rsidRPr="00C4412A" w:rsidRDefault="00050D44" w:rsidP="00C4412A">
            <w:pPr>
              <w:rPr>
                <w:rFonts w:eastAsia="SimSun" w:cs="Arial"/>
                <w:noProof/>
                <w:lang w:val="fi-FI"/>
              </w:rPr>
            </w:pPr>
            <w:r w:rsidRPr="00C4412A">
              <w:rPr>
                <w:rFonts w:eastAsia="SimSun" w:cs="Arial"/>
                <w:noProof/>
                <w:lang w:val="fi-FI"/>
              </w:rPr>
              <w:t>Astellas Pharma d.o.o.</w:t>
            </w:r>
          </w:p>
          <w:p w14:paraId="4B04F8FD" w14:textId="77777777" w:rsidR="00050D44" w:rsidRPr="00C4412A" w:rsidRDefault="00050D44" w:rsidP="00C4412A">
            <w:pPr>
              <w:rPr>
                <w:rFonts w:eastAsia="SimSun" w:cs="Arial"/>
                <w:noProof/>
                <w:lang w:val="de-DE"/>
              </w:rPr>
            </w:pPr>
            <w:r w:rsidRPr="00C4412A">
              <w:rPr>
                <w:rFonts w:eastAsia="SimSun" w:cs="Arial"/>
                <w:noProof/>
                <w:lang w:val="de-DE"/>
              </w:rPr>
              <w:t xml:space="preserve">Tel: + </w:t>
            </w:r>
            <w:r w:rsidRPr="00C4412A">
              <w:rPr>
                <w:rFonts w:eastAsia="SimSun" w:cs="Arial"/>
                <w:noProof/>
                <w:lang w:val="fi-FI"/>
              </w:rPr>
              <w:t>372 6 056 014</w:t>
            </w:r>
          </w:p>
          <w:p w14:paraId="18D0D575" w14:textId="77777777" w:rsidR="00050D44" w:rsidRPr="00C4412A" w:rsidRDefault="00050D44" w:rsidP="00C4412A">
            <w:pPr>
              <w:rPr>
                <w:rFonts w:eastAsia="SimSun" w:cs="Arial"/>
                <w:bCs/>
                <w:noProof/>
                <w:lang w:val="de-DE"/>
              </w:rPr>
            </w:pPr>
          </w:p>
        </w:tc>
        <w:tc>
          <w:tcPr>
            <w:tcW w:w="4678" w:type="dxa"/>
          </w:tcPr>
          <w:p w14:paraId="1E99B14A" w14:textId="77777777" w:rsidR="00050D44" w:rsidRPr="00C4412A" w:rsidRDefault="00050D44" w:rsidP="00C4412A">
            <w:pPr>
              <w:rPr>
                <w:rFonts w:eastAsia="SimSun" w:cs="Arial"/>
                <w:b/>
                <w:noProof/>
                <w:lang w:val="de-DE"/>
              </w:rPr>
            </w:pPr>
            <w:r w:rsidRPr="00C4412A">
              <w:rPr>
                <w:rFonts w:eastAsia="SimSun" w:cs="Arial"/>
                <w:b/>
                <w:noProof/>
                <w:lang w:val="de-DE"/>
              </w:rPr>
              <w:t>Norge</w:t>
            </w:r>
          </w:p>
          <w:p w14:paraId="093317D0" w14:textId="77777777" w:rsidR="00050D44" w:rsidRPr="00C4412A" w:rsidRDefault="00050D44" w:rsidP="00C4412A">
            <w:pPr>
              <w:rPr>
                <w:rFonts w:eastAsia="SimSun" w:cs="Arial"/>
                <w:noProof/>
                <w:lang w:val="de-DE"/>
              </w:rPr>
            </w:pPr>
            <w:r w:rsidRPr="00C4412A">
              <w:rPr>
                <w:rFonts w:eastAsia="SimSun" w:cs="Arial"/>
                <w:noProof/>
                <w:lang w:val="de-DE"/>
              </w:rPr>
              <w:t>Astellas Pharma</w:t>
            </w:r>
          </w:p>
          <w:p w14:paraId="08253552" w14:textId="77777777" w:rsidR="00050D44" w:rsidRPr="00C4412A" w:rsidRDefault="00050D44" w:rsidP="00C4412A">
            <w:pPr>
              <w:rPr>
                <w:rFonts w:eastAsia="SimSun" w:cs="Arial"/>
                <w:noProof/>
                <w:lang w:val="de-DE"/>
              </w:rPr>
            </w:pPr>
            <w:r w:rsidRPr="00C4412A">
              <w:rPr>
                <w:rFonts w:eastAsia="SimSun" w:cs="Arial"/>
                <w:noProof/>
                <w:lang w:val="de-DE"/>
              </w:rPr>
              <w:t>Tlf: + 47 66 76 46 00</w:t>
            </w:r>
          </w:p>
          <w:p w14:paraId="167B4B74" w14:textId="77777777" w:rsidR="00050D44" w:rsidRPr="00C4412A" w:rsidRDefault="00050D44" w:rsidP="00C4412A">
            <w:pPr>
              <w:rPr>
                <w:rFonts w:eastAsia="SimSun" w:cs="Arial"/>
                <w:bCs/>
                <w:noProof/>
                <w:lang w:val="de-DE"/>
              </w:rPr>
            </w:pPr>
          </w:p>
        </w:tc>
      </w:tr>
      <w:tr w:rsidR="00050D44" w:rsidRPr="00C4412A" w14:paraId="18F791D0" w14:textId="77777777" w:rsidTr="00B643F4">
        <w:trPr>
          <w:cantSplit/>
        </w:trPr>
        <w:tc>
          <w:tcPr>
            <w:tcW w:w="4644" w:type="dxa"/>
          </w:tcPr>
          <w:p w14:paraId="12B57106" w14:textId="77777777" w:rsidR="00050D44" w:rsidRPr="00C4412A" w:rsidRDefault="00050D44" w:rsidP="00C4412A">
            <w:pPr>
              <w:rPr>
                <w:rFonts w:eastAsia="SimSun" w:cs="Arial"/>
                <w:b/>
                <w:noProof/>
                <w:lang w:val="es-ES"/>
              </w:rPr>
            </w:pPr>
            <w:r w:rsidRPr="00C4412A">
              <w:rPr>
                <w:rFonts w:eastAsia="SimSun" w:cs="Arial"/>
                <w:b/>
                <w:noProof/>
                <w:lang w:val="de-DE"/>
              </w:rPr>
              <w:t>Ελλάδα</w:t>
            </w:r>
          </w:p>
          <w:p w14:paraId="55BDB69D" w14:textId="77777777" w:rsidR="00050D44" w:rsidRPr="00C4412A" w:rsidRDefault="00050D44" w:rsidP="00C4412A">
            <w:pPr>
              <w:rPr>
                <w:rFonts w:eastAsia="SimSun" w:cs="Arial"/>
                <w:noProof/>
                <w:lang w:val="es-ES"/>
              </w:rPr>
            </w:pPr>
            <w:r w:rsidRPr="00C4412A">
              <w:rPr>
                <w:rFonts w:eastAsia="SimSun" w:cs="Arial"/>
                <w:noProof/>
                <w:lang w:val="es-ES"/>
              </w:rPr>
              <w:t>Astellas Pharmaceuticals AEBE</w:t>
            </w:r>
          </w:p>
          <w:p w14:paraId="6A139128" w14:textId="77777777" w:rsidR="00050D44" w:rsidRPr="00C4412A" w:rsidRDefault="00050D44" w:rsidP="00C4412A">
            <w:pPr>
              <w:rPr>
                <w:rFonts w:eastAsia="SimSun" w:cs="Arial"/>
                <w:noProof/>
                <w:lang w:val="es-ES"/>
              </w:rPr>
            </w:pPr>
            <w:r w:rsidRPr="00C4412A">
              <w:rPr>
                <w:rFonts w:eastAsia="SimSun" w:cs="Arial"/>
                <w:noProof/>
                <w:lang w:val="el-GR"/>
              </w:rPr>
              <w:t>Τηλ</w:t>
            </w:r>
            <w:r w:rsidRPr="00C4412A">
              <w:rPr>
                <w:rFonts w:eastAsia="SimSun" w:cs="Arial"/>
                <w:noProof/>
                <w:lang w:val="es-ES"/>
              </w:rPr>
              <w:t>: + 30 210 8189900</w:t>
            </w:r>
          </w:p>
          <w:p w14:paraId="0BB4897F" w14:textId="77777777" w:rsidR="00050D44" w:rsidRPr="00C4412A" w:rsidRDefault="00050D44" w:rsidP="00C4412A">
            <w:pPr>
              <w:rPr>
                <w:rFonts w:eastAsia="SimSun" w:cs="Arial"/>
                <w:bCs/>
                <w:noProof/>
                <w:lang w:val="es-ES"/>
              </w:rPr>
            </w:pPr>
          </w:p>
        </w:tc>
        <w:tc>
          <w:tcPr>
            <w:tcW w:w="4678" w:type="dxa"/>
          </w:tcPr>
          <w:p w14:paraId="280B7813" w14:textId="77777777" w:rsidR="00050D44" w:rsidRPr="00C4412A" w:rsidRDefault="00050D44" w:rsidP="00C4412A">
            <w:pPr>
              <w:rPr>
                <w:rFonts w:eastAsia="SimSun" w:cs="Arial"/>
                <w:b/>
                <w:noProof/>
                <w:lang w:val="de-DE"/>
              </w:rPr>
            </w:pPr>
            <w:r w:rsidRPr="00C4412A">
              <w:rPr>
                <w:rFonts w:eastAsia="SimSun" w:cs="Arial"/>
                <w:b/>
                <w:noProof/>
                <w:lang w:val="de-DE"/>
              </w:rPr>
              <w:t>Österreich</w:t>
            </w:r>
          </w:p>
          <w:p w14:paraId="5B0A2773" w14:textId="77777777" w:rsidR="00050D44" w:rsidRPr="00C4412A" w:rsidRDefault="00050D44" w:rsidP="00C4412A">
            <w:pPr>
              <w:rPr>
                <w:rFonts w:eastAsia="SimSun" w:cs="Arial"/>
                <w:noProof/>
                <w:lang w:val="de-DE"/>
              </w:rPr>
            </w:pPr>
            <w:r w:rsidRPr="00C4412A">
              <w:rPr>
                <w:rFonts w:eastAsia="SimSun" w:cs="Arial"/>
                <w:noProof/>
                <w:lang w:val="de-DE"/>
              </w:rPr>
              <w:t>Astellas Pharma Ges.m.b.H.</w:t>
            </w:r>
          </w:p>
          <w:p w14:paraId="2F98499C" w14:textId="77777777" w:rsidR="00050D44" w:rsidRPr="00C4412A" w:rsidRDefault="00050D44" w:rsidP="00C4412A">
            <w:pPr>
              <w:rPr>
                <w:rFonts w:eastAsia="SimSun" w:cs="Arial"/>
                <w:noProof/>
                <w:lang w:val="de-DE"/>
              </w:rPr>
            </w:pPr>
            <w:r w:rsidRPr="00C4412A">
              <w:rPr>
                <w:rFonts w:eastAsia="SimSun" w:cs="Arial"/>
                <w:noProof/>
                <w:lang w:val="de-DE"/>
              </w:rPr>
              <w:t>Tel: + 43 (0)1 8772668</w:t>
            </w:r>
          </w:p>
          <w:p w14:paraId="004CAF8E" w14:textId="77777777" w:rsidR="00050D44" w:rsidRPr="00C4412A" w:rsidRDefault="00050D44" w:rsidP="00C4412A">
            <w:pPr>
              <w:rPr>
                <w:rFonts w:eastAsia="SimSun" w:cs="Arial"/>
                <w:bCs/>
                <w:noProof/>
                <w:lang w:val="de-DE"/>
              </w:rPr>
            </w:pPr>
          </w:p>
        </w:tc>
      </w:tr>
      <w:tr w:rsidR="00050D44" w:rsidRPr="00C4412A" w14:paraId="1A31FCBA" w14:textId="77777777" w:rsidTr="00B643F4">
        <w:trPr>
          <w:cantSplit/>
        </w:trPr>
        <w:tc>
          <w:tcPr>
            <w:tcW w:w="4644" w:type="dxa"/>
          </w:tcPr>
          <w:p w14:paraId="6CA18704" w14:textId="77777777" w:rsidR="00050D44" w:rsidRPr="00C4412A" w:rsidRDefault="00050D44" w:rsidP="00C4412A">
            <w:pPr>
              <w:rPr>
                <w:rFonts w:eastAsia="SimSun" w:cs="Arial"/>
                <w:b/>
                <w:noProof/>
                <w:lang w:val="es-ES"/>
              </w:rPr>
            </w:pPr>
            <w:r w:rsidRPr="00C4412A">
              <w:rPr>
                <w:rFonts w:eastAsia="SimSun" w:cs="Arial"/>
                <w:b/>
                <w:noProof/>
                <w:lang w:val="es-ES"/>
              </w:rPr>
              <w:t>España</w:t>
            </w:r>
          </w:p>
          <w:p w14:paraId="0BC5A457" w14:textId="77777777" w:rsidR="00050D44" w:rsidRPr="00C4412A" w:rsidRDefault="00050D44" w:rsidP="00C4412A">
            <w:pPr>
              <w:rPr>
                <w:rFonts w:eastAsia="SimSun" w:cs="Arial"/>
                <w:noProof/>
                <w:lang w:val="es-ES"/>
              </w:rPr>
            </w:pPr>
            <w:r w:rsidRPr="00C4412A">
              <w:rPr>
                <w:rFonts w:eastAsia="SimSun" w:cs="Arial"/>
                <w:noProof/>
                <w:lang w:val="es-ES"/>
              </w:rPr>
              <w:t>Astellas Pharma S.A.</w:t>
            </w:r>
          </w:p>
          <w:p w14:paraId="383E5B46" w14:textId="77777777" w:rsidR="00050D44" w:rsidRPr="00C4412A" w:rsidRDefault="00050D44" w:rsidP="00C4412A">
            <w:pPr>
              <w:rPr>
                <w:rFonts w:eastAsia="SimSun" w:cs="Arial"/>
                <w:noProof/>
                <w:lang w:val="de-DE"/>
              </w:rPr>
            </w:pPr>
            <w:r w:rsidRPr="00C4412A">
              <w:rPr>
                <w:rFonts w:eastAsia="SimSun" w:cs="Arial"/>
                <w:noProof/>
                <w:lang w:val="de-DE"/>
              </w:rPr>
              <w:t>Tel: + 34 91 4952700</w:t>
            </w:r>
          </w:p>
          <w:p w14:paraId="4B4052B6" w14:textId="77777777" w:rsidR="00050D44" w:rsidRPr="00C4412A" w:rsidRDefault="00050D44" w:rsidP="00C4412A">
            <w:pPr>
              <w:rPr>
                <w:rFonts w:eastAsia="SimSun" w:cs="Arial"/>
                <w:bCs/>
                <w:noProof/>
                <w:lang w:val="de-DE"/>
              </w:rPr>
            </w:pPr>
          </w:p>
        </w:tc>
        <w:tc>
          <w:tcPr>
            <w:tcW w:w="4678" w:type="dxa"/>
          </w:tcPr>
          <w:p w14:paraId="7DB1F87D" w14:textId="77777777" w:rsidR="00050D44" w:rsidRPr="00C4412A" w:rsidRDefault="00050D44" w:rsidP="00C4412A">
            <w:pPr>
              <w:rPr>
                <w:rFonts w:eastAsia="SimSun" w:cs="Arial"/>
                <w:b/>
                <w:noProof/>
                <w:lang w:val="fi-FI"/>
              </w:rPr>
            </w:pPr>
            <w:r w:rsidRPr="00C4412A">
              <w:rPr>
                <w:rFonts w:eastAsia="SimSun" w:cs="Arial"/>
                <w:b/>
                <w:noProof/>
                <w:lang w:val="fi-FI"/>
              </w:rPr>
              <w:t>Polska</w:t>
            </w:r>
          </w:p>
          <w:p w14:paraId="2F96D496" w14:textId="77777777" w:rsidR="00050D44" w:rsidRPr="00C4412A" w:rsidRDefault="00050D44" w:rsidP="00C4412A">
            <w:pPr>
              <w:rPr>
                <w:rFonts w:eastAsia="SimSun" w:cs="Arial"/>
                <w:noProof/>
                <w:lang w:val="fi-FI"/>
              </w:rPr>
            </w:pPr>
            <w:r w:rsidRPr="00C4412A">
              <w:rPr>
                <w:rFonts w:eastAsia="SimSun" w:cs="Arial"/>
                <w:noProof/>
                <w:lang w:val="fi-FI"/>
              </w:rPr>
              <w:t>Astellas Pharma Sp.z.o.o.</w:t>
            </w:r>
          </w:p>
          <w:p w14:paraId="48665E07" w14:textId="77777777" w:rsidR="00050D44" w:rsidRPr="00C4412A" w:rsidRDefault="00050D44" w:rsidP="00C4412A">
            <w:pPr>
              <w:rPr>
                <w:rFonts w:eastAsia="SimSun" w:cs="Arial"/>
                <w:b/>
                <w:noProof/>
                <w:lang w:val="pt-PT"/>
              </w:rPr>
            </w:pPr>
            <w:r w:rsidRPr="00C4412A">
              <w:rPr>
                <w:rFonts w:eastAsia="SimSun" w:cs="Arial"/>
                <w:noProof/>
                <w:lang w:val="de-DE"/>
              </w:rPr>
              <w:t>Tel.: + 48 225451 111</w:t>
            </w:r>
          </w:p>
        </w:tc>
      </w:tr>
      <w:tr w:rsidR="00050D44" w:rsidRPr="00C4412A" w14:paraId="5592E412" w14:textId="77777777" w:rsidTr="00B643F4">
        <w:trPr>
          <w:cantSplit/>
        </w:trPr>
        <w:tc>
          <w:tcPr>
            <w:tcW w:w="4644" w:type="dxa"/>
          </w:tcPr>
          <w:p w14:paraId="0AB9184E" w14:textId="77777777" w:rsidR="00050D44" w:rsidRPr="00C4412A" w:rsidRDefault="00050D44" w:rsidP="00C4412A">
            <w:pPr>
              <w:rPr>
                <w:rFonts w:eastAsia="SimSun" w:cs="Arial"/>
                <w:b/>
                <w:noProof/>
                <w:lang w:val="fr-FR"/>
              </w:rPr>
            </w:pPr>
            <w:r w:rsidRPr="00C4412A">
              <w:rPr>
                <w:rFonts w:eastAsia="SimSun" w:cs="Arial"/>
                <w:b/>
                <w:noProof/>
                <w:lang w:val="fr-FR"/>
              </w:rPr>
              <w:t>France</w:t>
            </w:r>
          </w:p>
          <w:p w14:paraId="79E62CAB" w14:textId="77777777" w:rsidR="00050D44" w:rsidRPr="00C4412A" w:rsidRDefault="00050D44" w:rsidP="00C4412A">
            <w:pPr>
              <w:rPr>
                <w:rFonts w:eastAsia="SimSun" w:cs="Arial"/>
                <w:noProof/>
                <w:lang w:val="fr-FR"/>
              </w:rPr>
            </w:pPr>
            <w:r w:rsidRPr="00C4412A">
              <w:rPr>
                <w:rFonts w:eastAsia="SimSun" w:cs="Arial"/>
                <w:noProof/>
                <w:lang w:val="fr-FR"/>
              </w:rPr>
              <w:t>Astellas Pharma S.A.S.</w:t>
            </w:r>
          </w:p>
          <w:p w14:paraId="0E4C8F24" w14:textId="77777777" w:rsidR="00050D44" w:rsidRPr="00C4412A" w:rsidRDefault="00050D44" w:rsidP="00C4412A">
            <w:pPr>
              <w:rPr>
                <w:rFonts w:eastAsia="SimSun" w:cs="Arial"/>
                <w:noProof/>
                <w:lang w:val="fr-FR"/>
              </w:rPr>
            </w:pPr>
            <w:r w:rsidRPr="00C4412A">
              <w:rPr>
                <w:rFonts w:eastAsia="SimSun" w:cs="Arial"/>
                <w:noProof/>
                <w:lang w:val="fr-FR"/>
              </w:rPr>
              <w:t>Tél: + 33 (0)1 55917500</w:t>
            </w:r>
          </w:p>
          <w:p w14:paraId="2A1C04AA" w14:textId="77777777" w:rsidR="00050D44" w:rsidRPr="00C4412A" w:rsidRDefault="00050D44" w:rsidP="00C4412A">
            <w:pPr>
              <w:rPr>
                <w:rFonts w:eastAsia="SimSun" w:cs="Arial"/>
                <w:bCs/>
                <w:noProof/>
                <w:lang w:val="fr-FR"/>
              </w:rPr>
            </w:pPr>
          </w:p>
        </w:tc>
        <w:tc>
          <w:tcPr>
            <w:tcW w:w="4678" w:type="dxa"/>
          </w:tcPr>
          <w:p w14:paraId="0FEBA429" w14:textId="77777777" w:rsidR="00050D44" w:rsidRPr="00C4412A" w:rsidRDefault="00050D44" w:rsidP="00C4412A">
            <w:pPr>
              <w:rPr>
                <w:rFonts w:eastAsia="SimSun" w:cs="Arial"/>
                <w:b/>
                <w:noProof/>
                <w:lang w:val="pt-PT"/>
              </w:rPr>
            </w:pPr>
            <w:r w:rsidRPr="00C4412A">
              <w:rPr>
                <w:rFonts w:eastAsia="SimSun" w:cs="Arial"/>
                <w:b/>
                <w:noProof/>
                <w:lang w:val="pt-PT"/>
              </w:rPr>
              <w:t>Portugal</w:t>
            </w:r>
          </w:p>
          <w:p w14:paraId="5E05676C" w14:textId="77777777" w:rsidR="00050D44" w:rsidRPr="00C4412A" w:rsidRDefault="00050D44" w:rsidP="00C4412A">
            <w:pPr>
              <w:rPr>
                <w:rFonts w:eastAsia="SimSun" w:cs="Arial"/>
                <w:noProof/>
                <w:lang w:val="pt-PT"/>
              </w:rPr>
            </w:pPr>
            <w:r w:rsidRPr="00C4412A">
              <w:rPr>
                <w:rFonts w:eastAsia="SimSun" w:cs="Arial"/>
                <w:noProof/>
                <w:lang w:val="pt-PT"/>
              </w:rPr>
              <w:t>Astellas Farma, Lda.</w:t>
            </w:r>
          </w:p>
          <w:p w14:paraId="105D92B9" w14:textId="77777777" w:rsidR="00050D44" w:rsidRPr="00C4412A" w:rsidRDefault="00050D44" w:rsidP="00C4412A">
            <w:pPr>
              <w:rPr>
                <w:rFonts w:eastAsia="SimSun" w:cs="Arial"/>
                <w:noProof/>
                <w:lang w:val="pt-PT"/>
              </w:rPr>
            </w:pPr>
            <w:r w:rsidRPr="00C4412A">
              <w:rPr>
                <w:rFonts w:eastAsia="SimSun" w:cs="Arial"/>
                <w:noProof/>
                <w:lang w:val="pt-PT"/>
              </w:rPr>
              <w:t>Tel: + 351 21 4401300</w:t>
            </w:r>
          </w:p>
          <w:p w14:paraId="70D279AD" w14:textId="77777777" w:rsidR="00050D44" w:rsidRPr="00C4412A" w:rsidRDefault="00050D44" w:rsidP="00C4412A">
            <w:pPr>
              <w:rPr>
                <w:rFonts w:eastAsia="SimSun" w:cs="Arial"/>
                <w:bCs/>
                <w:noProof/>
                <w:lang w:val="pt-PT"/>
              </w:rPr>
            </w:pPr>
          </w:p>
        </w:tc>
      </w:tr>
      <w:tr w:rsidR="00050D44" w:rsidRPr="00C4412A" w14:paraId="25D66B1D" w14:textId="77777777" w:rsidTr="00B643F4">
        <w:trPr>
          <w:cantSplit/>
        </w:trPr>
        <w:tc>
          <w:tcPr>
            <w:tcW w:w="4644" w:type="dxa"/>
          </w:tcPr>
          <w:p w14:paraId="7F447B0D" w14:textId="77777777" w:rsidR="00050D44" w:rsidRPr="00C4412A" w:rsidRDefault="00050D44" w:rsidP="00C4412A">
            <w:pPr>
              <w:rPr>
                <w:rFonts w:eastAsia="SimSun" w:cs="Arial"/>
                <w:b/>
                <w:noProof/>
                <w:lang w:val="fi-FI"/>
              </w:rPr>
            </w:pPr>
            <w:r w:rsidRPr="00C4412A">
              <w:rPr>
                <w:rFonts w:eastAsia="SimSun" w:cs="Arial"/>
                <w:b/>
                <w:noProof/>
                <w:lang w:val="fi-FI"/>
              </w:rPr>
              <w:br w:type="page"/>
              <w:t>Hrvatska</w:t>
            </w:r>
          </w:p>
          <w:p w14:paraId="01318CE0" w14:textId="77777777" w:rsidR="00050D44" w:rsidRPr="00C4412A" w:rsidRDefault="00050D44" w:rsidP="00C4412A">
            <w:pPr>
              <w:rPr>
                <w:rFonts w:eastAsia="SimSun" w:cs="Arial"/>
                <w:noProof/>
                <w:lang w:val="fi-FI"/>
              </w:rPr>
            </w:pPr>
            <w:r w:rsidRPr="00C4412A">
              <w:rPr>
                <w:rFonts w:eastAsia="SimSun" w:cs="Arial"/>
                <w:noProof/>
                <w:lang w:val="fi-FI"/>
              </w:rPr>
              <w:t>Astellas d.o.o.</w:t>
            </w:r>
          </w:p>
          <w:p w14:paraId="64F61742" w14:textId="77777777" w:rsidR="00050D44" w:rsidRPr="00C4412A" w:rsidRDefault="00050D44" w:rsidP="00C4412A">
            <w:pPr>
              <w:rPr>
                <w:rFonts w:eastAsia="SimSun" w:cs="Arial"/>
                <w:noProof/>
                <w:lang w:val="fi-FI"/>
              </w:rPr>
            </w:pPr>
            <w:r w:rsidRPr="00C4412A">
              <w:rPr>
                <w:rFonts w:eastAsia="SimSun" w:cs="Arial"/>
                <w:noProof/>
                <w:lang w:val="fi-FI"/>
              </w:rPr>
              <w:t>Tel: + 385 1670 0102</w:t>
            </w:r>
          </w:p>
          <w:p w14:paraId="4FE72D6C" w14:textId="77777777" w:rsidR="00050D44" w:rsidRPr="00C4412A" w:rsidRDefault="00050D44" w:rsidP="00C4412A">
            <w:pPr>
              <w:rPr>
                <w:rFonts w:eastAsia="SimSun" w:cs="Arial"/>
                <w:bCs/>
                <w:noProof/>
                <w:lang w:val="fi-FI"/>
              </w:rPr>
            </w:pPr>
          </w:p>
        </w:tc>
        <w:tc>
          <w:tcPr>
            <w:tcW w:w="4678" w:type="dxa"/>
          </w:tcPr>
          <w:p w14:paraId="72C6637F" w14:textId="77777777" w:rsidR="00050D44" w:rsidRPr="00C4412A" w:rsidRDefault="00050D44" w:rsidP="00C4412A">
            <w:pPr>
              <w:rPr>
                <w:rFonts w:eastAsia="SimSun" w:cs="Arial"/>
                <w:b/>
                <w:noProof/>
                <w:lang w:val="fi-FI"/>
              </w:rPr>
            </w:pPr>
            <w:r w:rsidRPr="00C4412A">
              <w:rPr>
                <w:rFonts w:eastAsia="SimSun" w:cs="Arial"/>
                <w:b/>
                <w:noProof/>
                <w:lang w:val="fi-FI"/>
              </w:rPr>
              <w:t>România</w:t>
            </w:r>
          </w:p>
          <w:p w14:paraId="3FE3E21E" w14:textId="77777777" w:rsidR="00050D44" w:rsidRPr="00C4412A" w:rsidRDefault="00050D44" w:rsidP="00C4412A">
            <w:pPr>
              <w:rPr>
                <w:rFonts w:eastAsia="SimSun" w:cs="Arial"/>
                <w:noProof/>
                <w:lang w:val="fi-FI"/>
              </w:rPr>
            </w:pPr>
            <w:r w:rsidRPr="00C4412A">
              <w:rPr>
                <w:rFonts w:eastAsia="SimSun" w:cs="Arial"/>
                <w:noProof/>
                <w:lang w:val="fi-FI"/>
              </w:rPr>
              <w:t>S.C. Astellas Pharma SRL</w:t>
            </w:r>
          </w:p>
          <w:p w14:paraId="246670CB" w14:textId="77777777" w:rsidR="00050D44" w:rsidRPr="00C4412A" w:rsidRDefault="00050D44" w:rsidP="00C4412A">
            <w:pPr>
              <w:rPr>
                <w:rFonts w:eastAsia="SimSun" w:cs="Arial"/>
                <w:noProof/>
                <w:lang w:val="en-GB"/>
              </w:rPr>
            </w:pPr>
            <w:r w:rsidRPr="00C4412A">
              <w:rPr>
                <w:rFonts w:eastAsia="SimSun" w:cs="Arial"/>
                <w:noProof/>
                <w:lang w:val="en-GB"/>
              </w:rPr>
              <w:t>Tel: + 40 (0)21 361 04 95</w:t>
            </w:r>
          </w:p>
          <w:p w14:paraId="0901D1B3" w14:textId="77777777" w:rsidR="00050D44" w:rsidRPr="00C4412A" w:rsidRDefault="00050D44" w:rsidP="00C4412A">
            <w:pPr>
              <w:rPr>
                <w:rFonts w:eastAsia="SimSun" w:cs="Arial"/>
                <w:bCs/>
                <w:noProof/>
                <w:lang w:val="en-GB"/>
              </w:rPr>
            </w:pPr>
          </w:p>
        </w:tc>
      </w:tr>
      <w:tr w:rsidR="00050D44" w:rsidRPr="00C4412A" w14:paraId="7FB88891" w14:textId="77777777" w:rsidTr="00B643F4">
        <w:trPr>
          <w:cantSplit/>
        </w:trPr>
        <w:tc>
          <w:tcPr>
            <w:tcW w:w="4644" w:type="dxa"/>
          </w:tcPr>
          <w:p w14:paraId="2DD7FC05" w14:textId="77777777" w:rsidR="00050D44" w:rsidRPr="00C4412A" w:rsidRDefault="00050D44" w:rsidP="00C4412A">
            <w:pPr>
              <w:rPr>
                <w:rFonts w:eastAsia="SimSun" w:cs="Arial"/>
                <w:b/>
                <w:noProof/>
                <w:lang w:val="en-GB"/>
              </w:rPr>
            </w:pPr>
            <w:r w:rsidRPr="00C4412A">
              <w:rPr>
                <w:rFonts w:eastAsia="SimSun" w:cs="Arial"/>
                <w:b/>
                <w:noProof/>
                <w:lang w:val="en-GB"/>
              </w:rPr>
              <w:t>Ireland</w:t>
            </w:r>
          </w:p>
          <w:p w14:paraId="51EC2667" w14:textId="77777777" w:rsidR="00050D44" w:rsidRPr="00C4412A" w:rsidRDefault="00050D44" w:rsidP="00C4412A">
            <w:pPr>
              <w:rPr>
                <w:rFonts w:eastAsia="SimSun" w:cs="Arial"/>
                <w:noProof/>
                <w:lang w:val="en-GB"/>
              </w:rPr>
            </w:pPr>
            <w:r w:rsidRPr="00C4412A">
              <w:rPr>
                <w:rFonts w:eastAsia="SimSun" w:cs="Arial"/>
                <w:noProof/>
                <w:lang w:val="en-GB"/>
              </w:rPr>
              <w:t>Astellas Pharma Co. Ltd.</w:t>
            </w:r>
          </w:p>
          <w:p w14:paraId="6B8A2E68" w14:textId="77777777" w:rsidR="00050D44" w:rsidRPr="00C4412A" w:rsidRDefault="00050D44" w:rsidP="00C4412A">
            <w:pPr>
              <w:rPr>
                <w:rFonts w:eastAsia="SimSun" w:cs="Arial"/>
                <w:noProof/>
                <w:lang w:val="en-GB"/>
              </w:rPr>
            </w:pPr>
            <w:r w:rsidRPr="00C4412A">
              <w:rPr>
                <w:rFonts w:eastAsia="SimSun" w:cs="Arial"/>
                <w:noProof/>
                <w:lang w:val="en-GB"/>
              </w:rPr>
              <w:t>Tel: + 353 (0)1 4671555</w:t>
            </w:r>
          </w:p>
          <w:p w14:paraId="2F2348B0" w14:textId="77777777" w:rsidR="00050D44" w:rsidRPr="00C4412A" w:rsidRDefault="00050D44" w:rsidP="00C4412A">
            <w:pPr>
              <w:rPr>
                <w:rFonts w:eastAsia="SimSun" w:cs="Arial"/>
                <w:bCs/>
                <w:noProof/>
                <w:lang w:val="en-GB"/>
              </w:rPr>
            </w:pPr>
          </w:p>
        </w:tc>
        <w:tc>
          <w:tcPr>
            <w:tcW w:w="4678" w:type="dxa"/>
          </w:tcPr>
          <w:p w14:paraId="77A859FB" w14:textId="77777777" w:rsidR="00050D44" w:rsidRPr="00C4412A" w:rsidRDefault="00050D44" w:rsidP="00C4412A">
            <w:pPr>
              <w:rPr>
                <w:rFonts w:eastAsia="SimSun" w:cs="Arial"/>
                <w:b/>
                <w:noProof/>
                <w:lang w:val="fi-FI"/>
              </w:rPr>
            </w:pPr>
            <w:r w:rsidRPr="00C4412A">
              <w:rPr>
                <w:rFonts w:eastAsia="SimSun" w:cs="Arial"/>
                <w:b/>
                <w:noProof/>
                <w:lang w:val="fi-FI"/>
              </w:rPr>
              <w:t>Slovenija</w:t>
            </w:r>
          </w:p>
          <w:p w14:paraId="1090EE6B" w14:textId="77777777" w:rsidR="00050D44" w:rsidRPr="00C4412A" w:rsidRDefault="00050D44" w:rsidP="00C4412A">
            <w:pPr>
              <w:rPr>
                <w:rFonts w:eastAsia="SimSun" w:cs="Arial"/>
                <w:noProof/>
                <w:lang w:val="fi-FI"/>
              </w:rPr>
            </w:pPr>
            <w:r w:rsidRPr="00C4412A">
              <w:rPr>
                <w:rFonts w:eastAsia="SimSun" w:cs="Arial"/>
                <w:noProof/>
                <w:lang w:val="fi-FI"/>
              </w:rPr>
              <w:t>Astellas Pharma d.o.o.</w:t>
            </w:r>
          </w:p>
          <w:p w14:paraId="231738A5" w14:textId="77777777" w:rsidR="00050D44" w:rsidRPr="00C4412A" w:rsidRDefault="00050D44" w:rsidP="00C4412A">
            <w:pPr>
              <w:rPr>
                <w:rFonts w:eastAsia="SimSun" w:cs="Arial"/>
                <w:noProof/>
                <w:lang w:val="fi-FI"/>
              </w:rPr>
            </w:pPr>
            <w:r w:rsidRPr="00C4412A">
              <w:rPr>
                <w:rFonts w:eastAsia="SimSun" w:cs="Arial"/>
                <w:noProof/>
                <w:lang w:val="fi-FI"/>
              </w:rPr>
              <w:t>Tel: + 386 14011400</w:t>
            </w:r>
          </w:p>
          <w:p w14:paraId="4CE4C724" w14:textId="77777777" w:rsidR="00050D44" w:rsidRPr="00C4412A" w:rsidRDefault="00050D44" w:rsidP="00C4412A">
            <w:pPr>
              <w:rPr>
                <w:rFonts w:eastAsia="SimSun" w:cs="Arial"/>
                <w:bCs/>
                <w:noProof/>
                <w:lang w:val="it-IT"/>
              </w:rPr>
            </w:pPr>
          </w:p>
        </w:tc>
      </w:tr>
      <w:tr w:rsidR="00050D44" w:rsidRPr="00C4412A" w14:paraId="4EA2AB3C" w14:textId="77777777" w:rsidTr="00B643F4">
        <w:trPr>
          <w:cantSplit/>
        </w:trPr>
        <w:tc>
          <w:tcPr>
            <w:tcW w:w="4644" w:type="dxa"/>
          </w:tcPr>
          <w:p w14:paraId="655C105E" w14:textId="77777777" w:rsidR="00050D44" w:rsidRPr="00C4412A" w:rsidRDefault="00050D44" w:rsidP="00C4412A">
            <w:pPr>
              <w:rPr>
                <w:rFonts w:eastAsia="SimSun" w:cs="Arial"/>
                <w:b/>
                <w:noProof/>
                <w:lang w:val="nl-NL"/>
              </w:rPr>
            </w:pPr>
            <w:r w:rsidRPr="00C4412A">
              <w:rPr>
                <w:rFonts w:eastAsia="SimSun" w:cs="Arial"/>
                <w:b/>
                <w:noProof/>
                <w:lang w:val="nl-NL"/>
              </w:rPr>
              <w:t>Ísland</w:t>
            </w:r>
          </w:p>
          <w:p w14:paraId="17ECE35B" w14:textId="77777777" w:rsidR="00050D44" w:rsidRPr="00C4412A" w:rsidRDefault="00050D44" w:rsidP="00C4412A">
            <w:pPr>
              <w:rPr>
                <w:rFonts w:eastAsia="SimSun" w:cs="Arial"/>
                <w:noProof/>
                <w:lang w:val="nl-NL"/>
              </w:rPr>
            </w:pPr>
            <w:r w:rsidRPr="00C4412A">
              <w:rPr>
                <w:rFonts w:eastAsia="SimSun" w:cs="Arial"/>
                <w:noProof/>
                <w:lang w:val="nl-NL"/>
              </w:rPr>
              <w:t xml:space="preserve">Vistor </w:t>
            </w:r>
            <w:ins w:id="217" w:author="Author">
              <w:r>
                <w:rPr>
                  <w:rFonts w:eastAsia="SimSun" w:cs="Arial"/>
                  <w:noProof/>
                  <w:lang w:val="nl-NL"/>
                </w:rPr>
                <w:t>e</w:t>
              </w:r>
            </w:ins>
            <w:r w:rsidRPr="00C4412A">
              <w:rPr>
                <w:rFonts w:eastAsia="SimSun" w:cs="Arial"/>
                <w:noProof/>
                <w:lang w:val="nl-NL"/>
              </w:rPr>
              <w:t>hf</w:t>
            </w:r>
          </w:p>
          <w:p w14:paraId="75DAE18A" w14:textId="77777777" w:rsidR="00050D44" w:rsidRPr="00C4412A" w:rsidRDefault="00050D44" w:rsidP="00C4412A">
            <w:pPr>
              <w:rPr>
                <w:rFonts w:eastAsia="SimSun" w:cs="Arial"/>
                <w:noProof/>
                <w:lang w:val="en-GB"/>
              </w:rPr>
            </w:pPr>
            <w:r w:rsidRPr="00C4412A">
              <w:rPr>
                <w:rFonts w:eastAsia="SimSun" w:cs="Arial"/>
                <w:noProof/>
                <w:lang w:val="en-GB"/>
              </w:rPr>
              <w:t>Sími: + 354 535 7000</w:t>
            </w:r>
          </w:p>
          <w:p w14:paraId="690B4FE9" w14:textId="77777777" w:rsidR="00050D44" w:rsidRPr="00C4412A" w:rsidRDefault="00050D44" w:rsidP="00C4412A">
            <w:pPr>
              <w:rPr>
                <w:rFonts w:eastAsia="SimSun" w:cs="Arial"/>
                <w:bCs/>
                <w:noProof/>
                <w:lang w:val="de-DE"/>
              </w:rPr>
            </w:pPr>
          </w:p>
        </w:tc>
        <w:tc>
          <w:tcPr>
            <w:tcW w:w="4678" w:type="dxa"/>
          </w:tcPr>
          <w:p w14:paraId="72058352" w14:textId="77777777" w:rsidR="00050D44" w:rsidRPr="00C4412A" w:rsidRDefault="00050D44" w:rsidP="00C4412A">
            <w:pPr>
              <w:rPr>
                <w:rFonts w:eastAsia="SimSun" w:cs="Arial"/>
                <w:b/>
                <w:noProof/>
                <w:lang w:val="de-DE"/>
              </w:rPr>
            </w:pPr>
            <w:r w:rsidRPr="00C4412A">
              <w:rPr>
                <w:rFonts w:eastAsia="SimSun" w:cs="Arial"/>
                <w:b/>
                <w:noProof/>
                <w:lang w:val="de-DE"/>
              </w:rPr>
              <w:t>Slovenská republika</w:t>
            </w:r>
          </w:p>
          <w:p w14:paraId="588BCD49" w14:textId="77777777" w:rsidR="00050D44" w:rsidRPr="00C4412A" w:rsidRDefault="00050D44" w:rsidP="00C4412A">
            <w:pPr>
              <w:rPr>
                <w:rFonts w:eastAsia="SimSun" w:cs="Arial"/>
                <w:lang w:val="de-DE"/>
              </w:rPr>
            </w:pPr>
            <w:r w:rsidRPr="00C4412A">
              <w:rPr>
                <w:rFonts w:eastAsia="SimSun" w:cs="Arial"/>
                <w:lang w:val="de-DE"/>
              </w:rPr>
              <w:t>Astellas Pharma s.r.o.</w:t>
            </w:r>
          </w:p>
          <w:p w14:paraId="064F43F6" w14:textId="77777777" w:rsidR="00050D44" w:rsidRPr="00C4412A" w:rsidRDefault="00050D44" w:rsidP="00C4412A">
            <w:pPr>
              <w:rPr>
                <w:rFonts w:eastAsia="SimSun" w:cs="Arial"/>
                <w:lang w:val="it-IT"/>
              </w:rPr>
            </w:pPr>
            <w:r w:rsidRPr="00C4412A">
              <w:rPr>
                <w:rFonts w:eastAsia="SimSun" w:cs="Arial"/>
                <w:lang w:val="it-IT"/>
              </w:rPr>
              <w:t>Tel: + 421 2 4444 2157</w:t>
            </w:r>
          </w:p>
          <w:p w14:paraId="29EEF110" w14:textId="77777777" w:rsidR="00050D44" w:rsidRPr="00C4412A" w:rsidRDefault="00050D44" w:rsidP="00C4412A">
            <w:pPr>
              <w:rPr>
                <w:rFonts w:eastAsia="SimSun" w:cs="Arial"/>
                <w:bCs/>
                <w:noProof/>
                <w:lang w:val="fi-FI"/>
              </w:rPr>
            </w:pPr>
          </w:p>
        </w:tc>
      </w:tr>
      <w:tr w:rsidR="00050D44" w:rsidRPr="00D81A23" w14:paraId="3B9E2E30" w14:textId="77777777" w:rsidTr="00B643F4">
        <w:trPr>
          <w:cantSplit/>
        </w:trPr>
        <w:tc>
          <w:tcPr>
            <w:tcW w:w="4644" w:type="dxa"/>
          </w:tcPr>
          <w:p w14:paraId="518FEE05" w14:textId="77777777" w:rsidR="00050D44" w:rsidRPr="00C4412A" w:rsidRDefault="00050D44" w:rsidP="00C4412A">
            <w:pPr>
              <w:rPr>
                <w:rFonts w:eastAsia="SimSun" w:cs="Arial"/>
                <w:b/>
                <w:noProof/>
                <w:lang w:val="fi-FI"/>
              </w:rPr>
            </w:pPr>
            <w:r w:rsidRPr="00C4412A">
              <w:rPr>
                <w:rFonts w:eastAsia="SimSun" w:cs="Arial"/>
                <w:b/>
                <w:noProof/>
                <w:lang w:val="fi-FI"/>
              </w:rPr>
              <w:t>Italia</w:t>
            </w:r>
          </w:p>
          <w:p w14:paraId="19AB0BC3" w14:textId="77777777" w:rsidR="00050D44" w:rsidRPr="00C4412A" w:rsidRDefault="00050D44" w:rsidP="00C4412A">
            <w:pPr>
              <w:rPr>
                <w:rFonts w:eastAsia="SimSun" w:cs="Arial"/>
                <w:noProof/>
                <w:lang w:val="fi-FI"/>
              </w:rPr>
            </w:pPr>
            <w:r w:rsidRPr="00C4412A">
              <w:rPr>
                <w:rFonts w:eastAsia="SimSun" w:cs="Arial"/>
                <w:noProof/>
                <w:lang w:val="fi-FI"/>
              </w:rPr>
              <w:t>Astellas Pharma S.p.A.</w:t>
            </w:r>
          </w:p>
          <w:p w14:paraId="51EEF86D" w14:textId="77777777" w:rsidR="00050D44" w:rsidRPr="00C4412A" w:rsidRDefault="00050D44" w:rsidP="00C4412A">
            <w:pPr>
              <w:rPr>
                <w:rFonts w:eastAsia="SimSun" w:cs="Arial"/>
                <w:noProof/>
                <w:lang w:val="de-DE"/>
              </w:rPr>
            </w:pPr>
            <w:r w:rsidRPr="00C4412A">
              <w:rPr>
                <w:rFonts w:eastAsia="SimSun" w:cs="Arial"/>
                <w:noProof/>
                <w:lang w:val="de-DE"/>
              </w:rPr>
              <w:t>Tel: + 39 (0)2 921381</w:t>
            </w:r>
          </w:p>
          <w:p w14:paraId="57BD5D77" w14:textId="77777777" w:rsidR="00050D44" w:rsidRPr="00C4412A" w:rsidRDefault="00050D44" w:rsidP="00C4412A">
            <w:pPr>
              <w:rPr>
                <w:rFonts w:eastAsia="SimSun" w:cs="Arial"/>
                <w:bCs/>
                <w:noProof/>
                <w:lang w:val="fi-FI"/>
              </w:rPr>
            </w:pPr>
          </w:p>
        </w:tc>
        <w:tc>
          <w:tcPr>
            <w:tcW w:w="4678" w:type="dxa"/>
          </w:tcPr>
          <w:p w14:paraId="16B77F57" w14:textId="77777777" w:rsidR="00050D44" w:rsidRPr="00C4412A" w:rsidRDefault="00050D44" w:rsidP="00C4412A">
            <w:pPr>
              <w:rPr>
                <w:rFonts w:eastAsia="SimSun" w:cs="Arial"/>
                <w:b/>
                <w:noProof/>
                <w:lang w:val="fi-FI"/>
              </w:rPr>
            </w:pPr>
            <w:r w:rsidRPr="00C4412A">
              <w:rPr>
                <w:rFonts w:eastAsia="SimSun" w:cs="Arial"/>
                <w:b/>
                <w:noProof/>
                <w:lang w:val="fi-FI"/>
              </w:rPr>
              <w:t>Suomi/Finland</w:t>
            </w:r>
          </w:p>
          <w:p w14:paraId="189CEFAB" w14:textId="77777777" w:rsidR="00050D44" w:rsidRPr="00C4412A" w:rsidRDefault="00050D44" w:rsidP="00C4412A">
            <w:pPr>
              <w:rPr>
                <w:rFonts w:eastAsia="SimSun" w:cs="Arial"/>
                <w:lang w:val="fi-FI"/>
              </w:rPr>
            </w:pPr>
            <w:r w:rsidRPr="00C4412A">
              <w:rPr>
                <w:rFonts w:eastAsia="SimSun" w:cs="Arial"/>
                <w:lang w:val="fi-FI"/>
              </w:rPr>
              <w:t>Astellas Pharma</w:t>
            </w:r>
          </w:p>
          <w:p w14:paraId="57A33C66" w14:textId="77777777" w:rsidR="00050D44" w:rsidRPr="00C4412A" w:rsidRDefault="00050D44" w:rsidP="00C4412A">
            <w:pPr>
              <w:rPr>
                <w:rFonts w:eastAsia="SimSun" w:cs="Arial"/>
                <w:lang w:val="fi-FI"/>
              </w:rPr>
            </w:pPr>
            <w:r w:rsidRPr="00C4412A">
              <w:rPr>
                <w:rFonts w:eastAsia="SimSun" w:cs="Arial"/>
                <w:lang w:val="fi-FI"/>
              </w:rPr>
              <w:t>Puh/Tel: + 358 (0)9 85606000</w:t>
            </w:r>
          </w:p>
          <w:p w14:paraId="2C51079F" w14:textId="77777777" w:rsidR="00050D44" w:rsidRPr="00C4412A" w:rsidRDefault="00050D44" w:rsidP="00C4412A">
            <w:pPr>
              <w:rPr>
                <w:rFonts w:eastAsia="SimSun" w:cs="Arial"/>
                <w:bCs/>
                <w:noProof/>
                <w:lang w:val="fi-FI"/>
              </w:rPr>
            </w:pPr>
          </w:p>
        </w:tc>
      </w:tr>
      <w:tr w:rsidR="00050D44" w:rsidRPr="00C3582F" w14:paraId="68D15C25" w14:textId="77777777" w:rsidTr="00B643F4">
        <w:trPr>
          <w:cantSplit/>
        </w:trPr>
        <w:tc>
          <w:tcPr>
            <w:tcW w:w="4644" w:type="dxa"/>
          </w:tcPr>
          <w:p w14:paraId="3E5EAF98" w14:textId="77777777" w:rsidR="00050D44" w:rsidRPr="00C4412A" w:rsidRDefault="00050D44" w:rsidP="00C4412A">
            <w:pPr>
              <w:rPr>
                <w:rFonts w:eastAsia="SimSun" w:cs="Arial"/>
                <w:b/>
                <w:noProof/>
                <w:lang w:val="fi-FI"/>
              </w:rPr>
            </w:pPr>
            <w:r w:rsidRPr="00C4412A">
              <w:rPr>
                <w:rFonts w:eastAsia="SimSun" w:cs="Arial"/>
                <w:b/>
                <w:noProof/>
                <w:lang w:val="de-DE"/>
              </w:rPr>
              <w:t>Κύπρος</w:t>
            </w:r>
          </w:p>
          <w:p w14:paraId="518330FC" w14:textId="77777777" w:rsidR="00050D44" w:rsidRPr="00C4412A" w:rsidRDefault="00050D44" w:rsidP="00C4412A">
            <w:pPr>
              <w:rPr>
                <w:rFonts w:eastAsia="SimSun" w:cs="Arial"/>
                <w:noProof/>
                <w:lang w:val="fi-FI"/>
              </w:rPr>
            </w:pPr>
            <w:r w:rsidRPr="00C4412A">
              <w:rPr>
                <w:rFonts w:eastAsia="SimSun" w:cs="Arial"/>
                <w:noProof/>
                <w:lang w:val="fi-FI"/>
              </w:rPr>
              <w:t>Ελλάδα</w:t>
            </w:r>
          </w:p>
          <w:p w14:paraId="30FB1A6D" w14:textId="77777777" w:rsidR="00050D44" w:rsidRPr="00C4412A" w:rsidRDefault="00050D44" w:rsidP="00C4412A">
            <w:pPr>
              <w:rPr>
                <w:rFonts w:eastAsia="SimSun" w:cs="Arial"/>
                <w:noProof/>
                <w:lang w:val="fi-FI"/>
              </w:rPr>
            </w:pPr>
            <w:r w:rsidRPr="00C4412A">
              <w:rPr>
                <w:rFonts w:eastAsia="SimSun" w:cs="Arial"/>
                <w:noProof/>
                <w:lang w:val="fi-FI"/>
              </w:rPr>
              <w:t>Astellas Pharmaceuticals AEBE</w:t>
            </w:r>
          </w:p>
          <w:p w14:paraId="2C318A23" w14:textId="77777777" w:rsidR="00050D44" w:rsidRPr="00C4412A" w:rsidRDefault="00050D44" w:rsidP="00C4412A">
            <w:pPr>
              <w:rPr>
                <w:rFonts w:eastAsia="SimSun" w:cs="Arial"/>
                <w:noProof/>
                <w:lang w:val="fi-FI"/>
              </w:rPr>
            </w:pPr>
            <w:r w:rsidRPr="00C4412A">
              <w:rPr>
                <w:rFonts w:eastAsia="SimSun" w:cs="Arial"/>
                <w:noProof/>
                <w:lang w:val="el-GR"/>
              </w:rPr>
              <w:t>Τηλ</w:t>
            </w:r>
            <w:r w:rsidRPr="00C4412A">
              <w:rPr>
                <w:rFonts w:eastAsia="SimSun" w:cs="Arial"/>
                <w:noProof/>
                <w:lang w:val="fi-FI"/>
              </w:rPr>
              <w:t>: + 30 210 8189900</w:t>
            </w:r>
          </w:p>
          <w:p w14:paraId="038D1F95" w14:textId="77777777" w:rsidR="00050D44" w:rsidRPr="00C4412A" w:rsidRDefault="00050D44" w:rsidP="00C4412A">
            <w:pPr>
              <w:rPr>
                <w:rFonts w:eastAsia="SimSun" w:cs="Arial"/>
                <w:bCs/>
                <w:noProof/>
                <w:lang w:val="fi-FI"/>
              </w:rPr>
            </w:pPr>
          </w:p>
        </w:tc>
        <w:tc>
          <w:tcPr>
            <w:tcW w:w="4678" w:type="dxa"/>
          </w:tcPr>
          <w:p w14:paraId="580159D0" w14:textId="77777777" w:rsidR="00050D44" w:rsidRPr="00C4412A" w:rsidRDefault="00050D44" w:rsidP="00C4412A">
            <w:pPr>
              <w:rPr>
                <w:rFonts w:eastAsia="SimSun" w:cs="Arial"/>
                <w:b/>
                <w:noProof/>
                <w:lang w:val="de-DE"/>
              </w:rPr>
            </w:pPr>
            <w:r w:rsidRPr="00C4412A">
              <w:rPr>
                <w:rFonts w:eastAsia="SimSun" w:cs="Arial"/>
                <w:b/>
                <w:noProof/>
                <w:lang w:val="de-DE"/>
              </w:rPr>
              <w:t>Sverige</w:t>
            </w:r>
          </w:p>
          <w:p w14:paraId="46DF73BA" w14:textId="77777777" w:rsidR="00050D44" w:rsidRPr="00C4412A" w:rsidRDefault="00050D44" w:rsidP="00C4412A">
            <w:pPr>
              <w:rPr>
                <w:rFonts w:eastAsia="SimSun" w:cs="Arial"/>
                <w:noProof/>
                <w:lang w:val="de-DE"/>
              </w:rPr>
            </w:pPr>
            <w:r w:rsidRPr="00C4412A">
              <w:rPr>
                <w:rFonts w:eastAsia="SimSun" w:cs="Arial"/>
                <w:noProof/>
                <w:lang w:val="de-DE"/>
              </w:rPr>
              <w:t>Astellas Pharma AB</w:t>
            </w:r>
          </w:p>
          <w:p w14:paraId="05678762" w14:textId="77777777" w:rsidR="00050D44" w:rsidRPr="00C4412A" w:rsidRDefault="00050D44" w:rsidP="00C4412A">
            <w:pPr>
              <w:rPr>
                <w:rFonts w:eastAsia="SimSun" w:cs="Arial"/>
                <w:noProof/>
                <w:lang w:val="de-DE"/>
              </w:rPr>
            </w:pPr>
            <w:r w:rsidRPr="00C4412A">
              <w:rPr>
                <w:rFonts w:eastAsia="SimSun" w:cs="Arial"/>
                <w:noProof/>
                <w:lang w:val="de-DE"/>
              </w:rPr>
              <w:t>Tel: + 46 (0)40-650 15 00</w:t>
            </w:r>
          </w:p>
          <w:p w14:paraId="6FC161C9" w14:textId="77777777" w:rsidR="00050D44" w:rsidRPr="00C4412A" w:rsidRDefault="00050D44" w:rsidP="00C4412A">
            <w:pPr>
              <w:rPr>
                <w:rFonts w:eastAsia="SimSun" w:cs="Arial"/>
                <w:bCs/>
                <w:noProof/>
                <w:lang w:val="de-DE"/>
              </w:rPr>
            </w:pPr>
          </w:p>
        </w:tc>
      </w:tr>
      <w:tr w:rsidR="00050D44" w:rsidRPr="00C4412A" w14:paraId="6E881F8B" w14:textId="77777777" w:rsidTr="00B643F4">
        <w:trPr>
          <w:cantSplit/>
        </w:trPr>
        <w:tc>
          <w:tcPr>
            <w:tcW w:w="4644" w:type="dxa"/>
          </w:tcPr>
          <w:p w14:paraId="42C8E8A9" w14:textId="77777777" w:rsidR="00050D44" w:rsidRPr="00C4412A" w:rsidRDefault="00050D44" w:rsidP="00C4412A">
            <w:pPr>
              <w:rPr>
                <w:rFonts w:eastAsia="SimSun" w:cs="Arial"/>
                <w:b/>
                <w:noProof/>
                <w:lang w:val="fi-FI"/>
              </w:rPr>
            </w:pPr>
            <w:r w:rsidRPr="00C4412A">
              <w:rPr>
                <w:rFonts w:eastAsia="SimSun" w:cs="Arial"/>
                <w:b/>
                <w:noProof/>
                <w:lang w:val="fi-FI"/>
              </w:rPr>
              <w:t>Latvija</w:t>
            </w:r>
          </w:p>
          <w:p w14:paraId="3092607B" w14:textId="77777777" w:rsidR="00050D44" w:rsidRPr="00C4412A" w:rsidRDefault="00050D44" w:rsidP="00C4412A">
            <w:pPr>
              <w:rPr>
                <w:rFonts w:eastAsia="SimSun" w:cs="Arial"/>
                <w:iCs/>
                <w:lang w:val="lv-LV"/>
              </w:rPr>
            </w:pPr>
            <w:r w:rsidRPr="00C4412A">
              <w:rPr>
                <w:rFonts w:eastAsia="SimSun" w:cs="Arial"/>
                <w:noProof/>
                <w:lang w:val="fi-FI"/>
              </w:rPr>
              <w:t>Astellas Pharma d.o.o.</w:t>
            </w:r>
          </w:p>
          <w:p w14:paraId="7A8C144A" w14:textId="77777777" w:rsidR="00050D44" w:rsidRPr="00C4412A" w:rsidRDefault="00050D44" w:rsidP="00C4412A">
            <w:pPr>
              <w:rPr>
                <w:rFonts w:eastAsia="SimSun" w:cs="Arial"/>
                <w:noProof/>
                <w:lang w:val="it-IT"/>
              </w:rPr>
            </w:pPr>
            <w:r w:rsidRPr="00C4412A">
              <w:rPr>
                <w:rFonts w:eastAsia="SimSun" w:cs="Arial"/>
                <w:noProof/>
                <w:lang w:val="fi-FI"/>
              </w:rPr>
              <w:t xml:space="preserve">Tel: + </w:t>
            </w:r>
            <w:r w:rsidRPr="00C4412A">
              <w:rPr>
                <w:rFonts w:eastAsia="SimSun" w:cs="Arial"/>
                <w:noProof/>
                <w:lang w:val="el-GR"/>
              </w:rPr>
              <w:t>371 67</w:t>
            </w:r>
            <w:r w:rsidRPr="00C4412A">
              <w:rPr>
                <w:rFonts w:eastAsia="SimSun" w:cs="Arial"/>
                <w:noProof/>
                <w:lang w:val="it-IT"/>
              </w:rPr>
              <w:t xml:space="preserve"> 619365</w:t>
            </w:r>
          </w:p>
          <w:p w14:paraId="6AF35144" w14:textId="77777777" w:rsidR="00050D44" w:rsidRPr="00C4412A" w:rsidRDefault="00050D44" w:rsidP="00C4412A">
            <w:pPr>
              <w:rPr>
                <w:rFonts w:eastAsia="SimSun" w:cs="Arial"/>
                <w:noProof/>
                <w:lang w:val="fi-FI"/>
              </w:rPr>
            </w:pPr>
          </w:p>
        </w:tc>
        <w:tc>
          <w:tcPr>
            <w:tcW w:w="4678" w:type="dxa"/>
          </w:tcPr>
          <w:p w14:paraId="13819D9C" w14:textId="77777777" w:rsidR="00050D44" w:rsidRPr="00C4412A" w:rsidRDefault="00050D44" w:rsidP="00C4412A">
            <w:pPr>
              <w:rPr>
                <w:rFonts w:eastAsia="SimSun" w:cs="Arial"/>
                <w:noProof/>
                <w:lang w:val="de-DE"/>
              </w:rPr>
            </w:pPr>
          </w:p>
        </w:tc>
      </w:tr>
    </w:tbl>
    <w:p w14:paraId="772F0856" w14:textId="77777777" w:rsidR="00050D44" w:rsidRPr="001E1DB4" w:rsidRDefault="00050D44" w:rsidP="00F743E6">
      <w:pPr>
        <w:spacing w:line="14" w:lineRule="exact"/>
        <w:rPr>
          <w:color w:val="000000" w:themeColor="text1"/>
          <w:szCs w:val="24"/>
          <w:lang w:val="en-GB"/>
        </w:rPr>
      </w:pPr>
    </w:p>
    <w:p w14:paraId="625FBA5C" w14:textId="77777777" w:rsidR="00050D44" w:rsidRDefault="00050D44">
      <w:pPr>
        <w:keepNext/>
        <w:keepLines/>
        <w:spacing w:before="220"/>
        <w:rPr>
          <w:b/>
          <w:bCs/>
          <w:szCs w:val="26"/>
          <w:lang w:val="en-GB"/>
        </w:rPr>
      </w:pPr>
      <w:bookmarkStart w:id="218" w:name="_i4i0hCdpHq1Tf08LSBpnlVkZK"/>
      <w:bookmarkEnd w:id="218"/>
      <w:r w:rsidRPr="00E07AF0">
        <w:rPr>
          <w:b/>
          <w:bCs/>
          <w:szCs w:val="26"/>
          <w:lang w:val="fi-FI"/>
        </w:rPr>
        <w:t xml:space="preserve">Infoleht on viimati uuendatud </w:t>
      </w:r>
      <w:r w:rsidRPr="001E1DB4">
        <w:rPr>
          <w:b/>
          <w:bCs/>
          <w:szCs w:val="26"/>
          <w:lang w:val="en-GB"/>
        </w:rPr>
        <w:t xml:space="preserve"> </w:t>
      </w:r>
      <w:r w:rsidRPr="00E07AF0">
        <w:rPr>
          <w:b/>
          <w:bCs/>
          <w:szCs w:val="26"/>
          <w:lang w:val="fi-FI"/>
        </w:rPr>
        <w:t xml:space="preserve"> </w:t>
      </w:r>
      <w:r w:rsidRPr="001E1DB4">
        <w:rPr>
          <w:b/>
          <w:bCs/>
          <w:szCs w:val="26"/>
          <w:lang w:val="en-GB"/>
        </w:rPr>
        <w:t xml:space="preserve"> </w:t>
      </w:r>
    </w:p>
    <w:p w14:paraId="0D7D43A7" w14:textId="77777777" w:rsidR="00050D44" w:rsidRPr="00E07AF0" w:rsidRDefault="00050D44" w:rsidP="00CA644A">
      <w:pPr>
        <w:numPr>
          <w:ilvl w:val="12"/>
          <w:numId w:val="0"/>
        </w:numPr>
        <w:ind w:right="-2"/>
        <w:rPr>
          <w:lang w:val="fi-FI"/>
        </w:rPr>
      </w:pPr>
      <w:r w:rsidRPr="00E07AF0">
        <w:rPr>
          <w:lang w:val="fi-FI"/>
        </w:rPr>
        <w:t xml:space="preserve"> </w:t>
      </w:r>
    </w:p>
    <w:p w14:paraId="1999042F" w14:textId="77777777" w:rsidR="00050D44" w:rsidRDefault="00050D44">
      <w:pPr>
        <w:numPr>
          <w:ilvl w:val="12"/>
          <w:numId w:val="0"/>
        </w:numPr>
        <w:ind w:right="-2"/>
        <w:rPr>
          <w:lang w:val="fi-FI"/>
        </w:rPr>
      </w:pPr>
      <w:bookmarkStart w:id="219" w:name="_i4i03qmHfb1lbaHsFPo3pZG0p"/>
      <w:bookmarkStart w:id="220" w:name="_i4i0htMMFGPZMCpDJf9yi0q4q"/>
      <w:bookmarkStart w:id="221" w:name="_i4i7AmGiHwKzdsCo1kfkmYERH"/>
      <w:bookmarkEnd w:id="219"/>
      <w:bookmarkEnd w:id="220"/>
      <w:bookmarkEnd w:id="221"/>
      <w:r w:rsidRPr="003128D6">
        <w:rPr>
          <w:lang w:val="fi-FI"/>
        </w:rPr>
        <w:t xml:space="preserve">Täpne teave selle ravimi kohta on Euroopa Ravimiameti kodulehel: </w:t>
      </w:r>
      <w:hyperlink r:id="rId24" w:history="1">
        <w:r w:rsidRPr="003B66F7">
          <w:rPr>
            <w:color w:val="0000FF" w:themeColor="hyperlink"/>
            <w:u w:val="single"/>
            <w:lang w:val="fi-FI"/>
          </w:rPr>
          <w:t>https://www.ema.europa.eu</w:t>
        </w:r>
      </w:hyperlink>
      <w:r w:rsidRPr="003128D6">
        <w:rPr>
          <w:lang w:val="fi-FI"/>
        </w:rPr>
        <w:t>.</w:t>
      </w:r>
      <w:r w:rsidRPr="00D81A23">
        <w:rPr>
          <w:noProof/>
          <w:color w:val="0000FF"/>
          <w:lang w:val="fi-FI"/>
        </w:rPr>
        <w:t xml:space="preserve"> </w:t>
      </w:r>
    </w:p>
    <w:p w14:paraId="1E42407D" w14:textId="7817A88A" w:rsidR="00461278" w:rsidRDefault="00461278">
      <w:pPr>
        <w:spacing w:after="200" w:line="276" w:lineRule="auto"/>
        <w:rPr>
          <w:ins w:id="222" w:author="Author"/>
          <w:lang w:val="fi-FI"/>
        </w:rPr>
      </w:pPr>
      <w:ins w:id="223" w:author="Author">
        <w:r>
          <w:rPr>
            <w:lang w:val="fi-FI"/>
          </w:rPr>
          <w:br w:type="page"/>
        </w:r>
      </w:ins>
    </w:p>
    <w:p w14:paraId="70B7C5F6" w14:textId="77777777" w:rsidR="00461278" w:rsidRPr="00D81A23" w:rsidRDefault="00461278" w:rsidP="00461278">
      <w:pPr>
        <w:numPr>
          <w:ilvl w:val="12"/>
          <w:numId w:val="0"/>
        </w:numPr>
        <w:ind w:right="-2"/>
        <w:rPr>
          <w:ins w:id="224" w:author="Author"/>
          <w:lang w:val="fi-FI"/>
        </w:rPr>
      </w:pPr>
    </w:p>
    <w:p w14:paraId="55326AF9" w14:textId="77777777" w:rsidR="00461278" w:rsidRPr="00D81A23" w:rsidRDefault="00461278" w:rsidP="00461278">
      <w:pPr>
        <w:numPr>
          <w:ilvl w:val="12"/>
          <w:numId w:val="0"/>
        </w:numPr>
        <w:ind w:right="-2"/>
        <w:rPr>
          <w:ins w:id="225" w:author="Author"/>
          <w:lang w:val="fi-FI"/>
        </w:rPr>
      </w:pPr>
    </w:p>
    <w:p w14:paraId="0A3EAEFF" w14:textId="77777777" w:rsidR="00461278" w:rsidRPr="00D81A23" w:rsidRDefault="00461278" w:rsidP="00461278">
      <w:pPr>
        <w:numPr>
          <w:ilvl w:val="12"/>
          <w:numId w:val="0"/>
        </w:numPr>
        <w:ind w:right="-2"/>
        <w:rPr>
          <w:ins w:id="226" w:author="Author"/>
          <w:lang w:val="fi-FI"/>
        </w:rPr>
      </w:pPr>
    </w:p>
    <w:p w14:paraId="21CC2CA1" w14:textId="77777777" w:rsidR="00461278" w:rsidRPr="00D81A23" w:rsidRDefault="00461278" w:rsidP="00461278">
      <w:pPr>
        <w:numPr>
          <w:ilvl w:val="12"/>
          <w:numId w:val="0"/>
        </w:numPr>
        <w:ind w:right="-2"/>
        <w:rPr>
          <w:ins w:id="227" w:author="Author"/>
          <w:lang w:val="fi-FI"/>
        </w:rPr>
      </w:pPr>
    </w:p>
    <w:p w14:paraId="30D8D49C" w14:textId="77777777" w:rsidR="00461278" w:rsidRPr="00D81A23" w:rsidRDefault="00461278" w:rsidP="00461278">
      <w:pPr>
        <w:numPr>
          <w:ilvl w:val="12"/>
          <w:numId w:val="0"/>
        </w:numPr>
        <w:ind w:right="-2"/>
        <w:rPr>
          <w:ins w:id="228" w:author="Author"/>
          <w:lang w:val="fi-FI"/>
        </w:rPr>
      </w:pPr>
    </w:p>
    <w:p w14:paraId="09614063" w14:textId="77777777" w:rsidR="00461278" w:rsidRPr="00D81A23" w:rsidRDefault="00461278" w:rsidP="00461278">
      <w:pPr>
        <w:numPr>
          <w:ilvl w:val="12"/>
          <w:numId w:val="0"/>
        </w:numPr>
        <w:ind w:right="-2"/>
        <w:rPr>
          <w:ins w:id="229" w:author="Author"/>
          <w:lang w:val="fi-FI"/>
        </w:rPr>
      </w:pPr>
    </w:p>
    <w:p w14:paraId="72EFD607" w14:textId="77777777" w:rsidR="00461278" w:rsidRPr="00D81A23" w:rsidRDefault="00461278" w:rsidP="00461278">
      <w:pPr>
        <w:numPr>
          <w:ilvl w:val="12"/>
          <w:numId w:val="0"/>
        </w:numPr>
        <w:ind w:right="-2"/>
        <w:rPr>
          <w:ins w:id="230" w:author="Author"/>
          <w:lang w:val="fi-FI"/>
        </w:rPr>
      </w:pPr>
    </w:p>
    <w:p w14:paraId="75F2AFFE" w14:textId="77777777" w:rsidR="00461278" w:rsidRPr="00D81A23" w:rsidRDefault="00461278" w:rsidP="00461278">
      <w:pPr>
        <w:numPr>
          <w:ilvl w:val="12"/>
          <w:numId w:val="0"/>
        </w:numPr>
        <w:ind w:right="-2"/>
        <w:rPr>
          <w:ins w:id="231" w:author="Author"/>
          <w:lang w:val="fi-FI"/>
        </w:rPr>
      </w:pPr>
    </w:p>
    <w:p w14:paraId="7A56A160" w14:textId="77777777" w:rsidR="00461278" w:rsidRPr="00D81A23" w:rsidRDefault="00461278" w:rsidP="00461278">
      <w:pPr>
        <w:numPr>
          <w:ilvl w:val="12"/>
          <w:numId w:val="0"/>
        </w:numPr>
        <w:ind w:right="-2"/>
        <w:rPr>
          <w:ins w:id="232" w:author="Author"/>
          <w:lang w:val="fi-FI"/>
        </w:rPr>
      </w:pPr>
    </w:p>
    <w:p w14:paraId="6879D4B0" w14:textId="77777777" w:rsidR="00461278" w:rsidRPr="00D81A23" w:rsidRDefault="00461278" w:rsidP="00461278">
      <w:pPr>
        <w:numPr>
          <w:ilvl w:val="12"/>
          <w:numId w:val="0"/>
        </w:numPr>
        <w:ind w:right="-2"/>
        <w:rPr>
          <w:ins w:id="233" w:author="Author"/>
          <w:lang w:val="fi-FI"/>
        </w:rPr>
      </w:pPr>
    </w:p>
    <w:p w14:paraId="24E144AC" w14:textId="77777777" w:rsidR="00461278" w:rsidRPr="00D81A23" w:rsidRDefault="00461278" w:rsidP="00461278">
      <w:pPr>
        <w:numPr>
          <w:ilvl w:val="12"/>
          <w:numId w:val="0"/>
        </w:numPr>
        <w:ind w:right="-2"/>
        <w:rPr>
          <w:ins w:id="234" w:author="Author"/>
          <w:lang w:val="fi-FI"/>
        </w:rPr>
      </w:pPr>
    </w:p>
    <w:p w14:paraId="71144110" w14:textId="77777777" w:rsidR="00461278" w:rsidRPr="00D81A23" w:rsidRDefault="00461278" w:rsidP="00461278">
      <w:pPr>
        <w:numPr>
          <w:ilvl w:val="12"/>
          <w:numId w:val="0"/>
        </w:numPr>
        <w:ind w:right="-2"/>
        <w:rPr>
          <w:ins w:id="235" w:author="Author"/>
          <w:lang w:val="fi-FI"/>
        </w:rPr>
      </w:pPr>
    </w:p>
    <w:p w14:paraId="31110710" w14:textId="77777777" w:rsidR="00461278" w:rsidRPr="00D81A23" w:rsidRDefault="00461278" w:rsidP="00461278">
      <w:pPr>
        <w:numPr>
          <w:ilvl w:val="12"/>
          <w:numId w:val="0"/>
        </w:numPr>
        <w:ind w:right="-2"/>
        <w:rPr>
          <w:ins w:id="236" w:author="Author"/>
          <w:lang w:val="fi-FI"/>
        </w:rPr>
      </w:pPr>
    </w:p>
    <w:p w14:paraId="7548BB37" w14:textId="77777777" w:rsidR="00461278" w:rsidRPr="00D81A23" w:rsidRDefault="00461278" w:rsidP="00461278">
      <w:pPr>
        <w:numPr>
          <w:ilvl w:val="12"/>
          <w:numId w:val="0"/>
        </w:numPr>
        <w:ind w:right="-2"/>
        <w:rPr>
          <w:ins w:id="237" w:author="Author"/>
          <w:lang w:val="fi-FI"/>
        </w:rPr>
      </w:pPr>
    </w:p>
    <w:p w14:paraId="024314FC" w14:textId="77777777" w:rsidR="00461278" w:rsidRPr="00D81A23" w:rsidRDefault="00461278" w:rsidP="00461278">
      <w:pPr>
        <w:numPr>
          <w:ilvl w:val="12"/>
          <w:numId w:val="0"/>
        </w:numPr>
        <w:ind w:right="-2"/>
        <w:rPr>
          <w:ins w:id="238" w:author="Author"/>
          <w:lang w:val="fi-FI"/>
        </w:rPr>
      </w:pPr>
    </w:p>
    <w:p w14:paraId="6288BF84" w14:textId="77777777" w:rsidR="00461278" w:rsidRPr="00D81A23" w:rsidRDefault="00461278" w:rsidP="00461278">
      <w:pPr>
        <w:numPr>
          <w:ilvl w:val="12"/>
          <w:numId w:val="0"/>
        </w:numPr>
        <w:ind w:right="-2"/>
        <w:rPr>
          <w:ins w:id="239" w:author="Author"/>
          <w:lang w:val="fi-FI"/>
        </w:rPr>
      </w:pPr>
    </w:p>
    <w:p w14:paraId="33281F18" w14:textId="77777777" w:rsidR="00461278" w:rsidRPr="00D81A23" w:rsidRDefault="00461278" w:rsidP="00461278">
      <w:pPr>
        <w:numPr>
          <w:ilvl w:val="12"/>
          <w:numId w:val="0"/>
        </w:numPr>
        <w:ind w:right="-2"/>
        <w:rPr>
          <w:ins w:id="240" w:author="Author"/>
          <w:lang w:val="fi-FI"/>
        </w:rPr>
      </w:pPr>
    </w:p>
    <w:p w14:paraId="253DBB08" w14:textId="77777777" w:rsidR="00461278" w:rsidRPr="00D81A23" w:rsidRDefault="00461278" w:rsidP="00461278">
      <w:pPr>
        <w:numPr>
          <w:ilvl w:val="12"/>
          <w:numId w:val="0"/>
        </w:numPr>
        <w:ind w:right="-2"/>
        <w:rPr>
          <w:ins w:id="241" w:author="Author"/>
          <w:lang w:val="fi-FI"/>
        </w:rPr>
      </w:pPr>
    </w:p>
    <w:p w14:paraId="4C3CD72E" w14:textId="77777777" w:rsidR="00461278" w:rsidRPr="00D81A23" w:rsidRDefault="00461278" w:rsidP="00461278">
      <w:pPr>
        <w:numPr>
          <w:ilvl w:val="12"/>
          <w:numId w:val="0"/>
        </w:numPr>
        <w:ind w:right="-2"/>
        <w:rPr>
          <w:ins w:id="242" w:author="Author"/>
          <w:lang w:val="fi-FI"/>
        </w:rPr>
      </w:pPr>
    </w:p>
    <w:p w14:paraId="5517DF2B" w14:textId="77777777" w:rsidR="00461278" w:rsidRPr="00D81A23" w:rsidRDefault="00461278" w:rsidP="00461278">
      <w:pPr>
        <w:numPr>
          <w:ilvl w:val="12"/>
          <w:numId w:val="0"/>
        </w:numPr>
        <w:ind w:right="-2"/>
        <w:rPr>
          <w:ins w:id="243" w:author="Author"/>
          <w:lang w:val="fi-FI"/>
        </w:rPr>
      </w:pPr>
    </w:p>
    <w:p w14:paraId="0FD95E33" w14:textId="77777777" w:rsidR="00461278" w:rsidRPr="00D81A23" w:rsidRDefault="00461278" w:rsidP="00461278">
      <w:pPr>
        <w:numPr>
          <w:ilvl w:val="12"/>
          <w:numId w:val="0"/>
        </w:numPr>
        <w:ind w:right="-2"/>
        <w:rPr>
          <w:ins w:id="244" w:author="Author"/>
          <w:lang w:val="fi-FI"/>
        </w:rPr>
      </w:pPr>
    </w:p>
    <w:p w14:paraId="20FF7B62" w14:textId="77777777" w:rsidR="00461278" w:rsidRPr="00D81A23" w:rsidRDefault="00461278" w:rsidP="00461278">
      <w:pPr>
        <w:numPr>
          <w:ilvl w:val="12"/>
          <w:numId w:val="0"/>
        </w:numPr>
        <w:ind w:right="-2"/>
        <w:rPr>
          <w:ins w:id="245" w:author="Author"/>
          <w:lang w:val="fi-FI"/>
        </w:rPr>
      </w:pPr>
    </w:p>
    <w:p w14:paraId="042D2291" w14:textId="77777777" w:rsidR="00461278" w:rsidRPr="00D81A23" w:rsidRDefault="00461278" w:rsidP="00461278">
      <w:pPr>
        <w:numPr>
          <w:ilvl w:val="12"/>
          <w:numId w:val="0"/>
        </w:numPr>
        <w:ind w:right="-2"/>
        <w:rPr>
          <w:ins w:id="246" w:author="Author"/>
          <w:lang w:val="fi-FI"/>
        </w:rPr>
      </w:pPr>
    </w:p>
    <w:p w14:paraId="5293BE7C" w14:textId="305A7398" w:rsidR="00461278" w:rsidRPr="00461278" w:rsidRDefault="00461278" w:rsidP="00461278">
      <w:pPr>
        <w:numPr>
          <w:ilvl w:val="12"/>
          <w:numId w:val="0"/>
        </w:numPr>
        <w:ind w:right="-2"/>
        <w:jc w:val="center"/>
        <w:rPr>
          <w:ins w:id="247" w:author="Author"/>
          <w:b/>
          <w:bCs/>
          <w:lang w:val="et-EE"/>
        </w:rPr>
      </w:pPr>
      <w:ins w:id="248" w:author="Author">
        <w:r w:rsidRPr="00461278">
          <w:rPr>
            <w:b/>
            <w:bCs/>
            <w:lang w:val="et-EE"/>
          </w:rPr>
          <w:t>I</w:t>
        </w:r>
        <w:r>
          <w:rPr>
            <w:b/>
            <w:bCs/>
            <w:lang w:val="et-EE"/>
          </w:rPr>
          <w:t>V</w:t>
        </w:r>
        <w:r w:rsidRPr="00461278">
          <w:rPr>
            <w:b/>
            <w:bCs/>
            <w:lang w:val="et-EE"/>
          </w:rPr>
          <w:t> lisa</w:t>
        </w:r>
      </w:ins>
    </w:p>
    <w:p w14:paraId="08FF8287" w14:textId="77777777" w:rsidR="00461278" w:rsidRPr="00461278" w:rsidRDefault="00461278" w:rsidP="00461278">
      <w:pPr>
        <w:numPr>
          <w:ilvl w:val="12"/>
          <w:numId w:val="0"/>
        </w:numPr>
        <w:ind w:right="-2"/>
        <w:jc w:val="center"/>
        <w:rPr>
          <w:ins w:id="249" w:author="Author"/>
          <w:b/>
          <w:bCs/>
          <w:lang w:val="et-EE"/>
        </w:rPr>
      </w:pPr>
    </w:p>
    <w:p w14:paraId="4D3F2299" w14:textId="77777777" w:rsidR="00461278" w:rsidRPr="00461278" w:rsidRDefault="00461278" w:rsidP="00461278">
      <w:pPr>
        <w:numPr>
          <w:ilvl w:val="12"/>
          <w:numId w:val="0"/>
        </w:numPr>
        <w:ind w:right="-2"/>
        <w:jc w:val="center"/>
        <w:rPr>
          <w:ins w:id="250" w:author="Author"/>
          <w:b/>
          <w:bCs/>
          <w:lang w:val="et-EE"/>
        </w:rPr>
      </w:pPr>
      <w:ins w:id="251" w:author="Author">
        <w:r w:rsidRPr="00461278">
          <w:rPr>
            <w:b/>
            <w:bCs/>
            <w:lang w:val="et-EE"/>
          </w:rPr>
          <w:t>Teaduslikud järeldused ja müügiloa (müügilubade) tingimuste muutmise alused</w:t>
        </w:r>
      </w:ins>
    </w:p>
    <w:p w14:paraId="3EA9AA32" w14:textId="77777777" w:rsidR="00050D44" w:rsidRPr="003128D6" w:rsidRDefault="00050D44">
      <w:pPr>
        <w:numPr>
          <w:ilvl w:val="12"/>
          <w:numId w:val="0"/>
        </w:numPr>
        <w:ind w:right="-2"/>
        <w:rPr>
          <w:lang w:val="fi-FI"/>
        </w:rPr>
      </w:pPr>
    </w:p>
    <w:p w14:paraId="6EB0C4D6" w14:textId="47906EFC" w:rsidR="00461278" w:rsidRPr="00D81A23" w:rsidRDefault="00461278">
      <w:pPr>
        <w:spacing w:after="200" w:line="276" w:lineRule="auto"/>
        <w:rPr>
          <w:ins w:id="252" w:author="Author"/>
          <w:szCs w:val="24"/>
          <w:lang w:val="fi-FI" w:eastAsia="en-CA"/>
        </w:rPr>
      </w:pPr>
      <w:ins w:id="253" w:author="Author">
        <w:r w:rsidRPr="00D81A23">
          <w:rPr>
            <w:szCs w:val="24"/>
            <w:lang w:val="fi-FI" w:eastAsia="en-CA"/>
          </w:rPr>
          <w:br w:type="page"/>
        </w:r>
      </w:ins>
    </w:p>
    <w:p w14:paraId="460CFB0D" w14:textId="77777777" w:rsidR="00461278" w:rsidRDefault="00461278" w:rsidP="00461278">
      <w:pPr>
        <w:rPr>
          <w:ins w:id="254" w:author="Author"/>
          <w:b/>
          <w:szCs w:val="24"/>
          <w:lang w:val="fi-FI" w:eastAsia="en-CA"/>
        </w:rPr>
      </w:pPr>
      <w:ins w:id="255" w:author="Author">
        <w:r w:rsidRPr="00D81A23">
          <w:rPr>
            <w:b/>
            <w:szCs w:val="24"/>
            <w:lang w:val="fi-FI" w:eastAsia="en-CA"/>
          </w:rPr>
          <w:lastRenderedPageBreak/>
          <w:t>Teaduslikud järeldused</w:t>
        </w:r>
      </w:ins>
    </w:p>
    <w:p w14:paraId="407786B0" w14:textId="77777777" w:rsidR="00443D5A" w:rsidRPr="00D81A23" w:rsidRDefault="00443D5A" w:rsidP="00461278">
      <w:pPr>
        <w:rPr>
          <w:ins w:id="256" w:author="Author"/>
          <w:b/>
          <w:bCs/>
          <w:szCs w:val="24"/>
          <w:lang w:val="fi-FI" w:eastAsia="en-CA"/>
        </w:rPr>
      </w:pPr>
    </w:p>
    <w:p w14:paraId="7B080C44" w14:textId="448F0D53" w:rsidR="00461278" w:rsidRPr="00461278" w:rsidRDefault="00461278" w:rsidP="00461278">
      <w:pPr>
        <w:rPr>
          <w:ins w:id="257" w:author="Author"/>
          <w:bCs/>
          <w:szCs w:val="24"/>
          <w:lang w:val="et-EE" w:eastAsia="en-CA"/>
        </w:rPr>
      </w:pPr>
      <w:ins w:id="258" w:author="Author">
        <w:r w:rsidRPr="00461278">
          <w:rPr>
            <w:szCs w:val="24"/>
            <w:lang w:val="et-EE" w:eastAsia="en-CA"/>
          </w:rPr>
          <w:t xml:space="preserve">Võttes arvesse ravimiohutuse riskihindamise komitee hindamisaruannet </w:t>
        </w:r>
        <w:r w:rsidR="00664E36">
          <w:rPr>
            <w:szCs w:val="24"/>
            <w:lang w:val="et-EE" w:eastAsia="en-CA"/>
          </w:rPr>
          <w:t xml:space="preserve">fesolinetandi </w:t>
        </w:r>
        <w:r w:rsidRPr="00461278">
          <w:rPr>
            <w:szCs w:val="24"/>
            <w:lang w:val="et-EE" w:eastAsia="en-CA"/>
          </w:rPr>
          <w:t>perioodiliste ohutusaruannete kohta, on teaduslikud järeldused järgmised</w:t>
        </w:r>
        <w:r w:rsidR="00443D5A">
          <w:rPr>
            <w:szCs w:val="24"/>
            <w:lang w:val="et-EE" w:eastAsia="en-CA"/>
          </w:rPr>
          <w:t>.</w:t>
        </w:r>
      </w:ins>
    </w:p>
    <w:p w14:paraId="7ECB9824" w14:textId="77777777" w:rsidR="00461278" w:rsidRPr="00461278" w:rsidRDefault="00461278" w:rsidP="00461278">
      <w:pPr>
        <w:rPr>
          <w:ins w:id="259" w:author="Author"/>
          <w:bCs/>
          <w:szCs w:val="24"/>
          <w:lang w:val="et-EE" w:eastAsia="en-CA"/>
        </w:rPr>
      </w:pPr>
    </w:p>
    <w:p w14:paraId="318D6167" w14:textId="6C66175B" w:rsidR="0008041A" w:rsidRPr="0008041A" w:rsidRDefault="0008041A" w:rsidP="0008041A">
      <w:pPr>
        <w:rPr>
          <w:ins w:id="260" w:author="Author"/>
          <w:szCs w:val="24"/>
          <w:lang w:val="et-EE" w:eastAsia="en-CA"/>
        </w:rPr>
      </w:pPr>
      <w:ins w:id="261" w:author="Author">
        <w:r w:rsidRPr="0008041A">
          <w:rPr>
            <w:szCs w:val="24"/>
            <w:lang w:val="et-EE" w:eastAsia="en-CA"/>
          </w:rPr>
          <w:t>Arvestades kliiniliste uuringute andmeid ja käesolevas PSUSA-s esitatud teavet, soovitas PRAC eemaldada teabe AL</w:t>
        </w:r>
        <w:r>
          <w:rPr>
            <w:szCs w:val="24"/>
            <w:lang w:val="et-EE" w:eastAsia="en-CA"/>
          </w:rPr>
          <w:t>A</w:t>
        </w:r>
        <w:r w:rsidRPr="0008041A">
          <w:rPr>
            <w:szCs w:val="24"/>
            <w:lang w:val="et-EE" w:eastAsia="en-CA"/>
          </w:rPr>
          <w:t>T/AS</w:t>
        </w:r>
        <w:r>
          <w:rPr>
            <w:szCs w:val="24"/>
            <w:lang w:val="et-EE" w:eastAsia="en-CA"/>
          </w:rPr>
          <w:t>A</w:t>
        </w:r>
        <w:r w:rsidRPr="0008041A">
          <w:rPr>
            <w:szCs w:val="24"/>
            <w:lang w:val="et-EE" w:eastAsia="en-CA"/>
          </w:rPr>
          <w:t>T taseme tõusu esinemissageduse kohta, mis oli arvutatud kliiniliste uuringute koondandmete põhjal, SmPC jaotisest 4.8. Selle põhjuseks on fe</w:t>
        </w:r>
        <w:r>
          <w:rPr>
            <w:szCs w:val="24"/>
            <w:lang w:val="et-EE" w:eastAsia="en-CA"/>
          </w:rPr>
          <w:t>s</w:t>
        </w:r>
        <w:r w:rsidRPr="0008041A">
          <w:rPr>
            <w:szCs w:val="24"/>
            <w:lang w:val="et-EE" w:eastAsia="en-CA"/>
          </w:rPr>
          <w:t>olinetanti käsitlevate kliiniliste uuringute heterogeensus ning otsus, et selline teave ei anna tervishoiutöötajatele olulist lisaväärtust. Samuti eemaldatakse vastavas kõrvaltoimete tabeli lahtris olev tärn.</w:t>
        </w:r>
      </w:ins>
    </w:p>
    <w:p w14:paraId="3674844F" w14:textId="4D08A9F6" w:rsidR="00461278" w:rsidRPr="00461278" w:rsidRDefault="00461278" w:rsidP="00461278">
      <w:pPr>
        <w:rPr>
          <w:ins w:id="262" w:author="Author"/>
          <w:iCs/>
          <w:szCs w:val="24"/>
          <w:lang w:val="et-EE" w:eastAsia="en-CA"/>
        </w:rPr>
      </w:pPr>
    </w:p>
    <w:p w14:paraId="2F049B8C" w14:textId="77777777" w:rsidR="00461278" w:rsidRPr="00461278" w:rsidRDefault="00461278" w:rsidP="00461278">
      <w:pPr>
        <w:rPr>
          <w:ins w:id="263" w:author="Author"/>
          <w:szCs w:val="24"/>
          <w:lang w:val="et-EE" w:eastAsia="en-CA"/>
        </w:rPr>
      </w:pPr>
      <w:ins w:id="264" w:author="Author">
        <w:r w:rsidRPr="00461278">
          <w:rPr>
            <w:szCs w:val="24"/>
            <w:lang w:val="et-EE" w:eastAsia="en-CA"/>
          </w:rPr>
          <w:t>Olles tutvunud ravimiohutuse riskihindamise komitee soovitusega, nõustus inimravimite vastastikuse tunnustamise ja detsentraliseeritud menetluste koordineerimisrühm komitee üldiste teaduslike järeldustega ja soovituse alustega.</w:t>
        </w:r>
      </w:ins>
    </w:p>
    <w:p w14:paraId="5ED02352" w14:textId="77777777" w:rsidR="00461278" w:rsidRPr="00461278" w:rsidRDefault="00461278" w:rsidP="00461278">
      <w:pPr>
        <w:rPr>
          <w:ins w:id="265" w:author="Author"/>
          <w:bCs/>
          <w:szCs w:val="24"/>
          <w:lang w:val="et-EE" w:eastAsia="en-CA"/>
        </w:rPr>
      </w:pPr>
    </w:p>
    <w:p w14:paraId="71E7FC58" w14:textId="77777777" w:rsidR="00461278" w:rsidRPr="00461278" w:rsidRDefault="00461278" w:rsidP="00461278">
      <w:pPr>
        <w:rPr>
          <w:ins w:id="266" w:author="Author"/>
          <w:iCs/>
          <w:szCs w:val="24"/>
          <w:lang w:val="et-EE" w:eastAsia="en-CA"/>
        </w:rPr>
      </w:pPr>
      <w:ins w:id="267" w:author="Author">
        <w:r w:rsidRPr="00461278">
          <w:rPr>
            <w:b/>
            <w:szCs w:val="24"/>
            <w:lang w:val="et-EE" w:eastAsia="en-CA"/>
          </w:rPr>
          <w:t>Müügiloa (müügilubade) tingimuste muutmise alused</w:t>
        </w:r>
      </w:ins>
    </w:p>
    <w:p w14:paraId="6BC8A9F6" w14:textId="77777777" w:rsidR="00461278" w:rsidRPr="00461278" w:rsidRDefault="00461278" w:rsidP="00461278">
      <w:pPr>
        <w:rPr>
          <w:ins w:id="268" w:author="Author"/>
          <w:szCs w:val="24"/>
          <w:lang w:val="et-EE" w:eastAsia="en-CA"/>
        </w:rPr>
      </w:pPr>
    </w:p>
    <w:p w14:paraId="0C2D3516" w14:textId="79896213" w:rsidR="00461278" w:rsidRPr="00461278" w:rsidRDefault="00664E36" w:rsidP="00461278">
      <w:pPr>
        <w:rPr>
          <w:ins w:id="269" w:author="Author"/>
          <w:szCs w:val="24"/>
          <w:lang w:val="et-EE" w:eastAsia="en-CA"/>
        </w:rPr>
      </w:pPr>
      <w:ins w:id="270" w:author="Author">
        <w:r w:rsidRPr="0008041A">
          <w:rPr>
            <w:szCs w:val="24"/>
            <w:lang w:val="et-EE" w:eastAsia="en-CA"/>
          </w:rPr>
          <w:t>Fesolinetandi</w:t>
        </w:r>
        <w:r w:rsidR="00461278" w:rsidRPr="00461278">
          <w:rPr>
            <w:szCs w:val="24"/>
            <w:lang w:val="et-EE" w:eastAsia="en-CA"/>
          </w:rPr>
          <w:t xml:space="preserve"> kohta tehtud teaduslike järelduste põhjal on inimravimite vastastikuse tunnustamise ja detsentraliseeritud menetluste koordineerimisrühm arvamusel, et </w:t>
        </w:r>
        <w:r w:rsidRPr="0008041A">
          <w:rPr>
            <w:szCs w:val="24"/>
            <w:lang w:val="et-EE" w:eastAsia="en-CA"/>
          </w:rPr>
          <w:t>fesolinetanti</w:t>
        </w:r>
        <w:r w:rsidR="00461278" w:rsidRPr="00461278">
          <w:rPr>
            <w:szCs w:val="24"/>
            <w:lang w:val="et-EE" w:eastAsia="en-CA"/>
          </w:rPr>
          <w:t xml:space="preserve"> sisaldava(te) ravimi(te) kasulikkuse ja riski suhe jääb samaks, kui ravimiteabes tehakse väljapakutud muudatused.</w:t>
        </w:r>
      </w:ins>
    </w:p>
    <w:p w14:paraId="3D5A4411" w14:textId="77777777" w:rsidR="00461278" w:rsidRPr="00461278" w:rsidRDefault="00461278" w:rsidP="00461278">
      <w:pPr>
        <w:rPr>
          <w:ins w:id="271" w:author="Author"/>
          <w:szCs w:val="24"/>
          <w:lang w:val="et-EE" w:eastAsia="en-CA"/>
        </w:rPr>
      </w:pPr>
      <w:ins w:id="272" w:author="Author">
        <w:r w:rsidRPr="00461278">
          <w:rPr>
            <w:szCs w:val="24"/>
            <w:lang w:val="et-EE" w:eastAsia="en-CA"/>
          </w:rPr>
          <w:t>Koordineerimisrühm soovitab muuta müügiloa (müügilubade) tingimusi.</w:t>
        </w:r>
      </w:ins>
    </w:p>
    <w:p w14:paraId="4AF2070F" w14:textId="77777777" w:rsidR="00461278" w:rsidRPr="00D81A23" w:rsidRDefault="00461278" w:rsidP="00461278">
      <w:pPr>
        <w:rPr>
          <w:ins w:id="273" w:author="Author"/>
          <w:szCs w:val="24"/>
          <w:lang w:val="et-EE" w:eastAsia="en-CA"/>
        </w:rPr>
      </w:pPr>
    </w:p>
    <w:p w14:paraId="0AFE9D81" w14:textId="77777777" w:rsidR="00050D44" w:rsidRPr="00D81A23" w:rsidRDefault="00050D44" w:rsidP="00461278">
      <w:pPr>
        <w:rPr>
          <w:szCs w:val="24"/>
          <w:lang w:val="et-EE" w:eastAsia="en-CA"/>
        </w:rPr>
      </w:pPr>
    </w:p>
    <w:sectPr w:rsidR="00050D44" w:rsidRPr="00D81A23" w:rsidSect="00050D44">
      <w:footerReference w:type="even" r:id="rId25"/>
      <w:footerReference w:type="default" r:id="rId26"/>
      <w:footerReference w:type="first" r:id="rId27"/>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1404" w14:textId="77777777" w:rsidR="00152DC7" w:rsidRDefault="00152DC7">
      <w:r>
        <w:separator/>
      </w:r>
    </w:p>
  </w:endnote>
  <w:endnote w:type="continuationSeparator" w:id="0">
    <w:p w14:paraId="1108D68A" w14:textId="77777777" w:rsidR="00152DC7" w:rsidRDefault="0015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BFAD" w14:textId="77777777" w:rsidR="00050D44" w:rsidRDefault="00050D44" w:rsidP="00523A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760E16" w14:textId="77777777" w:rsidR="00050D44" w:rsidRDefault="00050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1E60" w14:textId="1284C293" w:rsidR="00050D44" w:rsidRDefault="00050D44" w:rsidP="00523A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06B9F9B5" w14:textId="4B31AA29" w:rsidR="008646CA" w:rsidRPr="00050D44" w:rsidRDefault="008646CA" w:rsidP="00050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5C21" w14:textId="77777777" w:rsidR="00152DC7" w:rsidRDefault="00152DC7">
      <w:r>
        <w:separator/>
      </w:r>
    </w:p>
  </w:footnote>
  <w:footnote w:type="continuationSeparator" w:id="0">
    <w:p w14:paraId="20751243" w14:textId="77777777" w:rsidR="00152DC7" w:rsidRDefault="00152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C276E4D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05A0B53"/>
    <w:multiLevelType w:val="multilevel"/>
    <w:tmpl w:val="6456BC82"/>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7"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0"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A75CC3"/>
    <w:multiLevelType w:val="hybridMultilevel"/>
    <w:tmpl w:val="FFFFFFFF"/>
    <w:lvl w:ilvl="0" w:tplc="9062664C">
      <w:start w:val="1"/>
      <w:numFmt w:val="bullet"/>
      <w:lvlText w:val=""/>
      <w:lvlJc w:val="left"/>
      <w:pPr>
        <w:ind w:left="720" w:hanging="360"/>
      </w:pPr>
      <w:rPr>
        <w:rFonts w:ascii="Symbol" w:hAnsi="Symbol" w:hint="default"/>
      </w:rPr>
    </w:lvl>
    <w:lvl w:ilvl="1" w:tplc="09E6295E">
      <w:start w:val="1"/>
      <w:numFmt w:val="bullet"/>
      <w:lvlText w:val="o"/>
      <w:lvlJc w:val="left"/>
      <w:pPr>
        <w:ind w:left="1440" w:hanging="360"/>
      </w:pPr>
      <w:rPr>
        <w:rFonts w:ascii="Courier New" w:hAnsi="Courier New" w:cs="Times New Roman" w:hint="default"/>
      </w:rPr>
    </w:lvl>
    <w:lvl w:ilvl="2" w:tplc="66CAD736">
      <w:start w:val="1"/>
      <w:numFmt w:val="bullet"/>
      <w:lvlText w:val=""/>
      <w:lvlJc w:val="left"/>
      <w:pPr>
        <w:ind w:left="2160" w:hanging="360"/>
      </w:pPr>
      <w:rPr>
        <w:rFonts w:ascii="Wingdings" w:hAnsi="Wingdings" w:hint="default"/>
      </w:rPr>
    </w:lvl>
    <w:lvl w:ilvl="3" w:tplc="B4EC68B2">
      <w:start w:val="1"/>
      <w:numFmt w:val="bullet"/>
      <w:lvlText w:val=""/>
      <w:lvlJc w:val="left"/>
      <w:pPr>
        <w:ind w:left="2880" w:hanging="360"/>
      </w:pPr>
      <w:rPr>
        <w:rFonts w:ascii="Symbol" w:hAnsi="Symbol" w:hint="default"/>
      </w:rPr>
    </w:lvl>
    <w:lvl w:ilvl="4" w:tplc="EB4C66A0">
      <w:start w:val="1"/>
      <w:numFmt w:val="bullet"/>
      <w:lvlText w:val="o"/>
      <w:lvlJc w:val="left"/>
      <w:pPr>
        <w:ind w:left="3600" w:hanging="360"/>
      </w:pPr>
      <w:rPr>
        <w:rFonts w:ascii="Courier New" w:hAnsi="Courier New" w:cs="Times New Roman" w:hint="default"/>
      </w:rPr>
    </w:lvl>
    <w:lvl w:ilvl="5" w:tplc="8E4EF214">
      <w:start w:val="1"/>
      <w:numFmt w:val="bullet"/>
      <w:lvlText w:val=""/>
      <w:lvlJc w:val="left"/>
      <w:pPr>
        <w:ind w:left="4320" w:hanging="360"/>
      </w:pPr>
      <w:rPr>
        <w:rFonts w:ascii="Wingdings" w:hAnsi="Wingdings" w:hint="default"/>
      </w:rPr>
    </w:lvl>
    <w:lvl w:ilvl="6" w:tplc="A6B882C4">
      <w:start w:val="1"/>
      <w:numFmt w:val="bullet"/>
      <w:lvlText w:val=""/>
      <w:lvlJc w:val="left"/>
      <w:pPr>
        <w:ind w:left="5040" w:hanging="360"/>
      </w:pPr>
      <w:rPr>
        <w:rFonts w:ascii="Symbol" w:hAnsi="Symbol" w:hint="default"/>
      </w:rPr>
    </w:lvl>
    <w:lvl w:ilvl="7" w:tplc="347A7F3A">
      <w:start w:val="1"/>
      <w:numFmt w:val="bullet"/>
      <w:lvlText w:val="o"/>
      <w:lvlJc w:val="left"/>
      <w:pPr>
        <w:ind w:left="5760" w:hanging="360"/>
      </w:pPr>
      <w:rPr>
        <w:rFonts w:ascii="Courier New" w:hAnsi="Courier New" w:cs="Times New Roman" w:hint="default"/>
      </w:rPr>
    </w:lvl>
    <w:lvl w:ilvl="8" w:tplc="79726FB0">
      <w:start w:val="1"/>
      <w:numFmt w:val="bullet"/>
      <w:lvlText w:val=""/>
      <w:lvlJc w:val="left"/>
      <w:pPr>
        <w:ind w:left="6480" w:hanging="360"/>
      </w:pPr>
      <w:rPr>
        <w:rFonts w:ascii="Wingdings" w:hAnsi="Wingdings" w:hint="default"/>
      </w:rPr>
    </w:lvl>
  </w:abstractNum>
  <w:abstractNum w:abstractNumId="24" w15:restartNumberingAfterBreak="0">
    <w:nsid w:val="4E5439D6"/>
    <w:multiLevelType w:val="hybridMultilevel"/>
    <w:tmpl w:val="DE865824"/>
    <w:lvl w:ilvl="0" w:tplc="80744794">
      <w:start w:val="1"/>
      <w:numFmt w:val="bullet"/>
      <w:lvlText w:val="-"/>
      <w:lvlJc w:val="left"/>
      <w:pPr>
        <w:ind w:left="720" w:hanging="360"/>
      </w:pPr>
      <w:rPr>
        <w:rFonts w:ascii="Times New Roman" w:hAnsi="Times New Roman" w:cs="Times New Roman" w:hint="default"/>
      </w:rPr>
    </w:lvl>
    <w:lvl w:ilvl="1" w:tplc="68AAE1E0" w:tentative="1">
      <w:start w:val="1"/>
      <w:numFmt w:val="bullet"/>
      <w:lvlText w:val="o"/>
      <w:lvlJc w:val="left"/>
      <w:pPr>
        <w:ind w:left="1440" w:hanging="360"/>
      </w:pPr>
      <w:rPr>
        <w:rFonts w:ascii="Courier New" w:hAnsi="Courier New" w:hint="default"/>
      </w:rPr>
    </w:lvl>
    <w:lvl w:ilvl="2" w:tplc="E95281EE" w:tentative="1">
      <w:start w:val="1"/>
      <w:numFmt w:val="bullet"/>
      <w:lvlText w:val=""/>
      <w:lvlJc w:val="left"/>
      <w:pPr>
        <w:ind w:left="2160" w:hanging="360"/>
      </w:pPr>
      <w:rPr>
        <w:rFonts w:ascii="Wingdings" w:hAnsi="Wingdings" w:hint="default"/>
      </w:rPr>
    </w:lvl>
    <w:lvl w:ilvl="3" w:tplc="13AE80AE" w:tentative="1">
      <w:start w:val="1"/>
      <w:numFmt w:val="bullet"/>
      <w:lvlText w:val=""/>
      <w:lvlJc w:val="left"/>
      <w:pPr>
        <w:ind w:left="2880" w:hanging="360"/>
      </w:pPr>
      <w:rPr>
        <w:rFonts w:ascii="Symbol" w:hAnsi="Symbol" w:hint="default"/>
      </w:rPr>
    </w:lvl>
    <w:lvl w:ilvl="4" w:tplc="0F044AB0" w:tentative="1">
      <w:start w:val="1"/>
      <w:numFmt w:val="bullet"/>
      <w:lvlText w:val="o"/>
      <w:lvlJc w:val="left"/>
      <w:pPr>
        <w:ind w:left="3600" w:hanging="360"/>
      </w:pPr>
      <w:rPr>
        <w:rFonts w:ascii="Courier New" w:hAnsi="Courier New" w:hint="default"/>
      </w:rPr>
    </w:lvl>
    <w:lvl w:ilvl="5" w:tplc="A60A4BFE" w:tentative="1">
      <w:start w:val="1"/>
      <w:numFmt w:val="bullet"/>
      <w:lvlText w:val=""/>
      <w:lvlJc w:val="left"/>
      <w:pPr>
        <w:ind w:left="4320" w:hanging="360"/>
      </w:pPr>
      <w:rPr>
        <w:rFonts w:ascii="Wingdings" w:hAnsi="Wingdings" w:hint="default"/>
      </w:rPr>
    </w:lvl>
    <w:lvl w:ilvl="6" w:tplc="B1A20460" w:tentative="1">
      <w:start w:val="1"/>
      <w:numFmt w:val="bullet"/>
      <w:lvlText w:val=""/>
      <w:lvlJc w:val="left"/>
      <w:pPr>
        <w:ind w:left="5040" w:hanging="360"/>
      </w:pPr>
      <w:rPr>
        <w:rFonts w:ascii="Symbol" w:hAnsi="Symbol" w:hint="default"/>
      </w:rPr>
    </w:lvl>
    <w:lvl w:ilvl="7" w:tplc="36081FA8" w:tentative="1">
      <w:start w:val="1"/>
      <w:numFmt w:val="bullet"/>
      <w:lvlText w:val="o"/>
      <w:lvlJc w:val="left"/>
      <w:pPr>
        <w:ind w:left="5760" w:hanging="360"/>
      </w:pPr>
      <w:rPr>
        <w:rFonts w:ascii="Courier New" w:hAnsi="Courier New" w:hint="default"/>
      </w:rPr>
    </w:lvl>
    <w:lvl w:ilvl="8" w:tplc="DC0EA2B4" w:tentative="1">
      <w:start w:val="1"/>
      <w:numFmt w:val="bullet"/>
      <w:lvlText w:val=""/>
      <w:lvlJc w:val="left"/>
      <w:pPr>
        <w:ind w:left="6480" w:hanging="360"/>
      </w:pPr>
      <w:rPr>
        <w:rFonts w:ascii="Wingdings" w:hAnsi="Wingdings" w:hint="default"/>
      </w:rPr>
    </w:lvl>
  </w:abstractNum>
  <w:abstractNum w:abstractNumId="25"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3529620">
    <w:abstractNumId w:val="26"/>
  </w:num>
  <w:num w:numId="2" w16cid:durableId="1357384970">
    <w:abstractNumId w:val="12"/>
  </w:num>
  <w:num w:numId="3" w16cid:durableId="620692973">
    <w:abstractNumId w:val="21"/>
  </w:num>
  <w:num w:numId="4" w16cid:durableId="1782383529">
    <w:abstractNumId w:val="28"/>
  </w:num>
  <w:num w:numId="5" w16cid:durableId="815141947">
    <w:abstractNumId w:val="22"/>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8"/>
  </w:num>
  <w:num w:numId="8" w16cid:durableId="852766448">
    <w:abstractNumId w:val="13"/>
  </w:num>
  <w:num w:numId="9" w16cid:durableId="1135483926">
    <w:abstractNumId w:val="15"/>
  </w:num>
  <w:num w:numId="10" w16cid:durableId="463231526">
    <w:abstractNumId w:val="10"/>
  </w:num>
  <w:num w:numId="11" w16cid:durableId="1470052953">
    <w:abstractNumId w:val="19"/>
  </w:num>
  <w:num w:numId="12" w16cid:durableId="1039864004">
    <w:abstractNumId w:val="14"/>
  </w:num>
  <w:num w:numId="13" w16cid:durableId="1819607097">
    <w:abstractNumId w:val="25"/>
  </w:num>
  <w:num w:numId="14" w16cid:durableId="2034190937">
    <w:abstractNumId w:val="17"/>
  </w:num>
  <w:num w:numId="15" w16cid:durableId="1992054375">
    <w:abstractNumId w:val="31"/>
  </w:num>
  <w:num w:numId="16" w16cid:durableId="1453553701">
    <w:abstractNumId w:val="31"/>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1"/>
  </w:num>
  <w:num w:numId="21" w16cid:durableId="1266889059">
    <w:abstractNumId w:val="18"/>
  </w:num>
  <w:num w:numId="22" w16cid:durableId="2070689089">
    <w:abstractNumId w:val="27"/>
  </w:num>
  <w:num w:numId="23" w16cid:durableId="1613856491">
    <w:abstractNumId w:val="5"/>
  </w:num>
  <w:num w:numId="24" w16cid:durableId="2001496715">
    <w:abstractNumId w:val="0"/>
  </w:num>
  <w:num w:numId="25" w16cid:durableId="1740205695">
    <w:abstractNumId w:val="33"/>
  </w:num>
  <w:num w:numId="26" w16cid:durableId="1336108684">
    <w:abstractNumId w:val="20"/>
  </w:num>
  <w:num w:numId="27" w16cid:durableId="741293260">
    <w:abstractNumId w:val="20"/>
  </w:num>
  <w:num w:numId="28" w16cid:durableId="305549389">
    <w:abstractNumId w:val="20"/>
  </w:num>
  <w:num w:numId="29" w16cid:durableId="236092433">
    <w:abstractNumId w:val="20"/>
  </w:num>
  <w:num w:numId="30" w16cid:durableId="1220944094">
    <w:abstractNumId w:val="20"/>
  </w:num>
  <w:num w:numId="31" w16cid:durableId="1207765534">
    <w:abstractNumId w:val="20"/>
  </w:num>
  <w:num w:numId="32" w16cid:durableId="1837915448">
    <w:abstractNumId w:val="20"/>
  </w:num>
  <w:num w:numId="33" w16cid:durableId="174467542">
    <w:abstractNumId w:val="20"/>
  </w:num>
  <w:num w:numId="34" w16cid:durableId="139762978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2"/>
  </w:num>
  <w:num w:numId="38" w16cid:durableId="2101679825">
    <w:abstractNumId w:val="16"/>
    <w:lvlOverride w:ilvl="0">
      <w:startOverride w:val="1"/>
    </w:lvlOverride>
  </w:num>
  <w:num w:numId="39" w16cid:durableId="1111631533">
    <w:abstractNumId w:val="2"/>
  </w:num>
  <w:num w:numId="40" w16cid:durableId="5068222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2946352">
    <w:abstractNumId w:val="24"/>
  </w:num>
  <w:num w:numId="42" w16cid:durableId="149756190">
    <w:abstractNumId w:val="29"/>
  </w:num>
  <w:num w:numId="43" w16cid:durableId="1345326542">
    <w:abstractNumId w:val="9"/>
  </w:num>
  <w:num w:numId="44" w16cid:durableId="1036006305">
    <w:abstractNumId w:val="2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0D44"/>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41A"/>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A32"/>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34"/>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2DC7"/>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7B9"/>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9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0E4A"/>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0B6"/>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3D5A"/>
    <w:rsid w:val="004441BA"/>
    <w:rsid w:val="00444488"/>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278"/>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3FB"/>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47A"/>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1F28"/>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5C5"/>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2F6"/>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6CDC"/>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4E36"/>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6E20"/>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35"/>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0D"/>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397"/>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4F89"/>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A2C"/>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71A"/>
    <w:rsid w:val="00953CB6"/>
    <w:rsid w:val="00953DD6"/>
    <w:rsid w:val="00954277"/>
    <w:rsid w:val="009543A4"/>
    <w:rsid w:val="00954E37"/>
    <w:rsid w:val="00955825"/>
    <w:rsid w:val="00955ABA"/>
    <w:rsid w:val="00955DDC"/>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2B6"/>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21A"/>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5C"/>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2F"/>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F55"/>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A23"/>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3E7"/>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1C3"/>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5FF"/>
    <w:rsid w:val="00F17C83"/>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8EA"/>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82F"/>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3140B6"/>
    <w:pPr>
      <w:numPr>
        <w:numId w:val="43"/>
      </w:numPr>
      <w:ind w:left="540" w:hanging="547"/>
    </w:pPr>
    <w:rPr>
      <w:rFonts w:ascii="xxxxxx" w:eastAsia="SimSun" w:hAnsi="xxxxxx" w:cs="Times New Roman"/>
      <w:b/>
      <w:bCs/>
      <w:noProof/>
      <w:szCs w:val="24"/>
      <w:lang w:val="fi-FI" w:eastAsia="en-CA" w:bidi="et-EE"/>
    </w:rPr>
  </w:style>
  <w:style w:type="character" w:styleId="PageNumber">
    <w:name w:val="page number"/>
    <w:basedOn w:val="DefaultParagraphFont"/>
    <w:semiHidden/>
    <w:unhideWhenUsed/>
    <w:rsid w:val="00050D44"/>
  </w:style>
  <w:style w:type="paragraph" w:styleId="Revision">
    <w:name w:val="Revision"/>
    <w:hidden/>
    <w:uiPriority w:val="99"/>
    <w:semiHidden/>
    <w:rsid w:val="00461278"/>
    <w:pPr>
      <w:spacing w:after="0" w:line="240" w:lineRule="auto"/>
    </w:pPr>
    <w:rPr>
      <w:rFonts w:ascii="Times New Roman" w:hAnsi="Times New Roman"/>
    </w:rPr>
  </w:style>
  <w:style w:type="character" w:styleId="Hyperlink">
    <w:name w:val="Hyperlink"/>
    <w:basedOn w:val="DefaultParagraphFont"/>
    <w:uiPriority w:val="99"/>
    <w:unhideWhenUsed/>
    <w:rsid w:val="004F64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customXml" Target="../customXml/item15.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footer" Target="footer1.xml"/><Relationship Id="rId33" Type="http://schemas.openxmlformats.org/officeDocument/2006/relationships/customXml" Target="../customXml/item14.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image" Target="media/image1.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https://www.ema.europa.eu" TargetMode="External"/><Relationship Id="rId32" Type="http://schemas.openxmlformats.org/officeDocument/2006/relationships/customXml" Target="../customXml/item13.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hyperlink" Target="https://www.ema.europa.eu/en/medicines/human/EPAR/veoza" TargetMode="External"/><Relationship Id="rId31" Type="http://schemas.openxmlformats.org/officeDocument/2006/relationships/customXml" Target="../customXml/item1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hyperlink" Target="https://www.ema.europa.eu" TargetMode="External"/><Relationship Id="rId27" Type="http://schemas.openxmlformats.org/officeDocument/2006/relationships/footer" Target="footer3.xml"/><Relationship Id="rId30" Type="http://schemas.openxmlformats.org/officeDocument/2006/relationships/theme" Target="theme/theme1.xml"/><Relationship Id="rId8"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10.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11.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EMADOC-1700519818-3004695</_dlc_DocId>
    <_dlc_DocIdUrl xmlns="a034c160-bfb7-45f5-8632-2eb7e0508071">
      <Url>https://euema.sharepoint.com/sites/CRM/_layouts/15/DocIdRedir.aspx?ID=EMADOC-1700519818-3004695</Url>
      <Description>EMADOC-1700519818-3004695</Description>
    </_dlc_DocIdUrl>
  </documentManagement>
</p:properties>
</file>

<file path=customXml/item2.xml><?xml version="1.0" encoding="utf-8"?>
<xs:schema xmlns:xs="http://www.i4i.com/ns/x4o/schema">
  <xs:element name="i4iroot">
    <xs:complexType>
      <xs:sequence>
      </xs:sequence>
    </xs:complexType>
  </xs:element>
</xs:schema>
</file>

<file path=customXml/item3.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4.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et (Estonian)"/>
</pinfc:productinformation>
</file>

<file path=customXml/item5.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6.xml><?xml version="1.0" encoding="utf-8"?>
<b:Sources xmlns:b="http://schemas.openxmlformats.org/officeDocument/2006/bibliography" xmlns="http://schemas.openxmlformats.org/officeDocument/2006/bibliography" SelectedStyle="\GostName.XSL" StyleName="GOST - Name Sort">
</b:Sources>
</file>

<file path=customXml/item7.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8.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9.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Props1.xml><?xml version="1.0" encoding="utf-8"?>
<ds:datastoreItem xmlns:ds="http://schemas.openxmlformats.org/officeDocument/2006/customXml" ds:itemID="{A8A87339-0EAC-4474-8946-A29BD0C4CA95}">
  <ds:schemaRefs>
    <ds:schemaRef ds:uri="http://www.i4i.com/ns/x4o/metamap"/>
  </ds:schemaRefs>
</ds:datastoreItem>
</file>

<file path=customXml/itemProps10.xml><?xml version="1.0" encoding="utf-8"?>
<ds:datastoreItem xmlns:ds="http://schemas.openxmlformats.org/officeDocument/2006/customXml" ds:itemID="{D68B769E-4242-4CB3-9C82-543E4FC44C81}">
  <ds:schemaRefs>
    <ds:schemaRef ds:uri="http://www.i4i.com/ns/gl/publishingspecifications"/>
  </ds:schemaRefs>
</ds:datastoreItem>
</file>

<file path=customXml/itemProps11.xml><?xml version="1.0" encoding="utf-8"?>
<ds:datastoreItem xmlns:ds="http://schemas.openxmlformats.org/officeDocument/2006/customXml" ds:itemID="{3260B2F7-24B5-48BB-8DD7-0E3711F0D00C}">
  <ds:schemaRefs>
    <ds:schemaRef ds:uri="http://www.i4i.com/ns/x4o/help"/>
  </ds:schemaRefs>
</ds:datastoreItem>
</file>

<file path=customXml/itemProps12.xml><?xml version="1.0" encoding="utf-8"?>
<ds:datastoreItem xmlns:ds="http://schemas.openxmlformats.org/officeDocument/2006/customXml" ds:itemID="{BB6AA0C8-D216-4274-8DB6-17F9E9DAC32A}"/>
</file>

<file path=customXml/itemProps13.xml><?xml version="1.0" encoding="utf-8"?>
<ds:datastoreItem xmlns:ds="http://schemas.openxmlformats.org/officeDocument/2006/customXml" ds:itemID="{FB7627AC-1611-4DD8-AD21-0765964BEF5D}"/>
</file>

<file path=customXml/itemProps14.xml><?xml version="1.0" encoding="utf-8"?>
<ds:datastoreItem xmlns:ds="http://schemas.openxmlformats.org/officeDocument/2006/customXml" ds:itemID="{34E68717-E64E-4986-AFBC-2D8E324F6BFE}"/>
</file>

<file path=customXml/itemProps15.xml><?xml version="1.0" encoding="utf-8"?>
<ds:datastoreItem xmlns:ds="http://schemas.openxmlformats.org/officeDocument/2006/customXml" ds:itemID="{E545AF6E-188A-414A-835A-F7DAA58E99C2}"/>
</file>

<file path=customXml/itemProps2.xml><?xml version="1.0" encoding="utf-8"?>
<ds:datastoreItem xmlns:ds="http://schemas.openxmlformats.org/officeDocument/2006/customXml" ds:itemID="{A25E15B0-42AA-4659-8E36-E11303896223}">
  <ds:schemaRefs>
    <ds:schemaRef ds:uri="http://www.i4i.com/ns/x4o/schema"/>
  </ds:schemaRefs>
</ds:datastoreItem>
</file>

<file path=customXml/itemProps3.xml><?xml version="1.0" encoding="utf-8"?>
<ds:datastoreItem xmlns:ds="http://schemas.openxmlformats.org/officeDocument/2006/customXml" ds:itemID="{13CAB954-0AAD-48AF-9DF4-B2F1D1319B03}">
  <ds:schemaRefs>
    <ds:schemaRef ds:uri="http://www.i4i.com/ns/x4w/keywords"/>
  </ds:schemaRefs>
</ds:datastoreItem>
</file>

<file path=customXml/itemProps4.xml><?xml version="1.0" encoding="utf-8"?>
<ds:datastoreItem xmlns:ds="http://schemas.openxmlformats.org/officeDocument/2006/customXml" ds:itemID="{565711D0-6CD4-496E-B036-96A2D4CFB201}">
  <ds:schemaRefs>
    <ds:schemaRef ds:uri="http://www.i4i.com/ns/gl/productinformationcontainer"/>
  </ds:schemaRefs>
</ds:datastoreItem>
</file>

<file path=customXml/itemProps5.xml><?xml version="1.0" encoding="utf-8"?>
<ds:datastoreItem xmlns:ds="http://schemas.openxmlformats.org/officeDocument/2006/customXml" ds:itemID="{8A10369D-ABB8-45EF-A734-8D58BA588DDA}">
  <ds:schemaRefs>
    <ds:schemaRef ds:uri="http://www.i4i.com/ns/x4o/options"/>
  </ds:schemaRefs>
</ds:datastoreItem>
</file>

<file path=customXml/itemProps6.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7.xml><?xml version="1.0" encoding="utf-8"?>
<ds:datastoreItem xmlns:ds="http://schemas.openxmlformats.org/officeDocument/2006/customXml" ds:itemID="{5B56749A-FD65-4688-9874-56E584BF44F0}">
  <ds:schemaRefs>
    <ds:schemaRef ds:uri="http://www.i4i.com/ns/x4o/attribute-values"/>
  </ds:schemaRefs>
</ds:datastoreItem>
</file>

<file path=customXml/itemProps8.xml><?xml version="1.0" encoding="utf-8"?>
<ds:datastoreItem xmlns:ds="http://schemas.openxmlformats.org/officeDocument/2006/customXml" ds:itemID="{774D2A37-25E6-4C3A-B1EC-E02B050081A1}">
  <ds:schemaRefs>
    <ds:schemaRef ds:uri="http://www.i4i.com/ns/x4o/config"/>
  </ds:schemaRefs>
</ds:datastoreItem>
</file>

<file path=customXml/itemProps9.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6646</Words>
  <Characters>37887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2026-01-09T09:59:00Z</dcterms:created>
  <dcterms:modified xsi:type="dcterms:W3CDTF">2026-01-09T12:15:00Z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af2481a6-db49-4bc2-a52a-a75383639d18</vt:lpwstr>
  </property>
</Properties>
</file>