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8F765D" w14:paraId="0A1F9EB9" w14:textId="77777777">
        <w:tc>
          <w:tcPr>
            <w:tcW w:w="9061" w:type="dxa"/>
          </w:tcPr>
          <w:p w14:paraId="2D3FB21A" w14:textId="5AB92253" w:rsidR="00F05700" w:rsidRPr="00F05700" w:rsidRDefault="00F05700" w:rsidP="00F05700">
            <w:pPr>
              <w:widowControl w:val="0"/>
              <w:rPr>
                <w:bCs/>
                <w:noProof/>
                <w:sz w:val="22"/>
                <w:szCs w:val="22"/>
              </w:rPr>
            </w:pPr>
            <w:r w:rsidRPr="00F05700">
              <w:rPr>
                <w:bCs/>
                <w:noProof/>
                <w:sz w:val="22"/>
                <w:szCs w:val="22"/>
              </w:rPr>
              <w:t xml:space="preserve">See dokument on ravimi </w:t>
            </w:r>
            <w:r w:rsidRPr="008F765D">
              <w:rPr>
                <w:noProof/>
                <w:sz w:val="22"/>
                <w:szCs w:val="22"/>
                <w:lang w:val="en-US"/>
              </w:rPr>
              <w:t>Vildagliptin/Metformin hydrochloride Accord</w:t>
            </w:r>
            <w:r w:rsidRPr="00F05700">
              <w:rPr>
                <w:bCs/>
                <w:noProof/>
                <w:sz w:val="22"/>
                <w:szCs w:val="22"/>
              </w:rPr>
              <w:t xml:space="preserve"> heakskiidetud ravimiteave, milles kuvatakse märgituna pärast eelmist menetlust (</w:t>
            </w:r>
            <w:r w:rsidRPr="008F765D">
              <w:rPr>
                <w:noProof/>
                <w:sz w:val="22"/>
                <w:szCs w:val="22"/>
                <w:lang w:val="en-GB"/>
              </w:rPr>
              <w:t>EMA/VR/0000261613</w:t>
            </w:r>
            <w:r w:rsidRPr="00F05700">
              <w:rPr>
                <w:bCs/>
                <w:noProof/>
                <w:sz w:val="22"/>
                <w:szCs w:val="22"/>
              </w:rPr>
              <w:t>) tehtud muudatused, mis mõjutavad ravimiteavet.</w:t>
            </w:r>
          </w:p>
          <w:p w14:paraId="7FA051E7" w14:textId="77777777" w:rsidR="00F05700" w:rsidRPr="00F05700" w:rsidRDefault="00F05700" w:rsidP="00F05700">
            <w:pPr>
              <w:widowControl w:val="0"/>
              <w:rPr>
                <w:bCs/>
                <w:noProof/>
                <w:sz w:val="22"/>
                <w:szCs w:val="22"/>
              </w:rPr>
            </w:pPr>
          </w:p>
          <w:p w14:paraId="44730F8B" w14:textId="77777777" w:rsidR="00F05700" w:rsidRPr="00F05700" w:rsidRDefault="00F05700" w:rsidP="00F05700">
            <w:pPr>
              <w:widowControl w:val="0"/>
              <w:rPr>
                <w:bCs/>
                <w:noProof/>
                <w:sz w:val="22"/>
                <w:szCs w:val="22"/>
              </w:rPr>
            </w:pPr>
            <w:r w:rsidRPr="00F05700">
              <w:rPr>
                <w:bCs/>
                <w:noProof/>
                <w:sz w:val="22"/>
                <w:szCs w:val="22"/>
              </w:rPr>
              <w:t>Lisateave on Euroopa Ravimiameti veebilehel:</w:t>
            </w:r>
          </w:p>
          <w:p w14:paraId="75459986" w14:textId="78B6A793" w:rsidR="008F765D" w:rsidRDefault="008F765D" w:rsidP="008F765D">
            <w:pPr>
              <w:widowControl w:val="0"/>
              <w:rPr>
                <w:noProof/>
                <w:sz w:val="22"/>
                <w:szCs w:val="22"/>
                <w:lang w:val="fi-FI"/>
              </w:rPr>
            </w:pPr>
            <w:hyperlink r:id="rId11" w:history="1">
              <w:r w:rsidRPr="008F765D">
                <w:rPr>
                  <w:rStyle w:val="Hyperlink"/>
                  <w:noProof/>
                  <w:sz w:val="22"/>
                  <w:szCs w:val="22"/>
                  <w:lang w:val="en-GB"/>
                </w:rPr>
                <w:t>https://www.ema.europa.eu/en/medicines/human/epar/vildagliptin-metformin-hydrochloride-accord</w:t>
              </w:r>
            </w:hyperlink>
          </w:p>
        </w:tc>
      </w:tr>
    </w:tbl>
    <w:p w14:paraId="09ED4DDB" w14:textId="77777777" w:rsidR="008810F1" w:rsidRPr="00B51C76" w:rsidRDefault="008810F1">
      <w:pPr>
        <w:widowControl w:val="0"/>
        <w:rPr>
          <w:noProof/>
          <w:sz w:val="22"/>
          <w:szCs w:val="22"/>
          <w:lang w:val="fi-FI"/>
        </w:rPr>
      </w:pPr>
    </w:p>
    <w:p w14:paraId="6FD07318" w14:textId="77777777" w:rsidR="008810F1" w:rsidRPr="00B51C76" w:rsidRDefault="008810F1">
      <w:pPr>
        <w:widowControl w:val="0"/>
        <w:rPr>
          <w:noProof/>
          <w:sz w:val="22"/>
          <w:szCs w:val="22"/>
        </w:rPr>
      </w:pPr>
    </w:p>
    <w:p w14:paraId="2ADC43D3" w14:textId="77777777" w:rsidR="008810F1" w:rsidRPr="004537EC" w:rsidRDefault="008810F1">
      <w:pPr>
        <w:widowControl w:val="0"/>
        <w:rPr>
          <w:noProof/>
          <w:sz w:val="22"/>
          <w:szCs w:val="22"/>
        </w:rPr>
      </w:pPr>
    </w:p>
    <w:p w14:paraId="5F22C2E7" w14:textId="77777777" w:rsidR="008810F1" w:rsidRPr="004537EC" w:rsidRDefault="008810F1">
      <w:pPr>
        <w:widowControl w:val="0"/>
        <w:rPr>
          <w:noProof/>
          <w:sz w:val="22"/>
          <w:szCs w:val="22"/>
        </w:rPr>
      </w:pPr>
    </w:p>
    <w:p w14:paraId="539BFC2C" w14:textId="77777777" w:rsidR="008810F1" w:rsidRPr="004537EC" w:rsidRDefault="008810F1">
      <w:pPr>
        <w:widowControl w:val="0"/>
        <w:rPr>
          <w:noProof/>
          <w:sz w:val="22"/>
          <w:szCs w:val="22"/>
        </w:rPr>
      </w:pPr>
    </w:p>
    <w:p w14:paraId="2225FF2D" w14:textId="77777777" w:rsidR="008810F1" w:rsidRPr="004537EC" w:rsidRDefault="008810F1">
      <w:pPr>
        <w:widowControl w:val="0"/>
        <w:rPr>
          <w:noProof/>
          <w:sz w:val="22"/>
          <w:szCs w:val="22"/>
        </w:rPr>
      </w:pPr>
    </w:p>
    <w:p w14:paraId="26BB1700" w14:textId="77777777" w:rsidR="008810F1" w:rsidRPr="004537EC" w:rsidRDefault="008810F1">
      <w:pPr>
        <w:widowControl w:val="0"/>
        <w:rPr>
          <w:noProof/>
          <w:sz w:val="22"/>
          <w:szCs w:val="22"/>
        </w:rPr>
      </w:pPr>
    </w:p>
    <w:p w14:paraId="726E1092" w14:textId="77777777" w:rsidR="008810F1" w:rsidRPr="004537EC" w:rsidRDefault="008810F1">
      <w:pPr>
        <w:widowControl w:val="0"/>
        <w:rPr>
          <w:noProof/>
          <w:sz w:val="22"/>
          <w:szCs w:val="22"/>
        </w:rPr>
      </w:pPr>
    </w:p>
    <w:p w14:paraId="037EAC60" w14:textId="77777777" w:rsidR="008810F1" w:rsidRPr="004537EC" w:rsidRDefault="008810F1">
      <w:pPr>
        <w:widowControl w:val="0"/>
        <w:rPr>
          <w:noProof/>
          <w:sz w:val="22"/>
          <w:szCs w:val="22"/>
        </w:rPr>
      </w:pPr>
    </w:p>
    <w:p w14:paraId="2DA791C1" w14:textId="77777777" w:rsidR="008810F1" w:rsidRPr="004537EC" w:rsidRDefault="008810F1">
      <w:pPr>
        <w:widowControl w:val="0"/>
        <w:rPr>
          <w:noProof/>
          <w:sz w:val="22"/>
          <w:szCs w:val="22"/>
        </w:rPr>
      </w:pPr>
    </w:p>
    <w:p w14:paraId="108F5968" w14:textId="77777777" w:rsidR="008810F1" w:rsidRPr="004537EC" w:rsidRDefault="008810F1">
      <w:pPr>
        <w:widowControl w:val="0"/>
        <w:rPr>
          <w:noProof/>
          <w:sz w:val="22"/>
          <w:szCs w:val="22"/>
        </w:rPr>
      </w:pPr>
    </w:p>
    <w:p w14:paraId="66659869" w14:textId="77777777" w:rsidR="008810F1" w:rsidRPr="004537EC" w:rsidRDefault="008810F1">
      <w:pPr>
        <w:widowControl w:val="0"/>
        <w:rPr>
          <w:noProof/>
          <w:sz w:val="22"/>
          <w:szCs w:val="22"/>
        </w:rPr>
      </w:pPr>
    </w:p>
    <w:p w14:paraId="6294E5BC" w14:textId="77777777" w:rsidR="008810F1" w:rsidRPr="004537EC" w:rsidRDefault="008810F1">
      <w:pPr>
        <w:widowControl w:val="0"/>
        <w:rPr>
          <w:noProof/>
          <w:sz w:val="22"/>
          <w:szCs w:val="22"/>
        </w:rPr>
      </w:pPr>
    </w:p>
    <w:p w14:paraId="053E453A" w14:textId="77777777" w:rsidR="008810F1" w:rsidRPr="004537EC" w:rsidRDefault="008810F1">
      <w:pPr>
        <w:widowControl w:val="0"/>
        <w:rPr>
          <w:noProof/>
          <w:sz w:val="22"/>
          <w:szCs w:val="22"/>
        </w:rPr>
      </w:pPr>
    </w:p>
    <w:p w14:paraId="40F27313" w14:textId="77777777" w:rsidR="008810F1" w:rsidRPr="004537EC" w:rsidRDefault="008810F1">
      <w:pPr>
        <w:widowControl w:val="0"/>
        <w:rPr>
          <w:noProof/>
          <w:sz w:val="22"/>
          <w:szCs w:val="22"/>
        </w:rPr>
      </w:pPr>
    </w:p>
    <w:p w14:paraId="303571CD" w14:textId="77777777" w:rsidR="008810F1" w:rsidRPr="004537EC" w:rsidRDefault="008810F1">
      <w:pPr>
        <w:widowControl w:val="0"/>
        <w:rPr>
          <w:noProof/>
          <w:sz w:val="22"/>
          <w:szCs w:val="22"/>
        </w:rPr>
      </w:pPr>
    </w:p>
    <w:p w14:paraId="0D5B8D68" w14:textId="77777777" w:rsidR="008810F1" w:rsidRPr="004537EC" w:rsidRDefault="008810F1">
      <w:pPr>
        <w:widowControl w:val="0"/>
        <w:rPr>
          <w:noProof/>
          <w:sz w:val="22"/>
          <w:szCs w:val="22"/>
        </w:rPr>
      </w:pPr>
    </w:p>
    <w:p w14:paraId="0C4C90A6" w14:textId="77777777" w:rsidR="008810F1" w:rsidRPr="004537EC" w:rsidRDefault="008810F1">
      <w:pPr>
        <w:widowControl w:val="0"/>
        <w:rPr>
          <w:noProof/>
          <w:sz w:val="22"/>
          <w:szCs w:val="22"/>
        </w:rPr>
      </w:pPr>
    </w:p>
    <w:p w14:paraId="7055D6D1" w14:textId="77777777" w:rsidR="008810F1" w:rsidRPr="004537EC" w:rsidRDefault="008810F1">
      <w:pPr>
        <w:widowControl w:val="0"/>
        <w:rPr>
          <w:noProof/>
          <w:sz w:val="22"/>
          <w:szCs w:val="22"/>
        </w:rPr>
      </w:pPr>
    </w:p>
    <w:p w14:paraId="281EF7B4" w14:textId="77777777" w:rsidR="008810F1" w:rsidRPr="004537EC" w:rsidRDefault="008810F1">
      <w:pPr>
        <w:widowControl w:val="0"/>
        <w:rPr>
          <w:noProof/>
          <w:sz w:val="22"/>
          <w:szCs w:val="22"/>
        </w:rPr>
      </w:pPr>
    </w:p>
    <w:p w14:paraId="47117DE5" w14:textId="77777777" w:rsidR="008810F1" w:rsidRPr="004537EC" w:rsidRDefault="008810F1">
      <w:pPr>
        <w:widowControl w:val="0"/>
        <w:rPr>
          <w:noProof/>
          <w:sz w:val="22"/>
          <w:szCs w:val="22"/>
        </w:rPr>
      </w:pPr>
    </w:p>
    <w:p w14:paraId="05179B4D" w14:textId="77777777" w:rsidR="008810F1" w:rsidRPr="004537EC" w:rsidRDefault="008810F1">
      <w:pPr>
        <w:widowControl w:val="0"/>
        <w:rPr>
          <w:noProof/>
          <w:sz w:val="22"/>
          <w:szCs w:val="22"/>
        </w:rPr>
      </w:pPr>
    </w:p>
    <w:p w14:paraId="75AD9C08" w14:textId="77777777" w:rsidR="008810F1" w:rsidRPr="004537EC" w:rsidRDefault="008810F1">
      <w:pPr>
        <w:widowControl w:val="0"/>
        <w:rPr>
          <w:noProof/>
          <w:sz w:val="22"/>
          <w:szCs w:val="22"/>
        </w:rPr>
      </w:pPr>
    </w:p>
    <w:p w14:paraId="2047CE8D" w14:textId="77777777" w:rsidR="008810F1" w:rsidRPr="004537EC" w:rsidRDefault="008810F1">
      <w:pPr>
        <w:widowControl w:val="0"/>
        <w:jc w:val="center"/>
        <w:rPr>
          <w:b/>
          <w:noProof/>
          <w:sz w:val="22"/>
          <w:szCs w:val="22"/>
        </w:rPr>
      </w:pPr>
      <w:r w:rsidRPr="004537EC">
        <w:rPr>
          <w:b/>
          <w:noProof/>
          <w:sz w:val="22"/>
          <w:szCs w:val="22"/>
        </w:rPr>
        <w:t>I</w:t>
      </w:r>
      <w:r w:rsidR="00C435A3" w:rsidRPr="004537EC">
        <w:rPr>
          <w:b/>
          <w:noProof/>
          <w:sz w:val="22"/>
          <w:szCs w:val="22"/>
        </w:rPr>
        <w:t> </w:t>
      </w:r>
      <w:r w:rsidRPr="004537EC">
        <w:rPr>
          <w:b/>
          <w:noProof/>
          <w:sz w:val="22"/>
          <w:szCs w:val="22"/>
        </w:rPr>
        <w:t>LISA</w:t>
      </w:r>
    </w:p>
    <w:p w14:paraId="7DCBC392" w14:textId="77777777" w:rsidR="008810F1" w:rsidRPr="004537EC" w:rsidRDefault="008810F1">
      <w:pPr>
        <w:widowControl w:val="0"/>
        <w:jc w:val="center"/>
        <w:rPr>
          <w:noProof/>
          <w:sz w:val="22"/>
          <w:szCs w:val="22"/>
        </w:rPr>
      </w:pPr>
    </w:p>
    <w:p w14:paraId="0D1ABBC4" w14:textId="77777777" w:rsidR="008810F1" w:rsidRPr="004537EC" w:rsidRDefault="008810F1">
      <w:pPr>
        <w:widowControl w:val="0"/>
        <w:jc w:val="center"/>
        <w:rPr>
          <w:b/>
          <w:noProof/>
          <w:sz w:val="22"/>
          <w:szCs w:val="22"/>
        </w:rPr>
      </w:pPr>
      <w:r w:rsidRPr="004537EC">
        <w:rPr>
          <w:b/>
          <w:noProof/>
          <w:sz w:val="22"/>
          <w:szCs w:val="22"/>
        </w:rPr>
        <w:t>RAVIMI OMADUSTE KOKKUVÕTE</w:t>
      </w:r>
    </w:p>
    <w:p w14:paraId="55A20E44" w14:textId="77777777" w:rsidR="008810F1" w:rsidRPr="004537EC" w:rsidRDefault="008810F1">
      <w:pPr>
        <w:widowControl w:val="0"/>
        <w:tabs>
          <w:tab w:val="left" w:pos="-1440"/>
          <w:tab w:val="left" w:pos="-720"/>
        </w:tabs>
        <w:jc w:val="center"/>
        <w:rPr>
          <w:noProof/>
          <w:sz w:val="22"/>
          <w:szCs w:val="22"/>
        </w:rPr>
      </w:pPr>
    </w:p>
    <w:p w14:paraId="450A2C28" w14:textId="77777777" w:rsidR="008810F1" w:rsidRPr="004537EC" w:rsidRDefault="008810F1">
      <w:pPr>
        <w:widowControl w:val="0"/>
        <w:ind w:left="567" w:hanging="567"/>
        <w:rPr>
          <w:noProof/>
          <w:sz w:val="22"/>
          <w:szCs w:val="22"/>
        </w:rPr>
      </w:pPr>
      <w:r w:rsidRPr="004537EC">
        <w:rPr>
          <w:b/>
          <w:noProof/>
          <w:sz w:val="22"/>
          <w:szCs w:val="22"/>
        </w:rPr>
        <w:br w:type="page"/>
      </w:r>
      <w:r w:rsidRPr="004537EC">
        <w:rPr>
          <w:b/>
          <w:noProof/>
          <w:sz w:val="22"/>
          <w:szCs w:val="22"/>
        </w:rPr>
        <w:lastRenderedPageBreak/>
        <w:t>1.</w:t>
      </w:r>
      <w:r w:rsidRPr="004537EC">
        <w:rPr>
          <w:b/>
          <w:noProof/>
          <w:sz w:val="22"/>
          <w:szCs w:val="22"/>
        </w:rPr>
        <w:tab/>
        <w:t>RAVIMPREPARAADI NIMETUS</w:t>
      </w:r>
    </w:p>
    <w:p w14:paraId="324CD220" w14:textId="77777777" w:rsidR="008810F1" w:rsidRPr="004537EC" w:rsidRDefault="008810F1">
      <w:pPr>
        <w:widowControl w:val="0"/>
        <w:rPr>
          <w:noProof/>
          <w:sz w:val="22"/>
          <w:szCs w:val="22"/>
        </w:rPr>
      </w:pPr>
    </w:p>
    <w:p w14:paraId="4825D610" w14:textId="479C59F1" w:rsidR="008810F1" w:rsidRPr="008A55E2" w:rsidRDefault="00871B41">
      <w:pPr>
        <w:widowControl w:val="0"/>
        <w:rPr>
          <w:sz w:val="22"/>
          <w:szCs w:val="22"/>
        </w:rPr>
      </w:pPr>
      <w:r w:rsidRPr="008A55E2">
        <w:rPr>
          <w:sz w:val="22"/>
          <w:szCs w:val="22"/>
        </w:rPr>
        <w:t>Vildagliptin/Metformin hydrochloride Accord</w:t>
      </w:r>
      <w:r w:rsidR="008810F1" w:rsidRPr="008A55E2">
        <w:rPr>
          <w:sz w:val="22"/>
          <w:szCs w:val="22"/>
        </w:rPr>
        <w:t xml:space="preserve"> 50 mg/850 mg õhukese polümeerikattega tabletid</w:t>
      </w:r>
    </w:p>
    <w:p w14:paraId="6E9205BE" w14:textId="54335B3A" w:rsidR="00C435A3" w:rsidRPr="00B51C76" w:rsidRDefault="00871B41" w:rsidP="00C435A3">
      <w:pPr>
        <w:widowControl w:val="0"/>
        <w:rPr>
          <w:sz w:val="22"/>
          <w:szCs w:val="22"/>
        </w:rPr>
      </w:pPr>
      <w:r w:rsidRPr="00B51C76">
        <w:rPr>
          <w:sz w:val="22"/>
          <w:szCs w:val="22"/>
        </w:rPr>
        <w:t>Vildagliptin/Metformin hydrochloride Accord</w:t>
      </w:r>
      <w:r w:rsidR="00C435A3" w:rsidRPr="00B51C76">
        <w:rPr>
          <w:sz w:val="22"/>
          <w:szCs w:val="22"/>
        </w:rPr>
        <w:t xml:space="preserve"> 50 mg/1000 mg õhukese polümeerikattega tabletid</w:t>
      </w:r>
    </w:p>
    <w:p w14:paraId="72F3335F" w14:textId="77777777" w:rsidR="008810F1" w:rsidRPr="00B51C76" w:rsidRDefault="008810F1">
      <w:pPr>
        <w:widowControl w:val="0"/>
        <w:rPr>
          <w:sz w:val="22"/>
          <w:szCs w:val="22"/>
        </w:rPr>
      </w:pPr>
    </w:p>
    <w:p w14:paraId="7706AC55" w14:textId="77777777" w:rsidR="008810F1" w:rsidRPr="00B51C76" w:rsidRDefault="008810F1">
      <w:pPr>
        <w:widowControl w:val="0"/>
        <w:rPr>
          <w:sz w:val="22"/>
          <w:szCs w:val="22"/>
        </w:rPr>
      </w:pPr>
    </w:p>
    <w:p w14:paraId="560E3D93" w14:textId="77777777" w:rsidR="008810F1" w:rsidRPr="00B51C76" w:rsidRDefault="008810F1">
      <w:pPr>
        <w:keepNext/>
        <w:widowControl w:val="0"/>
        <w:ind w:left="567" w:hanging="567"/>
        <w:rPr>
          <w:sz w:val="22"/>
          <w:szCs w:val="22"/>
        </w:rPr>
      </w:pPr>
      <w:r w:rsidRPr="00B51C76">
        <w:rPr>
          <w:b/>
          <w:sz w:val="22"/>
          <w:szCs w:val="22"/>
        </w:rPr>
        <w:t>2.</w:t>
      </w:r>
      <w:r w:rsidRPr="00B51C76">
        <w:rPr>
          <w:b/>
          <w:sz w:val="22"/>
          <w:szCs w:val="22"/>
        </w:rPr>
        <w:tab/>
        <w:t>KVALITATIIVNE JA KVANTITATIIVNE KOOSTIS</w:t>
      </w:r>
    </w:p>
    <w:p w14:paraId="7B5D249D" w14:textId="77777777" w:rsidR="008810F1" w:rsidRPr="00B51C76" w:rsidRDefault="008810F1">
      <w:pPr>
        <w:keepNext/>
        <w:widowControl w:val="0"/>
        <w:rPr>
          <w:sz w:val="22"/>
          <w:szCs w:val="22"/>
        </w:rPr>
      </w:pPr>
    </w:p>
    <w:p w14:paraId="3F5290AC" w14:textId="513F9065" w:rsidR="00C435A3" w:rsidRPr="00B51C76" w:rsidRDefault="00871B41" w:rsidP="00FA6B39">
      <w:pPr>
        <w:keepNext/>
        <w:widowControl w:val="0"/>
        <w:rPr>
          <w:sz w:val="22"/>
          <w:szCs w:val="22"/>
          <w:u w:val="single"/>
        </w:rPr>
      </w:pPr>
      <w:r w:rsidRPr="00B51C76">
        <w:rPr>
          <w:sz w:val="22"/>
          <w:szCs w:val="22"/>
          <w:u w:val="single"/>
        </w:rPr>
        <w:t>Vildagliptin/Metformin hydrochloride Accord</w:t>
      </w:r>
      <w:r w:rsidR="00C435A3" w:rsidRPr="00B51C76">
        <w:rPr>
          <w:sz w:val="22"/>
          <w:szCs w:val="22"/>
          <w:u w:val="single"/>
        </w:rPr>
        <w:t xml:space="preserve"> 50 mg/850 mg õhukese polümeerikattega tabletid</w:t>
      </w:r>
    </w:p>
    <w:p w14:paraId="5D84F737" w14:textId="77777777" w:rsidR="00C435A3" w:rsidRPr="00B51C76" w:rsidRDefault="00C435A3" w:rsidP="00FA6B39">
      <w:pPr>
        <w:keepNext/>
        <w:widowControl w:val="0"/>
        <w:rPr>
          <w:sz w:val="22"/>
          <w:szCs w:val="22"/>
        </w:rPr>
      </w:pPr>
    </w:p>
    <w:p w14:paraId="510CE5ED" w14:textId="77777777" w:rsidR="008810F1" w:rsidRPr="00B51C76" w:rsidRDefault="009D7A45">
      <w:pPr>
        <w:widowControl w:val="0"/>
        <w:rPr>
          <w:sz w:val="22"/>
          <w:szCs w:val="22"/>
        </w:rPr>
      </w:pPr>
      <w:r w:rsidRPr="00B51C76">
        <w:rPr>
          <w:sz w:val="22"/>
          <w:szCs w:val="22"/>
        </w:rPr>
        <w:t>Üks</w:t>
      </w:r>
      <w:r w:rsidR="008810F1" w:rsidRPr="00B51C76">
        <w:rPr>
          <w:sz w:val="22"/>
          <w:szCs w:val="22"/>
        </w:rPr>
        <w:t xml:space="preserve"> õhukese polümeerikattega tablett sisaldab 50 mg vildagliptiini</w:t>
      </w:r>
      <w:r w:rsidR="00C435A3" w:rsidRPr="00B51C76">
        <w:rPr>
          <w:sz w:val="22"/>
          <w:szCs w:val="22"/>
        </w:rPr>
        <w:t xml:space="preserve"> (</w:t>
      </w:r>
      <w:r w:rsidR="00C435A3" w:rsidRPr="00B51C76">
        <w:rPr>
          <w:i/>
          <w:sz w:val="22"/>
          <w:szCs w:val="22"/>
        </w:rPr>
        <w:t>Vildagliptinum</w:t>
      </w:r>
      <w:r w:rsidR="00C435A3" w:rsidRPr="00B51C76">
        <w:rPr>
          <w:sz w:val="22"/>
          <w:szCs w:val="22"/>
        </w:rPr>
        <w:t>)</w:t>
      </w:r>
      <w:r w:rsidR="008810F1" w:rsidRPr="00B51C76">
        <w:rPr>
          <w:sz w:val="22"/>
          <w:szCs w:val="22"/>
        </w:rPr>
        <w:t xml:space="preserve"> ja 850 mg metformiinvesinikkloriidi</w:t>
      </w:r>
      <w:r w:rsidR="00C435A3" w:rsidRPr="00B51C76">
        <w:rPr>
          <w:sz w:val="22"/>
          <w:szCs w:val="22"/>
        </w:rPr>
        <w:t xml:space="preserve"> (</w:t>
      </w:r>
      <w:r w:rsidR="00C435A3" w:rsidRPr="00B51C76">
        <w:rPr>
          <w:i/>
          <w:sz w:val="22"/>
          <w:szCs w:val="22"/>
        </w:rPr>
        <w:t>Metformini hydrochloridum</w:t>
      </w:r>
      <w:r w:rsidR="00C435A3" w:rsidRPr="00B51C76">
        <w:rPr>
          <w:sz w:val="22"/>
          <w:szCs w:val="22"/>
        </w:rPr>
        <w:t>)</w:t>
      </w:r>
      <w:r w:rsidR="008810F1" w:rsidRPr="00B51C76">
        <w:rPr>
          <w:sz w:val="22"/>
          <w:szCs w:val="22"/>
        </w:rPr>
        <w:t xml:space="preserve"> (vastab 660 mg metformiinile).</w:t>
      </w:r>
    </w:p>
    <w:p w14:paraId="76DD92FB" w14:textId="77777777" w:rsidR="008810F1" w:rsidRPr="00B51C76" w:rsidRDefault="008810F1">
      <w:pPr>
        <w:widowControl w:val="0"/>
        <w:rPr>
          <w:iCs/>
          <w:sz w:val="22"/>
          <w:szCs w:val="22"/>
        </w:rPr>
      </w:pPr>
    </w:p>
    <w:p w14:paraId="2D5C97E1" w14:textId="0E9341BE" w:rsidR="00C435A3" w:rsidRPr="00B51C76" w:rsidRDefault="00871B41" w:rsidP="00C435A3">
      <w:pPr>
        <w:keepNext/>
        <w:widowControl w:val="0"/>
        <w:rPr>
          <w:sz w:val="22"/>
          <w:szCs w:val="22"/>
          <w:u w:val="single"/>
        </w:rPr>
      </w:pPr>
      <w:r w:rsidRPr="00B51C76">
        <w:rPr>
          <w:sz w:val="22"/>
          <w:szCs w:val="22"/>
          <w:u w:val="single"/>
        </w:rPr>
        <w:t>Vildagliptin/Metformin hydrochloride Accord</w:t>
      </w:r>
      <w:r w:rsidR="00C435A3" w:rsidRPr="00B51C76">
        <w:rPr>
          <w:sz w:val="22"/>
          <w:szCs w:val="22"/>
          <w:u w:val="single"/>
        </w:rPr>
        <w:t xml:space="preserve"> 50 mg/1000 mg õhukese polümeerikattega tabletid</w:t>
      </w:r>
    </w:p>
    <w:p w14:paraId="543B4D68" w14:textId="77777777" w:rsidR="00C435A3" w:rsidRPr="00B51C76" w:rsidRDefault="00C435A3" w:rsidP="00C435A3">
      <w:pPr>
        <w:keepNext/>
        <w:widowControl w:val="0"/>
        <w:rPr>
          <w:sz w:val="22"/>
          <w:szCs w:val="22"/>
        </w:rPr>
      </w:pPr>
    </w:p>
    <w:p w14:paraId="0215713E" w14:textId="77777777" w:rsidR="00C435A3" w:rsidRPr="00B51C76" w:rsidRDefault="009D7A45" w:rsidP="00C435A3">
      <w:pPr>
        <w:widowControl w:val="0"/>
        <w:rPr>
          <w:sz w:val="22"/>
          <w:szCs w:val="22"/>
        </w:rPr>
      </w:pPr>
      <w:r w:rsidRPr="00B51C76">
        <w:rPr>
          <w:sz w:val="22"/>
          <w:szCs w:val="22"/>
        </w:rPr>
        <w:t>Üks</w:t>
      </w:r>
      <w:r w:rsidR="00C435A3" w:rsidRPr="00B51C76">
        <w:rPr>
          <w:sz w:val="22"/>
          <w:szCs w:val="22"/>
        </w:rPr>
        <w:t xml:space="preserve"> õhukese polümeerikattega tablett sisaldab 50 mg vildagliptiini</w:t>
      </w:r>
      <w:r w:rsidR="001430E2" w:rsidRPr="00B51C76">
        <w:rPr>
          <w:sz w:val="22"/>
          <w:szCs w:val="22"/>
        </w:rPr>
        <w:t xml:space="preserve"> (</w:t>
      </w:r>
      <w:r w:rsidR="001430E2" w:rsidRPr="00B51C76">
        <w:rPr>
          <w:i/>
          <w:sz w:val="22"/>
          <w:szCs w:val="22"/>
        </w:rPr>
        <w:t>Vildagliptinum</w:t>
      </w:r>
      <w:r w:rsidR="001430E2" w:rsidRPr="00B51C76">
        <w:rPr>
          <w:sz w:val="22"/>
          <w:szCs w:val="22"/>
        </w:rPr>
        <w:t>)</w:t>
      </w:r>
      <w:r w:rsidR="00C435A3" w:rsidRPr="00B51C76">
        <w:rPr>
          <w:sz w:val="22"/>
          <w:szCs w:val="22"/>
        </w:rPr>
        <w:t xml:space="preserve"> ja 1000 mg metformiinvesinikkloriidi </w:t>
      </w:r>
      <w:r w:rsidR="001430E2" w:rsidRPr="00B51C76">
        <w:rPr>
          <w:sz w:val="22"/>
          <w:szCs w:val="22"/>
        </w:rPr>
        <w:t>(</w:t>
      </w:r>
      <w:r w:rsidR="001430E2" w:rsidRPr="00B51C76">
        <w:rPr>
          <w:i/>
          <w:sz w:val="22"/>
          <w:szCs w:val="22"/>
        </w:rPr>
        <w:t>Metformini hydrochloridum</w:t>
      </w:r>
      <w:r w:rsidR="001430E2" w:rsidRPr="00B51C76">
        <w:rPr>
          <w:sz w:val="22"/>
          <w:szCs w:val="22"/>
        </w:rPr>
        <w:t xml:space="preserve">) </w:t>
      </w:r>
      <w:r w:rsidR="00C435A3" w:rsidRPr="00B51C76">
        <w:rPr>
          <w:sz w:val="22"/>
          <w:szCs w:val="22"/>
        </w:rPr>
        <w:t>(vastab 780 mg metformiinile).</w:t>
      </w:r>
    </w:p>
    <w:p w14:paraId="0BA5FE91" w14:textId="77777777" w:rsidR="00C435A3" w:rsidRPr="00B51C76" w:rsidRDefault="00C435A3" w:rsidP="00C435A3">
      <w:pPr>
        <w:widowControl w:val="0"/>
        <w:rPr>
          <w:iCs/>
          <w:sz w:val="22"/>
          <w:szCs w:val="22"/>
        </w:rPr>
      </w:pPr>
    </w:p>
    <w:p w14:paraId="7A23A624" w14:textId="77777777" w:rsidR="008810F1" w:rsidRPr="00B51C76" w:rsidRDefault="008810F1">
      <w:pPr>
        <w:widowControl w:val="0"/>
        <w:rPr>
          <w:sz w:val="22"/>
          <w:szCs w:val="22"/>
        </w:rPr>
      </w:pPr>
      <w:r w:rsidRPr="00B51C76">
        <w:rPr>
          <w:sz w:val="22"/>
          <w:szCs w:val="22"/>
        </w:rPr>
        <w:t>Abiainete täielik loetelu vt lõik</w:t>
      </w:r>
      <w:r w:rsidR="00C435A3" w:rsidRPr="00B51C76">
        <w:rPr>
          <w:sz w:val="22"/>
          <w:szCs w:val="22"/>
        </w:rPr>
        <w:t> </w:t>
      </w:r>
      <w:r w:rsidRPr="00B51C76">
        <w:rPr>
          <w:sz w:val="22"/>
          <w:szCs w:val="22"/>
        </w:rPr>
        <w:t>6.1.</w:t>
      </w:r>
    </w:p>
    <w:p w14:paraId="44A99D04" w14:textId="77777777" w:rsidR="008810F1" w:rsidRPr="00B51C76" w:rsidRDefault="008810F1">
      <w:pPr>
        <w:widowControl w:val="0"/>
        <w:rPr>
          <w:sz w:val="22"/>
          <w:szCs w:val="22"/>
        </w:rPr>
      </w:pPr>
    </w:p>
    <w:p w14:paraId="39F98D60" w14:textId="77777777" w:rsidR="008810F1" w:rsidRPr="00B51C76" w:rsidRDefault="008810F1">
      <w:pPr>
        <w:widowControl w:val="0"/>
        <w:rPr>
          <w:sz w:val="22"/>
          <w:szCs w:val="22"/>
        </w:rPr>
      </w:pPr>
    </w:p>
    <w:p w14:paraId="35B17D6F" w14:textId="77777777" w:rsidR="008810F1" w:rsidRPr="00B51C76" w:rsidRDefault="008810F1">
      <w:pPr>
        <w:keepNext/>
        <w:widowControl w:val="0"/>
        <w:ind w:left="567" w:hanging="567"/>
        <w:rPr>
          <w:caps/>
          <w:sz w:val="22"/>
          <w:szCs w:val="22"/>
        </w:rPr>
      </w:pPr>
      <w:r w:rsidRPr="00B51C76">
        <w:rPr>
          <w:b/>
          <w:sz w:val="22"/>
          <w:szCs w:val="22"/>
        </w:rPr>
        <w:t>3.</w:t>
      </w:r>
      <w:r w:rsidRPr="00B51C76">
        <w:rPr>
          <w:b/>
          <w:sz w:val="22"/>
          <w:szCs w:val="22"/>
        </w:rPr>
        <w:tab/>
        <w:t>RAVIMVORM</w:t>
      </w:r>
    </w:p>
    <w:p w14:paraId="07484D88" w14:textId="77777777" w:rsidR="00845404" w:rsidRDefault="00845404" w:rsidP="00C83F6F">
      <w:pPr>
        <w:widowControl w:val="0"/>
        <w:rPr>
          <w:sz w:val="22"/>
          <w:szCs w:val="22"/>
        </w:rPr>
      </w:pPr>
    </w:p>
    <w:p w14:paraId="7A4D99F2" w14:textId="56D011D0" w:rsidR="00C83F6F" w:rsidRPr="00B51C76" w:rsidRDefault="00C83F6F" w:rsidP="00C83F6F">
      <w:pPr>
        <w:widowControl w:val="0"/>
        <w:rPr>
          <w:sz w:val="22"/>
          <w:szCs w:val="22"/>
        </w:rPr>
      </w:pPr>
      <w:r w:rsidRPr="00B51C76">
        <w:rPr>
          <w:sz w:val="22"/>
          <w:szCs w:val="22"/>
        </w:rPr>
        <w:t>Õhukese polümeerikattega tablett (tablett).</w:t>
      </w:r>
    </w:p>
    <w:p w14:paraId="7424C50E" w14:textId="77777777" w:rsidR="008810F1" w:rsidRPr="00B51C76" w:rsidRDefault="008810F1">
      <w:pPr>
        <w:widowControl w:val="0"/>
        <w:rPr>
          <w:sz w:val="22"/>
          <w:szCs w:val="22"/>
        </w:rPr>
      </w:pPr>
    </w:p>
    <w:p w14:paraId="41A8B11B" w14:textId="4C02DD0F" w:rsidR="001430E2" w:rsidRPr="00B51C76" w:rsidRDefault="00871B41" w:rsidP="001430E2">
      <w:pPr>
        <w:keepNext/>
        <w:widowControl w:val="0"/>
        <w:rPr>
          <w:sz w:val="22"/>
          <w:szCs w:val="22"/>
          <w:u w:val="single"/>
        </w:rPr>
      </w:pPr>
      <w:r w:rsidRPr="00B51C76">
        <w:rPr>
          <w:sz w:val="22"/>
          <w:szCs w:val="22"/>
          <w:u w:val="single"/>
        </w:rPr>
        <w:t>Vildagliptin/Metformin hydrochloride Accord</w:t>
      </w:r>
      <w:r w:rsidR="001430E2" w:rsidRPr="00B51C76">
        <w:rPr>
          <w:sz w:val="22"/>
          <w:szCs w:val="22"/>
          <w:u w:val="single"/>
        </w:rPr>
        <w:t xml:space="preserve"> 50 mg/850 mg õhukese polümeerikattega tabletid</w:t>
      </w:r>
    </w:p>
    <w:p w14:paraId="109FA1A1" w14:textId="77777777" w:rsidR="00C83F6F" w:rsidRPr="00B51C76" w:rsidRDefault="00C83F6F" w:rsidP="001430E2">
      <w:pPr>
        <w:keepNext/>
        <w:widowControl w:val="0"/>
        <w:rPr>
          <w:sz w:val="22"/>
          <w:szCs w:val="22"/>
          <w:u w:val="single"/>
        </w:rPr>
      </w:pPr>
    </w:p>
    <w:p w14:paraId="5708492C" w14:textId="3725D0A4" w:rsidR="00C83F6F" w:rsidRPr="00544259" w:rsidRDefault="00C83F6F" w:rsidP="001430E2">
      <w:pPr>
        <w:keepNext/>
        <w:widowControl w:val="0"/>
        <w:rPr>
          <w:sz w:val="22"/>
          <w:szCs w:val="22"/>
        </w:rPr>
      </w:pPr>
      <w:r w:rsidRPr="00544259">
        <w:rPr>
          <w:sz w:val="22"/>
          <w:szCs w:val="22"/>
        </w:rPr>
        <w:t xml:space="preserve">Kollane, ovaalse kujuga </w:t>
      </w:r>
      <w:r w:rsidR="00226669" w:rsidRPr="00544259">
        <w:rPr>
          <w:sz w:val="22"/>
          <w:szCs w:val="22"/>
        </w:rPr>
        <w:t>kaksikkumer</w:t>
      </w:r>
      <w:r w:rsidRPr="00544259">
        <w:rPr>
          <w:sz w:val="22"/>
          <w:szCs w:val="22"/>
        </w:rPr>
        <w:t xml:space="preserve"> </w:t>
      </w:r>
      <w:r w:rsidR="00226669" w:rsidRPr="004537EC">
        <w:rPr>
          <w:sz w:val="22"/>
          <w:szCs w:val="22"/>
        </w:rPr>
        <w:t>õhukese polümeerikattega tablett</w:t>
      </w:r>
      <w:r w:rsidRPr="00544259">
        <w:rPr>
          <w:sz w:val="22"/>
          <w:szCs w:val="22"/>
        </w:rPr>
        <w:t>, mille ühel küljel on</w:t>
      </w:r>
      <w:r w:rsidR="00226669" w:rsidRPr="00544259">
        <w:rPr>
          <w:sz w:val="22"/>
          <w:szCs w:val="22"/>
        </w:rPr>
        <w:t xml:space="preserve"> </w:t>
      </w:r>
      <w:r w:rsidR="00277CF8">
        <w:rPr>
          <w:sz w:val="22"/>
          <w:szCs w:val="22"/>
        </w:rPr>
        <w:t>pimetrükk</w:t>
      </w:r>
      <w:r w:rsidR="00226669" w:rsidRPr="00544259">
        <w:rPr>
          <w:sz w:val="22"/>
          <w:szCs w:val="22"/>
        </w:rPr>
        <w:t xml:space="preserve"> </w:t>
      </w:r>
      <w:r w:rsidR="00226669" w:rsidRPr="004537EC">
        <w:rPr>
          <w:sz w:val="22"/>
          <w:szCs w:val="22"/>
        </w:rPr>
        <w:t>„</w:t>
      </w:r>
      <w:r w:rsidR="00226669" w:rsidRPr="008F765D">
        <w:rPr>
          <w:sz w:val="22"/>
          <w:szCs w:val="22"/>
        </w:rPr>
        <w:t>GG2</w:t>
      </w:r>
      <w:r w:rsidR="00226669" w:rsidRPr="008A55E2">
        <w:rPr>
          <w:sz w:val="22"/>
          <w:szCs w:val="22"/>
        </w:rPr>
        <w:t xml:space="preserve">” ja teine külg on </w:t>
      </w:r>
      <w:r w:rsidR="00277CF8">
        <w:rPr>
          <w:sz w:val="22"/>
          <w:szCs w:val="22"/>
        </w:rPr>
        <w:t>sile</w:t>
      </w:r>
      <w:r w:rsidR="00226669" w:rsidRPr="008A55E2">
        <w:rPr>
          <w:sz w:val="22"/>
          <w:szCs w:val="22"/>
        </w:rPr>
        <w:t>. Tableti suurus on ligikaudu 20,15 x 8,00 mm.</w:t>
      </w:r>
    </w:p>
    <w:p w14:paraId="7F9F3EEF" w14:textId="77777777" w:rsidR="001430E2" w:rsidRPr="004537EC" w:rsidRDefault="001430E2" w:rsidP="001430E2">
      <w:pPr>
        <w:keepNext/>
        <w:widowControl w:val="0"/>
        <w:rPr>
          <w:sz w:val="22"/>
          <w:szCs w:val="22"/>
        </w:rPr>
      </w:pPr>
    </w:p>
    <w:p w14:paraId="579609D6" w14:textId="5AD80C62" w:rsidR="001430E2" w:rsidRPr="00B51C76" w:rsidRDefault="00871B41" w:rsidP="001430E2">
      <w:pPr>
        <w:keepNext/>
        <w:widowControl w:val="0"/>
        <w:rPr>
          <w:sz w:val="22"/>
          <w:szCs w:val="22"/>
          <w:u w:val="single"/>
        </w:rPr>
      </w:pPr>
      <w:r w:rsidRPr="00B51C76">
        <w:rPr>
          <w:sz w:val="22"/>
          <w:szCs w:val="22"/>
          <w:u w:val="single"/>
        </w:rPr>
        <w:t>Vildagliptin/Metformin hydrochloride Accord</w:t>
      </w:r>
      <w:r w:rsidR="001430E2" w:rsidRPr="00B51C76">
        <w:rPr>
          <w:sz w:val="22"/>
          <w:szCs w:val="22"/>
          <w:u w:val="single"/>
        </w:rPr>
        <w:t xml:space="preserve"> 50 mg/1000 mg õhukese polümeerikattega tabletid</w:t>
      </w:r>
    </w:p>
    <w:p w14:paraId="32043E85" w14:textId="77777777" w:rsidR="001430E2" w:rsidRPr="00B51C76" w:rsidRDefault="001430E2" w:rsidP="001430E2">
      <w:pPr>
        <w:keepNext/>
        <w:widowControl w:val="0"/>
        <w:rPr>
          <w:sz w:val="22"/>
          <w:szCs w:val="22"/>
        </w:rPr>
      </w:pPr>
    </w:p>
    <w:p w14:paraId="60A571D2" w14:textId="01DF0E12" w:rsidR="00226669" w:rsidRPr="00544259" w:rsidRDefault="00226669" w:rsidP="00226669">
      <w:pPr>
        <w:keepNext/>
        <w:widowControl w:val="0"/>
        <w:rPr>
          <w:sz w:val="22"/>
          <w:szCs w:val="22"/>
        </w:rPr>
      </w:pPr>
      <w:r w:rsidRPr="00544259">
        <w:rPr>
          <w:sz w:val="22"/>
          <w:szCs w:val="22"/>
        </w:rPr>
        <w:t xml:space="preserve">Tumekollane, ovaalse kujuga kaksikkumer </w:t>
      </w:r>
      <w:r w:rsidRPr="004537EC">
        <w:rPr>
          <w:sz w:val="22"/>
          <w:szCs w:val="22"/>
        </w:rPr>
        <w:t>õhukese polümeerikattega tablett</w:t>
      </w:r>
      <w:r w:rsidRPr="00544259">
        <w:rPr>
          <w:sz w:val="22"/>
          <w:szCs w:val="22"/>
        </w:rPr>
        <w:t xml:space="preserve">, mille ühel küljel on </w:t>
      </w:r>
      <w:r w:rsidR="00D04887">
        <w:rPr>
          <w:sz w:val="22"/>
          <w:szCs w:val="22"/>
        </w:rPr>
        <w:t>pimetrükk</w:t>
      </w:r>
      <w:r w:rsidRPr="00544259">
        <w:rPr>
          <w:sz w:val="22"/>
          <w:szCs w:val="22"/>
        </w:rPr>
        <w:t xml:space="preserve"> </w:t>
      </w:r>
      <w:r w:rsidRPr="004537EC">
        <w:rPr>
          <w:sz w:val="22"/>
          <w:szCs w:val="22"/>
        </w:rPr>
        <w:t>„</w:t>
      </w:r>
      <w:r w:rsidRPr="008F765D">
        <w:rPr>
          <w:sz w:val="22"/>
          <w:szCs w:val="22"/>
        </w:rPr>
        <w:t>GG3</w:t>
      </w:r>
      <w:r w:rsidRPr="008A55E2">
        <w:rPr>
          <w:sz w:val="22"/>
          <w:szCs w:val="22"/>
        </w:rPr>
        <w:t xml:space="preserve">” ja teine külg on </w:t>
      </w:r>
      <w:r w:rsidR="00D04887">
        <w:rPr>
          <w:sz w:val="22"/>
          <w:szCs w:val="22"/>
        </w:rPr>
        <w:t>sile</w:t>
      </w:r>
      <w:r w:rsidRPr="008A55E2">
        <w:rPr>
          <w:sz w:val="22"/>
          <w:szCs w:val="22"/>
        </w:rPr>
        <w:t>. Tableti suurus on ligikaudu 21,11 x 8,38 mm.</w:t>
      </w:r>
    </w:p>
    <w:p w14:paraId="7A50A286" w14:textId="77777777" w:rsidR="008810F1" w:rsidRPr="008A55E2" w:rsidRDefault="008810F1">
      <w:pPr>
        <w:widowControl w:val="0"/>
        <w:rPr>
          <w:sz w:val="22"/>
          <w:szCs w:val="22"/>
        </w:rPr>
      </w:pPr>
    </w:p>
    <w:p w14:paraId="0277DC3B" w14:textId="77777777" w:rsidR="001430E2" w:rsidRPr="008A55E2" w:rsidRDefault="001430E2">
      <w:pPr>
        <w:widowControl w:val="0"/>
        <w:rPr>
          <w:sz w:val="22"/>
          <w:szCs w:val="22"/>
        </w:rPr>
      </w:pPr>
    </w:p>
    <w:p w14:paraId="4B486620" w14:textId="77777777" w:rsidR="008810F1" w:rsidRPr="00B51C76" w:rsidRDefault="008810F1">
      <w:pPr>
        <w:keepNext/>
        <w:widowControl w:val="0"/>
        <w:ind w:left="567" w:hanging="567"/>
        <w:rPr>
          <w:caps/>
          <w:sz w:val="22"/>
          <w:szCs w:val="22"/>
        </w:rPr>
      </w:pPr>
      <w:r w:rsidRPr="008A55E2">
        <w:rPr>
          <w:b/>
          <w:caps/>
          <w:sz w:val="22"/>
          <w:szCs w:val="22"/>
        </w:rPr>
        <w:t>4.</w:t>
      </w:r>
      <w:r w:rsidRPr="008A55E2">
        <w:rPr>
          <w:b/>
          <w:caps/>
          <w:sz w:val="22"/>
          <w:szCs w:val="22"/>
        </w:rPr>
        <w:tab/>
        <w:t>KLIINILISED ANDMED</w:t>
      </w:r>
    </w:p>
    <w:p w14:paraId="3382B74A" w14:textId="77777777" w:rsidR="008810F1" w:rsidRPr="00B51C76" w:rsidRDefault="008810F1">
      <w:pPr>
        <w:keepNext/>
        <w:widowControl w:val="0"/>
        <w:rPr>
          <w:sz w:val="22"/>
          <w:szCs w:val="22"/>
        </w:rPr>
      </w:pPr>
    </w:p>
    <w:p w14:paraId="38BE5E4F" w14:textId="77777777" w:rsidR="008810F1" w:rsidRPr="00B51C76" w:rsidRDefault="008810F1">
      <w:pPr>
        <w:keepNext/>
        <w:widowControl w:val="0"/>
        <w:ind w:left="567" w:hanging="567"/>
        <w:rPr>
          <w:sz w:val="22"/>
          <w:szCs w:val="22"/>
        </w:rPr>
      </w:pPr>
      <w:r w:rsidRPr="00B51C76">
        <w:rPr>
          <w:b/>
          <w:sz w:val="22"/>
          <w:szCs w:val="22"/>
        </w:rPr>
        <w:t>4.1</w:t>
      </w:r>
      <w:r w:rsidRPr="00B51C76">
        <w:rPr>
          <w:b/>
          <w:sz w:val="22"/>
          <w:szCs w:val="22"/>
        </w:rPr>
        <w:tab/>
        <w:t>Näidustused</w:t>
      </w:r>
    </w:p>
    <w:p w14:paraId="7A34E106" w14:textId="77777777" w:rsidR="008810F1" w:rsidRPr="00B51C76" w:rsidRDefault="008810F1">
      <w:pPr>
        <w:keepNext/>
        <w:widowControl w:val="0"/>
        <w:rPr>
          <w:sz w:val="22"/>
          <w:szCs w:val="22"/>
        </w:rPr>
      </w:pPr>
    </w:p>
    <w:p w14:paraId="59A9ABB3" w14:textId="4490B5BC" w:rsidR="008810F1" w:rsidRPr="00B51C76" w:rsidRDefault="004426FA">
      <w:pPr>
        <w:keepNext/>
        <w:widowControl w:val="0"/>
        <w:rPr>
          <w:sz w:val="22"/>
          <w:szCs w:val="22"/>
        </w:rPr>
      </w:pPr>
      <w:r w:rsidRPr="008A55E2">
        <w:rPr>
          <w:sz w:val="22"/>
          <w:szCs w:val="22"/>
        </w:rPr>
        <w:t xml:space="preserve">Vildagliptin/Metformin hydrochloride Accord </w:t>
      </w:r>
      <w:r w:rsidR="008810F1" w:rsidRPr="00B51C76">
        <w:rPr>
          <w:sz w:val="22"/>
          <w:szCs w:val="22"/>
        </w:rPr>
        <w:t xml:space="preserve">on näidustatud </w:t>
      </w:r>
      <w:r w:rsidR="00CE445A" w:rsidRPr="00B51C76">
        <w:rPr>
          <w:sz w:val="22"/>
          <w:szCs w:val="22"/>
        </w:rPr>
        <w:t xml:space="preserve">lisaks dieedile </w:t>
      </w:r>
      <w:r w:rsidR="00E01983" w:rsidRPr="00B51C76">
        <w:rPr>
          <w:sz w:val="22"/>
          <w:szCs w:val="22"/>
        </w:rPr>
        <w:t xml:space="preserve">ja füüsilisele koormusele </w:t>
      </w:r>
      <w:r w:rsidR="00743394" w:rsidRPr="00B51C76">
        <w:rPr>
          <w:sz w:val="22"/>
          <w:szCs w:val="22"/>
        </w:rPr>
        <w:t xml:space="preserve">glükeemilise kontrolli parandamiseks </w:t>
      </w:r>
      <w:r w:rsidR="00E01983" w:rsidRPr="00B51C76">
        <w:rPr>
          <w:sz w:val="22"/>
          <w:szCs w:val="22"/>
        </w:rPr>
        <w:t>2.</w:t>
      </w:r>
      <w:r w:rsidR="008810F1" w:rsidRPr="00B51C76">
        <w:rPr>
          <w:sz w:val="22"/>
          <w:szCs w:val="22"/>
        </w:rPr>
        <w:t xml:space="preserve"> tüüpi suhkurtõve</w:t>
      </w:r>
      <w:r w:rsidR="00CE445A" w:rsidRPr="00B51C76">
        <w:rPr>
          <w:sz w:val="22"/>
          <w:szCs w:val="22"/>
        </w:rPr>
        <w:t>ga</w:t>
      </w:r>
      <w:r w:rsidR="008810F1" w:rsidRPr="00B51C76">
        <w:rPr>
          <w:sz w:val="22"/>
          <w:szCs w:val="22"/>
        </w:rPr>
        <w:t xml:space="preserve"> </w:t>
      </w:r>
      <w:r w:rsidR="00CE445A" w:rsidRPr="00B51C76">
        <w:rPr>
          <w:sz w:val="22"/>
          <w:szCs w:val="22"/>
        </w:rPr>
        <w:t>täiskasvanutel</w:t>
      </w:r>
      <w:r w:rsidR="008810F1" w:rsidRPr="00B51C76">
        <w:rPr>
          <w:sz w:val="22"/>
          <w:szCs w:val="22"/>
        </w:rPr>
        <w:t>:</w:t>
      </w:r>
    </w:p>
    <w:p w14:paraId="5D2CCA11" w14:textId="5299AEE6" w:rsidR="00591E8C" w:rsidRPr="00B51C76" w:rsidRDefault="003C1A0A" w:rsidP="005B58E8">
      <w:pPr>
        <w:pStyle w:val="ListParagraph"/>
        <w:keepNext/>
        <w:widowControl w:val="0"/>
        <w:numPr>
          <w:ilvl w:val="0"/>
          <w:numId w:val="33"/>
        </w:numPr>
        <w:ind w:left="567" w:hanging="567"/>
        <w:rPr>
          <w:sz w:val="22"/>
          <w:szCs w:val="22"/>
        </w:rPr>
      </w:pPr>
      <w:r w:rsidRPr="00B51C76">
        <w:rPr>
          <w:sz w:val="22"/>
          <w:szCs w:val="22"/>
        </w:rPr>
        <w:t>kellel metformiinvesinik</w:t>
      </w:r>
      <w:r w:rsidR="00591E8C" w:rsidRPr="00B51C76">
        <w:rPr>
          <w:sz w:val="22"/>
          <w:szCs w:val="22"/>
        </w:rPr>
        <w:t>kloriidiga ei ole saavutatud piisavat kontrolli;</w:t>
      </w:r>
    </w:p>
    <w:p w14:paraId="1A50D86D" w14:textId="6CD789F1" w:rsidR="00591E8C" w:rsidRPr="00B51C76" w:rsidRDefault="00591E8C" w:rsidP="005B58E8">
      <w:pPr>
        <w:pStyle w:val="ListParagraph"/>
        <w:keepNext/>
        <w:widowControl w:val="0"/>
        <w:numPr>
          <w:ilvl w:val="0"/>
          <w:numId w:val="33"/>
        </w:numPr>
        <w:ind w:left="567" w:hanging="567"/>
        <w:rPr>
          <w:sz w:val="22"/>
          <w:szCs w:val="22"/>
        </w:rPr>
      </w:pPr>
      <w:r w:rsidRPr="00B51C76">
        <w:rPr>
          <w:sz w:val="22"/>
          <w:szCs w:val="22"/>
        </w:rPr>
        <w:t>kes juba saavad vildagliptiini ja metformiin</w:t>
      </w:r>
      <w:r w:rsidR="003C1A0A" w:rsidRPr="00B51C76">
        <w:rPr>
          <w:sz w:val="22"/>
          <w:szCs w:val="22"/>
        </w:rPr>
        <w:t>vesinik</w:t>
      </w:r>
      <w:r w:rsidRPr="00B51C76">
        <w:rPr>
          <w:sz w:val="22"/>
          <w:szCs w:val="22"/>
        </w:rPr>
        <w:t>kloriidi kombinatsiooni eraldi tablettidena;</w:t>
      </w:r>
    </w:p>
    <w:p w14:paraId="2A8B96CE" w14:textId="44A3CC54" w:rsidR="00743394" w:rsidRPr="00B51C76" w:rsidRDefault="004C6EDE" w:rsidP="005B58E8">
      <w:pPr>
        <w:pStyle w:val="ListParagraph"/>
        <w:keepNext/>
        <w:widowControl w:val="0"/>
        <w:numPr>
          <w:ilvl w:val="0"/>
          <w:numId w:val="33"/>
        </w:numPr>
        <w:ind w:left="567" w:hanging="567"/>
        <w:rPr>
          <w:sz w:val="22"/>
          <w:szCs w:val="22"/>
        </w:rPr>
      </w:pPr>
      <w:r w:rsidRPr="00B51C76">
        <w:rPr>
          <w:sz w:val="22"/>
          <w:szCs w:val="22"/>
        </w:rPr>
        <w:t xml:space="preserve">kui </w:t>
      </w:r>
      <w:r w:rsidR="00591E8C" w:rsidRPr="00B51C76">
        <w:rPr>
          <w:sz w:val="22"/>
          <w:szCs w:val="22"/>
        </w:rPr>
        <w:t>kombinatsioonis teiste suhkurtõveravimitega, kaasa arvatud insuliiniga, ei ole saavutatud piisavat kontrolli (vt lõigud</w:t>
      </w:r>
      <w:r w:rsidR="005B58E8" w:rsidRPr="00B51C76">
        <w:rPr>
          <w:sz w:val="22"/>
          <w:szCs w:val="22"/>
        </w:rPr>
        <w:t> </w:t>
      </w:r>
      <w:r w:rsidR="00591E8C" w:rsidRPr="00B51C76">
        <w:rPr>
          <w:sz w:val="22"/>
          <w:szCs w:val="22"/>
        </w:rPr>
        <w:t>4.4,</w:t>
      </w:r>
      <w:r w:rsidR="00B10540" w:rsidRPr="00B51C76">
        <w:rPr>
          <w:sz w:val="22"/>
          <w:szCs w:val="22"/>
        </w:rPr>
        <w:t> </w:t>
      </w:r>
      <w:r w:rsidR="00591E8C" w:rsidRPr="00B51C76">
        <w:rPr>
          <w:sz w:val="22"/>
          <w:szCs w:val="22"/>
        </w:rPr>
        <w:t>4.5 ja</w:t>
      </w:r>
      <w:r w:rsidR="00B10540" w:rsidRPr="00B51C76">
        <w:rPr>
          <w:sz w:val="22"/>
          <w:szCs w:val="22"/>
        </w:rPr>
        <w:t> </w:t>
      </w:r>
      <w:r w:rsidR="00591E8C" w:rsidRPr="00B51C76">
        <w:rPr>
          <w:sz w:val="22"/>
          <w:szCs w:val="22"/>
        </w:rPr>
        <w:t>5.1 olemasolevaid andmeid eri kombinatsioonravide kohta).</w:t>
      </w:r>
    </w:p>
    <w:p w14:paraId="733B4D37" w14:textId="77777777" w:rsidR="008810F1" w:rsidRPr="00B51C76" w:rsidRDefault="008810F1">
      <w:pPr>
        <w:widowControl w:val="0"/>
        <w:rPr>
          <w:sz w:val="22"/>
          <w:szCs w:val="22"/>
        </w:rPr>
      </w:pPr>
    </w:p>
    <w:p w14:paraId="450E3276" w14:textId="77777777" w:rsidR="008810F1" w:rsidRPr="00B51C76" w:rsidRDefault="008810F1">
      <w:pPr>
        <w:keepNext/>
        <w:widowControl w:val="0"/>
        <w:ind w:left="567" w:hanging="567"/>
        <w:rPr>
          <w:b/>
          <w:sz w:val="22"/>
          <w:szCs w:val="22"/>
        </w:rPr>
      </w:pPr>
      <w:r w:rsidRPr="00B51C76">
        <w:rPr>
          <w:b/>
          <w:sz w:val="22"/>
          <w:szCs w:val="22"/>
        </w:rPr>
        <w:t>4.2</w:t>
      </w:r>
      <w:r w:rsidRPr="00B51C76">
        <w:rPr>
          <w:b/>
          <w:sz w:val="22"/>
          <w:szCs w:val="22"/>
        </w:rPr>
        <w:tab/>
        <w:t>Annustamine ja manustamisviis</w:t>
      </w:r>
    </w:p>
    <w:p w14:paraId="4CB2BFE5" w14:textId="77777777" w:rsidR="008810F1" w:rsidRPr="00B51C76" w:rsidRDefault="008810F1">
      <w:pPr>
        <w:keepNext/>
        <w:widowControl w:val="0"/>
        <w:ind w:left="567" w:hanging="567"/>
        <w:rPr>
          <w:sz w:val="22"/>
          <w:szCs w:val="22"/>
        </w:rPr>
      </w:pPr>
    </w:p>
    <w:p w14:paraId="007884AB" w14:textId="77777777" w:rsidR="008810F1" w:rsidRPr="00B51C76" w:rsidRDefault="008810F1">
      <w:pPr>
        <w:keepNext/>
        <w:widowControl w:val="0"/>
        <w:ind w:left="567" w:hanging="567"/>
        <w:rPr>
          <w:sz w:val="22"/>
          <w:szCs w:val="22"/>
          <w:u w:val="single"/>
        </w:rPr>
      </w:pPr>
      <w:r w:rsidRPr="00B51C76">
        <w:rPr>
          <w:sz w:val="22"/>
          <w:szCs w:val="22"/>
          <w:u w:val="single"/>
        </w:rPr>
        <w:t>Annustamine</w:t>
      </w:r>
    </w:p>
    <w:p w14:paraId="2A864ABF" w14:textId="77777777" w:rsidR="002D0781" w:rsidRPr="00B51C76" w:rsidRDefault="002D0781">
      <w:pPr>
        <w:keepNext/>
        <w:widowControl w:val="0"/>
        <w:ind w:left="567" w:hanging="567"/>
        <w:rPr>
          <w:sz w:val="22"/>
          <w:szCs w:val="22"/>
        </w:rPr>
      </w:pPr>
    </w:p>
    <w:p w14:paraId="7CEE44D2" w14:textId="77777777" w:rsidR="008810F1" w:rsidRPr="00B51C76" w:rsidRDefault="00B947D4">
      <w:pPr>
        <w:keepNext/>
        <w:widowControl w:val="0"/>
        <w:ind w:left="567" w:hanging="567"/>
        <w:rPr>
          <w:i/>
          <w:sz w:val="22"/>
          <w:szCs w:val="22"/>
          <w:u w:val="single"/>
        </w:rPr>
      </w:pPr>
      <w:r w:rsidRPr="00B51C76">
        <w:rPr>
          <w:i/>
          <w:sz w:val="22"/>
          <w:szCs w:val="22"/>
          <w:u w:val="single"/>
        </w:rPr>
        <w:t>Normaalse neerufunktsiooniga täiskasvanud patsiendid (GFR ≥ 90 ml/min)</w:t>
      </w:r>
    </w:p>
    <w:p w14:paraId="5BD323E9" w14:textId="4D6FF796"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544259">
        <w:rPr>
          <w:color w:val="000000"/>
          <w:sz w:val="22"/>
          <w:szCs w:val="22"/>
          <w:lang w:eastAsia="et-EE" w:bidi="et-EE"/>
        </w:rPr>
        <w:t>’i</w:t>
      </w:r>
      <w:r w:rsidR="008810F1" w:rsidRPr="00B51C76">
        <w:rPr>
          <w:sz w:val="22"/>
          <w:szCs w:val="22"/>
        </w:rPr>
        <w:t xml:space="preserve"> annus hüperglükeemiavastases ravis tuleb määrata individuaalselt sõltuvalt patsiendi praegusest raviskeemist, efektiivsusest ja taluvusest ning see ei tohi ületada soovitatavat ööpäevast vildagliptiini annust 100 mg. </w:t>
      </w:r>
      <w:r w:rsidRPr="008A55E2">
        <w:rPr>
          <w:sz w:val="22"/>
          <w:szCs w:val="22"/>
        </w:rPr>
        <w:t>Vildagliptin/Metformin hydrochloride Accord</w:t>
      </w:r>
      <w:r w:rsidR="00A04DDE">
        <w:rPr>
          <w:sz w:val="22"/>
          <w:szCs w:val="22"/>
        </w:rPr>
        <w:t xml:space="preserve">’iga </w:t>
      </w:r>
      <w:r w:rsidR="008810F1" w:rsidRPr="00B51C76">
        <w:rPr>
          <w:sz w:val="22"/>
          <w:szCs w:val="22"/>
        </w:rPr>
        <w:t xml:space="preserve">ravi võib alustada kas 50 mg/850 mg või 50 mg/1000 mg tabletitugevusega kaks korda </w:t>
      </w:r>
      <w:r w:rsidR="00A04DDE">
        <w:rPr>
          <w:sz w:val="22"/>
          <w:szCs w:val="22"/>
        </w:rPr>
        <w:lastRenderedPageBreak/>
        <w:t>öö</w:t>
      </w:r>
      <w:r w:rsidR="008810F1" w:rsidRPr="00B51C76">
        <w:rPr>
          <w:sz w:val="22"/>
          <w:szCs w:val="22"/>
        </w:rPr>
        <w:t>päevas, üks tablett hommikul ja teine õhtul.</w:t>
      </w:r>
    </w:p>
    <w:p w14:paraId="4E158E5D" w14:textId="77777777" w:rsidR="008810F1" w:rsidRPr="00B51C76" w:rsidRDefault="008810F1">
      <w:pPr>
        <w:widowControl w:val="0"/>
        <w:rPr>
          <w:sz w:val="22"/>
          <w:szCs w:val="22"/>
        </w:rPr>
      </w:pPr>
    </w:p>
    <w:p w14:paraId="1BB149AF" w14:textId="77D59D14" w:rsidR="008810F1" w:rsidRPr="004B54B4" w:rsidRDefault="008810F1" w:rsidP="00544259">
      <w:pPr>
        <w:keepNext/>
        <w:keepLines/>
        <w:widowControl w:val="0"/>
        <w:numPr>
          <w:ilvl w:val="0"/>
          <w:numId w:val="24"/>
        </w:numPr>
        <w:ind w:left="567" w:hanging="567"/>
        <w:rPr>
          <w:sz w:val="22"/>
          <w:szCs w:val="22"/>
        </w:rPr>
      </w:pPr>
      <w:r w:rsidRPr="004B54B4">
        <w:rPr>
          <w:sz w:val="22"/>
          <w:szCs w:val="22"/>
        </w:rPr>
        <w:t>Patsiendid, kellel monoteraapia maksimaalse metformiini annusega ei taga adekvaatset kontrolli:</w:t>
      </w:r>
      <w:r w:rsidR="004B54B4" w:rsidRPr="004B54B4">
        <w:rPr>
          <w:sz w:val="22"/>
          <w:szCs w:val="22"/>
        </w:rPr>
        <w:t xml:space="preserve"> </w:t>
      </w:r>
      <w:r w:rsidR="004B1D4E" w:rsidRPr="004B1D4E">
        <w:rPr>
          <w:sz w:val="22"/>
          <w:szCs w:val="22"/>
        </w:rPr>
        <w:t xml:space="preserve"> </w:t>
      </w:r>
      <w:r w:rsidR="004B1D4E" w:rsidRPr="008A55E2">
        <w:rPr>
          <w:sz w:val="22"/>
          <w:szCs w:val="22"/>
        </w:rPr>
        <w:t>Vildagliptin/Metformin hydrochloride Accord</w:t>
      </w:r>
      <w:r w:rsidR="008616A7">
        <w:rPr>
          <w:sz w:val="22"/>
          <w:szCs w:val="22"/>
        </w:rPr>
        <w:t xml:space="preserve">’iga </w:t>
      </w:r>
      <w:r w:rsidRPr="004B54B4">
        <w:rPr>
          <w:sz w:val="22"/>
          <w:szCs w:val="22"/>
        </w:rPr>
        <w:t>ravi tule</w:t>
      </w:r>
      <w:r w:rsidR="008616A7">
        <w:rPr>
          <w:sz w:val="22"/>
          <w:szCs w:val="22"/>
        </w:rPr>
        <w:t>b</w:t>
      </w:r>
      <w:r w:rsidRPr="004B54B4">
        <w:rPr>
          <w:sz w:val="22"/>
          <w:szCs w:val="22"/>
        </w:rPr>
        <w:t xml:space="preserve"> alustada vildagliptiini annusega 50 mg kaks korda </w:t>
      </w:r>
      <w:r w:rsidR="008616A7">
        <w:rPr>
          <w:sz w:val="22"/>
          <w:szCs w:val="22"/>
        </w:rPr>
        <w:t>öö</w:t>
      </w:r>
      <w:r w:rsidRPr="004B54B4">
        <w:rPr>
          <w:sz w:val="22"/>
          <w:szCs w:val="22"/>
        </w:rPr>
        <w:t>päevas (kokku 100 mg ööpäevas) koos juba võetava metformiini annusega.</w:t>
      </w:r>
    </w:p>
    <w:p w14:paraId="7B64781E" w14:textId="77777777" w:rsidR="008810F1" w:rsidRPr="00B51C76" w:rsidRDefault="008810F1">
      <w:pPr>
        <w:widowControl w:val="0"/>
        <w:rPr>
          <w:sz w:val="22"/>
          <w:szCs w:val="22"/>
        </w:rPr>
      </w:pPr>
    </w:p>
    <w:p w14:paraId="1CE0334D" w14:textId="3CA94984" w:rsidR="008810F1" w:rsidRPr="004B54B4" w:rsidRDefault="008810F1" w:rsidP="00544259">
      <w:pPr>
        <w:keepNext/>
        <w:keepLines/>
        <w:widowControl w:val="0"/>
        <w:numPr>
          <w:ilvl w:val="0"/>
          <w:numId w:val="24"/>
        </w:numPr>
        <w:ind w:left="567" w:hanging="567"/>
        <w:rPr>
          <w:sz w:val="22"/>
          <w:szCs w:val="22"/>
        </w:rPr>
      </w:pPr>
      <w:r w:rsidRPr="004B54B4">
        <w:rPr>
          <w:sz w:val="22"/>
          <w:szCs w:val="22"/>
        </w:rPr>
        <w:t>Patsiendid, kes lähevad üle vildagliptiini ja metformiini eraldi tablettidena kasutamiselt:</w:t>
      </w:r>
      <w:r w:rsidR="004B54B4" w:rsidRPr="004B54B4">
        <w:rPr>
          <w:sz w:val="22"/>
          <w:szCs w:val="22"/>
        </w:rPr>
        <w:t xml:space="preserve"> </w:t>
      </w:r>
      <w:r w:rsidR="004B1D4E" w:rsidRPr="008A55E2">
        <w:rPr>
          <w:sz w:val="22"/>
          <w:szCs w:val="22"/>
        </w:rPr>
        <w:t>Vildagliptin/Metformin hydrochloride Accord</w:t>
      </w:r>
      <w:r w:rsidR="00B31946">
        <w:rPr>
          <w:sz w:val="22"/>
          <w:szCs w:val="22"/>
        </w:rPr>
        <w:t xml:space="preserve">’iga </w:t>
      </w:r>
      <w:r w:rsidRPr="004B54B4">
        <w:rPr>
          <w:sz w:val="22"/>
          <w:szCs w:val="22"/>
        </w:rPr>
        <w:t>ravi tule</w:t>
      </w:r>
      <w:r w:rsidR="00B31946">
        <w:rPr>
          <w:sz w:val="22"/>
          <w:szCs w:val="22"/>
        </w:rPr>
        <w:t>b</w:t>
      </w:r>
      <w:r w:rsidRPr="004B54B4">
        <w:rPr>
          <w:sz w:val="22"/>
          <w:szCs w:val="22"/>
        </w:rPr>
        <w:t xml:space="preserve"> alustada vildagliptiini ja metformiini samades annustes.</w:t>
      </w:r>
    </w:p>
    <w:p w14:paraId="601CDE26" w14:textId="77777777" w:rsidR="008810F1" w:rsidRPr="00B51C76" w:rsidRDefault="008810F1">
      <w:pPr>
        <w:widowControl w:val="0"/>
        <w:rPr>
          <w:sz w:val="22"/>
          <w:szCs w:val="22"/>
        </w:rPr>
      </w:pPr>
    </w:p>
    <w:p w14:paraId="1A9892AB" w14:textId="45762405" w:rsidR="008810F1" w:rsidRPr="004B54B4" w:rsidRDefault="008810F1" w:rsidP="00544259">
      <w:pPr>
        <w:keepNext/>
        <w:keepLines/>
        <w:widowControl w:val="0"/>
        <w:numPr>
          <w:ilvl w:val="0"/>
          <w:numId w:val="24"/>
        </w:numPr>
        <w:ind w:left="567" w:hanging="567"/>
        <w:rPr>
          <w:sz w:val="22"/>
          <w:szCs w:val="22"/>
        </w:rPr>
      </w:pPr>
      <w:r w:rsidRPr="004B54B4">
        <w:rPr>
          <w:sz w:val="22"/>
          <w:szCs w:val="22"/>
        </w:rPr>
        <w:t>Patsiendid, kellel kaksikkombinatsioon metformiini ja sulfonüüluureaga ei taga adekvaatset kontrolli:</w:t>
      </w:r>
      <w:r w:rsidR="004B54B4" w:rsidRPr="004B54B4">
        <w:rPr>
          <w:sz w:val="22"/>
          <w:szCs w:val="22"/>
        </w:rPr>
        <w:t xml:space="preserve"> </w:t>
      </w:r>
      <w:r w:rsidR="004B1D4E" w:rsidRPr="008A55E2">
        <w:rPr>
          <w:sz w:val="22"/>
          <w:szCs w:val="22"/>
        </w:rPr>
        <w:t xml:space="preserve">Vildagliptin/Metformin hydrochloride </w:t>
      </w:r>
      <w:r w:rsidR="004B1D4E" w:rsidRPr="004B1D4E">
        <w:rPr>
          <w:sz w:val="22"/>
          <w:szCs w:val="22"/>
        </w:rPr>
        <w:t>Accord</w:t>
      </w:r>
      <w:r w:rsidR="004B1D4E" w:rsidRPr="00544259">
        <w:rPr>
          <w:color w:val="000000"/>
          <w:sz w:val="22"/>
          <w:szCs w:val="22"/>
          <w:lang w:eastAsia="et-EE" w:bidi="et-EE"/>
        </w:rPr>
        <w:t>’i</w:t>
      </w:r>
      <w:r w:rsidR="004B1D4E" w:rsidRPr="004B1D4E" w:rsidDel="004B1D4E">
        <w:rPr>
          <w:sz w:val="22"/>
          <w:szCs w:val="22"/>
        </w:rPr>
        <w:t xml:space="preserve"> </w:t>
      </w:r>
      <w:r w:rsidRPr="004B54B4">
        <w:rPr>
          <w:sz w:val="22"/>
          <w:szCs w:val="22"/>
        </w:rPr>
        <w:t xml:space="preserve">annus peaks vastama vildagliptiini annusele 50 mg kaks korda </w:t>
      </w:r>
      <w:r w:rsidR="000E5B85">
        <w:rPr>
          <w:sz w:val="22"/>
          <w:szCs w:val="22"/>
        </w:rPr>
        <w:t>öö</w:t>
      </w:r>
      <w:r w:rsidRPr="004B54B4">
        <w:rPr>
          <w:sz w:val="22"/>
          <w:szCs w:val="22"/>
        </w:rPr>
        <w:t xml:space="preserve">päevas (kokku 100 mg ööpäevas) ja metformiini annusele, mis on sarnane juba võetavaga.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4B54B4">
        <w:rPr>
          <w:sz w:val="22"/>
          <w:szCs w:val="22"/>
        </w:rPr>
        <w:t>ja sulfonüüluurea kooskasutamisel tule</w:t>
      </w:r>
      <w:r w:rsidR="000E5B85">
        <w:rPr>
          <w:sz w:val="22"/>
          <w:szCs w:val="22"/>
        </w:rPr>
        <w:t>b</w:t>
      </w:r>
      <w:r w:rsidRPr="004B54B4">
        <w:rPr>
          <w:sz w:val="22"/>
          <w:szCs w:val="22"/>
        </w:rPr>
        <w:t xml:space="preserve"> kaaluda sulfonüüluurea väiksemat annust, et vähendada hüpoglükeemia riski.</w:t>
      </w:r>
    </w:p>
    <w:p w14:paraId="6A3F5F65" w14:textId="77777777" w:rsidR="008810F1" w:rsidRPr="00B51C76" w:rsidRDefault="008810F1">
      <w:pPr>
        <w:widowControl w:val="0"/>
        <w:rPr>
          <w:sz w:val="22"/>
          <w:szCs w:val="22"/>
        </w:rPr>
      </w:pPr>
    </w:p>
    <w:p w14:paraId="326FEC61" w14:textId="1DD3A9E5" w:rsidR="008810F1" w:rsidRPr="004B54B4" w:rsidRDefault="008810F1" w:rsidP="00544259">
      <w:pPr>
        <w:keepNext/>
        <w:keepLines/>
        <w:widowControl w:val="0"/>
        <w:numPr>
          <w:ilvl w:val="0"/>
          <w:numId w:val="25"/>
        </w:numPr>
        <w:ind w:left="567" w:hanging="567"/>
        <w:rPr>
          <w:sz w:val="22"/>
          <w:szCs w:val="22"/>
        </w:rPr>
      </w:pPr>
      <w:r w:rsidRPr="004B54B4">
        <w:rPr>
          <w:sz w:val="22"/>
          <w:szCs w:val="22"/>
        </w:rPr>
        <w:t>Patsiendid, kellel kaksikkombinatsioon insuliini ja maksimaalse talutava metformiini annusega ei taga adekvaatset kontrolli:</w:t>
      </w:r>
      <w:r w:rsidR="004B54B4" w:rsidRPr="004B54B4">
        <w:rPr>
          <w:sz w:val="22"/>
          <w:szCs w:val="22"/>
        </w:rPr>
        <w:t xml:space="preserve">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4B54B4">
        <w:rPr>
          <w:sz w:val="22"/>
          <w:szCs w:val="22"/>
        </w:rPr>
        <w:t xml:space="preserve">annus peaks vastama vildagliptiini annusele 50 mg kaks korda </w:t>
      </w:r>
      <w:r w:rsidR="00677A17">
        <w:rPr>
          <w:sz w:val="22"/>
          <w:szCs w:val="22"/>
        </w:rPr>
        <w:t>öö</w:t>
      </w:r>
      <w:r w:rsidRPr="004B54B4">
        <w:rPr>
          <w:sz w:val="22"/>
          <w:szCs w:val="22"/>
        </w:rPr>
        <w:t>päevas (kokku 100 mg ööpäevas) ja metformiini annusele, mis on sarnane juba võetavaga.</w:t>
      </w:r>
    </w:p>
    <w:p w14:paraId="0ACC1C75" w14:textId="77777777" w:rsidR="008810F1" w:rsidRPr="00B51C76" w:rsidRDefault="008810F1">
      <w:pPr>
        <w:widowControl w:val="0"/>
        <w:rPr>
          <w:sz w:val="22"/>
          <w:szCs w:val="22"/>
        </w:rPr>
      </w:pPr>
    </w:p>
    <w:p w14:paraId="536C7877" w14:textId="77777777" w:rsidR="008810F1" w:rsidRPr="00B51C76" w:rsidRDefault="008810F1">
      <w:pPr>
        <w:widowControl w:val="0"/>
        <w:rPr>
          <w:sz w:val="22"/>
          <w:szCs w:val="22"/>
        </w:rPr>
      </w:pPr>
      <w:r w:rsidRPr="00B51C76">
        <w:rPr>
          <w:sz w:val="22"/>
          <w:szCs w:val="22"/>
        </w:rPr>
        <w:t>Vildagliptiini ja metformiini ohutus ja efektiivus kasutamisel kolmikravis koos tiasolidiindioonidega ei ole kindlaks tehtud.</w:t>
      </w:r>
    </w:p>
    <w:p w14:paraId="03563D68" w14:textId="77777777" w:rsidR="008810F1" w:rsidRPr="00B51C76" w:rsidRDefault="008810F1">
      <w:pPr>
        <w:widowControl w:val="0"/>
        <w:rPr>
          <w:sz w:val="22"/>
          <w:szCs w:val="22"/>
        </w:rPr>
      </w:pPr>
    </w:p>
    <w:p w14:paraId="1E7E7FE5" w14:textId="77777777" w:rsidR="008810F1" w:rsidRPr="00B51C76" w:rsidRDefault="008810F1">
      <w:pPr>
        <w:keepNext/>
        <w:widowControl w:val="0"/>
        <w:ind w:left="567" w:hanging="567"/>
        <w:rPr>
          <w:i/>
          <w:sz w:val="22"/>
          <w:szCs w:val="22"/>
          <w:u w:val="single"/>
        </w:rPr>
      </w:pPr>
      <w:r w:rsidRPr="00B51C76">
        <w:rPr>
          <w:i/>
          <w:sz w:val="22"/>
          <w:szCs w:val="22"/>
          <w:u w:val="single"/>
        </w:rPr>
        <w:t>Patsientide erirühmad</w:t>
      </w:r>
    </w:p>
    <w:p w14:paraId="75FD481C" w14:textId="77777777" w:rsidR="008810F1" w:rsidRPr="00B51C76" w:rsidRDefault="008810F1">
      <w:pPr>
        <w:keepNext/>
        <w:widowControl w:val="0"/>
        <w:rPr>
          <w:sz w:val="22"/>
          <w:szCs w:val="22"/>
        </w:rPr>
      </w:pPr>
      <w:r w:rsidRPr="00B51C76">
        <w:rPr>
          <w:i/>
          <w:sz w:val="22"/>
          <w:szCs w:val="22"/>
        </w:rPr>
        <w:t>Eakad patsiendid (vanus ≥ 65</w:t>
      </w:r>
      <w:r w:rsidRPr="00B51C76">
        <w:t> </w:t>
      </w:r>
      <w:r w:rsidRPr="00B51C76">
        <w:rPr>
          <w:i/>
          <w:sz w:val="22"/>
          <w:szCs w:val="22"/>
        </w:rPr>
        <w:t>aastat)</w:t>
      </w:r>
    </w:p>
    <w:p w14:paraId="10C444CC" w14:textId="246FC5DA" w:rsidR="008810F1" w:rsidRPr="00B51C76" w:rsidRDefault="008810F1">
      <w:pPr>
        <w:widowControl w:val="0"/>
        <w:rPr>
          <w:sz w:val="22"/>
          <w:szCs w:val="22"/>
        </w:rPr>
      </w:pPr>
      <w:r w:rsidRPr="00B51C76">
        <w:rPr>
          <w:sz w:val="22"/>
          <w:szCs w:val="22"/>
        </w:rPr>
        <w:t xml:space="preserve">Kuna metformiin eritub neerude kaudu ning eakatel patsientidel esineb sageli neerufunktsiooni langust, tuleb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B51C76">
        <w:rPr>
          <w:sz w:val="22"/>
          <w:szCs w:val="22"/>
        </w:rPr>
        <w:t>kasutavatel eakatel patsientidel regulaarselt kontrollida neerufunktsiooni (vt lõigud</w:t>
      </w:r>
      <w:r w:rsidR="002D0781" w:rsidRPr="00B51C76">
        <w:rPr>
          <w:sz w:val="22"/>
          <w:szCs w:val="22"/>
        </w:rPr>
        <w:t> </w:t>
      </w:r>
      <w:r w:rsidRPr="00B51C76">
        <w:rPr>
          <w:sz w:val="22"/>
          <w:szCs w:val="22"/>
        </w:rPr>
        <w:t>4.4 ja 5.2).</w:t>
      </w:r>
    </w:p>
    <w:p w14:paraId="54900BDE" w14:textId="77777777" w:rsidR="008810F1" w:rsidRPr="00B51C76" w:rsidRDefault="008810F1">
      <w:pPr>
        <w:widowControl w:val="0"/>
        <w:rPr>
          <w:i/>
          <w:sz w:val="22"/>
          <w:szCs w:val="22"/>
        </w:rPr>
      </w:pPr>
    </w:p>
    <w:p w14:paraId="3524219C" w14:textId="77777777" w:rsidR="008810F1" w:rsidRPr="00B51C76" w:rsidRDefault="008810F1">
      <w:pPr>
        <w:keepNext/>
        <w:widowControl w:val="0"/>
        <w:rPr>
          <w:i/>
          <w:sz w:val="22"/>
          <w:szCs w:val="22"/>
        </w:rPr>
      </w:pPr>
      <w:r w:rsidRPr="004F440E">
        <w:rPr>
          <w:i/>
          <w:sz w:val="22"/>
          <w:szCs w:val="22"/>
        </w:rPr>
        <w:t>Neerukahjustus</w:t>
      </w:r>
    </w:p>
    <w:p w14:paraId="462A2EF8" w14:textId="77777777" w:rsidR="00B947D4" w:rsidRPr="00544259" w:rsidRDefault="00B947D4" w:rsidP="00B947D4">
      <w:pPr>
        <w:rPr>
          <w:rFonts w:eastAsia="SimSun"/>
          <w:sz w:val="22"/>
          <w:szCs w:val="22"/>
          <w:lang w:eastAsia="zh-CN"/>
        </w:rPr>
      </w:pPr>
      <w:r w:rsidRPr="00544259">
        <w:rPr>
          <w:rFonts w:eastAsia="SimSun"/>
          <w:sz w:val="22"/>
          <w:szCs w:val="22"/>
          <w:lang w:eastAsia="zh-CN"/>
        </w:rPr>
        <w:t>Enne ravi alustamist metformiini sisaldavate ravimitega tuleb määrata glomerulaarfiltratsiooni kiirus (GFR) ja edaspidi vähemalt üks kord aastas. Patsientidel, kellel esineb suurenenud risk neerukahjustuse progresseerumiseks, samuti eakatel, tuleb neerufunktsiooni hinnata sagedamini, nt iga 3...6 kuu järel.</w:t>
      </w:r>
    </w:p>
    <w:p w14:paraId="5B58BD01" w14:textId="77777777" w:rsidR="00B947D4" w:rsidRPr="004537EC" w:rsidRDefault="00B947D4" w:rsidP="00B947D4">
      <w:pPr>
        <w:rPr>
          <w:rFonts w:eastAsia="SimSun"/>
          <w:i/>
          <w:sz w:val="22"/>
          <w:szCs w:val="22"/>
          <w:lang w:eastAsia="zh-CN"/>
        </w:rPr>
      </w:pPr>
    </w:p>
    <w:p w14:paraId="7657B231" w14:textId="77777777" w:rsidR="00B947D4" w:rsidRPr="00544259" w:rsidRDefault="00B947D4" w:rsidP="00B947D4">
      <w:pPr>
        <w:rPr>
          <w:rFonts w:eastAsia="SimSun"/>
          <w:sz w:val="22"/>
          <w:szCs w:val="22"/>
          <w:lang w:eastAsia="zh-CN"/>
        </w:rPr>
      </w:pPr>
      <w:r w:rsidRPr="004537EC">
        <w:rPr>
          <w:rFonts w:eastAsia="SimSun"/>
          <w:sz w:val="22"/>
          <w:szCs w:val="22"/>
          <w:lang w:eastAsia="zh-CN"/>
        </w:rPr>
        <w:t xml:space="preserve">Metformiini maksimaalne ööpäevane annus tuleb eelistatult jagada 2...3 annuseks. </w:t>
      </w:r>
      <w:r w:rsidRPr="00544259">
        <w:rPr>
          <w:rFonts w:eastAsia="SimSun"/>
          <w:sz w:val="22"/>
          <w:szCs w:val="22"/>
          <w:lang w:eastAsia="zh-CN"/>
        </w:rPr>
        <w:t>Patsientidel, kelle GFR on alla 60 ml/min, tuleb enne ravi alustamist metformiiniga üle vaadata riskitegurid, mis võivad suurendada laktatsidoosi riski (vt lõik 4.4).</w:t>
      </w:r>
    </w:p>
    <w:p w14:paraId="1D5BF20C" w14:textId="77777777" w:rsidR="00B947D4" w:rsidRPr="00544259" w:rsidRDefault="00B947D4" w:rsidP="00B947D4">
      <w:pPr>
        <w:rPr>
          <w:rFonts w:eastAsia="SimSun"/>
          <w:sz w:val="22"/>
          <w:szCs w:val="22"/>
          <w:lang w:eastAsia="zh-CN"/>
        </w:rPr>
      </w:pPr>
    </w:p>
    <w:p w14:paraId="6B616DBB" w14:textId="3B943955" w:rsidR="00B947D4" w:rsidRPr="00544259" w:rsidRDefault="00B947D4">
      <w:pPr>
        <w:widowControl w:val="0"/>
        <w:tabs>
          <w:tab w:val="left" w:pos="567"/>
        </w:tabs>
        <w:rPr>
          <w:rFonts w:eastAsia="SimSun"/>
          <w:sz w:val="22"/>
          <w:szCs w:val="22"/>
          <w:lang w:eastAsia="zh-CN"/>
        </w:rPr>
      </w:pPr>
      <w:r w:rsidRPr="00544259">
        <w:rPr>
          <w:rFonts w:eastAsia="SimSun"/>
          <w:sz w:val="22"/>
          <w:szCs w:val="22"/>
          <w:lang w:eastAsia="zh-CN"/>
        </w:rPr>
        <w:t xml:space="preserve">Kui puudub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544259">
        <w:rPr>
          <w:rFonts w:eastAsia="SimSun"/>
          <w:sz w:val="22"/>
          <w:szCs w:val="22"/>
          <w:lang w:eastAsia="zh-CN"/>
        </w:rPr>
        <w:t>sobiv tugevus, tuleb fikseeritud annuse kombinatsioonravimi asemel kasutada eraldi toimeaineid.</w:t>
      </w:r>
    </w:p>
    <w:p w14:paraId="13BB81B1" w14:textId="77777777" w:rsidR="008810F1" w:rsidRPr="00544259" w:rsidRDefault="008810F1">
      <w:pPr>
        <w:widowControl w:val="0"/>
        <w:tabs>
          <w:tab w:val="left" w:pos="567"/>
        </w:tabs>
        <w:rPr>
          <w:rFonts w:eastAsia="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926"/>
        <w:gridCol w:w="3572"/>
      </w:tblGrid>
      <w:tr w:rsidR="00B51C76" w:rsidRPr="00B51C76" w14:paraId="51164FBD" w14:textId="77777777">
        <w:tc>
          <w:tcPr>
            <w:tcW w:w="1594" w:type="dxa"/>
          </w:tcPr>
          <w:p w14:paraId="1B6B265D" w14:textId="77777777" w:rsidR="008810F1" w:rsidRPr="004537EC" w:rsidRDefault="008810F1" w:rsidP="00320EF0">
            <w:pPr>
              <w:keepNext/>
              <w:widowControl w:val="0"/>
              <w:rPr>
                <w:sz w:val="22"/>
                <w:szCs w:val="22"/>
                <w:lang w:val="en"/>
              </w:rPr>
            </w:pPr>
            <w:r w:rsidRPr="004537EC">
              <w:rPr>
                <w:sz w:val="22"/>
                <w:szCs w:val="22"/>
                <w:lang w:val="en"/>
              </w:rPr>
              <w:lastRenderedPageBreak/>
              <w:t>GFR ml/min</w:t>
            </w:r>
          </w:p>
        </w:tc>
        <w:tc>
          <w:tcPr>
            <w:tcW w:w="4024" w:type="dxa"/>
          </w:tcPr>
          <w:p w14:paraId="78AB8710" w14:textId="77777777" w:rsidR="008810F1" w:rsidRPr="008A55E2" w:rsidRDefault="008810F1" w:rsidP="00320EF0">
            <w:pPr>
              <w:keepNext/>
              <w:widowControl w:val="0"/>
              <w:rPr>
                <w:sz w:val="22"/>
                <w:szCs w:val="22"/>
                <w:lang w:val="en"/>
              </w:rPr>
            </w:pPr>
            <w:r w:rsidRPr="008A55E2">
              <w:rPr>
                <w:sz w:val="22"/>
                <w:szCs w:val="22"/>
                <w:lang w:val="en"/>
              </w:rPr>
              <w:t>Metformiin</w:t>
            </w:r>
          </w:p>
        </w:tc>
        <w:tc>
          <w:tcPr>
            <w:tcW w:w="3669" w:type="dxa"/>
          </w:tcPr>
          <w:p w14:paraId="67696360" w14:textId="77777777" w:rsidR="008810F1" w:rsidRPr="008A55E2" w:rsidRDefault="008810F1" w:rsidP="00320EF0">
            <w:pPr>
              <w:keepNext/>
              <w:widowControl w:val="0"/>
              <w:rPr>
                <w:sz w:val="22"/>
                <w:szCs w:val="22"/>
                <w:lang w:val="en"/>
              </w:rPr>
            </w:pPr>
            <w:proofErr w:type="spellStart"/>
            <w:r w:rsidRPr="008A55E2">
              <w:rPr>
                <w:sz w:val="22"/>
                <w:szCs w:val="22"/>
                <w:lang w:val="en"/>
              </w:rPr>
              <w:t>Vildagliptiin</w:t>
            </w:r>
            <w:proofErr w:type="spellEnd"/>
          </w:p>
        </w:tc>
      </w:tr>
      <w:tr w:rsidR="00B51C76" w:rsidRPr="00B51C76" w14:paraId="1FABF86F" w14:textId="77777777">
        <w:tc>
          <w:tcPr>
            <w:tcW w:w="1594" w:type="dxa"/>
          </w:tcPr>
          <w:p w14:paraId="5FFDD4C8" w14:textId="77777777" w:rsidR="008810F1" w:rsidRPr="00B51C76" w:rsidRDefault="008810F1" w:rsidP="00320EF0">
            <w:pPr>
              <w:keepNext/>
              <w:widowControl w:val="0"/>
              <w:rPr>
                <w:sz w:val="22"/>
                <w:szCs w:val="22"/>
                <w:lang w:val="en"/>
              </w:rPr>
            </w:pPr>
            <w:r w:rsidRPr="00B51C76">
              <w:rPr>
                <w:sz w:val="22"/>
                <w:szCs w:val="22"/>
                <w:lang w:val="en-US"/>
              </w:rPr>
              <w:t>60…89</w:t>
            </w:r>
          </w:p>
        </w:tc>
        <w:tc>
          <w:tcPr>
            <w:tcW w:w="4024" w:type="dxa"/>
          </w:tcPr>
          <w:p w14:paraId="27D8F5AB" w14:textId="77777777" w:rsidR="00B947D4" w:rsidRPr="00B51C76" w:rsidRDefault="00B947D4" w:rsidP="00B947D4">
            <w:pPr>
              <w:keepNext/>
              <w:widowControl w:val="0"/>
              <w:rPr>
                <w:sz w:val="22"/>
                <w:szCs w:val="22"/>
              </w:rPr>
            </w:pPr>
            <w:r w:rsidRPr="00B51C76">
              <w:rPr>
                <w:sz w:val="22"/>
                <w:szCs w:val="22"/>
              </w:rPr>
              <w:t>Maksimaalne ööpäevane annus on 3000 mg.</w:t>
            </w:r>
          </w:p>
          <w:p w14:paraId="49556202" w14:textId="77777777" w:rsidR="008810F1" w:rsidRPr="00B51C76" w:rsidRDefault="00B947D4" w:rsidP="00320EF0">
            <w:pPr>
              <w:keepNext/>
              <w:widowControl w:val="0"/>
              <w:rPr>
                <w:sz w:val="22"/>
                <w:szCs w:val="22"/>
              </w:rPr>
            </w:pPr>
            <w:r w:rsidRPr="00B51C76">
              <w:rPr>
                <w:sz w:val="22"/>
                <w:szCs w:val="22"/>
              </w:rPr>
              <w:t>Halveneva neerufunktsiooni korral võib kaaluda annuse vähendamist.</w:t>
            </w:r>
          </w:p>
        </w:tc>
        <w:tc>
          <w:tcPr>
            <w:tcW w:w="3669" w:type="dxa"/>
          </w:tcPr>
          <w:p w14:paraId="6B9DCC1A" w14:textId="77777777" w:rsidR="008810F1" w:rsidRPr="00B51C76" w:rsidRDefault="008810F1" w:rsidP="00320EF0">
            <w:pPr>
              <w:keepNext/>
              <w:widowControl w:val="0"/>
              <w:rPr>
                <w:sz w:val="22"/>
                <w:szCs w:val="22"/>
                <w:lang w:val="de-CH"/>
              </w:rPr>
            </w:pPr>
            <w:r w:rsidRPr="00B51C76">
              <w:rPr>
                <w:sz w:val="22"/>
                <w:szCs w:val="22"/>
                <w:lang w:val="de-CH"/>
              </w:rPr>
              <w:t>Annuse kohandamine ei ole vajalik.</w:t>
            </w:r>
          </w:p>
        </w:tc>
      </w:tr>
      <w:tr w:rsidR="00B51C76" w:rsidRPr="00B51C76" w14:paraId="7C813E30" w14:textId="77777777">
        <w:tc>
          <w:tcPr>
            <w:tcW w:w="1594" w:type="dxa"/>
          </w:tcPr>
          <w:p w14:paraId="23667EE3" w14:textId="77777777" w:rsidR="00B947D4" w:rsidRPr="00B51C76" w:rsidRDefault="00B947D4" w:rsidP="00320EF0">
            <w:pPr>
              <w:keepNext/>
              <w:widowControl w:val="0"/>
              <w:rPr>
                <w:sz w:val="22"/>
                <w:szCs w:val="22"/>
                <w:lang w:val="en"/>
              </w:rPr>
            </w:pPr>
            <w:r w:rsidRPr="00B51C76">
              <w:rPr>
                <w:sz w:val="22"/>
                <w:szCs w:val="22"/>
                <w:lang w:val="en-US"/>
              </w:rPr>
              <w:t>45…59</w:t>
            </w:r>
          </w:p>
        </w:tc>
        <w:tc>
          <w:tcPr>
            <w:tcW w:w="4024" w:type="dxa"/>
          </w:tcPr>
          <w:p w14:paraId="2E1E85A9" w14:textId="77777777" w:rsidR="00B947D4" w:rsidRPr="00544259" w:rsidRDefault="00B947D4" w:rsidP="003624C5">
            <w:pPr>
              <w:rPr>
                <w:sz w:val="22"/>
                <w:szCs w:val="22"/>
              </w:rPr>
            </w:pPr>
            <w:r w:rsidRPr="00544259">
              <w:rPr>
                <w:sz w:val="22"/>
                <w:szCs w:val="22"/>
              </w:rPr>
              <w:t>Maksimaalne ööpäevane annus on 2000 mg.</w:t>
            </w:r>
          </w:p>
          <w:p w14:paraId="63FA6AE6" w14:textId="77777777" w:rsidR="00B947D4" w:rsidRPr="004537EC" w:rsidRDefault="00B947D4" w:rsidP="00320EF0">
            <w:pPr>
              <w:rPr>
                <w:sz w:val="22"/>
                <w:szCs w:val="22"/>
                <w:lang w:val="en-US"/>
              </w:rPr>
            </w:pPr>
            <w:r w:rsidRPr="00544259">
              <w:rPr>
                <w:sz w:val="22"/>
                <w:szCs w:val="22"/>
              </w:rPr>
              <w:t>Algannus on kõige rohkem pool maksimaalsest annusest.</w:t>
            </w:r>
          </w:p>
        </w:tc>
        <w:tc>
          <w:tcPr>
            <w:tcW w:w="3669" w:type="dxa"/>
            <w:vMerge w:val="restart"/>
          </w:tcPr>
          <w:p w14:paraId="18E3F6D6" w14:textId="77777777" w:rsidR="00B947D4" w:rsidRPr="008A55E2" w:rsidRDefault="00B947D4" w:rsidP="00320EF0">
            <w:pPr>
              <w:keepNext/>
              <w:widowControl w:val="0"/>
              <w:rPr>
                <w:sz w:val="22"/>
                <w:szCs w:val="22"/>
                <w:lang w:val="en"/>
              </w:rPr>
            </w:pPr>
            <w:r w:rsidRPr="008F765D">
              <w:rPr>
                <w:sz w:val="22"/>
                <w:szCs w:val="22"/>
                <w:lang w:val="en-IN"/>
              </w:rPr>
              <w:t>Maksimaalne ööpäevane annus on 50 mg.</w:t>
            </w:r>
          </w:p>
        </w:tc>
      </w:tr>
      <w:tr w:rsidR="00B51C76" w:rsidRPr="00B51C76" w14:paraId="753D66A5" w14:textId="77777777">
        <w:trPr>
          <w:trHeight w:val="47"/>
        </w:trPr>
        <w:tc>
          <w:tcPr>
            <w:tcW w:w="1594" w:type="dxa"/>
          </w:tcPr>
          <w:p w14:paraId="053BBE76" w14:textId="77777777" w:rsidR="00B947D4" w:rsidRPr="00B51C76" w:rsidRDefault="00B947D4" w:rsidP="00320EF0">
            <w:pPr>
              <w:keepNext/>
              <w:widowControl w:val="0"/>
              <w:rPr>
                <w:sz w:val="22"/>
                <w:szCs w:val="22"/>
                <w:lang w:val="en"/>
              </w:rPr>
            </w:pPr>
            <w:r w:rsidRPr="00B51C76">
              <w:rPr>
                <w:sz w:val="22"/>
                <w:szCs w:val="22"/>
                <w:lang w:val="en"/>
              </w:rPr>
              <w:t>30…44</w:t>
            </w:r>
          </w:p>
        </w:tc>
        <w:tc>
          <w:tcPr>
            <w:tcW w:w="4024" w:type="dxa"/>
          </w:tcPr>
          <w:p w14:paraId="600674A1" w14:textId="77777777" w:rsidR="00B947D4" w:rsidRPr="00544259" w:rsidRDefault="00B947D4" w:rsidP="003624C5">
            <w:pPr>
              <w:rPr>
                <w:sz w:val="22"/>
                <w:szCs w:val="22"/>
              </w:rPr>
            </w:pPr>
            <w:r w:rsidRPr="00544259">
              <w:rPr>
                <w:sz w:val="22"/>
                <w:szCs w:val="22"/>
              </w:rPr>
              <w:t>Maksimaalne ööpäevane annus on 1000 mg.</w:t>
            </w:r>
          </w:p>
          <w:p w14:paraId="72B5346E" w14:textId="77777777" w:rsidR="00B947D4" w:rsidRPr="004537EC" w:rsidRDefault="00B947D4" w:rsidP="00320EF0">
            <w:pPr>
              <w:rPr>
                <w:sz w:val="22"/>
                <w:szCs w:val="22"/>
                <w:lang w:val="en"/>
              </w:rPr>
            </w:pPr>
            <w:r w:rsidRPr="00544259">
              <w:rPr>
                <w:sz w:val="22"/>
                <w:szCs w:val="22"/>
              </w:rPr>
              <w:t>Algannus on kõige rohkem pool maksimaalsest annusest.</w:t>
            </w:r>
          </w:p>
        </w:tc>
        <w:tc>
          <w:tcPr>
            <w:tcW w:w="3669" w:type="dxa"/>
            <w:vMerge/>
          </w:tcPr>
          <w:p w14:paraId="2CA9480A" w14:textId="77777777" w:rsidR="00B947D4" w:rsidRPr="00B51C76" w:rsidRDefault="00B947D4" w:rsidP="00DD425F">
            <w:pPr>
              <w:keepNext/>
              <w:widowControl w:val="0"/>
              <w:rPr>
                <w:sz w:val="22"/>
                <w:szCs w:val="22"/>
                <w:lang w:val="en"/>
              </w:rPr>
            </w:pPr>
          </w:p>
        </w:tc>
      </w:tr>
      <w:tr w:rsidR="00B947D4" w:rsidRPr="00B51C76" w14:paraId="15558363" w14:textId="77777777">
        <w:trPr>
          <w:trHeight w:val="47"/>
        </w:trPr>
        <w:tc>
          <w:tcPr>
            <w:tcW w:w="1594" w:type="dxa"/>
          </w:tcPr>
          <w:p w14:paraId="4F97BEED" w14:textId="5D006C29" w:rsidR="00B947D4" w:rsidRPr="00B51C76" w:rsidRDefault="00B947D4" w:rsidP="00320EF0">
            <w:pPr>
              <w:keepNext/>
              <w:widowControl w:val="0"/>
              <w:rPr>
                <w:sz w:val="22"/>
                <w:szCs w:val="22"/>
                <w:lang w:val="en"/>
              </w:rPr>
            </w:pPr>
            <w:r w:rsidRPr="00B51C76">
              <w:rPr>
                <w:sz w:val="22"/>
                <w:szCs w:val="22"/>
                <w:lang w:val="en"/>
              </w:rPr>
              <w:t>&lt;</w:t>
            </w:r>
            <w:r w:rsidR="00845404">
              <w:rPr>
                <w:sz w:val="22"/>
                <w:szCs w:val="22"/>
                <w:lang w:val="en"/>
              </w:rPr>
              <w:t> </w:t>
            </w:r>
            <w:r w:rsidRPr="00B51C76">
              <w:rPr>
                <w:sz w:val="22"/>
                <w:szCs w:val="22"/>
                <w:lang w:val="en"/>
              </w:rPr>
              <w:t>30</w:t>
            </w:r>
          </w:p>
        </w:tc>
        <w:tc>
          <w:tcPr>
            <w:tcW w:w="4024" w:type="dxa"/>
          </w:tcPr>
          <w:p w14:paraId="0B847506" w14:textId="77777777" w:rsidR="00B947D4" w:rsidRPr="004537EC" w:rsidRDefault="00B947D4" w:rsidP="00320EF0">
            <w:pPr>
              <w:keepNext/>
              <w:widowControl w:val="0"/>
              <w:rPr>
                <w:sz w:val="22"/>
                <w:szCs w:val="22"/>
                <w:lang w:val="en"/>
              </w:rPr>
            </w:pPr>
            <w:r w:rsidRPr="00544259">
              <w:rPr>
                <w:sz w:val="22"/>
                <w:szCs w:val="22"/>
              </w:rPr>
              <w:t>Metformiin on vastunäidustatud.</w:t>
            </w:r>
          </w:p>
        </w:tc>
        <w:tc>
          <w:tcPr>
            <w:tcW w:w="3669" w:type="dxa"/>
            <w:vMerge/>
          </w:tcPr>
          <w:p w14:paraId="738A225F" w14:textId="77777777" w:rsidR="00B947D4" w:rsidRPr="00B51C76" w:rsidRDefault="00B947D4" w:rsidP="00320EF0">
            <w:pPr>
              <w:keepNext/>
              <w:widowControl w:val="0"/>
              <w:rPr>
                <w:sz w:val="22"/>
                <w:szCs w:val="22"/>
                <w:lang w:val="en"/>
              </w:rPr>
            </w:pPr>
          </w:p>
        </w:tc>
      </w:tr>
    </w:tbl>
    <w:p w14:paraId="0C9E1D99" w14:textId="77777777" w:rsidR="008810F1" w:rsidRPr="00B51C76" w:rsidRDefault="008810F1">
      <w:pPr>
        <w:widowControl w:val="0"/>
        <w:rPr>
          <w:sz w:val="22"/>
          <w:szCs w:val="22"/>
        </w:rPr>
      </w:pPr>
    </w:p>
    <w:p w14:paraId="28E225A4" w14:textId="77777777" w:rsidR="008810F1" w:rsidRPr="00B51C76" w:rsidRDefault="008810F1">
      <w:pPr>
        <w:keepNext/>
        <w:widowControl w:val="0"/>
        <w:rPr>
          <w:sz w:val="22"/>
          <w:szCs w:val="22"/>
        </w:rPr>
      </w:pPr>
      <w:r w:rsidRPr="00B51C76">
        <w:rPr>
          <w:i/>
          <w:sz w:val="22"/>
          <w:szCs w:val="22"/>
        </w:rPr>
        <w:t>Maksakahjustus</w:t>
      </w:r>
    </w:p>
    <w:p w14:paraId="06CABAC1" w14:textId="42A948EA"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sidR="008810F1" w:rsidRPr="00B51C76">
        <w:rPr>
          <w:sz w:val="22"/>
          <w:szCs w:val="22"/>
        </w:rPr>
        <w:t xml:space="preserve"> ei tohi kasutada maksakahjustusega patsientidel, kaasa arvatud nendel patsientidel, kel ravieelne alaniinaminotransferaasi (ALAT) või aspartaataminotransferaasi (ASAT) väärtus on &gt; 3x üle normivahemiku ülempiiri (ULN) (vt lõigud</w:t>
      </w:r>
      <w:r w:rsidR="002D0781" w:rsidRPr="00B51C76">
        <w:rPr>
          <w:sz w:val="22"/>
          <w:szCs w:val="22"/>
        </w:rPr>
        <w:t> </w:t>
      </w:r>
      <w:r w:rsidR="008810F1" w:rsidRPr="00B51C76">
        <w:rPr>
          <w:sz w:val="22"/>
          <w:szCs w:val="22"/>
        </w:rPr>
        <w:t>4.3,</w:t>
      </w:r>
      <w:r w:rsidR="00545AD7" w:rsidRPr="00B51C76">
        <w:rPr>
          <w:sz w:val="22"/>
          <w:szCs w:val="22"/>
        </w:rPr>
        <w:t> </w:t>
      </w:r>
      <w:r w:rsidR="008810F1" w:rsidRPr="00B51C76">
        <w:rPr>
          <w:sz w:val="22"/>
          <w:szCs w:val="22"/>
        </w:rPr>
        <w:t>4.4 ja</w:t>
      </w:r>
      <w:r w:rsidR="00545AD7" w:rsidRPr="00B51C76">
        <w:rPr>
          <w:sz w:val="22"/>
          <w:szCs w:val="22"/>
        </w:rPr>
        <w:t> </w:t>
      </w:r>
      <w:r w:rsidR="008810F1" w:rsidRPr="00B51C76">
        <w:rPr>
          <w:sz w:val="22"/>
          <w:szCs w:val="22"/>
        </w:rPr>
        <w:t>4.8).</w:t>
      </w:r>
    </w:p>
    <w:p w14:paraId="2A6B3E1B" w14:textId="77777777" w:rsidR="008810F1" w:rsidRPr="00B51C76" w:rsidRDefault="008810F1">
      <w:pPr>
        <w:widowControl w:val="0"/>
        <w:rPr>
          <w:sz w:val="22"/>
          <w:szCs w:val="22"/>
        </w:rPr>
      </w:pPr>
    </w:p>
    <w:p w14:paraId="6F3A49ED" w14:textId="77777777" w:rsidR="008810F1" w:rsidRPr="00B51C76" w:rsidRDefault="008810F1">
      <w:pPr>
        <w:keepNext/>
        <w:widowControl w:val="0"/>
        <w:rPr>
          <w:sz w:val="22"/>
          <w:szCs w:val="22"/>
        </w:rPr>
      </w:pPr>
      <w:r w:rsidRPr="00B51C76">
        <w:rPr>
          <w:i/>
          <w:sz w:val="22"/>
          <w:szCs w:val="22"/>
        </w:rPr>
        <w:t>Lapsed</w:t>
      </w:r>
    </w:p>
    <w:p w14:paraId="2A330B2D" w14:textId="2A5C2A0E"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szCs w:val="22"/>
        </w:rPr>
        <w:t xml:space="preserve">ei soovitata kasutada lastel ja noorukitel (vanus </w:t>
      </w:r>
      <w:r w:rsidR="008810F1" w:rsidRPr="00B51C76">
        <w:rPr>
          <w:rFonts w:ascii="Arial" w:hAnsi="Arial" w:cs="Arial"/>
          <w:sz w:val="22"/>
          <w:szCs w:val="22"/>
        </w:rPr>
        <w:t>&lt;</w:t>
      </w:r>
      <w:r w:rsidR="008810F1" w:rsidRPr="00B51C76">
        <w:rPr>
          <w:sz w:val="22"/>
          <w:szCs w:val="22"/>
        </w:rPr>
        <w:t xml:space="preserve"> 18 aasta). </w:t>
      </w: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szCs w:val="22"/>
        </w:rPr>
        <w:t xml:space="preserve">ohutus ja efektiivsus lastel ja noorukitel (vanus </w:t>
      </w:r>
      <w:r w:rsidR="008810F1" w:rsidRPr="00B51C76">
        <w:rPr>
          <w:rFonts w:ascii="Arial" w:hAnsi="Arial" w:cs="Arial"/>
          <w:sz w:val="22"/>
          <w:szCs w:val="22"/>
        </w:rPr>
        <w:t>&lt;</w:t>
      </w:r>
      <w:r w:rsidR="008810F1" w:rsidRPr="00B51C76">
        <w:rPr>
          <w:sz w:val="22"/>
          <w:szCs w:val="22"/>
        </w:rPr>
        <w:t> 18 aasta) ei ole tõestatud. Andmed puuduvad.</w:t>
      </w:r>
    </w:p>
    <w:p w14:paraId="03407D6A" w14:textId="77777777" w:rsidR="008810F1" w:rsidRPr="00B51C76" w:rsidRDefault="008810F1">
      <w:pPr>
        <w:widowControl w:val="0"/>
        <w:rPr>
          <w:sz w:val="22"/>
          <w:szCs w:val="22"/>
        </w:rPr>
      </w:pPr>
    </w:p>
    <w:p w14:paraId="5C180A99" w14:textId="77777777" w:rsidR="008810F1" w:rsidRPr="00B51C76" w:rsidRDefault="008810F1">
      <w:pPr>
        <w:keepNext/>
        <w:widowControl w:val="0"/>
        <w:rPr>
          <w:sz w:val="22"/>
          <w:szCs w:val="22"/>
          <w:u w:val="single"/>
        </w:rPr>
      </w:pPr>
      <w:r w:rsidRPr="00B51C76">
        <w:rPr>
          <w:sz w:val="22"/>
          <w:szCs w:val="22"/>
          <w:u w:val="single"/>
        </w:rPr>
        <w:t>Manustamisviis</w:t>
      </w:r>
    </w:p>
    <w:p w14:paraId="215B672E" w14:textId="77777777" w:rsidR="0022028C" w:rsidRPr="00B51C76" w:rsidRDefault="0022028C" w:rsidP="008557E8">
      <w:pPr>
        <w:keepNext/>
        <w:widowControl w:val="0"/>
        <w:rPr>
          <w:sz w:val="22"/>
          <w:szCs w:val="22"/>
        </w:rPr>
      </w:pPr>
    </w:p>
    <w:p w14:paraId="4A9200CA" w14:textId="77777777" w:rsidR="008810F1" w:rsidRPr="00B51C76" w:rsidRDefault="008810F1" w:rsidP="008557E8">
      <w:pPr>
        <w:keepNext/>
        <w:widowControl w:val="0"/>
        <w:rPr>
          <w:sz w:val="22"/>
          <w:szCs w:val="22"/>
        </w:rPr>
      </w:pPr>
      <w:r w:rsidRPr="00B51C76">
        <w:rPr>
          <w:sz w:val="22"/>
          <w:szCs w:val="22"/>
        </w:rPr>
        <w:t>Suukaudne.</w:t>
      </w:r>
    </w:p>
    <w:p w14:paraId="5E351E3F" w14:textId="710FBED8"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sidR="008810F1" w:rsidRPr="00B51C76">
        <w:rPr>
          <w:sz w:val="22"/>
          <w:szCs w:val="22"/>
        </w:rPr>
        <w:t xml:space="preserve"> võtmine koos toiduga või vahetult pärast sööki võib vähendada metformiiniga seotud seedetrakti kõrvaltoimete esinemist (vt ka lõik</w:t>
      </w:r>
      <w:r w:rsidR="002D0781" w:rsidRPr="00B51C76">
        <w:rPr>
          <w:sz w:val="22"/>
          <w:szCs w:val="22"/>
        </w:rPr>
        <w:t> </w:t>
      </w:r>
      <w:r w:rsidR="008810F1" w:rsidRPr="00B51C76">
        <w:rPr>
          <w:sz w:val="22"/>
          <w:szCs w:val="22"/>
        </w:rPr>
        <w:t>5.2).</w:t>
      </w:r>
    </w:p>
    <w:p w14:paraId="36D64110" w14:textId="77777777" w:rsidR="008810F1" w:rsidRPr="00B51C76" w:rsidRDefault="008810F1">
      <w:pPr>
        <w:widowControl w:val="0"/>
        <w:rPr>
          <w:sz w:val="22"/>
          <w:szCs w:val="22"/>
        </w:rPr>
      </w:pPr>
    </w:p>
    <w:p w14:paraId="548AC50C" w14:textId="77777777" w:rsidR="008810F1" w:rsidRPr="00B51C76" w:rsidRDefault="008810F1">
      <w:pPr>
        <w:keepNext/>
        <w:widowControl w:val="0"/>
        <w:ind w:left="567" w:hanging="567"/>
        <w:rPr>
          <w:sz w:val="22"/>
          <w:szCs w:val="22"/>
        </w:rPr>
      </w:pPr>
      <w:r w:rsidRPr="00B51C76">
        <w:rPr>
          <w:b/>
          <w:sz w:val="22"/>
          <w:szCs w:val="22"/>
        </w:rPr>
        <w:t>4.3</w:t>
      </w:r>
      <w:r w:rsidRPr="00B51C76">
        <w:rPr>
          <w:b/>
          <w:sz w:val="22"/>
          <w:szCs w:val="22"/>
        </w:rPr>
        <w:tab/>
        <w:t>Vastunäidustused</w:t>
      </w:r>
    </w:p>
    <w:p w14:paraId="6AB64D13" w14:textId="77777777" w:rsidR="008810F1" w:rsidRPr="00B51C76" w:rsidRDefault="008810F1">
      <w:pPr>
        <w:keepNext/>
        <w:widowControl w:val="0"/>
        <w:rPr>
          <w:sz w:val="22"/>
          <w:szCs w:val="22"/>
        </w:rPr>
      </w:pPr>
    </w:p>
    <w:p w14:paraId="6EB7CB6F" w14:textId="321CA16B" w:rsidR="008810F1" w:rsidRPr="00B51C76" w:rsidRDefault="008810F1">
      <w:pPr>
        <w:widowControl w:val="0"/>
        <w:numPr>
          <w:ilvl w:val="0"/>
          <w:numId w:val="11"/>
        </w:numPr>
        <w:ind w:left="540" w:hanging="540"/>
        <w:rPr>
          <w:sz w:val="22"/>
          <w:szCs w:val="22"/>
        </w:rPr>
      </w:pPr>
      <w:r w:rsidRPr="00B51C76">
        <w:rPr>
          <w:sz w:val="22"/>
          <w:szCs w:val="22"/>
        </w:rPr>
        <w:t>Ülitundlikkus toimeaine või lõigus</w:t>
      </w:r>
      <w:r w:rsidR="002D0781" w:rsidRPr="00B51C76">
        <w:rPr>
          <w:sz w:val="22"/>
          <w:szCs w:val="22"/>
        </w:rPr>
        <w:t> </w:t>
      </w:r>
      <w:r w:rsidRPr="00B51C76">
        <w:rPr>
          <w:sz w:val="22"/>
          <w:szCs w:val="22"/>
        </w:rPr>
        <w:t>6.1 loetletud mis tahes abiainete suhtes</w:t>
      </w:r>
      <w:r w:rsidR="004F440E">
        <w:rPr>
          <w:sz w:val="22"/>
          <w:szCs w:val="22"/>
        </w:rPr>
        <w:t>.</w:t>
      </w:r>
    </w:p>
    <w:p w14:paraId="1C0452FE" w14:textId="35D2D5E7" w:rsidR="008810F1" w:rsidRPr="00B51C76" w:rsidRDefault="00673A4D">
      <w:pPr>
        <w:widowControl w:val="0"/>
        <w:numPr>
          <w:ilvl w:val="0"/>
          <w:numId w:val="11"/>
        </w:numPr>
        <w:ind w:left="540" w:hanging="540"/>
        <w:rPr>
          <w:sz w:val="22"/>
          <w:szCs w:val="22"/>
        </w:rPr>
      </w:pPr>
      <w:r w:rsidRPr="00B51C76">
        <w:rPr>
          <w:sz w:val="22"/>
          <w:szCs w:val="22"/>
        </w:rPr>
        <w:t>Igat tüüpi äge metaboolne atsidoos (nt laktatsidoos, d</w:t>
      </w:r>
      <w:r w:rsidR="008810F1" w:rsidRPr="00B51C76">
        <w:rPr>
          <w:sz w:val="22"/>
          <w:szCs w:val="22"/>
        </w:rPr>
        <w:t>iabeetiline ketoatsidoos</w:t>
      </w:r>
      <w:r w:rsidRPr="00B51C76">
        <w:rPr>
          <w:sz w:val="22"/>
          <w:szCs w:val="22"/>
        </w:rPr>
        <w:t>)</w:t>
      </w:r>
      <w:r w:rsidR="004F440E">
        <w:rPr>
          <w:sz w:val="22"/>
          <w:szCs w:val="22"/>
        </w:rPr>
        <w:t>.</w:t>
      </w:r>
    </w:p>
    <w:p w14:paraId="6CF0A2E0" w14:textId="7FCBF19C" w:rsidR="008810F1" w:rsidRPr="00B51C76" w:rsidRDefault="008810F1">
      <w:pPr>
        <w:widowControl w:val="0"/>
        <w:numPr>
          <w:ilvl w:val="0"/>
          <w:numId w:val="11"/>
        </w:numPr>
        <w:ind w:left="540" w:hanging="540"/>
        <w:rPr>
          <w:sz w:val="22"/>
          <w:szCs w:val="22"/>
        </w:rPr>
      </w:pPr>
      <w:r w:rsidRPr="00B51C76">
        <w:rPr>
          <w:sz w:val="22"/>
          <w:szCs w:val="22"/>
        </w:rPr>
        <w:t>Diabeetiline prekooma</w:t>
      </w:r>
      <w:r w:rsidR="004F440E">
        <w:rPr>
          <w:sz w:val="22"/>
          <w:szCs w:val="22"/>
        </w:rPr>
        <w:t>.</w:t>
      </w:r>
    </w:p>
    <w:p w14:paraId="66A56BF3" w14:textId="1FCE1DFC" w:rsidR="008810F1" w:rsidRPr="00B51C76" w:rsidRDefault="00673A4D">
      <w:pPr>
        <w:widowControl w:val="0"/>
        <w:numPr>
          <w:ilvl w:val="0"/>
          <w:numId w:val="11"/>
        </w:numPr>
        <w:ind w:left="540" w:hanging="540"/>
        <w:rPr>
          <w:sz w:val="22"/>
          <w:szCs w:val="22"/>
        </w:rPr>
      </w:pPr>
      <w:r w:rsidRPr="00B51C76">
        <w:rPr>
          <w:sz w:val="22"/>
          <w:szCs w:val="22"/>
        </w:rPr>
        <w:t>Raske n</w:t>
      </w:r>
      <w:r w:rsidR="008810F1" w:rsidRPr="00B51C76">
        <w:rPr>
          <w:sz w:val="22"/>
          <w:szCs w:val="22"/>
        </w:rPr>
        <w:t xml:space="preserve">eerupuudulikkus </w:t>
      </w:r>
      <w:r w:rsidRPr="00B51C76">
        <w:rPr>
          <w:sz w:val="22"/>
          <w:szCs w:val="22"/>
        </w:rPr>
        <w:t>(GFR</w:t>
      </w:r>
      <w:r w:rsidR="00A34C83" w:rsidRPr="00B51C76">
        <w:rPr>
          <w:sz w:val="22"/>
          <w:szCs w:val="22"/>
        </w:rPr>
        <w:t xml:space="preserve"> </w:t>
      </w:r>
      <w:r w:rsidR="008810F1" w:rsidRPr="00B51C76">
        <w:rPr>
          <w:sz w:val="22"/>
          <w:szCs w:val="22"/>
        </w:rPr>
        <w:t>&lt; </w:t>
      </w:r>
      <w:r w:rsidRPr="00B51C76">
        <w:rPr>
          <w:sz w:val="22"/>
          <w:szCs w:val="22"/>
        </w:rPr>
        <w:t>30</w:t>
      </w:r>
      <w:r w:rsidR="008810F1" w:rsidRPr="00B51C76">
        <w:rPr>
          <w:sz w:val="22"/>
          <w:szCs w:val="22"/>
        </w:rPr>
        <w:t> ml/min</w:t>
      </w:r>
      <w:r w:rsidRPr="00B51C76">
        <w:rPr>
          <w:sz w:val="22"/>
          <w:szCs w:val="22"/>
        </w:rPr>
        <w:t>)</w:t>
      </w:r>
      <w:r w:rsidR="008810F1" w:rsidRPr="00B51C76">
        <w:rPr>
          <w:sz w:val="22"/>
          <w:szCs w:val="22"/>
        </w:rPr>
        <w:t xml:space="preserve"> (vt lõik</w:t>
      </w:r>
      <w:r w:rsidR="002D0781" w:rsidRPr="00B51C76">
        <w:rPr>
          <w:sz w:val="22"/>
          <w:szCs w:val="22"/>
        </w:rPr>
        <w:t> </w:t>
      </w:r>
      <w:r w:rsidR="008810F1" w:rsidRPr="00B51C76">
        <w:rPr>
          <w:sz w:val="22"/>
          <w:szCs w:val="22"/>
        </w:rPr>
        <w:t>4.4)</w:t>
      </w:r>
      <w:r w:rsidR="004F440E">
        <w:rPr>
          <w:sz w:val="22"/>
          <w:szCs w:val="22"/>
        </w:rPr>
        <w:t>.</w:t>
      </w:r>
    </w:p>
    <w:p w14:paraId="732B3DCA" w14:textId="77777777" w:rsidR="008810F1" w:rsidRPr="00B51C76" w:rsidRDefault="008810F1">
      <w:pPr>
        <w:keepNext/>
        <w:widowControl w:val="0"/>
        <w:numPr>
          <w:ilvl w:val="0"/>
          <w:numId w:val="11"/>
        </w:numPr>
        <w:ind w:left="540" w:hanging="540"/>
        <w:rPr>
          <w:sz w:val="22"/>
          <w:szCs w:val="22"/>
        </w:rPr>
      </w:pPr>
      <w:r w:rsidRPr="00B51C76">
        <w:rPr>
          <w:sz w:val="22"/>
          <w:szCs w:val="22"/>
        </w:rPr>
        <w:t>Ägedad seisundid, mis võivad mõjutada neerufunktsiooni, nagu:</w:t>
      </w:r>
    </w:p>
    <w:p w14:paraId="5CEE5987" w14:textId="77777777" w:rsidR="008810F1" w:rsidRPr="00B51C76" w:rsidRDefault="008810F1">
      <w:pPr>
        <w:widowControl w:val="0"/>
        <w:numPr>
          <w:ilvl w:val="0"/>
          <w:numId w:val="11"/>
        </w:numPr>
        <w:tabs>
          <w:tab w:val="clear" w:pos="567"/>
          <w:tab w:val="left" w:pos="1080"/>
        </w:tabs>
        <w:ind w:left="1080" w:hanging="540"/>
        <w:rPr>
          <w:sz w:val="22"/>
          <w:szCs w:val="22"/>
        </w:rPr>
      </w:pPr>
      <w:r w:rsidRPr="00B51C76">
        <w:rPr>
          <w:sz w:val="22"/>
          <w:szCs w:val="22"/>
        </w:rPr>
        <w:t>dehüdratsioon,</w:t>
      </w:r>
    </w:p>
    <w:p w14:paraId="3EED86A8" w14:textId="77777777" w:rsidR="008810F1" w:rsidRPr="00B51C76" w:rsidRDefault="008810F1">
      <w:pPr>
        <w:widowControl w:val="0"/>
        <w:numPr>
          <w:ilvl w:val="0"/>
          <w:numId w:val="11"/>
        </w:numPr>
        <w:tabs>
          <w:tab w:val="clear" w:pos="567"/>
          <w:tab w:val="left" w:pos="1080"/>
        </w:tabs>
        <w:ind w:left="1080" w:hanging="540"/>
        <w:rPr>
          <w:sz w:val="22"/>
          <w:szCs w:val="22"/>
        </w:rPr>
      </w:pPr>
      <w:r w:rsidRPr="00B51C76">
        <w:rPr>
          <w:sz w:val="22"/>
          <w:szCs w:val="22"/>
        </w:rPr>
        <w:t>raskekujuline infektsioon,</w:t>
      </w:r>
    </w:p>
    <w:p w14:paraId="3953A31D" w14:textId="77777777" w:rsidR="008810F1" w:rsidRPr="00B51C76" w:rsidRDefault="008810F1">
      <w:pPr>
        <w:widowControl w:val="0"/>
        <w:numPr>
          <w:ilvl w:val="0"/>
          <w:numId w:val="11"/>
        </w:numPr>
        <w:tabs>
          <w:tab w:val="clear" w:pos="567"/>
          <w:tab w:val="left" w:pos="1080"/>
        </w:tabs>
        <w:ind w:left="1080" w:hanging="540"/>
        <w:rPr>
          <w:sz w:val="22"/>
          <w:szCs w:val="22"/>
        </w:rPr>
      </w:pPr>
      <w:r w:rsidRPr="00B51C76">
        <w:rPr>
          <w:sz w:val="22"/>
          <w:szCs w:val="22"/>
        </w:rPr>
        <w:t>šokk,</w:t>
      </w:r>
    </w:p>
    <w:p w14:paraId="58A55F55" w14:textId="77777777" w:rsidR="008810F1" w:rsidRPr="00B51C76" w:rsidRDefault="008810F1">
      <w:pPr>
        <w:widowControl w:val="0"/>
        <w:numPr>
          <w:ilvl w:val="0"/>
          <w:numId w:val="11"/>
        </w:numPr>
        <w:tabs>
          <w:tab w:val="clear" w:pos="567"/>
          <w:tab w:val="left" w:pos="1080"/>
        </w:tabs>
        <w:ind w:left="1080" w:hanging="540"/>
        <w:rPr>
          <w:sz w:val="22"/>
          <w:szCs w:val="22"/>
        </w:rPr>
      </w:pPr>
      <w:r w:rsidRPr="00B51C76">
        <w:rPr>
          <w:sz w:val="22"/>
          <w:szCs w:val="22"/>
        </w:rPr>
        <w:t>jodeeritud kontrastainete intravaskulaarne manustamine (vt lõik</w:t>
      </w:r>
      <w:r w:rsidR="002D0781" w:rsidRPr="00B51C76">
        <w:rPr>
          <w:sz w:val="22"/>
          <w:szCs w:val="22"/>
        </w:rPr>
        <w:t> </w:t>
      </w:r>
      <w:r w:rsidRPr="00B51C76">
        <w:rPr>
          <w:sz w:val="22"/>
          <w:szCs w:val="22"/>
        </w:rPr>
        <w:t>4.4).</w:t>
      </w:r>
    </w:p>
    <w:p w14:paraId="5B472AE0" w14:textId="77777777" w:rsidR="008810F1" w:rsidRPr="00B51C76" w:rsidRDefault="008810F1">
      <w:pPr>
        <w:keepNext/>
        <w:widowControl w:val="0"/>
        <w:numPr>
          <w:ilvl w:val="0"/>
          <w:numId w:val="11"/>
        </w:numPr>
        <w:ind w:left="540" w:hanging="540"/>
        <w:rPr>
          <w:sz w:val="22"/>
          <w:szCs w:val="22"/>
        </w:rPr>
      </w:pPr>
      <w:r w:rsidRPr="00B51C76">
        <w:rPr>
          <w:sz w:val="22"/>
          <w:szCs w:val="22"/>
        </w:rPr>
        <w:t>Äge või krooniline haigus, mis võib põhjustada kudede hüpoksiat, nagu:</w:t>
      </w:r>
    </w:p>
    <w:p w14:paraId="5444BBE6" w14:textId="77777777" w:rsidR="008810F1" w:rsidRPr="00B51C76" w:rsidRDefault="008810F1">
      <w:pPr>
        <w:widowControl w:val="0"/>
        <w:numPr>
          <w:ilvl w:val="0"/>
          <w:numId w:val="11"/>
        </w:numPr>
        <w:tabs>
          <w:tab w:val="clear" w:pos="567"/>
          <w:tab w:val="num" w:pos="1080"/>
        </w:tabs>
        <w:ind w:left="1080" w:hanging="540"/>
        <w:rPr>
          <w:sz w:val="22"/>
          <w:szCs w:val="22"/>
        </w:rPr>
      </w:pPr>
      <w:r w:rsidRPr="00B51C76">
        <w:rPr>
          <w:sz w:val="22"/>
          <w:szCs w:val="22"/>
        </w:rPr>
        <w:t>südame</w:t>
      </w:r>
      <w:r w:rsidRPr="00B51C76">
        <w:rPr>
          <w:sz w:val="22"/>
          <w:szCs w:val="22"/>
        </w:rPr>
        <w:noBreakHyphen/>
        <w:t xml:space="preserve"> või hingamispuudulikkus,</w:t>
      </w:r>
    </w:p>
    <w:p w14:paraId="6BE94F4D" w14:textId="77777777" w:rsidR="008810F1" w:rsidRPr="00B51C76" w:rsidRDefault="008810F1">
      <w:pPr>
        <w:widowControl w:val="0"/>
        <w:numPr>
          <w:ilvl w:val="0"/>
          <w:numId w:val="11"/>
        </w:numPr>
        <w:tabs>
          <w:tab w:val="clear" w:pos="567"/>
          <w:tab w:val="num" w:pos="1080"/>
        </w:tabs>
        <w:ind w:left="1080" w:hanging="540"/>
        <w:rPr>
          <w:sz w:val="22"/>
          <w:szCs w:val="22"/>
        </w:rPr>
      </w:pPr>
      <w:r w:rsidRPr="00B51C76">
        <w:rPr>
          <w:sz w:val="22"/>
          <w:szCs w:val="22"/>
        </w:rPr>
        <w:t>hiljuti põetud müokardiinfarkt,</w:t>
      </w:r>
    </w:p>
    <w:p w14:paraId="70943AA0" w14:textId="77777777" w:rsidR="008810F1" w:rsidRPr="00B51C76" w:rsidRDefault="008810F1">
      <w:pPr>
        <w:widowControl w:val="0"/>
        <w:numPr>
          <w:ilvl w:val="0"/>
          <w:numId w:val="11"/>
        </w:numPr>
        <w:tabs>
          <w:tab w:val="clear" w:pos="567"/>
          <w:tab w:val="num" w:pos="1080"/>
        </w:tabs>
        <w:ind w:left="1080" w:hanging="540"/>
        <w:rPr>
          <w:sz w:val="22"/>
          <w:szCs w:val="22"/>
        </w:rPr>
      </w:pPr>
      <w:r w:rsidRPr="00B51C76">
        <w:rPr>
          <w:sz w:val="22"/>
          <w:szCs w:val="22"/>
        </w:rPr>
        <w:t>šokk.</w:t>
      </w:r>
    </w:p>
    <w:p w14:paraId="0199FD7F" w14:textId="7211DA59" w:rsidR="008810F1" w:rsidRPr="00B51C76" w:rsidRDefault="008810F1">
      <w:pPr>
        <w:widowControl w:val="0"/>
        <w:numPr>
          <w:ilvl w:val="0"/>
          <w:numId w:val="11"/>
        </w:numPr>
        <w:ind w:left="540" w:hanging="540"/>
        <w:rPr>
          <w:sz w:val="22"/>
          <w:szCs w:val="22"/>
        </w:rPr>
      </w:pPr>
      <w:r w:rsidRPr="00B51C76">
        <w:rPr>
          <w:sz w:val="22"/>
          <w:szCs w:val="22"/>
        </w:rPr>
        <w:t>Maksakahjustus (vt lõigud</w:t>
      </w:r>
      <w:r w:rsidR="002D0781" w:rsidRPr="00B51C76">
        <w:rPr>
          <w:sz w:val="22"/>
          <w:szCs w:val="22"/>
        </w:rPr>
        <w:t> </w:t>
      </w:r>
      <w:r w:rsidRPr="00B51C76">
        <w:rPr>
          <w:sz w:val="22"/>
          <w:szCs w:val="22"/>
        </w:rPr>
        <w:t>4.2,</w:t>
      </w:r>
      <w:r w:rsidR="003B31C9" w:rsidRPr="00B51C76">
        <w:rPr>
          <w:sz w:val="22"/>
          <w:szCs w:val="22"/>
        </w:rPr>
        <w:t> </w:t>
      </w:r>
      <w:r w:rsidRPr="00B51C76">
        <w:rPr>
          <w:sz w:val="22"/>
          <w:szCs w:val="22"/>
        </w:rPr>
        <w:t>4.4 ja</w:t>
      </w:r>
      <w:r w:rsidR="003B31C9" w:rsidRPr="00B51C76">
        <w:rPr>
          <w:sz w:val="22"/>
          <w:szCs w:val="22"/>
        </w:rPr>
        <w:t> </w:t>
      </w:r>
      <w:r w:rsidRPr="00B51C76">
        <w:rPr>
          <w:sz w:val="22"/>
          <w:szCs w:val="22"/>
        </w:rPr>
        <w:t>4.8)</w:t>
      </w:r>
      <w:r w:rsidR="004F440E">
        <w:rPr>
          <w:sz w:val="22"/>
          <w:szCs w:val="22"/>
        </w:rPr>
        <w:t>.</w:t>
      </w:r>
    </w:p>
    <w:p w14:paraId="0B9E9DDF" w14:textId="35F335A2" w:rsidR="008810F1" w:rsidRPr="00B51C76" w:rsidRDefault="008810F1">
      <w:pPr>
        <w:widowControl w:val="0"/>
        <w:numPr>
          <w:ilvl w:val="0"/>
          <w:numId w:val="11"/>
        </w:numPr>
        <w:ind w:left="540" w:hanging="540"/>
        <w:rPr>
          <w:sz w:val="22"/>
          <w:szCs w:val="22"/>
        </w:rPr>
      </w:pPr>
      <w:r w:rsidRPr="00B51C76">
        <w:rPr>
          <w:sz w:val="22"/>
          <w:szCs w:val="22"/>
        </w:rPr>
        <w:t>Äge alkoholimürgistus, alkoholism</w:t>
      </w:r>
      <w:r w:rsidR="004F440E">
        <w:rPr>
          <w:sz w:val="22"/>
          <w:szCs w:val="22"/>
        </w:rPr>
        <w:t>.</w:t>
      </w:r>
    </w:p>
    <w:p w14:paraId="5F1B3859" w14:textId="13446C0F" w:rsidR="008810F1" w:rsidRPr="00B51C76" w:rsidRDefault="008810F1">
      <w:pPr>
        <w:widowControl w:val="0"/>
        <w:numPr>
          <w:ilvl w:val="0"/>
          <w:numId w:val="11"/>
        </w:numPr>
        <w:ind w:left="540" w:hanging="540"/>
        <w:rPr>
          <w:sz w:val="22"/>
          <w:szCs w:val="22"/>
        </w:rPr>
      </w:pPr>
      <w:r w:rsidRPr="00B51C76">
        <w:rPr>
          <w:sz w:val="22"/>
          <w:szCs w:val="22"/>
        </w:rPr>
        <w:t>Imetamine (vt lõik</w:t>
      </w:r>
      <w:r w:rsidR="002D0781" w:rsidRPr="00B51C76">
        <w:rPr>
          <w:sz w:val="22"/>
          <w:szCs w:val="22"/>
        </w:rPr>
        <w:t> </w:t>
      </w:r>
      <w:r w:rsidRPr="00B51C76">
        <w:rPr>
          <w:sz w:val="22"/>
          <w:szCs w:val="22"/>
        </w:rPr>
        <w:t>4.6)</w:t>
      </w:r>
      <w:r w:rsidR="004F440E">
        <w:rPr>
          <w:sz w:val="22"/>
          <w:szCs w:val="22"/>
        </w:rPr>
        <w:t>.</w:t>
      </w:r>
    </w:p>
    <w:p w14:paraId="324D867D" w14:textId="77777777" w:rsidR="008810F1" w:rsidRPr="00B51C76" w:rsidRDefault="008810F1">
      <w:pPr>
        <w:widowControl w:val="0"/>
        <w:rPr>
          <w:sz w:val="22"/>
          <w:szCs w:val="22"/>
        </w:rPr>
      </w:pPr>
    </w:p>
    <w:p w14:paraId="632D249A" w14:textId="77777777" w:rsidR="008810F1" w:rsidRPr="00B51C76" w:rsidRDefault="008810F1">
      <w:pPr>
        <w:keepNext/>
        <w:widowControl w:val="0"/>
        <w:ind w:left="567" w:hanging="567"/>
        <w:rPr>
          <w:b/>
          <w:sz w:val="22"/>
          <w:szCs w:val="22"/>
        </w:rPr>
      </w:pPr>
      <w:r w:rsidRPr="00B51C76">
        <w:rPr>
          <w:b/>
          <w:sz w:val="22"/>
          <w:szCs w:val="22"/>
        </w:rPr>
        <w:t>4.4</w:t>
      </w:r>
      <w:r w:rsidRPr="00B51C76">
        <w:rPr>
          <w:b/>
          <w:sz w:val="22"/>
          <w:szCs w:val="22"/>
        </w:rPr>
        <w:tab/>
        <w:t>Erihoiatused ja ettevaatusabinõud kasutamisel</w:t>
      </w:r>
    </w:p>
    <w:p w14:paraId="55E214D1" w14:textId="77777777" w:rsidR="008810F1" w:rsidRPr="00B51C76" w:rsidRDefault="008810F1">
      <w:pPr>
        <w:keepNext/>
        <w:widowControl w:val="0"/>
        <w:rPr>
          <w:sz w:val="22"/>
          <w:szCs w:val="22"/>
        </w:rPr>
      </w:pPr>
    </w:p>
    <w:p w14:paraId="5D456CD7" w14:textId="77777777" w:rsidR="008810F1" w:rsidRPr="00B51C76" w:rsidRDefault="008810F1">
      <w:pPr>
        <w:keepNext/>
        <w:widowControl w:val="0"/>
        <w:rPr>
          <w:sz w:val="22"/>
          <w:szCs w:val="22"/>
          <w:u w:val="single"/>
        </w:rPr>
      </w:pPr>
      <w:r w:rsidRPr="00B51C76">
        <w:rPr>
          <w:sz w:val="22"/>
          <w:szCs w:val="22"/>
          <w:u w:val="single"/>
        </w:rPr>
        <w:t>Üldine</w:t>
      </w:r>
    </w:p>
    <w:p w14:paraId="4B6D68EB" w14:textId="77777777" w:rsidR="002D0781" w:rsidRPr="00B51C76" w:rsidRDefault="002D0781">
      <w:pPr>
        <w:keepNext/>
        <w:widowControl w:val="0"/>
        <w:rPr>
          <w:sz w:val="22"/>
          <w:szCs w:val="22"/>
        </w:rPr>
      </w:pPr>
    </w:p>
    <w:p w14:paraId="3F5EE007" w14:textId="6050B034"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Pr>
          <w:color w:val="000000"/>
          <w:sz w:val="22"/>
          <w:szCs w:val="22"/>
          <w:lang w:eastAsia="et-EE" w:bidi="et-EE"/>
        </w:rPr>
        <w:t xml:space="preserve"> </w:t>
      </w:r>
      <w:r w:rsidR="008810F1" w:rsidRPr="00B51C76">
        <w:rPr>
          <w:sz w:val="22"/>
          <w:szCs w:val="22"/>
        </w:rPr>
        <w:t xml:space="preserve">ei asenda insuliini insuliinravi vajavatel patsientidel </w:t>
      </w:r>
      <w:r w:rsidR="008810F1" w:rsidRPr="00B51C76">
        <w:rPr>
          <w:sz w:val="22"/>
          <w:szCs w:val="22"/>
        </w:rPr>
        <w:lastRenderedPageBreak/>
        <w:t xml:space="preserve">ning seda ei tohi kasutada </w:t>
      </w:r>
      <w:r w:rsidR="00376A89">
        <w:rPr>
          <w:sz w:val="22"/>
          <w:szCs w:val="22"/>
        </w:rPr>
        <w:t>1.</w:t>
      </w:r>
      <w:r w:rsidR="008810F1" w:rsidRPr="00B51C76">
        <w:rPr>
          <w:sz w:val="22"/>
          <w:szCs w:val="22"/>
        </w:rPr>
        <w:t> tüüpi suhkurtõvega patsientidel.</w:t>
      </w:r>
    </w:p>
    <w:p w14:paraId="35C55285" w14:textId="77777777" w:rsidR="008810F1" w:rsidRPr="00B51C76" w:rsidRDefault="008810F1">
      <w:pPr>
        <w:widowControl w:val="0"/>
        <w:rPr>
          <w:sz w:val="22"/>
          <w:szCs w:val="22"/>
        </w:rPr>
      </w:pPr>
    </w:p>
    <w:p w14:paraId="6DFB9A52" w14:textId="77777777" w:rsidR="008810F1" w:rsidRPr="00B51C76" w:rsidRDefault="008810F1">
      <w:pPr>
        <w:keepNext/>
        <w:widowControl w:val="0"/>
        <w:rPr>
          <w:sz w:val="22"/>
          <w:szCs w:val="22"/>
          <w:u w:val="single"/>
        </w:rPr>
      </w:pPr>
      <w:r w:rsidRPr="00B51C76">
        <w:rPr>
          <w:sz w:val="22"/>
          <w:szCs w:val="22"/>
          <w:u w:val="single"/>
        </w:rPr>
        <w:t>Laktatsidoos</w:t>
      </w:r>
    </w:p>
    <w:p w14:paraId="685C2C1B" w14:textId="77777777" w:rsidR="002D0781" w:rsidRPr="00B51C76" w:rsidRDefault="002D0781">
      <w:pPr>
        <w:keepNext/>
        <w:widowControl w:val="0"/>
        <w:rPr>
          <w:sz w:val="22"/>
          <w:szCs w:val="22"/>
        </w:rPr>
      </w:pPr>
    </w:p>
    <w:p w14:paraId="3314EC70" w14:textId="77777777" w:rsidR="00673A4D" w:rsidRPr="00B51C76" w:rsidRDefault="00673A4D" w:rsidP="00673A4D">
      <w:pPr>
        <w:rPr>
          <w:sz w:val="22"/>
          <w:szCs w:val="22"/>
          <w:lang w:eastAsia="et-EE"/>
        </w:rPr>
      </w:pPr>
      <w:r w:rsidRPr="00B51C76">
        <w:rPr>
          <w:sz w:val="22"/>
          <w:szCs w:val="22"/>
          <w:lang w:eastAsia="et-EE"/>
        </w:rPr>
        <w:t>Laktatsidoos on väga harv, kuid tõsine ainevahetuslik tüsistus, mis võib kõige sagedamini ilmneda neerufunktsiooni ägeda halvenemise, kardiorespiratoorse haiguse või sepsise korral. Neerufunktsiooni ägedal halvenemisel metformiin kuhjub ja suureneb laktatsidoosi tekkerisk.</w:t>
      </w:r>
    </w:p>
    <w:p w14:paraId="44BF5C5B" w14:textId="77777777" w:rsidR="00673A4D" w:rsidRPr="00B51C76" w:rsidRDefault="00673A4D" w:rsidP="00673A4D">
      <w:pPr>
        <w:rPr>
          <w:sz w:val="22"/>
          <w:szCs w:val="22"/>
          <w:lang w:eastAsia="et-EE"/>
        </w:rPr>
      </w:pPr>
    </w:p>
    <w:p w14:paraId="7C46D676" w14:textId="77777777" w:rsidR="00673A4D" w:rsidRPr="00B51C76" w:rsidRDefault="00673A4D" w:rsidP="00673A4D">
      <w:pPr>
        <w:rPr>
          <w:sz w:val="22"/>
          <w:szCs w:val="22"/>
          <w:lang w:eastAsia="et-EE"/>
        </w:rPr>
      </w:pPr>
      <w:r w:rsidRPr="00B51C76">
        <w:rPr>
          <w:sz w:val="22"/>
          <w:szCs w:val="22"/>
          <w:lang w:eastAsia="et-EE"/>
        </w:rPr>
        <w:t>Dehüdratsiooni korral (raske kõhulahtisus või oksendamine, palavik või vähenenud vedeliku tarbimine) tuleb metformiini kasutamine ajutiselt katkestada ja soovitatav on pidada nõu arstiga.</w:t>
      </w:r>
    </w:p>
    <w:p w14:paraId="449E710A" w14:textId="77777777" w:rsidR="00673A4D" w:rsidRPr="00B51C76" w:rsidRDefault="00673A4D" w:rsidP="00673A4D">
      <w:pPr>
        <w:rPr>
          <w:sz w:val="22"/>
          <w:szCs w:val="22"/>
          <w:lang w:eastAsia="et-EE"/>
        </w:rPr>
      </w:pPr>
    </w:p>
    <w:p w14:paraId="0D63765C" w14:textId="44D972DD" w:rsidR="00673A4D" w:rsidRPr="00B51C76" w:rsidRDefault="00673A4D">
      <w:pPr>
        <w:widowControl w:val="0"/>
        <w:rPr>
          <w:sz w:val="22"/>
          <w:szCs w:val="22"/>
          <w:lang w:eastAsia="et-EE"/>
        </w:rPr>
      </w:pPr>
      <w:r w:rsidRPr="00B51C76">
        <w:rPr>
          <w:sz w:val="22"/>
          <w:szCs w:val="22"/>
          <w:lang w:eastAsia="et-EE"/>
        </w:rPr>
        <w:t>Metformiin</w:t>
      </w:r>
      <w:r w:rsidR="00995919">
        <w:rPr>
          <w:sz w:val="22"/>
          <w:szCs w:val="22"/>
          <w:lang w:eastAsia="et-EE"/>
        </w:rPr>
        <w:t xml:space="preserve">iga </w:t>
      </w:r>
      <w:r w:rsidRPr="00B51C76">
        <w:rPr>
          <w:sz w:val="22"/>
          <w:szCs w:val="22"/>
          <w:lang w:eastAsia="et-EE"/>
        </w:rPr>
        <w:t>ravi saavatel patsientidel tuleb ravi neerufunktsiooni tugevalt mõjutavate ravimitega (nt antihüpertensiivsed ravimid, diureetikumid ja MSPVA</w:t>
      </w:r>
      <w:r w:rsidRPr="00B51C76">
        <w:rPr>
          <w:sz w:val="22"/>
          <w:szCs w:val="22"/>
          <w:lang w:eastAsia="et-EE"/>
        </w:rPr>
        <w:noBreakHyphen/>
        <w:t>d) alustada ettevaatusega. Teisteks riskiteguriteks, mis võivad põhjustada laktatsidoosi teket, on liigne alkoholi tarbimine, maksapuudulikkus, ebapiisavalt kontrollitud diabeet, ketoos, pikaaegne paastumine ja mis tahes hüpoksiaga seotud haigusseisundid, samuti teiste laktatsidoosi tekitada võivate ravimite samaaegne kasutamine (vt lõigud 4.3 ja</w:t>
      </w:r>
      <w:r w:rsidR="003B31C9" w:rsidRPr="00B51C76">
        <w:rPr>
          <w:sz w:val="22"/>
          <w:szCs w:val="22"/>
          <w:lang w:eastAsia="et-EE"/>
        </w:rPr>
        <w:t> </w:t>
      </w:r>
      <w:r w:rsidRPr="00B51C76">
        <w:rPr>
          <w:sz w:val="22"/>
          <w:szCs w:val="22"/>
          <w:lang w:eastAsia="et-EE"/>
        </w:rPr>
        <w:t>4.5).</w:t>
      </w:r>
    </w:p>
    <w:p w14:paraId="3BC06636" w14:textId="77777777" w:rsidR="00673A4D" w:rsidRPr="00B51C76" w:rsidRDefault="00673A4D">
      <w:pPr>
        <w:widowControl w:val="0"/>
        <w:rPr>
          <w:sz w:val="22"/>
          <w:szCs w:val="22"/>
          <w:lang w:eastAsia="et-EE"/>
        </w:rPr>
      </w:pPr>
    </w:p>
    <w:p w14:paraId="5F1E07B2" w14:textId="5A3D5068" w:rsidR="00673A4D" w:rsidRPr="00B51C76" w:rsidRDefault="00673A4D" w:rsidP="00673A4D">
      <w:pPr>
        <w:autoSpaceDE w:val="0"/>
        <w:autoSpaceDN w:val="0"/>
        <w:adjustRightInd w:val="0"/>
        <w:rPr>
          <w:sz w:val="22"/>
          <w:szCs w:val="22"/>
          <w:lang w:eastAsia="et-EE"/>
        </w:rPr>
      </w:pPr>
      <w:r w:rsidRPr="00B51C76">
        <w:rPr>
          <w:sz w:val="22"/>
          <w:szCs w:val="22"/>
        </w:rPr>
        <w:t xml:space="preserve">Patsiente/hooldajaid tuleb teavitada laktatsidoosi tekkeriskist. </w:t>
      </w:r>
      <w:r w:rsidR="008810F1" w:rsidRPr="00B51C76">
        <w:rPr>
          <w:sz w:val="22"/>
          <w:szCs w:val="22"/>
        </w:rPr>
        <w:t xml:space="preserve">Laktatsidoosi iseloomustab atsidootiline </w:t>
      </w:r>
      <w:r w:rsidRPr="00B51C76">
        <w:rPr>
          <w:sz w:val="22"/>
          <w:szCs w:val="22"/>
        </w:rPr>
        <w:t>düspnoe</w:t>
      </w:r>
      <w:r w:rsidR="008810F1" w:rsidRPr="00B51C76">
        <w:rPr>
          <w:sz w:val="22"/>
          <w:szCs w:val="22"/>
        </w:rPr>
        <w:t>, kõhuvalu</w:t>
      </w:r>
      <w:r w:rsidRPr="00B51C76">
        <w:rPr>
          <w:sz w:val="22"/>
          <w:szCs w:val="22"/>
          <w:lang w:eastAsia="et-EE"/>
        </w:rPr>
        <w:t>, lihaskrambid, asteenia</w:t>
      </w:r>
      <w:r w:rsidR="008810F1" w:rsidRPr="00B51C76">
        <w:rPr>
          <w:sz w:val="22"/>
          <w:szCs w:val="22"/>
        </w:rPr>
        <w:t xml:space="preserve"> ja hüpotermia, millele järgneb kooma.</w:t>
      </w:r>
      <w:r w:rsidRPr="00B51C76">
        <w:rPr>
          <w:sz w:val="22"/>
          <w:szCs w:val="22"/>
          <w:lang w:eastAsia="et-EE"/>
        </w:rPr>
        <w:t xml:space="preserve"> Nende sümptomite tekkekahtluse korral peab patsient ravi katkestama ja pöörduma viivitamatult arsti poole. Diagnostilise tähendusega laboratoorsetes tulemustes on vere pH vähenemine </w:t>
      </w:r>
      <w:r w:rsidRPr="00B51C76">
        <w:rPr>
          <w:rFonts w:eastAsia="SimSun"/>
          <w:bCs/>
          <w:sz w:val="22"/>
          <w:szCs w:val="22"/>
          <w:lang w:eastAsia="sv-SE"/>
        </w:rPr>
        <w:t>(&lt; 7,35)</w:t>
      </w:r>
      <w:r w:rsidRPr="00B51C76">
        <w:rPr>
          <w:sz w:val="22"/>
          <w:szCs w:val="22"/>
          <w:lang w:eastAsia="et-EE"/>
        </w:rPr>
        <w:t xml:space="preserve">, plasma laktaadisisalduse suurenemine </w:t>
      </w:r>
      <w:r w:rsidRPr="00B51C76">
        <w:rPr>
          <w:rFonts w:eastAsia="SimSun"/>
          <w:bCs/>
          <w:sz w:val="22"/>
          <w:szCs w:val="22"/>
          <w:lang w:eastAsia="sv-SE"/>
        </w:rPr>
        <w:t>(&gt; 5 mmol/</w:t>
      </w:r>
      <w:r w:rsidR="003B31C9" w:rsidRPr="00B51C76">
        <w:rPr>
          <w:rFonts w:eastAsia="SimSun"/>
          <w:bCs/>
          <w:sz w:val="22"/>
          <w:szCs w:val="22"/>
          <w:lang w:eastAsia="sv-SE"/>
        </w:rPr>
        <w:t>l</w:t>
      </w:r>
      <w:r w:rsidRPr="00B51C76">
        <w:rPr>
          <w:rFonts w:eastAsia="SimSun"/>
          <w:bCs/>
          <w:sz w:val="22"/>
          <w:szCs w:val="22"/>
          <w:lang w:eastAsia="sv-SE"/>
        </w:rPr>
        <w:t>)</w:t>
      </w:r>
      <w:r w:rsidRPr="00B51C76">
        <w:rPr>
          <w:sz w:val="22"/>
          <w:szCs w:val="22"/>
          <w:lang w:eastAsia="et-EE"/>
        </w:rPr>
        <w:t>, suurenenud anioonivaegus ja laktaadi/püruvaadi suhe.</w:t>
      </w:r>
    </w:p>
    <w:p w14:paraId="58F2F2F0" w14:textId="77777777" w:rsidR="004B0B3D" w:rsidRPr="004B0B3D" w:rsidRDefault="004B0B3D" w:rsidP="004B0B3D">
      <w:pPr>
        <w:rPr>
          <w:rFonts w:eastAsia="SimSun"/>
          <w:sz w:val="22"/>
          <w:szCs w:val="22"/>
          <w:lang w:val="en-US" w:eastAsia="zh-CN"/>
        </w:rPr>
      </w:pPr>
    </w:p>
    <w:p w14:paraId="5160B0BA" w14:textId="1804F8E4" w:rsidR="004B0B3D" w:rsidRPr="004B0B3D" w:rsidRDefault="004B0B3D" w:rsidP="004B0B3D">
      <w:pPr>
        <w:rPr>
          <w:rFonts w:eastAsia="SimSun"/>
          <w:i/>
          <w:sz w:val="22"/>
          <w:szCs w:val="22"/>
          <w:lang w:val="en-US" w:eastAsia="zh-CN"/>
        </w:rPr>
      </w:pPr>
      <w:proofErr w:type="spellStart"/>
      <w:r w:rsidRPr="004B0B3D">
        <w:rPr>
          <w:rFonts w:eastAsia="SimSun"/>
          <w:b/>
          <w:bCs/>
          <w:i/>
          <w:iCs/>
          <w:sz w:val="22"/>
          <w:szCs w:val="22"/>
          <w:lang w:val="en-US" w:eastAsia="zh-CN"/>
        </w:rPr>
        <w:t>Teadaoleva</w:t>
      </w:r>
      <w:proofErr w:type="spellEnd"/>
      <w:r w:rsidRPr="004B0B3D">
        <w:rPr>
          <w:rFonts w:eastAsia="SimSun"/>
          <w:b/>
          <w:bCs/>
          <w:i/>
          <w:iCs/>
          <w:sz w:val="22"/>
          <w:szCs w:val="22"/>
          <w:lang w:val="en-US" w:eastAsia="zh-CN"/>
        </w:rPr>
        <w:t xml:space="preserve"> </w:t>
      </w:r>
      <w:proofErr w:type="spellStart"/>
      <w:r w:rsidRPr="004B0B3D">
        <w:rPr>
          <w:rFonts w:eastAsia="SimSun"/>
          <w:b/>
          <w:bCs/>
          <w:i/>
          <w:iCs/>
          <w:sz w:val="22"/>
          <w:szCs w:val="22"/>
          <w:lang w:val="en-US" w:eastAsia="zh-CN"/>
        </w:rPr>
        <w:t>või</w:t>
      </w:r>
      <w:proofErr w:type="spellEnd"/>
      <w:r w:rsidRPr="004B0B3D">
        <w:rPr>
          <w:rFonts w:eastAsia="SimSun"/>
          <w:b/>
          <w:bCs/>
          <w:i/>
          <w:iCs/>
          <w:sz w:val="22"/>
          <w:szCs w:val="22"/>
          <w:lang w:val="en-US" w:eastAsia="zh-CN"/>
        </w:rPr>
        <w:t xml:space="preserve"> </w:t>
      </w:r>
      <w:proofErr w:type="spellStart"/>
      <w:r w:rsidRPr="004B0B3D">
        <w:rPr>
          <w:rFonts w:eastAsia="SimSun"/>
          <w:b/>
          <w:bCs/>
          <w:i/>
          <w:iCs/>
          <w:sz w:val="22"/>
          <w:szCs w:val="22"/>
          <w:lang w:val="en-US" w:eastAsia="zh-CN"/>
        </w:rPr>
        <w:t>kahtlustatava</w:t>
      </w:r>
      <w:proofErr w:type="spellEnd"/>
      <w:r w:rsidRPr="004B0B3D">
        <w:rPr>
          <w:rFonts w:eastAsia="SimSun"/>
          <w:b/>
          <w:bCs/>
          <w:i/>
          <w:iCs/>
          <w:sz w:val="22"/>
          <w:szCs w:val="22"/>
          <w:lang w:val="en-US" w:eastAsia="zh-CN"/>
        </w:rPr>
        <w:t xml:space="preserve"> </w:t>
      </w:r>
      <w:proofErr w:type="spellStart"/>
      <w:r w:rsidRPr="004B0B3D">
        <w:rPr>
          <w:rFonts w:eastAsia="SimSun"/>
          <w:b/>
          <w:bCs/>
          <w:i/>
          <w:iCs/>
          <w:sz w:val="22"/>
          <w:szCs w:val="22"/>
          <w:lang w:val="en-US" w:eastAsia="zh-CN"/>
        </w:rPr>
        <w:t>mitokondriaalse</w:t>
      </w:r>
      <w:proofErr w:type="spellEnd"/>
      <w:r w:rsidRPr="004B0B3D">
        <w:rPr>
          <w:rFonts w:eastAsia="SimSun"/>
          <w:b/>
          <w:bCs/>
          <w:i/>
          <w:iCs/>
          <w:sz w:val="22"/>
          <w:szCs w:val="22"/>
          <w:lang w:val="en-US" w:eastAsia="zh-CN"/>
        </w:rPr>
        <w:t xml:space="preserve"> </w:t>
      </w:r>
      <w:proofErr w:type="spellStart"/>
      <w:r w:rsidRPr="004B0B3D">
        <w:rPr>
          <w:rFonts w:eastAsia="SimSun"/>
          <w:b/>
          <w:bCs/>
          <w:i/>
          <w:iCs/>
          <w:sz w:val="22"/>
          <w:szCs w:val="22"/>
          <w:lang w:val="en-US" w:eastAsia="zh-CN"/>
        </w:rPr>
        <w:t>haigusega</w:t>
      </w:r>
      <w:proofErr w:type="spellEnd"/>
      <w:r w:rsidRPr="004B0B3D">
        <w:rPr>
          <w:rFonts w:eastAsia="SimSun"/>
          <w:b/>
          <w:bCs/>
          <w:i/>
          <w:iCs/>
          <w:sz w:val="22"/>
          <w:szCs w:val="22"/>
          <w:lang w:val="en-US" w:eastAsia="zh-CN"/>
        </w:rPr>
        <w:t xml:space="preserve"> </w:t>
      </w:r>
      <w:proofErr w:type="spellStart"/>
      <w:r w:rsidRPr="004B0B3D">
        <w:rPr>
          <w:rFonts w:eastAsia="SimSun"/>
          <w:b/>
          <w:bCs/>
          <w:i/>
          <w:iCs/>
          <w:sz w:val="22"/>
          <w:szCs w:val="22"/>
          <w:lang w:val="en-US" w:eastAsia="zh-CN"/>
        </w:rPr>
        <w:t>patsiendid</w:t>
      </w:r>
      <w:proofErr w:type="spellEnd"/>
    </w:p>
    <w:p w14:paraId="05689E19" w14:textId="692A3897" w:rsidR="004B0B3D" w:rsidRDefault="004B0B3D" w:rsidP="004B0B3D">
      <w:pPr>
        <w:rPr>
          <w:rFonts w:eastAsia="SimSun"/>
          <w:iCs/>
          <w:sz w:val="22"/>
          <w:szCs w:val="22"/>
          <w:lang w:val="en-US" w:eastAsia="zh-CN"/>
        </w:rPr>
      </w:pPr>
      <w:proofErr w:type="spellStart"/>
      <w:r w:rsidRPr="004B0B3D">
        <w:rPr>
          <w:rFonts w:eastAsia="SimSun"/>
          <w:iCs/>
          <w:sz w:val="22"/>
          <w:szCs w:val="22"/>
          <w:lang w:val="en-US" w:eastAsia="zh-CN"/>
        </w:rPr>
        <w:t>Patsientidel</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kellel</w:t>
      </w:r>
      <w:proofErr w:type="spellEnd"/>
      <w:r w:rsidRPr="004B0B3D">
        <w:rPr>
          <w:rFonts w:eastAsia="SimSun"/>
          <w:iCs/>
          <w:sz w:val="22"/>
          <w:szCs w:val="22"/>
          <w:lang w:val="en-US" w:eastAsia="zh-CN"/>
        </w:rPr>
        <w:t xml:space="preserve"> on </w:t>
      </w:r>
      <w:proofErr w:type="spellStart"/>
      <w:r w:rsidRPr="004B0B3D">
        <w:rPr>
          <w:rFonts w:eastAsia="SimSun"/>
          <w:iCs/>
          <w:sz w:val="22"/>
          <w:szCs w:val="22"/>
          <w:lang w:val="en-US" w:eastAsia="zh-CN"/>
        </w:rPr>
        <w:t>teadaolevad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mitokondriaalsed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haigused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nagu</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mitokondriaalne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entsefalopaatia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koos</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laktatsidoosi</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insuldilaadsete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episoodidega</w:t>
      </w:r>
      <w:proofErr w:type="spellEnd"/>
      <w:r w:rsidRPr="004B0B3D">
        <w:rPr>
          <w:rFonts w:eastAsia="SimSun"/>
          <w:iCs/>
          <w:sz w:val="22"/>
          <w:szCs w:val="22"/>
          <w:lang w:val="en-US" w:eastAsia="zh-CN"/>
        </w:rPr>
        <w:t xml:space="preserve"> (</w:t>
      </w:r>
      <w:r w:rsidRPr="0093563A">
        <w:rPr>
          <w:rFonts w:eastAsia="SimSun"/>
          <w:i/>
          <w:sz w:val="22"/>
          <w:szCs w:val="22"/>
          <w:lang w:val="en-US" w:eastAsia="zh-CN"/>
        </w:rPr>
        <w:t>Mitochondrial Encephalopathy with Lactic Acidosis syndrome</w:t>
      </w:r>
      <w:r w:rsidRPr="004B0B3D">
        <w:rPr>
          <w:rFonts w:eastAsia="SimSun"/>
          <w:iCs/>
          <w:sz w:val="22"/>
          <w:szCs w:val="22"/>
          <w:lang w:val="en-US" w:eastAsia="zh-CN"/>
        </w:rPr>
        <w:t xml:space="preserve">, MELAS-e </w:t>
      </w:r>
      <w:proofErr w:type="spellStart"/>
      <w:r w:rsidRPr="004B0B3D">
        <w:rPr>
          <w:rFonts w:eastAsia="SimSun"/>
          <w:iCs/>
          <w:sz w:val="22"/>
          <w:szCs w:val="22"/>
          <w:lang w:val="en-US" w:eastAsia="zh-CN"/>
        </w:rPr>
        <w:t>sündroom</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emalt</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päritud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diabeet</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kurtus</w:t>
      </w:r>
      <w:proofErr w:type="spellEnd"/>
      <w:r w:rsidRPr="004B0B3D">
        <w:rPr>
          <w:rFonts w:eastAsia="SimSun"/>
          <w:iCs/>
          <w:sz w:val="22"/>
          <w:szCs w:val="22"/>
          <w:lang w:val="en-US" w:eastAsia="zh-CN"/>
        </w:rPr>
        <w:t xml:space="preserve"> (</w:t>
      </w:r>
      <w:r w:rsidRPr="0093563A">
        <w:rPr>
          <w:rFonts w:eastAsia="SimSun"/>
          <w:i/>
          <w:sz w:val="22"/>
          <w:szCs w:val="22"/>
          <w:lang w:val="en-US" w:eastAsia="zh-CN"/>
        </w:rPr>
        <w:t>Maternal inherited diabetes and deafness</w:t>
      </w:r>
      <w:r w:rsidRPr="004B0B3D">
        <w:rPr>
          <w:rFonts w:eastAsia="SimSun"/>
          <w:iCs/>
          <w:sz w:val="22"/>
          <w:szCs w:val="22"/>
          <w:lang w:val="en-US" w:eastAsia="zh-CN"/>
        </w:rPr>
        <w:t xml:space="preserve">, MIDD), </w:t>
      </w:r>
      <w:proofErr w:type="spellStart"/>
      <w:r w:rsidRPr="004B0B3D">
        <w:rPr>
          <w:rFonts w:eastAsia="SimSun"/>
          <w:iCs/>
          <w:sz w:val="22"/>
          <w:szCs w:val="22"/>
          <w:lang w:val="en-US" w:eastAsia="zh-CN"/>
        </w:rPr>
        <w:t>ei</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soovitata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metformiini</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kasutada</w:t>
      </w:r>
      <w:proofErr w:type="spellEnd"/>
      <w:r w:rsidRPr="004B0B3D">
        <w:rPr>
          <w:rFonts w:eastAsia="SimSun"/>
          <w:iCs/>
          <w:sz w:val="22"/>
          <w:szCs w:val="22"/>
          <w:lang w:val="en-US" w:eastAsia="zh-CN"/>
        </w:rPr>
        <w:t xml:space="preserve">, kuna see </w:t>
      </w:r>
      <w:proofErr w:type="spellStart"/>
      <w:r w:rsidRPr="004B0B3D">
        <w:rPr>
          <w:rFonts w:eastAsia="SimSun"/>
          <w:iCs/>
          <w:sz w:val="22"/>
          <w:szCs w:val="22"/>
          <w:lang w:val="en-US" w:eastAsia="zh-CN"/>
        </w:rPr>
        <w:t>võib</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põhjustada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laktatsidoosi</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ägenemist</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neuroloogiliste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tüsistuste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tekkeriski</w:t>
      </w:r>
      <w:proofErr w:type="spellEnd"/>
      <w:r w:rsidRPr="004B0B3D">
        <w:rPr>
          <w:rFonts w:eastAsia="SimSun"/>
          <w:iCs/>
          <w:sz w:val="22"/>
          <w:szCs w:val="22"/>
          <w:lang w:val="en-US" w:eastAsia="zh-CN"/>
        </w:rPr>
        <w:t xml:space="preserve">, mis </w:t>
      </w:r>
      <w:proofErr w:type="spellStart"/>
      <w:r w:rsidRPr="004B0B3D">
        <w:rPr>
          <w:rFonts w:eastAsia="SimSun"/>
          <w:iCs/>
          <w:sz w:val="22"/>
          <w:szCs w:val="22"/>
          <w:lang w:val="en-US" w:eastAsia="zh-CN"/>
        </w:rPr>
        <w:t>omakorda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võivad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põhjustada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haiguse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süvenemist</w:t>
      </w:r>
      <w:proofErr w:type="spellEnd"/>
      <w:r w:rsidRPr="004B0B3D">
        <w:rPr>
          <w:rFonts w:eastAsia="SimSun"/>
          <w:iCs/>
          <w:sz w:val="22"/>
          <w:szCs w:val="22"/>
          <w:lang w:val="en-US" w:eastAsia="zh-CN"/>
        </w:rPr>
        <w:t>.</w:t>
      </w:r>
    </w:p>
    <w:p w14:paraId="722542C6" w14:textId="77777777" w:rsidR="004B0B3D" w:rsidRPr="004B0B3D" w:rsidRDefault="004B0B3D" w:rsidP="004B0B3D">
      <w:pPr>
        <w:rPr>
          <w:rFonts w:eastAsia="SimSun"/>
          <w:iCs/>
          <w:sz w:val="22"/>
          <w:szCs w:val="22"/>
          <w:lang w:val="en-US" w:eastAsia="zh-CN"/>
        </w:rPr>
      </w:pPr>
    </w:p>
    <w:p w14:paraId="1E1A2EF4" w14:textId="1985E659" w:rsidR="00673A4D" w:rsidRDefault="004B0B3D" w:rsidP="004B0B3D">
      <w:pPr>
        <w:rPr>
          <w:rFonts w:eastAsia="SimSun"/>
          <w:iCs/>
          <w:sz w:val="22"/>
          <w:szCs w:val="22"/>
          <w:lang w:val="en-US" w:eastAsia="zh-CN"/>
        </w:rPr>
      </w:pPr>
      <w:r w:rsidRPr="004B0B3D">
        <w:rPr>
          <w:rFonts w:eastAsia="SimSun"/>
          <w:iCs/>
          <w:sz w:val="22"/>
          <w:szCs w:val="22"/>
          <w:lang w:val="en-US" w:eastAsia="zh-CN"/>
        </w:rPr>
        <w:t xml:space="preserve">Kui </w:t>
      </w:r>
      <w:proofErr w:type="spellStart"/>
      <w:r w:rsidRPr="004B0B3D">
        <w:rPr>
          <w:rFonts w:eastAsia="SimSun"/>
          <w:iCs/>
          <w:sz w:val="22"/>
          <w:szCs w:val="22"/>
          <w:lang w:val="en-US" w:eastAsia="zh-CN"/>
        </w:rPr>
        <w:t>pärast</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metformiini</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võtmist</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tekivad</w:t>
      </w:r>
      <w:proofErr w:type="spellEnd"/>
      <w:r w:rsidRPr="004B0B3D">
        <w:rPr>
          <w:rFonts w:eastAsia="SimSun"/>
          <w:iCs/>
          <w:sz w:val="22"/>
          <w:szCs w:val="22"/>
          <w:lang w:val="en-US" w:eastAsia="zh-CN"/>
        </w:rPr>
        <w:t xml:space="preserve"> MELAS-e </w:t>
      </w:r>
      <w:proofErr w:type="spellStart"/>
      <w:r w:rsidRPr="004B0B3D">
        <w:rPr>
          <w:rFonts w:eastAsia="SimSun"/>
          <w:iCs/>
          <w:sz w:val="22"/>
          <w:szCs w:val="22"/>
          <w:lang w:val="en-US" w:eastAsia="zh-CN"/>
        </w:rPr>
        <w:t>sündroomile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või</w:t>
      </w:r>
      <w:proofErr w:type="spellEnd"/>
      <w:r w:rsidRPr="004B0B3D">
        <w:rPr>
          <w:rFonts w:eastAsia="SimSun"/>
          <w:iCs/>
          <w:sz w:val="22"/>
          <w:szCs w:val="22"/>
          <w:lang w:val="en-US" w:eastAsia="zh-CN"/>
        </w:rPr>
        <w:t xml:space="preserve"> MIDD-</w:t>
      </w:r>
      <w:proofErr w:type="spellStart"/>
      <w:r w:rsidRPr="004B0B3D">
        <w:rPr>
          <w:rFonts w:eastAsia="SimSun"/>
          <w:iCs/>
          <w:sz w:val="22"/>
          <w:szCs w:val="22"/>
          <w:lang w:val="en-US" w:eastAsia="zh-CN"/>
        </w:rPr>
        <w:t>ile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viitavad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nähud</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sümptomid</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tuleb</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ravi</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metformiiniga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viivitamatult</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katkestada</w:t>
      </w:r>
      <w:proofErr w:type="spellEnd"/>
      <w:r w:rsidRPr="004B0B3D">
        <w:rPr>
          <w:rFonts w:eastAsia="SimSun"/>
          <w:iCs/>
          <w:sz w:val="22"/>
          <w:szCs w:val="22"/>
          <w:lang w:val="en-US" w:eastAsia="zh-CN"/>
        </w:rPr>
        <w:t xml:space="preserve"> ja </w:t>
      </w:r>
      <w:proofErr w:type="spellStart"/>
      <w:r w:rsidRPr="004B0B3D">
        <w:rPr>
          <w:rFonts w:eastAsia="SimSun"/>
          <w:iCs/>
          <w:sz w:val="22"/>
          <w:szCs w:val="22"/>
          <w:lang w:val="en-US" w:eastAsia="zh-CN"/>
        </w:rPr>
        <w:t>teha</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kohe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diagnostiline</w:t>
      </w:r>
      <w:proofErr w:type="spellEnd"/>
      <w:r w:rsidRPr="004B0B3D">
        <w:rPr>
          <w:rFonts w:eastAsia="SimSun"/>
          <w:iCs/>
          <w:sz w:val="22"/>
          <w:szCs w:val="22"/>
          <w:lang w:val="en-US" w:eastAsia="zh-CN"/>
        </w:rPr>
        <w:t xml:space="preserve"> </w:t>
      </w:r>
      <w:proofErr w:type="spellStart"/>
      <w:r w:rsidRPr="004B0B3D">
        <w:rPr>
          <w:rFonts w:eastAsia="SimSun"/>
          <w:iCs/>
          <w:sz w:val="22"/>
          <w:szCs w:val="22"/>
          <w:lang w:val="en-US" w:eastAsia="zh-CN"/>
        </w:rPr>
        <w:t>hindamine</w:t>
      </w:r>
      <w:proofErr w:type="spellEnd"/>
      <w:r w:rsidRPr="004B0B3D">
        <w:rPr>
          <w:rFonts w:eastAsia="SimSun"/>
          <w:iCs/>
          <w:sz w:val="22"/>
          <w:szCs w:val="22"/>
          <w:lang w:val="en-US" w:eastAsia="zh-CN"/>
        </w:rPr>
        <w:t>.</w:t>
      </w:r>
    </w:p>
    <w:p w14:paraId="72F1811F" w14:textId="77777777" w:rsidR="004B0B3D" w:rsidRPr="004B0B3D" w:rsidRDefault="004B0B3D" w:rsidP="004B0B3D">
      <w:pPr>
        <w:rPr>
          <w:rFonts w:eastAsia="SimSun"/>
          <w:iCs/>
          <w:sz w:val="22"/>
          <w:szCs w:val="22"/>
          <w:lang w:eastAsia="zh-CN"/>
        </w:rPr>
      </w:pPr>
    </w:p>
    <w:p w14:paraId="6D8800B5" w14:textId="77777777" w:rsidR="00673A4D" w:rsidRPr="00B51C76" w:rsidRDefault="00673A4D" w:rsidP="00320EF0">
      <w:pPr>
        <w:keepNext/>
        <w:rPr>
          <w:rFonts w:eastAsia="SimSun"/>
          <w:i/>
          <w:sz w:val="22"/>
          <w:szCs w:val="22"/>
          <w:u w:val="single"/>
          <w:lang w:eastAsia="zh-CN"/>
        </w:rPr>
      </w:pPr>
      <w:r w:rsidRPr="00B51C76">
        <w:rPr>
          <w:rFonts w:eastAsia="SimSun"/>
          <w:i/>
          <w:sz w:val="22"/>
          <w:szCs w:val="22"/>
          <w:u w:val="single"/>
          <w:lang w:eastAsia="zh-CN"/>
        </w:rPr>
        <w:t>Jodeeritud kontrastaine manustamine</w:t>
      </w:r>
    </w:p>
    <w:p w14:paraId="15901731" w14:textId="32B46469" w:rsidR="008810F1" w:rsidRPr="00B51C76" w:rsidRDefault="00673A4D" w:rsidP="00320EF0">
      <w:pPr>
        <w:rPr>
          <w:sz w:val="22"/>
          <w:szCs w:val="22"/>
        </w:rPr>
      </w:pPr>
      <w:r w:rsidRPr="00B51C76">
        <w:rPr>
          <w:sz w:val="22"/>
          <w:szCs w:val="22"/>
          <w:lang w:eastAsia="et-EE"/>
        </w:rPr>
        <w:t>Jodeeritud kontrastaine intravaskulaarne manustamine võib viia kontrastaine indutseeritud nefropaatia tekkeni, mille tulemusel metformiin kuhjub ja seega suureneb laktatsidoosi risk. Selliste uuringute puhul tuleb metformiini kasutamine ajutiselt katkestada protseduuri ajaks või enne seda ja mitte uuesti alustada enne, kui uuringust on möödunud vähemalt 48 tundi ning neerufunktsiooni on uuesti hinnatud ja see on stabiilne, vt lõigud 4.2 ja</w:t>
      </w:r>
      <w:r w:rsidR="003B31C9" w:rsidRPr="00B51C76">
        <w:rPr>
          <w:sz w:val="22"/>
          <w:szCs w:val="22"/>
          <w:lang w:eastAsia="et-EE"/>
        </w:rPr>
        <w:t> </w:t>
      </w:r>
      <w:r w:rsidRPr="00B51C76">
        <w:rPr>
          <w:sz w:val="22"/>
          <w:szCs w:val="22"/>
          <w:lang w:eastAsia="et-EE"/>
        </w:rPr>
        <w:t>4.5.</w:t>
      </w:r>
    </w:p>
    <w:p w14:paraId="53D67AF5" w14:textId="77777777" w:rsidR="008810F1" w:rsidRPr="00B51C76" w:rsidRDefault="008810F1">
      <w:pPr>
        <w:widowControl w:val="0"/>
        <w:rPr>
          <w:sz w:val="22"/>
          <w:szCs w:val="22"/>
        </w:rPr>
      </w:pPr>
    </w:p>
    <w:p w14:paraId="6637DFC5" w14:textId="77777777" w:rsidR="008810F1" w:rsidRPr="00B51C76" w:rsidRDefault="008810F1">
      <w:pPr>
        <w:keepNext/>
        <w:widowControl w:val="0"/>
        <w:rPr>
          <w:sz w:val="22"/>
          <w:szCs w:val="22"/>
          <w:u w:val="single"/>
        </w:rPr>
      </w:pPr>
      <w:r w:rsidRPr="00B51C76">
        <w:rPr>
          <w:sz w:val="22"/>
          <w:szCs w:val="22"/>
          <w:u w:val="single"/>
        </w:rPr>
        <w:t>Neeru</w:t>
      </w:r>
      <w:r w:rsidR="00673A4D" w:rsidRPr="00B51C76">
        <w:rPr>
          <w:sz w:val="22"/>
          <w:szCs w:val="22"/>
          <w:u w:val="single"/>
        </w:rPr>
        <w:t>funktsioon</w:t>
      </w:r>
    </w:p>
    <w:p w14:paraId="08906F72" w14:textId="77777777" w:rsidR="002D0781" w:rsidRPr="00B51C76" w:rsidRDefault="002D0781">
      <w:pPr>
        <w:keepNext/>
        <w:widowControl w:val="0"/>
        <w:rPr>
          <w:sz w:val="22"/>
          <w:szCs w:val="22"/>
        </w:rPr>
      </w:pPr>
    </w:p>
    <w:p w14:paraId="28102AF4" w14:textId="77777777" w:rsidR="00673A4D" w:rsidRPr="008A55E2" w:rsidRDefault="00673A4D" w:rsidP="00673A4D">
      <w:pPr>
        <w:autoSpaceDE w:val="0"/>
        <w:autoSpaceDN w:val="0"/>
        <w:adjustRightInd w:val="0"/>
        <w:rPr>
          <w:rFonts w:eastAsia="SimSun"/>
          <w:bCs/>
          <w:sz w:val="22"/>
          <w:szCs w:val="22"/>
          <w:lang w:eastAsia="sv-SE"/>
        </w:rPr>
      </w:pPr>
      <w:r w:rsidRPr="00544259">
        <w:rPr>
          <w:rFonts w:eastAsia="SimSun"/>
          <w:sz w:val="22"/>
          <w:szCs w:val="22"/>
          <w:lang w:eastAsia="zh-CN"/>
        </w:rPr>
        <w:t xml:space="preserve">Enne ravi alustamist ja regulaarselt ravi ajal tuleb määrata glomerulaarfiltratsiooni kiirus (GFR), vt lõik 4.2. Metformiin on vastunäidustatud patsientidele, kelle </w:t>
      </w:r>
      <w:r w:rsidRPr="004537EC">
        <w:rPr>
          <w:rFonts w:eastAsia="SimSun"/>
          <w:sz w:val="22"/>
          <w:szCs w:val="22"/>
          <w:lang w:eastAsia="sv-SE"/>
        </w:rPr>
        <w:t>GFR on alla 30 ml/min</w:t>
      </w:r>
      <w:r w:rsidRPr="008A55E2">
        <w:rPr>
          <w:rFonts w:eastAsia="SimSun"/>
          <w:bCs/>
          <w:sz w:val="22"/>
          <w:szCs w:val="22"/>
          <w:lang w:eastAsia="sv-SE"/>
        </w:rPr>
        <w:t xml:space="preserve"> ning ravi tuleb ajutiselt katkestada neerufunktsiooni mõjutavate seisundite tekkimisel, vt lõik 4.3.</w:t>
      </w:r>
    </w:p>
    <w:p w14:paraId="0F4C9182" w14:textId="77777777" w:rsidR="008265F7" w:rsidRPr="008A55E2" w:rsidRDefault="008265F7" w:rsidP="00673A4D">
      <w:pPr>
        <w:autoSpaceDE w:val="0"/>
        <w:autoSpaceDN w:val="0"/>
        <w:adjustRightInd w:val="0"/>
        <w:rPr>
          <w:rFonts w:eastAsia="SimSun"/>
          <w:bCs/>
          <w:sz w:val="22"/>
          <w:szCs w:val="22"/>
          <w:lang w:eastAsia="sv-SE"/>
        </w:rPr>
      </w:pPr>
    </w:p>
    <w:p w14:paraId="0776EAEB" w14:textId="367737BC" w:rsidR="008265F7" w:rsidRPr="00B51C76" w:rsidRDefault="008265F7" w:rsidP="00673A4D">
      <w:pPr>
        <w:autoSpaceDE w:val="0"/>
        <w:autoSpaceDN w:val="0"/>
        <w:adjustRightInd w:val="0"/>
        <w:rPr>
          <w:rFonts w:eastAsia="SimSun"/>
          <w:bCs/>
          <w:sz w:val="22"/>
          <w:szCs w:val="22"/>
          <w:lang w:eastAsia="sv-SE"/>
        </w:rPr>
      </w:pPr>
      <w:r w:rsidRPr="00B51C76">
        <w:rPr>
          <w:rFonts w:eastAsia="SimSun"/>
          <w:bCs/>
          <w:sz w:val="22"/>
          <w:szCs w:val="22"/>
          <w:lang w:eastAsia="sv-SE"/>
        </w:rPr>
        <w:t>Ettevaatus on vajalik samaaegsel ravil ravimitega, mis võivad mõjutada neerude funktsiooni, muuta oluliselt hemodünaamikat või vähendada neerude läbivoolutust ja suurendada metformiini süsteemset ekspositsiooni (vt lõik</w:t>
      </w:r>
      <w:r w:rsidR="005B58E8" w:rsidRPr="00B51C76">
        <w:rPr>
          <w:rFonts w:eastAsia="SimSun"/>
          <w:bCs/>
          <w:sz w:val="22"/>
          <w:szCs w:val="22"/>
          <w:lang w:eastAsia="sv-SE"/>
        </w:rPr>
        <w:t> </w:t>
      </w:r>
      <w:r w:rsidRPr="00B51C76">
        <w:rPr>
          <w:rFonts w:eastAsia="SimSun"/>
          <w:bCs/>
          <w:sz w:val="22"/>
          <w:szCs w:val="22"/>
          <w:lang w:eastAsia="sv-SE"/>
        </w:rPr>
        <w:t>4.5).</w:t>
      </w:r>
    </w:p>
    <w:p w14:paraId="781EDFCE" w14:textId="77777777" w:rsidR="008810F1" w:rsidRPr="00B51C76" w:rsidRDefault="008810F1">
      <w:pPr>
        <w:widowControl w:val="0"/>
        <w:rPr>
          <w:sz w:val="22"/>
          <w:szCs w:val="22"/>
        </w:rPr>
      </w:pPr>
    </w:p>
    <w:p w14:paraId="537CE901" w14:textId="77777777" w:rsidR="008810F1" w:rsidRPr="00B51C76" w:rsidRDefault="008810F1">
      <w:pPr>
        <w:keepNext/>
        <w:widowControl w:val="0"/>
        <w:rPr>
          <w:sz w:val="22"/>
          <w:szCs w:val="22"/>
          <w:u w:val="single"/>
        </w:rPr>
      </w:pPr>
      <w:r w:rsidRPr="00B51C76">
        <w:rPr>
          <w:sz w:val="22"/>
          <w:szCs w:val="22"/>
          <w:u w:val="single"/>
        </w:rPr>
        <w:t>Maksakahjustus</w:t>
      </w:r>
    </w:p>
    <w:p w14:paraId="7A03BF46" w14:textId="77777777" w:rsidR="002D0781" w:rsidRPr="00B51C76" w:rsidRDefault="002D0781">
      <w:pPr>
        <w:keepNext/>
        <w:widowControl w:val="0"/>
        <w:rPr>
          <w:sz w:val="22"/>
          <w:szCs w:val="22"/>
          <w:u w:val="single"/>
        </w:rPr>
      </w:pPr>
    </w:p>
    <w:p w14:paraId="7CCDE08E" w14:textId="0264BA97"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szCs w:val="22"/>
        </w:rPr>
        <w:t>ei tohi kasutada maksakahjustusega patsientidel, kaasa arvatud nendel patsientidel, kel ravieelne ALAT või ASAT on &gt; 3x üle ULN-i (vt lõigud</w:t>
      </w:r>
      <w:r w:rsidR="002D0781" w:rsidRPr="00B51C76">
        <w:rPr>
          <w:sz w:val="22"/>
          <w:szCs w:val="22"/>
        </w:rPr>
        <w:t> </w:t>
      </w:r>
      <w:r w:rsidR="008810F1" w:rsidRPr="00B51C76">
        <w:rPr>
          <w:sz w:val="22"/>
          <w:szCs w:val="22"/>
        </w:rPr>
        <w:t>4.2,</w:t>
      </w:r>
      <w:r w:rsidR="003B31C9" w:rsidRPr="00B51C76">
        <w:rPr>
          <w:sz w:val="22"/>
          <w:szCs w:val="22"/>
        </w:rPr>
        <w:t> </w:t>
      </w:r>
      <w:r w:rsidR="008810F1" w:rsidRPr="00B51C76">
        <w:rPr>
          <w:sz w:val="22"/>
          <w:szCs w:val="22"/>
        </w:rPr>
        <w:t>4.3 ja</w:t>
      </w:r>
      <w:r w:rsidR="003B31C9" w:rsidRPr="00B51C76">
        <w:rPr>
          <w:sz w:val="22"/>
          <w:szCs w:val="22"/>
        </w:rPr>
        <w:t> </w:t>
      </w:r>
      <w:r w:rsidR="008810F1" w:rsidRPr="00B51C76">
        <w:rPr>
          <w:sz w:val="22"/>
          <w:szCs w:val="22"/>
        </w:rPr>
        <w:t>4.8).</w:t>
      </w:r>
    </w:p>
    <w:p w14:paraId="012C98CF" w14:textId="77777777" w:rsidR="008810F1" w:rsidRPr="00B51C76" w:rsidRDefault="008810F1">
      <w:pPr>
        <w:widowControl w:val="0"/>
        <w:rPr>
          <w:sz w:val="22"/>
          <w:szCs w:val="22"/>
        </w:rPr>
      </w:pPr>
    </w:p>
    <w:p w14:paraId="26EEDBFF" w14:textId="77777777" w:rsidR="008810F1" w:rsidRPr="00B51C76" w:rsidRDefault="008810F1">
      <w:pPr>
        <w:keepNext/>
        <w:widowControl w:val="0"/>
        <w:rPr>
          <w:i/>
          <w:sz w:val="22"/>
          <w:szCs w:val="22"/>
          <w:u w:val="single"/>
        </w:rPr>
      </w:pPr>
      <w:r w:rsidRPr="00B51C76">
        <w:rPr>
          <w:i/>
          <w:sz w:val="22"/>
          <w:szCs w:val="22"/>
          <w:u w:val="single"/>
        </w:rPr>
        <w:t>Maksaensüümide jälgimine</w:t>
      </w:r>
    </w:p>
    <w:p w14:paraId="347A9237" w14:textId="1559135C" w:rsidR="008810F1" w:rsidRPr="00B51C76" w:rsidRDefault="008810F1">
      <w:pPr>
        <w:widowControl w:val="0"/>
        <w:rPr>
          <w:sz w:val="22"/>
          <w:szCs w:val="22"/>
        </w:rPr>
      </w:pPr>
      <w:r w:rsidRPr="00B51C76">
        <w:rPr>
          <w:sz w:val="22"/>
          <w:szCs w:val="22"/>
        </w:rPr>
        <w:t xml:space="preserve">Harvadel juhtudel on teatatud vildagliptiini saanud patsientidel maksa väärtalitlusest (kaasa arvatud hepatiit). Sellistel juhtudel on patsiendid olnud üldjoontes asümptomaatilised ilma kliiniliste tagajärgedeta ja maksafunktsiooni testide tulemused (LFT-d) on peale ravi katkestamist taas normaliseerunud. Enne </w:t>
      </w:r>
      <w:r w:rsidR="00C83F6F" w:rsidRPr="00B51C76">
        <w:rPr>
          <w:sz w:val="22"/>
          <w:szCs w:val="22"/>
        </w:rPr>
        <w:t>vildagliptiin/metformiinvesinikkloriidi</w:t>
      </w:r>
      <w:r w:rsidR="002452B9">
        <w:rPr>
          <w:sz w:val="22"/>
          <w:szCs w:val="22"/>
        </w:rPr>
        <w:t xml:space="preserve">ga </w:t>
      </w:r>
      <w:r w:rsidRPr="00B51C76">
        <w:rPr>
          <w:sz w:val="22"/>
          <w:szCs w:val="22"/>
        </w:rPr>
        <w:t>raviga alustamist peavad tehtud olema maksafunktsiooni testid (LFT</w:t>
      </w:r>
      <w:r w:rsidRPr="00B51C76">
        <w:rPr>
          <w:sz w:val="22"/>
          <w:szCs w:val="22"/>
        </w:rPr>
        <w:noBreakHyphen/>
        <w:t xml:space="preserve">d), et oleks teada patsiendi testide lähteväärtused. </w:t>
      </w:r>
      <w:r w:rsidR="003B31C9" w:rsidRPr="00B51C76">
        <w:rPr>
          <w:sz w:val="22"/>
          <w:szCs w:val="22"/>
        </w:rPr>
        <w:t>V</w:t>
      </w:r>
      <w:r w:rsidR="00C83F6F" w:rsidRPr="00B51C76">
        <w:rPr>
          <w:sz w:val="22"/>
          <w:szCs w:val="22"/>
        </w:rPr>
        <w:t>ildagliptiin/metformiinvesinikkloriidi</w:t>
      </w:r>
      <w:r w:rsidR="002452B9">
        <w:rPr>
          <w:sz w:val="22"/>
          <w:szCs w:val="22"/>
        </w:rPr>
        <w:t xml:space="preserve">ga </w:t>
      </w:r>
      <w:r w:rsidRPr="00B51C76">
        <w:rPr>
          <w:sz w:val="22"/>
          <w:szCs w:val="22"/>
        </w:rPr>
        <w:t>ravi ajal tuleb jälgida maksafunktsiooni esimese aasta jooksul kolmekuuliste intervallidena ning seejärel perioodiliselt. Patsientidele, kellel leitakse maksaensüümide aktiivsuse suurenemine, tehakse selle leiu kinnitamiseks teine maksafunktsiooni kontroll ning seejärel sagedased LFT-d kuni kõrvalekalde(</w:t>
      </w:r>
      <w:r w:rsidRPr="00B51C76">
        <w:rPr>
          <w:sz w:val="22"/>
          <w:szCs w:val="22"/>
        </w:rPr>
        <w:noBreakHyphen/>
        <w:t xml:space="preserve">kallete) normaliseerumiseni. Kui püsib ASAT või ALAT aktiivsuse suurenemine kolm või enam korda üle ULN-i, on soovitatav </w:t>
      </w:r>
      <w:r w:rsidR="00C83F6F" w:rsidRPr="00B51C76">
        <w:rPr>
          <w:sz w:val="22"/>
          <w:szCs w:val="22"/>
        </w:rPr>
        <w:t>vildagliptiin/metformiinvesinikkloriidi</w:t>
      </w:r>
      <w:r w:rsidR="004435D8">
        <w:rPr>
          <w:sz w:val="22"/>
          <w:szCs w:val="22"/>
        </w:rPr>
        <w:t>ga</w:t>
      </w:r>
      <w:r w:rsidRPr="00B51C76">
        <w:rPr>
          <w:sz w:val="22"/>
          <w:szCs w:val="22"/>
        </w:rPr>
        <w:t xml:space="preserve"> ravi lõpetada. Patsiendid, kellel on kollatõbi või teised nähud, mis viitavad maksa väärtalitlusele, pea</w:t>
      </w:r>
      <w:r w:rsidR="00E609C8">
        <w:rPr>
          <w:sz w:val="22"/>
          <w:szCs w:val="22"/>
        </w:rPr>
        <w:t>vad</w:t>
      </w:r>
      <w:r w:rsidRPr="00B51C76">
        <w:rPr>
          <w:sz w:val="22"/>
          <w:szCs w:val="22"/>
        </w:rPr>
        <w:t xml:space="preserve"> lõpetama </w:t>
      </w:r>
      <w:r w:rsidR="00C83F6F" w:rsidRPr="00B51C76">
        <w:rPr>
          <w:sz w:val="22"/>
          <w:szCs w:val="22"/>
        </w:rPr>
        <w:t>vildagliptiin/metformiinvesinikkloriidi</w:t>
      </w:r>
      <w:r w:rsidR="00E609C8">
        <w:rPr>
          <w:sz w:val="22"/>
          <w:szCs w:val="22"/>
        </w:rPr>
        <w:t xml:space="preserve">ga </w:t>
      </w:r>
      <w:r w:rsidRPr="00B51C76">
        <w:rPr>
          <w:sz w:val="22"/>
          <w:szCs w:val="22"/>
        </w:rPr>
        <w:t>ravi.</w:t>
      </w:r>
    </w:p>
    <w:p w14:paraId="5D481F62" w14:textId="77777777" w:rsidR="008810F1" w:rsidRPr="00B51C76" w:rsidRDefault="008810F1">
      <w:pPr>
        <w:widowControl w:val="0"/>
        <w:rPr>
          <w:sz w:val="22"/>
          <w:szCs w:val="22"/>
        </w:rPr>
      </w:pPr>
    </w:p>
    <w:p w14:paraId="32E8DB2A" w14:textId="7B906E74" w:rsidR="008810F1" w:rsidRPr="00B51C76" w:rsidRDefault="008810F1">
      <w:pPr>
        <w:widowControl w:val="0"/>
        <w:rPr>
          <w:sz w:val="22"/>
          <w:szCs w:val="22"/>
        </w:rPr>
      </w:pPr>
      <w:r w:rsidRPr="00B51C76">
        <w:rPr>
          <w:sz w:val="22"/>
          <w:szCs w:val="22"/>
        </w:rPr>
        <w:t xml:space="preserve">Pärast </w:t>
      </w:r>
      <w:r w:rsidR="004B1D4E" w:rsidRPr="008A55E2">
        <w:rPr>
          <w:sz w:val="22"/>
          <w:szCs w:val="22"/>
        </w:rPr>
        <w:t>Vildagliptin/Metformin hydrochloride</w:t>
      </w:r>
      <w:r w:rsidR="004B1D4E" w:rsidRPr="004B1D4E">
        <w:rPr>
          <w:sz w:val="22"/>
          <w:szCs w:val="22"/>
        </w:rPr>
        <w:t xml:space="preserve"> Accord</w:t>
      </w:r>
      <w:r w:rsidR="00126F86">
        <w:rPr>
          <w:sz w:val="22"/>
          <w:szCs w:val="22"/>
        </w:rPr>
        <w:t xml:space="preserve">’iga </w:t>
      </w:r>
      <w:r w:rsidRPr="00B51C76">
        <w:rPr>
          <w:sz w:val="22"/>
          <w:szCs w:val="22"/>
        </w:rPr>
        <w:t xml:space="preserve">ravi lõpetamist ja maksa LFT-i normaliseerumist ei tohi </w:t>
      </w:r>
      <w:r w:rsidR="004B1D4E" w:rsidRPr="008A55E2">
        <w:rPr>
          <w:sz w:val="22"/>
          <w:szCs w:val="22"/>
        </w:rPr>
        <w:t>Vildagliptin/Metformin hydrochloride</w:t>
      </w:r>
      <w:r w:rsidR="004B1D4E" w:rsidRPr="004B1D4E">
        <w:rPr>
          <w:sz w:val="22"/>
          <w:szCs w:val="22"/>
        </w:rPr>
        <w:t xml:space="preserve"> Accord</w:t>
      </w:r>
      <w:r w:rsidR="00126F86">
        <w:rPr>
          <w:sz w:val="22"/>
          <w:szCs w:val="22"/>
        </w:rPr>
        <w:t xml:space="preserve">’iga </w:t>
      </w:r>
      <w:r w:rsidRPr="00B51C76">
        <w:rPr>
          <w:sz w:val="22"/>
          <w:szCs w:val="22"/>
        </w:rPr>
        <w:t>ravi jätkata.</w:t>
      </w:r>
    </w:p>
    <w:p w14:paraId="2A2CB346" w14:textId="77777777" w:rsidR="008810F1" w:rsidRPr="00B51C76" w:rsidRDefault="008810F1">
      <w:pPr>
        <w:widowControl w:val="0"/>
        <w:rPr>
          <w:sz w:val="22"/>
          <w:szCs w:val="22"/>
        </w:rPr>
      </w:pPr>
    </w:p>
    <w:p w14:paraId="0FE6562E" w14:textId="77777777" w:rsidR="008810F1" w:rsidRPr="00B51C76" w:rsidRDefault="008810F1">
      <w:pPr>
        <w:keepNext/>
        <w:widowControl w:val="0"/>
        <w:rPr>
          <w:sz w:val="22"/>
          <w:szCs w:val="22"/>
        </w:rPr>
      </w:pPr>
      <w:r w:rsidRPr="00B51C76">
        <w:rPr>
          <w:sz w:val="22"/>
          <w:szCs w:val="22"/>
          <w:u w:val="single"/>
        </w:rPr>
        <w:t>Nahakahjustused</w:t>
      </w:r>
    </w:p>
    <w:p w14:paraId="1284DCB5" w14:textId="77777777" w:rsidR="008810F1" w:rsidRPr="00B51C76" w:rsidRDefault="008810F1">
      <w:pPr>
        <w:widowControl w:val="0"/>
        <w:rPr>
          <w:sz w:val="22"/>
          <w:szCs w:val="22"/>
        </w:rPr>
      </w:pPr>
      <w:r w:rsidRPr="00B51C76">
        <w:rPr>
          <w:sz w:val="22"/>
          <w:szCs w:val="22"/>
        </w:rPr>
        <w:t>Mittekliinilistes toksikoloogilistes uuringutes on vildagliptiini kasutamisel kirjeldatud nahakahjustusi (sh ville ja haavandeid) ahvide jäsemetel (vt lõik</w:t>
      </w:r>
      <w:r w:rsidR="002D0781" w:rsidRPr="00B51C76">
        <w:rPr>
          <w:sz w:val="22"/>
          <w:szCs w:val="22"/>
        </w:rPr>
        <w:t> </w:t>
      </w:r>
      <w:r w:rsidRPr="00B51C76">
        <w:rPr>
          <w:sz w:val="22"/>
          <w:szCs w:val="22"/>
        </w:rPr>
        <w:t>5.3). Kuigi kliinilistes uuringutes ei täheldatud nahakahjustuste suurenenud esinemissagedust, on ravimi kasutamise kogemus diabeetiliste nahakahjustustega patsientidel vähene. Lisaks on teatatud villilistest ja eksfoliatiivsetest nahakahjustustest. Seetõttu soovitatakse diabeedihaigeid jälgida nahakahjustuste (villide või haavandite) tekke suhtes.</w:t>
      </w:r>
    </w:p>
    <w:p w14:paraId="0E13D5DD" w14:textId="77777777" w:rsidR="008810F1" w:rsidRPr="00B51C76" w:rsidRDefault="008810F1">
      <w:pPr>
        <w:widowControl w:val="0"/>
        <w:rPr>
          <w:sz w:val="22"/>
          <w:szCs w:val="22"/>
        </w:rPr>
      </w:pPr>
    </w:p>
    <w:p w14:paraId="2A00250D" w14:textId="77777777" w:rsidR="008810F1" w:rsidRPr="00B51C76" w:rsidRDefault="008810F1">
      <w:pPr>
        <w:keepNext/>
        <w:widowControl w:val="0"/>
        <w:rPr>
          <w:sz w:val="22"/>
          <w:szCs w:val="22"/>
          <w:u w:val="single"/>
        </w:rPr>
      </w:pPr>
      <w:r w:rsidRPr="00B51C76">
        <w:rPr>
          <w:sz w:val="22"/>
          <w:szCs w:val="22"/>
          <w:u w:val="single"/>
        </w:rPr>
        <w:t>Äge pankreatiit</w:t>
      </w:r>
    </w:p>
    <w:p w14:paraId="629A2C2D" w14:textId="77777777" w:rsidR="002D0781" w:rsidRPr="00B51C76" w:rsidRDefault="002D0781">
      <w:pPr>
        <w:keepNext/>
        <w:widowControl w:val="0"/>
        <w:rPr>
          <w:sz w:val="22"/>
          <w:szCs w:val="22"/>
        </w:rPr>
      </w:pPr>
    </w:p>
    <w:p w14:paraId="4F9DACFD" w14:textId="77777777" w:rsidR="008810F1" w:rsidRPr="00B51C76" w:rsidRDefault="008810F1">
      <w:pPr>
        <w:widowControl w:val="0"/>
        <w:rPr>
          <w:sz w:val="22"/>
          <w:szCs w:val="22"/>
        </w:rPr>
      </w:pPr>
      <w:r w:rsidRPr="00B51C76">
        <w:rPr>
          <w:sz w:val="22"/>
          <w:szCs w:val="22"/>
        </w:rPr>
        <w:t>Vildagliptiini kasutamist on seostatud ägeda pankreatiidi tekkeriskiga. Patsiente tuleb teavitada ägedale pankreatiidile iseloomulikest sümptomitest.</w:t>
      </w:r>
    </w:p>
    <w:p w14:paraId="6F023C4D" w14:textId="77777777" w:rsidR="008810F1" w:rsidRPr="00B51C76" w:rsidRDefault="008810F1">
      <w:pPr>
        <w:widowControl w:val="0"/>
        <w:rPr>
          <w:sz w:val="22"/>
          <w:szCs w:val="22"/>
        </w:rPr>
      </w:pPr>
    </w:p>
    <w:p w14:paraId="43D0405F" w14:textId="6EEA4E26" w:rsidR="008810F1" w:rsidRPr="00B51C76" w:rsidRDefault="008810F1">
      <w:pPr>
        <w:widowControl w:val="0"/>
        <w:rPr>
          <w:sz w:val="22"/>
          <w:szCs w:val="22"/>
        </w:rPr>
      </w:pPr>
      <w:r w:rsidRPr="00B51C76">
        <w:rPr>
          <w:sz w:val="22"/>
          <w:szCs w:val="22"/>
        </w:rPr>
        <w:t>Pankreatiidi kahtluse korral tuleb vildagliptiini kasutamine lõpetada; kui kinnitatakse ägeda pankreatiidi diagnoos, ei tohi vildagliptiin</w:t>
      </w:r>
      <w:r w:rsidR="00780A2F">
        <w:rPr>
          <w:sz w:val="22"/>
          <w:szCs w:val="22"/>
        </w:rPr>
        <w:t xml:space="preserve">iga </w:t>
      </w:r>
      <w:r w:rsidRPr="00B51C76">
        <w:rPr>
          <w:sz w:val="22"/>
          <w:szCs w:val="22"/>
        </w:rPr>
        <w:t>ravi uuesti alustada. Ettevaatus on vajalik patsientide puhul, kellel on varem olnud äge pankreatiit.</w:t>
      </w:r>
    </w:p>
    <w:p w14:paraId="274253A8" w14:textId="77777777" w:rsidR="008810F1" w:rsidRPr="00B51C76" w:rsidRDefault="008810F1">
      <w:pPr>
        <w:widowControl w:val="0"/>
        <w:rPr>
          <w:sz w:val="22"/>
          <w:szCs w:val="22"/>
        </w:rPr>
      </w:pPr>
    </w:p>
    <w:p w14:paraId="36901106" w14:textId="77777777" w:rsidR="008810F1" w:rsidRPr="00B51C76" w:rsidRDefault="008810F1">
      <w:pPr>
        <w:keepNext/>
        <w:widowControl w:val="0"/>
        <w:rPr>
          <w:sz w:val="22"/>
          <w:szCs w:val="22"/>
          <w:u w:val="single"/>
        </w:rPr>
      </w:pPr>
      <w:r w:rsidRPr="00B51C76">
        <w:rPr>
          <w:sz w:val="22"/>
          <w:szCs w:val="22"/>
          <w:u w:val="single"/>
        </w:rPr>
        <w:t>Hüpoglükeemia</w:t>
      </w:r>
    </w:p>
    <w:p w14:paraId="4FE9E779" w14:textId="77777777" w:rsidR="002D0781" w:rsidRPr="00B51C76" w:rsidRDefault="002D0781">
      <w:pPr>
        <w:keepNext/>
        <w:widowControl w:val="0"/>
        <w:rPr>
          <w:sz w:val="22"/>
          <w:szCs w:val="22"/>
        </w:rPr>
      </w:pPr>
    </w:p>
    <w:p w14:paraId="5B61F40F" w14:textId="77777777" w:rsidR="008810F1" w:rsidRPr="00B51C76" w:rsidRDefault="008810F1">
      <w:pPr>
        <w:widowControl w:val="0"/>
        <w:rPr>
          <w:sz w:val="22"/>
          <w:szCs w:val="22"/>
        </w:rPr>
      </w:pPr>
      <w:r w:rsidRPr="00B51C76">
        <w:rPr>
          <w:sz w:val="22"/>
          <w:szCs w:val="22"/>
        </w:rPr>
        <w:t>Sulfonüüluuread põhjustavad teadaolevalt hüpoglükeemiat. Patsientidel, kes saavad vildagliptiini koos sulfonüüluureaga, võib olla risk hüpoglükeemia tekkeks. Seetõttu võiks kaaluda sulfonüüluurea madalamat annust, et vähendada hüpoglükeemia riski.</w:t>
      </w:r>
    </w:p>
    <w:p w14:paraId="57DCBAE4" w14:textId="77777777" w:rsidR="008810F1" w:rsidRPr="00B51C76" w:rsidRDefault="008810F1">
      <w:pPr>
        <w:widowControl w:val="0"/>
        <w:rPr>
          <w:sz w:val="22"/>
          <w:szCs w:val="22"/>
        </w:rPr>
      </w:pPr>
    </w:p>
    <w:p w14:paraId="49FA95B1" w14:textId="77777777" w:rsidR="008810F1" w:rsidRPr="00B51C76" w:rsidRDefault="00673A4D">
      <w:pPr>
        <w:keepNext/>
        <w:widowControl w:val="0"/>
        <w:rPr>
          <w:sz w:val="22"/>
          <w:szCs w:val="22"/>
          <w:u w:val="single"/>
        </w:rPr>
      </w:pPr>
      <w:r w:rsidRPr="00B51C76">
        <w:rPr>
          <w:sz w:val="22"/>
          <w:szCs w:val="22"/>
          <w:u w:val="single"/>
        </w:rPr>
        <w:t>Kirurgia</w:t>
      </w:r>
    </w:p>
    <w:p w14:paraId="2D4D917A" w14:textId="77777777" w:rsidR="002D0781" w:rsidRPr="00B51C76" w:rsidRDefault="002D0781">
      <w:pPr>
        <w:keepNext/>
        <w:widowControl w:val="0"/>
        <w:rPr>
          <w:sz w:val="22"/>
          <w:szCs w:val="22"/>
        </w:rPr>
      </w:pPr>
    </w:p>
    <w:p w14:paraId="13D2B78F" w14:textId="77777777" w:rsidR="00673A4D" w:rsidRPr="00544259" w:rsidRDefault="00673A4D" w:rsidP="00673A4D">
      <w:pPr>
        <w:autoSpaceDE w:val="0"/>
        <w:autoSpaceDN w:val="0"/>
        <w:adjustRightInd w:val="0"/>
        <w:rPr>
          <w:rFonts w:eastAsia="SimSun"/>
          <w:sz w:val="22"/>
          <w:szCs w:val="22"/>
          <w:lang w:eastAsia="zh-CN"/>
        </w:rPr>
      </w:pPr>
      <w:r w:rsidRPr="00544259">
        <w:rPr>
          <w:rFonts w:eastAsia="SimSun"/>
          <w:sz w:val="22"/>
          <w:szCs w:val="22"/>
          <w:lang w:eastAsia="zh-CN"/>
        </w:rPr>
        <w:t>Ravi metformiiniga peab katkestama, kui operatsiooniks kasutatakse üld-, spinaal- või epiduraalanesteesiat. Ravi võib uuesti alustada mitte varem kui 48 tundi pärast operatsiooni või toidu suukaudse manustamisega taasalustamist ning eeldusel, et neerufunktsiooni on uuesti hinnatud ja see on stabiilne.</w:t>
      </w:r>
    </w:p>
    <w:p w14:paraId="15D8B24F" w14:textId="77777777" w:rsidR="008810F1" w:rsidRPr="004537EC" w:rsidRDefault="008810F1">
      <w:pPr>
        <w:widowControl w:val="0"/>
        <w:rPr>
          <w:sz w:val="22"/>
          <w:szCs w:val="22"/>
        </w:rPr>
      </w:pPr>
    </w:p>
    <w:p w14:paraId="353D2D82" w14:textId="77777777" w:rsidR="008810F1" w:rsidRPr="008A55E2" w:rsidRDefault="008810F1">
      <w:pPr>
        <w:keepNext/>
        <w:widowControl w:val="0"/>
        <w:ind w:left="567" w:hanging="567"/>
        <w:rPr>
          <w:b/>
          <w:sz w:val="22"/>
          <w:szCs w:val="22"/>
        </w:rPr>
      </w:pPr>
      <w:r w:rsidRPr="008A55E2">
        <w:rPr>
          <w:b/>
          <w:sz w:val="22"/>
          <w:szCs w:val="22"/>
        </w:rPr>
        <w:t>4.5</w:t>
      </w:r>
      <w:r w:rsidRPr="008A55E2">
        <w:rPr>
          <w:b/>
          <w:sz w:val="22"/>
          <w:szCs w:val="22"/>
        </w:rPr>
        <w:tab/>
        <w:t>Koostoimed teiste ravimitega ja muud koostoimed</w:t>
      </w:r>
    </w:p>
    <w:p w14:paraId="07079F89" w14:textId="77777777" w:rsidR="008810F1" w:rsidRPr="008A55E2" w:rsidRDefault="008810F1">
      <w:pPr>
        <w:keepNext/>
        <w:widowControl w:val="0"/>
        <w:ind w:left="567" w:hanging="567"/>
        <w:rPr>
          <w:sz w:val="22"/>
          <w:szCs w:val="22"/>
        </w:rPr>
      </w:pPr>
    </w:p>
    <w:p w14:paraId="4A7FECF0" w14:textId="54B05790" w:rsidR="008810F1" w:rsidRPr="00B51C76" w:rsidRDefault="004B1D4E">
      <w:pPr>
        <w:widowControl w:val="0"/>
        <w:rPr>
          <w:sz w:val="22"/>
          <w:szCs w:val="22"/>
          <w:u w:val="single"/>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ga </w:t>
      </w:r>
      <w:r w:rsidR="008810F1" w:rsidRPr="00B51C76">
        <w:rPr>
          <w:sz w:val="22"/>
          <w:szCs w:val="22"/>
        </w:rPr>
        <w:t>ei ole nõuetekohaseid koostoimeuuringuid läbi viidud. Järgnev informatsioon kajastab üksikute toimeainete kohta saadud andmeid.</w:t>
      </w:r>
    </w:p>
    <w:p w14:paraId="28B1866F" w14:textId="77777777" w:rsidR="008810F1" w:rsidRPr="00B51C76" w:rsidRDefault="008810F1">
      <w:pPr>
        <w:widowControl w:val="0"/>
        <w:rPr>
          <w:sz w:val="22"/>
          <w:szCs w:val="22"/>
          <w:u w:val="single"/>
        </w:rPr>
      </w:pPr>
    </w:p>
    <w:p w14:paraId="3D7F2299" w14:textId="77777777" w:rsidR="008810F1" w:rsidRPr="00B51C76" w:rsidRDefault="008810F1">
      <w:pPr>
        <w:keepNext/>
        <w:widowControl w:val="0"/>
        <w:rPr>
          <w:sz w:val="22"/>
          <w:szCs w:val="22"/>
          <w:u w:val="single"/>
        </w:rPr>
      </w:pPr>
      <w:r w:rsidRPr="0024580E">
        <w:rPr>
          <w:sz w:val="22"/>
          <w:szCs w:val="22"/>
          <w:u w:val="single"/>
        </w:rPr>
        <w:t>Vildagliptiin</w:t>
      </w:r>
    </w:p>
    <w:p w14:paraId="515F0BFE" w14:textId="77777777" w:rsidR="002D0781" w:rsidRPr="00B51C76" w:rsidRDefault="002D0781">
      <w:pPr>
        <w:keepNext/>
        <w:widowControl w:val="0"/>
        <w:rPr>
          <w:sz w:val="22"/>
          <w:szCs w:val="22"/>
        </w:rPr>
      </w:pPr>
    </w:p>
    <w:p w14:paraId="465BE2E5" w14:textId="77777777" w:rsidR="008810F1" w:rsidRPr="00B51C76" w:rsidRDefault="008810F1">
      <w:pPr>
        <w:widowControl w:val="0"/>
        <w:rPr>
          <w:sz w:val="22"/>
          <w:szCs w:val="22"/>
        </w:rPr>
      </w:pPr>
      <w:r w:rsidRPr="00B51C76">
        <w:rPr>
          <w:sz w:val="22"/>
          <w:szCs w:val="22"/>
        </w:rPr>
        <w:t xml:space="preserve">Vildagliptiinil on madal potentsiaal koostoimete tekkeks samaaegselt manustatud ravimitega. Kuna </w:t>
      </w:r>
      <w:r w:rsidRPr="00B51C76">
        <w:rPr>
          <w:sz w:val="22"/>
          <w:szCs w:val="22"/>
        </w:rPr>
        <w:lastRenderedPageBreak/>
        <w:t>vildagliptiin ei ole tsütokroom P (CYP) 450 ensüümide substraat ning ei inhibeeri ega indutseeri CYP 450 ensüüme, ei ole tõenäoline koostoimete teke toimeainetega, mis on nende ensüümide substraadid, inhibiitorid või indutseerijad.</w:t>
      </w:r>
    </w:p>
    <w:p w14:paraId="4E1C39F1" w14:textId="77777777" w:rsidR="008810F1" w:rsidRPr="00B51C76" w:rsidRDefault="008810F1">
      <w:pPr>
        <w:widowControl w:val="0"/>
        <w:rPr>
          <w:sz w:val="22"/>
          <w:szCs w:val="22"/>
        </w:rPr>
      </w:pPr>
    </w:p>
    <w:p w14:paraId="2BE7A8B8" w14:textId="77777777" w:rsidR="008810F1" w:rsidRPr="00B51C76" w:rsidRDefault="008810F1">
      <w:pPr>
        <w:widowControl w:val="0"/>
        <w:rPr>
          <w:sz w:val="22"/>
          <w:szCs w:val="22"/>
        </w:rPr>
      </w:pPr>
      <w:r w:rsidRPr="00B51C76">
        <w:rPr>
          <w:sz w:val="22"/>
          <w:szCs w:val="22"/>
        </w:rPr>
        <w:t>Vildagliptiiniga kombinatsioonis suukaudsete diabeediravimitega (pioglitasoon, metformiin ja gliburiid) läbi viidud uuringute tulemused ei ole sihtgrupis näidanud kliiniliselt olulisi farmakokineetilisi koostoimeid.</w:t>
      </w:r>
    </w:p>
    <w:p w14:paraId="71407056" w14:textId="77777777" w:rsidR="008810F1" w:rsidRPr="00B51C76" w:rsidRDefault="008810F1">
      <w:pPr>
        <w:widowControl w:val="0"/>
        <w:rPr>
          <w:sz w:val="22"/>
          <w:szCs w:val="22"/>
        </w:rPr>
      </w:pPr>
    </w:p>
    <w:p w14:paraId="502276BF" w14:textId="77777777" w:rsidR="008810F1" w:rsidRPr="00B51C76" w:rsidRDefault="008810F1">
      <w:pPr>
        <w:widowControl w:val="0"/>
        <w:rPr>
          <w:sz w:val="22"/>
          <w:szCs w:val="22"/>
        </w:rPr>
      </w:pPr>
      <w:r w:rsidRPr="00B51C76">
        <w:rPr>
          <w:sz w:val="22"/>
          <w:szCs w:val="22"/>
        </w:rPr>
        <w:t>Ravimite koostoimeuuringud digoksiini (P</w:t>
      </w:r>
      <w:r w:rsidRPr="00B51C76">
        <w:rPr>
          <w:sz w:val="22"/>
          <w:szCs w:val="22"/>
        </w:rPr>
        <w:noBreakHyphen/>
        <w:t>glükoproteiini substraat) ja varfariiniga (CYP2C9 substraat) tervetel isikutel ei ole näidanud kliiniliselt olulisi farmakokineetilisi koostoimeid pärast vildagliptiini samaaegset manustamist.</w:t>
      </w:r>
    </w:p>
    <w:p w14:paraId="55325F9E" w14:textId="77777777" w:rsidR="008810F1" w:rsidRPr="00B51C76" w:rsidRDefault="008810F1">
      <w:pPr>
        <w:widowControl w:val="0"/>
        <w:rPr>
          <w:sz w:val="22"/>
          <w:szCs w:val="22"/>
        </w:rPr>
      </w:pPr>
    </w:p>
    <w:p w14:paraId="088B0F43" w14:textId="77777777" w:rsidR="008810F1" w:rsidRPr="00B51C76" w:rsidRDefault="008810F1">
      <w:pPr>
        <w:widowControl w:val="0"/>
        <w:rPr>
          <w:sz w:val="22"/>
          <w:szCs w:val="22"/>
        </w:rPr>
      </w:pPr>
      <w:r w:rsidRPr="00B51C76">
        <w:rPr>
          <w:sz w:val="22"/>
          <w:szCs w:val="22"/>
        </w:rPr>
        <w:t>Ravimite koostoimeuuringud tervetel isikutel on läbi viidud amlodipiini, ramipriili, valsartaani ja simvastatiiniga. Nendes uuringutes ei täheldatud pärast vildagliptiiniga koosmanustamist kliiniliselt olulisi farmakokineetilisi koostoimeid. Ent sihtrühmas ei ole see kindlaks tehtud.</w:t>
      </w:r>
    </w:p>
    <w:p w14:paraId="59D52F2A" w14:textId="77777777" w:rsidR="008810F1" w:rsidRPr="00B51C76" w:rsidRDefault="008810F1">
      <w:pPr>
        <w:widowControl w:val="0"/>
        <w:rPr>
          <w:sz w:val="22"/>
          <w:szCs w:val="22"/>
        </w:rPr>
      </w:pPr>
    </w:p>
    <w:p w14:paraId="627F5671" w14:textId="77777777" w:rsidR="008810F1" w:rsidRPr="00B51C76" w:rsidRDefault="008810F1">
      <w:pPr>
        <w:keepNext/>
        <w:widowControl w:val="0"/>
        <w:tabs>
          <w:tab w:val="left" w:pos="567"/>
        </w:tabs>
        <w:autoSpaceDE w:val="0"/>
        <w:autoSpaceDN w:val="0"/>
        <w:adjustRightInd w:val="0"/>
        <w:rPr>
          <w:i/>
          <w:noProof/>
          <w:sz w:val="22"/>
          <w:szCs w:val="20"/>
          <w:u w:val="single"/>
        </w:rPr>
      </w:pPr>
      <w:r w:rsidRPr="00B51C76">
        <w:rPr>
          <w:i/>
          <w:sz w:val="22"/>
          <w:szCs w:val="22"/>
          <w:u w:val="single"/>
        </w:rPr>
        <w:t xml:space="preserve">Kombinatsioon </w:t>
      </w:r>
      <w:r w:rsidRPr="00B51C76">
        <w:rPr>
          <w:i/>
          <w:noProof/>
          <w:sz w:val="22"/>
          <w:szCs w:val="20"/>
          <w:u w:val="single"/>
        </w:rPr>
        <w:t>AKE inhibiitoritega</w:t>
      </w:r>
    </w:p>
    <w:p w14:paraId="4A241460" w14:textId="77777777" w:rsidR="008810F1" w:rsidRPr="00B51C76" w:rsidRDefault="008810F1">
      <w:pPr>
        <w:widowControl w:val="0"/>
        <w:tabs>
          <w:tab w:val="left" w:pos="567"/>
        </w:tabs>
        <w:autoSpaceDE w:val="0"/>
        <w:autoSpaceDN w:val="0"/>
        <w:adjustRightInd w:val="0"/>
        <w:rPr>
          <w:noProof/>
          <w:sz w:val="22"/>
          <w:szCs w:val="20"/>
        </w:rPr>
      </w:pPr>
      <w:r w:rsidRPr="00B51C76">
        <w:rPr>
          <w:noProof/>
          <w:sz w:val="22"/>
          <w:szCs w:val="20"/>
        </w:rPr>
        <w:t>Patsientidel, kes samaaegselt kasutavad AKE inhibiitoreid, võib esineda suurem angioödeemi risk (vt lõik 4.8).</w:t>
      </w:r>
    </w:p>
    <w:p w14:paraId="652E9338" w14:textId="77777777" w:rsidR="008810F1" w:rsidRPr="00B51C76" w:rsidRDefault="008810F1">
      <w:pPr>
        <w:widowControl w:val="0"/>
        <w:tabs>
          <w:tab w:val="left" w:pos="567"/>
        </w:tabs>
        <w:autoSpaceDE w:val="0"/>
        <w:autoSpaceDN w:val="0"/>
        <w:adjustRightInd w:val="0"/>
        <w:rPr>
          <w:noProof/>
          <w:sz w:val="22"/>
          <w:szCs w:val="20"/>
        </w:rPr>
      </w:pPr>
    </w:p>
    <w:p w14:paraId="46D2BE35" w14:textId="77777777" w:rsidR="008810F1" w:rsidRPr="00B51C76" w:rsidRDefault="008810F1">
      <w:pPr>
        <w:widowControl w:val="0"/>
        <w:rPr>
          <w:sz w:val="22"/>
          <w:szCs w:val="22"/>
        </w:rPr>
      </w:pPr>
      <w:r w:rsidRPr="00B51C76">
        <w:rPr>
          <w:sz w:val="22"/>
          <w:szCs w:val="22"/>
        </w:rPr>
        <w:t>Nagu ka teiste suukaudsete diabeediravimite puhul, võivad vildagliptiini hüpoglükeemilist toimet vähendada teatud toimeained, sealhulgas tiasiidid, glükokortikosteroidid, kilpnäärmeravimid ja sümpatomimeetikumid.</w:t>
      </w:r>
    </w:p>
    <w:p w14:paraId="1DD7E28E" w14:textId="77777777" w:rsidR="008810F1" w:rsidRPr="00B51C76" w:rsidRDefault="008810F1">
      <w:pPr>
        <w:widowControl w:val="0"/>
        <w:rPr>
          <w:sz w:val="22"/>
          <w:szCs w:val="22"/>
        </w:rPr>
      </w:pPr>
    </w:p>
    <w:p w14:paraId="7E1B1941" w14:textId="77777777" w:rsidR="008810F1" w:rsidRPr="00B51C76" w:rsidRDefault="008810F1">
      <w:pPr>
        <w:keepNext/>
        <w:widowControl w:val="0"/>
        <w:rPr>
          <w:sz w:val="22"/>
          <w:szCs w:val="22"/>
          <w:u w:val="single"/>
        </w:rPr>
      </w:pPr>
      <w:r w:rsidRPr="00B51C76">
        <w:rPr>
          <w:sz w:val="22"/>
          <w:szCs w:val="22"/>
          <w:u w:val="single"/>
        </w:rPr>
        <w:t>Metformiin</w:t>
      </w:r>
    </w:p>
    <w:p w14:paraId="70A4D13D" w14:textId="77777777" w:rsidR="002D0781" w:rsidRPr="00B51C76" w:rsidRDefault="002D0781">
      <w:pPr>
        <w:keepNext/>
        <w:widowControl w:val="0"/>
        <w:rPr>
          <w:sz w:val="22"/>
          <w:szCs w:val="22"/>
        </w:rPr>
      </w:pPr>
    </w:p>
    <w:p w14:paraId="7DFC1076" w14:textId="77777777" w:rsidR="008810F1" w:rsidRPr="008A55E2" w:rsidRDefault="00673A4D">
      <w:pPr>
        <w:keepNext/>
        <w:widowControl w:val="0"/>
        <w:rPr>
          <w:i/>
          <w:sz w:val="22"/>
          <w:szCs w:val="22"/>
          <w:u w:val="single"/>
        </w:rPr>
      </w:pPr>
      <w:r w:rsidRPr="00544259">
        <w:rPr>
          <w:i/>
          <w:sz w:val="22"/>
          <w:szCs w:val="22"/>
          <w:u w:val="single"/>
          <w:lang w:eastAsia="sv-SE"/>
        </w:rPr>
        <w:t xml:space="preserve">Samaaegne kasutamine ei ole </w:t>
      </w:r>
      <w:r w:rsidR="008810F1" w:rsidRPr="004537EC">
        <w:rPr>
          <w:i/>
          <w:sz w:val="22"/>
          <w:szCs w:val="22"/>
          <w:u w:val="single"/>
        </w:rPr>
        <w:t>soovita</w:t>
      </w:r>
      <w:r w:rsidR="00575600" w:rsidRPr="004537EC">
        <w:rPr>
          <w:i/>
          <w:sz w:val="22"/>
          <w:szCs w:val="22"/>
          <w:u w:val="single"/>
        </w:rPr>
        <w:t>ta</w:t>
      </w:r>
      <w:r w:rsidR="008810F1" w:rsidRPr="008A55E2">
        <w:rPr>
          <w:i/>
          <w:sz w:val="22"/>
          <w:szCs w:val="22"/>
          <w:u w:val="single"/>
        </w:rPr>
        <w:t>v</w:t>
      </w:r>
    </w:p>
    <w:p w14:paraId="4A107015" w14:textId="77777777" w:rsidR="00673A4D" w:rsidRPr="00544259" w:rsidRDefault="00673A4D" w:rsidP="00320EF0">
      <w:pPr>
        <w:keepNext/>
        <w:shd w:val="clear" w:color="auto" w:fill="FFFFFF"/>
        <w:rPr>
          <w:sz w:val="22"/>
          <w:szCs w:val="22"/>
          <w:lang w:eastAsia="sv-SE"/>
        </w:rPr>
      </w:pPr>
      <w:r w:rsidRPr="00544259">
        <w:rPr>
          <w:i/>
          <w:iCs/>
          <w:sz w:val="22"/>
          <w:szCs w:val="22"/>
          <w:lang w:eastAsia="sv-SE"/>
        </w:rPr>
        <w:t>Alkohol</w:t>
      </w:r>
    </w:p>
    <w:p w14:paraId="73A8C126" w14:textId="77777777" w:rsidR="00673A4D" w:rsidRPr="00544259" w:rsidRDefault="00673A4D" w:rsidP="00673A4D">
      <w:pPr>
        <w:autoSpaceDE w:val="0"/>
        <w:autoSpaceDN w:val="0"/>
        <w:adjustRightInd w:val="0"/>
        <w:rPr>
          <w:rFonts w:eastAsia="SimSun"/>
          <w:sz w:val="22"/>
          <w:szCs w:val="22"/>
          <w:lang w:eastAsia="zh-CN"/>
        </w:rPr>
      </w:pPr>
      <w:r w:rsidRPr="00544259">
        <w:rPr>
          <w:rFonts w:eastAsia="SimSun"/>
          <w:sz w:val="22"/>
          <w:szCs w:val="22"/>
          <w:lang w:eastAsia="zh-CN"/>
        </w:rPr>
        <w:t xml:space="preserve">Alkoholimürgistus on seotud laktatsidoosi suurenenud riskiga, eriti paastumise, alatoitumise või maksakahjustuse korral. </w:t>
      </w:r>
    </w:p>
    <w:p w14:paraId="2C06C1BF" w14:textId="77777777" w:rsidR="00673A4D" w:rsidRPr="00544259" w:rsidRDefault="00673A4D" w:rsidP="00673A4D">
      <w:pPr>
        <w:shd w:val="clear" w:color="auto" w:fill="FFFFFF"/>
        <w:rPr>
          <w:sz w:val="22"/>
          <w:szCs w:val="22"/>
          <w:lang w:eastAsia="sv-SE"/>
        </w:rPr>
      </w:pPr>
    </w:p>
    <w:p w14:paraId="1A438871" w14:textId="77777777" w:rsidR="00673A4D" w:rsidRPr="00544259" w:rsidRDefault="00673A4D" w:rsidP="00673A4D">
      <w:pPr>
        <w:keepNext/>
        <w:shd w:val="clear" w:color="auto" w:fill="FFFFFF"/>
        <w:rPr>
          <w:rFonts w:eastAsia="SimSun"/>
          <w:sz w:val="22"/>
          <w:szCs w:val="22"/>
          <w:lang w:eastAsia="zh-CN"/>
        </w:rPr>
      </w:pPr>
      <w:r w:rsidRPr="00544259">
        <w:rPr>
          <w:i/>
          <w:iCs/>
          <w:sz w:val="22"/>
          <w:szCs w:val="22"/>
          <w:lang w:eastAsia="sv-SE"/>
        </w:rPr>
        <w:t>Jodeeritud kontrastaine</w:t>
      </w:r>
    </w:p>
    <w:p w14:paraId="2BD6188A" w14:textId="77777777" w:rsidR="00673A4D" w:rsidRPr="008A55E2" w:rsidRDefault="00673A4D" w:rsidP="00673A4D">
      <w:pPr>
        <w:autoSpaceDE w:val="0"/>
        <w:autoSpaceDN w:val="0"/>
        <w:adjustRightInd w:val="0"/>
        <w:rPr>
          <w:sz w:val="22"/>
          <w:szCs w:val="22"/>
          <w:lang w:eastAsia="et-EE"/>
        </w:rPr>
      </w:pPr>
      <w:r w:rsidRPr="004537EC">
        <w:rPr>
          <w:sz w:val="22"/>
          <w:szCs w:val="22"/>
          <w:lang w:eastAsia="et-EE"/>
        </w:rPr>
        <w:t>Röntgenuuringute puhul tuleb metformiini kasutamine ajutiselt katkestada protseduuri ajaks või enne seda ja m</w:t>
      </w:r>
      <w:r w:rsidRPr="008A55E2">
        <w:rPr>
          <w:sz w:val="22"/>
          <w:szCs w:val="22"/>
          <w:lang w:eastAsia="et-EE"/>
        </w:rPr>
        <w:t>itte uuesti alustada enne, kui uuringust on möödunud vähemalt 48 tundi ning neerufunktsiooni on uuesti hinnatud ja see on stabiilne, vt lõigud 4.2 ja 4.4.</w:t>
      </w:r>
    </w:p>
    <w:p w14:paraId="4F783688" w14:textId="77777777" w:rsidR="008810F1" w:rsidRPr="00B51C76" w:rsidRDefault="008810F1">
      <w:pPr>
        <w:widowControl w:val="0"/>
        <w:rPr>
          <w:sz w:val="22"/>
          <w:szCs w:val="22"/>
        </w:rPr>
      </w:pPr>
    </w:p>
    <w:p w14:paraId="73B3B77D" w14:textId="77777777" w:rsidR="008810F1" w:rsidRPr="00B51C76" w:rsidRDefault="008810F1">
      <w:pPr>
        <w:keepNext/>
        <w:widowControl w:val="0"/>
        <w:rPr>
          <w:i/>
          <w:sz w:val="22"/>
          <w:szCs w:val="22"/>
          <w:u w:val="single"/>
        </w:rPr>
      </w:pPr>
      <w:r w:rsidRPr="00B51C76">
        <w:rPr>
          <w:i/>
          <w:sz w:val="22"/>
          <w:szCs w:val="22"/>
          <w:u w:val="single"/>
        </w:rPr>
        <w:t xml:space="preserve">Kombinatsioonid, </w:t>
      </w:r>
      <w:r w:rsidR="00673A4D" w:rsidRPr="00B51C76">
        <w:rPr>
          <w:i/>
          <w:sz w:val="22"/>
          <w:szCs w:val="22"/>
          <w:u w:val="single"/>
        </w:rPr>
        <w:t xml:space="preserve">mis nõuavad </w:t>
      </w:r>
      <w:r w:rsidRPr="00B51C76">
        <w:rPr>
          <w:i/>
          <w:sz w:val="22"/>
          <w:szCs w:val="22"/>
          <w:u w:val="single"/>
        </w:rPr>
        <w:t>ettevaatus</w:t>
      </w:r>
      <w:r w:rsidR="00673A4D" w:rsidRPr="00B51C76">
        <w:rPr>
          <w:i/>
          <w:sz w:val="22"/>
          <w:szCs w:val="22"/>
          <w:u w:val="single"/>
        </w:rPr>
        <w:t>t</w:t>
      </w:r>
    </w:p>
    <w:p w14:paraId="50931C50" w14:textId="77777777" w:rsidR="00673A4D" w:rsidRPr="00544259" w:rsidRDefault="00673A4D" w:rsidP="00DD425F">
      <w:pPr>
        <w:autoSpaceDE w:val="0"/>
        <w:autoSpaceDN w:val="0"/>
        <w:adjustRightInd w:val="0"/>
        <w:rPr>
          <w:rFonts w:eastAsia="SimSun"/>
          <w:sz w:val="22"/>
          <w:szCs w:val="22"/>
          <w:lang w:eastAsia="zh-CN"/>
        </w:rPr>
      </w:pPr>
      <w:r w:rsidRPr="00544259">
        <w:rPr>
          <w:rFonts w:eastAsia="SimSun"/>
          <w:sz w:val="22"/>
          <w:szCs w:val="22"/>
          <w:lang w:eastAsia="zh-CN"/>
        </w:rPr>
        <w:t>Mõned ravimid võivad avaldada neerufunktsioonile mittesoovitavat toimet ning seega suurendada laktatsidoosi riski, nt MSPVA</w:t>
      </w:r>
      <w:r w:rsidRPr="00544259">
        <w:rPr>
          <w:rFonts w:eastAsia="SimSun"/>
          <w:sz w:val="22"/>
          <w:szCs w:val="22"/>
          <w:lang w:eastAsia="zh-CN"/>
        </w:rPr>
        <w:noBreakHyphen/>
        <w:t>d, sh selektiivsed tsüklo-oksügenaas (COX) II inhibiitorid, AKE-inhibiitorid, angiotensiin II retseptori antagonistid ja diureetikumid, eriti lingudiureetikumid. Kasutades neid ravimeid kombinatsioonis metformiiniga, on vajalik hoolikas neerufunktsiooni jälgimine.</w:t>
      </w:r>
    </w:p>
    <w:p w14:paraId="36B2041A" w14:textId="77777777" w:rsidR="00673A4D" w:rsidRPr="00544259" w:rsidRDefault="00673A4D" w:rsidP="00DD425F">
      <w:pPr>
        <w:autoSpaceDE w:val="0"/>
        <w:autoSpaceDN w:val="0"/>
        <w:adjustRightInd w:val="0"/>
        <w:rPr>
          <w:rFonts w:eastAsia="SimSun"/>
          <w:sz w:val="22"/>
          <w:szCs w:val="22"/>
          <w:lang w:eastAsia="zh-CN"/>
        </w:rPr>
      </w:pPr>
    </w:p>
    <w:p w14:paraId="66542785" w14:textId="2E99CDF9" w:rsidR="008810F1" w:rsidRPr="00B51C76" w:rsidRDefault="008810F1" w:rsidP="00DD425F">
      <w:pPr>
        <w:autoSpaceDE w:val="0"/>
        <w:autoSpaceDN w:val="0"/>
        <w:adjustRightInd w:val="0"/>
        <w:rPr>
          <w:sz w:val="22"/>
          <w:szCs w:val="22"/>
        </w:rPr>
      </w:pPr>
      <w:r w:rsidRPr="004537EC">
        <w:rPr>
          <w:sz w:val="22"/>
          <w:szCs w:val="22"/>
        </w:rPr>
        <w:t>Glükokortikosteroidid, beeta</w:t>
      </w:r>
      <w:r w:rsidRPr="004537EC">
        <w:rPr>
          <w:sz w:val="22"/>
          <w:szCs w:val="22"/>
        </w:rPr>
        <w:noBreakHyphen/>
        <w:t>2</w:t>
      </w:r>
      <w:r w:rsidRPr="004537EC">
        <w:rPr>
          <w:sz w:val="22"/>
          <w:szCs w:val="22"/>
        </w:rPr>
        <w:noBreakHyphen/>
        <w:t>adrenomimeetikumid ja diureetikumid omavad nn sisemist hüperglükeemilist aktiivsust. Patsienti tuleb sellest teavitada, samuti tuleb sagedamini kontro</w:t>
      </w:r>
      <w:r w:rsidRPr="008A55E2">
        <w:rPr>
          <w:sz w:val="22"/>
          <w:szCs w:val="22"/>
        </w:rPr>
        <w:t xml:space="preserve">llida veresuhkru taset, eriti ravi alguses. Vajadusel tuleb ravi ajal teise ravimpreparaadiga või pärast selle ärajätmist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00964564" w:rsidRPr="00B51C76">
        <w:rPr>
          <w:sz w:val="22"/>
          <w:szCs w:val="22"/>
        </w:rPr>
        <w:t xml:space="preserve">annust </w:t>
      </w:r>
      <w:r w:rsidRPr="00B51C76">
        <w:rPr>
          <w:sz w:val="22"/>
          <w:szCs w:val="22"/>
        </w:rPr>
        <w:t>korrigeerida.</w:t>
      </w:r>
    </w:p>
    <w:p w14:paraId="457CFD7F" w14:textId="77777777" w:rsidR="008810F1" w:rsidRPr="00B51C76" w:rsidRDefault="008810F1">
      <w:pPr>
        <w:widowControl w:val="0"/>
        <w:rPr>
          <w:sz w:val="22"/>
          <w:szCs w:val="22"/>
        </w:rPr>
      </w:pPr>
    </w:p>
    <w:p w14:paraId="6715C55B" w14:textId="77777777" w:rsidR="008810F1" w:rsidRPr="00B51C76" w:rsidRDefault="008810F1">
      <w:pPr>
        <w:widowControl w:val="0"/>
        <w:rPr>
          <w:sz w:val="22"/>
          <w:szCs w:val="22"/>
        </w:rPr>
      </w:pPr>
      <w:r w:rsidRPr="00B51C76">
        <w:rPr>
          <w:sz w:val="22"/>
          <w:szCs w:val="22"/>
        </w:rPr>
        <w:t>Angiotensiini konverteeriva ensüümi (AKE) inhibiitorite toimel võib langeda veresuhkru tase. Vajadusel tuleb ravi ajal teise ravimpreparaadiga või pärast selle ärajätmist antihüperglükeemilise ravimi annust korrigeerida.</w:t>
      </w:r>
    </w:p>
    <w:p w14:paraId="49411431" w14:textId="77777777" w:rsidR="008265F7" w:rsidRPr="00B51C76" w:rsidRDefault="008265F7">
      <w:pPr>
        <w:widowControl w:val="0"/>
        <w:rPr>
          <w:sz w:val="22"/>
          <w:szCs w:val="22"/>
        </w:rPr>
      </w:pPr>
    </w:p>
    <w:p w14:paraId="60B0775D" w14:textId="77777777" w:rsidR="008810F1" w:rsidRPr="00B51C76" w:rsidRDefault="00FE2C8E">
      <w:pPr>
        <w:widowControl w:val="0"/>
        <w:rPr>
          <w:sz w:val="22"/>
          <w:szCs w:val="22"/>
        </w:rPr>
      </w:pPr>
      <w:r w:rsidRPr="00B51C76">
        <w:rPr>
          <w:sz w:val="22"/>
          <w:szCs w:val="22"/>
        </w:rPr>
        <w:t>Samaaegne ravimite kasutamine, mis mõjutavad metformiini neerude kaudu eritamise eest vastutavaid neerude tubulaartranspordisüsteeme (nt orgaaniline katioonne transporter-2 [OCT2]/ ravimeid ja toksiine väljutava valgu [</w:t>
      </w:r>
      <w:r w:rsidR="004C6EDE" w:rsidRPr="00B51C76">
        <w:rPr>
          <w:i/>
          <w:noProof/>
          <w:sz w:val="22"/>
          <w:szCs w:val="22"/>
        </w:rPr>
        <w:t>multidrug and toxin extrusion</w:t>
      </w:r>
      <w:r w:rsidR="004C6EDE" w:rsidRPr="00B51C76">
        <w:rPr>
          <w:noProof/>
          <w:sz w:val="22"/>
          <w:szCs w:val="22"/>
        </w:rPr>
        <w:t>,</w:t>
      </w:r>
      <w:r w:rsidR="004C6EDE" w:rsidRPr="00B51C76">
        <w:rPr>
          <w:sz w:val="22"/>
          <w:szCs w:val="22"/>
        </w:rPr>
        <w:t xml:space="preserve"> </w:t>
      </w:r>
      <w:r w:rsidRPr="00B51C76">
        <w:rPr>
          <w:sz w:val="22"/>
          <w:szCs w:val="22"/>
        </w:rPr>
        <w:t>MATE] inhibiitorid, nagu ranolasiin, vandetaniib, dolutegravi</w:t>
      </w:r>
      <w:r w:rsidR="004C6EDE" w:rsidRPr="00B51C76">
        <w:rPr>
          <w:sz w:val="22"/>
          <w:szCs w:val="22"/>
        </w:rPr>
        <w:t>i</w:t>
      </w:r>
      <w:r w:rsidRPr="00B51C76">
        <w:rPr>
          <w:sz w:val="22"/>
          <w:szCs w:val="22"/>
        </w:rPr>
        <w:t>r ja tsimetidiin) võib suurendada metformiini süsteemset ekspositsiooni.</w:t>
      </w:r>
    </w:p>
    <w:p w14:paraId="6CE00346" w14:textId="77777777" w:rsidR="008265F7" w:rsidRPr="00B51C76" w:rsidRDefault="008265F7">
      <w:pPr>
        <w:widowControl w:val="0"/>
        <w:rPr>
          <w:sz w:val="22"/>
          <w:szCs w:val="22"/>
        </w:rPr>
      </w:pPr>
    </w:p>
    <w:p w14:paraId="68EA821F" w14:textId="77777777" w:rsidR="008810F1" w:rsidRPr="00B51C76" w:rsidRDefault="008810F1">
      <w:pPr>
        <w:keepNext/>
        <w:widowControl w:val="0"/>
        <w:rPr>
          <w:b/>
          <w:sz w:val="22"/>
          <w:szCs w:val="22"/>
        </w:rPr>
      </w:pPr>
      <w:r w:rsidRPr="00B51C76">
        <w:rPr>
          <w:b/>
          <w:sz w:val="22"/>
          <w:szCs w:val="22"/>
        </w:rPr>
        <w:lastRenderedPageBreak/>
        <w:t>4.6</w:t>
      </w:r>
      <w:r w:rsidRPr="00B51C76">
        <w:rPr>
          <w:b/>
          <w:sz w:val="22"/>
          <w:szCs w:val="22"/>
        </w:rPr>
        <w:tab/>
        <w:t>Fertiilsus, rasedus ja imetamine</w:t>
      </w:r>
    </w:p>
    <w:p w14:paraId="078EDC78" w14:textId="77777777" w:rsidR="008810F1" w:rsidRPr="00B51C76" w:rsidRDefault="008810F1">
      <w:pPr>
        <w:keepNext/>
        <w:widowControl w:val="0"/>
        <w:rPr>
          <w:sz w:val="22"/>
          <w:szCs w:val="22"/>
        </w:rPr>
      </w:pPr>
    </w:p>
    <w:p w14:paraId="0EACAF14" w14:textId="77777777" w:rsidR="008810F1" w:rsidRPr="00B51C76" w:rsidRDefault="008810F1">
      <w:pPr>
        <w:keepNext/>
        <w:widowControl w:val="0"/>
        <w:rPr>
          <w:sz w:val="22"/>
          <w:szCs w:val="22"/>
          <w:u w:val="single"/>
        </w:rPr>
      </w:pPr>
      <w:r w:rsidRPr="00B51C76">
        <w:rPr>
          <w:sz w:val="22"/>
          <w:szCs w:val="22"/>
          <w:u w:val="single"/>
        </w:rPr>
        <w:t>Rasedus</w:t>
      </w:r>
    </w:p>
    <w:p w14:paraId="11C550AF" w14:textId="77777777" w:rsidR="008D401B" w:rsidRPr="00B51C76" w:rsidRDefault="008D401B">
      <w:pPr>
        <w:keepNext/>
        <w:widowControl w:val="0"/>
        <w:rPr>
          <w:sz w:val="22"/>
          <w:szCs w:val="22"/>
        </w:rPr>
      </w:pPr>
    </w:p>
    <w:p w14:paraId="59B508D0" w14:textId="41C66BD0" w:rsidR="008810F1" w:rsidRPr="00B51C76" w:rsidRDefault="004B1D4E">
      <w:pPr>
        <w:widowControl w:val="0"/>
        <w:rPr>
          <w:sz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rPr>
        <w:t>kasutamise kohta rasedatel ei ole piisavalt andmeid. Vildagliptiini loomkatsed on näidanud suurte annuste kahjulikku toimet reproduktiivsusele. Metformiini loomkatsed ei ole näidanud kahjulikku toimet reproduktiivsusele. Vildagliptiini ja metformiiniga läbiviidud loomkatsetes ei ole leitud teratogeensuse ilminguid, kuid emasloomale toksilistel annustel on olnud toksiline toime lootele (vt lõik</w:t>
      </w:r>
      <w:r w:rsidR="005B58E8" w:rsidRPr="00B51C76">
        <w:rPr>
          <w:sz w:val="22"/>
        </w:rPr>
        <w:t> </w:t>
      </w:r>
      <w:r w:rsidR="008810F1" w:rsidRPr="00B51C76">
        <w:rPr>
          <w:sz w:val="22"/>
        </w:rPr>
        <w:t xml:space="preserve">5.3). Võimalik risk inimesele ei ole teada. </w:t>
      </w: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szCs w:val="22"/>
        </w:rPr>
        <w:t>ei tohi kasutada raseduse ajal.</w:t>
      </w:r>
    </w:p>
    <w:p w14:paraId="111FF918" w14:textId="77777777" w:rsidR="008810F1" w:rsidRPr="00B51C76" w:rsidRDefault="008810F1">
      <w:pPr>
        <w:widowControl w:val="0"/>
        <w:rPr>
          <w:noProof/>
          <w:sz w:val="22"/>
          <w:szCs w:val="22"/>
          <w:lang w:val="fi-FI"/>
        </w:rPr>
      </w:pPr>
    </w:p>
    <w:p w14:paraId="12A3C5EB" w14:textId="77777777" w:rsidR="008810F1" w:rsidRPr="00B51C76" w:rsidRDefault="008810F1">
      <w:pPr>
        <w:keepNext/>
        <w:widowControl w:val="0"/>
        <w:rPr>
          <w:noProof/>
          <w:sz w:val="22"/>
          <w:szCs w:val="22"/>
          <w:u w:val="single"/>
          <w:lang w:val="fi-FI"/>
        </w:rPr>
      </w:pPr>
      <w:r w:rsidRPr="00B51C76">
        <w:rPr>
          <w:noProof/>
          <w:sz w:val="22"/>
          <w:szCs w:val="22"/>
          <w:u w:val="single"/>
          <w:lang w:val="fi-FI"/>
        </w:rPr>
        <w:t>Imetamine</w:t>
      </w:r>
    </w:p>
    <w:p w14:paraId="2FEC84B1" w14:textId="77777777" w:rsidR="008D401B" w:rsidRPr="00B51C76" w:rsidRDefault="008D401B">
      <w:pPr>
        <w:keepNext/>
        <w:widowControl w:val="0"/>
        <w:rPr>
          <w:noProof/>
          <w:sz w:val="22"/>
          <w:szCs w:val="22"/>
          <w:lang w:val="fi-FI"/>
        </w:rPr>
      </w:pPr>
    </w:p>
    <w:p w14:paraId="1FAB363F" w14:textId="04D66826" w:rsidR="008810F1" w:rsidRPr="00B51C76" w:rsidRDefault="008810F1">
      <w:pPr>
        <w:widowControl w:val="0"/>
        <w:rPr>
          <w:sz w:val="22"/>
          <w:szCs w:val="22"/>
        </w:rPr>
      </w:pPr>
      <w:r w:rsidRPr="00B51C76">
        <w:rPr>
          <w:sz w:val="22"/>
          <w:szCs w:val="22"/>
        </w:rPr>
        <w:t>Loomkatsed on näidanud</w:t>
      </w:r>
      <w:r w:rsidR="008D401B" w:rsidRPr="00B51C76">
        <w:rPr>
          <w:sz w:val="22"/>
          <w:szCs w:val="22"/>
        </w:rPr>
        <w:t>, et</w:t>
      </w:r>
      <w:r w:rsidRPr="00B51C76">
        <w:rPr>
          <w:sz w:val="22"/>
          <w:szCs w:val="22"/>
        </w:rPr>
        <w:t xml:space="preserve"> nii metformiin kui vildagliptiin eritu</w:t>
      </w:r>
      <w:r w:rsidR="008D401B" w:rsidRPr="00B51C76">
        <w:rPr>
          <w:sz w:val="22"/>
          <w:szCs w:val="22"/>
        </w:rPr>
        <w:t>vad</w:t>
      </w:r>
      <w:r w:rsidRPr="00B51C76">
        <w:rPr>
          <w:sz w:val="22"/>
          <w:szCs w:val="22"/>
        </w:rPr>
        <w:t xml:space="preserve"> rinnapiima. Ei ole teada, kas vildagliptiin eritub rinnapiima, kuid metformiin eritub väikestes kogustes inimese rinnapiima. Kuna metformiin võib vastsündinul põhjustada hüpoglükeemiat ja inimkatsete tulemused vildagliptiini kohta puuduvad, ei tohi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008D401B" w:rsidRPr="00B51C76">
        <w:rPr>
          <w:sz w:val="22"/>
          <w:szCs w:val="22"/>
        </w:rPr>
        <w:t xml:space="preserve">rinnaga toitmise </w:t>
      </w:r>
      <w:r w:rsidRPr="00B51C76">
        <w:rPr>
          <w:sz w:val="22"/>
          <w:szCs w:val="22"/>
        </w:rPr>
        <w:t>ajal kasutada (vt lõik</w:t>
      </w:r>
      <w:r w:rsidR="008D401B" w:rsidRPr="00B51C76">
        <w:rPr>
          <w:sz w:val="22"/>
          <w:szCs w:val="22"/>
        </w:rPr>
        <w:t> </w:t>
      </w:r>
      <w:r w:rsidRPr="00B51C76">
        <w:rPr>
          <w:sz w:val="22"/>
          <w:szCs w:val="22"/>
        </w:rPr>
        <w:t>4.3).</w:t>
      </w:r>
    </w:p>
    <w:p w14:paraId="064CCE5B" w14:textId="77777777" w:rsidR="008810F1" w:rsidRPr="00B51C76" w:rsidRDefault="008810F1">
      <w:pPr>
        <w:widowControl w:val="0"/>
        <w:rPr>
          <w:sz w:val="22"/>
          <w:szCs w:val="22"/>
        </w:rPr>
      </w:pPr>
    </w:p>
    <w:p w14:paraId="4B9526C4" w14:textId="77777777" w:rsidR="008810F1" w:rsidRPr="00B51C76" w:rsidRDefault="008810F1">
      <w:pPr>
        <w:keepNext/>
        <w:widowControl w:val="0"/>
        <w:rPr>
          <w:sz w:val="22"/>
          <w:szCs w:val="22"/>
          <w:u w:val="single"/>
        </w:rPr>
      </w:pPr>
      <w:r w:rsidRPr="00B51C76">
        <w:rPr>
          <w:sz w:val="22"/>
          <w:szCs w:val="22"/>
          <w:u w:val="single"/>
        </w:rPr>
        <w:t>Fertiilsus</w:t>
      </w:r>
    </w:p>
    <w:p w14:paraId="33FCFF67" w14:textId="77777777" w:rsidR="008D401B" w:rsidRPr="00B51C76" w:rsidRDefault="008D401B">
      <w:pPr>
        <w:keepNext/>
        <w:widowControl w:val="0"/>
        <w:rPr>
          <w:sz w:val="22"/>
          <w:szCs w:val="22"/>
        </w:rPr>
      </w:pPr>
    </w:p>
    <w:p w14:paraId="0BDECFDD" w14:textId="4F318846" w:rsidR="008810F1" w:rsidRPr="00B51C76" w:rsidRDefault="008810F1">
      <w:pPr>
        <w:widowControl w:val="0"/>
        <w:rPr>
          <w:sz w:val="22"/>
          <w:szCs w:val="22"/>
        </w:rPr>
      </w:pPr>
      <w:r w:rsidRPr="00B51C76">
        <w:rPr>
          <w:sz w:val="22"/>
          <w:szCs w:val="22"/>
        </w:rPr>
        <w:t xml:space="preserve">Uuringuid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B51C76">
        <w:rPr>
          <w:sz w:val="22"/>
          <w:szCs w:val="22"/>
        </w:rPr>
        <w:t>toime kohta inimese fertiilsusele ei ole läbi viidud (vt lõik</w:t>
      </w:r>
      <w:r w:rsidR="008D401B" w:rsidRPr="00B51C76">
        <w:rPr>
          <w:sz w:val="22"/>
          <w:szCs w:val="22"/>
        </w:rPr>
        <w:t> </w:t>
      </w:r>
      <w:r w:rsidRPr="00B51C76">
        <w:rPr>
          <w:sz w:val="22"/>
          <w:szCs w:val="22"/>
        </w:rPr>
        <w:t>5.3).</w:t>
      </w:r>
    </w:p>
    <w:p w14:paraId="7DD902A9" w14:textId="77777777" w:rsidR="008810F1" w:rsidRPr="00B51C76" w:rsidRDefault="008810F1">
      <w:pPr>
        <w:widowControl w:val="0"/>
        <w:rPr>
          <w:sz w:val="22"/>
          <w:szCs w:val="22"/>
        </w:rPr>
      </w:pPr>
    </w:p>
    <w:p w14:paraId="09480223" w14:textId="77777777" w:rsidR="008810F1" w:rsidRPr="00B51C76" w:rsidRDefault="008810F1">
      <w:pPr>
        <w:keepNext/>
        <w:widowControl w:val="0"/>
        <w:ind w:left="540" w:hanging="540"/>
        <w:rPr>
          <w:b/>
          <w:sz w:val="22"/>
          <w:szCs w:val="22"/>
        </w:rPr>
      </w:pPr>
      <w:r w:rsidRPr="00B51C76">
        <w:rPr>
          <w:b/>
          <w:sz w:val="22"/>
          <w:szCs w:val="22"/>
        </w:rPr>
        <w:t>4.7</w:t>
      </w:r>
      <w:r w:rsidRPr="00B51C76">
        <w:rPr>
          <w:b/>
          <w:sz w:val="22"/>
          <w:szCs w:val="22"/>
        </w:rPr>
        <w:tab/>
        <w:t>Toime reaktsioonikiirusele</w:t>
      </w:r>
    </w:p>
    <w:p w14:paraId="2A86AC31" w14:textId="77777777" w:rsidR="008810F1" w:rsidRPr="00B51C76" w:rsidRDefault="008810F1">
      <w:pPr>
        <w:keepNext/>
        <w:widowControl w:val="0"/>
        <w:rPr>
          <w:sz w:val="22"/>
          <w:szCs w:val="22"/>
        </w:rPr>
      </w:pPr>
    </w:p>
    <w:p w14:paraId="0B88A57A" w14:textId="77777777" w:rsidR="008810F1" w:rsidRPr="00B51C76" w:rsidRDefault="008810F1">
      <w:pPr>
        <w:widowControl w:val="0"/>
        <w:rPr>
          <w:sz w:val="22"/>
          <w:szCs w:val="22"/>
        </w:rPr>
      </w:pPr>
      <w:r w:rsidRPr="00B51C76">
        <w:rPr>
          <w:sz w:val="22"/>
          <w:szCs w:val="22"/>
        </w:rPr>
        <w:t>Ravimi toime kohta autojuhtimisele ja masinate käsitsemise võimele ei ole uuringuid läbi viidud. Patsiendid, kellel võib kõrvaltoimena tekkida pearinglus, peavad hoiduma autojuhtimisest või masinatega töötamisest.</w:t>
      </w:r>
    </w:p>
    <w:p w14:paraId="1440EC59" w14:textId="77777777" w:rsidR="008810F1" w:rsidRPr="00B51C76" w:rsidRDefault="008810F1">
      <w:pPr>
        <w:widowControl w:val="0"/>
        <w:rPr>
          <w:sz w:val="22"/>
          <w:szCs w:val="22"/>
        </w:rPr>
      </w:pPr>
    </w:p>
    <w:p w14:paraId="19B7E08F" w14:textId="77777777" w:rsidR="008810F1" w:rsidRPr="00B51C76" w:rsidRDefault="008810F1">
      <w:pPr>
        <w:keepNext/>
        <w:widowControl w:val="0"/>
        <w:ind w:left="540" w:hanging="540"/>
        <w:rPr>
          <w:b/>
          <w:sz w:val="22"/>
          <w:szCs w:val="22"/>
        </w:rPr>
      </w:pPr>
      <w:r w:rsidRPr="00B51C76">
        <w:rPr>
          <w:b/>
          <w:sz w:val="22"/>
          <w:szCs w:val="22"/>
        </w:rPr>
        <w:t>4.8</w:t>
      </w:r>
      <w:r w:rsidRPr="00B51C76">
        <w:rPr>
          <w:b/>
          <w:sz w:val="22"/>
          <w:szCs w:val="22"/>
        </w:rPr>
        <w:tab/>
        <w:t>Kõrvaltoimed</w:t>
      </w:r>
    </w:p>
    <w:p w14:paraId="3E2E99B4" w14:textId="77777777" w:rsidR="008810F1" w:rsidRDefault="008810F1">
      <w:pPr>
        <w:keepNext/>
        <w:widowControl w:val="0"/>
        <w:rPr>
          <w:sz w:val="22"/>
          <w:szCs w:val="22"/>
        </w:rPr>
      </w:pPr>
    </w:p>
    <w:p w14:paraId="66755108" w14:textId="77777777" w:rsidR="00784582" w:rsidRPr="00370ECB" w:rsidRDefault="00784582" w:rsidP="00370ECB">
      <w:pPr>
        <w:widowControl w:val="0"/>
        <w:rPr>
          <w:sz w:val="22"/>
          <w:szCs w:val="22"/>
          <w:u w:val="single"/>
        </w:rPr>
      </w:pPr>
      <w:r w:rsidRPr="00370ECB">
        <w:rPr>
          <w:sz w:val="22"/>
          <w:szCs w:val="22"/>
          <w:u w:val="single"/>
        </w:rPr>
        <w:t xml:space="preserve">Ohutusprofiili kokkuvõte </w:t>
      </w:r>
    </w:p>
    <w:p w14:paraId="0CD82339" w14:textId="77777777" w:rsidR="00784582" w:rsidRPr="00370ECB" w:rsidRDefault="00784582" w:rsidP="00370ECB">
      <w:pPr>
        <w:widowControl w:val="0"/>
        <w:rPr>
          <w:sz w:val="22"/>
          <w:szCs w:val="22"/>
        </w:rPr>
      </w:pPr>
    </w:p>
    <w:p w14:paraId="3DCD1A4E" w14:textId="6ED56D89" w:rsidR="00784582" w:rsidRDefault="00784582" w:rsidP="00370ECB">
      <w:pPr>
        <w:widowControl w:val="0"/>
        <w:rPr>
          <w:sz w:val="22"/>
          <w:szCs w:val="22"/>
        </w:rPr>
      </w:pPr>
      <w:r w:rsidRPr="00370ECB">
        <w:rPr>
          <w:sz w:val="22"/>
          <w:szCs w:val="22"/>
        </w:rPr>
        <w:t>Ohutusalased andmed on saadud 6197-lt patsiendilt, kes kasutasid vildagliptiini/metformiini randomiseeritud platseebokontrolliga uuringutes. Nendest patsientidest kasutasid 3698 vildagliptiini/metformiini ning 2499 platseebot/metformiini.</w:t>
      </w:r>
    </w:p>
    <w:p w14:paraId="51B834C7" w14:textId="77777777" w:rsidR="00784582" w:rsidRPr="00B51C76" w:rsidRDefault="00784582">
      <w:pPr>
        <w:keepNext/>
        <w:widowControl w:val="0"/>
        <w:rPr>
          <w:sz w:val="22"/>
          <w:szCs w:val="22"/>
        </w:rPr>
      </w:pPr>
    </w:p>
    <w:p w14:paraId="1CCB5A5F" w14:textId="6EFFD05E" w:rsidR="008810F1" w:rsidRPr="00B51C76" w:rsidRDefault="008810F1">
      <w:pPr>
        <w:widowControl w:val="0"/>
        <w:rPr>
          <w:sz w:val="22"/>
          <w:szCs w:val="22"/>
        </w:rPr>
      </w:pPr>
      <w:r w:rsidRPr="00B51C76">
        <w:rPr>
          <w:sz w:val="22"/>
          <w:szCs w:val="22"/>
        </w:rPr>
        <w:t xml:space="preserve">Ravimiga </w:t>
      </w:r>
      <w:r w:rsidR="004B1D4E" w:rsidRPr="008A55E2">
        <w:rPr>
          <w:sz w:val="22"/>
          <w:szCs w:val="22"/>
        </w:rPr>
        <w:t>Vildagliptin/Metformin hydrochloride</w:t>
      </w:r>
      <w:r w:rsidR="004B1D4E" w:rsidRPr="004B1D4E">
        <w:rPr>
          <w:sz w:val="22"/>
          <w:szCs w:val="22"/>
        </w:rPr>
        <w:t xml:space="preserve"> Accord</w:t>
      </w:r>
      <w:r w:rsidR="004B1D4E">
        <w:rPr>
          <w:color w:val="000000"/>
          <w:sz w:val="22"/>
          <w:szCs w:val="22"/>
          <w:lang w:eastAsia="et-EE" w:bidi="et-EE"/>
        </w:rPr>
        <w:t xml:space="preserve"> </w:t>
      </w:r>
      <w:r w:rsidRPr="00B51C76">
        <w:rPr>
          <w:sz w:val="22"/>
          <w:szCs w:val="22"/>
        </w:rPr>
        <w:t xml:space="preserve">ei ole kliinilisi ravimuuringuid läbi viidud. Samas on tõestatud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B51C76">
        <w:rPr>
          <w:sz w:val="22"/>
          <w:szCs w:val="22"/>
        </w:rPr>
        <w:t>bioekvivalentsus koosmanustatud vildagliptiini ja metformiiniga (vt lõik</w:t>
      </w:r>
      <w:r w:rsidR="008D401B" w:rsidRPr="00B51C76">
        <w:rPr>
          <w:sz w:val="22"/>
          <w:szCs w:val="22"/>
        </w:rPr>
        <w:t> </w:t>
      </w:r>
      <w:r w:rsidRPr="00B51C76">
        <w:rPr>
          <w:sz w:val="22"/>
          <w:szCs w:val="22"/>
        </w:rPr>
        <w:t xml:space="preserve">5.2). </w:t>
      </w:r>
    </w:p>
    <w:p w14:paraId="4056A908" w14:textId="77777777" w:rsidR="008810F1" w:rsidRPr="00B51C76" w:rsidRDefault="008810F1">
      <w:pPr>
        <w:widowControl w:val="0"/>
        <w:rPr>
          <w:sz w:val="22"/>
          <w:szCs w:val="22"/>
        </w:rPr>
      </w:pPr>
    </w:p>
    <w:p w14:paraId="5BF8809A" w14:textId="7EAF4F16" w:rsidR="008810F1" w:rsidRPr="00B51C76" w:rsidRDefault="008810F1">
      <w:pPr>
        <w:widowControl w:val="0"/>
        <w:rPr>
          <w:sz w:val="22"/>
          <w:szCs w:val="22"/>
        </w:rPr>
      </w:pPr>
      <w:r w:rsidRPr="00B51C76">
        <w:rPr>
          <w:sz w:val="22"/>
          <w:szCs w:val="22"/>
        </w:rPr>
        <w:t>Enamus kõrvaltoimetest olid kerged ja mööduvad ning ei vajanud ravi katkestamist. Ei leitud seost kõrvaltoimete ning vanuse, etnilise kuuluvuse, ravi kestuse või ööpäevase annuse vahel.</w:t>
      </w:r>
      <w:r w:rsidR="00784582">
        <w:rPr>
          <w:sz w:val="22"/>
          <w:szCs w:val="22"/>
        </w:rPr>
        <w:t xml:space="preserve"> </w:t>
      </w:r>
      <w:r w:rsidR="00784582" w:rsidRPr="00370ECB">
        <w:rPr>
          <w:sz w:val="22"/>
          <w:szCs w:val="22"/>
        </w:rPr>
        <w:t>Vildagliptiini kasutamist on seostatud pankreatiidi tekkeriskiga. Pärast metformiini kasutamist on teatatud laktatsidoosi tekkest, eriti kaasuva neerukahjustusega patsientidel (vt lõik 4.4).</w:t>
      </w:r>
    </w:p>
    <w:p w14:paraId="676A6DEF" w14:textId="77777777" w:rsidR="008810F1" w:rsidRPr="00B51C76" w:rsidRDefault="008810F1">
      <w:pPr>
        <w:widowControl w:val="0"/>
        <w:rPr>
          <w:sz w:val="22"/>
          <w:szCs w:val="22"/>
        </w:rPr>
      </w:pPr>
    </w:p>
    <w:p w14:paraId="6A3423F0" w14:textId="340C6381" w:rsidR="008810F1" w:rsidRPr="00B51C76" w:rsidRDefault="008810F1">
      <w:pPr>
        <w:keepNext/>
        <w:widowControl w:val="0"/>
        <w:rPr>
          <w:sz w:val="22"/>
          <w:szCs w:val="22"/>
          <w:u w:val="single"/>
        </w:rPr>
      </w:pPr>
      <w:r w:rsidRPr="00B51C76">
        <w:rPr>
          <w:sz w:val="22"/>
          <w:szCs w:val="22"/>
          <w:u w:val="single"/>
        </w:rPr>
        <w:t>Kõrvaltoimete kokkuvõte tabeli</w:t>
      </w:r>
      <w:r w:rsidR="009E50DD">
        <w:rPr>
          <w:sz w:val="22"/>
          <w:szCs w:val="22"/>
          <w:u w:val="single"/>
        </w:rPr>
        <w:t>na</w:t>
      </w:r>
    </w:p>
    <w:p w14:paraId="6D53A120" w14:textId="77777777" w:rsidR="008D401B" w:rsidRPr="00B51C76" w:rsidRDefault="008D401B">
      <w:pPr>
        <w:keepNext/>
        <w:widowControl w:val="0"/>
        <w:rPr>
          <w:sz w:val="22"/>
          <w:szCs w:val="22"/>
        </w:rPr>
      </w:pPr>
    </w:p>
    <w:p w14:paraId="3C593AE4" w14:textId="32BEF7E4" w:rsidR="008810F1" w:rsidRPr="00B51C76" w:rsidRDefault="008810F1">
      <w:pPr>
        <w:widowControl w:val="0"/>
        <w:rPr>
          <w:sz w:val="22"/>
          <w:szCs w:val="22"/>
        </w:rPr>
      </w:pPr>
      <w:r w:rsidRPr="00B51C76">
        <w:rPr>
          <w:sz w:val="22"/>
          <w:szCs w:val="22"/>
        </w:rPr>
        <w:t>Järgnevalt on organsüsteemi klassi ja absoluutse esinemissageduse järgi loetletud kõrvaltoimed, mida kirjeldati patsientidel, kes said topeltpime</w:t>
      </w:r>
      <w:r w:rsidR="00784582">
        <w:rPr>
          <w:sz w:val="22"/>
          <w:szCs w:val="22"/>
        </w:rPr>
        <w:t xml:space="preserve">dates kliinilistes </w:t>
      </w:r>
      <w:r w:rsidRPr="00B51C76">
        <w:rPr>
          <w:sz w:val="22"/>
          <w:szCs w:val="22"/>
        </w:rPr>
        <w:t>uuringutes vildagliptiini monoteraapia ja täiendava ravimina. Esinemissagedus on määratletud kui väga sage (≥1/10); sage (≥1/100 kuni &lt;1/10); aeg</w:t>
      </w:r>
      <w:r w:rsidRPr="00B51C76">
        <w:rPr>
          <w:sz w:val="22"/>
          <w:szCs w:val="22"/>
        </w:rPr>
        <w:noBreakHyphen/>
        <w:t>ajalt (≥1/1000 kuni &lt;1/100); harv (≥1/10 000 kuni &lt;1/1000); väga harv (&lt;1/10 000), teadmata (ei saa hinnata olemasolevate andmete alusel). Igas esinemissageduse grupis on kõrvaltoimed toodud tõsiduse vähenemise järjekorras.</w:t>
      </w:r>
    </w:p>
    <w:p w14:paraId="463516D1" w14:textId="77777777" w:rsidR="008810F1" w:rsidRDefault="008810F1">
      <w:pPr>
        <w:widowControl w:val="0"/>
        <w:rPr>
          <w:sz w:val="22"/>
          <w:szCs w:val="22"/>
        </w:rPr>
      </w:pPr>
    </w:p>
    <w:p w14:paraId="4354B2D8" w14:textId="01A24E97" w:rsidR="00ED5E5D" w:rsidRDefault="00ED5E5D" w:rsidP="00174AD1">
      <w:pPr>
        <w:widowControl w:val="0"/>
        <w:ind w:left="1134" w:hanging="1134"/>
        <w:rPr>
          <w:b/>
          <w:bCs/>
          <w:sz w:val="22"/>
          <w:szCs w:val="22"/>
        </w:rPr>
      </w:pPr>
      <w:r w:rsidRPr="00370ECB">
        <w:rPr>
          <w:b/>
          <w:bCs/>
          <w:sz w:val="22"/>
          <w:szCs w:val="22"/>
        </w:rPr>
        <w:t xml:space="preserve">Tabel 1 </w:t>
      </w:r>
      <w:r w:rsidRPr="00370ECB">
        <w:rPr>
          <w:b/>
          <w:bCs/>
          <w:sz w:val="22"/>
          <w:szCs w:val="22"/>
        </w:rPr>
        <w:tab/>
        <w:t xml:space="preserve">Kliinilistes uuringutes ja turuletulekujärgselt teatatud kõrvaltoimed patsientidel, </w:t>
      </w:r>
      <w:r w:rsidRPr="00370ECB">
        <w:rPr>
          <w:b/>
          <w:bCs/>
          <w:sz w:val="22"/>
          <w:szCs w:val="22"/>
        </w:rPr>
        <w:lastRenderedPageBreak/>
        <w:t>kes said vildagliptiini ja metformiini (kas eraldi toimeainetena või fikseeritud kombinatsioonannuses) või kombinatsioonis teiste diabeediravimitega</w:t>
      </w:r>
    </w:p>
    <w:p w14:paraId="3D2330FA" w14:textId="77777777" w:rsidR="00ED5E5D" w:rsidRDefault="00ED5E5D" w:rsidP="00174AD1">
      <w:pPr>
        <w:widowControl w:val="0"/>
        <w:ind w:left="1134" w:hanging="1134"/>
        <w:rPr>
          <w:b/>
          <w:bCs/>
          <w:sz w:val="22"/>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27"/>
        <w:gridCol w:w="4338"/>
      </w:tblGrid>
      <w:tr w:rsidR="00ED5E5D" w:rsidRPr="00370ECB" w14:paraId="5585D186" w14:textId="77777777" w:rsidTr="004554E9">
        <w:trPr>
          <w:cantSplit/>
        </w:trPr>
        <w:tc>
          <w:tcPr>
            <w:tcW w:w="4720" w:type="dxa"/>
            <w:vAlign w:val="center"/>
            <w:hideMark/>
          </w:tcPr>
          <w:p w14:paraId="20DF476A" w14:textId="5F3DD650" w:rsidR="00ED5E5D" w:rsidRPr="00370ECB" w:rsidRDefault="00ED5E5D" w:rsidP="004554E9">
            <w:pPr>
              <w:keepNext/>
              <w:rPr>
                <w:b/>
                <w:bCs/>
                <w:color w:val="000000"/>
                <w:sz w:val="22"/>
                <w:szCs w:val="22"/>
                <w:lang w:val="en-US"/>
              </w:rPr>
            </w:pPr>
            <w:proofErr w:type="spellStart"/>
            <w:r w:rsidRPr="00DD794E">
              <w:rPr>
                <w:rFonts w:eastAsia="Calibri"/>
                <w:b/>
                <w:bCs/>
                <w:color w:val="000000"/>
                <w:spacing w:val="-1"/>
                <w:sz w:val="22"/>
                <w:szCs w:val="22"/>
                <w:lang w:val="en-US"/>
              </w:rPr>
              <w:t>Organsüsteemi</w:t>
            </w:r>
            <w:proofErr w:type="spellEnd"/>
            <w:r w:rsidRPr="00DD794E">
              <w:rPr>
                <w:rFonts w:eastAsia="Calibri"/>
                <w:b/>
                <w:bCs/>
                <w:color w:val="000000"/>
                <w:spacing w:val="-1"/>
                <w:sz w:val="22"/>
                <w:szCs w:val="22"/>
                <w:lang w:val="en-US"/>
              </w:rPr>
              <w:t xml:space="preserve"> </w:t>
            </w:r>
            <w:proofErr w:type="spellStart"/>
            <w:r w:rsidRPr="00DD794E">
              <w:rPr>
                <w:rFonts w:eastAsia="Calibri"/>
                <w:b/>
                <w:bCs/>
                <w:color w:val="000000"/>
                <w:spacing w:val="-1"/>
                <w:sz w:val="22"/>
                <w:szCs w:val="22"/>
                <w:lang w:val="en-US"/>
              </w:rPr>
              <w:t>klass</w:t>
            </w:r>
            <w:proofErr w:type="spellEnd"/>
            <w:r w:rsidRPr="00DD794E">
              <w:rPr>
                <w:rFonts w:eastAsia="Calibri"/>
                <w:b/>
                <w:bCs/>
                <w:color w:val="000000"/>
                <w:spacing w:val="-1"/>
                <w:sz w:val="22"/>
                <w:szCs w:val="22"/>
                <w:lang w:val="en-US"/>
              </w:rPr>
              <w:t xml:space="preserve"> - </w:t>
            </w:r>
            <w:proofErr w:type="spellStart"/>
            <w:r w:rsidRPr="00DD794E">
              <w:rPr>
                <w:rFonts w:eastAsia="Calibri"/>
                <w:b/>
                <w:bCs/>
                <w:color w:val="000000"/>
                <w:spacing w:val="-1"/>
                <w:sz w:val="22"/>
                <w:szCs w:val="22"/>
                <w:lang w:val="en-US"/>
              </w:rPr>
              <w:t>kõrvaltoime</w:t>
            </w:r>
            <w:proofErr w:type="spellEnd"/>
          </w:p>
        </w:tc>
        <w:tc>
          <w:tcPr>
            <w:tcW w:w="4345" w:type="dxa"/>
            <w:vAlign w:val="center"/>
            <w:hideMark/>
          </w:tcPr>
          <w:p w14:paraId="30C375AA" w14:textId="543EAABC" w:rsidR="00ED5E5D" w:rsidRPr="00370ECB" w:rsidRDefault="00ED5E5D" w:rsidP="004554E9">
            <w:pPr>
              <w:keepNext/>
              <w:rPr>
                <w:b/>
                <w:bCs/>
                <w:color w:val="000000"/>
                <w:sz w:val="22"/>
                <w:szCs w:val="22"/>
                <w:lang w:val="en-US"/>
              </w:rPr>
            </w:pPr>
            <w:proofErr w:type="spellStart"/>
            <w:r w:rsidRPr="00DD794E">
              <w:rPr>
                <w:rFonts w:eastAsia="Calibri"/>
                <w:b/>
                <w:bCs/>
                <w:color w:val="000000"/>
                <w:spacing w:val="-1"/>
                <w:sz w:val="22"/>
                <w:szCs w:val="22"/>
                <w:lang w:val="en-US"/>
              </w:rPr>
              <w:t>Esinemissagedus</w:t>
            </w:r>
            <w:proofErr w:type="spellEnd"/>
          </w:p>
        </w:tc>
      </w:tr>
      <w:tr w:rsidR="00ED5E5D" w:rsidRPr="00370ECB" w14:paraId="3BBD787C" w14:textId="77777777" w:rsidTr="004554E9">
        <w:trPr>
          <w:cantSplit/>
        </w:trPr>
        <w:tc>
          <w:tcPr>
            <w:tcW w:w="0" w:type="auto"/>
            <w:gridSpan w:val="2"/>
            <w:vAlign w:val="center"/>
          </w:tcPr>
          <w:p w14:paraId="09C3E88F" w14:textId="3C837EAE" w:rsidR="00ED5E5D" w:rsidRPr="00370ECB" w:rsidRDefault="00ED5E5D" w:rsidP="004554E9">
            <w:pPr>
              <w:keepNext/>
              <w:rPr>
                <w:b/>
                <w:bCs/>
                <w:color w:val="000000"/>
                <w:spacing w:val="-1"/>
                <w:sz w:val="22"/>
                <w:szCs w:val="22"/>
              </w:rPr>
            </w:pPr>
            <w:proofErr w:type="spellStart"/>
            <w:r w:rsidRPr="00370ECB">
              <w:rPr>
                <w:rFonts w:eastAsia="Calibri"/>
                <w:b/>
                <w:bCs/>
                <w:color w:val="000000"/>
                <w:spacing w:val="-1"/>
                <w:sz w:val="22"/>
                <w:szCs w:val="22"/>
                <w:lang w:val="en-US"/>
              </w:rPr>
              <w:t>Infe</w:t>
            </w:r>
            <w:r w:rsidRPr="00DD794E">
              <w:rPr>
                <w:rFonts w:eastAsia="Calibri"/>
                <w:b/>
                <w:bCs/>
                <w:color w:val="000000"/>
                <w:spacing w:val="-1"/>
                <w:sz w:val="22"/>
                <w:szCs w:val="22"/>
                <w:lang w:val="en-US"/>
              </w:rPr>
              <w:t>ktsioonid</w:t>
            </w:r>
            <w:proofErr w:type="spellEnd"/>
            <w:r w:rsidRPr="00DD794E">
              <w:rPr>
                <w:rFonts w:eastAsia="Calibri"/>
                <w:b/>
                <w:bCs/>
                <w:color w:val="000000"/>
                <w:spacing w:val="-1"/>
                <w:sz w:val="22"/>
                <w:szCs w:val="22"/>
                <w:lang w:val="en-US"/>
              </w:rPr>
              <w:t xml:space="preserve"> ja </w:t>
            </w:r>
            <w:proofErr w:type="spellStart"/>
            <w:r w:rsidRPr="00DD794E">
              <w:rPr>
                <w:rFonts w:eastAsia="Calibri"/>
                <w:b/>
                <w:bCs/>
                <w:color w:val="000000"/>
                <w:spacing w:val="-1"/>
                <w:sz w:val="22"/>
                <w:szCs w:val="22"/>
                <w:lang w:val="en-US"/>
              </w:rPr>
              <w:t>infestatsioonid</w:t>
            </w:r>
            <w:proofErr w:type="spellEnd"/>
          </w:p>
        </w:tc>
      </w:tr>
      <w:tr w:rsidR="00ED5E5D" w:rsidRPr="00370ECB" w14:paraId="12FF6BA3" w14:textId="77777777" w:rsidTr="004554E9">
        <w:trPr>
          <w:cantSplit/>
        </w:trPr>
        <w:tc>
          <w:tcPr>
            <w:tcW w:w="4720" w:type="dxa"/>
            <w:vAlign w:val="center"/>
          </w:tcPr>
          <w:p w14:paraId="6EC41246" w14:textId="67429F38" w:rsidR="00ED5E5D" w:rsidRPr="00370ECB" w:rsidRDefault="00ED5E5D" w:rsidP="004554E9">
            <w:pPr>
              <w:keepNext/>
              <w:rPr>
                <w:b/>
                <w:bCs/>
                <w:color w:val="000000"/>
                <w:spacing w:val="-1"/>
                <w:sz w:val="22"/>
                <w:szCs w:val="22"/>
              </w:rPr>
            </w:pPr>
            <w:r w:rsidRPr="00370ECB">
              <w:rPr>
                <w:sz w:val="22"/>
                <w:szCs w:val="22"/>
              </w:rPr>
              <w:t>Ülemiste hingamisteede infektsioon</w:t>
            </w:r>
          </w:p>
        </w:tc>
        <w:tc>
          <w:tcPr>
            <w:tcW w:w="4345" w:type="dxa"/>
            <w:vAlign w:val="center"/>
          </w:tcPr>
          <w:p w14:paraId="72FDF07A" w14:textId="48920CB7" w:rsidR="00ED5E5D" w:rsidRPr="00370ECB" w:rsidRDefault="00ED5E5D" w:rsidP="004554E9">
            <w:pPr>
              <w:keepNext/>
              <w:rPr>
                <w:b/>
                <w:bCs/>
                <w:color w:val="000000"/>
                <w:spacing w:val="-1"/>
                <w:sz w:val="22"/>
                <w:szCs w:val="22"/>
              </w:rPr>
            </w:pPr>
            <w:r w:rsidRPr="00DD794E">
              <w:rPr>
                <w:sz w:val="22"/>
                <w:szCs w:val="22"/>
              </w:rPr>
              <w:t>Sage</w:t>
            </w:r>
          </w:p>
        </w:tc>
      </w:tr>
      <w:tr w:rsidR="00ED5E5D" w:rsidRPr="00370ECB" w14:paraId="20C5CD62" w14:textId="77777777" w:rsidTr="004554E9">
        <w:trPr>
          <w:cantSplit/>
        </w:trPr>
        <w:tc>
          <w:tcPr>
            <w:tcW w:w="4720" w:type="dxa"/>
            <w:vAlign w:val="center"/>
          </w:tcPr>
          <w:p w14:paraId="6BD114AB" w14:textId="4B18754C" w:rsidR="00ED5E5D" w:rsidRPr="00370ECB" w:rsidRDefault="00ED5E5D" w:rsidP="004554E9">
            <w:pPr>
              <w:rPr>
                <w:color w:val="000000"/>
                <w:sz w:val="22"/>
                <w:szCs w:val="22"/>
                <w:lang w:val="en-US"/>
              </w:rPr>
            </w:pPr>
            <w:r w:rsidRPr="00370ECB">
              <w:rPr>
                <w:sz w:val="22"/>
                <w:szCs w:val="22"/>
              </w:rPr>
              <w:t>Nasofarüngiit</w:t>
            </w:r>
          </w:p>
        </w:tc>
        <w:tc>
          <w:tcPr>
            <w:tcW w:w="4345" w:type="dxa"/>
            <w:vAlign w:val="center"/>
          </w:tcPr>
          <w:p w14:paraId="4F12D6C3" w14:textId="6B69ED67" w:rsidR="00ED5E5D" w:rsidRPr="00370ECB" w:rsidRDefault="00ED5E5D" w:rsidP="004554E9">
            <w:pPr>
              <w:rPr>
                <w:color w:val="000000"/>
                <w:sz w:val="22"/>
                <w:szCs w:val="22"/>
                <w:lang w:val="en-US"/>
              </w:rPr>
            </w:pPr>
            <w:r w:rsidRPr="00DD794E">
              <w:rPr>
                <w:sz w:val="22"/>
                <w:szCs w:val="22"/>
              </w:rPr>
              <w:t>Sage</w:t>
            </w:r>
          </w:p>
        </w:tc>
      </w:tr>
      <w:tr w:rsidR="00ED5E5D" w:rsidRPr="00370ECB" w14:paraId="3FEDA84D" w14:textId="77777777" w:rsidTr="004554E9">
        <w:trPr>
          <w:cantSplit/>
        </w:trPr>
        <w:tc>
          <w:tcPr>
            <w:tcW w:w="0" w:type="auto"/>
            <w:gridSpan w:val="2"/>
            <w:vAlign w:val="center"/>
            <w:hideMark/>
          </w:tcPr>
          <w:p w14:paraId="5F64FA92" w14:textId="4CD6789E" w:rsidR="00ED5E5D" w:rsidRPr="00370ECB" w:rsidRDefault="00ED5E5D" w:rsidP="004554E9">
            <w:pPr>
              <w:keepNext/>
              <w:rPr>
                <w:b/>
                <w:bCs/>
                <w:color w:val="000000"/>
                <w:sz w:val="22"/>
                <w:szCs w:val="22"/>
                <w:lang w:val="en-US"/>
              </w:rPr>
            </w:pPr>
            <w:r w:rsidRPr="00370ECB">
              <w:rPr>
                <w:b/>
                <w:bCs/>
                <w:sz w:val="22"/>
                <w:szCs w:val="22"/>
              </w:rPr>
              <w:t>Ainevahetus- ja toitumishäired</w:t>
            </w:r>
          </w:p>
        </w:tc>
      </w:tr>
      <w:tr w:rsidR="00ED5E5D" w:rsidRPr="00370ECB" w14:paraId="0C6E6E36" w14:textId="77777777" w:rsidTr="004554E9">
        <w:trPr>
          <w:cantSplit/>
        </w:trPr>
        <w:tc>
          <w:tcPr>
            <w:tcW w:w="4720" w:type="dxa"/>
            <w:vAlign w:val="center"/>
          </w:tcPr>
          <w:p w14:paraId="1B5E7614" w14:textId="4CD4DE9D" w:rsidR="00ED5E5D" w:rsidRPr="00370ECB" w:rsidRDefault="00ED5E5D" w:rsidP="004554E9">
            <w:pPr>
              <w:keepNext/>
              <w:rPr>
                <w:b/>
                <w:bCs/>
                <w:color w:val="000000"/>
                <w:spacing w:val="-1"/>
                <w:sz w:val="22"/>
                <w:szCs w:val="22"/>
              </w:rPr>
            </w:pPr>
            <w:r w:rsidRPr="00370ECB">
              <w:rPr>
                <w:sz w:val="22"/>
                <w:szCs w:val="22"/>
              </w:rPr>
              <w:t>Hüpoglükeemia</w:t>
            </w:r>
          </w:p>
        </w:tc>
        <w:tc>
          <w:tcPr>
            <w:tcW w:w="4345" w:type="dxa"/>
            <w:vAlign w:val="center"/>
          </w:tcPr>
          <w:p w14:paraId="11E4AA85" w14:textId="20A776C2" w:rsidR="00ED5E5D" w:rsidRPr="00370ECB" w:rsidRDefault="00ED5E5D" w:rsidP="004554E9">
            <w:pPr>
              <w:keepNext/>
              <w:rPr>
                <w:b/>
                <w:bCs/>
                <w:color w:val="000000"/>
                <w:spacing w:val="-1"/>
                <w:sz w:val="22"/>
                <w:szCs w:val="22"/>
              </w:rPr>
            </w:pPr>
            <w:proofErr w:type="spellStart"/>
            <w:r w:rsidRPr="00DD794E">
              <w:rPr>
                <w:rFonts w:eastAsia="Calibri"/>
                <w:color w:val="000000"/>
                <w:spacing w:val="-1"/>
                <w:sz w:val="22"/>
                <w:szCs w:val="22"/>
                <w:lang w:val="en-US"/>
              </w:rPr>
              <w:t>Aeg-ajalt</w:t>
            </w:r>
            <w:proofErr w:type="spellEnd"/>
          </w:p>
        </w:tc>
      </w:tr>
      <w:tr w:rsidR="00ED5E5D" w:rsidRPr="00370ECB" w14:paraId="610C52BF" w14:textId="77777777" w:rsidTr="004554E9">
        <w:trPr>
          <w:cantSplit/>
        </w:trPr>
        <w:tc>
          <w:tcPr>
            <w:tcW w:w="4720" w:type="dxa"/>
            <w:vAlign w:val="center"/>
          </w:tcPr>
          <w:p w14:paraId="0386C272" w14:textId="7735A200" w:rsidR="00ED5E5D" w:rsidRPr="00370ECB" w:rsidRDefault="00ED5E5D" w:rsidP="004554E9">
            <w:pPr>
              <w:keepNext/>
              <w:rPr>
                <w:color w:val="000000"/>
                <w:sz w:val="22"/>
                <w:szCs w:val="22"/>
              </w:rPr>
            </w:pPr>
            <w:proofErr w:type="spellStart"/>
            <w:r w:rsidRPr="00DD794E">
              <w:rPr>
                <w:rFonts w:eastAsia="Calibri"/>
                <w:color w:val="000000"/>
                <w:sz w:val="22"/>
                <w:szCs w:val="22"/>
                <w:lang w:val="en-US"/>
              </w:rPr>
              <w:t>Isutus</w:t>
            </w:r>
            <w:proofErr w:type="spellEnd"/>
          </w:p>
        </w:tc>
        <w:tc>
          <w:tcPr>
            <w:tcW w:w="4345" w:type="dxa"/>
            <w:vAlign w:val="center"/>
          </w:tcPr>
          <w:p w14:paraId="63DE4510" w14:textId="0551905B" w:rsidR="00ED5E5D" w:rsidRPr="00370ECB" w:rsidRDefault="00ED5E5D" w:rsidP="004554E9">
            <w:pPr>
              <w:keepNext/>
              <w:rPr>
                <w:rFonts w:eastAsia="Calibri"/>
                <w:color w:val="000000"/>
                <w:spacing w:val="-1"/>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046B0C8B" w14:textId="77777777" w:rsidTr="004554E9">
        <w:trPr>
          <w:cantSplit/>
        </w:trPr>
        <w:tc>
          <w:tcPr>
            <w:tcW w:w="4720" w:type="dxa"/>
            <w:vAlign w:val="center"/>
          </w:tcPr>
          <w:p w14:paraId="30CF64B8" w14:textId="5598EEFC" w:rsidR="00ED5E5D" w:rsidRPr="00370ECB" w:rsidRDefault="00ED5E5D" w:rsidP="004554E9">
            <w:pPr>
              <w:rPr>
                <w:b/>
                <w:bCs/>
                <w:color w:val="000000"/>
                <w:spacing w:val="-1"/>
                <w:sz w:val="22"/>
                <w:szCs w:val="22"/>
              </w:rPr>
            </w:pPr>
            <w:r w:rsidRPr="00370ECB">
              <w:rPr>
                <w:sz w:val="22"/>
                <w:szCs w:val="22"/>
              </w:rPr>
              <w:t>Vitamiin B12 vähenenud imendumine ja laktatsidoos</w:t>
            </w:r>
          </w:p>
        </w:tc>
        <w:tc>
          <w:tcPr>
            <w:tcW w:w="4345" w:type="dxa"/>
            <w:vAlign w:val="center"/>
          </w:tcPr>
          <w:p w14:paraId="1F57BFF0" w14:textId="2DF70CD1" w:rsidR="00ED5E5D" w:rsidRPr="00370ECB" w:rsidRDefault="00ED5E5D" w:rsidP="004554E9">
            <w:pPr>
              <w:rPr>
                <w:b/>
                <w:bCs/>
                <w:color w:val="000000"/>
                <w:spacing w:val="-1"/>
                <w:sz w:val="22"/>
                <w:szCs w:val="22"/>
              </w:rPr>
            </w:pPr>
            <w:proofErr w:type="spellStart"/>
            <w:r w:rsidRPr="00370ECB">
              <w:rPr>
                <w:rFonts w:eastAsia="Calibri"/>
                <w:color w:val="000000"/>
                <w:spacing w:val="-1"/>
                <w:sz w:val="22"/>
                <w:szCs w:val="22"/>
                <w:lang w:val="en-US"/>
              </w:rPr>
              <w:t>V</w:t>
            </w:r>
            <w:r w:rsidRPr="00DD794E">
              <w:rPr>
                <w:rFonts w:eastAsia="Calibri"/>
                <w:color w:val="000000"/>
                <w:spacing w:val="-1"/>
                <w:sz w:val="22"/>
                <w:szCs w:val="22"/>
                <w:lang w:val="en-US"/>
              </w:rPr>
              <w:t>äga</w:t>
            </w:r>
            <w:proofErr w:type="spellEnd"/>
            <w:r w:rsidRPr="00DD794E">
              <w:rPr>
                <w:rFonts w:eastAsia="Calibri"/>
                <w:color w:val="000000"/>
                <w:spacing w:val="-1"/>
                <w:sz w:val="22"/>
                <w:szCs w:val="22"/>
                <w:lang w:val="en-US"/>
              </w:rPr>
              <w:t xml:space="preserve"> </w:t>
            </w:r>
            <w:proofErr w:type="spellStart"/>
            <w:r w:rsidRPr="00DD794E">
              <w:rPr>
                <w:rFonts w:eastAsia="Calibri"/>
                <w:color w:val="000000"/>
                <w:spacing w:val="-1"/>
                <w:sz w:val="22"/>
                <w:szCs w:val="22"/>
                <w:lang w:val="en-US"/>
              </w:rPr>
              <w:t>harv</w:t>
            </w:r>
            <w:proofErr w:type="spellEnd"/>
            <w:r w:rsidRPr="00370ECB">
              <w:rPr>
                <w:rFonts w:eastAsia="Calibri"/>
                <w:color w:val="000000"/>
                <w:spacing w:val="-1"/>
                <w:sz w:val="22"/>
                <w:szCs w:val="22"/>
                <w:lang w:val="en-US"/>
              </w:rPr>
              <w:t>*</w:t>
            </w:r>
          </w:p>
        </w:tc>
      </w:tr>
      <w:tr w:rsidR="00ED5E5D" w:rsidRPr="00370ECB" w14:paraId="64AE94FD" w14:textId="77777777" w:rsidTr="004554E9">
        <w:trPr>
          <w:cantSplit/>
        </w:trPr>
        <w:tc>
          <w:tcPr>
            <w:tcW w:w="0" w:type="auto"/>
            <w:gridSpan w:val="2"/>
            <w:vAlign w:val="center"/>
          </w:tcPr>
          <w:p w14:paraId="19CCE65F" w14:textId="18CAACE7" w:rsidR="00ED5E5D" w:rsidRPr="00370ECB" w:rsidRDefault="00ED5E5D" w:rsidP="004554E9">
            <w:pPr>
              <w:keepNext/>
              <w:rPr>
                <w:b/>
                <w:bCs/>
                <w:color w:val="000000"/>
                <w:spacing w:val="-1"/>
                <w:sz w:val="22"/>
                <w:szCs w:val="22"/>
              </w:rPr>
            </w:pPr>
            <w:r w:rsidRPr="00370ECB">
              <w:rPr>
                <w:b/>
                <w:bCs/>
                <w:sz w:val="22"/>
                <w:szCs w:val="22"/>
              </w:rPr>
              <w:t>Närvisüsteemi häired</w:t>
            </w:r>
          </w:p>
        </w:tc>
      </w:tr>
      <w:tr w:rsidR="00ED5E5D" w:rsidRPr="00370ECB" w14:paraId="480E87CA" w14:textId="77777777" w:rsidTr="004554E9">
        <w:trPr>
          <w:cantSplit/>
        </w:trPr>
        <w:tc>
          <w:tcPr>
            <w:tcW w:w="4720" w:type="dxa"/>
            <w:vAlign w:val="center"/>
          </w:tcPr>
          <w:p w14:paraId="18969CE2" w14:textId="6B867D5A" w:rsidR="00ED5E5D" w:rsidRPr="00370ECB" w:rsidRDefault="00DD794E" w:rsidP="004554E9">
            <w:pPr>
              <w:keepNext/>
              <w:rPr>
                <w:b/>
                <w:bCs/>
                <w:color w:val="000000"/>
                <w:spacing w:val="-1"/>
                <w:sz w:val="22"/>
                <w:szCs w:val="22"/>
              </w:rPr>
            </w:pPr>
            <w:r w:rsidRPr="00370ECB">
              <w:rPr>
                <w:sz w:val="22"/>
                <w:szCs w:val="22"/>
              </w:rPr>
              <w:t>Pearinglus</w:t>
            </w:r>
          </w:p>
        </w:tc>
        <w:tc>
          <w:tcPr>
            <w:tcW w:w="4345" w:type="dxa"/>
            <w:vAlign w:val="center"/>
          </w:tcPr>
          <w:p w14:paraId="650D3DF3" w14:textId="73B2E278" w:rsidR="00ED5E5D" w:rsidRPr="00370ECB" w:rsidRDefault="00DD794E" w:rsidP="004554E9">
            <w:pPr>
              <w:keepNext/>
              <w:rPr>
                <w:b/>
                <w:bCs/>
                <w:color w:val="000000"/>
                <w:spacing w:val="-1"/>
                <w:sz w:val="22"/>
                <w:szCs w:val="22"/>
              </w:rPr>
            </w:pPr>
            <w:r w:rsidRPr="00DD794E">
              <w:rPr>
                <w:rFonts w:eastAsia="Calibri"/>
                <w:color w:val="000000"/>
                <w:spacing w:val="-1"/>
                <w:sz w:val="22"/>
                <w:szCs w:val="22"/>
                <w:lang w:val="en-US"/>
              </w:rPr>
              <w:t>Sage</w:t>
            </w:r>
          </w:p>
        </w:tc>
      </w:tr>
      <w:tr w:rsidR="00ED5E5D" w:rsidRPr="00370ECB" w14:paraId="718E5571" w14:textId="77777777" w:rsidTr="004554E9">
        <w:trPr>
          <w:cantSplit/>
        </w:trPr>
        <w:tc>
          <w:tcPr>
            <w:tcW w:w="4720" w:type="dxa"/>
            <w:vAlign w:val="center"/>
          </w:tcPr>
          <w:p w14:paraId="707C3B87" w14:textId="476BC4A8" w:rsidR="00ED5E5D" w:rsidRPr="00370ECB" w:rsidRDefault="00DD794E" w:rsidP="004554E9">
            <w:pPr>
              <w:keepNext/>
              <w:rPr>
                <w:b/>
                <w:bCs/>
                <w:color w:val="000000"/>
                <w:spacing w:val="-1"/>
                <w:sz w:val="22"/>
                <w:szCs w:val="22"/>
              </w:rPr>
            </w:pPr>
            <w:proofErr w:type="spellStart"/>
            <w:r w:rsidRPr="00DD794E">
              <w:rPr>
                <w:rFonts w:eastAsia="Calibri"/>
                <w:color w:val="000000"/>
                <w:sz w:val="22"/>
                <w:szCs w:val="22"/>
                <w:lang w:val="en-US"/>
              </w:rPr>
              <w:t>Peavalu</w:t>
            </w:r>
            <w:proofErr w:type="spellEnd"/>
          </w:p>
        </w:tc>
        <w:tc>
          <w:tcPr>
            <w:tcW w:w="4345" w:type="dxa"/>
            <w:vAlign w:val="center"/>
          </w:tcPr>
          <w:p w14:paraId="6904A081" w14:textId="6A87B1EB" w:rsidR="00ED5E5D" w:rsidRPr="00370ECB" w:rsidRDefault="00DD794E" w:rsidP="004554E9">
            <w:pPr>
              <w:keepNext/>
              <w:rPr>
                <w:b/>
                <w:bCs/>
                <w:color w:val="000000"/>
                <w:spacing w:val="-1"/>
                <w:sz w:val="22"/>
                <w:szCs w:val="22"/>
              </w:rPr>
            </w:pPr>
            <w:r w:rsidRPr="00DD794E">
              <w:rPr>
                <w:rFonts w:eastAsia="Calibri"/>
                <w:color w:val="000000"/>
                <w:spacing w:val="-1"/>
                <w:sz w:val="22"/>
                <w:szCs w:val="22"/>
                <w:lang w:val="en-US"/>
              </w:rPr>
              <w:t>Sage</w:t>
            </w:r>
          </w:p>
        </w:tc>
      </w:tr>
      <w:tr w:rsidR="00ED5E5D" w:rsidRPr="00370ECB" w14:paraId="32A19771" w14:textId="77777777" w:rsidTr="004554E9">
        <w:trPr>
          <w:cantSplit/>
        </w:trPr>
        <w:tc>
          <w:tcPr>
            <w:tcW w:w="4720" w:type="dxa"/>
            <w:vAlign w:val="center"/>
          </w:tcPr>
          <w:p w14:paraId="7C70D56B" w14:textId="374FB98A" w:rsidR="00ED5E5D" w:rsidRPr="00370ECB" w:rsidRDefault="00ED5E5D" w:rsidP="004554E9">
            <w:pPr>
              <w:keepNext/>
              <w:rPr>
                <w:b/>
                <w:bCs/>
                <w:color w:val="000000"/>
                <w:spacing w:val="-1"/>
                <w:sz w:val="22"/>
                <w:szCs w:val="22"/>
              </w:rPr>
            </w:pPr>
            <w:proofErr w:type="spellStart"/>
            <w:r w:rsidRPr="00370ECB">
              <w:rPr>
                <w:rFonts w:eastAsia="Calibri"/>
                <w:color w:val="000000"/>
                <w:sz w:val="22"/>
                <w:szCs w:val="22"/>
                <w:lang w:val="en-US"/>
              </w:rPr>
              <w:t>Tre</w:t>
            </w:r>
            <w:r w:rsidR="00DD794E" w:rsidRPr="00DD794E">
              <w:rPr>
                <w:rFonts w:eastAsia="Calibri"/>
                <w:color w:val="000000"/>
                <w:sz w:val="22"/>
                <w:szCs w:val="22"/>
                <w:lang w:val="en-US"/>
              </w:rPr>
              <w:t>e</w:t>
            </w:r>
            <w:r w:rsidRPr="00370ECB">
              <w:rPr>
                <w:rFonts w:eastAsia="Calibri"/>
                <w:color w:val="000000"/>
                <w:sz w:val="22"/>
                <w:szCs w:val="22"/>
                <w:lang w:val="en-US"/>
              </w:rPr>
              <w:t>mor</w:t>
            </w:r>
            <w:proofErr w:type="spellEnd"/>
          </w:p>
        </w:tc>
        <w:tc>
          <w:tcPr>
            <w:tcW w:w="4345" w:type="dxa"/>
            <w:vAlign w:val="center"/>
          </w:tcPr>
          <w:p w14:paraId="0FB8765D" w14:textId="06D08EF8" w:rsidR="00ED5E5D" w:rsidRPr="00370ECB" w:rsidRDefault="00DD794E" w:rsidP="004554E9">
            <w:pPr>
              <w:keepNext/>
              <w:rPr>
                <w:b/>
                <w:bCs/>
                <w:color w:val="000000"/>
                <w:spacing w:val="-1"/>
                <w:sz w:val="22"/>
                <w:szCs w:val="22"/>
              </w:rPr>
            </w:pPr>
            <w:r w:rsidRPr="00DD794E">
              <w:rPr>
                <w:rFonts w:eastAsia="Calibri"/>
                <w:color w:val="000000"/>
                <w:spacing w:val="-1"/>
                <w:sz w:val="22"/>
                <w:szCs w:val="22"/>
                <w:lang w:val="en-US"/>
              </w:rPr>
              <w:t>Sage</w:t>
            </w:r>
          </w:p>
        </w:tc>
      </w:tr>
      <w:tr w:rsidR="00ED5E5D" w:rsidRPr="00370ECB" w14:paraId="7EC6D600" w14:textId="77777777" w:rsidTr="004554E9">
        <w:trPr>
          <w:cantSplit/>
        </w:trPr>
        <w:tc>
          <w:tcPr>
            <w:tcW w:w="4720" w:type="dxa"/>
            <w:vAlign w:val="center"/>
          </w:tcPr>
          <w:p w14:paraId="7C3B92BA" w14:textId="70340FD5" w:rsidR="00ED5E5D" w:rsidRPr="00370ECB" w:rsidRDefault="00DD794E" w:rsidP="004554E9">
            <w:pPr>
              <w:rPr>
                <w:b/>
                <w:bCs/>
                <w:color w:val="000000"/>
                <w:spacing w:val="-1"/>
                <w:sz w:val="22"/>
                <w:szCs w:val="22"/>
              </w:rPr>
            </w:pPr>
            <w:r w:rsidRPr="00370ECB">
              <w:rPr>
                <w:sz w:val="22"/>
                <w:szCs w:val="22"/>
              </w:rPr>
              <w:t>Metallimaitse suus</w:t>
            </w:r>
          </w:p>
        </w:tc>
        <w:tc>
          <w:tcPr>
            <w:tcW w:w="4345" w:type="dxa"/>
            <w:vAlign w:val="center"/>
          </w:tcPr>
          <w:p w14:paraId="1478F11E" w14:textId="1A8E082F" w:rsidR="00ED5E5D" w:rsidRPr="00370ECB" w:rsidRDefault="00DD794E" w:rsidP="004554E9">
            <w:pPr>
              <w:rPr>
                <w:b/>
                <w:bCs/>
                <w:color w:val="000000"/>
                <w:spacing w:val="-1"/>
                <w:sz w:val="22"/>
                <w:szCs w:val="22"/>
              </w:rPr>
            </w:pPr>
            <w:proofErr w:type="spellStart"/>
            <w:r w:rsidRPr="00DD794E">
              <w:rPr>
                <w:color w:val="000000"/>
                <w:sz w:val="22"/>
                <w:szCs w:val="22"/>
                <w:lang w:val="en-US"/>
              </w:rPr>
              <w:t>Aeg-ajalt</w:t>
            </w:r>
            <w:proofErr w:type="spellEnd"/>
          </w:p>
        </w:tc>
      </w:tr>
      <w:tr w:rsidR="00ED5E5D" w:rsidRPr="00370ECB" w14:paraId="5ADB9A3A" w14:textId="77777777" w:rsidTr="004554E9">
        <w:trPr>
          <w:cantSplit/>
        </w:trPr>
        <w:tc>
          <w:tcPr>
            <w:tcW w:w="0" w:type="auto"/>
            <w:gridSpan w:val="2"/>
            <w:vAlign w:val="center"/>
          </w:tcPr>
          <w:p w14:paraId="2D0CB07E" w14:textId="7B04EEC1" w:rsidR="00ED5E5D" w:rsidRPr="00370ECB" w:rsidRDefault="00DD794E" w:rsidP="004554E9">
            <w:pPr>
              <w:keepNext/>
              <w:rPr>
                <w:b/>
                <w:bCs/>
                <w:color w:val="000000"/>
                <w:spacing w:val="-1"/>
                <w:sz w:val="22"/>
                <w:szCs w:val="22"/>
              </w:rPr>
            </w:pPr>
            <w:r w:rsidRPr="00370ECB">
              <w:rPr>
                <w:b/>
                <w:bCs/>
                <w:sz w:val="22"/>
                <w:szCs w:val="22"/>
              </w:rPr>
              <w:t>Seedetrakti häired</w:t>
            </w:r>
          </w:p>
        </w:tc>
      </w:tr>
      <w:tr w:rsidR="00ED5E5D" w:rsidRPr="00370ECB" w14:paraId="0BC88EA1" w14:textId="77777777" w:rsidTr="004554E9">
        <w:trPr>
          <w:cantSplit/>
        </w:trPr>
        <w:tc>
          <w:tcPr>
            <w:tcW w:w="4720" w:type="dxa"/>
            <w:vAlign w:val="center"/>
          </w:tcPr>
          <w:p w14:paraId="35B895B6" w14:textId="187A6273" w:rsidR="00ED5E5D" w:rsidRPr="00370ECB" w:rsidRDefault="00DD794E" w:rsidP="004554E9">
            <w:pPr>
              <w:keepNext/>
              <w:rPr>
                <w:rFonts w:eastAsia="Calibri"/>
                <w:color w:val="000000"/>
                <w:spacing w:val="-1"/>
                <w:sz w:val="22"/>
                <w:szCs w:val="22"/>
                <w:lang w:val="en-US"/>
              </w:rPr>
            </w:pPr>
            <w:proofErr w:type="spellStart"/>
            <w:r w:rsidRPr="00DD794E">
              <w:rPr>
                <w:rFonts w:eastAsia="Calibri"/>
                <w:color w:val="000000"/>
                <w:spacing w:val="-1"/>
                <w:sz w:val="22"/>
                <w:szCs w:val="22"/>
                <w:lang w:val="en-US"/>
              </w:rPr>
              <w:t>Oksendamine</w:t>
            </w:r>
            <w:proofErr w:type="spellEnd"/>
          </w:p>
        </w:tc>
        <w:tc>
          <w:tcPr>
            <w:tcW w:w="4345" w:type="dxa"/>
            <w:vAlign w:val="center"/>
          </w:tcPr>
          <w:p w14:paraId="05543D83" w14:textId="274CDF53" w:rsidR="00ED5E5D" w:rsidRPr="00370ECB" w:rsidRDefault="00DD794E" w:rsidP="004554E9">
            <w:pPr>
              <w:keepNext/>
              <w:rPr>
                <w:color w:val="000000"/>
                <w:sz w:val="22"/>
                <w:szCs w:val="22"/>
              </w:rPr>
            </w:pPr>
            <w:r w:rsidRPr="00DD794E">
              <w:rPr>
                <w:color w:val="000000"/>
                <w:sz w:val="22"/>
                <w:szCs w:val="22"/>
              </w:rPr>
              <w:t>Sage</w:t>
            </w:r>
          </w:p>
        </w:tc>
      </w:tr>
      <w:tr w:rsidR="00ED5E5D" w:rsidRPr="00370ECB" w14:paraId="407936BE" w14:textId="77777777" w:rsidTr="004554E9">
        <w:trPr>
          <w:cantSplit/>
        </w:trPr>
        <w:tc>
          <w:tcPr>
            <w:tcW w:w="4720" w:type="dxa"/>
            <w:vAlign w:val="center"/>
          </w:tcPr>
          <w:p w14:paraId="28146745" w14:textId="63A0A425" w:rsidR="00ED5E5D" w:rsidRPr="00370ECB" w:rsidRDefault="00DD794E" w:rsidP="004554E9">
            <w:pPr>
              <w:keepNext/>
              <w:rPr>
                <w:rFonts w:eastAsia="Calibri"/>
                <w:color w:val="000000"/>
                <w:spacing w:val="-1"/>
                <w:sz w:val="22"/>
                <w:szCs w:val="22"/>
                <w:lang w:val="en-US"/>
              </w:rPr>
            </w:pPr>
            <w:proofErr w:type="spellStart"/>
            <w:r w:rsidRPr="00DD794E">
              <w:rPr>
                <w:rFonts w:eastAsia="Calibri"/>
                <w:color w:val="000000"/>
                <w:sz w:val="22"/>
                <w:szCs w:val="22"/>
                <w:lang w:val="en-US"/>
              </w:rPr>
              <w:t>Kõhulahtisus</w:t>
            </w:r>
            <w:proofErr w:type="spellEnd"/>
          </w:p>
        </w:tc>
        <w:tc>
          <w:tcPr>
            <w:tcW w:w="4345" w:type="dxa"/>
            <w:vAlign w:val="center"/>
          </w:tcPr>
          <w:p w14:paraId="31CA7F0F" w14:textId="5FA36F7A" w:rsidR="00ED5E5D" w:rsidRPr="00370ECB" w:rsidRDefault="00DD794E" w:rsidP="004554E9">
            <w:pPr>
              <w:keepNext/>
              <w:rPr>
                <w:color w:val="000000"/>
                <w:sz w:val="22"/>
                <w:szCs w:val="22"/>
              </w:rPr>
            </w:pPr>
            <w:r w:rsidRPr="00DD794E">
              <w:rPr>
                <w:color w:val="000000"/>
                <w:sz w:val="22"/>
                <w:szCs w:val="22"/>
              </w:rPr>
              <w:t>Sage</w:t>
            </w:r>
          </w:p>
        </w:tc>
      </w:tr>
      <w:tr w:rsidR="00ED5E5D" w:rsidRPr="00370ECB" w14:paraId="04940A0B" w14:textId="77777777" w:rsidTr="004554E9">
        <w:trPr>
          <w:cantSplit/>
        </w:trPr>
        <w:tc>
          <w:tcPr>
            <w:tcW w:w="4720" w:type="dxa"/>
            <w:vAlign w:val="center"/>
            <w:hideMark/>
          </w:tcPr>
          <w:p w14:paraId="0535FE21" w14:textId="2F8078BF" w:rsidR="00ED5E5D" w:rsidRPr="00370ECB" w:rsidRDefault="00DD794E" w:rsidP="004554E9">
            <w:pPr>
              <w:keepNext/>
              <w:rPr>
                <w:color w:val="000000"/>
                <w:sz w:val="22"/>
                <w:szCs w:val="22"/>
                <w:lang w:val="en-US"/>
              </w:rPr>
            </w:pPr>
            <w:proofErr w:type="spellStart"/>
            <w:r w:rsidRPr="00DD794E">
              <w:rPr>
                <w:rFonts w:eastAsia="Calibri"/>
                <w:color w:val="000000"/>
                <w:spacing w:val="-1"/>
                <w:sz w:val="22"/>
                <w:szCs w:val="22"/>
                <w:lang w:val="en-US"/>
              </w:rPr>
              <w:t>Iiveldus</w:t>
            </w:r>
            <w:proofErr w:type="spellEnd"/>
          </w:p>
        </w:tc>
        <w:tc>
          <w:tcPr>
            <w:tcW w:w="4345" w:type="dxa"/>
            <w:vAlign w:val="center"/>
            <w:hideMark/>
          </w:tcPr>
          <w:p w14:paraId="0362E912" w14:textId="2ABF5008" w:rsidR="00ED5E5D" w:rsidRPr="00370ECB" w:rsidRDefault="00DD794E" w:rsidP="004554E9">
            <w:pPr>
              <w:keepNext/>
              <w:rPr>
                <w:color w:val="000000"/>
                <w:sz w:val="22"/>
                <w:szCs w:val="22"/>
                <w:lang w:val="en-US"/>
              </w:rPr>
            </w:pPr>
            <w:r w:rsidRPr="00DD794E">
              <w:rPr>
                <w:color w:val="000000"/>
                <w:sz w:val="22"/>
                <w:szCs w:val="22"/>
              </w:rPr>
              <w:t>Sage</w:t>
            </w:r>
          </w:p>
        </w:tc>
      </w:tr>
      <w:tr w:rsidR="00ED5E5D" w:rsidRPr="00370ECB" w14:paraId="2F18800B" w14:textId="77777777" w:rsidTr="004554E9">
        <w:trPr>
          <w:cantSplit/>
        </w:trPr>
        <w:tc>
          <w:tcPr>
            <w:tcW w:w="4720" w:type="dxa"/>
            <w:vAlign w:val="center"/>
            <w:hideMark/>
          </w:tcPr>
          <w:p w14:paraId="3E520BCE" w14:textId="30D3B3CC" w:rsidR="00ED5E5D" w:rsidRPr="00370ECB" w:rsidRDefault="00DD794E" w:rsidP="004554E9">
            <w:pPr>
              <w:keepNext/>
              <w:rPr>
                <w:color w:val="000000"/>
                <w:sz w:val="22"/>
                <w:szCs w:val="22"/>
                <w:lang w:val="en-US"/>
              </w:rPr>
            </w:pPr>
            <w:r w:rsidRPr="00370ECB">
              <w:rPr>
                <w:sz w:val="22"/>
                <w:szCs w:val="22"/>
              </w:rPr>
              <w:t>Gastroösofageaalne reflukshaigus</w:t>
            </w:r>
          </w:p>
        </w:tc>
        <w:tc>
          <w:tcPr>
            <w:tcW w:w="4345" w:type="dxa"/>
            <w:vAlign w:val="center"/>
            <w:hideMark/>
          </w:tcPr>
          <w:p w14:paraId="6C9BC66F" w14:textId="0A7264E5" w:rsidR="00ED5E5D" w:rsidRPr="00370ECB" w:rsidRDefault="00DD794E" w:rsidP="004554E9">
            <w:pPr>
              <w:keepNext/>
              <w:rPr>
                <w:color w:val="000000"/>
                <w:sz w:val="22"/>
                <w:szCs w:val="22"/>
                <w:lang w:val="en-US"/>
              </w:rPr>
            </w:pPr>
            <w:r w:rsidRPr="00DD794E">
              <w:rPr>
                <w:color w:val="000000"/>
                <w:sz w:val="22"/>
                <w:szCs w:val="22"/>
              </w:rPr>
              <w:t>Sage</w:t>
            </w:r>
          </w:p>
        </w:tc>
      </w:tr>
      <w:tr w:rsidR="00ED5E5D" w:rsidRPr="00370ECB" w14:paraId="7E880384" w14:textId="77777777" w:rsidTr="004554E9">
        <w:trPr>
          <w:cantSplit/>
        </w:trPr>
        <w:tc>
          <w:tcPr>
            <w:tcW w:w="4720" w:type="dxa"/>
            <w:vAlign w:val="center"/>
            <w:hideMark/>
          </w:tcPr>
          <w:p w14:paraId="59F4F93D" w14:textId="50166DA7" w:rsidR="00ED5E5D" w:rsidRPr="00370ECB" w:rsidRDefault="00DD794E" w:rsidP="004554E9">
            <w:pPr>
              <w:keepNext/>
              <w:rPr>
                <w:color w:val="000000"/>
                <w:sz w:val="22"/>
                <w:szCs w:val="22"/>
                <w:lang w:val="en-US"/>
              </w:rPr>
            </w:pPr>
            <w:r w:rsidRPr="00370ECB">
              <w:rPr>
                <w:sz w:val="22"/>
                <w:szCs w:val="22"/>
              </w:rPr>
              <w:t>Kõhupuhitus</w:t>
            </w:r>
          </w:p>
        </w:tc>
        <w:tc>
          <w:tcPr>
            <w:tcW w:w="4345" w:type="dxa"/>
            <w:vAlign w:val="center"/>
            <w:hideMark/>
          </w:tcPr>
          <w:p w14:paraId="260A91CC" w14:textId="27D3B91B" w:rsidR="00ED5E5D" w:rsidRPr="00370ECB" w:rsidRDefault="00DD794E" w:rsidP="004554E9">
            <w:pPr>
              <w:keepNext/>
              <w:rPr>
                <w:color w:val="000000"/>
                <w:sz w:val="22"/>
                <w:szCs w:val="22"/>
                <w:lang w:val="en-US"/>
              </w:rPr>
            </w:pPr>
            <w:r w:rsidRPr="00DD794E">
              <w:rPr>
                <w:color w:val="000000"/>
                <w:sz w:val="22"/>
                <w:szCs w:val="22"/>
              </w:rPr>
              <w:t>Sage</w:t>
            </w:r>
          </w:p>
        </w:tc>
      </w:tr>
      <w:tr w:rsidR="00ED5E5D" w:rsidRPr="00370ECB" w14:paraId="675AF65A" w14:textId="77777777" w:rsidTr="004554E9">
        <w:trPr>
          <w:cantSplit/>
        </w:trPr>
        <w:tc>
          <w:tcPr>
            <w:tcW w:w="4720" w:type="dxa"/>
            <w:vAlign w:val="center"/>
            <w:hideMark/>
          </w:tcPr>
          <w:p w14:paraId="42FBD8F0" w14:textId="3D307605" w:rsidR="00ED5E5D" w:rsidRPr="00370ECB" w:rsidRDefault="00DD794E" w:rsidP="004554E9">
            <w:pPr>
              <w:keepNext/>
              <w:rPr>
                <w:color w:val="000000"/>
                <w:sz w:val="22"/>
                <w:szCs w:val="22"/>
                <w:lang w:val="en-US"/>
              </w:rPr>
            </w:pPr>
            <w:proofErr w:type="spellStart"/>
            <w:r w:rsidRPr="00DD794E">
              <w:rPr>
                <w:rFonts w:eastAsia="Calibri"/>
                <w:color w:val="000000"/>
                <w:sz w:val="22"/>
                <w:szCs w:val="22"/>
                <w:lang w:val="en-US"/>
              </w:rPr>
              <w:t>Kõhukinnisus</w:t>
            </w:r>
            <w:proofErr w:type="spellEnd"/>
          </w:p>
        </w:tc>
        <w:tc>
          <w:tcPr>
            <w:tcW w:w="4345" w:type="dxa"/>
            <w:vAlign w:val="center"/>
            <w:hideMark/>
          </w:tcPr>
          <w:p w14:paraId="52BE3DF0" w14:textId="5106F8C3" w:rsidR="00ED5E5D" w:rsidRPr="00370ECB" w:rsidRDefault="00DD794E" w:rsidP="004554E9">
            <w:pPr>
              <w:keepNext/>
              <w:rPr>
                <w:color w:val="000000"/>
                <w:sz w:val="22"/>
                <w:szCs w:val="22"/>
                <w:lang w:val="en-US"/>
              </w:rPr>
            </w:pPr>
            <w:r w:rsidRPr="00DD794E">
              <w:rPr>
                <w:color w:val="000000"/>
                <w:sz w:val="22"/>
                <w:szCs w:val="22"/>
              </w:rPr>
              <w:t>Sage</w:t>
            </w:r>
          </w:p>
        </w:tc>
      </w:tr>
      <w:tr w:rsidR="00ED5E5D" w:rsidRPr="00370ECB" w14:paraId="34733BCD" w14:textId="77777777" w:rsidTr="004554E9">
        <w:trPr>
          <w:cantSplit/>
        </w:trPr>
        <w:tc>
          <w:tcPr>
            <w:tcW w:w="4720" w:type="dxa"/>
            <w:vAlign w:val="center"/>
            <w:hideMark/>
          </w:tcPr>
          <w:p w14:paraId="27A9D68E" w14:textId="2205E4B8" w:rsidR="00ED5E5D" w:rsidRPr="00370ECB" w:rsidRDefault="00DD794E" w:rsidP="004554E9">
            <w:pPr>
              <w:keepNext/>
              <w:rPr>
                <w:color w:val="000000"/>
                <w:sz w:val="22"/>
                <w:szCs w:val="22"/>
                <w:lang w:val="en-US"/>
              </w:rPr>
            </w:pPr>
            <w:r w:rsidRPr="00370ECB">
              <w:rPr>
                <w:sz w:val="22"/>
                <w:szCs w:val="22"/>
              </w:rPr>
              <w:t>Kõhuvalu, sh valu ülakõhus</w:t>
            </w:r>
          </w:p>
        </w:tc>
        <w:tc>
          <w:tcPr>
            <w:tcW w:w="4345" w:type="dxa"/>
            <w:vAlign w:val="center"/>
            <w:hideMark/>
          </w:tcPr>
          <w:p w14:paraId="3998C2BA" w14:textId="34C67E09" w:rsidR="00ED5E5D" w:rsidRPr="00370ECB" w:rsidRDefault="00DD794E" w:rsidP="004554E9">
            <w:pPr>
              <w:keepNext/>
              <w:rPr>
                <w:color w:val="000000"/>
                <w:sz w:val="22"/>
                <w:szCs w:val="22"/>
                <w:lang w:val="en-US"/>
              </w:rPr>
            </w:pPr>
            <w:r w:rsidRPr="00DD794E">
              <w:rPr>
                <w:color w:val="000000"/>
                <w:sz w:val="22"/>
                <w:szCs w:val="22"/>
              </w:rPr>
              <w:t>Sage</w:t>
            </w:r>
          </w:p>
        </w:tc>
      </w:tr>
      <w:tr w:rsidR="00ED5E5D" w:rsidRPr="00370ECB" w14:paraId="19855B5D" w14:textId="77777777" w:rsidTr="004554E9">
        <w:trPr>
          <w:cantSplit/>
        </w:trPr>
        <w:tc>
          <w:tcPr>
            <w:tcW w:w="4720" w:type="dxa"/>
            <w:vAlign w:val="center"/>
            <w:hideMark/>
          </w:tcPr>
          <w:p w14:paraId="43CA0655" w14:textId="5C141909" w:rsidR="00ED5E5D" w:rsidRPr="00370ECB" w:rsidRDefault="00DD794E" w:rsidP="004554E9">
            <w:pPr>
              <w:rPr>
                <w:color w:val="000000"/>
                <w:sz w:val="22"/>
                <w:szCs w:val="22"/>
                <w:lang w:val="en-US"/>
              </w:rPr>
            </w:pPr>
            <w:r w:rsidRPr="00370ECB">
              <w:rPr>
                <w:sz w:val="22"/>
                <w:szCs w:val="22"/>
              </w:rPr>
              <w:t>Pankreatiit</w:t>
            </w:r>
          </w:p>
        </w:tc>
        <w:tc>
          <w:tcPr>
            <w:tcW w:w="4345" w:type="dxa"/>
            <w:vAlign w:val="center"/>
            <w:hideMark/>
          </w:tcPr>
          <w:p w14:paraId="3861C312" w14:textId="13DE4DC1" w:rsidR="00ED5E5D" w:rsidRPr="00370ECB" w:rsidRDefault="00DD794E" w:rsidP="004554E9">
            <w:pPr>
              <w:rPr>
                <w:color w:val="000000"/>
                <w:sz w:val="22"/>
                <w:szCs w:val="22"/>
                <w:lang w:val="en-US"/>
              </w:rPr>
            </w:pPr>
            <w:r w:rsidRPr="00DD794E">
              <w:rPr>
                <w:color w:val="000000"/>
                <w:sz w:val="22"/>
                <w:szCs w:val="22"/>
              </w:rPr>
              <w:t>Aeg-ajalt</w:t>
            </w:r>
          </w:p>
        </w:tc>
      </w:tr>
      <w:tr w:rsidR="00ED5E5D" w:rsidRPr="00370ECB" w14:paraId="4CDEEEBC" w14:textId="77777777" w:rsidTr="004554E9">
        <w:trPr>
          <w:cantSplit/>
        </w:trPr>
        <w:tc>
          <w:tcPr>
            <w:tcW w:w="0" w:type="auto"/>
            <w:gridSpan w:val="2"/>
            <w:vAlign w:val="center"/>
            <w:hideMark/>
          </w:tcPr>
          <w:p w14:paraId="2C0EBFC0" w14:textId="26BB32EB" w:rsidR="00ED5E5D" w:rsidRPr="00370ECB" w:rsidRDefault="00DD794E" w:rsidP="004554E9">
            <w:pPr>
              <w:keepNext/>
              <w:rPr>
                <w:b/>
                <w:bCs/>
                <w:color w:val="000000"/>
                <w:sz w:val="22"/>
                <w:szCs w:val="22"/>
                <w:lang w:val="en-US"/>
              </w:rPr>
            </w:pPr>
            <w:r w:rsidRPr="00370ECB">
              <w:rPr>
                <w:b/>
                <w:bCs/>
                <w:sz w:val="22"/>
                <w:szCs w:val="22"/>
              </w:rPr>
              <w:t>Maksa ja sapiteede häired</w:t>
            </w:r>
          </w:p>
        </w:tc>
      </w:tr>
      <w:tr w:rsidR="00ED5E5D" w:rsidRPr="00370ECB" w14:paraId="5D043AD1" w14:textId="77777777" w:rsidTr="004554E9">
        <w:trPr>
          <w:cantSplit/>
        </w:trPr>
        <w:tc>
          <w:tcPr>
            <w:tcW w:w="4720" w:type="dxa"/>
            <w:hideMark/>
          </w:tcPr>
          <w:p w14:paraId="1F796ECD" w14:textId="1A2CF446" w:rsidR="00ED5E5D" w:rsidRPr="00370ECB" w:rsidRDefault="00DD794E" w:rsidP="004554E9">
            <w:pPr>
              <w:rPr>
                <w:color w:val="000000"/>
                <w:sz w:val="22"/>
                <w:szCs w:val="22"/>
                <w:lang w:val="en-US"/>
              </w:rPr>
            </w:pPr>
            <w:r w:rsidRPr="00DD794E">
              <w:rPr>
                <w:color w:val="000000"/>
                <w:spacing w:val="-1"/>
                <w:sz w:val="22"/>
                <w:szCs w:val="22"/>
              </w:rPr>
              <w:t>Hepatiit</w:t>
            </w:r>
          </w:p>
        </w:tc>
        <w:tc>
          <w:tcPr>
            <w:tcW w:w="4345" w:type="dxa"/>
            <w:vAlign w:val="center"/>
            <w:hideMark/>
          </w:tcPr>
          <w:p w14:paraId="109C7369" w14:textId="030CE18B" w:rsidR="00ED5E5D" w:rsidRPr="00370ECB" w:rsidRDefault="00DD794E" w:rsidP="004554E9">
            <w:pPr>
              <w:rPr>
                <w:color w:val="000000"/>
                <w:sz w:val="22"/>
                <w:szCs w:val="22"/>
                <w:lang w:val="en-US"/>
              </w:rPr>
            </w:pPr>
            <w:r w:rsidRPr="00DD794E">
              <w:rPr>
                <w:color w:val="000000"/>
                <w:sz w:val="22"/>
                <w:szCs w:val="22"/>
              </w:rPr>
              <w:t>Aeg-ajalt</w:t>
            </w:r>
          </w:p>
        </w:tc>
      </w:tr>
      <w:tr w:rsidR="00ED5E5D" w:rsidRPr="00370ECB" w14:paraId="757EFC96" w14:textId="77777777" w:rsidTr="004554E9">
        <w:trPr>
          <w:cantSplit/>
        </w:trPr>
        <w:tc>
          <w:tcPr>
            <w:tcW w:w="0" w:type="auto"/>
            <w:gridSpan w:val="2"/>
            <w:vAlign w:val="center"/>
          </w:tcPr>
          <w:p w14:paraId="06513C32" w14:textId="41C36A8C" w:rsidR="00ED5E5D" w:rsidRPr="00370ECB" w:rsidRDefault="00DD794E" w:rsidP="004554E9">
            <w:pPr>
              <w:keepNext/>
              <w:rPr>
                <w:rFonts w:eastAsia="Calibri"/>
                <w:b/>
                <w:bCs/>
                <w:color w:val="000000"/>
                <w:spacing w:val="-1"/>
                <w:sz w:val="22"/>
                <w:szCs w:val="22"/>
                <w:lang w:val="en-US"/>
              </w:rPr>
            </w:pPr>
            <w:r w:rsidRPr="00370ECB">
              <w:rPr>
                <w:b/>
                <w:bCs/>
                <w:sz w:val="22"/>
                <w:szCs w:val="22"/>
              </w:rPr>
              <w:t>Naha ja nahaaluskoe kahjustused</w:t>
            </w:r>
          </w:p>
        </w:tc>
      </w:tr>
      <w:tr w:rsidR="00ED5E5D" w:rsidRPr="00370ECB" w14:paraId="67CFECF6" w14:textId="77777777" w:rsidTr="004554E9">
        <w:trPr>
          <w:cantSplit/>
        </w:trPr>
        <w:tc>
          <w:tcPr>
            <w:tcW w:w="4720" w:type="dxa"/>
            <w:vAlign w:val="center"/>
          </w:tcPr>
          <w:p w14:paraId="23AD1010" w14:textId="52DBE653" w:rsidR="00ED5E5D" w:rsidRPr="00370ECB" w:rsidRDefault="00DD794E" w:rsidP="004554E9">
            <w:pPr>
              <w:keepNext/>
              <w:rPr>
                <w:b/>
                <w:bCs/>
                <w:color w:val="000000"/>
                <w:spacing w:val="-1"/>
                <w:sz w:val="22"/>
                <w:szCs w:val="22"/>
              </w:rPr>
            </w:pPr>
            <w:r w:rsidRPr="00370ECB">
              <w:rPr>
                <w:sz w:val="22"/>
                <w:szCs w:val="22"/>
              </w:rPr>
              <w:t>Liighigistamine</w:t>
            </w:r>
          </w:p>
        </w:tc>
        <w:tc>
          <w:tcPr>
            <w:tcW w:w="4345" w:type="dxa"/>
            <w:vAlign w:val="center"/>
          </w:tcPr>
          <w:p w14:paraId="414DFC2C" w14:textId="512205AC" w:rsidR="00ED5E5D" w:rsidRPr="00370ECB" w:rsidRDefault="00DD794E" w:rsidP="004554E9">
            <w:pPr>
              <w:keepNext/>
              <w:rPr>
                <w:b/>
                <w:bCs/>
                <w:color w:val="000000"/>
                <w:spacing w:val="-1"/>
                <w:sz w:val="22"/>
                <w:szCs w:val="22"/>
              </w:rPr>
            </w:pPr>
            <w:r w:rsidRPr="00DD794E">
              <w:rPr>
                <w:color w:val="000000"/>
                <w:sz w:val="22"/>
                <w:szCs w:val="22"/>
              </w:rPr>
              <w:t>Sage</w:t>
            </w:r>
          </w:p>
        </w:tc>
      </w:tr>
      <w:tr w:rsidR="00ED5E5D" w:rsidRPr="00370ECB" w14:paraId="0E608B1A" w14:textId="77777777" w:rsidTr="004554E9">
        <w:trPr>
          <w:cantSplit/>
        </w:trPr>
        <w:tc>
          <w:tcPr>
            <w:tcW w:w="4720" w:type="dxa"/>
            <w:vAlign w:val="center"/>
          </w:tcPr>
          <w:p w14:paraId="2EC2966D" w14:textId="33D20D75" w:rsidR="00ED5E5D" w:rsidRPr="00370ECB" w:rsidRDefault="00DD794E" w:rsidP="004554E9">
            <w:pPr>
              <w:keepNext/>
              <w:rPr>
                <w:rFonts w:eastAsia="Calibri"/>
                <w:color w:val="000000"/>
                <w:sz w:val="22"/>
                <w:szCs w:val="22"/>
                <w:lang w:val="en-US"/>
              </w:rPr>
            </w:pPr>
            <w:proofErr w:type="spellStart"/>
            <w:r w:rsidRPr="00DD794E">
              <w:rPr>
                <w:rFonts w:eastAsia="Calibri"/>
                <w:color w:val="000000"/>
                <w:sz w:val="22"/>
                <w:szCs w:val="22"/>
                <w:lang w:val="en-US"/>
              </w:rPr>
              <w:t>Sügelus</w:t>
            </w:r>
            <w:proofErr w:type="spellEnd"/>
          </w:p>
        </w:tc>
        <w:tc>
          <w:tcPr>
            <w:tcW w:w="4345" w:type="dxa"/>
            <w:vAlign w:val="center"/>
          </w:tcPr>
          <w:p w14:paraId="7A118D24" w14:textId="658B9EE2" w:rsidR="00ED5E5D" w:rsidRPr="00370ECB" w:rsidRDefault="00DD794E" w:rsidP="004554E9">
            <w:pPr>
              <w:keepNext/>
              <w:rPr>
                <w:color w:val="000000"/>
                <w:sz w:val="22"/>
                <w:szCs w:val="22"/>
              </w:rPr>
            </w:pPr>
            <w:r w:rsidRPr="00DD794E">
              <w:rPr>
                <w:color w:val="000000"/>
                <w:sz w:val="22"/>
                <w:szCs w:val="22"/>
              </w:rPr>
              <w:t>Sage</w:t>
            </w:r>
          </w:p>
        </w:tc>
      </w:tr>
      <w:tr w:rsidR="00ED5E5D" w:rsidRPr="00370ECB" w14:paraId="1106C8FE" w14:textId="77777777" w:rsidTr="004554E9">
        <w:trPr>
          <w:cantSplit/>
        </w:trPr>
        <w:tc>
          <w:tcPr>
            <w:tcW w:w="4720" w:type="dxa"/>
            <w:vAlign w:val="center"/>
          </w:tcPr>
          <w:p w14:paraId="28C52303" w14:textId="141F3BFC" w:rsidR="00ED5E5D" w:rsidRPr="00370ECB" w:rsidRDefault="00DD794E" w:rsidP="004554E9">
            <w:pPr>
              <w:keepNext/>
              <w:rPr>
                <w:rFonts w:eastAsia="Calibri"/>
                <w:color w:val="000000"/>
                <w:sz w:val="22"/>
                <w:szCs w:val="22"/>
                <w:lang w:val="en-US"/>
              </w:rPr>
            </w:pPr>
            <w:proofErr w:type="spellStart"/>
            <w:r w:rsidRPr="00DD794E">
              <w:rPr>
                <w:rFonts w:eastAsia="Calibri"/>
                <w:color w:val="000000"/>
                <w:sz w:val="22"/>
                <w:szCs w:val="22"/>
                <w:lang w:val="en-US"/>
              </w:rPr>
              <w:t>Lööve</w:t>
            </w:r>
            <w:proofErr w:type="spellEnd"/>
          </w:p>
        </w:tc>
        <w:tc>
          <w:tcPr>
            <w:tcW w:w="4345" w:type="dxa"/>
            <w:vAlign w:val="center"/>
          </w:tcPr>
          <w:p w14:paraId="2DDCF744" w14:textId="5A14676F" w:rsidR="00ED5E5D" w:rsidRPr="00370ECB" w:rsidRDefault="00DD794E" w:rsidP="004554E9">
            <w:pPr>
              <w:keepNext/>
              <w:rPr>
                <w:color w:val="000000"/>
                <w:sz w:val="22"/>
                <w:szCs w:val="22"/>
              </w:rPr>
            </w:pPr>
            <w:r w:rsidRPr="00DD794E">
              <w:rPr>
                <w:color w:val="000000"/>
                <w:sz w:val="22"/>
                <w:szCs w:val="22"/>
              </w:rPr>
              <w:t>Sage</w:t>
            </w:r>
          </w:p>
        </w:tc>
      </w:tr>
      <w:tr w:rsidR="00ED5E5D" w:rsidRPr="00370ECB" w14:paraId="62EB18A4" w14:textId="77777777" w:rsidTr="004554E9">
        <w:trPr>
          <w:cantSplit/>
        </w:trPr>
        <w:tc>
          <w:tcPr>
            <w:tcW w:w="4720" w:type="dxa"/>
            <w:vAlign w:val="center"/>
          </w:tcPr>
          <w:p w14:paraId="4C597138" w14:textId="192937B8" w:rsidR="00ED5E5D" w:rsidRPr="00370ECB" w:rsidRDefault="00ED5E5D" w:rsidP="004554E9">
            <w:pPr>
              <w:keepNext/>
              <w:widowControl w:val="0"/>
              <w:rPr>
                <w:rFonts w:eastAsia="Calibri"/>
                <w:color w:val="000000"/>
                <w:sz w:val="22"/>
                <w:szCs w:val="22"/>
                <w:lang w:val="en-US"/>
              </w:rPr>
            </w:pPr>
            <w:proofErr w:type="spellStart"/>
            <w:r w:rsidRPr="00370ECB">
              <w:rPr>
                <w:rFonts w:eastAsia="Calibri"/>
                <w:color w:val="000000"/>
                <w:sz w:val="22"/>
                <w:szCs w:val="22"/>
                <w:lang w:val="en-US"/>
              </w:rPr>
              <w:t>Dermat</w:t>
            </w:r>
            <w:r w:rsidR="00DD794E" w:rsidRPr="00DD794E">
              <w:rPr>
                <w:rFonts w:eastAsia="Calibri"/>
                <w:color w:val="000000"/>
                <w:sz w:val="22"/>
                <w:szCs w:val="22"/>
                <w:lang w:val="en-US"/>
              </w:rPr>
              <w:t>i</w:t>
            </w:r>
            <w:r w:rsidRPr="00370ECB">
              <w:rPr>
                <w:rFonts w:eastAsia="Calibri"/>
                <w:color w:val="000000"/>
                <w:sz w:val="22"/>
                <w:szCs w:val="22"/>
                <w:lang w:val="en-US"/>
              </w:rPr>
              <w:t>it</w:t>
            </w:r>
            <w:proofErr w:type="spellEnd"/>
          </w:p>
        </w:tc>
        <w:tc>
          <w:tcPr>
            <w:tcW w:w="4345" w:type="dxa"/>
            <w:vAlign w:val="center"/>
          </w:tcPr>
          <w:p w14:paraId="1E594CFC" w14:textId="398B3BD3" w:rsidR="00ED5E5D" w:rsidRPr="00370ECB" w:rsidRDefault="00DD794E" w:rsidP="004554E9">
            <w:pPr>
              <w:keepNext/>
              <w:widowControl w:val="0"/>
              <w:rPr>
                <w:color w:val="000000"/>
                <w:sz w:val="22"/>
                <w:szCs w:val="22"/>
              </w:rPr>
            </w:pPr>
            <w:r w:rsidRPr="00DD794E">
              <w:rPr>
                <w:color w:val="000000"/>
                <w:sz w:val="22"/>
                <w:szCs w:val="22"/>
              </w:rPr>
              <w:t>Sage</w:t>
            </w:r>
          </w:p>
        </w:tc>
      </w:tr>
      <w:tr w:rsidR="00ED5E5D" w:rsidRPr="00370ECB" w14:paraId="58EEC9EC" w14:textId="77777777" w:rsidTr="004554E9">
        <w:trPr>
          <w:cantSplit/>
        </w:trPr>
        <w:tc>
          <w:tcPr>
            <w:tcW w:w="4720" w:type="dxa"/>
            <w:vAlign w:val="center"/>
          </w:tcPr>
          <w:p w14:paraId="701D3526" w14:textId="1404810D" w:rsidR="00ED5E5D" w:rsidRPr="00370ECB" w:rsidRDefault="00DD794E" w:rsidP="004554E9">
            <w:pPr>
              <w:keepNext/>
              <w:rPr>
                <w:rFonts w:eastAsia="Calibri"/>
                <w:color w:val="000000"/>
                <w:sz w:val="22"/>
                <w:szCs w:val="22"/>
                <w:lang w:val="en-US"/>
              </w:rPr>
            </w:pPr>
            <w:r w:rsidRPr="00370ECB">
              <w:rPr>
                <w:sz w:val="22"/>
                <w:szCs w:val="22"/>
              </w:rPr>
              <w:t>Erüteem</w:t>
            </w:r>
          </w:p>
        </w:tc>
        <w:tc>
          <w:tcPr>
            <w:tcW w:w="4345" w:type="dxa"/>
            <w:vAlign w:val="center"/>
          </w:tcPr>
          <w:p w14:paraId="2B8CF063" w14:textId="10BE6BED" w:rsidR="00ED5E5D" w:rsidRPr="00370ECB" w:rsidRDefault="00DD794E" w:rsidP="004554E9">
            <w:pPr>
              <w:keepNext/>
              <w:rPr>
                <w:color w:val="000000"/>
                <w:sz w:val="22"/>
                <w:szCs w:val="22"/>
              </w:rPr>
            </w:pPr>
            <w:r w:rsidRPr="00DD794E">
              <w:rPr>
                <w:color w:val="000000"/>
                <w:sz w:val="22"/>
                <w:szCs w:val="22"/>
              </w:rPr>
              <w:t>Aeg-ajalt</w:t>
            </w:r>
          </w:p>
        </w:tc>
      </w:tr>
      <w:tr w:rsidR="00ED5E5D" w:rsidRPr="00370ECB" w14:paraId="0D6F0F6B" w14:textId="77777777" w:rsidTr="004554E9">
        <w:trPr>
          <w:cantSplit/>
        </w:trPr>
        <w:tc>
          <w:tcPr>
            <w:tcW w:w="4720" w:type="dxa"/>
            <w:vAlign w:val="center"/>
          </w:tcPr>
          <w:p w14:paraId="5BC55945" w14:textId="08344C50" w:rsidR="00ED5E5D" w:rsidRPr="00370ECB" w:rsidRDefault="00DD794E" w:rsidP="004554E9">
            <w:pPr>
              <w:keepNext/>
              <w:rPr>
                <w:b/>
                <w:bCs/>
                <w:color w:val="000000"/>
                <w:spacing w:val="-1"/>
                <w:sz w:val="22"/>
                <w:szCs w:val="22"/>
              </w:rPr>
            </w:pPr>
            <w:r w:rsidRPr="00DD794E">
              <w:rPr>
                <w:rFonts w:eastAsia="Calibri"/>
                <w:color w:val="000000"/>
                <w:sz w:val="22"/>
                <w:szCs w:val="22"/>
                <w:lang w:val="en-US"/>
              </w:rPr>
              <w:t>Urtikaaria</w:t>
            </w:r>
          </w:p>
        </w:tc>
        <w:tc>
          <w:tcPr>
            <w:tcW w:w="4345" w:type="dxa"/>
            <w:vAlign w:val="center"/>
          </w:tcPr>
          <w:p w14:paraId="3CFE938B" w14:textId="03AD5258" w:rsidR="00ED5E5D" w:rsidRPr="00370ECB" w:rsidRDefault="00DD794E" w:rsidP="004554E9">
            <w:pPr>
              <w:keepNext/>
              <w:rPr>
                <w:b/>
                <w:bCs/>
                <w:color w:val="000000"/>
                <w:spacing w:val="-1"/>
                <w:sz w:val="22"/>
                <w:szCs w:val="22"/>
              </w:rPr>
            </w:pPr>
            <w:r w:rsidRPr="00DD794E">
              <w:rPr>
                <w:color w:val="000000"/>
                <w:sz w:val="22"/>
                <w:szCs w:val="22"/>
              </w:rPr>
              <w:t>Aeg-ajalt</w:t>
            </w:r>
          </w:p>
        </w:tc>
      </w:tr>
      <w:tr w:rsidR="00ED5E5D" w:rsidRPr="00370ECB" w14:paraId="7B591668" w14:textId="77777777" w:rsidTr="004554E9">
        <w:trPr>
          <w:cantSplit/>
        </w:trPr>
        <w:tc>
          <w:tcPr>
            <w:tcW w:w="4720" w:type="dxa"/>
            <w:vAlign w:val="center"/>
          </w:tcPr>
          <w:p w14:paraId="78AF4021" w14:textId="34AC7435" w:rsidR="00ED5E5D" w:rsidRPr="00370ECB" w:rsidRDefault="00DD794E" w:rsidP="004554E9">
            <w:pPr>
              <w:rPr>
                <w:rFonts w:eastAsia="Calibri"/>
                <w:color w:val="000000"/>
                <w:sz w:val="22"/>
                <w:szCs w:val="22"/>
                <w:lang w:val="en-US"/>
              </w:rPr>
            </w:pPr>
            <w:r w:rsidRPr="00370ECB">
              <w:rPr>
                <w:sz w:val="22"/>
                <w:szCs w:val="22"/>
              </w:rPr>
              <w:t>Eksfoliatiivsed ja villilised nahakahjustused, sealhulgas villiline pemfigoid</w:t>
            </w:r>
          </w:p>
        </w:tc>
        <w:tc>
          <w:tcPr>
            <w:tcW w:w="4345" w:type="dxa"/>
            <w:vAlign w:val="center"/>
          </w:tcPr>
          <w:p w14:paraId="763C1E08" w14:textId="55B0231B" w:rsidR="00ED5E5D" w:rsidRPr="00370ECB" w:rsidRDefault="00DD794E" w:rsidP="004554E9">
            <w:pPr>
              <w:rPr>
                <w:color w:val="000000"/>
                <w:sz w:val="22"/>
                <w:szCs w:val="22"/>
              </w:rPr>
            </w:pPr>
            <w:r w:rsidRPr="00DD794E">
              <w:rPr>
                <w:color w:val="000000"/>
                <w:sz w:val="22"/>
                <w:szCs w:val="22"/>
              </w:rPr>
              <w:t>Teadmata</w:t>
            </w:r>
            <w:r w:rsidR="00ED5E5D" w:rsidRPr="00370ECB">
              <w:rPr>
                <w:color w:val="000000"/>
                <w:sz w:val="22"/>
                <w:szCs w:val="22"/>
                <w:vertAlign w:val="superscript"/>
              </w:rPr>
              <w:t>†</w:t>
            </w:r>
          </w:p>
        </w:tc>
      </w:tr>
      <w:tr w:rsidR="00ED5E5D" w:rsidRPr="00370ECB" w14:paraId="542A9B9C" w14:textId="77777777" w:rsidTr="004554E9">
        <w:trPr>
          <w:cantSplit/>
        </w:trPr>
        <w:tc>
          <w:tcPr>
            <w:tcW w:w="4720" w:type="dxa"/>
            <w:vAlign w:val="center"/>
          </w:tcPr>
          <w:p w14:paraId="23BD9D94" w14:textId="08EC3A33" w:rsidR="00ED5E5D" w:rsidRPr="00370ECB" w:rsidRDefault="00DD794E" w:rsidP="004554E9">
            <w:pPr>
              <w:rPr>
                <w:rFonts w:eastAsia="Calibri"/>
                <w:color w:val="000000"/>
                <w:sz w:val="22"/>
                <w:szCs w:val="22"/>
                <w:lang w:val="en-US"/>
              </w:rPr>
            </w:pPr>
            <w:r w:rsidRPr="00370ECB">
              <w:rPr>
                <w:sz w:val="22"/>
                <w:szCs w:val="22"/>
              </w:rPr>
              <w:t>Naha vaskuliit</w:t>
            </w:r>
          </w:p>
        </w:tc>
        <w:tc>
          <w:tcPr>
            <w:tcW w:w="4345" w:type="dxa"/>
            <w:vAlign w:val="center"/>
          </w:tcPr>
          <w:p w14:paraId="3C52EBBE" w14:textId="7B913F21" w:rsidR="00ED5E5D" w:rsidRPr="00370ECB" w:rsidRDefault="00DD794E" w:rsidP="004554E9">
            <w:pPr>
              <w:rPr>
                <w:color w:val="000000"/>
                <w:sz w:val="22"/>
                <w:szCs w:val="22"/>
              </w:rPr>
            </w:pPr>
            <w:r w:rsidRPr="00DD794E">
              <w:rPr>
                <w:color w:val="000000"/>
                <w:sz w:val="22"/>
                <w:szCs w:val="22"/>
              </w:rPr>
              <w:t>Teadmata</w:t>
            </w:r>
            <w:r w:rsidRPr="00DD794E">
              <w:rPr>
                <w:color w:val="000000"/>
                <w:sz w:val="22"/>
                <w:szCs w:val="22"/>
                <w:vertAlign w:val="superscript"/>
              </w:rPr>
              <w:t>†</w:t>
            </w:r>
          </w:p>
        </w:tc>
      </w:tr>
      <w:tr w:rsidR="00ED5E5D" w:rsidRPr="00370ECB" w14:paraId="05DC82DF" w14:textId="77777777" w:rsidTr="004554E9">
        <w:trPr>
          <w:cantSplit/>
        </w:trPr>
        <w:tc>
          <w:tcPr>
            <w:tcW w:w="0" w:type="auto"/>
            <w:gridSpan w:val="2"/>
            <w:vAlign w:val="center"/>
            <w:hideMark/>
          </w:tcPr>
          <w:p w14:paraId="01A0835F" w14:textId="3C284413" w:rsidR="00ED5E5D" w:rsidRPr="00370ECB" w:rsidRDefault="00DD794E" w:rsidP="004554E9">
            <w:pPr>
              <w:keepNext/>
              <w:rPr>
                <w:b/>
                <w:bCs/>
                <w:color w:val="000000"/>
                <w:sz w:val="22"/>
                <w:szCs w:val="22"/>
                <w:lang w:val="en-US"/>
              </w:rPr>
            </w:pPr>
            <w:r w:rsidRPr="00370ECB">
              <w:rPr>
                <w:b/>
                <w:bCs/>
                <w:sz w:val="22"/>
                <w:szCs w:val="22"/>
              </w:rPr>
              <w:t>Lihaste, luustiku ja sidekoe kahjustused</w:t>
            </w:r>
          </w:p>
        </w:tc>
      </w:tr>
      <w:tr w:rsidR="00ED5E5D" w:rsidRPr="00370ECB" w14:paraId="27CC5992" w14:textId="77777777" w:rsidTr="004554E9">
        <w:trPr>
          <w:cantSplit/>
        </w:trPr>
        <w:tc>
          <w:tcPr>
            <w:tcW w:w="4720" w:type="dxa"/>
            <w:vAlign w:val="center"/>
          </w:tcPr>
          <w:p w14:paraId="779550B1" w14:textId="52D30EFD" w:rsidR="00ED5E5D" w:rsidRPr="00370ECB" w:rsidRDefault="00DD794E" w:rsidP="004554E9">
            <w:pPr>
              <w:keepNext/>
              <w:rPr>
                <w:rFonts w:eastAsia="Calibri"/>
                <w:color w:val="000000"/>
                <w:spacing w:val="-1"/>
                <w:sz w:val="22"/>
                <w:szCs w:val="22"/>
                <w:lang w:val="en-US"/>
              </w:rPr>
            </w:pPr>
            <w:r w:rsidRPr="00370ECB">
              <w:rPr>
                <w:sz w:val="22"/>
                <w:szCs w:val="22"/>
              </w:rPr>
              <w:t>Artralgia</w:t>
            </w:r>
          </w:p>
        </w:tc>
        <w:tc>
          <w:tcPr>
            <w:tcW w:w="4345" w:type="dxa"/>
            <w:vAlign w:val="center"/>
          </w:tcPr>
          <w:p w14:paraId="36459E08" w14:textId="20362B74" w:rsidR="00ED5E5D" w:rsidRPr="00370ECB" w:rsidRDefault="00DD794E" w:rsidP="004554E9">
            <w:pPr>
              <w:keepNext/>
              <w:rPr>
                <w:rFonts w:eastAsia="Calibri"/>
                <w:color w:val="000000"/>
                <w:spacing w:val="-1"/>
                <w:sz w:val="22"/>
                <w:szCs w:val="22"/>
                <w:lang w:val="en-US"/>
              </w:rPr>
            </w:pPr>
            <w:r w:rsidRPr="00DD794E">
              <w:rPr>
                <w:sz w:val="22"/>
                <w:szCs w:val="22"/>
              </w:rPr>
              <w:t>Sage</w:t>
            </w:r>
          </w:p>
        </w:tc>
      </w:tr>
      <w:tr w:rsidR="00ED5E5D" w:rsidRPr="00370ECB" w14:paraId="0A146D34" w14:textId="77777777" w:rsidTr="004554E9">
        <w:trPr>
          <w:cantSplit/>
        </w:trPr>
        <w:tc>
          <w:tcPr>
            <w:tcW w:w="4720" w:type="dxa"/>
            <w:vAlign w:val="center"/>
            <w:hideMark/>
          </w:tcPr>
          <w:p w14:paraId="65950683" w14:textId="394134AB" w:rsidR="00ED5E5D" w:rsidRPr="00370ECB" w:rsidRDefault="00DD794E" w:rsidP="004554E9">
            <w:pPr>
              <w:rPr>
                <w:color w:val="000000"/>
                <w:sz w:val="22"/>
                <w:szCs w:val="22"/>
                <w:lang w:val="en-US"/>
              </w:rPr>
            </w:pPr>
            <w:r w:rsidRPr="00370ECB">
              <w:rPr>
                <w:sz w:val="22"/>
                <w:szCs w:val="22"/>
              </w:rPr>
              <w:t>Müalgia</w:t>
            </w:r>
          </w:p>
        </w:tc>
        <w:tc>
          <w:tcPr>
            <w:tcW w:w="4345" w:type="dxa"/>
            <w:vAlign w:val="center"/>
            <w:hideMark/>
          </w:tcPr>
          <w:p w14:paraId="2127AC94" w14:textId="554A316A" w:rsidR="00ED5E5D" w:rsidRPr="00370ECB" w:rsidRDefault="00DD794E" w:rsidP="004554E9">
            <w:pPr>
              <w:rPr>
                <w:color w:val="000000"/>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5080A344" w14:textId="77777777" w:rsidTr="004554E9">
        <w:trPr>
          <w:cantSplit/>
        </w:trPr>
        <w:tc>
          <w:tcPr>
            <w:tcW w:w="0" w:type="auto"/>
            <w:gridSpan w:val="2"/>
            <w:vAlign w:val="center"/>
            <w:hideMark/>
          </w:tcPr>
          <w:p w14:paraId="4CAE29A6" w14:textId="41461AC8" w:rsidR="00ED5E5D" w:rsidRPr="00370ECB" w:rsidRDefault="00DD794E" w:rsidP="004554E9">
            <w:pPr>
              <w:keepNext/>
              <w:rPr>
                <w:b/>
                <w:bCs/>
                <w:color w:val="000000"/>
                <w:sz w:val="22"/>
                <w:szCs w:val="22"/>
                <w:lang w:val="en-US"/>
              </w:rPr>
            </w:pPr>
            <w:r w:rsidRPr="00370ECB">
              <w:rPr>
                <w:b/>
                <w:bCs/>
                <w:sz w:val="22"/>
                <w:szCs w:val="22"/>
              </w:rPr>
              <w:t>Üldised häired ja manustamiskoha reaktsioonid</w:t>
            </w:r>
          </w:p>
        </w:tc>
      </w:tr>
      <w:tr w:rsidR="00ED5E5D" w:rsidRPr="00370ECB" w14:paraId="01E97A7B" w14:textId="77777777" w:rsidTr="004554E9">
        <w:trPr>
          <w:cantSplit/>
        </w:trPr>
        <w:tc>
          <w:tcPr>
            <w:tcW w:w="4720" w:type="dxa"/>
            <w:vAlign w:val="center"/>
          </w:tcPr>
          <w:p w14:paraId="720438FF" w14:textId="4CED3566" w:rsidR="00ED5E5D" w:rsidRPr="00370ECB" w:rsidRDefault="00DD794E" w:rsidP="004554E9">
            <w:pPr>
              <w:keepNext/>
              <w:rPr>
                <w:color w:val="000000"/>
                <w:sz w:val="22"/>
                <w:szCs w:val="22"/>
                <w:lang w:val="en-US"/>
              </w:rPr>
            </w:pPr>
            <w:proofErr w:type="spellStart"/>
            <w:r w:rsidRPr="00DD794E">
              <w:rPr>
                <w:rFonts w:eastAsia="Calibri"/>
                <w:color w:val="000000"/>
                <w:sz w:val="22"/>
                <w:szCs w:val="22"/>
                <w:lang w:val="en-US"/>
              </w:rPr>
              <w:t>Asteenia</w:t>
            </w:r>
            <w:proofErr w:type="spellEnd"/>
          </w:p>
        </w:tc>
        <w:tc>
          <w:tcPr>
            <w:tcW w:w="4345" w:type="dxa"/>
            <w:vAlign w:val="center"/>
          </w:tcPr>
          <w:p w14:paraId="270B91EA" w14:textId="6C6E482F" w:rsidR="00ED5E5D" w:rsidRPr="00370ECB" w:rsidRDefault="00DD794E" w:rsidP="004554E9">
            <w:pPr>
              <w:keepNext/>
              <w:rPr>
                <w:color w:val="000000"/>
                <w:sz w:val="22"/>
                <w:szCs w:val="22"/>
                <w:lang w:val="en-US"/>
              </w:rPr>
            </w:pPr>
            <w:r w:rsidRPr="00DD794E">
              <w:rPr>
                <w:color w:val="000000"/>
                <w:sz w:val="22"/>
                <w:szCs w:val="22"/>
                <w:lang w:val="en-US"/>
              </w:rPr>
              <w:t>Sage</w:t>
            </w:r>
          </w:p>
        </w:tc>
      </w:tr>
      <w:tr w:rsidR="00ED5E5D" w:rsidRPr="00370ECB" w14:paraId="255F025C" w14:textId="77777777" w:rsidTr="004554E9">
        <w:trPr>
          <w:cantSplit/>
        </w:trPr>
        <w:tc>
          <w:tcPr>
            <w:tcW w:w="4720" w:type="dxa"/>
            <w:vAlign w:val="center"/>
          </w:tcPr>
          <w:p w14:paraId="750C6432" w14:textId="119CCE1C" w:rsidR="00ED5E5D" w:rsidRPr="00370ECB" w:rsidRDefault="00DD794E" w:rsidP="004554E9">
            <w:pPr>
              <w:keepNext/>
              <w:rPr>
                <w:rFonts w:eastAsia="Calibri"/>
                <w:color w:val="000000"/>
                <w:sz w:val="22"/>
                <w:szCs w:val="22"/>
                <w:lang w:val="en-US"/>
              </w:rPr>
            </w:pPr>
            <w:proofErr w:type="spellStart"/>
            <w:r w:rsidRPr="00DD794E">
              <w:rPr>
                <w:rFonts w:eastAsia="Calibri"/>
                <w:color w:val="000000"/>
                <w:sz w:val="22"/>
                <w:szCs w:val="22"/>
                <w:lang w:val="en-US"/>
              </w:rPr>
              <w:t>Väsimus</w:t>
            </w:r>
            <w:proofErr w:type="spellEnd"/>
          </w:p>
        </w:tc>
        <w:tc>
          <w:tcPr>
            <w:tcW w:w="4345" w:type="dxa"/>
            <w:vAlign w:val="center"/>
          </w:tcPr>
          <w:p w14:paraId="776CD61D" w14:textId="495A6583" w:rsidR="00ED5E5D" w:rsidRPr="00370ECB" w:rsidRDefault="00DD794E" w:rsidP="004554E9">
            <w:pPr>
              <w:keepNext/>
              <w:rPr>
                <w:color w:val="000000"/>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61C48807" w14:textId="77777777" w:rsidTr="004554E9">
        <w:trPr>
          <w:cantSplit/>
        </w:trPr>
        <w:tc>
          <w:tcPr>
            <w:tcW w:w="4720" w:type="dxa"/>
            <w:vAlign w:val="center"/>
          </w:tcPr>
          <w:p w14:paraId="48EA4595" w14:textId="66E6B356" w:rsidR="00ED5E5D" w:rsidRPr="00370ECB" w:rsidRDefault="00DD794E" w:rsidP="004554E9">
            <w:pPr>
              <w:keepNext/>
              <w:rPr>
                <w:rFonts w:eastAsia="Calibri"/>
                <w:color w:val="000000"/>
                <w:sz w:val="22"/>
                <w:szCs w:val="22"/>
                <w:lang w:val="en-US"/>
              </w:rPr>
            </w:pPr>
            <w:r w:rsidRPr="00DD794E">
              <w:rPr>
                <w:rFonts w:eastAsia="Calibri"/>
                <w:color w:val="000000"/>
                <w:sz w:val="22"/>
                <w:szCs w:val="22"/>
                <w:lang w:val="en-US"/>
              </w:rPr>
              <w:t>Külmavärinad</w:t>
            </w:r>
          </w:p>
        </w:tc>
        <w:tc>
          <w:tcPr>
            <w:tcW w:w="4345" w:type="dxa"/>
            <w:vAlign w:val="center"/>
          </w:tcPr>
          <w:p w14:paraId="5E7C4DE1" w14:textId="3D730CCA" w:rsidR="00ED5E5D" w:rsidRPr="00370ECB" w:rsidRDefault="00DD794E" w:rsidP="004554E9">
            <w:pPr>
              <w:keepNext/>
              <w:rPr>
                <w:color w:val="000000"/>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0320E99A" w14:textId="77777777" w:rsidTr="004554E9">
        <w:trPr>
          <w:cantSplit/>
        </w:trPr>
        <w:tc>
          <w:tcPr>
            <w:tcW w:w="4720" w:type="dxa"/>
            <w:vAlign w:val="center"/>
          </w:tcPr>
          <w:p w14:paraId="4BA365D6" w14:textId="23084BFC" w:rsidR="00ED5E5D" w:rsidRPr="00370ECB" w:rsidRDefault="00DD794E" w:rsidP="004554E9">
            <w:pPr>
              <w:rPr>
                <w:rFonts w:eastAsia="Calibri"/>
                <w:color w:val="000000"/>
                <w:sz w:val="22"/>
                <w:szCs w:val="22"/>
                <w:lang w:val="en-US"/>
              </w:rPr>
            </w:pPr>
            <w:r w:rsidRPr="00370ECB">
              <w:rPr>
                <w:sz w:val="22"/>
                <w:szCs w:val="22"/>
              </w:rPr>
              <w:t>Perifeerne turse</w:t>
            </w:r>
          </w:p>
        </w:tc>
        <w:tc>
          <w:tcPr>
            <w:tcW w:w="4345" w:type="dxa"/>
            <w:vAlign w:val="center"/>
          </w:tcPr>
          <w:p w14:paraId="56868ECB" w14:textId="5D559B7E" w:rsidR="00ED5E5D" w:rsidRPr="00370ECB" w:rsidRDefault="00DD794E" w:rsidP="004554E9">
            <w:pPr>
              <w:rPr>
                <w:color w:val="000000"/>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5D180D34" w14:textId="77777777" w:rsidTr="004554E9">
        <w:trPr>
          <w:cantSplit/>
        </w:trPr>
        <w:tc>
          <w:tcPr>
            <w:tcW w:w="9065" w:type="dxa"/>
            <w:gridSpan w:val="2"/>
            <w:vAlign w:val="center"/>
          </w:tcPr>
          <w:p w14:paraId="20AE62FB" w14:textId="525BA9BB" w:rsidR="00ED5E5D" w:rsidRPr="00370ECB" w:rsidRDefault="00DD794E" w:rsidP="004554E9">
            <w:pPr>
              <w:keepNext/>
              <w:rPr>
                <w:color w:val="000000"/>
                <w:sz w:val="22"/>
                <w:szCs w:val="22"/>
                <w:lang w:val="en-US"/>
              </w:rPr>
            </w:pPr>
            <w:proofErr w:type="spellStart"/>
            <w:r w:rsidRPr="00DD794E">
              <w:rPr>
                <w:rFonts w:eastAsia="Calibri"/>
                <w:b/>
                <w:bCs/>
                <w:color w:val="000000"/>
                <w:spacing w:val="-1"/>
                <w:sz w:val="22"/>
                <w:szCs w:val="22"/>
                <w:lang w:val="en-US"/>
              </w:rPr>
              <w:t>Uuringud</w:t>
            </w:r>
            <w:proofErr w:type="spellEnd"/>
          </w:p>
        </w:tc>
      </w:tr>
      <w:tr w:rsidR="00ED5E5D" w:rsidRPr="00370ECB" w14:paraId="5B2142E2" w14:textId="77777777" w:rsidTr="004554E9">
        <w:trPr>
          <w:cantSplit/>
        </w:trPr>
        <w:tc>
          <w:tcPr>
            <w:tcW w:w="4720" w:type="dxa"/>
            <w:vAlign w:val="center"/>
          </w:tcPr>
          <w:p w14:paraId="7EBF6272" w14:textId="0687452E" w:rsidR="00ED5E5D" w:rsidRPr="00370ECB" w:rsidRDefault="00DD794E" w:rsidP="004554E9">
            <w:pPr>
              <w:keepNext/>
              <w:rPr>
                <w:rFonts w:eastAsia="Calibri"/>
                <w:color w:val="000000"/>
                <w:sz w:val="22"/>
                <w:szCs w:val="22"/>
                <w:lang w:val="en-US"/>
              </w:rPr>
            </w:pPr>
            <w:r w:rsidRPr="00370ECB">
              <w:rPr>
                <w:sz w:val="22"/>
                <w:szCs w:val="22"/>
              </w:rPr>
              <w:t>Ebanormaalsed maksafunktsiooni testide tulemused</w:t>
            </w:r>
          </w:p>
        </w:tc>
        <w:tc>
          <w:tcPr>
            <w:tcW w:w="4345" w:type="dxa"/>
            <w:vAlign w:val="center"/>
          </w:tcPr>
          <w:p w14:paraId="0F30B876" w14:textId="06DBAA46" w:rsidR="00ED5E5D" w:rsidRPr="00370ECB" w:rsidRDefault="00DD794E" w:rsidP="004554E9">
            <w:pPr>
              <w:keepNext/>
              <w:rPr>
                <w:color w:val="000000"/>
                <w:sz w:val="22"/>
                <w:szCs w:val="22"/>
                <w:lang w:val="en-US"/>
              </w:rPr>
            </w:pPr>
            <w:proofErr w:type="spellStart"/>
            <w:r w:rsidRPr="00DD794E">
              <w:rPr>
                <w:rFonts w:eastAsia="Calibri"/>
                <w:color w:val="000000"/>
                <w:spacing w:val="-1"/>
                <w:sz w:val="22"/>
                <w:szCs w:val="22"/>
                <w:lang w:val="en-US"/>
              </w:rPr>
              <w:t>Aeg-ajalt</w:t>
            </w:r>
            <w:proofErr w:type="spellEnd"/>
          </w:p>
        </w:tc>
      </w:tr>
      <w:tr w:rsidR="00ED5E5D" w:rsidRPr="00370ECB" w14:paraId="41EBD66F" w14:textId="77777777" w:rsidTr="004554E9">
        <w:trPr>
          <w:cantSplit/>
        </w:trPr>
        <w:tc>
          <w:tcPr>
            <w:tcW w:w="0" w:type="auto"/>
            <w:gridSpan w:val="2"/>
            <w:vAlign w:val="center"/>
          </w:tcPr>
          <w:p w14:paraId="260FC4E6" w14:textId="309D8098" w:rsidR="00ED5E5D" w:rsidRPr="00370ECB" w:rsidRDefault="00ED5E5D" w:rsidP="004554E9">
            <w:pPr>
              <w:autoSpaceDE w:val="0"/>
              <w:autoSpaceDN w:val="0"/>
              <w:adjustRightInd w:val="0"/>
              <w:ind w:left="550" w:hanging="550"/>
              <w:rPr>
                <w:sz w:val="22"/>
                <w:szCs w:val="22"/>
              </w:rPr>
            </w:pPr>
            <w:r w:rsidRPr="00370ECB">
              <w:rPr>
                <w:sz w:val="22"/>
                <w:szCs w:val="22"/>
              </w:rPr>
              <w:t>*</w:t>
            </w:r>
            <w:r w:rsidRPr="00370ECB">
              <w:rPr>
                <w:sz w:val="22"/>
                <w:szCs w:val="22"/>
              </w:rPr>
              <w:tab/>
            </w:r>
            <w:r w:rsidR="00DD794E" w:rsidRPr="00370ECB">
              <w:rPr>
                <w:sz w:val="22"/>
                <w:szCs w:val="22"/>
              </w:rPr>
              <w:t>Kõrvaltoimed, millest teatati patsientidel, kes said metformiini monoteraapiana ja mida ei täheldatud patsientidel, kes said vildagliptiin+metformiini fikseeritud kombinatsioonannuses. Lisateabe saamiseks vaadake metformiini ravimi omaduste kokkuvõtet.</w:t>
            </w:r>
          </w:p>
          <w:p w14:paraId="46017B81" w14:textId="6AB5C5F6" w:rsidR="00ED5E5D" w:rsidRPr="00370ECB" w:rsidRDefault="00ED5E5D" w:rsidP="004554E9">
            <w:pPr>
              <w:autoSpaceDE w:val="0"/>
              <w:autoSpaceDN w:val="0"/>
              <w:adjustRightInd w:val="0"/>
              <w:ind w:left="550" w:hanging="550"/>
              <w:rPr>
                <w:rFonts w:eastAsia="Calibri"/>
                <w:color w:val="000000"/>
                <w:spacing w:val="-1"/>
                <w:sz w:val="22"/>
                <w:szCs w:val="22"/>
                <w:lang w:val="en-US"/>
              </w:rPr>
            </w:pPr>
            <w:r w:rsidRPr="00370ECB">
              <w:rPr>
                <w:noProof/>
                <w:sz w:val="22"/>
                <w:szCs w:val="22"/>
                <w:vertAlign w:val="superscript"/>
              </w:rPr>
              <w:t>†</w:t>
            </w:r>
            <w:r w:rsidRPr="00370ECB">
              <w:rPr>
                <w:noProof/>
                <w:sz w:val="22"/>
                <w:szCs w:val="22"/>
              </w:rPr>
              <w:tab/>
            </w:r>
            <w:r w:rsidR="00DD794E" w:rsidRPr="00370ECB">
              <w:rPr>
                <w:sz w:val="22"/>
                <w:szCs w:val="22"/>
              </w:rPr>
              <w:t>Vastavalt turuletulekujärgsele kogemusele.</w:t>
            </w:r>
          </w:p>
        </w:tc>
      </w:tr>
    </w:tbl>
    <w:p w14:paraId="57F73147" w14:textId="77777777" w:rsidR="00ED5E5D" w:rsidRPr="00370ECB" w:rsidRDefault="00ED5E5D" w:rsidP="00370ECB">
      <w:pPr>
        <w:widowControl w:val="0"/>
        <w:ind w:left="1134" w:hanging="1134"/>
        <w:rPr>
          <w:b/>
          <w:bCs/>
          <w:sz w:val="20"/>
          <w:szCs w:val="20"/>
        </w:rPr>
      </w:pPr>
    </w:p>
    <w:p w14:paraId="2DB4E1B9" w14:textId="77777777" w:rsidR="0084641B" w:rsidRDefault="0084641B" w:rsidP="00174AD1">
      <w:pPr>
        <w:widowControl w:val="0"/>
        <w:tabs>
          <w:tab w:val="left" w:pos="567"/>
        </w:tabs>
        <w:outlineLvl w:val="0"/>
        <w:rPr>
          <w:noProof/>
          <w:sz w:val="22"/>
          <w:u w:val="single"/>
        </w:rPr>
      </w:pPr>
    </w:p>
    <w:p w14:paraId="75CE601B" w14:textId="32381CC8" w:rsidR="0084641B" w:rsidRPr="00370ECB" w:rsidRDefault="0084641B" w:rsidP="00370ECB">
      <w:pPr>
        <w:widowControl w:val="0"/>
        <w:tabs>
          <w:tab w:val="left" w:pos="567"/>
        </w:tabs>
        <w:outlineLvl w:val="0"/>
        <w:rPr>
          <w:noProof/>
          <w:sz w:val="22"/>
          <w:u w:val="single"/>
        </w:rPr>
      </w:pPr>
      <w:r w:rsidRPr="00370ECB">
        <w:rPr>
          <w:noProof/>
          <w:sz w:val="22"/>
          <w:u w:val="single"/>
        </w:rPr>
        <w:t xml:space="preserve">Valitud kõrvaltoimete kirjeldus </w:t>
      </w:r>
    </w:p>
    <w:p w14:paraId="6EDC47EF" w14:textId="77777777" w:rsidR="0084641B" w:rsidRPr="00370ECB" w:rsidRDefault="0084641B" w:rsidP="00370ECB">
      <w:pPr>
        <w:widowControl w:val="0"/>
        <w:tabs>
          <w:tab w:val="left" w:pos="567"/>
        </w:tabs>
        <w:outlineLvl w:val="0"/>
        <w:rPr>
          <w:noProof/>
          <w:sz w:val="22"/>
        </w:rPr>
      </w:pPr>
    </w:p>
    <w:p w14:paraId="7CEF8259" w14:textId="77777777" w:rsidR="0084641B" w:rsidRPr="00370ECB" w:rsidRDefault="0084641B" w:rsidP="00370ECB">
      <w:pPr>
        <w:widowControl w:val="0"/>
        <w:tabs>
          <w:tab w:val="left" w:pos="567"/>
        </w:tabs>
        <w:outlineLvl w:val="0"/>
        <w:rPr>
          <w:i/>
          <w:iCs/>
          <w:noProof/>
          <w:sz w:val="22"/>
          <w:u w:val="single"/>
        </w:rPr>
      </w:pPr>
      <w:r w:rsidRPr="00370ECB">
        <w:rPr>
          <w:i/>
          <w:iCs/>
          <w:noProof/>
          <w:sz w:val="22"/>
          <w:u w:val="single"/>
        </w:rPr>
        <w:t xml:space="preserve">Vildagliptiin </w:t>
      </w:r>
    </w:p>
    <w:p w14:paraId="6BA636E1" w14:textId="77777777" w:rsidR="0084641B" w:rsidRPr="00370ECB" w:rsidRDefault="0084641B" w:rsidP="00370ECB">
      <w:pPr>
        <w:widowControl w:val="0"/>
        <w:tabs>
          <w:tab w:val="left" w:pos="567"/>
        </w:tabs>
        <w:outlineLvl w:val="0"/>
        <w:rPr>
          <w:i/>
          <w:iCs/>
          <w:noProof/>
          <w:sz w:val="22"/>
        </w:rPr>
      </w:pPr>
      <w:r w:rsidRPr="00370ECB">
        <w:rPr>
          <w:i/>
          <w:iCs/>
          <w:noProof/>
          <w:sz w:val="22"/>
        </w:rPr>
        <w:t xml:space="preserve">Maksakahjustus </w:t>
      </w:r>
    </w:p>
    <w:p w14:paraId="6CBE6AC5" w14:textId="77777777" w:rsidR="0084641B" w:rsidRPr="00370ECB" w:rsidRDefault="0084641B" w:rsidP="00370ECB">
      <w:pPr>
        <w:widowControl w:val="0"/>
        <w:tabs>
          <w:tab w:val="left" w:pos="567"/>
        </w:tabs>
        <w:outlineLvl w:val="0"/>
        <w:rPr>
          <w:noProof/>
          <w:sz w:val="22"/>
        </w:rPr>
      </w:pPr>
      <w:r w:rsidRPr="00370ECB">
        <w:rPr>
          <w:noProof/>
          <w:sz w:val="22"/>
        </w:rPr>
        <w:t xml:space="preserve">Harvadel juhtudel on vildagliptiini kasutamisel teatatud maksafunktsiooni häiretest (kaasa arvatud hepatiit). Sellistel juhtudel on patsiendid olnud üldjoontes asümptomaatilised ilma kliiniliste tagajärgedeta ja maksafunktsiooni testide tulemused on peale ravi katkestamist taas normaliseerunud. Kuni 24 nädalat kestnud kontrolliga monoteraapia ja täiendava ravi uuringutes oli ≥ 3 korra ULN-i (normi ülemist piiri) ületavate ALAT või ASAT väärtuste (mis esinesid vähemalt kahel järjestikusel mõõtmisel või viimasel ravivisiidil) esinemissagedus vildagliptiini annuse 50 mg üks kord ööpäevas, vildagliptiini annuse 50 mg kaks korda ööpäevas ja platseebo puhul vastavalt 0,2%, 0,3% ja 0,2%. Need transaminaaside tõusud olid üldjoontes asümptomaatilised, olemuselt mitteprogresseeruvad ja sellega ei kaasunud kolestaasi ega kollatõbe. </w:t>
      </w:r>
    </w:p>
    <w:p w14:paraId="4B61EF17" w14:textId="77777777" w:rsidR="0084641B" w:rsidRPr="00370ECB" w:rsidRDefault="0084641B" w:rsidP="00370ECB">
      <w:pPr>
        <w:widowControl w:val="0"/>
        <w:tabs>
          <w:tab w:val="left" w:pos="567"/>
        </w:tabs>
        <w:outlineLvl w:val="0"/>
        <w:rPr>
          <w:noProof/>
          <w:sz w:val="22"/>
        </w:rPr>
      </w:pPr>
    </w:p>
    <w:p w14:paraId="2404B84F" w14:textId="77777777" w:rsidR="0084641B" w:rsidRPr="00370ECB" w:rsidRDefault="0084641B" w:rsidP="00370ECB">
      <w:pPr>
        <w:widowControl w:val="0"/>
        <w:tabs>
          <w:tab w:val="left" w:pos="567"/>
        </w:tabs>
        <w:outlineLvl w:val="0"/>
        <w:rPr>
          <w:i/>
          <w:iCs/>
          <w:noProof/>
          <w:sz w:val="22"/>
        </w:rPr>
      </w:pPr>
      <w:r w:rsidRPr="00370ECB">
        <w:rPr>
          <w:i/>
          <w:iCs/>
          <w:noProof/>
          <w:sz w:val="22"/>
        </w:rPr>
        <w:t xml:space="preserve">Angioödeem </w:t>
      </w:r>
    </w:p>
    <w:p w14:paraId="41C1DA94" w14:textId="77777777" w:rsidR="0084641B" w:rsidRPr="00370ECB" w:rsidRDefault="0084641B" w:rsidP="00370ECB">
      <w:pPr>
        <w:widowControl w:val="0"/>
        <w:tabs>
          <w:tab w:val="left" w:pos="567"/>
        </w:tabs>
        <w:outlineLvl w:val="0"/>
        <w:rPr>
          <w:noProof/>
          <w:sz w:val="22"/>
        </w:rPr>
      </w:pPr>
      <w:r w:rsidRPr="00370ECB">
        <w:rPr>
          <w:noProof/>
          <w:sz w:val="22"/>
        </w:rPr>
        <w:t xml:space="preserve">Harvadel juhtudel, kontrollgrupiga lähedase sagedusega, on vildagliptiini kasutamisel esinenud angioödeemi. Suurema sagedusega on angioödeemi juhtusid esinenud vildagliptiini manustamisel koos angiotensiinkonvertaasi inhibiitoriga (AKE inhibiitor). Enamikel kordadel oli tegemist kergekujuliste juhtudega, mis taandusid vildagliptiiniga ravi jätkamisel. </w:t>
      </w:r>
    </w:p>
    <w:p w14:paraId="65443B3A" w14:textId="77777777" w:rsidR="0084641B" w:rsidRPr="00370ECB" w:rsidRDefault="0084641B" w:rsidP="00370ECB">
      <w:pPr>
        <w:widowControl w:val="0"/>
        <w:tabs>
          <w:tab w:val="left" w:pos="567"/>
        </w:tabs>
        <w:outlineLvl w:val="0"/>
        <w:rPr>
          <w:noProof/>
          <w:sz w:val="22"/>
        </w:rPr>
      </w:pPr>
    </w:p>
    <w:p w14:paraId="192DB2D9" w14:textId="77777777" w:rsidR="0084641B" w:rsidRPr="00370ECB" w:rsidRDefault="0084641B" w:rsidP="00370ECB">
      <w:pPr>
        <w:widowControl w:val="0"/>
        <w:tabs>
          <w:tab w:val="left" w:pos="567"/>
        </w:tabs>
        <w:outlineLvl w:val="0"/>
        <w:rPr>
          <w:i/>
          <w:iCs/>
          <w:noProof/>
          <w:sz w:val="22"/>
        </w:rPr>
      </w:pPr>
      <w:r w:rsidRPr="00370ECB">
        <w:rPr>
          <w:i/>
          <w:iCs/>
          <w:noProof/>
          <w:sz w:val="22"/>
        </w:rPr>
        <w:t xml:space="preserve">Hüpoglükeemia </w:t>
      </w:r>
    </w:p>
    <w:p w14:paraId="422A001E" w14:textId="77777777" w:rsidR="0084641B" w:rsidRPr="00370ECB" w:rsidRDefault="0084641B" w:rsidP="00370ECB">
      <w:pPr>
        <w:widowControl w:val="0"/>
        <w:tabs>
          <w:tab w:val="left" w:pos="567"/>
        </w:tabs>
        <w:outlineLvl w:val="0"/>
        <w:rPr>
          <w:noProof/>
          <w:sz w:val="22"/>
        </w:rPr>
      </w:pPr>
      <w:r w:rsidRPr="00370ECB">
        <w:rPr>
          <w:noProof/>
          <w:sz w:val="22"/>
        </w:rPr>
        <w:t xml:space="preserve">Võrdlevates kontrolliga monoteraapia uuringutes, kus vildagliptiini (0,4%) kasutati monoteraapiana koos aktiivse võrdlusravimi või platseeboga (0,2%), täheldati hüpoglükeemia juhtusid aeg-ajalt. Tõsiseid hüpoglükeemia episoode ei kirjeldatud. Koos metformiiniga kasutamisel esines hüpoglükeemiat 1%-l vildagliptiiniga ravitud patsientidel ning 0,4%-l platseebot saanud patsientidel. Pioglitasooni lisamisel esines hüpoglükeemiat 0,6%-l vildagliptiiniga ravitud patsientidel ning 1,9%-l platseebot saanud patsientidel. Sulfonüüluurea lisamisel esines hüpoglükeemiat 1,2%-l vildagliptiiniga ravitud patsientidel ning 0,6%-l platseebot saanud patsientidel. Sulfonüüluurea ja metformiini lisamisel esines hüpoglükeemiat 5,1%-l vildagliptiiniga ravitud patsientidel ning 1,9%-l platseebot saanud patsientidel. Patsientidel, kes kasutasid vildagliptiini kombinatsioonis insuliiniga, oli hüpoglükeemia tekkesagedus 14% vildagliptiinirühmas ning 16% platseeborühmas. </w:t>
      </w:r>
    </w:p>
    <w:p w14:paraId="30322432" w14:textId="77777777" w:rsidR="0084641B" w:rsidRPr="00370ECB" w:rsidRDefault="0084641B" w:rsidP="00370ECB">
      <w:pPr>
        <w:widowControl w:val="0"/>
        <w:tabs>
          <w:tab w:val="left" w:pos="567"/>
        </w:tabs>
        <w:outlineLvl w:val="0"/>
        <w:rPr>
          <w:noProof/>
          <w:sz w:val="22"/>
        </w:rPr>
      </w:pPr>
    </w:p>
    <w:p w14:paraId="55343B52" w14:textId="77777777" w:rsidR="0084641B" w:rsidRPr="00370ECB" w:rsidRDefault="0084641B" w:rsidP="00370ECB">
      <w:pPr>
        <w:widowControl w:val="0"/>
        <w:tabs>
          <w:tab w:val="left" w:pos="567"/>
        </w:tabs>
        <w:outlineLvl w:val="0"/>
        <w:rPr>
          <w:i/>
          <w:iCs/>
          <w:noProof/>
          <w:sz w:val="22"/>
          <w:u w:val="single"/>
        </w:rPr>
      </w:pPr>
      <w:r w:rsidRPr="00370ECB">
        <w:rPr>
          <w:i/>
          <w:iCs/>
          <w:noProof/>
          <w:sz w:val="22"/>
          <w:u w:val="single"/>
        </w:rPr>
        <w:t xml:space="preserve">Metformiin </w:t>
      </w:r>
    </w:p>
    <w:p w14:paraId="02B5D423" w14:textId="77777777" w:rsidR="0084641B" w:rsidRPr="00370ECB" w:rsidRDefault="0084641B" w:rsidP="00174AD1">
      <w:pPr>
        <w:widowControl w:val="0"/>
        <w:tabs>
          <w:tab w:val="left" w:pos="567"/>
        </w:tabs>
        <w:outlineLvl w:val="0"/>
        <w:rPr>
          <w:i/>
          <w:iCs/>
          <w:noProof/>
          <w:sz w:val="22"/>
        </w:rPr>
      </w:pPr>
      <w:r w:rsidRPr="00370ECB">
        <w:rPr>
          <w:i/>
          <w:iCs/>
          <w:noProof/>
          <w:sz w:val="22"/>
        </w:rPr>
        <w:t xml:space="preserve">Vitamiin B12 vähenenud imendumine </w:t>
      </w:r>
    </w:p>
    <w:p w14:paraId="2D2C3791" w14:textId="1E176621" w:rsidR="0084641B" w:rsidRPr="00370ECB" w:rsidRDefault="0084641B" w:rsidP="00370ECB">
      <w:pPr>
        <w:widowControl w:val="0"/>
        <w:tabs>
          <w:tab w:val="left" w:pos="567"/>
        </w:tabs>
        <w:outlineLvl w:val="0"/>
        <w:rPr>
          <w:noProof/>
          <w:sz w:val="22"/>
        </w:rPr>
      </w:pPr>
      <w:r w:rsidRPr="00370ECB">
        <w:rPr>
          <w:noProof/>
          <w:sz w:val="22"/>
        </w:rPr>
        <w:t xml:space="preserve">Vitamiin B12 imendumise vähenemist koos vitamiini sisalduse vähenemisega seerumis on väga harva kirjeldatud patsientidel, kes saavad pikaajalist ravi metformiiniga. Selle etioloogiaga tuleks arvestada juhul, kui patsiendil esineb megaloblastiline aneemia. </w:t>
      </w:r>
    </w:p>
    <w:p w14:paraId="0ADAD19E" w14:textId="77777777" w:rsidR="0084641B" w:rsidRPr="00370ECB" w:rsidRDefault="0084641B" w:rsidP="00370ECB">
      <w:pPr>
        <w:widowControl w:val="0"/>
        <w:tabs>
          <w:tab w:val="left" w:pos="567"/>
        </w:tabs>
        <w:outlineLvl w:val="0"/>
        <w:rPr>
          <w:noProof/>
          <w:sz w:val="22"/>
        </w:rPr>
      </w:pPr>
    </w:p>
    <w:p w14:paraId="35E1CF4B" w14:textId="77777777" w:rsidR="0084641B" w:rsidRPr="00370ECB" w:rsidRDefault="0084641B" w:rsidP="00370ECB">
      <w:pPr>
        <w:widowControl w:val="0"/>
        <w:tabs>
          <w:tab w:val="left" w:pos="567"/>
        </w:tabs>
        <w:outlineLvl w:val="0"/>
        <w:rPr>
          <w:i/>
          <w:iCs/>
          <w:noProof/>
          <w:sz w:val="22"/>
        </w:rPr>
      </w:pPr>
      <w:r w:rsidRPr="00370ECB">
        <w:rPr>
          <w:i/>
          <w:iCs/>
          <w:noProof/>
          <w:sz w:val="22"/>
        </w:rPr>
        <w:t xml:space="preserve">Maksafunktsioon </w:t>
      </w:r>
    </w:p>
    <w:p w14:paraId="56DE280E" w14:textId="77777777" w:rsidR="0084641B" w:rsidRPr="00370ECB" w:rsidRDefault="0084641B" w:rsidP="00370ECB">
      <w:pPr>
        <w:widowControl w:val="0"/>
        <w:tabs>
          <w:tab w:val="left" w:pos="567"/>
        </w:tabs>
        <w:outlineLvl w:val="0"/>
        <w:rPr>
          <w:noProof/>
          <w:sz w:val="22"/>
        </w:rPr>
      </w:pPr>
      <w:r w:rsidRPr="00370ECB">
        <w:rPr>
          <w:noProof/>
          <w:sz w:val="22"/>
        </w:rPr>
        <w:t xml:space="preserve">Üksikjuhtudel on kirjeldatud kõrvalekaldeid maksafunktsiooni testides või hepatiiti, mis taanduvad pärast metformiiniga ravi lõpetamist. </w:t>
      </w:r>
    </w:p>
    <w:p w14:paraId="37E4EF7C" w14:textId="77777777" w:rsidR="0084641B" w:rsidRPr="00370ECB" w:rsidRDefault="0084641B" w:rsidP="00370ECB">
      <w:pPr>
        <w:widowControl w:val="0"/>
        <w:tabs>
          <w:tab w:val="left" w:pos="567"/>
        </w:tabs>
        <w:outlineLvl w:val="0"/>
        <w:rPr>
          <w:noProof/>
          <w:sz w:val="22"/>
        </w:rPr>
      </w:pPr>
    </w:p>
    <w:p w14:paraId="378BBD15" w14:textId="77777777" w:rsidR="0084641B" w:rsidRPr="00370ECB" w:rsidRDefault="0084641B" w:rsidP="00370ECB">
      <w:pPr>
        <w:widowControl w:val="0"/>
        <w:tabs>
          <w:tab w:val="left" w:pos="567"/>
        </w:tabs>
        <w:outlineLvl w:val="0"/>
        <w:rPr>
          <w:i/>
          <w:iCs/>
          <w:noProof/>
          <w:sz w:val="22"/>
        </w:rPr>
      </w:pPr>
      <w:r w:rsidRPr="00370ECB">
        <w:rPr>
          <w:i/>
          <w:iCs/>
          <w:noProof/>
          <w:sz w:val="22"/>
        </w:rPr>
        <w:t xml:space="preserve">Seedetrakti häired </w:t>
      </w:r>
    </w:p>
    <w:p w14:paraId="160A3A48" w14:textId="43CFB726" w:rsidR="008810F1" w:rsidRPr="00B51C76" w:rsidRDefault="0084641B">
      <w:pPr>
        <w:widowControl w:val="0"/>
        <w:rPr>
          <w:sz w:val="22"/>
          <w:szCs w:val="22"/>
        </w:rPr>
      </w:pPr>
      <w:r w:rsidRPr="00370ECB">
        <w:rPr>
          <w:noProof/>
          <w:sz w:val="22"/>
        </w:rPr>
        <w:t>Ravi alustamisel esineb kõige sagedamini seedetrakti kõrvaltoimeid, mis enamikel juhtudel taanduvad iseeneslikult. Nende vältimiseks soovitatakse metformiini võtta kaheks väiksemaks annuseks jagatuna söögi ajal või pärast sööki. Seedetrakti kõrvaltoimeid võib aidata vähendada ka annuse aeglane suurendamine.</w:t>
      </w:r>
    </w:p>
    <w:p w14:paraId="24BD92CE" w14:textId="77777777" w:rsidR="008810F1" w:rsidRPr="00B51C76" w:rsidRDefault="008810F1">
      <w:pPr>
        <w:widowControl w:val="0"/>
        <w:autoSpaceDE w:val="0"/>
        <w:autoSpaceDN w:val="0"/>
        <w:adjustRightInd w:val="0"/>
        <w:rPr>
          <w:sz w:val="22"/>
          <w:szCs w:val="22"/>
        </w:rPr>
      </w:pPr>
    </w:p>
    <w:p w14:paraId="17B5C00E" w14:textId="2F794F69" w:rsidR="008810F1" w:rsidRPr="00B51C76" w:rsidRDefault="008810F1">
      <w:pPr>
        <w:keepNext/>
        <w:widowControl w:val="0"/>
        <w:tabs>
          <w:tab w:val="left" w:pos="567"/>
        </w:tabs>
        <w:autoSpaceDE w:val="0"/>
        <w:autoSpaceDN w:val="0"/>
        <w:adjustRightInd w:val="0"/>
        <w:spacing w:line="260" w:lineRule="exact"/>
        <w:jc w:val="both"/>
        <w:rPr>
          <w:noProof/>
          <w:sz w:val="22"/>
          <w:u w:val="single"/>
        </w:rPr>
      </w:pPr>
      <w:r w:rsidRPr="00B51C76">
        <w:rPr>
          <w:noProof/>
          <w:sz w:val="22"/>
          <w:u w:val="single"/>
        </w:rPr>
        <w:t>Võimalikest kõrvaltoimetest teatamine</w:t>
      </w:r>
    </w:p>
    <w:p w14:paraId="32959D0C" w14:textId="77777777" w:rsidR="005B58E8" w:rsidRPr="00B51C76" w:rsidRDefault="005B58E8">
      <w:pPr>
        <w:keepNext/>
        <w:widowControl w:val="0"/>
        <w:tabs>
          <w:tab w:val="left" w:pos="567"/>
        </w:tabs>
        <w:autoSpaceDE w:val="0"/>
        <w:autoSpaceDN w:val="0"/>
        <w:adjustRightInd w:val="0"/>
        <w:spacing w:line="260" w:lineRule="exact"/>
        <w:jc w:val="both"/>
        <w:rPr>
          <w:sz w:val="22"/>
        </w:rPr>
      </w:pPr>
    </w:p>
    <w:p w14:paraId="30B6A589" w14:textId="3D480AA4" w:rsidR="008810F1" w:rsidRPr="004537EC" w:rsidRDefault="008810F1">
      <w:pPr>
        <w:widowControl w:val="0"/>
        <w:tabs>
          <w:tab w:val="left" w:pos="567"/>
        </w:tabs>
        <w:outlineLvl w:val="0"/>
        <w:rPr>
          <w:sz w:val="22"/>
        </w:rPr>
      </w:pPr>
      <w:r w:rsidRPr="00B51C76">
        <w:rPr>
          <w:noProof/>
          <w:sz w:val="22"/>
        </w:rPr>
        <w:t>Ravimi võimalikest kõrvaltoimetest on oluline teatada ka pärast ravimi müügiloa väljastamist.</w:t>
      </w:r>
      <w:r w:rsidRPr="00B51C76">
        <w:rPr>
          <w:sz w:val="22"/>
        </w:rPr>
        <w:t xml:space="preserve"> </w:t>
      </w:r>
      <w:r w:rsidRPr="00B51C76">
        <w:rPr>
          <w:noProof/>
          <w:sz w:val="22"/>
        </w:rPr>
        <w:t>See võimaldab jätkuvalt hinnata ravimi kasu/riski suhet.</w:t>
      </w:r>
      <w:r w:rsidRPr="00B51C76">
        <w:rPr>
          <w:sz w:val="22"/>
        </w:rPr>
        <w:t xml:space="preserve"> </w:t>
      </w:r>
      <w:r w:rsidRPr="00B51C76">
        <w:rPr>
          <w:noProof/>
          <w:sz w:val="22"/>
        </w:rPr>
        <w:t>Tervishoiutöötajatel palutakse kõigist võimalikest kõrvaltoimetest</w:t>
      </w:r>
      <w:r w:rsidR="005C4D86" w:rsidRPr="00B51C76">
        <w:rPr>
          <w:noProof/>
          <w:sz w:val="22"/>
        </w:rPr>
        <w:t xml:space="preserve"> teatada</w:t>
      </w:r>
      <w:r w:rsidRPr="00B51C76">
        <w:rPr>
          <w:noProof/>
          <w:sz w:val="22"/>
        </w:rPr>
        <w:t xml:space="preserve"> </w:t>
      </w:r>
      <w:r w:rsidRPr="00B51C76">
        <w:rPr>
          <w:noProof/>
          <w:sz w:val="22"/>
          <w:shd w:val="clear" w:color="auto" w:fill="D9D9D9"/>
        </w:rPr>
        <w:t xml:space="preserve">riikliku teavitamissüsteemi </w:t>
      </w:r>
      <w:r w:rsidR="005C4D86" w:rsidRPr="00B51C76">
        <w:rPr>
          <w:noProof/>
          <w:sz w:val="22"/>
          <w:shd w:val="clear" w:color="auto" w:fill="D9D9D9"/>
        </w:rPr>
        <w:t xml:space="preserve">(vt </w:t>
      </w:r>
      <w:hyperlink r:id="rId12" w:history="1">
        <w:r w:rsidRPr="00544259">
          <w:rPr>
            <w:noProof/>
            <w:sz w:val="22"/>
            <w:u w:val="single"/>
            <w:shd w:val="clear" w:color="auto" w:fill="D9D9D9"/>
          </w:rPr>
          <w:t>V</w:t>
        </w:r>
        <w:r w:rsidR="00964564" w:rsidRPr="00544259">
          <w:rPr>
            <w:noProof/>
            <w:sz w:val="22"/>
            <w:u w:val="single"/>
            <w:shd w:val="clear" w:color="auto" w:fill="D9D9D9"/>
          </w:rPr>
          <w:t> </w:t>
        </w:r>
        <w:r w:rsidRPr="00544259">
          <w:rPr>
            <w:noProof/>
            <w:sz w:val="22"/>
            <w:u w:val="single"/>
            <w:shd w:val="clear" w:color="auto" w:fill="D9D9D9"/>
          </w:rPr>
          <w:t>lisa</w:t>
        </w:r>
      </w:hyperlink>
      <w:r w:rsidR="005C4D86" w:rsidRPr="00544259">
        <w:rPr>
          <w:noProof/>
          <w:sz w:val="22"/>
          <w:u w:val="single"/>
          <w:shd w:val="clear" w:color="auto" w:fill="D9D9D9"/>
        </w:rPr>
        <w:t>)</w:t>
      </w:r>
      <w:r w:rsidRPr="004537EC">
        <w:rPr>
          <w:noProof/>
          <w:sz w:val="22"/>
        </w:rPr>
        <w:t xml:space="preserve"> kaudu.</w:t>
      </w:r>
    </w:p>
    <w:p w14:paraId="69F939E1" w14:textId="77777777" w:rsidR="008810F1" w:rsidRPr="008A55E2" w:rsidRDefault="008810F1">
      <w:pPr>
        <w:widowControl w:val="0"/>
        <w:tabs>
          <w:tab w:val="left" w:pos="567"/>
        </w:tabs>
        <w:rPr>
          <w:noProof/>
          <w:sz w:val="22"/>
        </w:rPr>
      </w:pPr>
    </w:p>
    <w:p w14:paraId="192E6706" w14:textId="77777777" w:rsidR="008810F1" w:rsidRPr="00B51C76" w:rsidRDefault="008810F1">
      <w:pPr>
        <w:keepNext/>
        <w:widowControl w:val="0"/>
        <w:ind w:left="567" w:hanging="567"/>
        <w:rPr>
          <w:sz w:val="22"/>
          <w:szCs w:val="22"/>
        </w:rPr>
      </w:pPr>
      <w:r w:rsidRPr="008A55E2">
        <w:rPr>
          <w:b/>
          <w:sz w:val="22"/>
          <w:szCs w:val="22"/>
        </w:rPr>
        <w:t>4.9</w:t>
      </w:r>
      <w:r w:rsidRPr="008A55E2">
        <w:rPr>
          <w:b/>
          <w:sz w:val="22"/>
          <w:szCs w:val="22"/>
        </w:rPr>
        <w:tab/>
        <w:t>Üleannustamine</w:t>
      </w:r>
    </w:p>
    <w:p w14:paraId="24331571" w14:textId="77777777" w:rsidR="008810F1" w:rsidRPr="00B51C76" w:rsidRDefault="008810F1">
      <w:pPr>
        <w:keepNext/>
        <w:widowControl w:val="0"/>
        <w:rPr>
          <w:sz w:val="22"/>
          <w:szCs w:val="22"/>
        </w:rPr>
      </w:pPr>
    </w:p>
    <w:p w14:paraId="56CA55BC" w14:textId="163082E7"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sidRPr="0077680A">
        <w:rPr>
          <w:color w:val="000000"/>
          <w:sz w:val="22"/>
          <w:szCs w:val="22"/>
          <w:lang w:eastAsia="et-EE" w:bidi="et-EE"/>
        </w:rPr>
        <w:t>’i</w:t>
      </w:r>
      <w:r>
        <w:rPr>
          <w:color w:val="000000"/>
          <w:sz w:val="22"/>
          <w:szCs w:val="22"/>
          <w:lang w:eastAsia="et-EE" w:bidi="et-EE"/>
        </w:rPr>
        <w:t xml:space="preserve"> </w:t>
      </w:r>
      <w:r w:rsidR="008810F1" w:rsidRPr="00B51C76">
        <w:rPr>
          <w:sz w:val="22"/>
          <w:szCs w:val="22"/>
        </w:rPr>
        <w:t>üleannustamise kohta andmed puuduvad.</w:t>
      </w:r>
    </w:p>
    <w:p w14:paraId="2B47E44A" w14:textId="77777777" w:rsidR="008810F1" w:rsidRPr="00B51C76" w:rsidRDefault="008810F1">
      <w:pPr>
        <w:widowControl w:val="0"/>
        <w:rPr>
          <w:sz w:val="22"/>
          <w:szCs w:val="22"/>
        </w:rPr>
      </w:pPr>
    </w:p>
    <w:p w14:paraId="000DC04E" w14:textId="77777777" w:rsidR="008810F1" w:rsidRPr="00B51C76" w:rsidRDefault="008810F1">
      <w:pPr>
        <w:keepNext/>
        <w:widowControl w:val="0"/>
        <w:rPr>
          <w:sz w:val="22"/>
          <w:szCs w:val="22"/>
          <w:u w:val="single"/>
        </w:rPr>
      </w:pPr>
      <w:r w:rsidRPr="00B51C76">
        <w:rPr>
          <w:sz w:val="22"/>
          <w:szCs w:val="22"/>
          <w:u w:val="single"/>
        </w:rPr>
        <w:lastRenderedPageBreak/>
        <w:t>Vildagliptiin</w:t>
      </w:r>
    </w:p>
    <w:p w14:paraId="2A972683" w14:textId="77777777" w:rsidR="005B58E8" w:rsidRPr="00B51C76" w:rsidRDefault="005B58E8">
      <w:pPr>
        <w:keepNext/>
        <w:widowControl w:val="0"/>
        <w:rPr>
          <w:sz w:val="22"/>
          <w:szCs w:val="22"/>
        </w:rPr>
      </w:pPr>
    </w:p>
    <w:p w14:paraId="03AD2F96" w14:textId="77777777" w:rsidR="008810F1" w:rsidRPr="00B51C76" w:rsidRDefault="008810F1">
      <w:pPr>
        <w:widowControl w:val="0"/>
        <w:rPr>
          <w:sz w:val="22"/>
          <w:szCs w:val="22"/>
        </w:rPr>
      </w:pPr>
      <w:r w:rsidRPr="00B51C76">
        <w:rPr>
          <w:sz w:val="22"/>
          <w:szCs w:val="22"/>
        </w:rPr>
        <w:t>Andmed vildagliptiini üleannustamise kohta on vähesed.</w:t>
      </w:r>
    </w:p>
    <w:p w14:paraId="26072CE4" w14:textId="77777777" w:rsidR="008810F1" w:rsidRPr="00B51C76" w:rsidRDefault="008810F1">
      <w:pPr>
        <w:widowControl w:val="0"/>
        <w:rPr>
          <w:sz w:val="22"/>
          <w:szCs w:val="22"/>
        </w:rPr>
      </w:pPr>
    </w:p>
    <w:p w14:paraId="7C51DE6C" w14:textId="77777777" w:rsidR="008810F1" w:rsidRPr="00B51C76" w:rsidRDefault="008810F1">
      <w:pPr>
        <w:keepNext/>
        <w:widowControl w:val="0"/>
        <w:rPr>
          <w:i/>
          <w:sz w:val="22"/>
          <w:szCs w:val="22"/>
          <w:u w:val="single"/>
        </w:rPr>
      </w:pPr>
      <w:r w:rsidRPr="00B51C76">
        <w:rPr>
          <w:i/>
          <w:sz w:val="22"/>
          <w:szCs w:val="22"/>
          <w:u w:val="single"/>
        </w:rPr>
        <w:t>Sümptomid</w:t>
      </w:r>
    </w:p>
    <w:p w14:paraId="6BCECCE4" w14:textId="486AF254" w:rsidR="008810F1" w:rsidRPr="00B51C76" w:rsidRDefault="008810F1">
      <w:pPr>
        <w:widowControl w:val="0"/>
        <w:rPr>
          <w:sz w:val="22"/>
          <w:szCs w:val="22"/>
        </w:rPr>
      </w:pPr>
      <w:r w:rsidRPr="00B51C76">
        <w:rPr>
          <w:sz w:val="22"/>
          <w:szCs w:val="22"/>
        </w:rPr>
        <w:t>Andmed vildagliptiini üleannustamise tõenäoliste sümptomite kohta saadi suureneva annuse taluvuse uuringust 10 päeva vältel vildagliptiini saanud tervetel isikutel. 400 mg kasutamisel täheldati kolme lihasvalu juhtu ning üksikjuhtudel kerget ja mööduvat paresteesiat, palavikku, turseid ja lipaasisisalduse mööduvat suurenemist. 600 mg kasutamisel tekkis ühel isikul käte ja jalgade turse ning kreatiinfosfokinaasi (KFK), ASAT, C</w:t>
      </w:r>
      <w:r w:rsidRPr="00B51C76">
        <w:rPr>
          <w:sz w:val="22"/>
          <w:szCs w:val="22"/>
        </w:rPr>
        <w:noBreakHyphen/>
        <w:t>reaktiivse valgu (</w:t>
      </w:r>
      <w:smartTag w:uri="urn:schemas-microsoft-com:office:smarttags" w:element="address">
        <w:r w:rsidRPr="00B51C76">
          <w:rPr>
            <w:sz w:val="22"/>
            <w:szCs w:val="22"/>
          </w:rPr>
          <w:t>CRV</w:t>
        </w:r>
      </w:smartTag>
      <w:r w:rsidRPr="00B51C76">
        <w:rPr>
          <w:sz w:val="22"/>
          <w:szCs w:val="22"/>
        </w:rPr>
        <w:t xml:space="preserve">) ja müoglobiini sisalduse suurenemine. Kolmel </w:t>
      </w:r>
      <w:r w:rsidR="00151C8A">
        <w:rPr>
          <w:sz w:val="22"/>
          <w:szCs w:val="22"/>
        </w:rPr>
        <w:t>tesiel</w:t>
      </w:r>
      <w:r w:rsidRPr="00B51C76">
        <w:rPr>
          <w:sz w:val="22"/>
          <w:szCs w:val="22"/>
        </w:rPr>
        <w:t xml:space="preserve"> isikul tekkis jalgade turse, millega kahel juhul kaasnes paresteesia. Kõik sümptomid ja laboratoorsed kõrvalekalded taandusid ilma ravita pärast uuringuravimi ärajätmist.</w:t>
      </w:r>
    </w:p>
    <w:p w14:paraId="77974A2D" w14:textId="77777777" w:rsidR="008810F1" w:rsidRPr="00B51C76" w:rsidRDefault="008810F1">
      <w:pPr>
        <w:widowControl w:val="0"/>
        <w:rPr>
          <w:sz w:val="22"/>
          <w:szCs w:val="22"/>
        </w:rPr>
      </w:pPr>
    </w:p>
    <w:p w14:paraId="02058A3A" w14:textId="77777777" w:rsidR="008810F1" w:rsidRPr="00B51C76" w:rsidRDefault="008810F1">
      <w:pPr>
        <w:keepNext/>
        <w:widowControl w:val="0"/>
        <w:rPr>
          <w:sz w:val="22"/>
          <w:szCs w:val="22"/>
          <w:u w:val="single"/>
        </w:rPr>
      </w:pPr>
      <w:r w:rsidRPr="00B51C76">
        <w:rPr>
          <w:sz w:val="22"/>
          <w:szCs w:val="22"/>
          <w:u w:val="single"/>
        </w:rPr>
        <w:t>Metformiin</w:t>
      </w:r>
    </w:p>
    <w:p w14:paraId="29947983" w14:textId="77777777" w:rsidR="005B58E8" w:rsidRPr="00B51C76" w:rsidRDefault="005B58E8">
      <w:pPr>
        <w:keepNext/>
        <w:widowControl w:val="0"/>
        <w:rPr>
          <w:sz w:val="22"/>
          <w:szCs w:val="22"/>
        </w:rPr>
      </w:pPr>
    </w:p>
    <w:p w14:paraId="40065109" w14:textId="77777777" w:rsidR="008810F1" w:rsidRPr="00B51C76" w:rsidRDefault="008810F1">
      <w:pPr>
        <w:widowControl w:val="0"/>
        <w:rPr>
          <w:sz w:val="22"/>
          <w:szCs w:val="22"/>
        </w:rPr>
      </w:pPr>
      <w:r w:rsidRPr="00B51C76">
        <w:rPr>
          <w:sz w:val="22"/>
          <w:szCs w:val="22"/>
        </w:rPr>
        <w:t>Metformiini suur üleannustamine (või kui esineb kaasuv laktatsidoosi risk) võib viia laktatsidoosi tekkeni, mis on erakorraline seisund ja vajab haiglaravi.</w:t>
      </w:r>
    </w:p>
    <w:p w14:paraId="4D5FAAD3" w14:textId="77777777" w:rsidR="008810F1" w:rsidRPr="00B51C76" w:rsidRDefault="008810F1">
      <w:pPr>
        <w:widowControl w:val="0"/>
        <w:rPr>
          <w:sz w:val="22"/>
          <w:szCs w:val="22"/>
        </w:rPr>
      </w:pPr>
    </w:p>
    <w:p w14:paraId="6A293159" w14:textId="77777777" w:rsidR="008810F1" w:rsidRPr="00B51C76" w:rsidRDefault="008810F1">
      <w:pPr>
        <w:keepNext/>
        <w:widowControl w:val="0"/>
        <w:rPr>
          <w:i/>
          <w:sz w:val="22"/>
          <w:szCs w:val="22"/>
          <w:u w:val="single"/>
        </w:rPr>
      </w:pPr>
      <w:r w:rsidRPr="00B51C76">
        <w:rPr>
          <w:i/>
          <w:sz w:val="22"/>
          <w:szCs w:val="22"/>
          <w:u w:val="single"/>
        </w:rPr>
        <w:t>Ravi</w:t>
      </w:r>
    </w:p>
    <w:p w14:paraId="49571539" w14:textId="77777777" w:rsidR="008810F1" w:rsidRPr="00B51C76" w:rsidRDefault="008810F1">
      <w:pPr>
        <w:widowControl w:val="0"/>
        <w:rPr>
          <w:sz w:val="22"/>
          <w:szCs w:val="22"/>
        </w:rPr>
      </w:pPr>
      <w:r w:rsidRPr="00B51C76">
        <w:rPr>
          <w:sz w:val="22"/>
          <w:szCs w:val="22"/>
        </w:rPr>
        <w:t>Metformiin on kõige efektiivsemalt eemaldatav hemodialüüsi teel. Ent vildagliptiin ei ole eemaldatav hemodialüüsi teel, kuigi hüdrolüüsil tekkiv põhimetaboliit (LAY 151) on eemaldatav hemodialüüsi teel. Soovitatav on toetav ravi.</w:t>
      </w:r>
    </w:p>
    <w:p w14:paraId="2CD60925" w14:textId="77777777" w:rsidR="008810F1" w:rsidRPr="00B51C76" w:rsidRDefault="008810F1">
      <w:pPr>
        <w:widowControl w:val="0"/>
        <w:rPr>
          <w:sz w:val="22"/>
          <w:szCs w:val="22"/>
        </w:rPr>
      </w:pPr>
    </w:p>
    <w:p w14:paraId="2A299753" w14:textId="77777777" w:rsidR="008810F1" w:rsidRPr="00B51C76" w:rsidRDefault="008810F1">
      <w:pPr>
        <w:widowControl w:val="0"/>
        <w:rPr>
          <w:sz w:val="22"/>
          <w:szCs w:val="22"/>
        </w:rPr>
      </w:pPr>
    </w:p>
    <w:p w14:paraId="189F1E8D" w14:textId="77777777" w:rsidR="008810F1" w:rsidRPr="00B51C76" w:rsidRDefault="008810F1">
      <w:pPr>
        <w:keepNext/>
        <w:widowControl w:val="0"/>
        <w:ind w:left="567" w:hanging="567"/>
        <w:rPr>
          <w:sz w:val="22"/>
          <w:szCs w:val="22"/>
        </w:rPr>
      </w:pPr>
      <w:r w:rsidRPr="00B51C76">
        <w:rPr>
          <w:b/>
          <w:sz w:val="22"/>
          <w:szCs w:val="22"/>
        </w:rPr>
        <w:t>5.</w:t>
      </w:r>
      <w:r w:rsidRPr="00B51C76">
        <w:rPr>
          <w:b/>
          <w:sz w:val="22"/>
          <w:szCs w:val="22"/>
        </w:rPr>
        <w:tab/>
        <w:t>FARMAKOLOOGILISED OMADUSED</w:t>
      </w:r>
    </w:p>
    <w:p w14:paraId="2B63C112" w14:textId="77777777" w:rsidR="008810F1" w:rsidRPr="00B51C76" w:rsidRDefault="008810F1">
      <w:pPr>
        <w:keepNext/>
        <w:widowControl w:val="0"/>
        <w:rPr>
          <w:sz w:val="22"/>
          <w:szCs w:val="22"/>
        </w:rPr>
      </w:pPr>
    </w:p>
    <w:p w14:paraId="2CF28BB5" w14:textId="77777777" w:rsidR="008810F1" w:rsidRPr="00B51C76" w:rsidRDefault="008810F1">
      <w:pPr>
        <w:keepNext/>
        <w:widowControl w:val="0"/>
        <w:ind w:left="567" w:hanging="567"/>
        <w:rPr>
          <w:sz w:val="22"/>
          <w:szCs w:val="22"/>
        </w:rPr>
      </w:pPr>
      <w:r w:rsidRPr="00B51C76">
        <w:rPr>
          <w:b/>
          <w:sz w:val="22"/>
          <w:szCs w:val="22"/>
        </w:rPr>
        <w:t>5.1</w:t>
      </w:r>
      <w:r w:rsidRPr="00B51C76">
        <w:rPr>
          <w:b/>
          <w:sz w:val="22"/>
          <w:szCs w:val="22"/>
        </w:rPr>
        <w:tab/>
        <w:t>Farmakodünaamilised omadused</w:t>
      </w:r>
    </w:p>
    <w:p w14:paraId="6FE6731F" w14:textId="77777777" w:rsidR="008810F1" w:rsidRPr="00B51C76" w:rsidRDefault="008810F1">
      <w:pPr>
        <w:keepNext/>
        <w:widowControl w:val="0"/>
        <w:rPr>
          <w:sz w:val="22"/>
          <w:szCs w:val="22"/>
        </w:rPr>
      </w:pPr>
    </w:p>
    <w:p w14:paraId="76DB5A54" w14:textId="18638931" w:rsidR="008810F1" w:rsidRPr="00B51C76" w:rsidRDefault="008810F1">
      <w:pPr>
        <w:keepNext/>
        <w:widowControl w:val="0"/>
        <w:rPr>
          <w:sz w:val="22"/>
          <w:szCs w:val="22"/>
        </w:rPr>
      </w:pPr>
      <w:r w:rsidRPr="00B51C76">
        <w:rPr>
          <w:sz w:val="22"/>
          <w:szCs w:val="22"/>
        </w:rPr>
        <w:t xml:space="preserve">Farmakoterapeutiline rühm: </w:t>
      </w:r>
      <w:r w:rsidR="00BE70AB">
        <w:rPr>
          <w:sz w:val="22"/>
          <w:szCs w:val="22"/>
        </w:rPr>
        <w:t>d</w:t>
      </w:r>
      <w:r w:rsidRPr="00B51C76">
        <w:rPr>
          <w:sz w:val="22"/>
          <w:szCs w:val="22"/>
        </w:rPr>
        <w:t>iabeedi</w:t>
      </w:r>
      <w:r w:rsidR="0032043D">
        <w:rPr>
          <w:sz w:val="22"/>
          <w:szCs w:val="22"/>
        </w:rPr>
        <w:t xml:space="preserve"> </w:t>
      </w:r>
      <w:r w:rsidRPr="00B51C76">
        <w:rPr>
          <w:sz w:val="22"/>
          <w:szCs w:val="22"/>
        </w:rPr>
        <w:t>ravi</w:t>
      </w:r>
      <w:r w:rsidR="0032043D">
        <w:rPr>
          <w:sz w:val="22"/>
          <w:szCs w:val="22"/>
        </w:rPr>
        <w:t>ks kasutatavad ained</w:t>
      </w:r>
      <w:r w:rsidRPr="00B51C76">
        <w:rPr>
          <w:sz w:val="22"/>
          <w:szCs w:val="22"/>
        </w:rPr>
        <w:t>, suukaudsete vere glükoosisisaldust vähendavate ainete kombinatsioonid, ATC-kood: A10BD08</w:t>
      </w:r>
      <w:r w:rsidR="007F0CC0">
        <w:rPr>
          <w:sz w:val="22"/>
          <w:szCs w:val="22"/>
        </w:rPr>
        <w:t>.</w:t>
      </w:r>
    </w:p>
    <w:p w14:paraId="58254246" w14:textId="77777777" w:rsidR="008810F1" w:rsidRPr="00B51C76" w:rsidRDefault="008810F1">
      <w:pPr>
        <w:keepNext/>
        <w:widowControl w:val="0"/>
        <w:rPr>
          <w:sz w:val="22"/>
          <w:szCs w:val="22"/>
        </w:rPr>
      </w:pPr>
    </w:p>
    <w:p w14:paraId="286C57B7" w14:textId="77777777" w:rsidR="008810F1" w:rsidRPr="00B51C76" w:rsidRDefault="008810F1">
      <w:pPr>
        <w:keepNext/>
        <w:widowControl w:val="0"/>
        <w:rPr>
          <w:sz w:val="22"/>
          <w:szCs w:val="22"/>
          <w:u w:val="single"/>
        </w:rPr>
      </w:pPr>
      <w:r w:rsidRPr="00B51C76">
        <w:rPr>
          <w:sz w:val="22"/>
          <w:szCs w:val="22"/>
          <w:u w:val="single"/>
        </w:rPr>
        <w:t>Toimemehhanism</w:t>
      </w:r>
    </w:p>
    <w:p w14:paraId="5F6DCA9D" w14:textId="77777777" w:rsidR="00985068" w:rsidRPr="00B51C76" w:rsidRDefault="00985068">
      <w:pPr>
        <w:keepNext/>
        <w:widowControl w:val="0"/>
        <w:rPr>
          <w:sz w:val="22"/>
          <w:szCs w:val="22"/>
        </w:rPr>
      </w:pPr>
    </w:p>
    <w:p w14:paraId="1202DFA6" w14:textId="3D92D167" w:rsidR="008810F1" w:rsidRPr="00B51C76" w:rsidRDefault="004B1D4E">
      <w:pPr>
        <w:widowControl w:val="0"/>
        <w:rPr>
          <w:sz w:val="22"/>
          <w:szCs w:val="22"/>
        </w:rPr>
      </w:pPr>
      <w:r w:rsidRPr="008A55E2">
        <w:rPr>
          <w:sz w:val="22"/>
          <w:szCs w:val="22"/>
        </w:rPr>
        <w:t>Vildagliptin/Metformin hydrochloride</w:t>
      </w:r>
      <w:r w:rsidRPr="004B1D4E">
        <w:rPr>
          <w:sz w:val="22"/>
          <w:szCs w:val="22"/>
        </w:rPr>
        <w:t xml:space="preserve"> Accord</w:t>
      </w:r>
      <w:r>
        <w:rPr>
          <w:color w:val="000000"/>
          <w:sz w:val="22"/>
          <w:szCs w:val="22"/>
          <w:lang w:eastAsia="et-EE" w:bidi="et-EE"/>
        </w:rPr>
        <w:t xml:space="preserve"> </w:t>
      </w:r>
      <w:r w:rsidR="008810F1" w:rsidRPr="00B51C76">
        <w:rPr>
          <w:sz w:val="22"/>
          <w:szCs w:val="22"/>
        </w:rPr>
        <w:t xml:space="preserve">sisaldab kahte antihüperglükeemilise toimega ravimit, millel on teineteist täiendav toimemehhanism veresuhkru taseme langetamisel </w:t>
      </w:r>
      <w:r w:rsidR="00832E38">
        <w:rPr>
          <w:sz w:val="22"/>
          <w:szCs w:val="22"/>
        </w:rPr>
        <w:t>2.</w:t>
      </w:r>
      <w:r w:rsidR="008810F1" w:rsidRPr="00B51C76">
        <w:rPr>
          <w:sz w:val="22"/>
          <w:szCs w:val="22"/>
        </w:rPr>
        <w:t xml:space="preserve"> tüüpi diabeediga patsientidel. Nendeks ravimiteks on pankrease saarekeste stimulaatorite rühma kuuluv vildagliptiin ja biguaniidide rühma ravim metformiinvesinikkloriid.</w:t>
      </w:r>
    </w:p>
    <w:p w14:paraId="134AAB64" w14:textId="77777777" w:rsidR="008810F1" w:rsidRPr="00B51C76" w:rsidRDefault="008810F1">
      <w:pPr>
        <w:widowControl w:val="0"/>
        <w:rPr>
          <w:sz w:val="22"/>
          <w:szCs w:val="22"/>
        </w:rPr>
      </w:pPr>
    </w:p>
    <w:p w14:paraId="329DC4C4" w14:textId="77777777" w:rsidR="008810F1" w:rsidRPr="00B51C76" w:rsidRDefault="008810F1">
      <w:pPr>
        <w:widowControl w:val="0"/>
        <w:rPr>
          <w:sz w:val="22"/>
          <w:szCs w:val="22"/>
        </w:rPr>
      </w:pPr>
      <w:r w:rsidRPr="00B51C76">
        <w:rPr>
          <w:sz w:val="22"/>
          <w:szCs w:val="22"/>
        </w:rPr>
        <w:t>Vildagliptiin, mis kuulub pankrease saarekeste stimulaatorite rühma, on tugevatoimeline ja selektiivne dipeptidüüldipeptidaas-4 (DPP</w:t>
      </w:r>
      <w:r w:rsidRPr="00B51C76">
        <w:rPr>
          <w:sz w:val="22"/>
          <w:szCs w:val="22"/>
        </w:rPr>
        <w:noBreakHyphen/>
        <w:t>4) inhibiitor. Metformiini põhitoime seisneb endogeense glükoosi produktsiooni vähendamises maksas.</w:t>
      </w:r>
    </w:p>
    <w:p w14:paraId="699257D6" w14:textId="77777777" w:rsidR="008810F1" w:rsidRPr="00B51C76" w:rsidRDefault="008810F1">
      <w:pPr>
        <w:widowControl w:val="0"/>
        <w:rPr>
          <w:sz w:val="22"/>
          <w:szCs w:val="22"/>
        </w:rPr>
      </w:pPr>
    </w:p>
    <w:p w14:paraId="2E409545" w14:textId="77777777" w:rsidR="008810F1" w:rsidRPr="00B51C76" w:rsidRDefault="008810F1">
      <w:pPr>
        <w:keepNext/>
        <w:widowControl w:val="0"/>
        <w:rPr>
          <w:sz w:val="22"/>
          <w:szCs w:val="22"/>
          <w:u w:val="single"/>
        </w:rPr>
      </w:pPr>
      <w:r w:rsidRPr="00B51C76">
        <w:rPr>
          <w:sz w:val="22"/>
          <w:szCs w:val="22"/>
          <w:u w:val="single"/>
        </w:rPr>
        <w:t>Farmakodünaamilised toimed</w:t>
      </w:r>
    </w:p>
    <w:p w14:paraId="7EAB3A73" w14:textId="77777777" w:rsidR="00985068" w:rsidRPr="00B51C76" w:rsidRDefault="00985068">
      <w:pPr>
        <w:keepNext/>
        <w:widowControl w:val="0"/>
        <w:rPr>
          <w:sz w:val="22"/>
          <w:szCs w:val="22"/>
        </w:rPr>
      </w:pPr>
    </w:p>
    <w:p w14:paraId="09EE4B70" w14:textId="77777777" w:rsidR="008810F1" w:rsidRPr="00B51C76" w:rsidRDefault="008810F1">
      <w:pPr>
        <w:keepNext/>
        <w:widowControl w:val="0"/>
        <w:rPr>
          <w:i/>
          <w:sz w:val="22"/>
          <w:szCs w:val="22"/>
          <w:u w:val="single"/>
        </w:rPr>
      </w:pPr>
      <w:r w:rsidRPr="00B51C76">
        <w:rPr>
          <w:i/>
          <w:sz w:val="22"/>
          <w:szCs w:val="22"/>
          <w:u w:val="single"/>
        </w:rPr>
        <w:t>Vildagliptiin</w:t>
      </w:r>
    </w:p>
    <w:p w14:paraId="15D0AC55" w14:textId="77777777" w:rsidR="008810F1" w:rsidRPr="00B51C76" w:rsidRDefault="008810F1">
      <w:pPr>
        <w:widowControl w:val="0"/>
        <w:rPr>
          <w:sz w:val="22"/>
          <w:szCs w:val="22"/>
        </w:rPr>
      </w:pPr>
      <w:r w:rsidRPr="00B51C76">
        <w:rPr>
          <w:sz w:val="22"/>
          <w:szCs w:val="22"/>
        </w:rPr>
        <w:t>Vildagliptiin inhibeerib dipeptidüüldipeptidaas-4 (DPP-4) ensüümi, mis tagab inkretiinhormoonide GLP-1 (glükagoonitaoline peptiid 1) ja GIP (glükoos-sõltuv insulinotroopne polüpeptiid) lammutamise.</w:t>
      </w:r>
    </w:p>
    <w:p w14:paraId="016FE58A" w14:textId="77777777" w:rsidR="008810F1" w:rsidRPr="00B51C76" w:rsidRDefault="008810F1">
      <w:pPr>
        <w:widowControl w:val="0"/>
        <w:rPr>
          <w:sz w:val="22"/>
          <w:szCs w:val="22"/>
        </w:rPr>
      </w:pPr>
    </w:p>
    <w:p w14:paraId="3CC59C80" w14:textId="77777777" w:rsidR="008810F1" w:rsidRPr="00B51C76" w:rsidRDefault="008810F1">
      <w:pPr>
        <w:widowControl w:val="0"/>
        <w:rPr>
          <w:sz w:val="22"/>
          <w:szCs w:val="22"/>
        </w:rPr>
      </w:pPr>
      <w:r w:rsidRPr="00B51C76">
        <w:rPr>
          <w:sz w:val="22"/>
          <w:szCs w:val="22"/>
        </w:rPr>
        <w:t>Vildagliptiini manustamise tulemuseks on DPP</w:t>
      </w:r>
      <w:r w:rsidRPr="00B51C76">
        <w:rPr>
          <w:sz w:val="22"/>
          <w:szCs w:val="22"/>
        </w:rPr>
        <w:noBreakHyphen/>
        <w:t>4 aktiivsuse kiire ja täielik inhibeerimine, mille tulemusena suureneb inkretiinhormoonide GLP</w:t>
      </w:r>
      <w:r w:rsidRPr="00B51C76">
        <w:rPr>
          <w:sz w:val="22"/>
          <w:szCs w:val="22"/>
        </w:rPr>
        <w:noBreakHyphen/>
        <w:t>1 ja GIP endogeenne sisaldus tühja kõhuga ja söömisjärgselt.</w:t>
      </w:r>
    </w:p>
    <w:p w14:paraId="0411AB47" w14:textId="77777777" w:rsidR="008810F1" w:rsidRPr="00B51C76" w:rsidRDefault="008810F1">
      <w:pPr>
        <w:widowControl w:val="0"/>
        <w:rPr>
          <w:sz w:val="22"/>
          <w:szCs w:val="22"/>
        </w:rPr>
      </w:pPr>
    </w:p>
    <w:p w14:paraId="34E47A64" w14:textId="44782386" w:rsidR="008810F1" w:rsidRPr="00B51C76" w:rsidRDefault="008810F1">
      <w:pPr>
        <w:widowControl w:val="0"/>
        <w:rPr>
          <w:sz w:val="22"/>
          <w:szCs w:val="22"/>
        </w:rPr>
      </w:pPr>
      <w:r w:rsidRPr="00B51C76">
        <w:rPr>
          <w:sz w:val="22"/>
          <w:szCs w:val="22"/>
        </w:rPr>
        <w:t xml:space="preserve">Suurendades nende inkretiinhormoonide endogeenset sisaldust, suurendab vildagliptiin beetarakkude tundlikkust glükoosi suhtes, mille tulemusena paraneb glükoosist sõltuv insuliini sekretsioon. </w:t>
      </w:r>
      <w:r w:rsidR="00832E38">
        <w:rPr>
          <w:sz w:val="22"/>
          <w:szCs w:val="22"/>
        </w:rPr>
        <w:t>2.</w:t>
      </w:r>
      <w:r w:rsidRPr="00B51C76">
        <w:rPr>
          <w:sz w:val="22"/>
          <w:szCs w:val="22"/>
        </w:rPr>
        <w:t xml:space="preserve"> tüüpi diabeediga patsientide ravi vildagliptiiniga annuses 50...100 mg ööpäevas viis beetarakkude funktsiooni näitajate, sh HOMA-</w:t>
      </w:r>
      <w:r w:rsidRPr="00B51C76">
        <w:rPr>
          <w:iCs/>
          <w:szCs w:val="22"/>
        </w:rPr>
        <w:t>β</w:t>
      </w:r>
      <w:r w:rsidRPr="00B51C76">
        <w:rPr>
          <w:sz w:val="22"/>
          <w:szCs w:val="22"/>
        </w:rPr>
        <w:t xml:space="preserve"> (</w:t>
      </w:r>
      <w:r w:rsidRPr="00B51C76">
        <w:rPr>
          <w:i/>
          <w:sz w:val="22"/>
          <w:szCs w:val="22"/>
        </w:rPr>
        <w:t>Homeostasis Model Assessment</w:t>
      </w:r>
      <w:r w:rsidRPr="00B51C76">
        <w:rPr>
          <w:i/>
          <w:sz w:val="22"/>
          <w:szCs w:val="22"/>
        </w:rPr>
        <w:noBreakHyphen/>
      </w:r>
      <w:r w:rsidRPr="00B51C76">
        <w:rPr>
          <w:iCs/>
          <w:szCs w:val="22"/>
        </w:rPr>
        <w:t>β</w:t>
      </w:r>
      <w:r w:rsidRPr="00B51C76">
        <w:rPr>
          <w:sz w:val="22"/>
          <w:szCs w:val="22"/>
        </w:rPr>
        <w:t xml:space="preserve">), proinsuliini ja insuliini suhte </w:t>
      </w:r>
      <w:r w:rsidRPr="00B51C76">
        <w:rPr>
          <w:sz w:val="22"/>
          <w:szCs w:val="22"/>
        </w:rPr>
        <w:lastRenderedPageBreak/>
        <w:t>ning beetarakkude reaktiivsuse näitajate olulise paranemiseni standardeine järgselt.</w:t>
      </w:r>
      <w:r w:rsidRPr="00B51C76">
        <w:rPr>
          <w:i/>
          <w:sz w:val="22"/>
          <w:szCs w:val="22"/>
        </w:rPr>
        <w:t xml:space="preserve"> </w:t>
      </w:r>
      <w:r w:rsidRPr="00B51C76">
        <w:rPr>
          <w:sz w:val="22"/>
          <w:szCs w:val="22"/>
        </w:rPr>
        <w:t>Mittediabeetikutel (normaalse veresuhkru tasemega isikutel) ei stimuleeri vildagliptiin insuliini sekretsiooni ega vähenda glükoosisisaldust.</w:t>
      </w:r>
    </w:p>
    <w:p w14:paraId="3C381FA0" w14:textId="77777777" w:rsidR="008810F1" w:rsidRPr="00B51C76" w:rsidRDefault="008810F1">
      <w:pPr>
        <w:widowControl w:val="0"/>
        <w:rPr>
          <w:sz w:val="22"/>
          <w:szCs w:val="22"/>
        </w:rPr>
      </w:pPr>
    </w:p>
    <w:p w14:paraId="50221A09" w14:textId="77777777" w:rsidR="008810F1" w:rsidRPr="00B51C76" w:rsidRDefault="008810F1">
      <w:pPr>
        <w:widowControl w:val="0"/>
        <w:rPr>
          <w:sz w:val="22"/>
          <w:szCs w:val="22"/>
        </w:rPr>
      </w:pPr>
      <w:r w:rsidRPr="00B51C76">
        <w:rPr>
          <w:sz w:val="22"/>
          <w:szCs w:val="22"/>
        </w:rPr>
        <w:t>Suurendades endogeense GLP</w:t>
      </w:r>
      <w:r w:rsidRPr="00B51C76">
        <w:rPr>
          <w:sz w:val="22"/>
          <w:szCs w:val="22"/>
        </w:rPr>
        <w:noBreakHyphen/>
        <w:t>1 sisaldust, suurendab vildagliptiin ka alfarakkude tundlikkust glükoosi suhtes, mille tulemuseks on glükoosile sobivam glükagooni sekretsioon.</w:t>
      </w:r>
    </w:p>
    <w:p w14:paraId="474DAE1A" w14:textId="77777777" w:rsidR="008810F1" w:rsidRPr="00B51C76" w:rsidRDefault="008810F1">
      <w:pPr>
        <w:widowControl w:val="0"/>
        <w:rPr>
          <w:sz w:val="22"/>
          <w:szCs w:val="22"/>
        </w:rPr>
      </w:pPr>
    </w:p>
    <w:p w14:paraId="0A1CE554" w14:textId="77777777" w:rsidR="008810F1" w:rsidRPr="00B51C76" w:rsidRDefault="008810F1">
      <w:pPr>
        <w:widowControl w:val="0"/>
        <w:rPr>
          <w:sz w:val="22"/>
          <w:szCs w:val="22"/>
        </w:rPr>
      </w:pPr>
      <w:r w:rsidRPr="00B51C76">
        <w:rPr>
          <w:sz w:val="22"/>
          <w:szCs w:val="22"/>
        </w:rPr>
        <w:t>Insuliini/glükagooni suhte suurenemine hüperglükeemia ajal inkretiinhormoonide sisalduse suurenemise tõttu viib tühja kõhuga ja söömisjärgse glükoosi produktsiooni vähenemiseni maksas, mille tulemuseks on veresuhkru sisalduse langus.</w:t>
      </w:r>
    </w:p>
    <w:p w14:paraId="11967EBE" w14:textId="77777777" w:rsidR="008810F1" w:rsidRPr="00B51C76" w:rsidRDefault="008810F1">
      <w:pPr>
        <w:widowControl w:val="0"/>
        <w:rPr>
          <w:sz w:val="22"/>
          <w:szCs w:val="22"/>
        </w:rPr>
      </w:pPr>
    </w:p>
    <w:p w14:paraId="5588ED7A" w14:textId="77777777" w:rsidR="008810F1" w:rsidRPr="00B51C76" w:rsidRDefault="008810F1">
      <w:pPr>
        <w:widowControl w:val="0"/>
        <w:rPr>
          <w:sz w:val="22"/>
          <w:szCs w:val="22"/>
        </w:rPr>
      </w:pPr>
      <w:r w:rsidRPr="00B51C76">
        <w:rPr>
          <w:sz w:val="22"/>
          <w:szCs w:val="22"/>
        </w:rPr>
        <w:t>GLP</w:t>
      </w:r>
      <w:r w:rsidRPr="00B51C76">
        <w:rPr>
          <w:sz w:val="22"/>
          <w:szCs w:val="22"/>
        </w:rPr>
        <w:noBreakHyphen/>
        <w:t>1 sisalduse suurenemise teadaolev toime on aeglustunud mao tühjenemine, mida ei täheldatud vildagliptiinravi puhul.</w:t>
      </w:r>
    </w:p>
    <w:p w14:paraId="010B52D7" w14:textId="77777777" w:rsidR="008810F1" w:rsidRPr="00B51C76" w:rsidRDefault="008810F1">
      <w:pPr>
        <w:widowControl w:val="0"/>
        <w:rPr>
          <w:sz w:val="22"/>
          <w:szCs w:val="22"/>
        </w:rPr>
      </w:pPr>
    </w:p>
    <w:p w14:paraId="2A75BCB3" w14:textId="77777777" w:rsidR="008810F1" w:rsidRPr="00B51C76" w:rsidRDefault="008810F1">
      <w:pPr>
        <w:keepNext/>
        <w:widowControl w:val="0"/>
        <w:rPr>
          <w:i/>
          <w:sz w:val="22"/>
          <w:szCs w:val="22"/>
          <w:u w:val="single"/>
        </w:rPr>
      </w:pPr>
      <w:r w:rsidRPr="002C5BD1">
        <w:rPr>
          <w:i/>
          <w:sz w:val="22"/>
          <w:szCs w:val="22"/>
          <w:u w:val="single"/>
        </w:rPr>
        <w:t>Metformiin</w:t>
      </w:r>
    </w:p>
    <w:p w14:paraId="01D4FA85" w14:textId="77777777" w:rsidR="008810F1" w:rsidRPr="00B51C76" w:rsidRDefault="008810F1">
      <w:pPr>
        <w:widowControl w:val="0"/>
        <w:rPr>
          <w:sz w:val="22"/>
          <w:szCs w:val="22"/>
        </w:rPr>
      </w:pPr>
      <w:r w:rsidRPr="00B51C76">
        <w:rPr>
          <w:sz w:val="22"/>
          <w:szCs w:val="22"/>
        </w:rPr>
        <w:t>Metformiin on antihüperglükeemilise toimega biguaniid, mis langetab nii basaalset kui einejärgset vere glükoosisisaldust. Metformiin ei stimuleeri insuliini sekretsiooni ning seetõttu ei põhjusta ka hüpoglükeemiat või kaalutõusu.</w:t>
      </w:r>
    </w:p>
    <w:p w14:paraId="629B76FA" w14:textId="77777777" w:rsidR="008810F1" w:rsidRPr="00B51C76" w:rsidRDefault="008810F1">
      <w:pPr>
        <w:widowControl w:val="0"/>
        <w:rPr>
          <w:sz w:val="22"/>
          <w:szCs w:val="22"/>
        </w:rPr>
      </w:pPr>
    </w:p>
    <w:p w14:paraId="01302EEE" w14:textId="77777777" w:rsidR="008810F1" w:rsidRPr="00B51C76" w:rsidRDefault="008810F1">
      <w:pPr>
        <w:keepNext/>
        <w:widowControl w:val="0"/>
        <w:rPr>
          <w:sz w:val="22"/>
          <w:szCs w:val="22"/>
        </w:rPr>
      </w:pPr>
      <w:r w:rsidRPr="00B51C76">
        <w:rPr>
          <w:sz w:val="22"/>
          <w:szCs w:val="22"/>
        </w:rPr>
        <w:t>Metformiini vere glükoosisisaldust langetav toime avaldub kolme toimemehhanismi kaudu:</w:t>
      </w:r>
    </w:p>
    <w:p w14:paraId="30850195" w14:textId="77777777" w:rsidR="008810F1" w:rsidRPr="00B51C76" w:rsidRDefault="008810F1" w:rsidP="00544259">
      <w:pPr>
        <w:widowControl w:val="0"/>
        <w:numPr>
          <w:ilvl w:val="0"/>
          <w:numId w:val="9"/>
        </w:numPr>
        <w:tabs>
          <w:tab w:val="clear" w:pos="360"/>
          <w:tab w:val="left" w:pos="426"/>
        </w:tabs>
        <w:autoSpaceDE w:val="0"/>
        <w:autoSpaceDN w:val="0"/>
        <w:rPr>
          <w:sz w:val="22"/>
          <w:szCs w:val="22"/>
        </w:rPr>
      </w:pPr>
      <w:r w:rsidRPr="00B51C76">
        <w:rPr>
          <w:sz w:val="22"/>
          <w:szCs w:val="22"/>
        </w:rPr>
        <w:t>vähendab glükoosi produktsiooni maksas glükoneogeneesi ja glükogenolüüsi pärssimise teel;</w:t>
      </w:r>
    </w:p>
    <w:p w14:paraId="799A6F8B" w14:textId="77777777" w:rsidR="008810F1" w:rsidRPr="00B51C76" w:rsidRDefault="008810F1" w:rsidP="00544259">
      <w:pPr>
        <w:widowControl w:val="0"/>
        <w:numPr>
          <w:ilvl w:val="0"/>
          <w:numId w:val="9"/>
        </w:numPr>
        <w:tabs>
          <w:tab w:val="clear" w:pos="360"/>
          <w:tab w:val="left" w:pos="426"/>
        </w:tabs>
        <w:autoSpaceDE w:val="0"/>
        <w:autoSpaceDN w:val="0"/>
        <w:rPr>
          <w:sz w:val="22"/>
          <w:szCs w:val="22"/>
        </w:rPr>
      </w:pPr>
      <w:r w:rsidRPr="00B51C76">
        <w:rPr>
          <w:sz w:val="22"/>
          <w:szCs w:val="22"/>
        </w:rPr>
        <w:t>suurendades mõõdukalt lihaskoe insuliinitundlikkust, parandab glükoosi perifeerset omastamist ja utiliseerimist;</w:t>
      </w:r>
    </w:p>
    <w:p w14:paraId="34B6189A" w14:textId="77777777" w:rsidR="008810F1" w:rsidRPr="00B51C76" w:rsidRDefault="008810F1" w:rsidP="00544259">
      <w:pPr>
        <w:widowControl w:val="0"/>
        <w:numPr>
          <w:ilvl w:val="0"/>
          <w:numId w:val="9"/>
        </w:numPr>
        <w:tabs>
          <w:tab w:val="clear" w:pos="360"/>
          <w:tab w:val="left" w:pos="426"/>
        </w:tabs>
        <w:autoSpaceDE w:val="0"/>
        <w:autoSpaceDN w:val="0"/>
        <w:rPr>
          <w:sz w:val="22"/>
          <w:szCs w:val="22"/>
        </w:rPr>
      </w:pPr>
      <w:r w:rsidRPr="00B51C76">
        <w:rPr>
          <w:sz w:val="22"/>
          <w:szCs w:val="22"/>
        </w:rPr>
        <w:t>aeglustab glükoosi imendumist seedetraktist.</w:t>
      </w:r>
    </w:p>
    <w:p w14:paraId="48DA99CC" w14:textId="77777777" w:rsidR="008810F1" w:rsidRPr="00B51C76" w:rsidRDefault="008810F1">
      <w:pPr>
        <w:widowControl w:val="0"/>
        <w:rPr>
          <w:sz w:val="22"/>
          <w:szCs w:val="22"/>
        </w:rPr>
      </w:pPr>
      <w:r w:rsidRPr="00B51C76">
        <w:rPr>
          <w:sz w:val="22"/>
          <w:szCs w:val="22"/>
        </w:rPr>
        <w:t>Metformiin stimuleerib intratsellulaarset glükogeeni sünteesi, avaldades toimet glükogeensüntaasile. Metformiin suurendab spetsiifiliste membraani glükoosikandurite (GLUT</w:t>
      </w:r>
      <w:r w:rsidRPr="00B51C76">
        <w:rPr>
          <w:sz w:val="22"/>
          <w:szCs w:val="22"/>
        </w:rPr>
        <w:noBreakHyphen/>
        <w:t>1 ja GLUT</w:t>
      </w:r>
      <w:r w:rsidRPr="00B51C76">
        <w:rPr>
          <w:sz w:val="22"/>
          <w:szCs w:val="22"/>
        </w:rPr>
        <w:noBreakHyphen/>
        <w:t>2) transpordivõimet.</w:t>
      </w:r>
    </w:p>
    <w:p w14:paraId="054AF663" w14:textId="77777777" w:rsidR="008810F1" w:rsidRPr="00B51C76" w:rsidRDefault="008810F1">
      <w:pPr>
        <w:widowControl w:val="0"/>
        <w:rPr>
          <w:sz w:val="22"/>
          <w:szCs w:val="22"/>
        </w:rPr>
      </w:pPr>
    </w:p>
    <w:p w14:paraId="27DAEE30" w14:textId="6CC07807" w:rsidR="008810F1" w:rsidRPr="00B51C76" w:rsidRDefault="008810F1">
      <w:pPr>
        <w:widowControl w:val="0"/>
        <w:rPr>
          <w:sz w:val="22"/>
          <w:szCs w:val="22"/>
        </w:rPr>
      </w:pPr>
      <w:r w:rsidRPr="00B51C76">
        <w:rPr>
          <w:sz w:val="22"/>
          <w:szCs w:val="22"/>
        </w:rPr>
        <w:t xml:space="preserve">Sõltumatult veresuhkru sisaldust langetavast toimest on metformiinil soodne toime lipiidide ainevahetusele. Seda on </w:t>
      </w:r>
      <w:r w:rsidR="001726E5">
        <w:rPr>
          <w:sz w:val="22"/>
          <w:szCs w:val="22"/>
        </w:rPr>
        <w:t>näidatud</w:t>
      </w:r>
      <w:r w:rsidRPr="00B51C76">
        <w:rPr>
          <w:sz w:val="22"/>
          <w:szCs w:val="22"/>
        </w:rPr>
        <w:t xml:space="preserve"> raviannuste kasutamisel keskmise kestusega või pikaajalistes kontrolli</w:t>
      </w:r>
      <w:r w:rsidR="001726E5">
        <w:rPr>
          <w:sz w:val="22"/>
          <w:szCs w:val="22"/>
        </w:rPr>
        <w:t>ga</w:t>
      </w:r>
      <w:r w:rsidRPr="00B51C76">
        <w:rPr>
          <w:sz w:val="22"/>
          <w:szCs w:val="22"/>
        </w:rPr>
        <w:t xml:space="preserve"> kliinilistes uuringutes: metformiin alandab vere üldkolesterooli, LDL</w:t>
      </w:r>
      <w:r w:rsidRPr="00B51C76">
        <w:rPr>
          <w:sz w:val="22"/>
          <w:szCs w:val="22"/>
        </w:rPr>
        <w:noBreakHyphen/>
        <w:t>kolesterooli ja triglütseriidide taset.</w:t>
      </w:r>
    </w:p>
    <w:p w14:paraId="14F06016" w14:textId="77777777" w:rsidR="008810F1" w:rsidRPr="00B51C76" w:rsidRDefault="008810F1">
      <w:pPr>
        <w:widowControl w:val="0"/>
        <w:rPr>
          <w:sz w:val="22"/>
          <w:szCs w:val="22"/>
        </w:rPr>
      </w:pPr>
    </w:p>
    <w:p w14:paraId="64A2EBC1" w14:textId="2EC98833" w:rsidR="008810F1" w:rsidRPr="00B51C76" w:rsidRDefault="008810F1">
      <w:pPr>
        <w:keepNext/>
        <w:widowControl w:val="0"/>
        <w:rPr>
          <w:sz w:val="22"/>
          <w:szCs w:val="22"/>
        </w:rPr>
      </w:pPr>
      <w:r w:rsidRPr="00B51C76">
        <w:rPr>
          <w:sz w:val="22"/>
          <w:szCs w:val="22"/>
        </w:rPr>
        <w:t>Prospektiivses randomiseeritud uuringus UKPDS (</w:t>
      </w:r>
      <w:r w:rsidRPr="00B51C76">
        <w:rPr>
          <w:i/>
          <w:sz w:val="22"/>
          <w:szCs w:val="22"/>
        </w:rPr>
        <w:t>UK Prospective Diabetes Study</w:t>
      </w:r>
      <w:r w:rsidRPr="00B51C76">
        <w:rPr>
          <w:sz w:val="22"/>
          <w:szCs w:val="22"/>
        </w:rPr>
        <w:t xml:space="preserve">) leidis tõestust efektiivse veresuhkru kontrolli pikaajaline kasu </w:t>
      </w:r>
      <w:r w:rsidR="009D4E9D">
        <w:rPr>
          <w:sz w:val="22"/>
          <w:szCs w:val="22"/>
        </w:rPr>
        <w:t>2.</w:t>
      </w:r>
      <w:r w:rsidRPr="00B51C76">
        <w:rPr>
          <w:sz w:val="22"/>
          <w:szCs w:val="22"/>
        </w:rPr>
        <w:t xml:space="preserve"> tüüpi diabeedi korral. Metformiiniga ravitud ülekaaluliste patsientide (kui ainult dieet ei osutunud piisavaks) ravitulemuste analüüs näitas järgmist:</w:t>
      </w:r>
    </w:p>
    <w:p w14:paraId="593B3B0E" w14:textId="77777777" w:rsidR="008810F1" w:rsidRPr="00B51C76" w:rsidRDefault="008810F1">
      <w:pPr>
        <w:widowControl w:val="0"/>
        <w:numPr>
          <w:ilvl w:val="0"/>
          <w:numId w:val="10"/>
        </w:numPr>
        <w:tabs>
          <w:tab w:val="clear" w:pos="360"/>
          <w:tab w:val="left" w:pos="567"/>
        </w:tabs>
        <w:autoSpaceDE w:val="0"/>
        <w:autoSpaceDN w:val="0"/>
        <w:ind w:left="567" w:hanging="567"/>
        <w:rPr>
          <w:sz w:val="22"/>
          <w:szCs w:val="22"/>
        </w:rPr>
      </w:pPr>
      <w:r w:rsidRPr="00B51C76">
        <w:rPr>
          <w:sz w:val="22"/>
          <w:szCs w:val="22"/>
        </w:rPr>
        <w:t>diabeedi tüsistuste absoluutne risk vähenes oluliselt metformiini rühmas (29,8 juhtu 1000 patsiendiaasta kohta) võrreldes ainult dieedi (43,3 juhtu 1000 patsientaasta kohta) (p=0,0023) ning sulfonüüluurea kombinatsioon- ja insuliini monoteraapia rühmadega (40,1 juhtu 1000 patsiendiaasta kohta) (p=0,0034);</w:t>
      </w:r>
    </w:p>
    <w:p w14:paraId="50557029" w14:textId="77777777" w:rsidR="008810F1" w:rsidRPr="00B51C76" w:rsidRDefault="008810F1">
      <w:pPr>
        <w:widowControl w:val="0"/>
        <w:numPr>
          <w:ilvl w:val="0"/>
          <w:numId w:val="10"/>
        </w:numPr>
        <w:tabs>
          <w:tab w:val="clear" w:pos="360"/>
          <w:tab w:val="left" w:pos="567"/>
        </w:tabs>
        <w:autoSpaceDE w:val="0"/>
        <w:autoSpaceDN w:val="0"/>
        <w:ind w:left="567" w:hanging="567"/>
        <w:rPr>
          <w:sz w:val="22"/>
          <w:szCs w:val="22"/>
        </w:rPr>
      </w:pPr>
      <w:r w:rsidRPr="00B51C76">
        <w:rPr>
          <w:sz w:val="22"/>
          <w:szCs w:val="22"/>
        </w:rPr>
        <w:t>diabeediga seotud suremuse absoluutne risk vähenes oluliselt: metformiini kasutamisel 7,5 juhtu 1000 patsiendiaasta kohta, ainult dieedi puhul 12,7 juhtu 1000 patsiendiaasta kohta (p=0,017);</w:t>
      </w:r>
    </w:p>
    <w:p w14:paraId="78BCBA32" w14:textId="77777777" w:rsidR="008810F1" w:rsidRPr="00B51C76" w:rsidRDefault="008810F1">
      <w:pPr>
        <w:widowControl w:val="0"/>
        <w:numPr>
          <w:ilvl w:val="0"/>
          <w:numId w:val="10"/>
        </w:numPr>
        <w:tabs>
          <w:tab w:val="clear" w:pos="360"/>
          <w:tab w:val="left" w:pos="567"/>
        </w:tabs>
        <w:autoSpaceDE w:val="0"/>
        <w:autoSpaceDN w:val="0"/>
        <w:ind w:left="567" w:hanging="567"/>
        <w:rPr>
          <w:sz w:val="22"/>
          <w:szCs w:val="22"/>
        </w:rPr>
      </w:pPr>
      <w:r w:rsidRPr="00B51C76">
        <w:rPr>
          <w:sz w:val="22"/>
          <w:szCs w:val="22"/>
        </w:rPr>
        <w:t>üldise suremuse absoluutne risk vähenes oluliselt: metformiini kasutamisel 13,5 juhtu 1000 patsiendiaasta kohta võrreldes ainult dieedi (20,6 juhtu 1000 patsientaasta kohta) (p=0,011) ning sulfonüüluurea kombinatsioon- ja insuliini monoteraapia rühmadega (18,9 juhtu 1000 patsiendiaasta kohta) (p=0,021);</w:t>
      </w:r>
    </w:p>
    <w:p w14:paraId="7B40002E" w14:textId="77777777" w:rsidR="008810F1" w:rsidRPr="00B51C76" w:rsidRDefault="008810F1">
      <w:pPr>
        <w:widowControl w:val="0"/>
        <w:numPr>
          <w:ilvl w:val="0"/>
          <w:numId w:val="10"/>
        </w:numPr>
        <w:tabs>
          <w:tab w:val="clear" w:pos="360"/>
          <w:tab w:val="left" w:pos="567"/>
        </w:tabs>
        <w:autoSpaceDE w:val="0"/>
        <w:autoSpaceDN w:val="0"/>
        <w:ind w:left="567" w:hanging="567"/>
        <w:rPr>
          <w:sz w:val="22"/>
          <w:szCs w:val="22"/>
        </w:rPr>
      </w:pPr>
      <w:r w:rsidRPr="00B51C76">
        <w:rPr>
          <w:sz w:val="22"/>
          <w:szCs w:val="22"/>
        </w:rPr>
        <w:t>müokardiinfarkti absoluutne risk vähenes oluliselt: metformiini kasutamisel 11 juhtu 1000 patsiendiaasta kohta, ainult dieedi puhul 18 juhtu 1000 patsiendiaasta kohta (p=0,01).</w:t>
      </w:r>
    </w:p>
    <w:p w14:paraId="6153D3D4" w14:textId="77777777" w:rsidR="008810F1" w:rsidRPr="00B51C76" w:rsidRDefault="008810F1">
      <w:pPr>
        <w:widowControl w:val="0"/>
        <w:rPr>
          <w:sz w:val="22"/>
          <w:szCs w:val="22"/>
        </w:rPr>
      </w:pPr>
    </w:p>
    <w:p w14:paraId="67F2543D" w14:textId="77777777" w:rsidR="008810F1" w:rsidRPr="00B51C76" w:rsidRDefault="008810F1">
      <w:pPr>
        <w:keepNext/>
        <w:widowControl w:val="0"/>
        <w:rPr>
          <w:sz w:val="22"/>
          <w:szCs w:val="22"/>
          <w:u w:val="single"/>
        </w:rPr>
      </w:pPr>
      <w:r w:rsidRPr="00B51C76">
        <w:rPr>
          <w:sz w:val="22"/>
          <w:szCs w:val="22"/>
          <w:u w:val="single"/>
        </w:rPr>
        <w:t>Kliiniline efektiivsus ja ohutus</w:t>
      </w:r>
    </w:p>
    <w:p w14:paraId="56969B66" w14:textId="77777777" w:rsidR="00985068" w:rsidRPr="00B51C76" w:rsidRDefault="00985068">
      <w:pPr>
        <w:keepNext/>
        <w:widowControl w:val="0"/>
        <w:rPr>
          <w:sz w:val="22"/>
          <w:szCs w:val="22"/>
        </w:rPr>
      </w:pPr>
    </w:p>
    <w:p w14:paraId="6AD47FD4" w14:textId="77777777" w:rsidR="008810F1" w:rsidRPr="00B51C76" w:rsidRDefault="008810F1">
      <w:pPr>
        <w:widowControl w:val="0"/>
        <w:rPr>
          <w:sz w:val="22"/>
          <w:szCs w:val="22"/>
        </w:rPr>
      </w:pPr>
      <w:r w:rsidRPr="00B51C76">
        <w:rPr>
          <w:sz w:val="22"/>
          <w:szCs w:val="22"/>
        </w:rPr>
        <w:t>Vildagliptiini lisamine patsientide raviskeemi, kes ei olnud metformiini monoteraapia kasutamisel saavutanud veresuhkru sisalduse piisavat vähenemist, viis 6</w:t>
      </w:r>
      <w:r w:rsidRPr="00B51C76">
        <w:rPr>
          <w:sz w:val="22"/>
          <w:szCs w:val="22"/>
        </w:rPr>
        <w:noBreakHyphen/>
        <w:t>kuulise ravi järgselt HbA</w:t>
      </w:r>
      <w:r w:rsidRPr="00B51C76">
        <w:rPr>
          <w:sz w:val="22"/>
          <w:szCs w:val="22"/>
          <w:vertAlign w:val="subscript"/>
        </w:rPr>
        <w:t>1c</w:t>
      </w:r>
      <w:r w:rsidRPr="00B51C76">
        <w:rPr>
          <w:sz w:val="22"/>
          <w:szCs w:val="22"/>
        </w:rPr>
        <w:t xml:space="preserve"> sisalduse täiendava statistiliselt olulise keskmise vähenemiseni võrreldes platseeboga (gruppidevaheline erinevus </w:t>
      </w:r>
      <w:r w:rsidRPr="00B51C76">
        <w:rPr>
          <w:sz w:val="22"/>
          <w:szCs w:val="22"/>
        </w:rPr>
        <w:noBreakHyphen/>
        <w:t>0,7%...</w:t>
      </w:r>
      <w:r w:rsidRPr="00B51C76">
        <w:rPr>
          <w:sz w:val="22"/>
          <w:szCs w:val="22"/>
        </w:rPr>
        <w:noBreakHyphen/>
        <w:t>1,1% vastavalt vildagliptiini 50 mg ja 100 mg puhul). Patsientide protsent, kes saavutasid HbA</w:t>
      </w:r>
      <w:r w:rsidRPr="00B51C76">
        <w:rPr>
          <w:sz w:val="22"/>
          <w:szCs w:val="22"/>
          <w:vertAlign w:val="subscript"/>
        </w:rPr>
        <w:t>1c</w:t>
      </w:r>
      <w:r w:rsidRPr="00B51C76">
        <w:rPr>
          <w:sz w:val="22"/>
          <w:szCs w:val="22"/>
        </w:rPr>
        <w:t xml:space="preserve"> languse ≥ 0,7% algväärtusest, oli statistiliselt oluliselt suurem nii vildagliptiini kui vildagliptiini pluss metformiini rühmades (vastavalt 46% ja 60%) võrreldes metformiini pluss </w:t>
      </w:r>
      <w:r w:rsidRPr="00B51C76">
        <w:rPr>
          <w:sz w:val="22"/>
          <w:szCs w:val="22"/>
        </w:rPr>
        <w:lastRenderedPageBreak/>
        <w:t>platseebo rühmaga (20%). Vildagliptiini ja metformiini kombinatsiooni saanud patsientidel ei täheldatud kehakaalu märkimisväärset muutust võrreldes algväärtusega.</w:t>
      </w:r>
    </w:p>
    <w:p w14:paraId="7538D7CE" w14:textId="77777777" w:rsidR="008810F1" w:rsidRPr="00B51C76" w:rsidRDefault="008810F1">
      <w:pPr>
        <w:widowControl w:val="0"/>
        <w:rPr>
          <w:sz w:val="22"/>
          <w:szCs w:val="22"/>
        </w:rPr>
      </w:pPr>
    </w:p>
    <w:p w14:paraId="20BBFA57" w14:textId="77777777" w:rsidR="008810F1" w:rsidRPr="00B51C76" w:rsidRDefault="008810F1">
      <w:pPr>
        <w:widowControl w:val="0"/>
        <w:rPr>
          <w:bCs/>
          <w:sz w:val="22"/>
          <w:szCs w:val="22"/>
        </w:rPr>
      </w:pPr>
      <w:r w:rsidRPr="00B51C76">
        <w:rPr>
          <w:bCs/>
          <w:sz w:val="22"/>
          <w:szCs w:val="22"/>
        </w:rPr>
        <w:t>24-nädalases uuringus võrreldi vildagliptiini (50 mg kaks korda ööpäevas) pioglitasooniga (30 mg üks kord ööpäevas) patsientidel, kelle glükeemiline kontroll ainult metformiiniga oli ebapiisav (keskmine ööpäevane annus: 2020 mg). Metformiinile lisatuna vähenes HbA</w:t>
      </w:r>
      <w:r w:rsidRPr="00B51C76">
        <w:rPr>
          <w:bCs/>
          <w:sz w:val="22"/>
          <w:szCs w:val="22"/>
          <w:vertAlign w:val="subscript"/>
        </w:rPr>
        <w:t>1c</w:t>
      </w:r>
      <w:r w:rsidRPr="00B51C76">
        <w:rPr>
          <w:bCs/>
          <w:sz w:val="22"/>
          <w:szCs w:val="22"/>
        </w:rPr>
        <w:t>, mille</w:t>
      </w:r>
      <w:r w:rsidRPr="00B51C76">
        <w:rPr>
          <w:bCs/>
          <w:sz w:val="22"/>
          <w:szCs w:val="22"/>
          <w:vertAlign w:val="subscript"/>
        </w:rPr>
        <w:t xml:space="preserve"> </w:t>
      </w:r>
      <w:r w:rsidRPr="00B51C76">
        <w:rPr>
          <w:bCs/>
          <w:sz w:val="22"/>
          <w:szCs w:val="22"/>
        </w:rPr>
        <w:t xml:space="preserve">algväärtus oli 8,4%, vildagliptiini korral keskmiselt </w:t>
      </w:r>
      <w:r w:rsidRPr="00B51C76">
        <w:rPr>
          <w:bCs/>
          <w:sz w:val="22"/>
          <w:szCs w:val="22"/>
        </w:rPr>
        <w:noBreakHyphen/>
        <w:t xml:space="preserve">0,9% ning pioglitasooni korral </w:t>
      </w:r>
      <w:r w:rsidRPr="00B51C76">
        <w:rPr>
          <w:bCs/>
          <w:sz w:val="22"/>
          <w:szCs w:val="22"/>
        </w:rPr>
        <w:noBreakHyphen/>
        <w:t>1,0%. Keskmist kaalu suurenemist (+1,9 kg) täheldati metformiini koos pioglitazooniga saanutel, võrreldes nendega, kes said metformiini koos vildagliptiiniga (+0,3 kg).</w:t>
      </w:r>
    </w:p>
    <w:p w14:paraId="667FA2DC" w14:textId="77777777" w:rsidR="008810F1" w:rsidRPr="00B51C76" w:rsidRDefault="008810F1">
      <w:pPr>
        <w:widowControl w:val="0"/>
        <w:rPr>
          <w:bCs/>
          <w:sz w:val="22"/>
          <w:szCs w:val="22"/>
        </w:rPr>
      </w:pPr>
    </w:p>
    <w:p w14:paraId="4997C829" w14:textId="047AD67C" w:rsidR="008810F1" w:rsidRPr="00B51C76" w:rsidRDefault="008810F1">
      <w:pPr>
        <w:widowControl w:val="0"/>
        <w:rPr>
          <w:bCs/>
          <w:sz w:val="22"/>
          <w:szCs w:val="22"/>
        </w:rPr>
      </w:pPr>
      <w:r w:rsidRPr="00B51C76">
        <w:rPr>
          <w:bCs/>
          <w:sz w:val="22"/>
          <w:szCs w:val="22"/>
        </w:rPr>
        <w:t xml:space="preserve">2 aastat kestvas kliinilises uuringus võrreldi vildagliptiini (50 mg kaks korda ööpäevas) glimepiriidiga (kuni 6 mg ööpäevas </w:t>
      </w:r>
      <w:r w:rsidRPr="00B51C76">
        <w:t xml:space="preserve">– </w:t>
      </w:r>
      <w:r w:rsidRPr="00B51C76">
        <w:rPr>
          <w:bCs/>
          <w:sz w:val="22"/>
          <w:szCs w:val="22"/>
        </w:rPr>
        <w:t>keskmine annus 2</w:t>
      </w:r>
      <w:r w:rsidR="00177BFF">
        <w:rPr>
          <w:bCs/>
          <w:sz w:val="22"/>
          <w:szCs w:val="22"/>
        </w:rPr>
        <w:t xml:space="preserve"> </w:t>
      </w:r>
      <w:r w:rsidRPr="00B51C76">
        <w:rPr>
          <w:bCs/>
          <w:sz w:val="22"/>
          <w:szCs w:val="22"/>
        </w:rPr>
        <w:t>aasta</w:t>
      </w:r>
      <w:r w:rsidR="00177BFF">
        <w:rPr>
          <w:bCs/>
          <w:sz w:val="22"/>
          <w:szCs w:val="22"/>
        </w:rPr>
        <w:t xml:space="preserve"> täitumise</w:t>
      </w:r>
      <w:r w:rsidRPr="00B51C76">
        <w:rPr>
          <w:bCs/>
          <w:sz w:val="22"/>
          <w:szCs w:val="22"/>
        </w:rPr>
        <w:t>l: 4,6 mg) patsientidel, keda raviti metformiiniga (keskmine ööpäevane annus 1894 mg). 1 aasta pärast oli vildagliptiini lisamisel metformiinile HbA</w:t>
      </w:r>
      <w:r w:rsidRPr="00B51C76">
        <w:rPr>
          <w:bCs/>
          <w:sz w:val="22"/>
          <w:szCs w:val="22"/>
          <w:vertAlign w:val="subscript"/>
        </w:rPr>
        <w:t xml:space="preserve">1c </w:t>
      </w:r>
      <w:r w:rsidRPr="00B51C76">
        <w:rPr>
          <w:bCs/>
          <w:sz w:val="22"/>
          <w:szCs w:val="22"/>
        </w:rPr>
        <w:t xml:space="preserve">langus keskmiselt </w:t>
      </w:r>
      <w:r w:rsidRPr="00B51C76">
        <w:rPr>
          <w:bCs/>
          <w:sz w:val="22"/>
          <w:szCs w:val="22"/>
        </w:rPr>
        <w:noBreakHyphen/>
        <w:t xml:space="preserve">0,4% ning glimepiriidi lisamisel metformiinile </w:t>
      </w:r>
      <w:r w:rsidRPr="00B51C76">
        <w:rPr>
          <w:bCs/>
          <w:sz w:val="22"/>
          <w:szCs w:val="22"/>
        </w:rPr>
        <w:noBreakHyphen/>
        <w:t>0,5%, keskmisest</w:t>
      </w:r>
      <w:r w:rsidRPr="00B51C76">
        <w:rPr>
          <w:sz w:val="22"/>
          <w:szCs w:val="22"/>
        </w:rPr>
        <w:t xml:space="preserve"> HbA</w:t>
      </w:r>
      <w:r w:rsidRPr="00B51C76">
        <w:rPr>
          <w:sz w:val="22"/>
          <w:szCs w:val="22"/>
          <w:vertAlign w:val="subscript"/>
        </w:rPr>
        <w:t>1c</w:t>
      </w:r>
      <w:r w:rsidRPr="00B51C76">
        <w:rPr>
          <w:bCs/>
          <w:sz w:val="22"/>
          <w:szCs w:val="22"/>
        </w:rPr>
        <w:t xml:space="preserve">-st algväärtusega 7,3%. Vildagliptiini korral oli kehakaalu muutus </w:t>
      </w:r>
      <w:r w:rsidRPr="00B51C76">
        <w:rPr>
          <w:bCs/>
          <w:sz w:val="22"/>
          <w:szCs w:val="22"/>
        </w:rPr>
        <w:noBreakHyphen/>
        <w:t xml:space="preserve">0,2 kg </w:t>
      </w:r>
      <w:r w:rsidRPr="00B51C76">
        <w:rPr>
          <w:bCs/>
          <w:i/>
          <w:sz w:val="22"/>
          <w:szCs w:val="22"/>
        </w:rPr>
        <w:t>vs</w:t>
      </w:r>
      <w:r w:rsidRPr="00B51C76">
        <w:rPr>
          <w:bCs/>
          <w:sz w:val="22"/>
          <w:szCs w:val="22"/>
        </w:rPr>
        <w:t xml:space="preserve"> +1,6 kg glimepiriidi korral. Hüpoglükeemia esinemissagedus vildagliptiini grupis oli märkimisväärselt madalam (1,7%) kui glimepiriidi grupis (16,2%). Uuringu tulemusnäitajani jõudes (2 aasta lõpul) olid mõlemas ravigrupis HbA</w:t>
      </w:r>
      <w:r w:rsidRPr="00B51C76">
        <w:rPr>
          <w:bCs/>
          <w:sz w:val="22"/>
          <w:szCs w:val="22"/>
          <w:vertAlign w:val="subscript"/>
        </w:rPr>
        <w:t xml:space="preserve">1c </w:t>
      </w:r>
      <w:r w:rsidRPr="00B51C76">
        <w:rPr>
          <w:bCs/>
          <w:sz w:val="22"/>
          <w:szCs w:val="22"/>
        </w:rPr>
        <w:t>väärtused sarnased algväärtustega ning kehakaalu muutused ja hüpoglükeemia esinemissageduse erinevused jäid samaks.</w:t>
      </w:r>
    </w:p>
    <w:p w14:paraId="5EE6987F" w14:textId="77777777" w:rsidR="008810F1" w:rsidRPr="00B51C76" w:rsidRDefault="008810F1">
      <w:pPr>
        <w:widowControl w:val="0"/>
        <w:rPr>
          <w:bCs/>
          <w:sz w:val="22"/>
          <w:szCs w:val="22"/>
        </w:rPr>
      </w:pPr>
    </w:p>
    <w:p w14:paraId="4F75248A" w14:textId="7783113C" w:rsidR="008810F1" w:rsidRPr="00B51C76" w:rsidRDefault="008810F1">
      <w:pPr>
        <w:widowControl w:val="0"/>
        <w:autoSpaceDE w:val="0"/>
        <w:autoSpaceDN w:val="0"/>
        <w:adjustRightInd w:val="0"/>
        <w:rPr>
          <w:sz w:val="22"/>
          <w:szCs w:val="22"/>
        </w:rPr>
      </w:pPr>
      <w:r w:rsidRPr="00B51C76">
        <w:rPr>
          <w:sz w:val="22"/>
          <w:szCs w:val="22"/>
        </w:rPr>
        <w:t>52 nädala pikkusel uuringuperioodil võrreldi vildagliptiini (50 mg kaks korda ööpäevas) gliklasiidiga (keskmine ööpäevane annus: 229,5 mg) patsientidel, kellel metformiiniga puudus adekvaatne glükeemiline kontroll (metformiini annuse algväärtus 1928 mg/ööpäevas). Ühe aasta möödudes oli keskmine HbA</w:t>
      </w:r>
      <w:r w:rsidRPr="00B51C76">
        <w:rPr>
          <w:sz w:val="22"/>
          <w:szCs w:val="22"/>
          <w:vertAlign w:val="subscript"/>
        </w:rPr>
        <w:t>1c</w:t>
      </w:r>
      <w:r w:rsidRPr="00B51C76">
        <w:rPr>
          <w:sz w:val="22"/>
          <w:szCs w:val="22"/>
        </w:rPr>
        <w:t xml:space="preserve"> (glükeeritud hemoglobiini) väärtuse vähenemine uuringugrupis, kus metformiinile lisati juurde vildagliptiin, </w:t>
      </w:r>
      <w:r w:rsidRPr="00B51C76">
        <w:rPr>
          <w:sz w:val="22"/>
          <w:szCs w:val="22"/>
        </w:rPr>
        <w:noBreakHyphen/>
        <w:t>0,81% (keskmine HbA</w:t>
      </w:r>
      <w:r w:rsidRPr="00B51C76">
        <w:rPr>
          <w:sz w:val="22"/>
          <w:szCs w:val="22"/>
          <w:vertAlign w:val="subscript"/>
        </w:rPr>
        <w:t>1c</w:t>
      </w:r>
      <w:r w:rsidRPr="00B51C76">
        <w:rPr>
          <w:sz w:val="22"/>
          <w:szCs w:val="22"/>
        </w:rPr>
        <w:t xml:space="preserve"> algväärtus oli 8,4%) ning uuringugrupis, kus metformiinile lisati juurde gliklasiid, </w:t>
      </w:r>
      <w:r w:rsidRPr="00B51C76">
        <w:rPr>
          <w:sz w:val="22"/>
          <w:szCs w:val="22"/>
        </w:rPr>
        <w:noBreakHyphen/>
        <w:t>0,85% (keskmine HbA</w:t>
      </w:r>
      <w:r w:rsidRPr="00B51C76">
        <w:rPr>
          <w:sz w:val="22"/>
          <w:szCs w:val="22"/>
          <w:vertAlign w:val="subscript"/>
        </w:rPr>
        <w:t>1c</w:t>
      </w:r>
      <w:r w:rsidRPr="00B51C76">
        <w:rPr>
          <w:sz w:val="22"/>
          <w:szCs w:val="22"/>
        </w:rPr>
        <w:t xml:space="preserve"> algväärtus oli 8,5%); saavutati statistiliselt samaväärne tulemus (95% CI </w:t>
      </w:r>
      <w:r w:rsidRPr="00B51C76">
        <w:rPr>
          <w:sz w:val="22"/>
          <w:szCs w:val="22"/>
        </w:rPr>
        <w:noBreakHyphen/>
        <w:t>0,11</w:t>
      </w:r>
      <w:r w:rsidR="00512C29">
        <w:rPr>
          <w:sz w:val="22"/>
          <w:szCs w:val="22"/>
        </w:rPr>
        <w:t>…</w:t>
      </w:r>
      <w:r w:rsidRPr="00B51C76">
        <w:rPr>
          <w:sz w:val="22"/>
          <w:szCs w:val="22"/>
        </w:rPr>
        <w:t>0,20). Kehakaalu muutus vildagliptiiniga oli +0,1 kg võrreldes +1,4 kg kaalutõusuga gliklasiidi puhul.</w:t>
      </w:r>
    </w:p>
    <w:p w14:paraId="5C07AB41" w14:textId="77777777" w:rsidR="008810F1" w:rsidRPr="00B51C76" w:rsidRDefault="008810F1">
      <w:pPr>
        <w:widowControl w:val="0"/>
        <w:autoSpaceDE w:val="0"/>
        <w:autoSpaceDN w:val="0"/>
        <w:adjustRightInd w:val="0"/>
        <w:rPr>
          <w:sz w:val="22"/>
          <w:szCs w:val="22"/>
        </w:rPr>
      </w:pPr>
    </w:p>
    <w:p w14:paraId="2D41D6BF" w14:textId="7A3921DB" w:rsidR="008810F1" w:rsidRPr="00B51C76" w:rsidRDefault="008810F1">
      <w:pPr>
        <w:widowControl w:val="0"/>
        <w:rPr>
          <w:sz w:val="22"/>
          <w:szCs w:val="22"/>
        </w:rPr>
      </w:pPr>
      <w:r w:rsidRPr="00B51C76">
        <w:rPr>
          <w:sz w:val="22"/>
          <w:szCs w:val="22"/>
        </w:rPr>
        <w:t>24-nädalases uuringus hinnati varem ravi</w:t>
      </w:r>
      <w:r w:rsidR="00177BFF">
        <w:rPr>
          <w:sz w:val="22"/>
          <w:szCs w:val="22"/>
        </w:rPr>
        <w:t>mata</w:t>
      </w:r>
      <w:r w:rsidRPr="00B51C76">
        <w:rPr>
          <w:sz w:val="22"/>
          <w:szCs w:val="22"/>
        </w:rPr>
        <w:t xml:space="preserve"> patsientidel algravina kasutamisel vildagliptiini ja metformiini (raviannust suurendati järk-järgult 50 mg/500 mg-ni või 50 mg/1000 mg-ni kaks korda ööpäevas) fikseeritud annustega kombineeritud ravi efektiivsust. Vildagliptiin/metformiin 50 mg/1000 mg kaks korda ööpäevas alandas HbA</w:t>
      </w:r>
      <w:r w:rsidRPr="00B51C76">
        <w:rPr>
          <w:sz w:val="22"/>
          <w:szCs w:val="22"/>
          <w:vertAlign w:val="subscript"/>
        </w:rPr>
        <w:t>1c</w:t>
      </w:r>
      <w:r w:rsidRPr="00B51C76">
        <w:rPr>
          <w:sz w:val="22"/>
          <w:szCs w:val="22"/>
        </w:rPr>
        <w:t xml:space="preserve"> väärtust </w:t>
      </w:r>
      <w:r w:rsidRPr="00B51C76">
        <w:rPr>
          <w:sz w:val="22"/>
          <w:szCs w:val="22"/>
        </w:rPr>
        <w:noBreakHyphen/>
        <w:t xml:space="preserve">1,82% võrra, vildagliptiin/metformiin 50 mg/500 mg kaks korda ööpäevas </w:t>
      </w:r>
      <w:r w:rsidRPr="00B51C76">
        <w:rPr>
          <w:sz w:val="22"/>
          <w:szCs w:val="22"/>
        </w:rPr>
        <w:noBreakHyphen/>
        <w:t xml:space="preserve">1,61% võrra, metformiin 1000 mg kaks korda ööpäevas </w:t>
      </w:r>
      <w:r w:rsidRPr="00B51C76">
        <w:rPr>
          <w:sz w:val="22"/>
          <w:szCs w:val="22"/>
        </w:rPr>
        <w:noBreakHyphen/>
        <w:t xml:space="preserve">1,36% võrra ja vildagliptiin 50 mg kaks korda ööpäevas </w:t>
      </w:r>
      <w:r w:rsidRPr="00B51C76">
        <w:rPr>
          <w:sz w:val="22"/>
          <w:szCs w:val="22"/>
        </w:rPr>
        <w:noBreakHyphen/>
        <w:t>1,09% võrra HbA</w:t>
      </w:r>
      <w:r w:rsidRPr="00B51C76">
        <w:rPr>
          <w:sz w:val="22"/>
          <w:szCs w:val="22"/>
          <w:vertAlign w:val="subscript"/>
        </w:rPr>
        <w:t>1c</w:t>
      </w:r>
      <w:r w:rsidRPr="00B51C76">
        <w:rPr>
          <w:sz w:val="22"/>
          <w:szCs w:val="22"/>
        </w:rPr>
        <w:t xml:space="preserve"> keskmisest algväärtusest 8,6%. Uuringus osalejatel, kelle HbA</w:t>
      </w:r>
      <w:r w:rsidRPr="00B51C76">
        <w:rPr>
          <w:sz w:val="22"/>
          <w:szCs w:val="22"/>
          <w:vertAlign w:val="subscript"/>
        </w:rPr>
        <w:t>1c</w:t>
      </w:r>
      <w:r w:rsidRPr="00B51C76">
        <w:rPr>
          <w:sz w:val="22"/>
          <w:szCs w:val="22"/>
        </w:rPr>
        <w:t xml:space="preserve"> algväärtus oli ≥</w:t>
      </w:r>
      <w:r w:rsidR="00512C29">
        <w:rPr>
          <w:sz w:val="22"/>
          <w:szCs w:val="22"/>
        </w:rPr>
        <w:t> </w:t>
      </w:r>
      <w:r w:rsidRPr="00B51C76">
        <w:rPr>
          <w:sz w:val="22"/>
          <w:szCs w:val="22"/>
        </w:rPr>
        <w:t>10,0%, oli alanemine suurem.</w:t>
      </w:r>
    </w:p>
    <w:p w14:paraId="51D83A12" w14:textId="77777777" w:rsidR="008810F1" w:rsidRPr="00B51C76" w:rsidRDefault="008810F1">
      <w:pPr>
        <w:widowControl w:val="0"/>
        <w:rPr>
          <w:sz w:val="22"/>
          <w:szCs w:val="22"/>
        </w:rPr>
      </w:pPr>
    </w:p>
    <w:p w14:paraId="6F38B8D3" w14:textId="7DB8BDA4" w:rsidR="008810F1" w:rsidRPr="00B51C76" w:rsidRDefault="008810F1">
      <w:pPr>
        <w:widowControl w:val="0"/>
        <w:rPr>
          <w:sz w:val="22"/>
          <w:szCs w:val="22"/>
        </w:rPr>
      </w:pPr>
      <w:r w:rsidRPr="00B51C76">
        <w:rPr>
          <w:sz w:val="22"/>
          <w:szCs w:val="22"/>
        </w:rPr>
        <w:t>24-nädalane randomiseeritud, topeltpime, platseebokontrolliga uuring viidi läbi 318 patsiendil hindamaks vildagliptiini (50 mg kaks korda ööpäevas) efektiivsust ja ohutust kombinatsioonis metformiini (</w:t>
      </w:r>
      <w:r w:rsidRPr="00B51C76">
        <w:rPr>
          <w:rStyle w:val="Char"/>
          <w:rFonts w:ascii="Times New Roman" w:hAnsi="Times New Roman" w:cs="Times New Roman"/>
          <w:b w:val="0"/>
          <w:sz w:val="22"/>
          <w:szCs w:val="22"/>
          <w:lang w:val="et-EE"/>
        </w:rPr>
        <w:t>≥</w:t>
      </w:r>
      <w:r w:rsidR="00512C29">
        <w:rPr>
          <w:rStyle w:val="Char"/>
          <w:rFonts w:ascii="Times New Roman" w:hAnsi="Times New Roman" w:cs="Times New Roman"/>
          <w:b w:val="0"/>
          <w:sz w:val="22"/>
          <w:szCs w:val="22"/>
          <w:lang w:val="et-EE"/>
        </w:rPr>
        <w:t> </w:t>
      </w:r>
      <w:r w:rsidRPr="00B51C76">
        <w:rPr>
          <w:rStyle w:val="Char"/>
          <w:rFonts w:ascii="Times New Roman" w:hAnsi="Times New Roman" w:cs="Times New Roman"/>
          <w:b w:val="0"/>
          <w:sz w:val="22"/>
          <w:szCs w:val="22"/>
          <w:lang w:val="et-EE"/>
        </w:rPr>
        <w:t>1500 mg ööpäevas</w:t>
      </w:r>
      <w:r w:rsidRPr="00B51C76">
        <w:rPr>
          <w:sz w:val="22"/>
          <w:szCs w:val="22"/>
        </w:rPr>
        <w:t>) ja glimepiriidiga (</w:t>
      </w:r>
      <w:r w:rsidRPr="00B51C76">
        <w:rPr>
          <w:rStyle w:val="Char"/>
          <w:rFonts w:ascii="Times New Roman" w:hAnsi="Times New Roman" w:cs="Times New Roman"/>
          <w:b w:val="0"/>
          <w:sz w:val="22"/>
          <w:szCs w:val="22"/>
          <w:lang w:val="et-EE"/>
        </w:rPr>
        <w:t>≥</w:t>
      </w:r>
      <w:r w:rsidR="00512C29">
        <w:rPr>
          <w:rStyle w:val="Char"/>
          <w:rFonts w:ascii="Times New Roman" w:hAnsi="Times New Roman" w:cs="Times New Roman"/>
          <w:b w:val="0"/>
          <w:sz w:val="22"/>
          <w:szCs w:val="22"/>
          <w:lang w:val="et-EE"/>
        </w:rPr>
        <w:t> </w:t>
      </w:r>
      <w:r w:rsidRPr="00B51C76">
        <w:rPr>
          <w:rStyle w:val="Char"/>
          <w:rFonts w:ascii="Times New Roman" w:hAnsi="Times New Roman" w:cs="Times New Roman"/>
          <w:b w:val="0"/>
          <w:sz w:val="22"/>
          <w:szCs w:val="22"/>
          <w:lang w:val="et-EE"/>
        </w:rPr>
        <w:t>4 mg ööpäevas</w:t>
      </w:r>
      <w:r w:rsidRPr="00B51C76">
        <w:rPr>
          <w:sz w:val="22"/>
          <w:szCs w:val="22"/>
        </w:rPr>
        <w:t>). Vildagliptiin kombinatsioonis metformiini ja glimepiriidiga alandas platseeboga võrreldes märgatavalt HbA</w:t>
      </w:r>
      <w:r w:rsidRPr="00B51C76">
        <w:rPr>
          <w:sz w:val="22"/>
          <w:szCs w:val="22"/>
          <w:vertAlign w:val="subscript"/>
        </w:rPr>
        <w:t>1c</w:t>
      </w:r>
      <w:r w:rsidRPr="00B51C76">
        <w:rPr>
          <w:sz w:val="22"/>
          <w:szCs w:val="22"/>
        </w:rPr>
        <w:t xml:space="preserve"> taset. Keskmine platseebokohandatud HbA</w:t>
      </w:r>
      <w:r w:rsidRPr="00B51C76">
        <w:rPr>
          <w:sz w:val="22"/>
          <w:szCs w:val="22"/>
          <w:vertAlign w:val="subscript"/>
        </w:rPr>
        <w:t>1c</w:t>
      </w:r>
      <w:r w:rsidRPr="00B51C76">
        <w:rPr>
          <w:sz w:val="22"/>
          <w:szCs w:val="22"/>
        </w:rPr>
        <w:t xml:space="preserve"> taseme alanemine võrreldes keskmise algväärtusega 8,8% oli </w:t>
      </w:r>
      <w:r w:rsidRPr="00B51C76">
        <w:rPr>
          <w:sz w:val="22"/>
          <w:szCs w:val="22"/>
        </w:rPr>
        <w:noBreakHyphen/>
        <w:t>0,76%.</w:t>
      </w:r>
    </w:p>
    <w:p w14:paraId="6E177341" w14:textId="77777777" w:rsidR="005C4D86" w:rsidRPr="00B51C76" w:rsidRDefault="005C4D86">
      <w:pPr>
        <w:widowControl w:val="0"/>
        <w:rPr>
          <w:sz w:val="22"/>
          <w:szCs w:val="22"/>
        </w:rPr>
      </w:pPr>
    </w:p>
    <w:p w14:paraId="14AD8784" w14:textId="2FCE23B3" w:rsidR="00C90158" w:rsidRPr="00B51C76" w:rsidRDefault="005C4D86">
      <w:pPr>
        <w:widowControl w:val="0"/>
        <w:rPr>
          <w:sz w:val="22"/>
          <w:szCs w:val="22"/>
        </w:rPr>
      </w:pPr>
      <w:r w:rsidRPr="00B51C76">
        <w:rPr>
          <w:sz w:val="22"/>
          <w:szCs w:val="22"/>
        </w:rPr>
        <w:t>Viieaastane</w:t>
      </w:r>
      <w:r w:rsidR="0033106E" w:rsidRPr="00B51C76">
        <w:rPr>
          <w:sz w:val="22"/>
          <w:szCs w:val="22"/>
        </w:rPr>
        <w:t xml:space="preserve"> mitmekeskuseline, randomiseeritud, topeltpime uuring (VERIFY) viidi läbi </w:t>
      </w:r>
      <w:r w:rsidR="001C3594" w:rsidRPr="00B51C76">
        <w:rPr>
          <w:sz w:val="22"/>
          <w:szCs w:val="22"/>
        </w:rPr>
        <w:t>2.</w:t>
      </w:r>
      <w:r w:rsidR="001F16BD" w:rsidRPr="00B51C76">
        <w:rPr>
          <w:sz w:val="22"/>
          <w:szCs w:val="22"/>
        </w:rPr>
        <w:t> </w:t>
      </w:r>
      <w:r w:rsidR="0033106E" w:rsidRPr="00B51C76">
        <w:rPr>
          <w:sz w:val="22"/>
          <w:szCs w:val="22"/>
        </w:rPr>
        <w:t>tüüpi suhkurtõvega patsientidel</w:t>
      </w:r>
      <w:r w:rsidR="001C3594" w:rsidRPr="00B51C76">
        <w:rPr>
          <w:sz w:val="22"/>
          <w:szCs w:val="22"/>
        </w:rPr>
        <w:t>,</w:t>
      </w:r>
      <w:r w:rsidR="0033106E" w:rsidRPr="00B51C76">
        <w:rPr>
          <w:sz w:val="22"/>
          <w:szCs w:val="22"/>
        </w:rPr>
        <w:t xml:space="preserve"> hindamaks vildagliptiini ja metformiini varajase kombinatsioonravi (N</w:t>
      </w:r>
      <w:r w:rsidR="00822258" w:rsidRPr="00B51C76">
        <w:rPr>
          <w:sz w:val="22"/>
          <w:szCs w:val="22"/>
        </w:rPr>
        <w:t>=</w:t>
      </w:r>
      <w:r w:rsidR="0033106E" w:rsidRPr="00B51C76">
        <w:rPr>
          <w:sz w:val="22"/>
          <w:szCs w:val="22"/>
        </w:rPr>
        <w:t xml:space="preserve">998) </w:t>
      </w:r>
      <w:r w:rsidR="00EA1678" w:rsidRPr="00B51C76">
        <w:rPr>
          <w:sz w:val="22"/>
          <w:szCs w:val="22"/>
        </w:rPr>
        <w:t>toime</w:t>
      </w:r>
      <w:r w:rsidR="0033106E" w:rsidRPr="00B51C76">
        <w:rPr>
          <w:sz w:val="22"/>
          <w:szCs w:val="22"/>
        </w:rPr>
        <w:t>t võrreldes konventsionaalse esmase metformiini mono</w:t>
      </w:r>
      <w:r w:rsidR="001C3594" w:rsidRPr="00B51C76">
        <w:rPr>
          <w:sz w:val="22"/>
          <w:szCs w:val="22"/>
        </w:rPr>
        <w:t>teraapiaga</w:t>
      </w:r>
      <w:r w:rsidR="0033106E" w:rsidRPr="00B51C76">
        <w:rPr>
          <w:sz w:val="22"/>
          <w:szCs w:val="22"/>
        </w:rPr>
        <w:t>, millele järgneb kombinatsioonravi vildagliptiiniga (</w:t>
      </w:r>
      <w:r w:rsidR="00BA399C" w:rsidRPr="00B51C76">
        <w:rPr>
          <w:sz w:val="22"/>
          <w:szCs w:val="22"/>
        </w:rPr>
        <w:t>tsüklili</w:t>
      </w:r>
      <w:r w:rsidR="00CE445A" w:rsidRPr="00B51C76">
        <w:rPr>
          <w:sz w:val="22"/>
          <w:szCs w:val="22"/>
        </w:rPr>
        <w:t>s</w:t>
      </w:r>
      <w:r w:rsidR="00BA399C" w:rsidRPr="00B51C76">
        <w:rPr>
          <w:sz w:val="22"/>
          <w:szCs w:val="22"/>
        </w:rPr>
        <w:t>e</w:t>
      </w:r>
      <w:r w:rsidR="0033106E" w:rsidRPr="00B51C76">
        <w:rPr>
          <w:sz w:val="22"/>
          <w:szCs w:val="22"/>
        </w:rPr>
        <w:t xml:space="preserve"> ravi</w:t>
      </w:r>
      <w:r w:rsidR="00C90158" w:rsidRPr="00B51C76">
        <w:rPr>
          <w:sz w:val="22"/>
          <w:szCs w:val="22"/>
        </w:rPr>
        <w:t xml:space="preserve"> </w:t>
      </w:r>
      <w:r w:rsidR="0033106E" w:rsidRPr="00B51C76">
        <w:rPr>
          <w:sz w:val="22"/>
          <w:szCs w:val="22"/>
        </w:rPr>
        <w:t xml:space="preserve">rühm) (N=1003) </w:t>
      </w:r>
      <w:r w:rsidR="001C3594" w:rsidRPr="00B51C76">
        <w:rPr>
          <w:sz w:val="22"/>
          <w:szCs w:val="22"/>
        </w:rPr>
        <w:t xml:space="preserve">esmaselt </w:t>
      </w:r>
      <w:r w:rsidR="0093088B" w:rsidRPr="00B51C76">
        <w:rPr>
          <w:sz w:val="22"/>
          <w:szCs w:val="22"/>
        </w:rPr>
        <w:t xml:space="preserve">diagnoositud </w:t>
      </w:r>
      <w:r w:rsidR="001C3594" w:rsidRPr="00B51C76">
        <w:rPr>
          <w:sz w:val="22"/>
          <w:szCs w:val="22"/>
        </w:rPr>
        <w:t>2. </w:t>
      </w:r>
      <w:r w:rsidR="0093088B" w:rsidRPr="00B51C76">
        <w:rPr>
          <w:sz w:val="22"/>
          <w:szCs w:val="22"/>
        </w:rPr>
        <w:t>tüüpi suhkurtõvega patsientidel. Kaks korda ööpäevas võetava 50</w:t>
      </w:r>
      <w:r w:rsidR="00805ACB" w:rsidRPr="00B51C76">
        <w:rPr>
          <w:sz w:val="22"/>
          <w:szCs w:val="22"/>
        </w:rPr>
        <w:t> </w:t>
      </w:r>
      <w:r w:rsidR="0093088B" w:rsidRPr="00B51C76">
        <w:rPr>
          <w:sz w:val="22"/>
          <w:szCs w:val="22"/>
        </w:rPr>
        <w:t>mg vildagliptiini ja metformiini kombinatsioonravil täheldati „aeg esmas</w:t>
      </w:r>
      <w:r w:rsidR="001E79BA" w:rsidRPr="00B51C76">
        <w:rPr>
          <w:sz w:val="22"/>
          <w:szCs w:val="22"/>
        </w:rPr>
        <w:t xml:space="preserve">e </w:t>
      </w:r>
      <w:r w:rsidR="0093088B" w:rsidRPr="00B51C76">
        <w:rPr>
          <w:sz w:val="22"/>
          <w:szCs w:val="22"/>
        </w:rPr>
        <w:t xml:space="preserve">ravi </w:t>
      </w:r>
      <w:r w:rsidR="001E79BA" w:rsidRPr="00B51C76">
        <w:rPr>
          <w:sz w:val="22"/>
          <w:szCs w:val="22"/>
        </w:rPr>
        <w:t>ebaõnnestumiseni</w:t>
      </w:r>
      <w:r w:rsidR="0093088B" w:rsidRPr="00B51C76">
        <w:rPr>
          <w:sz w:val="22"/>
          <w:szCs w:val="22"/>
        </w:rPr>
        <w:t>“</w:t>
      </w:r>
      <w:r w:rsidR="00822258" w:rsidRPr="00B51C76">
        <w:rPr>
          <w:sz w:val="22"/>
          <w:szCs w:val="22"/>
        </w:rPr>
        <w:t xml:space="preserve"> </w:t>
      </w:r>
      <w:r w:rsidR="0093088B" w:rsidRPr="00B51C76">
        <w:rPr>
          <w:sz w:val="22"/>
          <w:szCs w:val="22"/>
        </w:rPr>
        <w:t>suhtelise riski statistilist ja kliiniliselt olulist vähenemist (HbA</w:t>
      </w:r>
      <w:r w:rsidR="0093088B" w:rsidRPr="00B51C76">
        <w:rPr>
          <w:sz w:val="22"/>
          <w:szCs w:val="22"/>
          <w:vertAlign w:val="subscript"/>
        </w:rPr>
        <w:t>1c</w:t>
      </w:r>
      <w:r w:rsidR="0093088B" w:rsidRPr="00B51C76">
        <w:rPr>
          <w:sz w:val="22"/>
          <w:szCs w:val="22"/>
        </w:rPr>
        <w:t xml:space="preserve"> väärtus ≥</w:t>
      </w:r>
      <w:r w:rsidR="00512C29">
        <w:rPr>
          <w:sz w:val="22"/>
          <w:szCs w:val="22"/>
        </w:rPr>
        <w:t> </w:t>
      </w:r>
      <w:r w:rsidR="0093088B" w:rsidRPr="00B51C76">
        <w:rPr>
          <w:sz w:val="22"/>
          <w:szCs w:val="22"/>
        </w:rPr>
        <w:t>7%)</w:t>
      </w:r>
      <w:r w:rsidR="001E79BA" w:rsidRPr="00B51C76">
        <w:rPr>
          <w:sz w:val="22"/>
          <w:szCs w:val="22"/>
        </w:rPr>
        <w:t xml:space="preserve"> võrreldes metformiini mono</w:t>
      </w:r>
      <w:r w:rsidR="001C3594" w:rsidRPr="00B51C76">
        <w:rPr>
          <w:sz w:val="22"/>
          <w:szCs w:val="22"/>
        </w:rPr>
        <w:t>teraapiaga</w:t>
      </w:r>
      <w:r w:rsidR="001E79BA" w:rsidRPr="00B51C76">
        <w:rPr>
          <w:sz w:val="22"/>
          <w:szCs w:val="22"/>
        </w:rPr>
        <w:t xml:space="preserve"> </w:t>
      </w:r>
      <w:r w:rsidR="00EF31DA">
        <w:rPr>
          <w:sz w:val="22"/>
          <w:szCs w:val="22"/>
        </w:rPr>
        <w:t xml:space="preserve">eelnevalt </w:t>
      </w:r>
      <w:r w:rsidR="001E79BA" w:rsidRPr="00B51C76">
        <w:rPr>
          <w:sz w:val="22"/>
          <w:szCs w:val="22"/>
        </w:rPr>
        <w:t>ravi</w:t>
      </w:r>
      <w:r w:rsidR="00EF31DA">
        <w:rPr>
          <w:sz w:val="22"/>
          <w:szCs w:val="22"/>
        </w:rPr>
        <w:t>mata</w:t>
      </w:r>
      <w:r w:rsidR="001E79BA" w:rsidRPr="00B51C76">
        <w:rPr>
          <w:sz w:val="22"/>
          <w:szCs w:val="22"/>
        </w:rPr>
        <w:t xml:space="preserve"> </w:t>
      </w:r>
      <w:r w:rsidR="001C3594" w:rsidRPr="00B51C76">
        <w:rPr>
          <w:sz w:val="22"/>
          <w:szCs w:val="22"/>
        </w:rPr>
        <w:t>2. </w:t>
      </w:r>
      <w:r w:rsidR="001E79BA" w:rsidRPr="00B51C76">
        <w:rPr>
          <w:sz w:val="22"/>
          <w:szCs w:val="22"/>
        </w:rPr>
        <w:t>tüüpi suhkurtõvega patsientidel viie uuringuaasta jooksul</w:t>
      </w:r>
      <w:r w:rsidR="00EA1678" w:rsidRPr="00B51C76">
        <w:rPr>
          <w:sz w:val="22"/>
          <w:szCs w:val="22"/>
        </w:rPr>
        <w:t xml:space="preserve"> (HR [95%CI]: 0,51 [0,45; 0,58]; p&lt;0,001)</w:t>
      </w:r>
      <w:r w:rsidR="001E79BA" w:rsidRPr="00B51C76">
        <w:rPr>
          <w:sz w:val="22"/>
          <w:szCs w:val="22"/>
        </w:rPr>
        <w:t>. Esmane ravi ebaõnnestus (HbA</w:t>
      </w:r>
      <w:r w:rsidR="001E79BA" w:rsidRPr="00B51C76">
        <w:rPr>
          <w:sz w:val="22"/>
          <w:szCs w:val="22"/>
          <w:vertAlign w:val="subscript"/>
        </w:rPr>
        <w:t>1c</w:t>
      </w:r>
      <w:r w:rsidR="001E79BA" w:rsidRPr="00B51C76">
        <w:rPr>
          <w:sz w:val="22"/>
          <w:szCs w:val="22"/>
        </w:rPr>
        <w:t xml:space="preserve"> väärtus ≥</w:t>
      </w:r>
      <w:r w:rsidR="00512C29">
        <w:rPr>
          <w:sz w:val="22"/>
          <w:szCs w:val="22"/>
        </w:rPr>
        <w:t> </w:t>
      </w:r>
      <w:r w:rsidR="001E79BA" w:rsidRPr="00B51C76">
        <w:rPr>
          <w:sz w:val="22"/>
          <w:szCs w:val="22"/>
        </w:rPr>
        <w:t>7%) 429</w:t>
      </w:r>
      <w:r w:rsidR="00822258" w:rsidRPr="00B51C76">
        <w:rPr>
          <w:sz w:val="22"/>
          <w:szCs w:val="22"/>
        </w:rPr>
        <w:noBreakHyphen/>
      </w:r>
      <w:r w:rsidR="001E79BA" w:rsidRPr="00B51C76">
        <w:rPr>
          <w:sz w:val="22"/>
          <w:szCs w:val="22"/>
        </w:rPr>
        <w:t xml:space="preserve">l (43,6%) patsiendil </w:t>
      </w:r>
      <w:r w:rsidR="00EA1678" w:rsidRPr="00B51C76">
        <w:rPr>
          <w:sz w:val="22"/>
          <w:szCs w:val="22"/>
        </w:rPr>
        <w:t>kombin</w:t>
      </w:r>
      <w:r w:rsidR="00C90158" w:rsidRPr="00B51C76">
        <w:rPr>
          <w:sz w:val="22"/>
          <w:szCs w:val="22"/>
        </w:rPr>
        <w:t>atsioonravi rühmas ja 614</w:t>
      </w:r>
      <w:r w:rsidR="00822258" w:rsidRPr="00B51C76">
        <w:rPr>
          <w:sz w:val="22"/>
          <w:szCs w:val="22"/>
        </w:rPr>
        <w:noBreakHyphen/>
      </w:r>
      <w:r w:rsidR="00C90158" w:rsidRPr="00B51C76">
        <w:rPr>
          <w:sz w:val="22"/>
          <w:szCs w:val="22"/>
        </w:rPr>
        <w:t>l patsiendil (62,1%) tsüklilise ravi rühmas.</w:t>
      </w:r>
    </w:p>
    <w:p w14:paraId="60349304" w14:textId="77777777" w:rsidR="008810F1" w:rsidRPr="00B51C76" w:rsidRDefault="008810F1">
      <w:pPr>
        <w:widowControl w:val="0"/>
        <w:rPr>
          <w:sz w:val="22"/>
          <w:szCs w:val="22"/>
        </w:rPr>
      </w:pPr>
    </w:p>
    <w:p w14:paraId="5BF8E5E8" w14:textId="77777777" w:rsidR="008810F1" w:rsidRPr="00B51C76" w:rsidRDefault="008810F1">
      <w:pPr>
        <w:widowControl w:val="0"/>
        <w:rPr>
          <w:sz w:val="22"/>
          <w:szCs w:val="22"/>
        </w:rPr>
      </w:pPr>
      <w:r w:rsidRPr="00B51C76">
        <w:rPr>
          <w:sz w:val="22"/>
          <w:szCs w:val="22"/>
        </w:rPr>
        <w:t xml:space="preserve">24-nädalane randomiseeritud, topeltpime, platseebokontrolliga uuring viidi läbi 449 patsiendil hindamaks vildagliptiini (50 mg kaks korda ööpäevas) efektiivsust ja ohutust kombinatsioonis stabiilses annuses basaal- või seguinsuliiniga (keskmine päevane annus 41 toimeühikut) koos </w:t>
      </w:r>
      <w:r w:rsidRPr="00B51C76">
        <w:rPr>
          <w:sz w:val="22"/>
          <w:szCs w:val="22"/>
        </w:rPr>
        <w:lastRenderedPageBreak/>
        <w:t>samaaegse metformiini kasutamisega (N=276) või ilma (N=173). Vildagliptiin kombinatsioonis insuliiniga alandas võrreldes platseeboga märgatavalt HbA</w:t>
      </w:r>
      <w:r w:rsidRPr="00B51C76">
        <w:rPr>
          <w:sz w:val="22"/>
          <w:szCs w:val="22"/>
          <w:vertAlign w:val="subscript"/>
        </w:rPr>
        <w:t>1c</w:t>
      </w:r>
      <w:r w:rsidRPr="00B51C76">
        <w:rPr>
          <w:sz w:val="22"/>
          <w:szCs w:val="22"/>
        </w:rPr>
        <w:t xml:space="preserve"> taset. Kogupopulatsioonis oli keskmine platseebokohandatud HbA</w:t>
      </w:r>
      <w:r w:rsidRPr="00B51C76">
        <w:rPr>
          <w:sz w:val="22"/>
          <w:szCs w:val="22"/>
          <w:vertAlign w:val="subscript"/>
        </w:rPr>
        <w:t>1c</w:t>
      </w:r>
      <w:r w:rsidRPr="00B51C76">
        <w:rPr>
          <w:sz w:val="22"/>
          <w:szCs w:val="22"/>
        </w:rPr>
        <w:t xml:space="preserve"> alanemine võrreldes keskmise algväärtusega 8,8% </w:t>
      </w:r>
      <w:r w:rsidRPr="00B51C76">
        <w:rPr>
          <w:sz w:val="22"/>
          <w:szCs w:val="22"/>
        </w:rPr>
        <w:noBreakHyphen/>
        <w:t>0,72%. Alarühmades, keda raviti insuliiniga koos samaaegse metformiini manustamisega või ilma, oli keskmine platseebokohandatud HbA</w:t>
      </w:r>
      <w:r w:rsidRPr="00B51C76">
        <w:rPr>
          <w:sz w:val="22"/>
          <w:szCs w:val="22"/>
          <w:vertAlign w:val="subscript"/>
        </w:rPr>
        <w:t>1c</w:t>
      </w:r>
      <w:r w:rsidRPr="00B51C76">
        <w:rPr>
          <w:sz w:val="22"/>
          <w:szCs w:val="22"/>
        </w:rPr>
        <w:t xml:space="preserve"> taseme alanemine vastavalt </w:t>
      </w:r>
      <w:r w:rsidRPr="00B51C76">
        <w:rPr>
          <w:sz w:val="22"/>
          <w:szCs w:val="22"/>
        </w:rPr>
        <w:noBreakHyphen/>
        <w:t xml:space="preserve">0,63% ja </w:t>
      </w:r>
      <w:r w:rsidRPr="00B51C76">
        <w:rPr>
          <w:sz w:val="22"/>
          <w:szCs w:val="22"/>
        </w:rPr>
        <w:noBreakHyphen/>
        <w:t>0,84%. Hüpoglükeemia esinemine kogupopulatsioonis oli vildagliptiini- ja platseeborühmades vastavalt 8,4% ja 7,2%. Patsientidel, kes said vildagliptiini, ei esinenud kehakaalu tõusu (+0,2 kg) samal ajal kui platseebot saanud patsientidel esines kehakaalu langus (</w:t>
      </w:r>
      <w:r w:rsidRPr="00B51C76">
        <w:rPr>
          <w:sz w:val="22"/>
          <w:szCs w:val="22"/>
        </w:rPr>
        <w:noBreakHyphen/>
        <w:t>0,7 kg).</w:t>
      </w:r>
    </w:p>
    <w:p w14:paraId="7698CCDF" w14:textId="77777777" w:rsidR="008810F1" w:rsidRPr="00B51C76" w:rsidRDefault="008810F1">
      <w:pPr>
        <w:widowControl w:val="0"/>
        <w:rPr>
          <w:sz w:val="22"/>
          <w:szCs w:val="22"/>
        </w:rPr>
      </w:pPr>
    </w:p>
    <w:p w14:paraId="5EF86DD0" w14:textId="123C60A6" w:rsidR="008810F1" w:rsidRPr="00B51C76" w:rsidRDefault="008810F1">
      <w:pPr>
        <w:widowControl w:val="0"/>
        <w:rPr>
          <w:sz w:val="22"/>
          <w:szCs w:val="22"/>
        </w:rPr>
      </w:pPr>
      <w:r w:rsidRPr="00B51C76">
        <w:rPr>
          <w:sz w:val="22"/>
          <w:szCs w:val="22"/>
        </w:rPr>
        <w:t xml:space="preserve">Teises 24-nädalases uuringus kaugelearenenud </w:t>
      </w:r>
      <w:r w:rsidR="001975AA">
        <w:rPr>
          <w:sz w:val="22"/>
          <w:szCs w:val="22"/>
        </w:rPr>
        <w:t>2.</w:t>
      </w:r>
      <w:r w:rsidRPr="00B51C76">
        <w:rPr>
          <w:sz w:val="22"/>
          <w:szCs w:val="22"/>
        </w:rPr>
        <w:t> tüüpi diabeediga patsientidel, kellel ei olnud insuliiniga (lühi- ja pikatoimeline, keskmine insuliini annus 80 IU/ööpäevas) saavutatud adekvaatset kontrolli, oli vildagliptiini (50 mg kaks korda ööpäevas) lisamisel insuliinile keskmine HbA</w:t>
      </w:r>
      <w:r w:rsidRPr="00B51C76">
        <w:rPr>
          <w:sz w:val="22"/>
          <w:szCs w:val="22"/>
          <w:vertAlign w:val="subscript"/>
        </w:rPr>
        <w:t>1c</w:t>
      </w:r>
      <w:r w:rsidRPr="00B51C76">
        <w:rPr>
          <w:sz w:val="22"/>
          <w:szCs w:val="22"/>
        </w:rPr>
        <w:t xml:space="preserve"> taseme alanemine statistiliselt oluliselt suurem kui platseebo lisamisel insuliinile (0,5% </w:t>
      </w:r>
      <w:r w:rsidRPr="00B51C76">
        <w:rPr>
          <w:i/>
          <w:sz w:val="22"/>
          <w:szCs w:val="22"/>
        </w:rPr>
        <w:t>vs</w:t>
      </w:r>
      <w:r w:rsidRPr="00B51C76">
        <w:rPr>
          <w:sz w:val="22"/>
          <w:szCs w:val="22"/>
        </w:rPr>
        <w:t xml:space="preserve"> 0,2%). Hüpoglükeemia esinemine oli vildagliptiini rühmas väiksem kui platseeborühmas (22,9% </w:t>
      </w:r>
      <w:r w:rsidRPr="00B51C76">
        <w:rPr>
          <w:i/>
          <w:sz w:val="22"/>
          <w:szCs w:val="22"/>
        </w:rPr>
        <w:t>vs</w:t>
      </w:r>
      <w:r w:rsidRPr="00B51C76">
        <w:rPr>
          <w:sz w:val="22"/>
          <w:szCs w:val="22"/>
        </w:rPr>
        <w:t xml:space="preserve"> 29,6%).</w:t>
      </w:r>
    </w:p>
    <w:p w14:paraId="7B99A67E" w14:textId="77777777" w:rsidR="008810F1" w:rsidRPr="00B51C76" w:rsidRDefault="008810F1">
      <w:pPr>
        <w:widowControl w:val="0"/>
        <w:rPr>
          <w:sz w:val="22"/>
          <w:szCs w:val="22"/>
        </w:rPr>
      </w:pPr>
    </w:p>
    <w:p w14:paraId="5095191F" w14:textId="77777777" w:rsidR="008810F1" w:rsidRPr="00B51C76" w:rsidRDefault="008810F1">
      <w:pPr>
        <w:keepNext/>
        <w:widowControl w:val="0"/>
        <w:rPr>
          <w:sz w:val="22"/>
          <w:szCs w:val="22"/>
          <w:u w:val="single"/>
        </w:rPr>
      </w:pPr>
      <w:r w:rsidRPr="00B51C76">
        <w:rPr>
          <w:i/>
          <w:sz w:val="22"/>
          <w:szCs w:val="22"/>
          <w:u w:val="single"/>
        </w:rPr>
        <w:t>Kardiovaskulaarne risk</w:t>
      </w:r>
    </w:p>
    <w:p w14:paraId="02F1A317" w14:textId="77777777" w:rsidR="008810F1" w:rsidRPr="00B51C76" w:rsidRDefault="008810F1">
      <w:pPr>
        <w:widowControl w:val="0"/>
        <w:rPr>
          <w:sz w:val="22"/>
          <w:szCs w:val="22"/>
        </w:rPr>
      </w:pPr>
      <w:r w:rsidRPr="00B51C76">
        <w:rPr>
          <w:sz w:val="22"/>
          <w:szCs w:val="22"/>
        </w:rPr>
        <w:t xml:space="preserve">Viidi läbi sõltumatult ja prospektiivselt hinnatud kardiovaskulaarsete sündmuste riski metaanalüüs, mis hõlmas </w:t>
      </w:r>
      <w:r w:rsidR="002147C4" w:rsidRPr="00B51C76">
        <w:rPr>
          <w:sz w:val="22"/>
          <w:szCs w:val="22"/>
        </w:rPr>
        <w:t>37</w:t>
      </w:r>
      <w:r w:rsidRPr="00B51C76">
        <w:rPr>
          <w:sz w:val="22"/>
          <w:szCs w:val="22"/>
        </w:rPr>
        <w:t xml:space="preserve"> III </w:t>
      </w:r>
      <w:r w:rsidR="002147C4" w:rsidRPr="00B51C76">
        <w:rPr>
          <w:sz w:val="22"/>
          <w:szCs w:val="22"/>
        </w:rPr>
        <w:t>ja IV</w:t>
      </w:r>
      <w:r w:rsidR="00DD49D3" w:rsidRPr="00B51C76">
        <w:rPr>
          <w:sz w:val="22"/>
          <w:szCs w:val="22"/>
        </w:rPr>
        <w:t> </w:t>
      </w:r>
      <w:r w:rsidRPr="00B51C76">
        <w:rPr>
          <w:sz w:val="22"/>
          <w:szCs w:val="22"/>
        </w:rPr>
        <w:t xml:space="preserve">faasi </w:t>
      </w:r>
      <w:r w:rsidR="002147C4" w:rsidRPr="00B51C76">
        <w:rPr>
          <w:sz w:val="22"/>
          <w:szCs w:val="22"/>
        </w:rPr>
        <w:t xml:space="preserve">monoteraapia ja kombinatsioonravi </w:t>
      </w:r>
      <w:r w:rsidRPr="00B51C76">
        <w:rPr>
          <w:sz w:val="22"/>
          <w:szCs w:val="22"/>
        </w:rPr>
        <w:t>kliinilist uuringut kestusega kuni 2 aastat</w:t>
      </w:r>
      <w:r w:rsidR="002147C4" w:rsidRPr="00B51C76">
        <w:rPr>
          <w:sz w:val="22"/>
          <w:szCs w:val="22"/>
        </w:rPr>
        <w:t xml:space="preserve"> (ravimiga kokkupuute keskmine aeg vildagliptiini puhul 50 nädalat ja võrdlusravimi puhul 49 nädalat)</w:t>
      </w:r>
      <w:r w:rsidRPr="00B51C76">
        <w:rPr>
          <w:sz w:val="22"/>
          <w:szCs w:val="22"/>
        </w:rPr>
        <w:t xml:space="preserve"> ja analüüs näitas, et vildagliptiin </w:t>
      </w:r>
      <w:r w:rsidRPr="00B51C76">
        <w:rPr>
          <w:i/>
          <w:sz w:val="22"/>
          <w:szCs w:val="22"/>
        </w:rPr>
        <w:t>vs</w:t>
      </w:r>
      <w:r w:rsidRPr="00B51C76">
        <w:rPr>
          <w:sz w:val="22"/>
          <w:szCs w:val="22"/>
        </w:rPr>
        <w:t xml:space="preserve"> võrdlusravi ei tõsta kardiovaskulaarset riski. </w:t>
      </w:r>
      <w:r w:rsidR="002147C4" w:rsidRPr="00B51C76">
        <w:rPr>
          <w:sz w:val="22"/>
          <w:szCs w:val="22"/>
        </w:rPr>
        <w:t xml:space="preserve">Olulise kardiovaskulaarse sündmuse, sealhulgas äge müokardi infarkt, </w:t>
      </w:r>
      <w:r w:rsidR="0026090C" w:rsidRPr="00B51C76">
        <w:rPr>
          <w:sz w:val="22"/>
          <w:szCs w:val="22"/>
        </w:rPr>
        <w:t>insult</w:t>
      </w:r>
      <w:r w:rsidR="002147C4" w:rsidRPr="00B51C76">
        <w:rPr>
          <w:sz w:val="22"/>
          <w:szCs w:val="22"/>
        </w:rPr>
        <w:t xml:space="preserve"> või kardiovaskulaarne surm, </w:t>
      </w:r>
      <w:r w:rsidRPr="00B51C76">
        <w:rPr>
          <w:sz w:val="22"/>
          <w:szCs w:val="22"/>
        </w:rPr>
        <w:t xml:space="preserve">liit-tulemusnäitaja oli vildagliptiinil sarnane võrreldes kombineeritud aktiivse võrdlusravimi ja platseeboga [Mantel–Haenszel </w:t>
      </w:r>
      <w:r w:rsidR="002147C4" w:rsidRPr="00B51C76">
        <w:rPr>
          <w:sz w:val="22"/>
          <w:szCs w:val="22"/>
        </w:rPr>
        <w:t>(M</w:t>
      </w:r>
      <w:r w:rsidR="00847B49" w:rsidRPr="00B51C76">
        <w:rPr>
          <w:sz w:val="22"/>
          <w:szCs w:val="22"/>
        </w:rPr>
        <w:noBreakHyphen/>
      </w:r>
      <w:r w:rsidR="002147C4" w:rsidRPr="00B51C76">
        <w:rPr>
          <w:sz w:val="22"/>
          <w:szCs w:val="22"/>
        </w:rPr>
        <w:t xml:space="preserve">H) </w:t>
      </w:r>
      <w:r w:rsidRPr="00B51C76">
        <w:rPr>
          <w:sz w:val="22"/>
          <w:szCs w:val="22"/>
        </w:rPr>
        <w:t>riski suhe 0,8</w:t>
      </w:r>
      <w:r w:rsidR="002147C4" w:rsidRPr="00B51C76">
        <w:rPr>
          <w:sz w:val="22"/>
          <w:szCs w:val="22"/>
        </w:rPr>
        <w:t>2</w:t>
      </w:r>
      <w:r w:rsidRPr="00B51C76">
        <w:rPr>
          <w:sz w:val="22"/>
          <w:szCs w:val="22"/>
        </w:rPr>
        <w:t xml:space="preserve"> (95% </w:t>
      </w:r>
      <w:r w:rsidR="002147C4" w:rsidRPr="00B51C76">
        <w:rPr>
          <w:sz w:val="22"/>
          <w:szCs w:val="22"/>
        </w:rPr>
        <w:t xml:space="preserve">CI </w:t>
      </w:r>
      <w:r w:rsidRPr="00B51C76">
        <w:rPr>
          <w:sz w:val="22"/>
          <w:szCs w:val="22"/>
        </w:rPr>
        <w:t>0,6</w:t>
      </w:r>
      <w:r w:rsidR="002147C4" w:rsidRPr="00B51C76">
        <w:rPr>
          <w:sz w:val="22"/>
          <w:szCs w:val="22"/>
        </w:rPr>
        <w:t>1</w:t>
      </w:r>
      <w:r w:rsidRPr="00B51C76">
        <w:rPr>
          <w:sz w:val="22"/>
          <w:szCs w:val="22"/>
        </w:rPr>
        <w:t>...1,1</w:t>
      </w:r>
      <w:r w:rsidR="002147C4" w:rsidRPr="00B51C76">
        <w:rPr>
          <w:sz w:val="22"/>
          <w:szCs w:val="22"/>
        </w:rPr>
        <w:t>1</w:t>
      </w:r>
      <w:r w:rsidRPr="00B51C76">
        <w:rPr>
          <w:sz w:val="22"/>
          <w:szCs w:val="22"/>
        </w:rPr>
        <w:t>)].</w:t>
      </w:r>
      <w:r w:rsidR="002147C4" w:rsidRPr="00B51C76">
        <w:rPr>
          <w:sz w:val="22"/>
          <w:szCs w:val="22"/>
        </w:rPr>
        <w:t xml:space="preserve"> Oluline kardiovaskulaarne sündmus esines 83</w:t>
      </w:r>
      <w:r w:rsidR="00847B49" w:rsidRPr="00B51C76">
        <w:rPr>
          <w:sz w:val="22"/>
          <w:szCs w:val="22"/>
        </w:rPr>
        <w:t> patsiendil 9599</w:t>
      </w:r>
      <w:r w:rsidR="00847B49" w:rsidRPr="00B51C76">
        <w:rPr>
          <w:sz w:val="22"/>
          <w:szCs w:val="22"/>
        </w:rPr>
        <w:noBreakHyphen/>
        <w:t xml:space="preserve">st (0,86%), keda raviti </w:t>
      </w:r>
      <w:r w:rsidR="002147C4" w:rsidRPr="00B51C76">
        <w:rPr>
          <w:sz w:val="22"/>
          <w:szCs w:val="22"/>
        </w:rPr>
        <w:t>vildagliptiiniga</w:t>
      </w:r>
      <w:r w:rsidR="00847B49" w:rsidRPr="00B51C76">
        <w:rPr>
          <w:sz w:val="22"/>
          <w:szCs w:val="22"/>
        </w:rPr>
        <w:t>, ning 85 patsiendil 7102</w:t>
      </w:r>
      <w:r w:rsidR="00847B49" w:rsidRPr="00B51C76">
        <w:rPr>
          <w:sz w:val="22"/>
          <w:szCs w:val="22"/>
        </w:rPr>
        <w:noBreakHyphen/>
        <w:t xml:space="preserve">st (1,20%), kes said võrdlusravi. </w:t>
      </w:r>
      <w:r w:rsidR="009F14E2" w:rsidRPr="00B51C76">
        <w:rPr>
          <w:sz w:val="22"/>
          <w:szCs w:val="22"/>
        </w:rPr>
        <w:t>O</w:t>
      </w:r>
      <w:r w:rsidR="00847B49" w:rsidRPr="00B51C76">
        <w:rPr>
          <w:sz w:val="22"/>
          <w:szCs w:val="22"/>
        </w:rPr>
        <w:t>lulise kardiovaskulaarse sündmuse üksikute komponentide hindamisel ei täheldatud riski suurenemist (sarnane M</w:t>
      </w:r>
      <w:r w:rsidR="00847B49" w:rsidRPr="00B51C76">
        <w:rPr>
          <w:sz w:val="22"/>
          <w:szCs w:val="22"/>
        </w:rPr>
        <w:noBreakHyphen/>
        <w:t>H riski suhe). Südamepuudulikkuse kinnitatud juhtudest ehk haiglaravi vajanud või esmastest südamepuudulikkuse juhtudest teatati 41 (0,43%) vildagliptiiniga ravitud patsiendil ning 32 (0,45%) võrdlusravi saanud patsiendil, M</w:t>
      </w:r>
      <w:r w:rsidR="00847B49" w:rsidRPr="00B51C76">
        <w:rPr>
          <w:sz w:val="22"/>
          <w:szCs w:val="22"/>
        </w:rPr>
        <w:noBreakHyphen/>
        <w:t>H riski suhe 1,08 (95% CI 0,68…1,70).</w:t>
      </w:r>
    </w:p>
    <w:p w14:paraId="0B0A6141" w14:textId="77777777" w:rsidR="008810F1" w:rsidRPr="00B51C76" w:rsidRDefault="008810F1">
      <w:pPr>
        <w:widowControl w:val="0"/>
        <w:rPr>
          <w:sz w:val="22"/>
          <w:szCs w:val="22"/>
        </w:rPr>
      </w:pPr>
    </w:p>
    <w:p w14:paraId="2841C16D" w14:textId="77777777" w:rsidR="008810F1" w:rsidRPr="00B51C76" w:rsidRDefault="008810F1">
      <w:pPr>
        <w:keepNext/>
        <w:widowControl w:val="0"/>
        <w:rPr>
          <w:sz w:val="22"/>
          <w:szCs w:val="22"/>
          <w:u w:val="single"/>
        </w:rPr>
      </w:pPr>
      <w:r w:rsidRPr="00B51C76">
        <w:rPr>
          <w:sz w:val="22"/>
          <w:szCs w:val="22"/>
          <w:u w:val="single"/>
        </w:rPr>
        <w:t>Lapsed</w:t>
      </w:r>
    </w:p>
    <w:p w14:paraId="7DA62FA7" w14:textId="77777777" w:rsidR="008810F1" w:rsidRPr="00B51C76" w:rsidRDefault="008810F1">
      <w:pPr>
        <w:widowControl w:val="0"/>
        <w:rPr>
          <w:noProof/>
          <w:sz w:val="22"/>
          <w:szCs w:val="22"/>
        </w:rPr>
      </w:pPr>
      <w:r w:rsidRPr="00B51C76">
        <w:rPr>
          <w:noProof/>
          <w:sz w:val="22"/>
          <w:szCs w:val="22"/>
        </w:rPr>
        <w:t>Euroopa Ravimiamet ei kohusta esitama vildagliptiini ja metformiini kombinatsiooniga läbi viidud uuringute tulemusi laste kõikide alarühmade kohta II tüüpi diabeedi korral (teave lastel kasutamise kohta: vt lõik</w:t>
      </w:r>
      <w:r w:rsidR="002147C4" w:rsidRPr="00B51C76">
        <w:rPr>
          <w:noProof/>
          <w:sz w:val="22"/>
          <w:szCs w:val="22"/>
        </w:rPr>
        <w:t> </w:t>
      </w:r>
      <w:r w:rsidRPr="00B51C76">
        <w:rPr>
          <w:noProof/>
          <w:sz w:val="22"/>
          <w:szCs w:val="22"/>
        </w:rPr>
        <w:t>4.2).</w:t>
      </w:r>
    </w:p>
    <w:p w14:paraId="6B7F0C0B" w14:textId="77777777" w:rsidR="008810F1" w:rsidRPr="00B51C76" w:rsidRDefault="008810F1">
      <w:pPr>
        <w:widowControl w:val="0"/>
        <w:rPr>
          <w:sz w:val="22"/>
          <w:szCs w:val="22"/>
        </w:rPr>
      </w:pPr>
    </w:p>
    <w:p w14:paraId="03FDF9A9" w14:textId="77777777" w:rsidR="008810F1" w:rsidRPr="00B51C76" w:rsidRDefault="008810F1">
      <w:pPr>
        <w:keepNext/>
        <w:widowControl w:val="0"/>
        <w:ind w:left="567" w:hanging="567"/>
        <w:rPr>
          <w:sz w:val="22"/>
          <w:szCs w:val="22"/>
        </w:rPr>
      </w:pPr>
      <w:r w:rsidRPr="00B51C76">
        <w:rPr>
          <w:b/>
          <w:sz w:val="22"/>
          <w:szCs w:val="22"/>
        </w:rPr>
        <w:t>5.2</w:t>
      </w:r>
      <w:r w:rsidRPr="00B51C76">
        <w:rPr>
          <w:b/>
          <w:sz w:val="22"/>
          <w:szCs w:val="22"/>
        </w:rPr>
        <w:tab/>
        <w:t>Farmakokineetilised omadused</w:t>
      </w:r>
    </w:p>
    <w:p w14:paraId="415F7F04" w14:textId="77777777" w:rsidR="008810F1" w:rsidRPr="00B51C76" w:rsidRDefault="008810F1">
      <w:pPr>
        <w:keepNext/>
        <w:widowControl w:val="0"/>
        <w:rPr>
          <w:sz w:val="22"/>
          <w:szCs w:val="22"/>
        </w:rPr>
      </w:pPr>
    </w:p>
    <w:p w14:paraId="0798A641" w14:textId="233F398C" w:rsidR="008810F1" w:rsidRPr="00370ECB" w:rsidRDefault="004B1D4E">
      <w:pPr>
        <w:keepNext/>
        <w:widowControl w:val="0"/>
        <w:rPr>
          <w:iCs/>
          <w:sz w:val="22"/>
          <w:szCs w:val="22"/>
          <w:u w:val="single"/>
        </w:rPr>
      </w:pPr>
      <w:r w:rsidRPr="00370ECB">
        <w:rPr>
          <w:iCs/>
          <w:sz w:val="22"/>
          <w:szCs w:val="22"/>
          <w:u w:val="single"/>
        </w:rPr>
        <w:t>Vildagliptin/Metformin hydrochloride Accord</w:t>
      </w:r>
    </w:p>
    <w:p w14:paraId="062ED160" w14:textId="77777777" w:rsidR="00980799" w:rsidRPr="00B51C76" w:rsidRDefault="00980799">
      <w:pPr>
        <w:keepNext/>
        <w:widowControl w:val="0"/>
        <w:rPr>
          <w:sz w:val="22"/>
          <w:szCs w:val="22"/>
        </w:rPr>
      </w:pPr>
    </w:p>
    <w:p w14:paraId="4D230779" w14:textId="77777777" w:rsidR="008810F1" w:rsidRPr="00B51C76" w:rsidRDefault="008810F1">
      <w:pPr>
        <w:keepNext/>
        <w:widowControl w:val="0"/>
        <w:rPr>
          <w:i/>
          <w:sz w:val="22"/>
          <w:szCs w:val="22"/>
          <w:u w:val="single"/>
        </w:rPr>
      </w:pPr>
      <w:r w:rsidRPr="00B51C76">
        <w:rPr>
          <w:i/>
          <w:sz w:val="22"/>
          <w:szCs w:val="22"/>
          <w:u w:val="single"/>
        </w:rPr>
        <w:t>Imendumine</w:t>
      </w:r>
    </w:p>
    <w:p w14:paraId="53E27E41" w14:textId="2C9D116F" w:rsidR="008810F1" w:rsidRPr="00B51C76" w:rsidRDefault="008810F1">
      <w:pPr>
        <w:widowControl w:val="0"/>
        <w:rPr>
          <w:sz w:val="22"/>
          <w:szCs w:val="22"/>
        </w:rPr>
      </w:pPr>
      <w:r w:rsidRPr="00B51C76">
        <w:rPr>
          <w:sz w:val="22"/>
          <w:szCs w:val="22"/>
        </w:rPr>
        <w:t xml:space="preserve">Bioekvivalentsust on demonstreeritud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 </w:t>
      </w:r>
      <w:r w:rsidRPr="00B51C76">
        <w:rPr>
          <w:sz w:val="22"/>
          <w:szCs w:val="22"/>
        </w:rPr>
        <w:t>kolme annusetugevuse (50 mg/500 mg, 50 mg/850 mg ja 50 mg/1000 mg) ning vildagliptiini ja metformiinvesinikkloriidi tablettide vaba kombinatsiooni vahel samades annustes.</w:t>
      </w:r>
    </w:p>
    <w:p w14:paraId="33126087" w14:textId="77777777" w:rsidR="008810F1" w:rsidRPr="00B51C76" w:rsidRDefault="008810F1">
      <w:pPr>
        <w:widowControl w:val="0"/>
        <w:rPr>
          <w:sz w:val="22"/>
          <w:szCs w:val="22"/>
        </w:rPr>
      </w:pPr>
    </w:p>
    <w:p w14:paraId="630DD782" w14:textId="4E0B7102" w:rsidR="008810F1" w:rsidRPr="00B51C76" w:rsidRDefault="008810F1">
      <w:pPr>
        <w:widowControl w:val="0"/>
        <w:rPr>
          <w:sz w:val="22"/>
          <w:szCs w:val="22"/>
        </w:rPr>
      </w:pPr>
      <w:r w:rsidRPr="00B51C76">
        <w:rPr>
          <w:sz w:val="22"/>
          <w:szCs w:val="22"/>
        </w:rPr>
        <w:t xml:space="preserve">Toit ei mõjuta vildagliptiini imendumise ulatust ja kiirust preparaadist </w:t>
      </w:r>
      <w:r w:rsidR="004B1D4E" w:rsidRPr="008A55E2">
        <w:rPr>
          <w:sz w:val="22"/>
          <w:szCs w:val="22"/>
        </w:rPr>
        <w:t>Vildagliptin/Metformin hydrochloride</w:t>
      </w:r>
      <w:r w:rsidR="004B1D4E" w:rsidRPr="004B1D4E">
        <w:rPr>
          <w:sz w:val="22"/>
          <w:szCs w:val="22"/>
        </w:rPr>
        <w:t xml:space="preserve"> Accord</w:t>
      </w:r>
      <w:r w:rsidRPr="00B51C76">
        <w:rPr>
          <w:sz w:val="22"/>
          <w:szCs w:val="22"/>
        </w:rPr>
        <w:t xml:space="preserve">. Koos toiduga manustamisel vähenes metformiini imendumise kiirus ja ulatus preparaadist </w:t>
      </w:r>
      <w:r w:rsidR="004B1D4E" w:rsidRPr="008A55E2">
        <w:rPr>
          <w:sz w:val="22"/>
          <w:szCs w:val="22"/>
        </w:rPr>
        <w:t>Vildagliptin/Metformin hydrochloride</w:t>
      </w:r>
      <w:r w:rsidR="004B1D4E" w:rsidRPr="004B1D4E">
        <w:rPr>
          <w:sz w:val="22"/>
          <w:szCs w:val="22"/>
        </w:rPr>
        <w:t xml:space="preserve"> Accord</w:t>
      </w:r>
      <w:r w:rsidR="004B1D4E">
        <w:rPr>
          <w:color w:val="000000"/>
          <w:sz w:val="22"/>
          <w:szCs w:val="22"/>
          <w:lang w:eastAsia="et-EE" w:bidi="et-EE"/>
        </w:rPr>
        <w:t xml:space="preserve"> </w:t>
      </w:r>
      <w:r w:rsidRPr="00B51C76">
        <w:rPr>
          <w:sz w:val="22"/>
          <w:szCs w:val="22"/>
        </w:rPr>
        <w:t>50 mg/1000 mg, mida näitas C</w:t>
      </w:r>
      <w:r w:rsidRPr="00B51C76">
        <w:rPr>
          <w:sz w:val="22"/>
          <w:szCs w:val="22"/>
          <w:vertAlign w:val="subscript"/>
        </w:rPr>
        <w:t>max</w:t>
      </w:r>
      <w:r w:rsidRPr="00B51C76">
        <w:rPr>
          <w:sz w:val="22"/>
          <w:szCs w:val="22"/>
        </w:rPr>
        <w:t xml:space="preserve"> vähenemine 26%, AUC vähenemine 7% ja T</w:t>
      </w:r>
      <w:r w:rsidRPr="00B51C76">
        <w:rPr>
          <w:sz w:val="22"/>
          <w:szCs w:val="22"/>
          <w:vertAlign w:val="subscript"/>
        </w:rPr>
        <w:t>max</w:t>
      </w:r>
      <w:r w:rsidRPr="00B51C76">
        <w:rPr>
          <w:sz w:val="22"/>
          <w:szCs w:val="22"/>
        </w:rPr>
        <w:t xml:space="preserve"> pikenemine (2,0...4,0 t).</w:t>
      </w:r>
    </w:p>
    <w:p w14:paraId="25118679" w14:textId="77777777" w:rsidR="008810F1" w:rsidRPr="00B51C76" w:rsidRDefault="008810F1">
      <w:pPr>
        <w:widowControl w:val="0"/>
        <w:rPr>
          <w:sz w:val="22"/>
          <w:szCs w:val="22"/>
        </w:rPr>
      </w:pPr>
    </w:p>
    <w:p w14:paraId="2C60872E" w14:textId="77FD2A0F" w:rsidR="008810F1" w:rsidRPr="00B51C76" w:rsidRDefault="008810F1">
      <w:pPr>
        <w:keepNext/>
        <w:widowControl w:val="0"/>
        <w:rPr>
          <w:sz w:val="22"/>
          <w:szCs w:val="22"/>
        </w:rPr>
      </w:pPr>
      <w:r w:rsidRPr="00B51C76">
        <w:rPr>
          <w:sz w:val="22"/>
          <w:szCs w:val="22"/>
        </w:rPr>
        <w:t xml:space="preserve">Järgnevalt on toodud </w:t>
      </w:r>
      <w:r w:rsidR="004B1D4E" w:rsidRPr="008A55E2">
        <w:rPr>
          <w:sz w:val="22"/>
          <w:szCs w:val="22"/>
        </w:rPr>
        <w:t>Vildagliptin/Metformin hydrochloride</w:t>
      </w:r>
      <w:r w:rsidR="004B1D4E" w:rsidRPr="004B1D4E">
        <w:rPr>
          <w:sz w:val="22"/>
          <w:szCs w:val="22"/>
        </w:rPr>
        <w:t xml:space="preserve"> Accord</w:t>
      </w:r>
      <w:r w:rsidR="004B1D4E" w:rsidRPr="0077680A">
        <w:rPr>
          <w:color w:val="000000"/>
          <w:sz w:val="22"/>
          <w:szCs w:val="22"/>
          <w:lang w:eastAsia="et-EE" w:bidi="et-EE"/>
        </w:rPr>
        <w:t>’i</w:t>
      </w:r>
      <w:r w:rsidR="004B1D4E">
        <w:rPr>
          <w:color w:val="000000"/>
          <w:sz w:val="22"/>
          <w:szCs w:val="22"/>
          <w:lang w:eastAsia="et-EE" w:bidi="et-EE"/>
        </w:rPr>
        <w:t xml:space="preserve">s </w:t>
      </w:r>
      <w:r w:rsidRPr="00B51C76">
        <w:rPr>
          <w:sz w:val="22"/>
          <w:szCs w:val="22"/>
        </w:rPr>
        <w:t>sisalduvate üksikute toimeainete farmakokineetilised omadused.</w:t>
      </w:r>
    </w:p>
    <w:p w14:paraId="0E2EC488" w14:textId="77777777" w:rsidR="008810F1" w:rsidRPr="00B51C76" w:rsidRDefault="008810F1">
      <w:pPr>
        <w:keepNext/>
        <w:widowControl w:val="0"/>
        <w:rPr>
          <w:sz w:val="22"/>
          <w:szCs w:val="22"/>
        </w:rPr>
      </w:pPr>
    </w:p>
    <w:p w14:paraId="3336608F" w14:textId="77777777" w:rsidR="008810F1" w:rsidRPr="00B51C76" w:rsidRDefault="008810F1">
      <w:pPr>
        <w:keepNext/>
        <w:widowControl w:val="0"/>
        <w:rPr>
          <w:sz w:val="22"/>
          <w:szCs w:val="22"/>
          <w:u w:val="single"/>
        </w:rPr>
      </w:pPr>
      <w:r w:rsidRPr="00B51C76">
        <w:rPr>
          <w:sz w:val="22"/>
          <w:szCs w:val="22"/>
          <w:u w:val="single"/>
        </w:rPr>
        <w:t>Vildagliptiin</w:t>
      </w:r>
    </w:p>
    <w:p w14:paraId="48232EE8" w14:textId="77777777" w:rsidR="00980799" w:rsidRPr="00B51C76" w:rsidRDefault="00980799">
      <w:pPr>
        <w:keepNext/>
        <w:widowControl w:val="0"/>
        <w:rPr>
          <w:sz w:val="22"/>
          <w:szCs w:val="22"/>
        </w:rPr>
      </w:pPr>
    </w:p>
    <w:p w14:paraId="08CB55C6" w14:textId="77777777" w:rsidR="008810F1" w:rsidRPr="00B51C76" w:rsidRDefault="008810F1">
      <w:pPr>
        <w:keepNext/>
        <w:widowControl w:val="0"/>
        <w:rPr>
          <w:i/>
          <w:sz w:val="22"/>
          <w:szCs w:val="22"/>
          <w:u w:val="single"/>
        </w:rPr>
      </w:pPr>
      <w:r w:rsidRPr="00B51C76">
        <w:rPr>
          <w:i/>
          <w:sz w:val="22"/>
          <w:szCs w:val="22"/>
          <w:u w:val="single"/>
        </w:rPr>
        <w:t>Imendumine</w:t>
      </w:r>
    </w:p>
    <w:p w14:paraId="7BA63816" w14:textId="77777777" w:rsidR="008810F1" w:rsidRPr="00B51C76" w:rsidRDefault="008810F1">
      <w:pPr>
        <w:widowControl w:val="0"/>
        <w:rPr>
          <w:sz w:val="22"/>
          <w:szCs w:val="22"/>
        </w:rPr>
      </w:pPr>
      <w:r w:rsidRPr="00B51C76">
        <w:rPr>
          <w:sz w:val="22"/>
          <w:szCs w:val="22"/>
        </w:rPr>
        <w:t xml:space="preserve">Pärast suukaudset manustamist tühja kõhuga imendub vildagliptiin kiiresti, maksimaalne plasmakontsentratsioon saabub 1,7 tunni möödudes. Toit aeglustab vähesel määral maksimaalse </w:t>
      </w:r>
      <w:r w:rsidRPr="00B51C76">
        <w:rPr>
          <w:sz w:val="22"/>
          <w:szCs w:val="22"/>
        </w:rPr>
        <w:lastRenderedPageBreak/>
        <w:t>plasmakontsentratsiooni saabumise aega 2,5 tunnini, kuid ei muuda üldist ekspositsiooni (AUC). Vildagliptiini manustamisel koos toiduga vähenes C</w:t>
      </w:r>
      <w:r w:rsidRPr="00B51C76">
        <w:rPr>
          <w:sz w:val="22"/>
          <w:szCs w:val="22"/>
          <w:vertAlign w:val="subscript"/>
        </w:rPr>
        <w:t>max</w:t>
      </w:r>
      <w:r w:rsidRPr="00B51C76">
        <w:rPr>
          <w:sz w:val="22"/>
          <w:szCs w:val="22"/>
        </w:rPr>
        <w:t xml:space="preserve"> (19%) võrreldes tühja kõhuga manustamisega. Kuid muutus ei olnud kliiniliselt oluline, mistõttu vildagliptiini võib manustada koos toiduga või ilma. Absoluutne biosaadavus on 85%.</w:t>
      </w:r>
    </w:p>
    <w:p w14:paraId="32C295CF" w14:textId="77777777" w:rsidR="008810F1" w:rsidRPr="00B51C76" w:rsidRDefault="008810F1">
      <w:pPr>
        <w:widowControl w:val="0"/>
        <w:rPr>
          <w:sz w:val="22"/>
          <w:szCs w:val="22"/>
        </w:rPr>
      </w:pPr>
    </w:p>
    <w:p w14:paraId="6DF9FCBD" w14:textId="77777777" w:rsidR="008810F1" w:rsidRPr="00B51C76" w:rsidRDefault="008810F1">
      <w:pPr>
        <w:keepNext/>
        <w:widowControl w:val="0"/>
        <w:rPr>
          <w:i/>
          <w:sz w:val="22"/>
          <w:szCs w:val="22"/>
          <w:u w:val="single"/>
        </w:rPr>
      </w:pPr>
      <w:r w:rsidRPr="00B51C76">
        <w:rPr>
          <w:i/>
          <w:sz w:val="22"/>
          <w:szCs w:val="22"/>
          <w:u w:val="single"/>
        </w:rPr>
        <w:t>Jaotumine</w:t>
      </w:r>
    </w:p>
    <w:p w14:paraId="2A61D6FF" w14:textId="77777777" w:rsidR="008810F1" w:rsidRPr="00B51C76" w:rsidRDefault="008810F1">
      <w:pPr>
        <w:widowControl w:val="0"/>
        <w:rPr>
          <w:sz w:val="22"/>
          <w:szCs w:val="22"/>
        </w:rPr>
      </w:pPr>
      <w:r w:rsidRPr="00B51C76">
        <w:rPr>
          <w:sz w:val="22"/>
          <w:szCs w:val="22"/>
        </w:rPr>
        <w:t>Vildagliptiini seonduvus plasmavalkudega on väike (9,3%) ning ravim jaotub võrdselt plasma ja erütrotsüütide vahel. Pärast intravenoosset manustamist tasakaalukontsentratsiooni faasis on vildagliptiini keskmine jaotusruumala (V</w:t>
      </w:r>
      <w:r w:rsidRPr="00B51C76">
        <w:rPr>
          <w:sz w:val="22"/>
          <w:szCs w:val="22"/>
          <w:vertAlign w:val="subscript"/>
        </w:rPr>
        <w:t>ss</w:t>
      </w:r>
      <w:r w:rsidRPr="00B51C76">
        <w:rPr>
          <w:sz w:val="22"/>
          <w:szCs w:val="22"/>
        </w:rPr>
        <w:t>) 71 liitrit, mis näitab ekstravaskulaarset jaotumist.</w:t>
      </w:r>
    </w:p>
    <w:p w14:paraId="0681C3B1" w14:textId="77777777" w:rsidR="008810F1" w:rsidRPr="00B51C76" w:rsidRDefault="008810F1">
      <w:pPr>
        <w:widowControl w:val="0"/>
        <w:rPr>
          <w:sz w:val="22"/>
          <w:szCs w:val="22"/>
        </w:rPr>
      </w:pPr>
    </w:p>
    <w:p w14:paraId="3B3D029E" w14:textId="77777777" w:rsidR="008810F1" w:rsidRPr="00B51C76" w:rsidRDefault="008810F1">
      <w:pPr>
        <w:keepNext/>
        <w:widowControl w:val="0"/>
        <w:rPr>
          <w:i/>
          <w:sz w:val="22"/>
          <w:szCs w:val="22"/>
          <w:u w:val="single"/>
        </w:rPr>
      </w:pPr>
      <w:r w:rsidRPr="00B51C76">
        <w:rPr>
          <w:i/>
          <w:sz w:val="22"/>
          <w:szCs w:val="22"/>
          <w:u w:val="single"/>
        </w:rPr>
        <w:t>Biotransformatsioon</w:t>
      </w:r>
    </w:p>
    <w:p w14:paraId="2E9A2C69" w14:textId="77777777" w:rsidR="008810F1" w:rsidRPr="00B51C76" w:rsidRDefault="008810F1">
      <w:pPr>
        <w:widowControl w:val="0"/>
        <w:rPr>
          <w:sz w:val="22"/>
          <w:szCs w:val="22"/>
        </w:rPr>
      </w:pPr>
      <w:r w:rsidRPr="00B51C76">
        <w:rPr>
          <w:sz w:val="22"/>
          <w:szCs w:val="22"/>
        </w:rPr>
        <w:t xml:space="preserve">Metabolism on põhiline vildagliptiini eliminatsiooni tee inimestel (69% annusest). Põhimetaboliit (LAY 151) on farmakoloogiliselt inaktiivne ja tekib tsüanorühma hüdrolüüsil (57% annusest) ning hüdrolüüsub edasi amiidiks (4% annusest). </w:t>
      </w:r>
      <w:r w:rsidRPr="00B51C76">
        <w:rPr>
          <w:i/>
          <w:sz w:val="22"/>
          <w:szCs w:val="22"/>
        </w:rPr>
        <w:t xml:space="preserve">In vivo </w:t>
      </w:r>
      <w:r w:rsidRPr="00B51C76">
        <w:rPr>
          <w:sz w:val="22"/>
          <w:szCs w:val="22"/>
        </w:rPr>
        <w:t>uuringu põhjal, kus kasutati DPP</w:t>
      </w:r>
      <w:r w:rsidRPr="00B51C76">
        <w:rPr>
          <w:sz w:val="22"/>
          <w:szCs w:val="22"/>
        </w:rPr>
        <w:noBreakHyphen/>
        <w:t>4 vaegusega rotte, osaleb DPP</w:t>
      </w:r>
      <w:r w:rsidRPr="00B51C76">
        <w:rPr>
          <w:sz w:val="22"/>
          <w:szCs w:val="22"/>
        </w:rPr>
        <w:noBreakHyphen/>
        <w:t xml:space="preserve">4 osaliselt vildagliptiini hüdrolüüsil. Vildagliptiin ei metaboliseeru olulisel määral CYP 450 ensüümide kaudu ning sellest tulenevalt ei mõjuta vildagliptiini metaboolset kliirensit CYP 450 ensüüme inhibeerivate ja/või indutseerivate ravimite samaaegne manustamine. </w:t>
      </w:r>
      <w:r w:rsidRPr="00B51C76">
        <w:rPr>
          <w:i/>
          <w:sz w:val="22"/>
          <w:szCs w:val="22"/>
        </w:rPr>
        <w:t xml:space="preserve">In vitro </w:t>
      </w:r>
      <w:r w:rsidRPr="00B51C76">
        <w:rPr>
          <w:sz w:val="22"/>
          <w:szCs w:val="22"/>
        </w:rPr>
        <w:t>uuringud näitasid, et vildagliptiin ei inhibeeri/indutseeri CYP 450 ensüüme. Seetõttu ei mõjuta vildagliptiin tõenäoliselt CYP 1A2, CYP 2C8, CYP 2C9, CYP 2C19, CYP 2D6, CYP 2E1 või CYP 3A4/5 kaudu metaboliseeruvate samaaegselt manustatud ravimite metaboolset kliirensit.</w:t>
      </w:r>
    </w:p>
    <w:p w14:paraId="6BA676C8" w14:textId="77777777" w:rsidR="008810F1" w:rsidRPr="00B51C76" w:rsidRDefault="008810F1">
      <w:pPr>
        <w:widowControl w:val="0"/>
        <w:rPr>
          <w:sz w:val="22"/>
          <w:szCs w:val="22"/>
        </w:rPr>
      </w:pPr>
    </w:p>
    <w:p w14:paraId="6C27D129" w14:textId="77777777" w:rsidR="008810F1" w:rsidRPr="00B51C76" w:rsidRDefault="008810F1">
      <w:pPr>
        <w:keepNext/>
        <w:widowControl w:val="0"/>
        <w:rPr>
          <w:i/>
          <w:sz w:val="22"/>
          <w:szCs w:val="22"/>
          <w:u w:val="single"/>
        </w:rPr>
      </w:pPr>
      <w:r w:rsidRPr="00B51C76">
        <w:rPr>
          <w:i/>
          <w:sz w:val="22"/>
          <w:szCs w:val="22"/>
          <w:u w:val="single"/>
        </w:rPr>
        <w:t>Eritumine</w:t>
      </w:r>
    </w:p>
    <w:p w14:paraId="4E90117F" w14:textId="77777777" w:rsidR="008810F1" w:rsidRPr="00B51C76" w:rsidRDefault="008810F1">
      <w:pPr>
        <w:widowControl w:val="0"/>
        <w:rPr>
          <w:sz w:val="22"/>
          <w:szCs w:val="22"/>
        </w:rPr>
      </w:pPr>
      <w:r w:rsidRPr="00B51C76">
        <w:rPr>
          <w:sz w:val="22"/>
          <w:szCs w:val="22"/>
        </w:rPr>
        <w:t>Pärast [</w:t>
      </w:r>
      <w:r w:rsidRPr="00B51C76">
        <w:rPr>
          <w:sz w:val="22"/>
          <w:szCs w:val="22"/>
          <w:vertAlign w:val="superscript"/>
        </w:rPr>
        <w:t>14</w:t>
      </w:r>
      <w:r w:rsidRPr="00B51C76">
        <w:rPr>
          <w:sz w:val="22"/>
          <w:szCs w:val="22"/>
        </w:rPr>
        <w:t>C]</w:t>
      </w:r>
      <w:r w:rsidRPr="00B51C76">
        <w:rPr>
          <w:sz w:val="22"/>
          <w:szCs w:val="22"/>
        </w:rPr>
        <w:noBreakHyphen/>
        <w:t>vildagliptiini suukaudset manustamist eritus ligikaudu 85% annusest uriiniga ja 15% väljaheitega. Pärast suukaudset manustamist eritus neerude kaudu muutumatul kujul 23% vildagliptiini annusest. Pärast intravenoosset manustamist tervetele isikutele on vildagliptiini üldkliirens ja renaalne kliirens vastavalt 41 ja 13 l/t. Keskmine eliminatsiooni poolväärtusaeg pärast intravenoosset manustamist oli ligikaudu 2 tundi. Eliminatsiooni poolväärtusaeg pärast suukaudset manustamist oli ligikaudu 3 tundi.</w:t>
      </w:r>
    </w:p>
    <w:p w14:paraId="07FC1BDE" w14:textId="77777777" w:rsidR="008810F1" w:rsidRPr="00B51C76" w:rsidRDefault="008810F1">
      <w:pPr>
        <w:widowControl w:val="0"/>
        <w:rPr>
          <w:sz w:val="22"/>
          <w:szCs w:val="22"/>
        </w:rPr>
      </w:pPr>
    </w:p>
    <w:p w14:paraId="6DC5C83F" w14:textId="77777777" w:rsidR="008810F1" w:rsidRPr="00B51C76" w:rsidRDefault="008810F1">
      <w:pPr>
        <w:keepNext/>
        <w:widowControl w:val="0"/>
        <w:rPr>
          <w:i/>
          <w:sz w:val="22"/>
          <w:szCs w:val="22"/>
          <w:u w:val="single"/>
        </w:rPr>
      </w:pPr>
      <w:r w:rsidRPr="00B51C76">
        <w:rPr>
          <w:i/>
          <w:sz w:val="22"/>
          <w:szCs w:val="22"/>
          <w:u w:val="single"/>
        </w:rPr>
        <w:t>Lineaarsus/mittelineaarsus</w:t>
      </w:r>
    </w:p>
    <w:p w14:paraId="57A0065B" w14:textId="77777777" w:rsidR="008810F1" w:rsidRPr="00B51C76" w:rsidRDefault="008810F1">
      <w:pPr>
        <w:widowControl w:val="0"/>
        <w:rPr>
          <w:sz w:val="22"/>
          <w:szCs w:val="22"/>
        </w:rPr>
      </w:pPr>
      <w:r w:rsidRPr="00B51C76">
        <w:rPr>
          <w:sz w:val="22"/>
          <w:szCs w:val="22"/>
        </w:rPr>
        <w:t>Vildagliptiini C</w:t>
      </w:r>
      <w:r w:rsidRPr="00B51C76">
        <w:rPr>
          <w:sz w:val="22"/>
          <w:szCs w:val="22"/>
          <w:vertAlign w:val="subscript"/>
        </w:rPr>
        <w:t>max</w:t>
      </w:r>
      <w:r w:rsidRPr="00B51C76">
        <w:rPr>
          <w:sz w:val="22"/>
          <w:szCs w:val="22"/>
        </w:rPr>
        <w:t xml:space="preserve"> ja kontsentratsioonikõvera alune pindala (AUC) suurenesid ligikaudu proportsionaalselt annusega kogu terapeutilise annusevahemiku lõikes.</w:t>
      </w:r>
    </w:p>
    <w:p w14:paraId="3120B96F" w14:textId="77777777" w:rsidR="008810F1" w:rsidRPr="00B51C76" w:rsidRDefault="008810F1">
      <w:pPr>
        <w:widowControl w:val="0"/>
        <w:rPr>
          <w:sz w:val="22"/>
          <w:szCs w:val="22"/>
        </w:rPr>
      </w:pPr>
    </w:p>
    <w:p w14:paraId="4F76B223" w14:textId="77777777" w:rsidR="008810F1" w:rsidRPr="00B51C76" w:rsidRDefault="008810F1">
      <w:pPr>
        <w:keepNext/>
        <w:widowControl w:val="0"/>
        <w:rPr>
          <w:i/>
          <w:sz w:val="22"/>
          <w:szCs w:val="22"/>
          <w:u w:val="single"/>
        </w:rPr>
      </w:pPr>
      <w:r w:rsidRPr="00B51C76">
        <w:rPr>
          <w:i/>
          <w:sz w:val="22"/>
          <w:szCs w:val="22"/>
          <w:u w:val="single"/>
        </w:rPr>
        <w:t>Patsientide erirühmad</w:t>
      </w:r>
    </w:p>
    <w:p w14:paraId="179CC840" w14:textId="77777777" w:rsidR="008810F1" w:rsidRPr="00B51C76" w:rsidRDefault="008810F1">
      <w:pPr>
        <w:widowControl w:val="0"/>
        <w:rPr>
          <w:sz w:val="22"/>
          <w:szCs w:val="22"/>
        </w:rPr>
      </w:pPr>
      <w:r w:rsidRPr="00B51C76">
        <w:rPr>
          <w:sz w:val="22"/>
          <w:szCs w:val="22"/>
        </w:rPr>
        <w:t>Sugu: Tervete mees</w:t>
      </w:r>
      <w:r w:rsidRPr="00B51C76">
        <w:rPr>
          <w:sz w:val="22"/>
          <w:szCs w:val="22"/>
        </w:rPr>
        <w:noBreakHyphen/>
        <w:t xml:space="preserve"> ja naissoost isikute vahel ei täheldatud vildagliptiini farmakokineetika kliiniliselt olulisi erinevusi laias vanuse</w:t>
      </w:r>
      <w:r w:rsidRPr="00B51C76">
        <w:rPr>
          <w:sz w:val="22"/>
          <w:szCs w:val="22"/>
        </w:rPr>
        <w:noBreakHyphen/>
        <w:t xml:space="preserve"> ja kehamassi indeksi (</w:t>
      </w:r>
      <w:smartTag w:uri="urn:schemas-microsoft-com:office:smarttags" w:element="address">
        <w:r w:rsidRPr="00B51C76">
          <w:rPr>
            <w:sz w:val="22"/>
            <w:szCs w:val="22"/>
          </w:rPr>
          <w:t>KMI</w:t>
        </w:r>
      </w:smartTag>
      <w:r w:rsidRPr="00B51C76">
        <w:rPr>
          <w:sz w:val="22"/>
          <w:szCs w:val="22"/>
        </w:rPr>
        <w:t>) vahemikus. Sugu ei mõjuta DPP</w:t>
      </w:r>
      <w:r w:rsidRPr="00B51C76">
        <w:rPr>
          <w:sz w:val="22"/>
          <w:szCs w:val="22"/>
        </w:rPr>
        <w:noBreakHyphen/>
        <w:t>4 inhibeerimist vildagliptiini poolt.</w:t>
      </w:r>
    </w:p>
    <w:p w14:paraId="74BB096D" w14:textId="77777777" w:rsidR="008810F1" w:rsidRPr="00B51C76" w:rsidRDefault="008810F1">
      <w:pPr>
        <w:widowControl w:val="0"/>
        <w:rPr>
          <w:sz w:val="22"/>
          <w:szCs w:val="22"/>
        </w:rPr>
      </w:pPr>
    </w:p>
    <w:p w14:paraId="4665940E" w14:textId="77777777" w:rsidR="008810F1" w:rsidRPr="00B51C76" w:rsidRDefault="008810F1">
      <w:pPr>
        <w:widowControl w:val="0"/>
        <w:rPr>
          <w:sz w:val="22"/>
          <w:szCs w:val="22"/>
        </w:rPr>
      </w:pPr>
      <w:r w:rsidRPr="00B51C76">
        <w:rPr>
          <w:sz w:val="22"/>
          <w:szCs w:val="22"/>
        </w:rPr>
        <w:t>Vanus: Tervetel eakatel isikutel (≥ 70</w:t>
      </w:r>
      <w:r w:rsidRPr="00B51C76">
        <w:rPr>
          <w:sz w:val="22"/>
          <w:szCs w:val="22"/>
        </w:rPr>
        <w:noBreakHyphen/>
        <w:t>aastased) suurenes vildagliptiini (100 mg üks kord ööpäevas) üldine ekspositsioon 32% ning maksimaalne plasmakontsentratsioon 18% noorte tervete isikutega (18...40</w:t>
      </w:r>
      <w:r w:rsidRPr="00B51C76">
        <w:rPr>
          <w:sz w:val="22"/>
          <w:szCs w:val="22"/>
        </w:rPr>
        <w:noBreakHyphen/>
        <w:t>aastased) võrreldes. Neid muutusi ei loeta kliiniliselt olulisteks. Vanus ei mõjuta DPP</w:t>
      </w:r>
      <w:r w:rsidRPr="00B51C76">
        <w:rPr>
          <w:sz w:val="22"/>
          <w:szCs w:val="22"/>
        </w:rPr>
        <w:noBreakHyphen/>
        <w:t>4 inhibeerimist vildagliptiini poolt.</w:t>
      </w:r>
    </w:p>
    <w:p w14:paraId="41EDC7DC" w14:textId="77777777" w:rsidR="008810F1" w:rsidRPr="00B51C76" w:rsidRDefault="008810F1">
      <w:pPr>
        <w:widowControl w:val="0"/>
        <w:rPr>
          <w:sz w:val="22"/>
          <w:szCs w:val="22"/>
        </w:rPr>
      </w:pPr>
    </w:p>
    <w:p w14:paraId="5A19168A" w14:textId="77777777" w:rsidR="008810F1" w:rsidRPr="00B51C76" w:rsidRDefault="008810F1">
      <w:pPr>
        <w:widowControl w:val="0"/>
        <w:rPr>
          <w:sz w:val="22"/>
          <w:szCs w:val="22"/>
        </w:rPr>
      </w:pPr>
      <w:r w:rsidRPr="00B51C76">
        <w:rPr>
          <w:sz w:val="22"/>
          <w:szCs w:val="22"/>
        </w:rPr>
        <w:t xml:space="preserve">Maksakahjustus: kerge, mõõduka või raske maksakahjustusega </w:t>
      </w:r>
      <w:r w:rsidRPr="00B51C76">
        <w:rPr>
          <w:iCs/>
          <w:noProof/>
          <w:sz w:val="22"/>
          <w:szCs w:val="22"/>
        </w:rPr>
        <w:t>(Child-Pugh A</w:t>
      </w:r>
      <w:r w:rsidRPr="00B51C76">
        <w:rPr>
          <w:iCs/>
          <w:noProof/>
          <w:sz w:val="22"/>
          <w:szCs w:val="22"/>
        </w:rPr>
        <w:noBreakHyphen/>
        <w:t xml:space="preserve">C) isikutel ei täheldatud vildagliptiini ekspositsiooni kliiniliselt olulisi muutusi </w:t>
      </w:r>
      <w:r w:rsidRPr="00B51C76">
        <w:rPr>
          <w:sz w:val="22"/>
          <w:szCs w:val="22"/>
        </w:rPr>
        <w:t>(maksimaalselt ~30%).</w:t>
      </w:r>
    </w:p>
    <w:p w14:paraId="0F82A140" w14:textId="77777777" w:rsidR="008810F1" w:rsidRPr="00B51C76" w:rsidRDefault="008810F1">
      <w:pPr>
        <w:widowControl w:val="0"/>
        <w:rPr>
          <w:sz w:val="22"/>
          <w:szCs w:val="22"/>
        </w:rPr>
      </w:pPr>
    </w:p>
    <w:p w14:paraId="2170C40E" w14:textId="77777777" w:rsidR="008810F1" w:rsidRPr="00B51C76" w:rsidRDefault="008810F1">
      <w:pPr>
        <w:widowControl w:val="0"/>
        <w:rPr>
          <w:sz w:val="22"/>
          <w:szCs w:val="22"/>
        </w:rPr>
      </w:pPr>
      <w:r w:rsidRPr="00B51C76">
        <w:rPr>
          <w:sz w:val="22"/>
          <w:szCs w:val="22"/>
        </w:rPr>
        <w:t>Neerukahjustus: Kerge, mõõduka või raske neerukahjustusega isikutel suurenes vildagliptiini süsteemne ekspositsioon (C</w:t>
      </w:r>
      <w:r w:rsidRPr="00B51C76">
        <w:rPr>
          <w:sz w:val="22"/>
          <w:szCs w:val="22"/>
          <w:vertAlign w:val="subscript"/>
        </w:rPr>
        <w:t>max</w:t>
      </w:r>
      <w:r w:rsidRPr="00B51C76">
        <w:rPr>
          <w:sz w:val="22"/>
          <w:szCs w:val="22"/>
        </w:rPr>
        <w:t xml:space="preserve"> 8...66%; AUC 32...134%) ja vähenes üldkliirens normaalse neerufunktsiooniga isikutega võrreldes.</w:t>
      </w:r>
    </w:p>
    <w:p w14:paraId="7E1E2293" w14:textId="77777777" w:rsidR="008810F1" w:rsidRPr="00B51C76" w:rsidRDefault="008810F1">
      <w:pPr>
        <w:widowControl w:val="0"/>
        <w:rPr>
          <w:sz w:val="22"/>
          <w:szCs w:val="22"/>
        </w:rPr>
      </w:pPr>
    </w:p>
    <w:p w14:paraId="65216B45" w14:textId="77777777" w:rsidR="008810F1" w:rsidRPr="00B51C76" w:rsidRDefault="008810F1">
      <w:pPr>
        <w:widowControl w:val="0"/>
        <w:rPr>
          <w:sz w:val="22"/>
          <w:szCs w:val="22"/>
        </w:rPr>
      </w:pPr>
      <w:r w:rsidRPr="00B51C76">
        <w:rPr>
          <w:sz w:val="22"/>
          <w:szCs w:val="22"/>
        </w:rPr>
        <w:t>Etniline kuuluvus: Piiratud andmed viitavad sellele, et rass ei mõjuta oluliselt vildagliptiini farmakokineetikat.</w:t>
      </w:r>
    </w:p>
    <w:p w14:paraId="4E1D184C" w14:textId="77777777" w:rsidR="008810F1" w:rsidRPr="00B51C76" w:rsidRDefault="008810F1">
      <w:pPr>
        <w:widowControl w:val="0"/>
        <w:rPr>
          <w:sz w:val="22"/>
          <w:szCs w:val="22"/>
        </w:rPr>
      </w:pPr>
    </w:p>
    <w:p w14:paraId="4D39FA78" w14:textId="77777777" w:rsidR="008810F1" w:rsidRPr="00B51C76" w:rsidRDefault="008810F1">
      <w:pPr>
        <w:keepNext/>
        <w:widowControl w:val="0"/>
        <w:rPr>
          <w:sz w:val="22"/>
          <w:szCs w:val="22"/>
          <w:u w:val="single"/>
        </w:rPr>
      </w:pPr>
      <w:r w:rsidRPr="00B51C76">
        <w:rPr>
          <w:sz w:val="22"/>
          <w:szCs w:val="22"/>
          <w:u w:val="single"/>
        </w:rPr>
        <w:t>Metformiin</w:t>
      </w:r>
    </w:p>
    <w:p w14:paraId="444AA5C9" w14:textId="77777777" w:rsidR="00980799" w:rsidRPr="00B51C76" w:rsidRDefault="00980799">
      <w:pPr>
        <w:keepNext/>
        <w:widowControl w:val="0"/>
        <w:rPr>
          <w:sz w:val="22"/>
          <w:szCs w:val="22"/>
        </w:rPr>
      </w:pPr>
    </w:p>
    <w:p w14:paraId="7EC6E1D6" w14:textId="77777777" w:rsidR="008810F1" w:rsidRPr="00B51C76" w:rsidRDefault="008810F1">
      <w:pPr>
        <w:keepNext/>
        <w:widowControl w:val="0"/>
        <w:rPr>
          <w:i/>
          <w:sz w:val="22"/>
          <w:szCs w:val="22"/>
          <w:u w:val="single"/>
        </w:rPr>
      </w:pPr>
      <w:r w:rsidRPr="00B51C76">
        <w:rPr>
          <w:i/>
          <w:sz w:val="22"/>
          <w:szCs w:val="22"/>
          <w:u w:val="single"/>
        </w:rPr>
        <w:t>Imendumine</w:t>
      </w:r>
    </w:p>
    <w:p w14:paraId="2ED2DC6F" w14:textId="77777777" w:rsidR="008810F1" w:rsidRPr="00B51C76" w:rsidRDefault="008810F1">
      <w:pPr>
        <w:widowControl w:val="0"/>
        <w:rPr>
          <w:sz w:val="22"/>
          <w:szCs w:val="22"/>
        </w:rPr>
      </w:pPr>
      <w:r w:rsidRPr="00B51C76">
        <w:rPr>
          <w:sz w:val="22"/>
          <w:szCs w:val="22"/>
        </w:rPr>
        <w:t xml:space="preserve">Metformiini suukaudse annuse manustamise järgselt saabub maksimaalne kontsentratsioon plasmas </w:t>
      </w:r>
      <w:r w:rsidRPr="00B51C76">
        <w:rPr>
          <w:sz w:val="22"/>
          <w:szCs w:val="22"/>
          <w:lang w:bidi="th-TH"/>
        </w:rPr>
        <w:lastRenderedPageBreak/>
        <w:t>(C</w:t>
      </w:r>
      <w:r w:rsidRPr="00B51C76">
        <w:rPr>
          <w:sz w:val="22"/>
          <w:szCs w:val="22"/>
          <w:vertAlign w:val="subscript"/>
          <w:lang w:bidi="th-TH"/>
        </w:rPr>
        <w:t>max</w:t>
      </w:r>
      <w:r w:rsidRPr="00B51C76">
        <w:rPr>
          <w:sz w:val="22"/>
          <w:szCs w:val="22"/>
          <w:lang w:bidi="th-TH"/>
        </w:rPr>
        <w:t xml:space="preserve">) </w:t>
      </w:r>
      <w:r w:rsidRPr="00B51C76">
        <w:rPr>
          <w:sz w:val="22"/>
          <w:szCs w:val="22"/>
        </w:rPr>
        <w:t>2,5 t jooksul. Tervetel isikutel on 500 mg metformiini tableti absoluutne biosaadavus ligikaudu 50...60%. Pärast suukaudse annuse manustamist oli imendumata ravimi osakaal roojas 20...30%.</w:t>
      </w:r>
    </w:p>
    <w:p w14:paraId="6A5F5461" w14:textId="77777777" w:rsidR="008810F1" w:rsidRPr="00B51C76" w:rsidRDefault="008810F1">
      <w:pPr>
        <w:widowControl w:val="0"/>
        <w:rPr>
          <w:sz w:val="22"/>
          <w:szCs w:val="22"/>
        </w:rPr>
      </w:pPr>
    </w:p>
    <w:p w14:paraId="66350712" w14:textId="0FC812E2" w:rsidR="008810F1" w:rsidRPr="004537EC" w:rsidRDefault="008810F1">
      <w:pPr>
        <w:widowControl w:val="0"/>
        <w:rPr>
          <w:sz w:val="22"/>
          <w:szCs w:val="22"/>
        </w:rPr>
      </w:pPr>
      <w:r w:rsidRPr="00B51C76">
        <w:rPr>
          <w:sz w:val="22"/>
          <w:szCs w:val="22"/>
        </w:rPr>
        <w:t xml:space="preserve">Suukaudsel manustamisel on metformiini imendumine küllastuv ja mittetäielik. Arvatakse, et metformiini imendumise farmakokineetika on mittelineaarne. Metformiini tavaliste annuste ja manustamisskeemide kasutamisel saabub </w:t>
      </w:r>
      <w:r w:rsidR="001975AA">
        <w:rPr>
          <w:sz w:val="22"/>
          <w:szCs w:val="22"/>
        </w:rPr>
        <w:t>tasakaalu</w:t>
      </w:r>
      <w:r w:rsidRPr="00B51C76">
        <w:rPr>
          <w:sz w:val="22"/>
          <w:szCs w:val="22"/>
        </w:rPr>
        <w:t>kontsentratsioon plasmas 24...48 tunni jooksul ning jääb üldjuhul alla 1 </w:t>
      </w:r>
      <w:r w:rsidRPr="004537EC">
        <w:rPr>
          <w:sz w:val="22"/>
          <w:szCs w:val="22"/>
        </w:rPr>
        <w:sym w:font="Symbol" w:char="F06D"/>
      </w:r>
      <w:r w:rsidRPr="004537EC">
        <w:rPr>
          <w:sz w:val="22"/>
          <w:szCs w:val="22"/>
        </w:rPr>
        <w:t>g/ml. Kontrolli</w:t>
      </w:r>
      <w:r w:rsidR="001975AA">
        <w:rPr>
          <w:sz w:val="22"/>
          <w:szCs w:val="22"/>
        </w:rPr>
        <w:t>ga</w:t>
      </w:r>
      <w:r w:rsidRPr="004537EC">
        <w:rPr>
          <w:sz w:val="22"/>
          <w:szCs w:val="22"/>
        </w:rPr>
        <w:t xml:space="preserve"> kliinilistes uuringutes ei ületanud metformiini maksimaalne kontsentratsioon plasmas (C</w:t>
      </w:r>
      <w:r w:rsidRPr="008A55E2">
        <w:rPr>
          <w:sz w:val="22"/>
          <w:szCs w:val="22"/>
          <w:vertAlign w:val="subscript"/>
        </w:rPr>
        <w:t>max</w:t>
      </w:r>
      <w:r w:rsidRPr="008A55E2">
        <w:rPr>
          <w:sz w:val="22"/>
          <w:szCs w:val="22"/>
        </w:rPr>
        <w:t>) 4 </w:t>
      </w:r>
      <w:r w:rsidRPr="004537EC">
        <w:rPr>
          <w:sz w:val="22"/>
          <w:szCs w:val="22"/>
        </w:rPr>
        <w:sym w:font="Symbol" w:char="F06D"/>
      </w:r>
      <w:r w:rsidRPr="004537EC">
        <w:rPr>
          <w:sz w:val="22"/>
          <w:szCs w:val="22"/>
        </w:rPr>
        <w:t>g/ml, isegi maksimaalsete annuste puhul.</w:t>
      </w:r>
    </w:p>
    <w:p w14:paraId="1B5D24B8" w14:textId="77777777" w:rsidR="008810F1" w:rsidRPr="008A55E2" w:rsidRDefault="008810F1">
      <w:pPr>
        <w:widowControl w:val="0"/>
        <w:rPr>
          <w:sz w:val="22"/>
          <w:szCs w:val="22"/>
        </w:rPr>
      </w:pPr>
    </w:p>
    <w:p w14:paraId="5F565EE3" w14:textId="77777777" w:rsidR="008810F1" w:rsidRPr="00B51C76" w:rsidRDefault="008810F1">
      <w:pPr>
        <w:widowControl w:val="0"/>
        <w:rPr>
          <w:sz w:val="22"/>
          <w:szCs w:val="22"/>
        </w:rPr>
      </w:pPr>
      <w:r w:rsidRPr="008A55E2">
        <w:rPr>
          <w:sz w:val="22"/>
          <w:szCs w:val="22"/>
        </w:rPr>
        <w:t xml:space="preserve">Toit vähendab ja vähesel määral ka aeglustab metformiini imendumist. Pärast 850 mg annuse manustamist täheldati maksimaalse plasmakontsentratsiooni 40% langust, </w:t>
      </w:r>
      <w:r w:rsidRPr="00B51C76">
        <w:rPr>
          <w:iCs/>
          <w:sz w:val="22"/>
          <w:szCs w:val="22"/>
        </w:rPr>
        <w:t>AUC</w:t>
      </w:r>
      <w:r w:rsidRPr="00B51C76">
        <w:rPr>
          <w:sz w:val="22"/>
          <w:szCs w:val="22"/>
        </w:rPr>
        <w:t xml:space="preserve"> 25% vähenemist ja maksimaalse plasmakontsentratsiooni saabumise aja pikenemist 35 minuti võrra. Muutuste kliiniline tähtsus on teadmata.</w:t>
      </w:r>
    </w:p>
    <w:p w14:paraId="0F832593" w14:textId="77777777" w:rsidR="008810F1" w:rsidRPr="00B51C76" w:rsidRDefault="008810F1">
      <w:pPr>
        <w:widowControl w:val="0"/>
        <w:rPr>
          <w:sz w:val="22"/>
          <w:szCs w:val="22"/>
        </w:rPr>
      </w:pPr>
    </w:p>
    <w:p w14:paraId="35453C97" w14:textId="77777777" w:rsidR="008810F1" w:rsidRPr="00B51C76" w:rsidRDefault="008810F1">
      <w:pPr>
        <w:keepNext/>
        <w:widowControl w:val="0"/>
        <w:rPr>
          <w:i/>
          <w:sz w:val="22"/>
          <w:szCs w:val="22"/>
          <w:u w:val="single"/>
        </w:rPr>
      </w:pPr>
      <w:r w:rsidRPr="00B51C76">
        <w:rPr>
          <w:i/>
          <w:sz w:val="22"/>
          <w:szCs w:val="22"/>
          <w:u w:val="single"/>
        </w:rPr>
        <w:t>Jaotumine</w:t>
      </w:r>
    </w:p>
    <w:p w14:paraId="3C322B92" w14:textId="77777777" w:rsidR="008810F1" w:rsidRPr="00B51C76" w:rsidRDefault="008810F1">
      <w:pPr>
        <w:widowControl w:val="0"/>
        <w:rPr>
          <w:sz w:val="22"/>
          <w:szCs w:val="22"/>
        </w:rPr>
      </w:pPr>
      <w:r w:rsidRPr="00B51C76">
        <w:rPr>
          <w:sz w:val="22"/>
          <w:szCs w:val="22"/>
        </w:rPr>
        <w:t xml:space="preserve">Metformiin seondub plasmavalkudega ebaolulisel määral. Ravim tungib erütrotsüütidesse. Keskmine jaotusruumala </w:t>
      </w:r>
      <w:r w:rsidRPr="00B51C76">
        <w:rPr>
          <w:sz w:val="22"/>
          <w:szCs w:val="22"/>
          <w:lang w:bidi="th-TH"/>
        </w:rPr>
        <w:t>(V</w:t>
      </w:r>
      <w:r w:rsidRPr="00B51C76">
        <w:rPr>
          <w:sz w:val="22"/>
          <w:szCs w:val="22"/>
          <w:vertAlign w:val="subscript"/>
          <w:lang w:bidi="th-TH"/>
        </w:rPr>
        <w:t>d</w:t>
      </w:r>
      <w:r w:rsidRPr="00B51C76">
        <w:rPr>
          <w:sz w:val="22"/>
          <w:szCs w:val="22"/>
          <w:lang w:bidi="th-TH"/>
        </w:rPr>
        <w:t xml:space="preserve">) </w:t>
      </w:r>
      <w:r w:rsidRPr="00B51C76">
        <w:rPr>
          <w:sz w:val="22"/>
          <w:szCs w:val="22"/>
        </w:rPr>
        <w:t>on 63...276 l.</w:t>
      </w:r>
    </w:p>
    <w:p w14:paraId="6BBE5B26" w14:textId="77777777" w:rsidR="008810F1" w:rsidRPr="00B51C76" w:rsidRDefault="008810F1">
      <w:pPr>
        <w:widowControl w:val="0"/>
        <w:rPr>
          <w:sz w:val="22"/>
          <w:szCs w:val="22"/>
        </w:rPr>
      </w:pPr>
    </w:p>
    <w:p w14:paraId="00BBBC37" w14:textId="77777777" w:rsidR="008810F1" w:rsidRPr="00B51C76" w:rsidRDefault="000D0FDB">
      <w:pPr>
        <w:keepNext/>
        <w:widowControl w:val="0"/>
        <w:rPr>
          <w:i/>
          <w:sz w:val="22"/>
          <w:szCs w:val="22"/>
          <w:u w:val="single"/>
        </w:rPr>
      </w:pPr>
      <w:r w:rsidRPr="00B51C76">
        <w:rPr>
          <w:i/>
          <w:sz w:val="22"/>
          <w:szCs w:val="22"/>
          <w:u w:val="single"/>
        </w:rPr>
        <w:t>Biotransformatsioon</w:t>
      </w:r>
    </w:p>
    <w:p w14:paraId="3D3043C0" w14:textId="77777777" w:rsidR="008810F1" w:rsidRPr="00B51C76" w:rsidRDefault="008810F1">
      <w:pPr>
        <w:widowControl w:val="0"/>
        <w:rPr>
          <w:sz w:val="22"/>
          <w:szCs w:val="22"/>
        </w:rPr>
      </w:pPr>
      <w:r w:rsidRPr="00B51C76">
        <w:rPr>
          <w:sz w:val="22"/>
          <w:szCs w:val="22"/>
        </w:rPr>
        <w:t>Metformiin eritub muutumatul kujul uriiniga. Inimestel ei ole metaboliite leitud.</w:t>
      </w:r>
    </w:p>
    <w:p w14:paraId="7FA3F84F" w14:textId="77777777" w:rsidR="008810F1" w:rsidRPr="00B51C76" w:rsidRDefault="008810F1">
      <w:pPr>
        <w:widowControl w:val="0"/>
        <w:rPr>
          <w:sz w:val="22"/>
          <w:szCs w:val="22"/>
        </w:rPr>
      </w:pPr>
    </w:p>
    <w:p w14:paraId="5079F904" w14:textId="77777777" w:rsidR="008810F1" w:rsidRPr="00B51C76" w:rsidRDefault="008810F1">
      <w:pPr>
        <w:keepNext/>
        <w:widowControl w:val="0"/>
        <w:rPr>
          <w:i/>
          <w:sz w:val="22"/>
          <w:szCs w:val="22"/>
          <w:u w:val="single"/>
        </w:rPr>
      </w:pPr>
      <w:r w:rsidRPr="00B51C76">
        <w:rPr>
          <w:i/>
          <w:sz w:val="22"/>
          <w:szCs w:val="22"/>
          <w:u w:val="single"/>
        </w:rPr>
        <w:t>Eritumine</w:t>
      </w:r>
    </w:p>
    <w:p w14:paraId="7252F447" w14:textId="77777777" w:rsidR="008810F1" w:rsidRPr="00B51C76" w:rsidRDefault="008810F1">
      <w:pPr>
        <w:widowControl w:val="0"/>
        <w:rPr>
          <w:sz w:val="22"/>
          <w:szCs w:val="22"/>
        </w:rPr>
      </w:pPr>
      <w:r w:rsidRPr="00B51C76">
        <w:rPr>
          <w:sz w:val="22"/>
          <w:szCs w:val="22"/>
        </w:rPr>
        <w:t>Metformiin eritub neerude kaudu. Metformiini renaalne kliirens on &gt; 400 ml/min, mis näitab, et metformiin elimineerub glomerulaarfiltratsiooni ja tubulaarsekretsiooni teel. Suukaudse annuse manustamisel on terminaalne eliminatsiooni poolväärtusaeg u 6,5 t. Neerufunktsiooni häire korral väheneb renaalne kliirens võrdeliselt kreatiniini kliirensiga ning pikeneb eliminatsiooni poolväärtusaeg, põhjustades metformiinisisalduse suurenemist plasmas.</w:t>
      </w:r>
    </w:p>
    <w:p w14:paraId="73724239" w14:textId="77777777" w:rsidR="008810F1" w:rsidRPr="00B51C76" w:rsidRDefault="008810F1">
      <w:pPr>
        <w:widowControl w:val="0"/>
        <w:rPr>
          <w:sz w:val="22"/>
          <w:szCs w:val="22"/>
        </w:rPr>
      </w:pPr>
    </w:p>
    <w:p w14:paraId="01637D6C" w14:textId="77777777" w:rsidR="008810F1" w:rsidRPr="00B51C76" w:rsidRDefault="008810F1">
      <w:pPr>
        <w:keepNext/>
        <w:widowControl w:val="0"/>
        <w:ind w:left="567" w:hanging="567"/>
        <w:rPr>
          <w:bCs/>
          <w:i/>
          <w:iCs/>
          <w:sz w:val="22"/>
          <w:szCs w:val="22"/>
        </w:rPr>
      </w:pPr>
      <w:r w:rsidRPr="00B51C76">
        <w:rPr>
          <w:b/>
          <w:sz w:val="22"/>
          <w:szCs w:val="22"/>
        </w:rPr>
        <w:t>5.3</w:t>
      </w:r>
      <w:r w:rsidRPr="00B51C76">
        <w:rPr>
          <w:b/>
          <w:sz w:val="22"/>
          <w:szCs w:val="22"/>
        </w:rPr>
        <w:tab/>
        <w:t>Prekliinilised ohutusandmed</w:t>
      </w:r>
    </w:p>
    <w:p w14:paraId="60CF3D52" w14:textId="77777777" w:rsidR="008810F1" w:rsidRPr="00B51C76" w:rsidRDefault="008810F1">
      <w:pPr>
        <w:keepNext/>
        <w:widowControl w:val="0"/>
        <w:rPr>
          <w:sz w:val="22"/>
          <w:szCs w:val="22"/>
        </w:rPr>
      </w:pPr>
    </w:p>
    <w:p w14:paraId="09706FA0" w14:textId="6D8BFC12" w:rsidR="008810F1" w:rsidRPr="00B51C76" w:rsidRDefault="00964564">
      <w:pPr>
        <w:widowControl w:val="0"/>
        <w:rPr>
          <w:sz w:val="22"/>
          <w:szCs w:val="22"/>
        </w:rPr>
      </w:pPr>
      <w:r w:rsidRPr="00B51C76">
        <w:rPr>
          <w:sz w:val="22"/>
          <w:szCs w:val="22"/>
        </w:rPr>
        <w:t>V</w:t>
      </w:r>
      <w:r w:rsidR="00C83F6F" w:rsidRPr="00B51C76">
        <w:rPr>
          <w:sz w:val="22"/>
          <w:szCs w:val="22"/>
        </w:rPr>
        <w:t>ildagliptiin/metformiinvesinikkloriidi</w:t>
      </w:r>
      <w:r w:rsidR="008810F1" w:rsidRPr="00B51C76">
        <w:rPr>
          <w:sz w:val="22"/>
          <w:szCs w:val="22"/>
        </w:rPr>
        <w:t>s sisalduvate toimeainete kombinatsiooniga on läbi viidud kuni 13</w:t>
      </w:r>
      <w:r w:rsidR="008810F1" w:rsidRPr="00B51C76">
        <w:rPr>
          <w:sz w:val="22"/>
          <w:szCs w:val="22"/>
        </w:rPr>
        <w:noBreakHyphen/>
        <w:t>nädalase kestusega loomkatsed. Toimeainete kombinatsiooniga seotud uusi toksilisuse ilminguid ei leitud. Järgnevalt toodud andmed on saadud ainult vildagliptiini või metformiiniga teostatud uuringutest.</w:t>
      </w:r>
    </w:p>
    <w:p w14:paraId="3976FD3B" w14:textId="77777777" w:rsidR="008810F1" w:rsidRPr="00B51C76" w:rsidRDefault="008810F1">
      <w:pPr>
        <w:widowControl w:val="0"/>
        <w:rPr>
          <w:sz w:val="22"/>
          <w:szCs w:val="22"/>
        </w:rPr>
      </w:pPr>
    </w:p>
    <w:p w14:paraId="24DD8B70" w14:textId="77777777" w:rsidR="008810F1" w:rsidRPr="00B51C76" w:rsidRDefault="008810F1">
      <w:pPr>
        <w:keepNext/>
        <w:widowControl w:val="0"/>
        <w:rPr>
          <w:sz w:val="22"/>
          <w:szCs w:val="22"/>
          <w:u w:val="single"/>
        </w:rPr>
      </w:pPr>
      <w:r w:rsidRPr="00B51C76">
        <w:rPr>
          <w:sz w:val="22"/>
          <w:szCs w:val="22"/>
          <w:u w:val="single"/>
        </w:rPr>
        <w:t>Vildagliptiin</w:t>
      </w:r>
    </w:p>
    <w:p w14:paraId="623B1AB5" w14:textId="77777777" w:rsidR="00980799" w:rsidRPr="00B51C76" w:rsidRDefault="00980799">
      <w:pPr>
        <w:keepNext/>
        <w:widowControl w:val="0"/>
        <w:rPr>
          <w:sz w:val="22"/>
          <w:szCs w:val="22"/>
        </w:rPr>
      </w:pPr>
    </w:p>
    <w:p w14:paraId="107C757D" w14:textId="77777777" w:rsidR="008810F1" w:rsidRPr="00B51C76" w:rsidRDefault="008810F1">
      <w:pPr>
        <w:widowControl w:val="0"/>
        <w:rPr>
          <w:sz w:val="22"/>
          <w:szCs w:val="22"/>
        </w:rPr>
      </w:pPr>
      <w:r w:rsidRPr="00B51C76">
        <w:rPr>
          <w:sz w:val="22"/>
          <w:szCs w:val="22"/>
        </w:rPr>
        <w:t>Südame erutusjuhte aeglustumist täheldati koertel toimeta annuse 15 mg/kg puhul (7</w:t>
      </w:r>
      <w:r w:rsidRPr="00B51C76">
        <w:rPr>
          <w:sz w:val="22"/>
          <w:szCs w:val="22"/>
        </w:rPr>
        <w:noBreakHyphen/>
        <w:t>kordne inimesel saavutatav ekspositsioon C</w:t>
      </w:r>
      <w:r w:rsidRPr="00B51C76">
        <w:rPr>
          <w:sz w:val="22"/>
          <w:szCs w:val="22"/>
          <w:vertAlign w:val="subscript"/>
        </w:rPr>
        <w:t>max</w:t>
      </w:r>
      <w:r w:rsidRPr="00B51C76">
        <w:rPr>
          <w:sz w:val="22"/>
          <w:szCs w:val="22"/>
        </w:rPr>
        <w:t xml:space="preserve"> põhjal).</w:t>
      </w:r>
    </w:p>
    <w:p w14:paraId="11B3E6D3" w14:textId="77777777" w:rsidR="008810F1" w:rsidRPr="00B51C76" w:rsidRDefault="008810F1">
      <w:pPr>
        <w:widowControl w:val="0"/>
        <w:rPr>
          <w:sz w:val="22"/>
          <w:szCs w:val="22"/>
        </w:rPr>
      </w:pPr>
    </w:p>
    <w:p w14:paraId="3DAAD8C9" w14:textId="77777777" w:rsidR="008810F1" w:rsidRPr="00B51C76" w:rsidRDefault="008810F1">
      <w:pPr>
        <w:widowControl w:val="0"/>
        <w:rPr>
          <w:sz w:val="22"/>
          <w:szCs w:val="22"/>
        </w:rPr>
      </w:pPr>
      <w:r w:rsidRPr="00B51C76">
        <w:rPr>
          <w:sz w:val="22"/>
          <w:szCs w:val="22"/>
        </w:rPr>
        <w:t>Rottidel ja hiirtel täheldati alveolaarmakrofaagide kuhjumist kopsudes. Toimeta annus rottidel oli 25 mg/kg (5</w:t>
      </w:r>
      <w:r w:rsidRPr="00B51C76">
        <w:rPr>
          <w:sz w:val="22"/>
          <w:szCs w:val="22"/>
        </w:rPr>
        <w:noBreakHyphen/>
        <w:t>kordne inimesel saavutatav ekspositsioon AUC põhjal) ja hiirtel 750 mg/kg (142</w:t>
      </w:r>
      <w:r w:rsidRPr="00B51C76">
        <w:rPr>
          <w:sz w:val="22"/>
          <w:szCs w:val="22"/>
        </w:rPr>
        <w:noBreakHyphen/>
        <w:t>kordne inimesel saavutatav ekspositsioon).</w:t>
      </w:r>
    </w:p>
    <w:p w14:paraId="5E4B7055" w14:textId="77777777" w:rsidR="008810F1" w:rsidRPr="00B51C76" w:rsidRDefault="008810F1">
      <w:pPr>
        <w:widowControl w:val="0"/>
        <w:rPr>
          <w:sz w:val="22"/>
          <w:szCs w:val="22"/>
        </w:rPr>
      </w:pPr>
    </w:p>
    <w:p w14:paraId="0F215A81" w14:textId="77777777" w:rsidR="008810F1" w:rsidRPr="00B51C76" w:rsidRDefault="008810F1">
      <w:pPr>
        <w:widowControl w:val="0"/>
        <w:rPr>
          <w:sz w:val="22"/>
          <w:szCs w:val="22"/>
        </w:rPr>
      </w:pPr>
      <w:r w:rsidRPr="00B51C76">
        <w:rPr>
          <w:sz w:val="22"/>
          <w:szCs w:val="22"/>
        </w:rPr>
        <w:t>Koertel täheldati seedetrakti sümptomeid, eriti pehmet väljaheidet, limast väljaheidet, kõhulahtisust ja suuremate annuste puhul verd väljaheites. Toimeta annust kindlaks ei tehtud.</w:t>
      </w:r>
    </w:p>
    <w:p w14:paraId="0D99B061" w14:textId="77777777" w:rsidR="008810F1" w:rsidRPr="00B51C76" w:rsidRDefault="008810F1">
      <w:pPr>
        <w:widowControl w:val="0"/>
        <w:rPr>
          <w:sz w:val="22"/>
          <w:szCs w:val="22"/>
        </w:rPr>
      </w:pPr>
    </w:p>
    <w:p w14:paraId="5C101E7A" w14:textId="77777777" w:rsidR="008810F1" w:rsidRPr="00B51C76" w:rsidRDefault="008810F1">
      <w:pPr>
        <w:widowControl w:val="0"/>
        <w:rPr>
          <w:sz w:val="22"/>
          <w:szCs w:val="22"/>
        </w:rPr>
      </w:pPr>
      <w:r w:rsidRPr="00B51C76">
        <w:rPr>
          <w:sz w:val="22"/>
          <w:szCs w:val="22"/>
        </w:rPr>
        <w:t xml:space="preserve">Vildagliptiin ei olnud mutageenne tavapärastes genotoksilisuse </w:t>
      </w:r>
      <w:r w:rsidRPr="00B51C76">
        <w:rPr>
          <w:i/>
          <w:sz w:val="22"/>
          <w:szCs w:val="22"/>
        </w:rPr>
        <w:t xml:space="preserve">in vitro </w:t>
      </w:r>
      <w:r w:rsidRPr="00B51C76">
        <w:rPr>
          <w:sz w:val="22"/>
          <w:szCs w:val="22"/>
        </w:rPr>
        <w:t xml:space="preserve">ja </w:t>
      </w:r>
      <w:r w:rsidRPr="00B51C76">
        <w:rPr>
          <w:i/>
          <w:sz w:val="22"/>
          <w:szCs w:val="22"/>
        </w:rPr>
        <w:t>in vivo</w:t>
      </w:r>
      <w:r w:rsidRPr="00B51C76">
        <w:rPr>
          <w:sz w:val="22"/>
          <w:szCs w:val="22"/>
        </w:rPr>
        <w:t xml:space="preserve"> testides.</w:t>
      </w:r>
    </w:p>
    <w:p w14:paraId="716E12B9" w14:textId="77777777" w:rsidR="008810F1" w:rsidRPr="00B51C76" w:rsidRDefault="008810F1">
      <w:pPr>
        <w:widowControl w:val="0"/>
        <w:rPr>
          <w:sz w:val="22"/>
          <w:szCs w:val="22"/>
        </w:rPr>
      </w:pPr>
    </w:p>
    <w:p w14:paraId="26D12C55" w14:textId="77777777" w:rsidR="008810F1" w:rsidRPr="00B51C76" w:rsidRDefault="008810F1">
      <w:pPr>
        <w:widowControl w:val="0"/>
        <w:rPr>
          <w:sz w:val="22"/>
          <w:szCs w:val="22"/>
        </w:rPr>
      </w:pPr>
      <w:r w:rsidRPr="00B51C76">
        <w:rPr>
          <w:sz w:val="22"/>
          <w:szCs w:val="22"/>
        </w:rPr>
        <w:t>Fertiilsuse ja varajase embrüonaalse arengu uuringus rottidel ei ilmnenud vildagliptiinist tingitud viljakuse langust, reproduktiivsuse või varajase embrüonaalse arengu häireid. Rottidel ja küülikutel uuriti embrüo/loote toksilisust. Lainjate roiete suuremat esinemissagedust täheldati rottidel seoses emaslooma kehakaalu langusega toimeta annuse 75 mg/kg puhul (10</w:t>
      </w:r>
      <w:r w:rsidRPr="00B51C76">
        <w:rPr>
          <w:sz w:val="22"/>
          <w:szCs w:val="22"/>
        </w:rPr>
        <w:noBreakHyphen/>
        <w:t>kordne inimesel saavutatav ekspositsioon). Küülikutel täheldati arengupeetusele viitavat loote madalat kehakaalu ja skeleti muutusi ainult emaslooma tõsise mürgistuse korral toimeta annuse 50 mg/kg puhul (9</w:t>
      </w:r>
      <w:r w:rsidRPr="00B51C76">
        <w:rPr>
          <w:sz w:val="22"/>
          <w:szCs w:val="22"/>
        </w:rPr>
        <w:noBreakHyphen/>
        <w:t>kordne inimesel saavutatav ekspositsioon). Pre</w:t>
      </w:r>
      <w:r w:rsidRPr="00B51C76">
        <w:rPr>
          <w:sz w:val="22"/>
          <w:szCs w:val="22"/>
        </w:rPr>
        <w:noBreakHyphen/>
        <w:t xml:space="preserve"> ja postnataalse arengu uuring viidi läbi rottidega. Leide täheldati ainult seoses emaslooma mürgistusega annuste ≥ 150 mg/kg puhul ning nendeks olid mööduv kaalulangus ja </w:t>
      </w:r>
      <w:r w:rsidRPr="00B51C76">
        <w:rPr>
          <w:sz w:val="22"/>
          <w:szCs w:val="22"/>
        </w:rPr>
        <w:lastRenderedPageBreak/>
        <w:t>vähenenud motoorne aktiivsus F1 põlvkonnas.</w:t>
      </w:r>
    </w:p>
    <w:p w14:paraId="419E8CB9" w14:textId="77777777" w:rsidR="008810F1" w:rsidRPr="00B51C76" w:rsidRDefault="008810F1">
      <w:pPr>
        <w:widowControl w:val="0"/>
        <w:rPr>
          <w:sz w:val="22"/>
          <w:szCs w:val="22"/>
        </w:rPr>
      </w:pPr>
    </w:p>
    <w:p w14:paraId="7A8978DC" w14:textId="77777777" w:rsidR="008810F1" w:rsidRPr="00B51C76" w:rsidRDefault="008810F1">
      <w:pPr>
        <w:widowControl w:val="0"/>
        <w:rPr>
          <w:sz w:val="22"/>
          <w:szCs w:val="22"/>
        </w:rPr>
      </w:pPr>
      <w:r w:rsidRPr="00B51C76">
        <w:rPr>
          <w:sz w:val="22"/>
          <w:szCs w:val="22"/>
        </w:rPr>
        <w:t>Kaheaastane kartsinogeensuse uuring viidi läbi rottidel suukaudsete annustega kuni 900 mg/kg (ligikaudu 200 korda suurem inimesel saavutatavast ekspositsioonist maksimaalse soovitatava annuse kasutamisel). Vildagliptiinist tingitud kasvajate esinemissageduse suurenemist ei täheldatud. Teine kaheaastane kartsinogeensuse uuring viidi läbi hiirtel suukaudsete annustega kuni 1000 mg/kg. Rinnanäärme adenokartsinoomide ja hemangiosarkoomide esinemissageduse suurenemist täheldati vastavalt toimeta annuse 500 mg/kg (59</w:t>
      </w:r>
      <w:r w:rsidRPr="00B51C76">
        <w:rPr>
          <w:sz w:val="22"/>
          <w:szCs w:val="22"/>
        </w:rPr>
        <w:noBreakHyphen/>
        <w:t>kordne inimesel saavutatav ekspositsioon) ja 100 mg/kg (16</w:t>
      </w:r>
      <w:r w:rsidRPr="00B51C76">
        <w:rPr>
          <w:sz w:val="22"/>
          <w:szCs w:val="22"/>
        </w:rPr>
        <w:noBreakHyphen/>
        <w:t>kordne inimesel saavutatav ekspositsioon) puhul. Nende kasvajate suurem esinemissagedus hiirtel ei kujuta endast märkimisväärset ohtu inimestele, kuna vildagliptiinil ja tema põhimetaboliidil puudub genotoksiline toime, kuna kasvajaid täheldati ainult ühel liigil ja suurte süsteemse ekspositsiooni väärtuste puhul.</w:t>
      </w:r>
    </w:p>
    <w:p w14:paraId="06EE8018" w14:textId="77777777" w:rsidR="008810F1" w:rsidRPr="00B51C76" w:rsidRDefault="008810F1">
      <w:pPr>
        <w:widowControl w:val="0"/>
        <w:rPr>
          <w:sz w:val="22"/>
          <w:szCs w:val="22"/>
        </w:rPr>
      </w:pPr>
    </w:p>
    <w:p w14:paraId="06B4C90D" w14:textId="5D95C7FF" w:rsidR="008810F1" w:rsidRPr="00B51C76" w:rsidRDefault="008810F1">
      <w:pPr>
        <w:widowControl w:val="0"/>
        <w:rPr>
          <w:sz w:val="22"/>
          <w:szCs w:val="22"/>
        </w:rPr>
      </w:pPr>
      <w:r w:rsidRPr="00B51C76">
        <w:rPr>
          <w:sz w:val="22"/>
          <w:szCs w:val="22"/>
        </w:rPr>
        <w:t>13</w:t>
      </w:r>
      <w:r w:rsidRPr="00B51C76">
        <w:rPr>
          <w:sz w:val="22"/>
          <w:szCs w:val="22"/>
        </w:rPr>
        <w:noBreakHyphen/>
        <w:t>nädalases toksilisuse uuringus makaakidel on nahakahjustusi täheldatud annuste ≥ 5 mg/kg/</w:t>
      </w:r>
      <w:r w:rsidR="00B95293">
        <w:rPr>
          <w:sz w:val="22"/>
          <w:szCs w:val="22"/>
        </w:rPr>
        <w:t>öö</w:t>
      </w:r>
      <w:r w:rsidRPr="00B51C76">
        <w:rPr>
          <w:sz w:val="22"/>
          <w:szCs w:val="22"/>
        </w:rPr>
        <w:t>päevas kasutamisel. Kahjustuskolded paiknesid väljaulatuvatel kehaosadel (kätel, jalgadel, kõrvadel ja sabal). Annuse 5 mg/kg/</w:t>
      </w:r>
      <w:r w:rsidR="00B95293">
        <w:rPr>
          <w:sz w:val="22"/>
          <w:szCs w:val="22"/>
        </w:rPr>
        <w:t>öö</w:t>
      </w:r>
      <w:r w:rsidRPr="00B51C76">
        <w:rPr>
          <w:sz w:val="22"/>
          <w:szCs w:val="22"/>
        </w:rPr>
        <w:t>päevas manustamisel (ligikaudu samaväärne inimesel saavutatava AUC ekspositsiooniga 100 mg annuse kasutamisel) täheldati ainult villide teket. Need olid pöörduvad hoolimata ravi jätkumisest ning ei olnud seotud patohistoloogiliste muutustega. Naha ketendust, irdumist, koorikuid ja haavandeid sabal koos vastavate patohistoloogiliste muutustega täheldati annuste ≥ 20 mg/kg/</w:t>
      </w:r>
      <w:r w:rsidR="00B95293">
        <w:rPr>
          <w:sz w:val="22"/>
          <w:szCs w:val="22"/>
        </w:rPr>
        <w:t>öö</w:t>
      </w:r>
      <w:r w:rsidRPr="00B51C76">
        <w:rPr>
          <w:sz w:val="22"/>
          <w:szCs w:val="22"/>
        </w:rPr>
        <w:t>päevas puhul (ligikaudu 3 korda suurem inimesel saavutatavast AUC ekspositsioonist 100 mg annuse kasutamisel). Nekrootilisi koldeid sabal täheldati annuste ≥ 80 mg/kg/</w:t>
      </w:r>
      <w:r w:rsidR="00B95293">
        <w:rPr>
          <w:sz w:val="22"/>
          <w:szCs w:val="22"/>
        </w:rPr>
        <w:t>öö</w:t>
      </w:r>
      <w:r w:rsidRPr="00B51C76">
        <w:rPr>
          <w:sz w:val="22"/>
          <w:szCs w:val="22"/>
        </w:rPr>
        <w:t>päevas kasutamisel. Nahakahjustused ei olnud pöörduvad ahvidel, kes said 160 mg/kg/</w:t>
      </w:r>
      <w:r w:rsidR="00B95293">
        <w:rPr>
          <w:sz w:val="22"/>
          <w:szCs w:val="22"/>
        </w:rPr>
        <w:t>öö</w:t>
      </w:r>
      <w:r w:rsidRPr="00B51C76">
        <w:rPr>
          <w:sz w:val="22"/>
          <w:szCs w:val="22"/>
        </w:rPr>
        <w:t>päevas 4</w:t>
      </w:r>
      <w:r w:rsidRPr="00B51C76">
        <w:rPr>
          <w:sz w:val="22"/>
          <w:szCs w:val="22"/>
        </w:rPr>
        <w:noBreakHyphen/>
        <w:t>nädalase paranemisperioodi jooksul.</w:t>
      </w:r>
    </w:p>
    <w:p w14:paraId="6091B144" w14:textId="77777777" w:rsidR="008810F1" w:rsidRPr="00B51C76" w:rsidRDefault="008810F1">
      <w:pPr>
        <w:widowControl w:val="0"/>
        <w:rPr>
          <w:sz w:val="22"/>
          <w:szCs w:val="22"/>
        </w:rPr>
      </w:pPr>
    </w:p>
    <w:p w14:paraId="504A6AB9" w14:textId="77777777" w:rsidR="008810F1" w:rsidRPr="00B51C76" w:rsidRDefault="008810F1">
      <w:pPr>
        <w:keepNext/>
        <w:widowControl w:val="0"/>
        <w:rPr>
          <w:sz w:val="22"/>
          <w:szCs w:val="22"/>
          <w:u w:val="single"/>
        </w:rPr>
      </w:pPr>
      <w:r w:rsidRPr="00B51C76">
        <w:rPr>
          <w:sz w:val="22"/>
          <w:szCs w:val="22"/>
          <w:u w:val="single"/>
        </w:rPr>
        <w:t>Metformiin</w:t>
      </w:r>
    </w:p>
    <w:p w14:paraId="51ED200F" w14:textId="77777777" w:rsidR="00980799" w:rsidRPr="00B51C76" w:rsidRDefault="00980799">
      <w:pPr>
        <w:keepNext/>
        <w:widowControl w:val="0"/>
        <w:rPr>
          <w:sz w:val="22"/>
          <w:szCs w:val="22"/>
        </w:rPr>
      </w:pPr>
    </w:p>
    <w:p w14:paraId="10F3CC06" w14:textId="77777777" w:rsidR="008810F1" w:rsidRPr="00B51C76" w:rsidRDefault="008810F1">
      <w:pPr>
        <w:widowControl w:val="0"/>
        <w:rPr>
          <w:noProof/>
          <w:sz w:val="22"/>
          <w:szCs w:val="22"/>
        </w:rPr>
      </w:pPr>
      <w:r w:rsidRPr="00B51C76">
        <w:rPr>
          <w:noProof/>
          <w:sz w:val="22"/>
          <w:szCs w:val="22"/>
        </w:rPr>
        <w:t>Farmakoloogilise ohutuse, korduvtoksilisuse, genotoksilisuse, kartsinogeensuse ja reproduktsiooni</w:t>
      </w:r>
      <w:r w:rsidR="00822258" w:rsidRPr="00B51C76">
        <w:rPr>
          <w:noProof/>
          <w:sz w:val="22"/>
          <w:szCs w:val="22"/>
        </w:rPr>
        <w:t>- ja arengu</w:t>
      </w:r>
      <w:r w:rsidRPr="00B51C76">
        <w:rPr>
          <w:noProof/>
          <w:sz w:val="22"/>
          <w:szCs w:val="22"/>
        </w:rPr>
        <w:t>toksilisuse mittekliinilised uuringud ei ole näidanud metformiini kahjulikku toimet inimesele.</w:t>
      </w:r>
    </w:p>
    <w:p w14:paraId="73E6BD38" w14:textId="77777777" w:rsidR="008810F1" w:rsidRPr="00B51C76" w:rsidRDefault="008810F1">
      <w:pPr>
        <w:widowControl w:val="0"/>
        <w:rPr>
          <w:sz w:val="22"/>
          <w:szCs w:val="22"/>
        </w:rPr>
      </w:pPr>
    </w:p>
    <w:p w14:paraId="75F612A3" w14:textId="77777777" w:rsidR="008810F1" w:rsidRPr="00B51C76" w:rsidRDefault="008810F1">
      <w:pPr>
        <w:widowControl w:val="0"/>
        <w:rPr>
          <w:sz w:val="22"/>
          <w:szCs w:val="22"/>
        </w:rPr>
      </w:pPr>
    </w:p>
    <w:p w14:paraId="7C35FCCF" w14:textId="77777777" w:rsidR="008810F1" w:rsidRPr="00B51C76" w:rsidRDefault="008810F1">
      <w:pPr>
        <w:keepNext/>
        <w:widowControl w:val="0"/>
        <w:ind w:left="567" w:hanging="567"/>
        <w:rPr>
          <w:b/>
          <w:sz w:val="22"/>
          <w:szCs w:val="22"/>
        </w:rPr>
      </w:pPr>
      <w:r w:rsidRPr="00B51C76">
        <w:rPr>
          <w:b/>
          <w:sz w:val="22"/>
          <w:szCs w:val="22"/>
        </w:rPr>
        <w:t>6.</w:t>
      </w:r>
      <w:r w:rsidRPr="00B51C76">
        <w:rPr>
          <w:b/>
          <w:sz w:val="22"/>
          <w:szCs w:val="22"/>
        </w:rPr>
        <w:tab/>
        <w:t>FARMATSEUTILISED ANDMED</w:t>
      </w:r>
    </w:p>
    <w:p w14:paraId="3E308C4F" w14:textId="77777777" w:rsidR="008810F1" w:rsidRPr="00B51C76" w:rsidRDefault="008810F1">
      <w:pPr>
        <w:keepNext/>
        <w:widowControl w:val="0"/>
        <w:rPr>
          <w:sz w:val="22"/>
          <w:szCs w:val="22"/>
        </w:rPr>
      </w:pPr>
    </w:p>
    <w:p w14:paraId="678376F5" w14:textId="77777777" w:rsidR="008810F1" w:rsidRPr="00B51C76" w:rsidRDefault="008810F1">
      <w:pPr>
        <w:keepNext/>
        <w:widowControl w:val="0"/>
        <w:ind w:left="567" w:hanging="567"/>
        <w:rPr>
          <w:sz w:val="22"/>
          <w:szCs w:val="22"/>
        </w:rPr>
      </w:pPr>
      <w:r w:rsidRPr="00B51C76">
        <w:rPr>
          <w:b/>
          <w:sz w:val="22"/>
          <w:szCs w:val="22"/>
        </w:rPr>
        <w:t>6.1</w:t>
      </w:r>
      <w:r w:rsidRPr="00B51C76">
        <w:rPr>
          <w:b/>
          <w:sz w:val="22"/>
          <w:szCs w:val="22"/>
        </w:rPr>
        <w:tab/>
        <w:t>Abiainete loetelu</w:t>
      </w:r>
    </w:p>
    <w:p w14:paraId="3977810D" w14:textId="77777777" w:rsidR="008810F1" w:rsidRPr="00B51C76" w:rsidRDefault="008810F1">
      <w:pPr>
        <w:keepNext/>
        <w:widowControl w:val="0"/>
        <w:rPr>
          <w:sz w:val="22"/>
          <w:szCs w:val="22"/>
        </w:rPr>
      </w:pPr>
    </w:p>
    <w:p w14:paraId="13F63E67" w14:textId="77777777" w:rsidR="00964564" w:rsidRPr="00B51C76" w:rsidRDefault="00964564" w:rsidP="00964564">
      <w:pPr>
        <w:keepNext/>
        <w:widowControl w:val="0"/>
        <w:rPr>
          <w:sz w:val="22"/>
          <w:szCs w:val="22"/>
          <w:u w:val="single"/>
        </w:rPr>
      </w:pPr>
      <w:r w:rsidRPr="00B51C76">
        <w:rPr>
          <w:sz w:val="22"/>
          <w:szCs w:val="22"/>
          <w:u w:val="single"/>
        </w:rPr>
        <w:t>Tableti sisu</w:t>
      </w:r>
    </w:p>
    <w:p w14:paraId="68C4B4E1" w14:textId="77777777" w:rsidR="00964564" w:rsidRPr="00B51C76" w:rsidRDefault="00964564" w:rsidP="00964564">
      <w:pPr>
        <w:keepNext/>
        <w:widowControl w:val="0"/>
        <w:rPr>
          <w:iCs/>
          <w:sz w:val="22"/>
          <w:szCs w:val="22"/>
        </w:rPr>
      </w:pPr>
    </w:p>
    <w:p w14:paraId="5D5C162B" w14:textId="77777777" w:rsidR="00964564" w:rsidRPr="00B51C76" w:rsidRDefault="00964564" w:rsidP="00964564">
      <w:pPr>
        <w:keepNext/>
        <w:widowControl w:val="0"/>
        <w:rPr>
          <w:sz w:val="22"/>
          <w:szCs w:val="22"/>
        </w:rPr>
      </w:pPr>
      <w:r w:rsidRPr="00B51C76">
        <w:rPr>
          <w:sz w:val="22"/>
          <w:szCs w:val="22"/>
        </w:rPr>
        <w:t>Hüdroksüpropüültselluloos</w:t>
      </w:r>
    </w:p>
    <w:p w14:paraId="6EF9FCF8" w14:textId="2E52348D" w:rsidR="005E4785" w:rsidRPr="00B51C76" w:rsidRDefault="00765480" w:rsidP="005E4785">
      <w:pPr>
        <w:keepNext/>
        <w:widowControl w:val="0"/>
        <w:rPr>
          <w:sz w:val="22"/>
          <w:szCs w:val="22"/>
        </w:rPr>
      </w:pPr>
      <w:r>
        <w:rPr>
          <w:sz w:val="22"/>
          <w:szCs w:val="22"/>
        </w:rPr>
        <w:t>Väheasendatud</w:t>
      </w:r>
      <w:r w:rsidR="005E4785" w:rsidRPr="00B51C76">
        <w:rPr>
          <w:sz w:val="22"/>
          <w:szCs w:val="22"/>
        </w:rPr>
        <w:t xml:space="preserve"> hüdroksüpropüültselluloos</w:t>
      </w:r>
    </w:p>
    <w:p w14:paraId="64EDDAF8" w14:textId="22EE834B" w:rsidR="00964564" w:rsidRPr="00B51C76" w:rsidRDefault="005E4785">
      <w:pPr>
        <w:keepNext/>
        <w:widowControl w:val="0"/>
        <w:rPr>
          <w:sz w:val="22"/>
          <w:szCs w:val="22"/>
        </w:rPr>
      </w:pPr>
      <w:r w:rsidRPr="00B51C76">
        <w:rPr>
          <w:sz w:val="22"/>
          <w:szCs w:val="22"/>
        </w:rPr>
        <w:t>Mikrokristal</w:t>
      </w:r>
      <w:r w:rsidR="00A174E3">
        <w:rPr>
          <w:sz w:val="22"/>
          <w:szCs w:val="22"/>
        </w:rPr>
        <w:t>lili</w:t>
      </w:r>
      <w:r w:rsidRPr="00B51C76">
        <w:rPr>
          <w:sz w:val="22"/>
          <w:szCs w:val="22"/>
        </w:rPr>
        <w:t>ne tselluloos</w:t>
      </w:r>
    </w:p>
    <w:p w14:paraId="4113F3A1" w14:textId="77777777" w:rsidR="005E4785" w:rsidRPr="00B51C76" w:rsidRDefault="005E4785" w:rsidP="005E4785">
      <w:pPr>
        <w:widowControl w:val="0"/>
        <w:rPr>
          <w:sz w:val="22"/>
          <w:szCs w:val="22"/>
        </w:rPr>
      </w:pPr>
      <w:r w:rsidRPr="00B51C76">
        <w:rPr>
          <w:sz w:val="22"/>
          <w:szCs w:val="22"/>
        </w:rPr>
        <w:t>Magneesiumstearaat</w:t>
      </w:r>
    </w:p>
    <w:p w14:paraId="2E35B53D" w14:textId="77777777" w:rsidR="008810F1" w:rsidRPr="00B51C76" w:rsidRDefault="008810F1" w:rsidP="00544259">
      <w:pPr>
        <w:keepNext/>
        <w:widowControl w:val="0"/>
        <w:rPr>
          <w:sz w:val="22"/>
          <w:szCs w:val="22"/>
        </w:rPr>
      </w:pPr>
    </w:p>
    <w:p w14:paraId="31779DF8" w14:textId="77777777" w:rsidR="005E4785" w:rsidRPr="00B51C76" w:rsidRDefault="005E4785" w:rsidP="005E4785">
      <w:pPr>
        <w:keepNext/>
        <w:widowControl w:val="0"/>
        <w:rPr>
          <w:sz w:val="22"/>
          <w:szCs w:val="22"/>
          <w:u w:val="single"/>
        </w:rPr>
      </w:pPr>
      <w:r w:rsidRPr="00B51C76">
        <w:rPr>
          <w:sz w:val="22"/>
          <w:szCs w:val="22"/>
          <w:u w:val="single"/>
        </w:rPr>
        <w:t>Tableti kate</w:t>
      </w:r>
    </w:p>
    <w:p w14:paraId="54F40DAE" w14:textId="77777777" w:rsidR="005E4785" w:rsidRPr="00B51C76" w:rsidRDefault="005E4785" w:rsidP="005E4785">
      <w:pPr>
        <w:keepNext/>
        <w:widowControl w:val="0"/>
        <w:rPr>
          <w:sz w:val="22"/>
          <w:szCs w:val="22"/>
        </w:rPr>
      </w:pPr>
    </w:p>
    <w:p w14:paraId="31BDBD34" w14:textId="7BBD2C23" w:rsidR="005E4785" w:rsidRPr="00B51C76" w:rsidRDefault="005E4785" w:rsidP="005E4785">
      <w:pPr>
        <w:keepNext/>
        <w:widowControl w:val="0"/>
        <w:rPr>
          <w:sz w:val="22"/>
          <w:szCs w:val="22"/>
        </w:rPr>
      </w:pPr>
      <w:r w:rsidRPr="00B51C76">
        <w:rPr>
          <w:sz w:val="22"/>
          <w:szCs w:val="22"/>
        </w:rPr>
        <w:t>Hüpromelloos </w:t>
      </w:r>
      <w:r w:rsidRPr="00B51C76">
        <w:rPr>
          <w:sz w:val="22"/>
          <w:szCs w:val="22"/>
          <w:lang w:val="en-GB"/>
        </w:rPr>
        <w:t>2910</w:t>
      </w:r>
    </w:p>
    <w:p w14:paraId="57104A6F" w14:textId="77777777" w:rsidR="005E4785" w:rsidRPr="00B51C76" w:rsidRDefault="005E4785" w:rsidP="005E4785">
      <w:pPr>
        <w:keepNext/>
        <w:widowControl w:val="0"/>
        <w:rPr>
          <w:sz w:val="22"/>
          <w:szCs w:val="22"/>
        </w:rPr>
      </w:pPr>
      <w:r w:rsidRPr="00B51C76">
        <w:rPr>
          <w:sz w:val="22"/>
          <w:szCs w:val="22"/>
        </w:rPr>
        <w:t>Titaandioksiid (E 171)</w:t>
      </w:r>
    </w:p>
    <w:p w14:paraId="2704564C" w14:textId="77777777" w:rsidR="005E4785" w:rsidRPr="00B51C76" w:rsidRDefault="005E4785" w:rsidP="005E4785">
      <w:pPr>
        <w:keepNext/>
        <w:widowControl w:val="0"/>
        <w:rPr>
          <w:sz w:val="22"/>
          <w:szCs w:val="22"/>
        </w:rPr>
      </w:pPr>
      <w:r w:rsidRPr="00B51C76">
        <w:rPr>
          <w:sz w:val="22"/>
          <w:szCs w:val="22"/>
        </w:rPr>
        <w:t>Kollane raudoksiid (E 172)</w:t>
      </w:r>
    </w:p>
    <w:p w14:paraId="6C6F7082" w14:textId="583AF76B" w:rsidR="005E4785" w:rsidRPr="00B51C76" w:rsidRDefault="005E4785" w:rsidP="005E4785">
      <w:pPr>
        <w:keepNext/>
        <w:widowControl w:val="0"/>
        <w:rPr>
          <w:sz w:val="22"/>
          <w:szCs w:val="22"/>
        </w:rPr>
      </w:pPr>
      <w:r w:rsidRPr="00B51C76">
        <w:rPr>
          <w:sz w:val="22"/>
          <w:szCs w:val="22"/>
        </w:rPr>
        <w:t>Makrogool 6000</w:t>
      </w:r>
    </w:p>
    <w:p w14:paraId="0BFE2FAC" w14:textId="6932B263" w:rsidR="005E4785" w:rsidRPr="00544259" w:rsidRDefault="005E4785">
      <w:pPr>
        <w:widowControl w:val="0"/>
        <w:rPr>
          <w:b/>
          <w:sz w:val="22"/>
          <w:szCs w:val="22"/>
        </w:rPr>
      </w:pPr>
      <w:r w:rsidRPr="00B51C76">
        <w:rPr>
          <w:sz w:val="22"/>
          <w:szCs w:val="22"/>
        </w:rPr>
        <w:t>Talk</w:t>
      </w:r>
    </w:p>
    <w:p w14:paraId="7E26BBA1" w14:textId="77777777" w:rsidR="008810F1" w:rsidRPr="00B51C76" w:rsidRDefault="008810F1">
      <w:pPr>
        <w:widowControl w:val="0"/>
        <w:rPr>
          <w:sz w:val="22"/>
          <w:szCs w:val="22"/>
        </w:rPr>
      </w:pPr>
    </w:p>
    <w:p w14:paraId="2EF9141D" w14:textId="77777777" w:rsidR="008810F1" w:rsidRPr="00B51C76" w:rsidRDefault="008810F1">
      <w:pPr>
        <w:keepNext/>
        <w:widowControl w:val="0"/>
        <w:ind w:left="567" w:hanging="567"/>
        <w:rPr>
          <w:bCs/>
          <w:i/>
          <w:iCs/>
          <w:sz w:val="22"/>
          <w:szCs w:val="22"/>
        </w:rPr>
      </w:pPr>
      <w:r w:rsidRPr="00B51C76">
        <w:rPr>
          <w:b/>
          <w:sz w:val="22"/>
          <w:szCs w:val="22"/>
        </w:rPr>
        <w:t>6.2</w:t>
      </w:r>
      <w:r w:rsidRPr="00B51C76">
        <w:rPr>
          <w:b/>
          <w:sz w:val="22"/>
          <w:szCs w:val="22"/>
        </w:rPr>
        <w:tab/>
        <w:t>Sobimatus</w:t>
      </w:r>
    </w:p>
    <w:p w14:paraId="2485637F" w14:textId="77777777" w:rsidR="008810F1" w:rsidRPr="00B51C76" w:rsidRDefault="008810F1">
      <w:pPr>
        <w:keepNext/>
        <w:widowControl w:val="0"/>
        <w:rPr>
          <w:sz w:val="22"/>
          <w:szCs w:val="22"/>
        </w:rPr>
      </w:pPr>
    </w:p>
    <w:p w14:paraId="2C46B323" w14:textId="77777777" w:rsidR="008810F1" w:rsidRPr="00B51C76" w:rsidRDefault="008810F1">
      <w:pPr>
        <w:widowControl w:val="0"/>
        <w:rPr>
          <w:sz w:val="22"/>
          <w:szCs w:val="22"/>
        </w:rPr>
      </w:pPr>
      <w:r w:rsidRPr="00B51C76">
        <w:rPr>
          <w:sz w:val="22"/>
          <w:szCs w:val="22"/>
        </w:rPr>
        <w:t>Ei kohaldata.</w:t>
      </w:r>
    </w:p>
    <w:p w14:paraId="2F5321CE" w14:textId="77777777" w:rsidR="008810F1" w:rsidRPr="00B51C76" w:rsidRDefault="008810F1">
      <w:pPr>
        <w:widowControl w:val="0"/>
        <w:rPr>
          <w:noProof/>
          <w:sz w:val="22"/>
          <w:szCs w:val="22"/>
        </w:rPr>
      </w:pPr>
    </w:p>
    <w:p w14:paraId="23449861" w14:textId="77777777" w:rsidR="008810F1" w:rsidRPr="00B51C76" w:rsidRDefault="008810F1">
      <w:pPr>
        <w:keepNext/>
        <w:widowControl w:val="0"/>
        <w:ind w:left="567" w:hanging="567"/>
        <w:rPr>
          <w:noProof/>
          <w:sz w:val="22"/>
          <w:szCs w:val="22"/>
        </w:rPr>
      </w:pPr>
      <w:r w:rsidRPr="00B51C76">
        <w:rPr>
          <w:b/>
          <w:noProof/>
          <w:sz w:val="22"/>
          <w:szCs w:val="22"/>
        </w:rPr>
        <w:t>6.3</w:t>
      </w:r>
      <w:r w:rsidRPr="00B51C76">
        <w:rPr>
          <w:b/>
          <w:noProof/>
          <w:sz w:val="22"/>
          <w:szCs w:val="22"/>
        </w:rPr>
        <w:tab/>
        <w:t>Kõlblikkusaeg</w:t>
      </w:r>
    </w:p>
    <w:p w14:paraId="19969217" w14:textId="77777777" w:rsidR="008810F1" w:rsidRPr="00B51C76" w:rsidRDefault="008810F1">
      <w:pPr>
        <w:keepNext/>
        <w:widowControl w:val="0"/>
        <w:rPr>
          <w:sz w:val="22"/>
          <w:szCs w:val="22"/>
        </w:rPr>
      </w:pPr>
    </w:p>
    <w:p w14:paraId="34FC4AA9" w14:textId="30C20517" w:rsidR="001F0497" w:rsidRPr="00B51C76" w:rsidRDefault="004F6083">
      <w:pPr>
        <w:widowControl w:val="0"/>
        <w:rPr>
          <w:sz w:val="22"/>
          <w:szCs w:val="22"/>
        </w:rPr>
      </w:pPr>
      <w:r w:rsidRPr="00B51C76">
        <w:rPr>
          <w:sz w:val="22"/>
          <w:szCs w:val="22"/>
        </w:rPr>
        <w:t>2 aastat.</w:t>
      </w:r>
    </w:p>
    <w:p w14:paraId="4DC901BF" w14:textId="77777777" w:rsidR="008810F1" w:rsidRPr="00B51C76" w:rsidRDefault="008810F1">
      <w:pPr>
        <w:widowControl w:val="0"/>
        <w:rPr>
          <w:sz w:val="22"/>
          <w:szCs w:val="22"/>
        </w:rPr>
      </w:pPr>
    </w:p>
    <w:p w14:paraId="3354D9C0" w14:textId="77777777" w:rsidR="008810F1" w:rsidRPr="00B51C76" w:rsidRDefault="008810F1">
      <w:pPr>
        <w:keepNext/>
        <w:widowControl w:val="0"/>
        <w:ind w:left="567" w:hanging="567"/>
        <w:rPr>
          <w:b/>
          <w:sz w:val="22"/>
          <w:szCs w:val="22"/>
        </w:rPr>
      </w:pPr>
      <w:r w:rsidRPr="00B51C76">
        <w:rPr>
          <w:b/>
          <w:sz w:val="22"/>
          <w:szCs w:val="22"/>
        </w:rPr>
        <w:lastRenderedPageBreak/>
        <w:t>6.4</w:t>
      </w:r>
      <w:r w:rsidRPr="00B51C76">
        <w:rPr>
          <w:b/>
          <w:sz w:val="22"/>
          <w:szCs w:val="22"/>
        </w:rPr>
        <w:tab/>
        <w:t>Säilitamise eritingimused</w:t>
      </w:r>
    </w:p>
    <w:p w14:paraId="59325AAA" w14:textId="77777777" w:rsidR="008810F1" w:rsidRPr="00B51C76" w:rsidRDefault="008810F1">
      <w:pPr>
        <w:keepNext/>
        <w:widowControl w:val="0"/>
        <w:rPr>
          <w:sz w:val="22"/>
          <w:szCs w:val="22"/>
        </w:rPr>
      </w:pPr>
    </w:p>
    <w:p w14:paraId="33BC1E23" w14:textId="62E4C369" w:rsidR="004F6083" w:rsidRPr="00B51C76" w:rsidRDefault="004F6083">
      <w:pPr>
        <w:widowControl w:val="0"/>
        <w:rPr>
          <w:noProof/>
          <w:sz w:val="22"/>
          <w:szCs w:val="22"/>
        </w:rPr>
      </w:pPr>
      <w:r w:rsidRPr="00B51C76">
        <w:rPr>
          <w:noProof/>
          <w:sz w:val="22"/>
          <w:szCs w:val="22"/>
        </w:rPr>
        <w:t>Ravim ei vaja säilitamisel eritingimusi</w:t>
      </w:r>
      <w:r w:rsidR="00E64554">
        <w:rPr>
          <w:noProof/>
          <w:sz w:val="22"/>
          <w:szCs w:val="22"/>
        </w:rPr>
        <w:t>.</w:t>
      </w:r>
    </w:p>
    <w:p w14:paraId="36901478" w14:textId="77777777" w:rsidR="008810F1" w:rsidRPr="008A55E2" w:rsidRDefault="008810F1">
      <w:pPr>
        <w:widowControl w:val="0"/>
        <w:rPr>
          <w:sz w:val="22"/>
          <w:szCs w:val="22"/>
        </w:rPr>
      </w:pPr>
    </w:p>
    <w:p w14:paraId="506E092D" w14:textId="77777777" w:rsidR="008810F1" w:rsidRPr="00B51C76" w:rsidRDefault="008810F1">
      <w:pPr>
        <w:keepNext/>
        <w:widowControl w:val="0"/>
        <w:ind w:left="567" w:hanging="567"/>
        <w:rPr>
          <w:sz w:val="22"/>
          <w:szCs w:val="22"/>
        </w:rPr>
      </w:pPr>
      <w:r w:rsidRPr="00B51C76">
        <w:rPr>
          <w:b/>
          <w:sz w:val="22"/>
          <w:szCs w:val="22"/>
        </w:rPr>
        <w:t>6.5</w:t>
      </w:r>
      <w:r w:rsidRPr="00B51C76">
        <w:rPr>
          <w:b/>
          <w:sz w:val="22"/>
          <w:szCs w:val="22"/>
        </w:rPr>
        <w:tab/>
        <w:t>Pakendi iseloomustus ja sisu</w:t>
      </w:r>
    </w:p>
    <w:p w14:paraId="2862DC11" w14:textId="77777777" w:rsidR="008810F1" w:rsidRPr="00B51C76" w:rsidRDefault="008810F1">
      <w:pPr>
        <w:keepNext/>
        <w:widowControl w:val="0"/>
        <w:rPr>
          <w:lang w:val="fi-FI"/>
        </w:rPr>
      </w:pPr>
    </w:p>
    <w:p w14:paraId="0E4C0BB7" w14:textId="1FB1A21E" w:rsidR="00D5721C" w:rsidRPr="00B51C76" w:rsidRDefault="00D5721C" w:rsidP="00D5721C">
      <w:pPr>
        <w:keepNext/>
        <w:widowControl w:val="0"/>
        <w:rPr>
          <w:sz w:val="22"/>
          <w:szCs w:val="22"/>
        </w:rPr>
      </w:pPr>
      <w:r w:rsidRPr="00B51C76">
        <w:rPr>
          <w:sz w:val="22"/>
          <w:szCs w:val="22"/>
        </w:rPr>
        <w:t>Alumiinium/Alumiinium blister. Pakendis 30</w:t>
      </w:r>
      <w:r w:rsidR="009177AB">
        <w:rPr>
          <w:sz w:val="22"/>
          <w:szCs w:val="22"/>
        </w:rPr>
        <w:t>,</w:t>
      </w:r>
      <w:r w:rsidRPr="00B51C76">
        <w:rPr>
          <w:sz w:val="22"/>
          <w:szCs w:val="22"/>
        </w:rPr>
        <w:t xml:space="preserve"> 60</w:t>
      </w:r>
      <w:r w:rsidR="009177AB">
        <w:rPr>
          <w:sz w:val="22"/>
          <w:szCs w:val="22"/>
        </w:rPr>
        <w:t xml:space="preserve"> või 180</w:t>
      </w:r>
      <w:r w:rsidRPr="00B51C76">
        <w:rPr>
          <w:sz w:val="22"/>
          <w:szCs w:val="22"/>
        </w:rPr>
        <w:t> õhukese polümeerikattega tabletti.</w:t>
      </w:r>
    </w:p>
    <w:p w14:paraId="4FEF20AD" w14:textId="77777777" w:rsidR="00D5721C" w:rsidRPr="00B51C76" w:rsidRDefault="00D5721C" w:rsidP="00D5721C">
      <w:pPr>
        <w:keepNext/>
        <w:widowControl w:val="0"/>
        <w:rPr>
          <w:sz w:val="22"/>
          <w:szCs w:val="22"/>
        </w:rPr>
      </w:pPr>
    </w:p>
    <w:p w14:paraId="559F376A" w14:textId="039E16C7" w:rsidR="00D5721C" w:rsidRPr="00B51C76" w:rsidRDefault="00D5721C" w:rsidP="00D5721C">
      <w:pPr>
        <w:keepNext/>
        <w:widowControl w:val="0"/>
        <w:rPr>
          <w:sz w:val="22"/>
          <w:szCs w:val="22"/>
        </w:rPr>
      </w:pPr>
      <w:r w:rsidRPr="00B51C76">
        <w:rPr>
          <w:sz w:val="22"/>
          <w:szCs w:val="22"/>
        </w:rPr>
        <w:t>Kõik pakendi suurused ei pruugi olla müügil.</w:t>
      </w:r>
    </w:p>
    <w:p w14:paraId="7863D354" w14:textId="4BDE5DE7" w:rsidR="008810F1" w:rsidRPr="00B51C76" w:rsidRDefault="008810F1">
      <w:pPr>
        <w:widowControl w:val="0"/>
        <w:rPr>
          <w:sz w:val="22"/>
          <w:szCs w:val="22"/>
        </w:rPr>
      </w:pPr>
    </w:p>
    <w:p w14:paraId="643340EF" w14:textId="77777777" w:rsidR="008810F1" w:rsidRPr="00B51C76" w:rsidRDefault="008810F1">
      <w:pPr>
        <w:keepNext/>
        <w:widowControl w:val="0"/>
        <w:ind w:left="567" w:hanging="567"/>
        <w:rPr>
          <w:sz w:val="22"/>
          <w:szCs w:val="22"/>
        </w:rPr>
      </w:pPr>
      <w:r w:rsidRPr="00B51C76">
        <w:rPr>
          <w:b/>
          <w:sz w:val="22"/>
          <w:szCs w:val="22"/>
        </w:rPr>
        <w:t>6.6</w:t>
      </w:r>
      <w:r w:rsidRPr="00B51C76">
        <w:rPr>
          <w:b/>
          <w:sz w:val="22"/>
          <w:szCs w:val="22"/>
        </w:rPr>
        <w:tab/>
        <w:t>Erihoiatused ravimpreparaadi hävitamiseks</w:t>
      </w:r>
    </w:p>
    <w:p w14:paraId="1D4EF861" w14:textId="77777777" w:rsidR="008810F1" w:rsidRPr="00B51C76" w:rsidRDefault="008810F1">
      <w:pPr>
        <w:keepNext/>
        <w:widowControl w:val="0"/>
        <w:rPr>
          <w:sz w:val="22"/>
          <w:szCs w:val="22"/>
        </w:rPr>
      </w:pPr>
    </w:p>
    <w:p w14:paraId="06FAB2B6" w14:textId="77777777" w:rsidR="00D5721C" w:rsidRPr="00B51C76" w:rsidRDefault="00D5721C" w:rsidP="00D5721C">
      <w:pPr>
        <w:widowControl w:val="0"/>
        <w:rPr>
          <w:sz w:val="22"/>
          <w:szCs w:val="22"/>
        </w:rPr>
      </w:pPr>
      <w:r w:rsidRPr="00B51C76">
        <w:rPr>
          <w:sz w:val="22"/>
          <w:szCs w:val="22"/>
        </w:rPr>
        <w:t>Kasutamata ravimpreparaat või jäätmematerjal tuleb hävitada vastavalt kohalikele nõuetele.</w:t>
      </w:r>
    </w:p>
    <w:p w14:paraId="57360057" w14:textId="77777777" w:rsidR="008810F1" w:rsidRPr="00B51C76" w:rsidRDefault="008810F1">
      <w:pPr>
        <w:widowControl w:val="0"/>
        <w:rPr>
          <w:sz w:val="22"/>
          <w:szCs w:val="22"/>
        </w:rPr>
      </w:pPr>
    </w:p>
    <w:p w14:paraId="4DB7F607" w14:textId="77777777" w:rsidR="008810F1" w:rsidRPr="00B51C76" w:rsidRDefault="008810F1">
      <w:pPr>
        <w:widowControl w:val="0"/>
        <w:rPr>
          <w:sz w:val="22"/>
          <w:szCs w:val="22"/>
        </w:rPr>
      </w:pPr>
    </w:p>
    <w:p w14:paraId="25663E04" w14:textId="77777777" w:rsidR="008810F1" w:rsidRPr="00B51C76" w:rsidRDefault="008810F1">
      <w:pPr>
        <w:keepNext/>
        <w:widowControl w:val="0"/>
        <w:ind w:left="567" w:hanging="567"/>
        <w:rPr>
          <w:sz w:val="22"/>
          <w:szCs w:val="22"/>
        </w:rPr>
      </w:pPr>
      <w:r w:rsidRPr="00B51C76">
        <w:rPr>
          <w:b/>
          <w:sz w:val="22"/>
          <w:szCs w:val="22"/>
        </w:rPr>
        <w:t>7.</w:t>
      </w:r>
      <w:r w:rsidRPr="00B51C76">
        <w:rPr>
          <w:b/>
          <w:sz w:val="22"/>
          <w:szCs w:val="22"/>
        </w:rPr>
        <w:tab/>
        <w:t>MÜÜGILOA HOIDJA</w:t>
      </w:r>
    </w:p>
    <w:p w14:paraId="5E65E044" w14:textId="77777777" w:rsidR="008810F1" w:rsidRPr="00B51C76" w:rsidRDefault="008810F1">
      <w:pPr>
        <w:keepNext/>
        <w:widowControl w:val="0"/>
        <w:rPr>
          <w:sz w:val="22"/>
          <w:szCs w:val="22"/>
        </w:rPr>
      </w:pPr>
    </w:p>
    <w:p w14:paraId="3C8BCB47" w14:textId="77777777" w:rsidR="00D5721C" w:rsidRPr="00544259" w:rsidRDefault="00D5721C" w:rsidP="00D5721C">
      <w:pPr>
        <w:rPr>
          <w:noProof/>
          <w:sz w:val="22"/>
          <w:szCs w:val="22"/>
        </w:rPr>
      </w:pPr>
      <w:r w:rsidRPr="00544259">
        <w:rPr>
          <w:noProof/>
          <w:sz w:val="22"/>
          <w:szCs w:val="22"/>
        </w:rPr>
        <w:t>Accord Healthcare S.L.U</w:t>
      </w:r>
    </w:p>
    <w:p w14:paraId="5A02392F" w14:textId="22B6E25C" w:rsidR="00D5721C" w:rsidRPr="00544259" w:rsidRDefault="00D5721C" w:rsidP="00D5721C">
      <w:pPr>
        <w:rPr>
          <w:noProof/>
          <w:sz w:val="22"/>
          <w:szCs w:val="22"/>
        </w:rPr>
      </w:pPr>
      <w:r w:rsidRPr="00544259">
        <w:rPr>
          <w:noProof/>
          <w:sz w:val="22"/>
          <w:szCs w:val="22"/>
        </w:rPr>
        <w:t>World Trade</w:t>
      </w:r>
      <w:r w:rsidRPr="004537EC">
        <w:rPr>
          <w:noProof/>
          <w:sz w:val="22"/>
          <w:szCs w:val="22"/>
        </w:rPr>
        <w:t xml:space="preserve"> Center, Moll de Barcelona s/n</w:t>
      </w:r>
    </w:p>
    <w:p w14:paraId="2258AA79" w14:textId="4B22B3A0" w:rsidR="00D5721C" w:rsidRPr="00544259" w:rsidRDefault="00D5721C" w:rsidP="00D5721C">
      <w:pPr>
        <w:rPr>
          <w:noProof/>
          <w:sz w:val="22"/>
          <w:szCs w:val="22"/>
        </w:rPr>
      </w:pPr>
      <w:r w:rsidRPr="00544259">
        <w:rPr>
          <w:noProof/>
          <w:sz w:val="22"/>
          <w:szCs w:val="22"/>
        </w:rPr>
        <w:t>Edifici Est, 6</w:t>
      </w:r>
      <w:r w:rsidRPr="00544259">
        <w:rPr>
          <w:noProof/>
          <w:sz w:val="22"/>
          <w:szCs w:val="22"/>
          <w:vertAlign w:val="superscript"/>
        </w:rPr>
        <w:t>a</w:t>
      </w:r>
      <w:r w:rsidRPr="00544259">
        <w:rPr>
          <w:noProof/>
          <w:sz w:val="22"/>
          <w:szCs w:val="22"/>
        </w:rPr>
        <w:t xml:space="preserve"> planta,</w:t>
      </w:r>
      <w:r w:rsidRPr="00544259">
        <w:rPr>
          <w:sz w:val="22"/>
          <w:szCs w:val="22"/>
        </w:rPr>
        <w:t xml:space="preserve"> </w:t>
      </w:r>
    </w:p>
    <w:p w14:paraId="3E90BB19" w14:textId="0D51DFD6" w:rsidR="00D5721C" w:rsidRPr="00544259" w:rsidRDefault="00D5721C" w:rsidP="00D5721C">
      <w:pPr>
        <w:rPr>
          <w:noProof/>
          <w:sz w:val="22"/>
          <w:szCs w:val="22"/>
        </w:rPr>
      </w:pPr>
      <w:r w:rsidRPr="00544259">
        <w:rPr>
          <w:sz w:val="22"/>
          <w:szCs w:val="22"/>
        </w:rPr>
        <w:t>08039</w:t>
      </w:r>
      <w:r w:rsidRPr="004537EC">
        <w:rPr>
          <w:noProof/>
          <w:sz w:val="22"/>
          <w:szCs w:val="22"/>
        </w:rPr>
        <w:t xml:space="preserve"> Barcelona</w:t>
      </w:r>
    </w:p>
    <w:p w14:paraId="51669170" w14:textId="3E3C4B9B" w:rsidR="00D5721C" w:rsidRPr="00544259" w:rsidRDefault="00D5721C" w:rsidP="00D5721C">
      <w:pPr>
        <w:rPr>
          <w:noProof/>
          <w:sz w:val="22"/>
          <w:szCs w:val="22"/>
        </w:rPr>
      </w:pPr>
      <w:r w:rsidRPr="004537EC">
        <w:rPr>
          <w:noProof/>
          <w:sz w:val="22"/>
          <w:szCs w:val="22"/>
        </w:rPr>
        <w:t>Hispaania</w:t>
      </w:r>
    </w:p>
    <w:p w14:paraId="71399CFA" w14:textId="77777777" w:rsidR="008810F1" w:rsidRPr="004537EC" w:rsidRDefault="008810F1">
      <w:pPr>
        <w:widowControl w:val="0"/>
        <w:rPr>
          <w:sz w:val="22"/>
          <w:szCs w:val="22"/>
        </w:rPr>
      </w:pPr>
    </w:p>
    <w:p w14:paraId="4A48293E" w14:textId="77777777" w:rsidR="008810F1" w:rsidRPr="008A55E2" w:rsidRDefault="008810F1">
      <w:pPr>
        <w:widowControl w:val="0"/>
        <w:rPr>
          <w:sz w:val="22"/>
          <w:szCs w:val="22"/>
        </w:rPr>
      </w:pPr>
    </w:p>
    <w:p w14:paraId="4D630444" w14:textId="77777777" w:rsidR="008810F1" w:rsidRPr="008A55E2" w:rsidRDefault="008810F1">
      <w:pPr>
        <w:keepNext/>
        <w:widowControl w:val="0"/>
        <w:ind w:left="567" w:hanging="567"/>
        <w:rPr>
          <w:b/>
          <w:sz w:val="22"/>
          <w:szCs w:val="22"/>
        </w:rPr>
      </w:pPr>
      <w:r w:rsidRPr="008A55E2">
        <w:rPr>
          <w:b/>
          <w:sz w:val="22"/>
          <w:szCs w:val="22"/>
        </w:rPr>
        <w:t>8.</w:t>
      </w:r>
      <w:r w:rsidRPr="008A55E2">
        <w:rPr>
          <w:b/>
          <w:sz w:val="22"/>
          <w:szCs w:val="22"/>
        </w:rPr>
        <w:tab/>
        <w:t>MÜÜGILOA NUMBER (NUMBRID)</w:t>
      </w:r>
    </w:p>
    <w:p w14:paraId="6AA78F40" w14:textId="77777777" w:rsidR="008810F1" w:rsidRPr="00B51C76" w:rsidRDefault="008810F1">
      <w:pPr>
        <w:keepNext/>
        <w:widowControl w:val="0"/>
        <w:rPr>
          <w:sz w:val="22"/>
          <w:szCs w:val="22"/>
        </w:rPr>
      </w:pPr>
    </w:p>
    <w:p w14:paraId="24E494B0" w14:textId="7CA50B79" w:rsidR="00D5721C" w:rsidRPr="00544259" w:rsidRDefault="00D5721C" w:rsidP="00D5721C">
      <w:pPr>
        <w:rPr>
          <w:noProof/>
          <w:sz w:val="22"/>
          <w:szCs w:val="22"/>
        </w:rPr>
      </w:pPr>
      <w:r w:rsidRPr="00544259">
        <w:rPr>
          <w:rFonts w:cs="Verdana"/>
          <w:sz w:val="22"/>
          <w:szCs w:val="22"/>
        </w:rPr>
        <w:t>EU/1/21/1611/001-00</w:t>
      </w:r>
      <w:r w:rsidR="0072331F">
        <w:rPr>
          <w:rFonts w:cs="Verdana"/>
          <w:sz w:val="22"/>
          <w:szCs w:val="22"/>
        </w:rPr>
        <w:t>6</w:t>
      </w:r>
    </w:p>
    <w:p w14:paraId="5D76F06F" w14:textId="77777777" w:rsidR="00980799" w:rsidRPr="00B51C76" w:rsidRDefault="00980799" w:rsidP="00980799">
      <w:pPr>
        <w:widowControl w:val="0"/>
        <w:rPr>
          <w:sz w:val="22"/>
          <w:szCs w:val="22"/>
        </w:rPr>
      </w:pPr>
    </w:p>
    <w:p w14:paraId="36F2B980" w14:textId="77777777" w:rsidR="008810F1" w:rsidRPr="00B51C76" w:rsidRDefault="008810F1">
      <w:pPr>
        <w:widowControl w:val="0"/>
        <w:rPr>
          <w:sz w:val="22"/>
          <w:szCs w:val="22"/>
        </w:rPr>
      </w:pPr>
    </w:p>
    <w:p w14:paraId="18C341EA" w14:textId="77777777" w:rsidR="008810F1" w:rsidRPr="00B51C76" w:rsidRDefault="008810F1">
      <w:pPr>
        <w:keepNext/>
        <w:widowControl w:val="0"/>
        <w:ind w:left="567" w:hanging="567"/>
        <w:rPr>
          <w:sz w:val="22"/>
          <w:szCs w:val="22"/>
        </w:rPr>
      </w:pPr>
      <w:r w:rsidRPr="00B51C76">
        <w:rPr>
          <w:b/>
          <w:sz w:val="22"/>
          <w:szCs w:val="22"/>
        </w:rPr>
        <w:t>9.</w:t>
      </w:r>
      <w:r w:rsidRPr="00B51C76">
        <w:rPr>
          <w:b/>
          <w:sz w:val="22"/>
          <w:szCs w:val="22"/>
        </w:rPr>
        <w:tab/>
        <w:t>ESMASE MÜÜGILOA VÄLJASTAMISE/MÜÜGILOA UUENDAMISE KUUPÄEV</w:t>
      </w:r>
    </w:p>
    <w:p w14:paraId="15C45C64" w14:textId="77777777" w:rsidR="008810F1" w:rsidRPr="00B51C76" w:rsidRDefault="008810F1">
      <w:pPr>
        <w:keepNext/>
        <w:widowControl w:val="0"/>
        <w:rPr>
          <w:sz w:val="22"/>
          <w:szCs w:val="22"/>
        </w:rPr>
      </w:pPr>
    </w:p>
    <w:p w14:paraId="562F50CD" w14:textId="03286545" w:rsidR="00D5721C" w:rsidRPr="00B51C76" w:rsidRDefault="00D5721C">
      <w:pPr>
        <w:keepNext/>
        <w:widowControl w:val="0"/>
        <w:rPr>
          <w:sz w:val="22"/>
          <w:szCs w:val="22"/>
        </w:rPr>
      </w:pPr>
      <w:r w:rsidRPr="00B51C76">
        <w:rPr>
          <w:sz w:val="22"/>
          <w:szCs w:val="22"/>
        </w:rPr>
        <w:t>Müügiloa esmase väljastamise kuupäev:</w:t>
      </w:r>
      <w:r w:rsidR="002F5151">
        <w:rPr>
          <w:sz w:val="22"/>
          <w:szCs w:val="22"/>
        </w:rPr>
        <w:t xml:space="preserve"> </w:t>
      </w:r>
      <w:r w:rsidR="002F5151" w:rsidRPr="002F5151">
        <w:rPr>
          <w:sz w:val="22"/>
          <w:szCs w:val="22"/>
        </w:rPr>
        <w:t>24. märts 2022</w:t>
      </w:r>
    </w:p>
    <w:p w14:paraId="781AB53B" w14:textId="77777777" w:rsidR="008810F1" w:rsidRPr="00B51C76" w:rsidRDefault="008810F1">
      <w:pPr>
        <w:widowControl w:val="0"/>
        <w:rPr>
          <w:sz w:val="22"/>
          <w:szCs w:val="22"/>
        </w:rPr>
      </w:pPr>
    </w:p>
    <w:p w14:paraId="33A793D7" w14:textId="77777777" w:rsidR="008810F1" w:rsidRPr="00B51C76" w:rsidRDefault="008810F1">
      <w:pPr>
        <w:widowControl w:val="0"/>
        <w:rPr>
          <w:sz w:val="22"/>
          <w:szCs w:val="22"/>
        </w:rPr>
      </w:pPr>
    </w:p>
    <w:p w14:paraId="3EDF7F3D" w14:textId="77777777" w:rsidR="008810F1" w:rsidRPr="00B51C76" w:rsidRDefault="008810F1">
      <w:pPr>
        <w:keepNext/>
        <w:widowControl w:val="0"/>
        <w:ind w:left="540" w:hanging="540"/>
        <w:rPr>
          <w:b/>
          <w:sz w:val="22"/>
          <w:szCs w:val="22"/>
        </w:rPr>
      </w:pPr>
      <w:r w:rsidRPr="00B51C76">
        <w:rPr>
          <w:b/>
          <w:sz w:val="22"/>
          <w:szCs w:val="22"/>
        </w:rPr>
        <w:t>10.</w:t>
      </w:r>
      <w:r w:rsidRPr="00B51C76">
        <w:rPr>
          <w:b/>
          <w:sz w:val="22"/>
          <w:szCs w:val="22"/>
        </w:rPr>
        <w:tab/>
        <w:t>TEKSTI LÄBIVAATAMISE KUUPÄEV</w:t>
      </w:r>
    </w:p>
    <w:p w14:paraId="553DEBB2" w14:textId="77777777" w:rsidR="008810F1" w:rsidRPr="00B51C76" w:rsidRDefault="008810F1">
      <w:pPr>
        <w:keepNext/>
        <w:widowControl w:val="0"/>
        <w:rPr>
          <w:noProof/>
          <w:szCs w:val="22"/>
        </w:rPr>
      </w:pPr>
    </w:p>
    <w:p w14:paraId="4387F95C" w14:textId="77777777" w:rsidR="00822258" w:rsidRPr="00544259" w:rsidRDefault="008810F1">
      <w:pPr>
        <w:widowControl w:val="0"/>
        <w:rPr>
          <w:noProof/>
          <w:sz w:val="22"/>
          <w:szCs w:val="22"/>
          <w:u w:val="single"/>
        </w:rPr>
      </w:pPr>
      <w:r w:rsidRPr="00544259">
        <w:rPr>
          <w:noProof/>
          <w:sz w:val="22"/>
          <w:szCs w:val="22"/>
        </w:rPr>
        <w:t>Täpne teave selle ravimpreparaadi kohta on Euroopa Ravimiameti kodulehel</w:t>
      </w:r>
      <w:r w:rsidR="00980799" w:rsidRPr="00544259">
        <w:rPr>
          <w:noProof/>
          <w:sz w:val="22"/>
          <w:szCs w:val="22"/>
        </w:rPr>
        <w:t>:</w:t>
      </w:r>
      <w:r w:rsidRPr="00544259">
        <w:rPr>
          <w:noProof/>
          <w:sz w:val="22"/>
          <w:szCs w:val="22"/>
        </w:rPr>
        <w:t xml:space="preserve"> </w:t>
      </w:r>
      <w:hyperlink r:id="rId13" w:history="1">
        <w:r w:rsidR="00980799" w:rsidRPr="00544259">
          <w:rPr>
            <w:rStyle w:val="Hyperlink"/>
            <w:noProof/>
            <w:color w:val="auto"/>
            <w:sz w:val="22"/>
            <w:szCs w:val="22"/>
          </w:rPr>
          <w:t>http://www.ema.europa.eu</w:t>
        </w:r>
      </w:hyperlink>
      <w:r w:rsidR="00822258" w:rsidRPr="00544259">
        <w:rPr>
          <w:rStyle w:val="Hyperlink"/>
          <w:noProof/>
          <w:color w:val="auto"/>
          <w:sz w:val="22"/>
          <w:szCs w:val="22"/>
        </w:rPr>
        <w:t>.</w:t>
      </w:r>
    </w:p>
    <w:p w14:paraId="52761543" w14:textId="77777777" w:rsidR="008810F1" w:rsidRPr="004537EC" w:rsidRDefault="008810F1" w:rsidP="00FA6B39">
      <w:pPr>
        <w:widowControl w:val="0"/>
        <w:ind w:left="567" w:hanging="567"/>
        <w:rPr>
          <w:noProof/>
          <w:sz w:val="22"/>
          <w:szCs w:val="22"/>
        </w:rPr>
      </w:pPr>
      <w:r w:rsidRPr="004537EC">
        <w:rPr>
          <w:b/>
          <w:noProof/>
          <w:sz w:val="22"/>
          <w:szCs w:val="22"/>
        </w:rPr>
        <w:br w:type="page"/>
      </w:r>
    </w:p>
    <w:p w14:paraId="171A9930" w14:textId="77777777" w:rsidR="008810F1" w:rsidRPr="008A55E2" w:rsidRDefault="008810F1">
      <w:pPr>
        <w:widowControl w:val="0"/>
        <w:rPr>
          <w:noProof/>
          <w:sz w:val="22"/>
          <w:szCs w:val="22"/>
        </w:rPr>
      </w:pPr>
    </w:p>
    <w:p w14:paraId="727384DA" w14:textId="77777777" w:rsidR="008810F1" w:rsidRPr="008A55E2" w:rsidRDefault="008810F1">
      <w:pPr>
        <w:widowControl w:val="0"/>
        <w:rPr>
          <w:noProof/>
          <w:sz w:val="22"/>
          <w:szCs w:val="22"/>
        </w:rPr>
      </w:pPr>
    </w:p>
    <w:p w14:paraId="54BC84CC" w14:textId="77777777" w:rsidR="008810F1" w:rsidRPr="00B51C76" w:rsidRDefault="008810F1">
      <w:pPr>
        <w:widowControl w:val="0"/>
        <w:rPr>
          <w:noProof/>
          <w:sz w:val="22"/>
          <w:szCs w:val="22"/>
        </w:rPr>
      </w:pPr>
    </w:p>
    <w:p w14:paraId="5F3F6BA3" w14:textId="77777777" w:rsidR="008810F1" w:rsidRPr="00B51C76" w:rsidRDefault="008810F1">
      <w:pPr>
        <w:widowControl w:val="0"/>
        <w:rPr>
          <w:noProof/>
          <w:sz w:val="22"/>
          <w:szCs w:val="22"/>
        </w:rPr>
      </w:pPr>
    </w:p>
    <w:p w14:paraId="1F112AC7" w14:textId="77777777" w:rsidR="008810F1" w:rsidRPr="00B51C76" w:rsidRDefault="008810F1">
      <w:pPr>
        <w:widowControl w:val="0"/>
        <w:rPr>
          <w:noProof/>
          <w:sz w:val="22"/>
          <w:szCs w:val="22"/>
        </w:rPr>
      </w:pPr>
    </w:p>
    <w:p w14:paraId="70A2D09C" w14:textId="77777777" w:rsidR="008810F1" w:rsidRPr="00B51C76" w:rsidRDefault="008810F1">
      <w:pPr>
        <w:widowControl w:val="0"/>
        <w:rPr>
          <w:noProof/>
          <w:sz w:val="22"/>
          <w:szCs w:val="22"/>
        </w:rPr>
      </w:pPr>
    </w:p>
    <w:p w14:paraId="3129D2FB" w14:textId="77777777" w:rsidR="008810F1" w:rsidRPr="00B51C76" w:rsidRDefault="008810F1">
      <w:pPr>
        <w:widowControl w:val="0"/>
        <w:rPr>
          <w:noProof/>
          <w:sz w:val="22"/>
          <w:szCs w:val="22"/>
        </w:rPr>
      </w:pPr>
    </w:p>
    <w:p w14:paraId="2C8FA6A6" w14:textId="77777777" w:rsidR="008810F1" w:rsidRPr="00B51C76" w:rsidRDefault="008810F1">
      <w:pPr>
        <w:widowControl w:val="0"/>
        <w:rPr>
          <w:noProof/>
          <w:sz w:val="22"/>
          <w:szCs w:val="22"/>
        </w:rPr>
      </w:pPr>
    </w:p>
    <w:p w14:paraId="1DF90260" w14:textId="77777777" w:rsidR="008810F1" w:rsidRPr="00B51C76" w:rsidRDefault="008810F1">
      <w:pPr>
        <w:widowControl w:val="0"/>
        <w:rPr>
          <w:noProof/>
          <w:sz w:val="22"/>
          <w:szCs w:val="22"/>
        </w:rPr>
      </w:pPr>
    </w:p>
    <w:p w14:paraId="74DCEF12" w14:textId="77777777" w:rsidR="008810F1" w:rsidRPr="00B51C76" w:rsidRDefault="008810F1">
      <w:pPr>
        <w:widowControl w:val="0"/>
        <w:rPr>
          <w:noProof/>
          <w:sz w:val="22"/>
          <w:szCs w:val="22"/>
        </w:rPr>
      </w:pPr>
    </w:p>
    <w:p w14:paraId="5ACC6958" w14:textId="77777777" w:rsidR="008810F1" w:rsidRPr="00B51C76" w:rsidRDefault="008810F1">
      <w:pPr>
        <w:widowControl w:val="0"/>
        <w:rPr>
          <w:noProof/>
          <w:sz w:val="22"/>
          <w:szCs w:val="22"/>
        </w:rPr>
      </w:pPr>
    </w:p>
    <w:p w14:paraId="6EF22CB5" w14:textId="77777777" w:rsidR="008810F1" w:rsidRPr="00B51C76" w:rsidRDefault="008810F1">
      <w:pPr>
        <w:widowControl w:val="0"/>
        <w:rPr>
          <w:noProof/>
          <w:sz w:val="22"/>
          <w:szCs w:val="22"/>
        </w:rPr>
      </w:pPr>
    </w:p>
    <w:p w14:paraId="5BAA107E" w14:textId="77777777" w:rsidR="008810F1" w:rsidRPr="00B51C76" w:rsidRDefault="008810F1">
      <w:pPr>
        <w:widowControl w:val="0"/>
        <w:rPr>
          <w:noProof/>
          <w:sz w:val="22"/>
          <w:szCs w:val="22"/>
        </w:rPr>
      </w:pPr>
    </w:p>
    <w:p w14:paraId="26478B9D" w14:textId="77777777" w:rsidR="008810F1" w:rsidRPr="00B51C76" w:rsidRDefault="008810F1">
      <w:pPr>
        <w:widowControl w:val="0"/>
        <w:rPr>
          <w:noProof/>
          <w:sz w:val="22"/>
          <w:szCs w:val="22"/>
        </w:rPr>
      </w:pPr>
    </w:p>
    <w:p w14:paraId="21C3D7B6" w14:textId="77777777" w:rsidR="008810F1" w:rsidRPr="00B51C76" w:rsidRDefault="008810F1">
      <w:pPr>
        <w:widowControl w:val="0"/>
        <w:rPr>
          <w:noProof/>
          <w:sz w:val="22"/>
          <w:szCs w:val="22"/>
        </w:rPr>
      </w:pPr>
    </w:p>
    <w:p w14:paraId="71371424" w14:textId="77777777" w:rsidR="008810F1" w:rsidRPr="00B51C76" w:rsidRDefault="008810F1">
      <w:pPr>
        <w:widowControl w:val="0"/>
        <w:rPr>
          <w:noProof/>
          <w:sz w:val="22"/>
          <w:szCs w:val="22"/>
        </w:rPr>
      </w:pPr>
    </w:p>
    <w:p w14:paraId="690C9DAA" w14:textId="77777777" w:rsidR="008810F1" w:rsidRPr="00B51C76" w:rsidRDefault="008810F1">
      <w:pPr>
        <w:widowControl w:val="0"/>
        <w:rPr>
          <w:noProof/>
          <w:sz w:val="22"/>
          <w:szCs w:val="22"/>
        </w:rPr>
      </w:pPr>
    </w:p>
    <w:p w14:paraId="240974E0" w14:textId="77777777" w:rsidR="008810F1" w:rsidRPr="00B51C76" w:rsidRDefault="008810F1">
      <w:pPr>
        <w:widowControl w:val="0"/>
        <w:rPr>
          <w:noProof/>
          <w:sz w:val="22"/>
          <w:szCs w:val="22"/>
        </w:rPr>
      </w:pPr>
    </w:p>
    <w:p w14:paraId="19D5815B" w14:textId="77777777" w:rsidR="008810F1" w:rsidRPr="00B51C76" w:rsidRDefault="008810F1">
      <w:pPr>
        <w:widowControl w:val="0"/>
        <w:rPr>
          <w:noProof/>
          <w:sz w:val="22"/>
          <w:szCs w:val="22"/>
        </w:rPr>
      </w:pPr>
    </w:p>
    <w:p w14:paraId="2ED03A94" w14:textId="77777777" w:rsidR="008810F1" w:rsidRPr="00B51C76" w:rsidRDefault="008810F1">
      <w:pPr>
        <w:widowControl w:val="0"/>
        <w:rPr>
          <w:noProof/>
          <w:sz w:val="22"/>
          <w:szCs w:val="22"/>
        </w:rPr>
      </w:pPr>
    </w:p>
    <w:p w14:paraId="0564144A" w14:textId="77777777" w:rsidR="008810F1" w:rsidRPr="00B51C76" w:rsidRDefault="008810F1">
      <w:pPr>
        <w:widowControl w:val="0"/>
        <w:rPr>
          <w:noProof/>
          <w:sz w:val="22"/>
          <w:szCs w:val="22"/>
        </w:rPr>
      </w:pPr>
    </w:p>
    <w:p w14:paraId="6B6B0A29" w14:textId="77777777" w:rsidR="00873D73" w:rsidRPr="00B51C76" w:rsidRDefault="00873D73">
      <w:pPr>
        <w:widowControl w:val="0"/>
        <w:rPr>
          <w:noProof/>
          <w:sz w:val="22"/>
          <w:szCs w:val="22"/>
        </w:rPr>
      </w:pPr>
    </w:p>
    <w:p w14:paraId="0471B857" w14:textId="77777777" w:rsidR="008810F1" w:rsidRPr="00B51C76" w:rsidRDefault="008810F1">
      <w:pPr>
        <w:widowControl w:val="0"/>
        <w:rPr>
          <w:noProof/>
          <w:sz w:val="22"/>
          <w:szCs w:val="22"/>
        </w:rPr>
      </w:pPr>
    </w:p>
    <w:p w14:paraId="19B99562" w14:textId="77777777" w:rsidR="008810F1" w:rsidRPr="00B51C76" w:rsidRDefault="008810F1">
      <w:pPr>
        <w:widowControl w:val="0"/>
        <w:jc w:val="center"/>
        <w:rPr>
          <w:b/>
          <w:bCs/>
          <w:noProof/>
          <w:sz w:val="22"/>
          <w:szCs w:val="22"/>
        </w:rPr>
      </w:pPr>
      <w:r w:rsidRPr="00B51C76">
        <w:rPr>
          <w:b/>
          <w:bCs/>
          <w:noProof/>
          <w:sz w:val="22"/>
          <w:szCs w:val="22"/>
        </w:rPr>
        <w:t>II</w:t>
      </w:r>
      <w:r w:rsidR="00980799" w:rsidRPr="00B51C76">
        <w:rPr>
          <w:b/>
          <w:bCs/>
          <w:noProof/>
          <w:sz w:val="22"/>
          <w:szCs w:val="22"/>
        </w:rPr>
        <w:t> </w:t>
      </w:r>
      <w:r w:rsidRPr="00B51C76">
        <w:rPr>
          <w:b/>
          <w:bCs/>
          <w:noProof/>
          <w:sz w:val="22"/>
          <w:szCs w:val="22"/>
        </w:rPr>
        <w:t>LISA</w:t>
      </w:r>
    </w:p>
    <w:p w14:paraId="7FA497C8" w14:textId="77777777" w:rsidR="008810F1" w:rsidRPr="00B51C76" w:rsidRDefault="008810F1">
      <w:pPr>
        <w:widowControl w:val="0"/>
        <w:ind w:right="1416"/>
        <w:rPr>
          <w:noProof/>
          <w:sz w:val="22"/>
          <w:szCs w:val="22"/>
        </w:rPr>
      </w:pPr>
    </w:p>
    <w:p w14:paraId="685FC2EC" w14:textId="236F67F6" w:rsidR="008810F1" w:rsidRPr="00B51C76" w:rsidRDefault="008810F1">
      <w:pPr>
        <w:widowControl w:val="0"/>
        <w:ind w:left="1701" w:right="1416" w:hanging="567"/>
        <w:rPr>
          <w:b/>
          <w:noProof/>
          <w:sz w:val="22"/>
          <w:szCs w:val="22"/>
        </w:rPr>
      </w:pPr>
      <w:r w:rsidRPr="00B51C76">
        <w:rPr>
          <w:b/>
          <w:bCs/>
          <w:noProof/>
          <w:sz w:val="22"/>
          <w:szCs w:val="22"/>
        </w:rPr>
        <w:t>A.</w:t>
      </w:r>
      <w:r w:rsidRPr="00B51C76">
        <w:rPr>
          <w:b/>
          <w:bCs/>
          <w:noProof/>
          <w:sz w:val="22"/>
          <w:szCs w:val="22"/>
        </w:rPr>
        <w:tab/>
        <w:t>RAVIMIPARTII KASUTAMISEKS VABASTAMISE EEST VASTUTAV</w:t>
      </w:r>
      <w:r w:rsidR="00D5721C" w:rsidRPr="00B51C76">
        <w:rPr>
          <w:b/>
          <w:bCs/>
          <w:noProof/>
          <w:sz w:val="22"/>
          <w:szCs w:val="22"/>
        </w:rPr>
        <w:t>(AD)</w:t>
      </w:r>
      <w:r w:rsidRPr="00B51C76">
        <w:rPr>
          <w:b/>
          <w:bCs/>
          <w:noProof/>
          <w:sz w:val="22"/>
          <w:szCs w:val="22"/>
        </w:rPr>
        <w:t xml:space="preserve"> TOOTJA</w:t>
      </w:r>
      <w:r w:rsidR="00D5721C" w:rsidRPr="00B51C76">
        <w:rPr>
          <w:b/>
          <w:bCs/>
          <w:noProof/>
          <w:sz w:val="22"/>
          <w:szCs w:val="22"/>
        </w:rPr>
        <w:t>(D)</w:t>
      </w:r>
    </w:p>
    <w:p w14:paraId="3CC5CDE6" w14:textId="77777777" w:rsidR="008810F1" w:rsidRPr="00B51C76" w:rsidRDefault="008810F1">
      <w:pPr>
        <w:widowControl w:val="0"/>
        <w:ind w:left="567" w:hanging="567"/>
        <w:rPr>
          <w:noProof/>
          <w:sz w:val="22"/>
          <w:szCs w:val="22"/>
        </w:rPr>
      </w:pPr>
    </w:p>
    <w:p w14:paraId="0B78B531" w14:textId="77777777" w:rsidR="008810F1" w:rsidRPr="00B51C76" w:rsidRDefault="008810F1">
      <w:pPr>
        <w:widowControl w:val="0"/>
        <w:suppressLineNumbers/>
        <w:ind w:left="1701" w:right="1416" w:hanging="567"/>
        <w:rPr>
          <w:b/>
          <w:bCs/>
          <w:i/>
          <w:iCs/>
          <w:noProof/>
          <w:sz w:val="22"/>
          <w:szCs w:val="22"/>
        </w:rPr>
      </w:pPr>
      <w:r w:rsidRPr="00B51C76">
        <w:rPr>
          <w:b/>
          <w:noProof/>
          <w:sz w:val="22"/>
          <w:szCs w:val="22"/>
        </w:rPr>
        <w:t>B.</w:t>
      </w:r>
      <w:r w:rsidRPr="00B51C76">
        <w:rPr>
          <w:b/>
          <w:noProof/>
          <w:sz w:val="22"/>
          <w:szCs w:val="22"/>
        </w:rPr>
        <w:tab/>
      </w:r>
      <w:r w:rsidRPr="00B51C76">
        <w:rPr>
          <w:b/>
          <w:sz w:val="22"/>
          <w:szCs w:val="22"/>
        </w:rPr>
        <w:t>HANKE- JA KASUTUSTINGIMUSED VÕI PIIRANGUD</w:t>
      </w:r>
    </w:p>
    <w:p w14:paraId="30CBDAF7" w14:textId="77777777" w:rsidR="008810F1" w:rsidRPr="00B51C76" w:rsidRDefault="008810F1">
      <w:pPr>
        <w:widowControl w:val="0"/>
        <w:ind w:right="1416"/>
        <w:rPr>
          <w:noProof/>
          <w:sz w:val="22"/>
          <w:szCs w:val="22"/>
        </w:rPr>
      </w:pPr>
    </w:p>
    <w:p w14:paraId="179BF81F" w14:textId="77777777" w:rsidR="008810F1" w:rsidRPr="00B51C76" w:rsidRDefault="008810F1">
      <w:pPr>
        <w:widowControl w:val="0"/>
        <w:tabs>
          <w:tab w:val="left" w:pos="-6946"/>
        </w:tabs>
        <w:ind w:left="1701" w:right="1416" w:hanging="567"/>
        <w:rPr>
          <w:b/>
          <w:bCs/>
          <w:noProof/>
          <w:sz w:val="22"/>
          <w:szCs w:val="22"/>
        </w:rPr>
      </w:pPr>
      <w:r w:rsidRPr="00B51C76">
        <w:rPr>
          <w:b/>
          <w:bCs/>
          <w:noProof/>
          <w:sz w:val="22"/>
          <w:szCs w:val="22"/>
        </w:rPr>
        <w:t>C.</w:t>
      </w:r>
      <w:r w:rsidRPr="00B51C76">
        <w:rPr>
          <w:b/>
          <w:bCs/>
          <w:noProof/>
          <w:sz w:val="22"/>
          <w:szCs w:val="22"/>
        </w:rPr>
        <w:tab/>
        <w:t>MÜÜGILOA MUUD TINGIMUSED JA NÕUDED</w:t>
      </w:r>
    </w:p>
    <w:p w14:paraId="558A6E30" w14:textId="77777777" w:rsidR="008810F1" w:rsidRPr="00B51C76" w:rsidRDefault="008810F1">
      <w:pPr>
        <w:widowControl w:val="0"/>
        <w:tabs>
          <w:tab w:val="left" w:pos="-6946"/>
        </w:tabs>
        <w:ind w:right="1416"/>
        <w:rPr>
          <w:bCs/>
          <w:noProof/>
          <w:sz w:val="22"/>
          <w:szCs w:val="22"/>
        </w:rPr>
      </w:pPr>
    </w:p>
    <w:p w14:paraId="3AB218BB" w14:textId="77777777" w:rsidR="008810F1" w:rsidRPr="00B51C76" w:rsidRDefault="008810F1">
      <w:pPr>
        <w:widowControl w:val="0"/>
        <w:tabs>
          <w:tab w:val="left" w:pos="-6946"/>
        </w:tabs>
        <w:ind w:left="1701" w:right="1416" w:hanging="567"/>
        <w:rPr>
          <w:b/>
          <w:bCs/>
          <w:noProof/>
          <w:sz w:val="22"/>
          <w:szCs w:val="22"/>
        </w:rPr>
      </w:pPr>
      <w:r w:rsidRPr="00B51C76">
        <w:rPr>
          <w:b/>
          <w:bCs/>
          <w:noProof/>
          <w:sz w:val="22"/>
          <w:szCs w:val="22"/>
        </w:rPr>
        <w:t>D.</w:t>
      </w:r>
      <w:r w:rsidRPr="00B51C76">
        <w:rPr>
          <w:b/>
          <w:bCs/>
          <w:noProof/>
          <w:sz w:val="22"/>
          <w:szCs w:val="22"/>
        </w:rPr>
        <w:tab/>
        <w:t>RAVIMPREPARAADI OHUTU JA EFEKTIIVSE KASUTAMISE TINGIMUSED JA PIIRANGUD</w:t>
      </w:r>
    </w:p>
    <w:p w14:paraId="5D6B89FC" w14:textId="77777777" w:rsidR="008810F1" w:rsidRPr="00B51C76" w:rsidRDefault="008810F1">
      <w:pPr>
        <w:widowControl w:val="0"/>
        <w:tabs>
          <w:tab w:val="left" w:pos="-6946"/>
        </w:tabs>
        <w:ind w:right="1416"/>
        <w:rPr>
          <w:bCs/>
          <w:noProof/>
          <w:sz w:val="22"/>
          <w:szCs w:val="22"/>
        </w:rPr>
      </w:pPr>
    </w:p>
    <w:p w14:paraId="01997067" w14:textId="49958B12" w:rsidR="008810F1" w:rsidRPr="00B51C76" w:rsidRDefault="008810F1">
      <w:pPr>
        <w:widowControl w:val="0"/>
        <w:ind w:left="540" w:hanging="540"/>
        <w:rPr>
          <w:sz w:val="22"/>
          <w:szCs w:val="22"/>
        </w:rPr>
      </w:pPr>
      <w:r w:rsidRPr="00B51C76">
        <w:rPr>
          <w:sz w:val="22"/>
          <w:szCs w:val="22"/>
        </w:rPr>
        <w:br w:type="page"/>
      </w:r>
      <w:r w:rsidRPr="00B51C76">
        <w:rPr>
          <w:b/>
          <w:bCs/>
          <w:noProof/>
          <w:sz w:val="22"/>
          <w:szCs w:val="22"/>
        </w:rPr>
        <w:lastRenderedPageBreak/>
        <w:t>A.</w:t>
      </w:r>
      <w:r w:rsidRPr="00B51C76">
        <w:rPr>
          <w:b/>
          <w:bCs/>
          <w:noProof/>
          <w:sz w:val="22"/>
          <w:szCs w:val="22"/>
        </w:rPr>
        <w:tab/>
        <w:t>RAVIMIPARTII KASUTAMISEKS VABASTAMISE EEST VASTUTAV</w:t>
      </w:r>
      <w:r w:rsidR="00D5721C" w:rsidRPr="00B51C76">
        <w:rPr>
          <w:b/>
          <w:bCs/>
          <w:noProof/>
          <w:sz w:val="22"/>
          <w:szCs w:val="22"/>
        </w:rPr>
        <w:t>(AD)</w:t>
      </w:r>
      <w:r w:rsidRPr="00B51C76">
        <w:rPr>
          <w:b/>
          <w:bCs/>
          <w:noProof/>
          <w:sz w:val="22"/>
          <w:szCs w:val="22"/>
        </w:rPr>
        <w:t xml:space="preserve"> TOOTJA</w:t>
      </w:r>
      <w:r w:rsidR="00D5721C" w:rsidRPr="00B51C76">
        <w:rPr>
          <w:b/>
          <w:bCs/>
          <w:noProof/>
          <w:sz w:val="22"/>
          <w:szCs w:val="22"/>
        </w:rPr>
        <w:t>(D)</w:t>
      </w:r>
    </w:p>
    <w:p w14:paraId="7679C973" w14:textId="77777777" w:rsidR="008810F1" w:rsidRPr="00B51C76" w:rsidRDefault="008810F1">
      <w:pPr>
        <w:widowControl w:val="0"/>
        <w:rPr>
          <w:sz w:val="22"/>
          <w:szCs w:val="22"/>
        </w:rPr>
      </w:pPr>
    </w:p>
    <w:p w14:paraId="39323D29" w14:textId="1BE19E67" w:rsidR="008810F1" w:rsidRPr="00B51C76" w:rsidRDefault="008810F1" w:rsidP="008557E8">
      <w:pPr>
        <w:widowControl w:val="0"/>
        <w:rPr>
          <w:noProof/>
          <w:sz w:val="22"/>
          <w:szCs w:val="22"/>
        </w:rPr>
      </w:pPr>
      <w:r w:rsidRPr="00B51C76">
        <w:rPr>
          <w:noProof/>
          <w:sz w:val="22"/>
          <w:szCs w:val="22"/>
          <w:u w:val="single"/>
        </w:rPr>
        <w:t>Ravimipartii kasutamiseks vabastamise eest vastutava</w:t>
      </w:r>
      <w:r w:rsidR="00D5721C" w:rsidRPr="00B51C76">
        <w:rPr>
          <w:noProof/>
          <w:sz w:val="22"/>
          <w:szCs w:val="22"/>
          <w:u w:val="single"/>
        </w:rPr>
        <w:t>(te)</w:t>
      </w:r>
      <w:r w:rsidRPr="00B51C76">
        <w:rPr>
          <w:noProof/>
          <w:sz w:val="22"/>
          <w:szCs w:val="22"/>
          <w:u w:val="single"/>
        </w:rPr>
        <w:t xml:space="preserve"> tootja</w:t>
      </w:r>
      <w:r w:rsidR="00D5721C" w:rsidRPr="00B51C76">
        <w:rPr>
          <w:noProof/>
          <w:sz w:val="22"/>
          <w:szCs w:val="22"/>
          <w:u w:val="single"/>
        </w:rPr>
        <w:t>(te)</w:t>
      </w:r>
      <w:r w:rsidRPr="00B51C76">
        <w:rPr>
          <w:noProof/>
          <w:sz w:val="22"/>
          <w:szCs w:val="22"/>
          <w:u w:val="single"/>
        </w:rPr>
        <w:t xml:space="preserve"> nimi ja aadress</w:t>
      </w:r>
    </w:p>
    <w:p w14:paraId="576120FD" w14:textId="77777777" w:rsidR="008810F1" w:rsidRPr="00B51C76" w:rsidRDefault="008810F1" w:rsidP="005B58E8">
      <w:pPr>
        <w:widowControl w:val="0"/>
        <w:rPr>
          <w:noProof/>
          <w:sz w:val="22"/>
          <w:szCs w:val="22"/>
        </w:rPr>
      </w:pPr>
    </w:p>
    <w:p w14:paraId="096FB492"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LABORATORI FUNDACIÓ DAU</w:t>
      </w:r>
    </w:p>
    <w:p w14:paraId="1D6EF6A5" w14:textId="1904DF00"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C/ C, 12-14 Pol. Ind. Zona Franca</w:t>
      </w:r>
    </w:p>
    <w:p w14:paraId="5778A765" w14:textId="6AEBB6B3" w:rsidR="00D47DB4"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Barcelona, 08040</w:t>
      </w:r>
    </w:p>
    <w:p w14:paraId="44F8D4DC" w14:textId="3A512EAE"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Hispaania</w:t>
      </w:r>
    </w:p>
    <w:p w14:paraId="190AC940"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p>
    <w:p w14:paraId="4DD7611C"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Pharmadox Healthcare Ltd.</w:t>
      </w:r>
    </w:p>
    <w:p w14:paraId="5AB5463D"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KW20A Kordin Industrial Park</w:t>
      </w:r>
    </w:p>
    <w:p w14:paraId="77546E8B"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Paola, PLA 3000</w:t>
      </w:r>
    </w:p>
    <w:p w14:paraId="7D21C945"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Malta</w:t>
      </w:r>
    </w:p>
    <w:p w14:paraId="14336929" w14:textId="77777777" w:rsidR="00D5721C" w:rsidRPr="00B51C76" w:rsidRDefault="00D5721C" w:rsidP="00D5721C">
      <w:pPr>
        <w:pStyle w:val="BodytextAgency"/>
        <w:spacing w:after="0" w:line="240" w:lineRule="auto"/>
        <w:rPr>
          <w:rFonts w:ascii="Times New Roman" w:hAnsi="Times New Roman" w:cs="Times New Roman"/>
          <w:noProof/>
          <w:sz w:val="22"/>
          <w:szCs w:val="22"/>
        </w:rPr>
      </w:pPr>
    </w:p>
    <w:p w14:paraId="1355FE92" w14:textId="77777777" w:rsidR="00D5721C" w:rsidRPr="00544259" w:rsidRDefault="00D5721C" w:rsidP="00D5721C">
      <w:pPr>
        <w:contextualSpacing/>
        <w:rPr>
          <w:sz w:val="22"/>
          <w:szCs w:val="22"/>
        </w:rPr>
      </w:pPr>
      <w:r w:rsidRPr="00544259">
        <w:rPr>
          <w:sz w:val="22"/>
          <w:szCs w:val="22"/>
        </w:rPr>
        <w:t>Accord Healthcare Polska Sp. z o.o.</w:t>
      </w:r>
    </w:p>
    <w:p w14:paraId="6513F51D" w14:textId="6FCCD79A" w:rsidR="00D5721C" w:rsidRPr="00544259" w:rsidRDefault="00D5721C" w:rsidP="00D5721C">
      <w:pPr>
        <w:contextualSpacing/>
        <w:rPr>
          <w:sz w:val="22"/>
          <w:szCs w:val="22"/>
        </w:rPr>
      </w:pPr>
      <w:r w:rsidRPr="00544259">
        <w:rPr>
          <w:sz w:val="22"/>
          <w:szCs w:val="22"/>
        </w:rPr>
        <w:t xml:space="preserve">Ul. Lutomierska 50 </w:t>
      </w:r>
    </w:p>
    <w:p w14:paraId="4DEC2ADC" w14:textId="20782269" w:rsidR="00D47DB4" w:rsidRDefault="00D5721C" w:rsidP="00D5721C">
      <w:pPr>
        <w:contextualSpacing/>
        <w:rPr>
          <w:sz w:val="22"/>
          <w:szCs w:val="22"/>
        </w:rPr>
      </w:pPr>
      <w:r w:rsidRPr="00544259">
        <w:rPr>
          <w:sz w:val="22"/>
          <w:szCs w:val="22"/>
        </w:rPr>
        <w:t>95-200 Pabianice</w:t>
      </w:r>
    </w:p>
    <w:p w14:paraId="49AF3DB7" w14:textId="2B11335C" w:rsidR="00D5721C" w:rsidRPr="004537EC" w:rsidRDefault="00D5721C" w:rsidP="00D5721C">
      <w:pPr>
        <w:contextualSpacing/>
        <w:rPr>
          <w:sz w:val="22"/>
          <w:szCs w:val="22"/>
        </w:rPr>
      </w:pPr>
      <w:r w:rsidRPr="004537EC">
        <w:rPr>
          <w:sz w:val="22"/>
          <w:szCs w:val="22"/>
        </w:rPr>
        <w:t>Poola</w:t>
      </w:r>
    </w:p>
    <w:p w14:paraId="7A541482" w14:textId="77777777" w:rsidR="004B239A" w:rsidRPr="008A55E2" w:rsidRDefault="004B239A" w:rsidP="00D5721C">
      <w:pPr>
        <w:contextualSpacing/>
        <w:rPr>
          <w:sz w:val="22"/>
          <w:szCs w:val="22"/>
        </w:rPr>
      </w:pPr>
    </w:p>
    <w:p w14:paraId="518F40BE" w14:textId="77777777" w:rsidR="004B239A" w:rsidRPr="008A55E2" w:rsidRDefault="004B239A" w:rsidP="004B239A">
      <w:pPr>
        <w:pStyle w:val="BodytextAgency"/>
        <w:spacing w:after="0" w:line="240" w:lineRule="auto"/>
        <w:rPr>
          <w:rFonts w:ascii="Times New Roman" w:hAnsi="Times New Roman" w:cs="Times New Roman"/>
          <w:noProof/>
          <w:sz w:val="22"/>
          <w:szCs w:val="22"/>
        </w:rPr>
      </w:pPr>
      <w:r w:rsidRPr="008A55E2">
        <w:rPr>
          <w:rFonts w:ascii="Times New Roman" w:hAnsi="Times New Roman" w:cs="Times New Roman"/>
          <w:noProof/>
          <w:sz w:val="22"/>
          <w:szCs w:val="22"/>
        </w:rPr>
        <w:t>Accord Healthcare B.V.</w:t>
      </w:r>
    </w:p>
    <w:p w14:paraId="6E8C49E9" w14:textId="3BCCEC8A" w:rsidR="00D47DB4" w:rsidRDefault="004B239A" w:rsidP="004B239A">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Winthontlaan 200</w:t>
      </w:r>
    </w:p>
    <w:p w14:paraId="7FB3A5AA" w14:textId="3F9B2E2B" w:rsidR="004B239A" w:rsidRPr="00B51C76" w:rsidRDefault="004B239A" w:rsidP="004B239A">
      <w:pPr>
        <w:pStyle w:val="BodytextAgency"/>
        <w:spacing w:after="0" w:line="240" w:lineRule="auto"/>
        <w:rPr>
          <w:rFonts w:ascii="Times New Roman" w:hAnsi="Times New Roman" w:cs="Times New Roman"/>
          <w:noProof/>
          <w:sz w:val="22"/>
          <w:szCs w:val="22"/>
        </w:rPr>
      </w:pPr>
      <w:r w:rsidRPr="00B51C76">
        <w:rPr>
          <w:rFonts w:ascii="Times New Roman" w:hAnsi="Times New Roman" w:cs="Times New Roman"/>
          <w:noProof/>
          <w:sz w:val="22"/>
          <w:szCs w:val="22"/>
        </w:rPr>
        <w:t>Utrecht,3526 KV</w:t>
      </w:r>
    </w:p>
    <w:p w14:paraId="06A3B624" w14:textId="121FB3A3" w:rsidR="004B239A" w:rsidRPr="00544259" w:rsidRDefault="004B239A" w:rsidP="004B239A">
      <w:pPr>
        <w:contextualSpacing/>
        <w:rPr>
          <w:sz w:val="22"/>
          <w:szCs w:val="22"/>
        </w:rPr>
      </w:pPr>
      <w:r w:rsidRPr="00B51C76">
        <w:rPr>
          <w:noProof/>
          <w:sz w:val="22"/>
          <w:szCs w:val="22"/>
        </w:rPr>
        <w:t>Holland</w:t>
      </w:r>
    </w:p>
    <w:p w14:paraId="1FD74591" w14:textId="77777777" w:rsidR="008F765D" w:rsidRDefault="008F765D" w:rsidP="008F765D">
      <w:pPr>
        <w:rPr>
          <w:ins w:id="0" w:author="Author"/>
          <w:sz w:val="22"/>
          <w:szCs w:val="22"/>
          <w:lang w:val="en-GB"/>
        </w:rPr>
      </w:pPr>
    </w:p>
    <w:p w14:paraId="52202426" w14:textId="25B80652" w:rsidR="008F765D" w:rsidRPr="008F765D" w:rsidRDefault="008F765D" w:rsidP="008F765D">
      <w:pPr>
        <w:rPr>
          <w:ins w:id="1" w:author="Author"/>
          <w:sz w:val="22"/>
          <w:szCs w:val="22"/>
          <w:lang w:val="en-GB"/>
        </w:rPr>
      </w:pPr>
      <w:ins w:id="2" w:author="Author">
        <w:r w:rsidRPr="008F765D">
          <w:rPr>
            <w:sz w:val="22"/>
            <w:szCs w:val="22"/>
            <w:lang w:val="en-GB"/>
          </w:rPr>
          <w:t>Accord Healthcare single member S.A.</w:t>
        </w:r>
      </w:ins>
    </w:p>
    <w:p w14:paraId="3617A291" w14:textId="77777777" w:rsidR="008F765D" w:rsidRPr="008F765D" w:rsidRDefault="008F765D" w:rsidP="008F765D">
      <w:pPr>
        <w:rPr>
          <w:ins w:id="3" w:author="Author"/>
          <w:sz w:val="22"/>
          <w:szCs w:val="22"/>
          <w:lang w:val="en-GB"/>
        </w:rPr>
      </w:pPr>
      <w:ins w:id="4" w:author="Author">
        <w:r w:rsidRPr="008F765D">
          <w:rPr>
            <w:sz w:val="22"/>
            <w:szCs w:val="22"/>
            <w:lang w:val="en-GB"/>
          </w:rPr>
          <w:t>64th Km National Road Athens, Lamia,</w:t>
        </w:r>
      </w:ins>
    </w:p>
    <w:p w14:paraId="43C46992" w14:textId="1F031C2E" w:rsidR="008F765D" w:rsidRPr="008F765D" w:rsidRDefault="008F765D" w:rsidP="008F765D">
      <w:pPr>
        <w:rPr>
          <w:ins w:id="5" w:author="Author"/>
          <w:sz w:val="22"/>
          <w:szCs w:val="22"/>
          <w:lang w:val="en-GB"/>
        </w:rPr>
      </w:pPr>
      <w:proofErr w:type="spellStart"/>
      <w:ins w:id="6" w:author="Author">
        <w:r w:rsidRPr="008F765D">
          <w:rPr>
            <w:sz w:val="22"/>
            <w:szCs w:val="22"/>
            <w:lang w:val="en-GB"/>
          </w:rPr>
          <w:t>Schimatari</w:t>
        </w:r>
        <w:proofErr w:type="spellEnd"/>
        <w:r w:rsidRPr="008F765D">
          <w:rPr>
            <w:sz w:val="22"/>
            <w:szCs w:val="22"/>
            <w:lang w:val="en-GB"/>
          </w:rPr>
          <w:t xml:space="preserve">, 32009, </w:t>
        </w:r>
        <w:r>
          <w:rPr>
            <w:sz w:val="22"/>
            <w:szCs w:val="22"/>
            <w:lang w:val="en-GB"/>
          </w:rPr>
          <w:t>Kreeka</w:t>
        </w:r>
      </w:ins>
    </w:p>
    <w:p w14:paraId="1FC6C065" w14:textId="77777777" w:rsidR="00084086" w:rsidRPr="00B51C76" w:rsidRDefault="00084086">
      <w:pPr>
        <w:rPr>
          <w:sz w:val="22"/>
          <w:szCs w:val="22"/>
        </w:rPr>
      </w:pPr>
    </w:p>
    <w:p w14:paraId="26CFAEF8" w14:textId="77777777" w:rsidR="00084086" w:rsidRPr="00544259" w:rsidRDefault="00084086">
      <w:pPr>
        <w:rPr>
          <w:sz w:val="22"/>
          <w:szCs w:val="22"/>
        </w:rPr>
      </w:pPr>
      <w:r w:rsidRPr="00B51C76">
        <w:rPr>
          <w:sz w:val="22"/>
          <w:szCs w:val="22"/>
        </w:rPr>
        <w:t>Ravimi trükitud pakendi infolehel peab olema vastava ravimipartii kasutamiseks vabastamise eest vastutava tootja nimi ja aadress.</w:t>
      </w:r>
    </w:p>
    <w:p w14:paraId="0878367D" w14:textId="77777777" w:rsidR="008810F1" w:rsidRPr="004537EC" w:rsidRDefault="008810F1">
      <w:pPr>
        <w:widowControl w:val="0"/>
        <w:rPr>
          <w:noProof/>
          <w:sz w:val="22"/>
          <w:szCs w:val="22"/>
        </w:rPr>
      </w:pPr>
    </w:p>
    <w:p w14:paraId="06CF1D73" w14:textId="77777777" w:rsidR="008810F1" w:rsidRPr="008A55E2" w:rsidRDefault="008810F1">
      <w:pPr>
        <w:widowControl w:val="0"/>
        <w:rPr>
          <w:noProof/>
          <w:sz w:val="22"/>
          <w:szCs w:val="22"/>
        </w:rPr>
      </w:pPr>
    </w:p>
    <w:p w14:paraId="52A9758E" w14:textId="77777777" w:rsidR="008810F1" w:rsidRPr="00B51C76" w:rsidRDefault="008810F1" w:rsidP="008557E8">
      <w:pPr>
        <w:widowControl w:val="0"/>
        <w:tabs>
          <w:tab w:val="left" w:pos="567"/>
        </w:tabs>
        <w:rPr>
          <w:noProof/>
          <w:sz w:val="22"/>
          <w:szCs w:val="22"/>
        </w:rPr>
      </w:pPr>
      <w:r w:rsidRPr="008A55E2">
        <w:rPr>
          <w:b/>
          <w:bCs/>
          <w:noProof/>
          <w:sz w:val="22"/>
          <w:szCs w:val="22"/>
        </w:rPr>
        <w:t>B.</w:t>
      </w:r>
      <w:r w:rsidRPr="008A55E2">
        <w:rPr>
          <w:b/>
          <w:bCs/>
          <w:noProof/>
          <w:sz w:val="22"/>
          <w:szCs w:val="22"/>
        </w:rPr>
        <w:tab/>
        <w:t>HANKE- JA KASUTUSTINGIMUSED VÕI PIIRANGUD</w:t>
      </w:r>
    </w:p>
    <w:p w14:paraId="4A0FABF1" w14:textId="77777777" w:rsidR="008810F1" w:rsidRPr="00B51C76" w:rsidRDefault="008810F1" w:rsidP="005B58E8">
      <w:pPr>
        <w:widowControl w:val="0"/>
        <w:rPr>
          <w:noProof/>
          <w:sz w:val="22"/>
          <w:szCs w:val="22"/>
        </w:rPr>
      </w:pPr>
    </w:p>
    <w:p w14:paraId="564410D8" w14:textId="77777777" w:rsidR="008810F1" w:rsidRPr="00B51C76" w:rsidRDefault="008810F1" w:rsidP="008211AA">
      <w:pPr>
        <w:widowControl w:val="0"/>
        <w:rPr>
          <w:noProof/>
          <w:sz w:val="22"/>
          <w:szCs w:val="22"/>
        </w:rPr>
      </w:pPr>
      <w:r w:rsidRPr="00B51C76">
        <w:rPr>
          <w:noProof/>
          <w:sz w:val="22"/>
          <w:szCs w:val="22"/>
        </w:rPr>
        <w:t>Retseptiravim.</w:t>
      </w:r>
    </w:p>
    <w:p w14:paraId="0C471593" w14:textId="77777777" w:rsidR="008810F1" w:rsidRPr="00B51C76" w:rsidRDefault="008810F1">
      <w:pPr>
        <w:widowControl w:val="0"/>
        <w:numPr>
          <w:ilvl w:val="12"/>
          <w:numId w:val="0"/>
        </w:numPr>
        <w:rPr>
          <w:noProof/>
          <w:sz w:val="22"/>
          <w:szCs w:val="22"/>
        </w:rPr>
      </w:pPr>
    </w:p>
    <w:p w14:paraId="1E13597C" w14:textId="77777777" w:rsidR="008810F1" w:rsidRPr="00B51C76" w:rsidRDefault="008810F1">
      <w:pPr>
        <w:widowControl w:val="0"/>
        <w:numPr>
          <w:ilvl w:val="12"/>
          <w:numId w:val="0"/>
        </w:numPr>
        <w:rPr>
          <w:noProof/>
          <w:sz w:val="22"/>
          <w:szCs w:val="22"/>
        </w:rPr>
      </w:pPr>
    </w:p>
    <w:p w14:paraId="675C9C8C" w14:textId="77777777" w:rsidR="008810F1" w:rsidRPr="00B51C76" w:rsidRDefault="008810F1" w:rsidP="008557E8">
      <w:pPr>
        <w:keepNext/>
        <w:widowControl w:val="0"/>
        <w:suppressLineNumbers/>
        <w:ind w:left="567" w:hanging="567"/>
        <w:rPr>
          <w:b/>
          <w:sz w:val="22"/>
          <w:szCs w:val="22"/>
        </w:rPr>
      </w:pPr>
      <w:r w:rsidRPr="00B51C76">
        <w:rPr>
          <w:b/>
          <w:bCs/>
          <w:noProof/>
          <w:sz w:val="22"/>
          <w:szCs w:val="22"/>
        </w:rPr>
        <w:t>C.</w:t>
      </w:r>
      <w:r w:rsidRPr="00B51C76">
        <w:rPr>
          <w:b/>
          <w:bCs/>
          <w:noProof/>
          <w:sz w:val="22"/>
          <w:szCs w:val="22"/>
        </w:rPr>
        <w:tab/>
      </w:r>
      <w:r w:rsidRPr="00B51C76">
        <w:rPr>
          <w:b/>
          <w:sz w:val="22"/>
          <w:szCs w:val="22"/>
        </w:rPr>
        <w:t>MÜÜGILOA MUUD TINGIMUSED JA NÕUDED</w:t>
      </w:r>
    </w:p>
    <w:p w14:paraId="66EE9108" w14:textId="77777777" w:rsidR="008810F1" w:rsidRPr="00B51C76" w:rsidRDefault="008810F1" w:rsidP="008557E8">
      <w:pPr>
        <w:keepNext/>
        <w:widowControl w:val="0"/>
        <w:suppressLineNumbers/>
        <w:ind w:left="567" w:hanging="567"/>
        <w:rPr>
          <w:sz w:val="22"/>
          <w:szCs w:val="22"/>
        </w:rPr>
      </w:pPr>
    </w:p>
    <w:p w14:paraId="693EC881" w14:textId="77777777" w:rsidR="008810F1" w:rsidRPr="00B51C76" w:rsidRDefault="008810F1" w:rsidP="00544259">
      <w:pPr>
        <w:keepNext/>
        <w:widowControl w:val="0"/>
        <w:numPr>
          <w:ilvl w:val="0"/>
          <w:numId w:val="29"/>
        </w:numPr>
        <w:tabs>
          <w:tab w:val="clear" w:pos="720"/>
          <w:tab w:val="num" w:pos="567"/>
        </w:tabs>
        <w:ind w:left="567" w:right="-1" w:hanging="567"/>
        <w:rPr>
          <w:b/>
          <w:sz w:val="22"/>
          <w:szCs w:val="22"/>
        </w:rPr>
      </w:pPr>
      <w:r w:rsidRPr="00B51C76">
        <w:rPr>
          <w:b/>
          <w:sz w:val="22"/>
          <w:szCs w:val="22"/>
        </w:rPr>
        <w:t>Perioodilised ohutusaruanded</w:t>
      </w:r>
    </w:p>
    <w:p w14:paraId="289EEC95" w14:textId="77777777" w:rsidR="005B58E8" w:rsidRPr="00B51C76" w:rsidRDefault="005B58E8" w:rsidP="008557E8">
      <w:pPr>
        <w:keepNext/>
        <w:widowControl w:val="0"/>
        <w:tabs>
          <w:tab w:val="left" w:pos="567"/>
        </w:tabs>
        <w:ind w:right="-1"/>
        <w:rPr>
          <w:bCs/>
          <w:sz w:val="22"/>
          <w:szCs w:val="22"/>
        </w:rPr>
      </w:pPr>
    </w:p>
    <w:p w14:paraId="73E6E34C" w14:textId="77777777" w:rsidR="008810F1" w:rsidRPr="00B51C76" w:rsidRDefault="00980799" w:rsidP="008557E8">
      <w:pPr>
        <w:widowControl w:val="0"/>
        <w:tabs>
          <w:tab w:val="left" w:pos="0"/>
          <w:tab w:val="left" w:pos="567"/>
        </w:tabs>
        <w:ind w:right="567"/>
        <w:rPr>
          <w:i/>
          <w:sz w:val="22"/>
          <w:szCs w:val="22"/>
        </w:rPr>
      </w:pPr>
      <w:r w:rsidRPr="00B51C76">
        <w:rPr>
          <w:noProof/>
          <w:sz w:val="22"/>
          <w:szCs w:val="22"/>
          <w:lang w:bidi="et-EE"/>
        </w:rPr>
        <w:t xml:space="preserve">Nõuded </w:t>
      </w:r>
      <w:r w:rsidR="008810F1" w:rsidRPr="00B51C76">
        <w:rPr>
          <w:noProof/>
          <w:sz w:val="22"/>
          <w:szCs w:val="22"/>
        </w:rPr>
        <w:t>asjaomase ravimi perioodilis</w:t>
      </w:r>
      <w:r w:rsidRPr="00B51C76">
        <w:rPr>
          <w:noProof/>
          <w:sz w:val="22"/>
          <w:szCs w:val="22"/>
        </w:rPr>
        <w:t>te</w:t>
      </w:r>
      <w:r w:rsidR="008810F1" w:rsidRPr="00B51C76">
        <w:rPr>
          <w:noProof/>
          <w:sz w:val="22"/>
          <w:szCs w:val="22"/>
        </w:rPr>
        <w:t xml:space="preserve"> ohutusaruan</w:t>
      </w:r>
      <w:r w:rsidRPr="00B51C76">
        <w:rPr>
          <w:noProof/>
          <w:sz w:val="22"/>
          <w:szCs w:val="22"/>
        </w:rPr>
        <w:t>net</w:t>
      </w:r>
      <w:r w:rsidR="008810F1" w:rsidRPr="00B51C76">
        <w:rPr>
          <w:noProof/>
          <w:sz w:val="22"/>
          <w:szCs w:val="22"/>
        </w:rPr>
        <w:t xml:space="preserve">e </w:t>
      </w:r>
      <w:r w:rsidRPr="00B51C76">
        <w:rPr>
          <w:noProof/>
          <w:sz w:val="22"/>
          <w:szCs w:val="22"/>
          <w:lang w:bidi="et-EE"/>
        </w:rPr>
        <w:t xml:space="preserve">esitamiseks on sätestatud </w:t>
      </w:r>
      <w:r w:rsidR="008810F1" w:rsidRPr="00B51C76">
        <w:rPr>
          <w:noProof/>
          <w:sz w:val="22"/>
          <w:szCs w:val="22"/>
        </w:rPr>
        <w:t>direktiivi</w:t>
      </w:r>
      <w:r w:rsidRPr="00B51C76">
        <w:rPr>
          <w:noProof/>
          <w:sz w:val="22"/>
          <w:szCs w:val="22"/>
        </w:rPr>
        <w:t> </w:t>
      </w:r>
      <w:r w:rsidR="008810F1" w:rsidRPr="00B51C76">
        <w:rPr>
          <w:noProof/>
          <w:sz w:val="22"/>
          <w:szCs w:val="22"/>
        </w:rPr>
        <w:t xml:space="preserve">2001/83/EÜ artikli 107c punkti 7 </w:t>
      </w:r>
      <w:r w:rsidRPr="00B51C76">
        <w:rPr>
          <w:noProof/>
          <w:sz w:val="22"/>
          <w:szCs w:val="22"/>
        </w:rPr>
        <w:t>kohaselt</w:t>
      </w:r>
      <w:r w:rsidR="008810F1" w:rsidRPr="00B51C76">
        <w:rPr>
          <w:noProof/>
          <w:sz w:val="22"/>
          <w:szCs w:val="22"/>
        </w:rPr>
        <w:t xml:space="preserve"> liidu kontrollpäevade loetelu</w:t>
      </w:r>
      <w:r w:rsidRPr="00B51C76">
        <w:rPr>
          <w:noProof/>
          <w:sz w:val="22"/>
          <w:szCs w:val="22"/>
        </w:rPr>
        <w:t>s</w:t>
      </w:r>
      <w:r w:rsidR="008810F1" w:rsidRPr="00B51C76">
        <w:rPr>
          <w:noProof/>
          <w:sz w:val="22"/>
          <w:szCs w:val="22"/>
        </w:rPr>
        <w:t xml:space="preserve"> (EURD loetelu) </w:t>
      </w:r>
      <w:r w:rsidRPr="00B51C76">
        <w:rPr>
          <w:noProof/>
          <w:sz w:val="22"/>
          <w:szCs w:val="22"/>
          <w:lang w:bidi="et-EE"/>
        </w:rPr>
        <w:t>ja iga hilisem uuendus avaldatakse Euroopa ravimite veebiportaalis</w:t>
      </w:r>
      <w:r w:rsidR="008810F1" w:rsidRPr="00B51C76">
        <w:rPr>
          <w:i/>
          <w:noProof/>
          <w:sz w:val="22"/>
          <w:szCs w:val="22"/>
        </w:rPr>
        <w:t>.</w:t>
      </w:r>
    </w:p>
    <w:p w14:paraId="7BAACC46" w14:textId="77777777" w:rsidR="008810F1" w:rsidRPr="00B51C76" w:rsidRDefault="008810F1" w:rsidP="008557E8">
      <w:pPr>
        <w:widowControl w:val="0"/>
        <w:tabs>
          <w:tab w:val="left" w:pos="0"/>
          <w:tab w:val="left" w:pos="567"/>
        </w:tabs>
        <w:ind w:right="567"/>
        <w:rPr>
          <w:sz w:val="22"/>
          <w:szCs w:val="22"/>
        </w:rPr>
      </w:pPr>
    </w:p>
    <w:p w14:paraId="626B8866" w14:textId="77777777" w:rsidR="008810F1" w:rsidRPr="00B51C76" w:rsidRDefault="008810F1" w:rsidP="008557E8">
      <w:pPr>
        <w:widowControl w:val="0"/>
        <w:tabs>
          <w:tab w:val="left" w:pos="0"/>
          <w:tab w:val="left" w:pos="567"/>
        </w:tabs>
        <w:ind w:right="567"/>
        <w:rPr>
          <w:sz w:val="22"/>
          <w:szCs w:val="22"/>
        </w:rPr>
      </w:pPr>
    </w:p>
    <w:p w14:paraId="525C8B58" w14:textId="77777777" w:rsidR="008810F1" w:rsidRPr="00B51C76" w:rsidRDefault="008810F1" w:rsidP="008557E8">
      <w:pPr>
        <w:keepNext/>
        <w:widowControl w:val="0"/>
        <w:suppressLineNumbers/>
        <w:ind w:left="567" w:hanging="567"/>
        <w:rPr>
          <w:b/>
          <w:bCs/>
          <w:sz w:val="22"/>
          <w:szCs w:val="22"/>
        </w:rPr>
      </w:pPr>
      <w:r w:rsidRPr="00B51C76">
        <w:rPr>
          <w:b/>
          <w:bCs/>
          <w:sz w:val="22"/>
          <w:szCs w:val="22"/>
        </w:rPr>
        <w:t>D.</w:t>
      </w:r>
      <w:r w:rsidRPr="00B51C76">
        <w:rPr>
          <w:b/>
          <w:bCs/>
          <w:sz w:val="22"/>
          <w:szCs w:val="22"/>
        </w:rPr>
        <w:tab/>
        <w:t>RAVIMPREPARAADI OHUTU JA EFEKTIIVSE KASUTAMISE TINGIMUSED JA PIIRANGUD</w:t>
      </w:r>
    </w:p>
    <w:p w14:paraId="435A8416" w14:textId="77777777" w:rsidR="008810F1" w:rsidRPr="00B51C76" w:rsidRDefault="008810F1" w:rsidP="008557E8">
      <w:pPr>
        <w:keepNext/>
        <w:widowControl w:val="0"/>
        <w:suppressLineNumbers/>
        <w:ind w:left="567" w:hanging="567"/>
        <w:rPr>
          <w:bCs/>
          <w:noProof/>
          <w:sz w:val="22"/>
          <w:szCs w:val="22"/>
        </w:rPr>
      </w:pPr>
    </w:p>
    <w:p w14:paraId="028A2706" w14:textId="77777777" w:rsidR="008810F1" w:rsidRPr="00B51C76" w:rsidRDefault="008810F1" w:rsidP="008557E8">
      <w:pPr>
        <w:keepNext/>
        <w:widowControl w:val="0"/>
        <w:numPr>
          <w:ilvl w:val="0"/>
          <w:numId w:val="29"/>
        </w:numPr>
        <w:tabs>
          <w:tab w:val="num" w:pos="-6804"/>
          <w:tab w:val="left" w:pos="567"/>
        </w:tabs>
        <w:ind w:left="567" w:hanging="567"/>
        <w:rPr>
          <w:b/>
          <w:iCs/>
          <w:noProof/>
          <w:sz w:val="22"/>
          <w:szCs w:val="22"/>
          <w:lang w:val="en-GB"/>
        </w:rPr>
      </w:pPr>
      <w:r w:rsidRPr="00B51C76">
        <w:rPr>
          <w:b/>
          <w:sz w:val="22"/>
          <w:szCs w:val="22"/>
        </w:rPr>
        <w:t>Riskijuhtimiskava</w:t>
      </w:r>
    </w:p>
    <w:p w14:paraId="0907BB4B" w14:textId="77777777" w:rsidR="00980799" w:rsidRPr="00B51C76" w:rsidRDefault="00980799" w:rsidP="008557E8">
      <w:pPr>
        <w:keepNext/>
        <w:widowControl w:val="0"/>
        <w:tabs>
          <w:tab w:val="left" w:pos="567"/>
        </w:tabs>
        <w:rPr>
          <w:iCs/>
          <w:noProof/>
          <w:sz w:val="22"/>
          <w:szCs w:val="22"/>
          <w:lang w:val="en-GB"/>
        </w:rPr>
      </w:pPr>
    </w:p>
    <w:p w14:paraId="08A8E2E0" w14:textId="7409671C" w:rsidR="008810F1" w:rsidRPr="00B51C76" w:rsidRDefault="008810F1" w:rsidP="005B58E8">
      <w:pPr>
        <w:widowControl w:val="0"/>
        <w:ind w:right="566"/>
        <w:rPr>
          <w:iCs/>
          <w:noProof/>
          <w:sz w:val="22"/>
          <w:szCs w:val="22"/>
          <w:lang w:val="en-GB"/>
        </w:rPr>
      </w:pPr>
      <w:r w:rsidRPr="00B51C76">
        <w:rPr>
          <w:iCs/>
          <w:noProof/>
          <w:sz w:val="22"/>
          <w:szCs w:val="22"/>
        </w:rPr>
        <w:t xml:space="preserve">Müügiloa hoidja peab nõutavad ravimiohutuse toimingud ja sekkumismeetmed läbi viima vastavalt </w:t>
      </w:r>
      <w:r w:rsidR="004B239A" w:rsidRPr="00B51C76">
        <w:rPr>
          <w:iCs/>
          <w:noProof/>
          <w:sz w:val="22"/>
          <w:szCs w:val="22"/>
        </w:rPr>
        <w:t xml:space="preserve">müügiloa taotluse </w:t>
      </w:r>
      <w:r w:rsidRPr="00B51C76">
        <w:rPr>
          <w:iCs/>
          <w:noProof/>
          <w:sz w:val="22"/>
          <w:szCs w:val="22"/>
        </w:rPr>
        <w:t>moodulis</w:t>
      </w:r>
      <w:r w:rsidR="007B1924" w:rsidRPr="00B51C76">
        <w:rPr>
          <w:iCs/>
          <w:noProof/>
          <w:sz w:val="22"/>
          <w:szCs w:val="22"/>
        </w:rPr>
        <w:t> </w:t>
      </w:r>
      <w:r w:rsidRPr="00B51C76">
        <w:rPr>
          <w:iCs/>
          <w:noProof/>
          <w:sz w:val="22"/>
          <w:szCs w:val="22"/>
        </w:rPr>
        <w:t>1.8.2 esitatud kokkulepitud riskijuhtimiskavale ja mis tahes järgmistele ajakohastatud riskijuhtimiskavadele.</w:t>
      </w:r>
    </w:p>
    <w:p w14:paraId="52145F71" w14:textId="77777777" w:rsidR="008810F1" w:rsidRPr="00B51C76" w:rsidRDefault="008810F1" w:rsidP="005B58E8">
      <w:pPr>
        <w:widowControl w:val="0"/>
        <w:rPr>
          <w:iCs/>
          <w:noProof/>
          <w:sz w:val="22"/>
          <w:szCs w:val="22"/>
          <w:lang w:val="en-GB"/>
        </w:rPr>
      </w:pPr>
    </w:p>
    <w:p w14:paraId="729E45D9" w14:textId="77777777" w:rsidR="008810F1" w:rsidRPr="00B51C76" w:rsidRDefault="008810F1" w:rsidP="008557E8">
      <w:pPr>
        <w:keepNext/>
        <w:widowControl w:val="0"/>
        <w:tabs>
          <w:tab w:val="left" w:pos="567"/>
        </w:tabs>
        <w:ind w:right="-1"/>
        <w:rPr>
          <w:iCs/>
          <w:noProof/>
          <w:sz w:val="22"/>
          <w:szCs w:val="22"/>
          <w:lang w:val="en-GB"/>
        </w:rPr>
      </w:pPr>
      <w:r w:rsidRPr="00B51C76">
        <w:rPr>
          <w:iCs/>
          <w:noProof/>
          <w:sz w:val="22"/>
          <w:szCs w:val="22"/>
        </w:rPr>
        <w:lastRenderedPageBreak/>
        <w:t>Ajakohastatud riskijuhtimiskava tuleb esitada:</w:t>
      </w:r>
    </w:p>
    <w:p w14:paraId="3CEA79F0" w14:textId="77777777" w:rsidR="008810F1" w:rsidRPr="00B51C76" w:rsidRDefault="008810F1" w:rsidP="004B239A">
      <w:pPr>
        <w:keepNext/>
        <w:widowControl w:val="0"/>
        <w:numPr>
          <w:ilvl w:val="0"/>
          <w:numId w:val="12"/>
        </w:numPr>
        <w:tabs>
          <w:tab w:val="clear" w:pos="720"/>
          <w:tab w:val="num" w:pos="567"/>
        </w:tabs>
        <w:ind w:left="567" w:right="-1" w:hanging="567"/>
        <w:rPr>
          <w:iCs/>
          <w:noProof/>
          <w:sz w:val="22"/>
          <w:szCs w:val="22"/>
          <w:lang w:val="en-GB"/>
        </w:rPr>
      </w:pPr>
      <w:r w:rsidRPr="00B51C76">
        <w:rPr>
          <w:iCs/>
          <w:noProof/>
          <w:sz w:val="22"/>
          <w:szCs w:val="22"/>
        </w:rPr>
        <w:t>Euroopa Ravimiameti nõudel;</w:t>
      </w:r>
    </w:p>
    <w:p w14:paraId="0A54B971" w14:textId="77777777" w:rsidR="008810F1" w:rsidRPr="00B51C76" w:rsidRDefault="008810F1" w:rsidP="004B239A">
      <w:pPr>
        <w:widowControl w:val="0"/>
        <w:numPr>
          <w:ilvl w:val="0"/>
          <w:numId w:val="12"/>
        </w:numPr>
        <w:tabs>
          <w:tab w:val="clear" w:pos="720"/>
          <w:tab w:val="num" w:pos="567"/>
        </w:tabs>
        <w:ind w:left="567" w:right="-1" w:hanging="567"/>
        <w:rPr>
          <w:iCs/>
          <w:noProof/>
          <w:sz w:val="22"/>
          <w:szCs w:val="22"/>
          <w:lang w:val="en-GB"/>
        </w:rPr>
      </w:pPr>
      <w:r w:rsidRPr="00B51C76">
        <w:rPr>
          <w:iCs/>
          <w:noProof/>
          <w:sz w:val="22"/>
          <w:szCs w:val="22"/>
        </w:rPr>
        <w:t>kui muudetakse riskijuhtimissüsteemi, eriti kui saadakse uut teavet, mis võib oluliselt mõjutada riski/kasu suhet, või kui saavutatakse oluline (ravimiohutuse või riski minimeerimise) eesmärk.</w:t>
      </w:r>
    </w:p>
    <w:p w14:paraId="263AEFC0" w14:textId="77777777" w:rsidR="008810F1" w:rsidRPr="00544259" w:rsidRDefault="008810F1">
      <w:pPr>
        <w:widowControl w:val="0"/>
        <w:rPr>
          <w:noProof/>
          <w:sz w:val="22"/>
          <w:szCs w:val="22"/>
          <w:lang w:val="fi-FI" w:eastAsia="et-EE"/>
        </w:rPr>
      </w:pPr>
      <w:r w:rsidRPr="00544259">
        <w:rPr>
          <w:b/>
          <w:noProof/>
          <w:sz w:val="22"/>
          <w:szCs w:val="22"/>
          <w:lang w:val="fi-FI" w:eastAsia="et-EE"/>
        </w:rPr>
        <w:br w:type="page"/>
      </w:r>
    </w:p>
    <w:p w14:paraId="3E0C554B" w14:textId="77777777" w:rsidR="008810F1" w:rsidRPr="00544259" w:rsidRDefault="008810F1">
      <w:pPr>
        <w:widowControl w:val="0"/>
        <w:rPr>
          <w:noProof/>
          <w:sz w:val="22"/>
          <w:szCs w:val="22"/>
          <w:lang w:val="fi-FI" w:eastAsia="et-EE"/>
        </w:rPr>
      </w:pPr>
    </w:p>
    <w:p w14:paraId="7A30EF17" w14:textId="77777777" w:rsidR="008810F1" w:rsidRPr="00544259" w:rsidRDefault="008810F1">
      <w:pPr>
        <w:widowControl w:val="0"/>
        <w:rPr>
          <w:noProof/>
          <w:sz w:val="22"/>
          <w:szCs w:val="22"/>
          <w:lang w:val="fi-FI" w:eastAsia="et-EE"/>
        </w:rPr>
      </w:pPr>
    </w:p>
    <w:p w14:paraId="4251452F" w14:textId="77777777" w:rsidR="008810F1" w:rsidRPr="00544259" w:rsidRDefault="008810F1">
      <w:pPr>
        <w:widowControl w:val="0"/>
        <w:rPr>
          <w:noProof/>
          <w:sz w:val="22"/>
          <w:szCs w:val="22"/>
          <w:lang w:val="fi-FI" w:eastAsia="et-EE"/>
        </w:rPr>
      </w:pPr>
    </w:p>
    <w:p w14:paraId="42D7F16B" w14:textId="77777777" w:rsidR="008810F1" w:rsidRPr="00544259" w:rsidRDefault="008810F1">
      <w:pPr>
        <w:widowControl w:val="0"/>
        <w:rPr>
          <w:noProof/>
          <w:sz w:val="22"/>
          <w:szCs w:val="22"/>
          <w:lang w:val="fi-FI" w:eastAsia="et-EE"/>
        </w:rPr>
      </w:pPr>
    </w:p>
    <w:p w14:paraId="71556B70" w14:textId="77777777" w:rsidR="008810F1" w:rsidRPr="00544259" w:rsidRDefault="008810F1">
      <w:pPr>
        <w:widowControl w:val="0"/>
        <w:rPr>
          <w:noProof/>
          <w:sz w:val="22"/>
          <w:szCs w:val="22"/>
          <w:lang w:val="fi-FI" w:eastAsia="et-EE"/>
        </w:rPr>
      </w:pPr>
    </w:p>
    <w:p w14:paraId="75079228" w14:textId="77777777" w:rsidR="008810F1" w:rsidRPr="00544259" w:rsidRDefault="008810F1">
      <w:pPr>
        <w:widowControl w:val="0"/>
        <w:rPr>
          <w:noProof/>
          <w:sz w:val="22"/>
          <w:szCs w:val="22"/>
          <w:lang w:val="fi-FI" w:eastAsia="et-EE"/>
        </w:rPr>
      </w:pPr>
    </w:p>
    <w:p w14:paraId="3E7F0D14" w14:textId="77777777" w:rsidR="008810F1" w:rsidRPr="00544259" w:rsidRDefault="008810F1">
      <w:pPr>
        <w:widowControl w:val="0"/>
        <w:rPr>
          <w:noProof/>
          <w:sz w:val="22"/>
          <w:szCs w:val="22"/>
          <w:lang w:val="fi-FI" w:eastAsia="et-EE"/>
        </w:rPr>
      </w:pPr>
    </w:p>
    <w:p w14:paraId="2B259E8B" w14:textId="77777777" w:rsidR="008810F1" w:rsidRPr="00544259" w:rsidRDefault="008810F1">
      <w:pPr>
        <w:widowControl w:val="0"/>
        <w:rPr>
          <w:noProof/>
          <w:sz w:val="22"/>
          <w:szCs w:val="22"/>
          <w:lang w:val="fi-FI" w:eastAsia="et-EE"/>
        </w:rPr>
      </w:pPr>
    </w:p>
    <w:p w14:paraId="5D401203" w14:textId="77777777" w:rsidR="008810F1" w:rsidRPr="00544259" w:rsidRDefault="008810F1">
      <w:pPr>
        <w:widowControl w:val="0"/>
        <w:rPr>
          <w:noProof/>
          <w:sz w:val="22"/>
          <w:szCs w:val="22"/>
          <w:lang w:val="fi-FI" w:eastAsia="et-EE"/>
        </w:rPr>
      </w:pPr>
    </w:p>
    <w:p w14:paraId="7DFFDCEB" w14:textId="77777777" w:rsidR="008810F1" w:rsidRPr="00544259" w:rsidRDefault="008810F1">
      <w:pPr>
        <w:widowControl w:val="0"/>
        <w:rPr>
          <w:noProof/>
          <w:sz w:val="22"/>
          <w:szCs w:val="22"/>
          <w:lang w:val="fi-FI" w:eastAsia="et-EE"/>
        </w:rPr>
      </w:pPr>
    </w:p>
    <w:p w14:paraId="5BCB2FC9" w14:textId="77777777" w:rsidR="008810F1" w:rsidRPr="00544259" w:rsidRDefault="008810F1">
      <w:pPr>
        <w:widowControl w:val="0"/>
        <w:rPr>
          <w:noProof/>
          <w:sz w:val="22"/>
          <w:szCs w:val="22"/>
          <w:lang w:val="fi-FI" w:eastAsia="et-EE"/>
        </w:rPr>
      </w:pPr>
    </w:p>
    <w:p w14:paraId="1CF51B25" w14:textId="77777777" w:rsidR="008810F1" w:rsidRPr="00544259" w:rsidRDefault="008810F1">
      <w:pPr>
        <w:widowControl w:val="0"/>
        <w:rPr>
          <w:noProof/>
          <w:sz w:val="22"/>
          <w:szCs w:val="22"/>
          <w:lang w:val="fi-FI" w:eastAsia="et-EE"/>
        </w:rPr>
      </w:pPr>
    </w:p>
    <w:p w14:paraId="021F2E37" w14:textId="77777777" w:rsidR="008810F1" w:rsidRPr="00544259" w:rsidRDefault="008810F1">
      <w:pPr>
        <w:widowControl w:val="0"/>
        <w:rPr>
          <w:noProof/>
          <w:sz w:val="22"/>
          <w:szCs w:val="22"/>
          <w:lang w:val="fi-FI" w:eastAsia="et-EE"/>
        </w:rPr>
      </w:pPr>
    </w:p>
    <w:p w14:paraId="013CAA4F" w14:textId="77777777" w:rsidR="008810F1" w:rsidRPr="00544259" w:rsidRDefault="008810F1">
      <w:pPr>
        <w:widowControl w:val="0"/>
        <w:rPr>
          <w:noProof/>
          <w:sz w:val="22"/>
          <w:szCs w:val="22"/>
          <w:lang w:val="fi-FI" w:eastAsia="et-EE"/>
        </w:rPr>
      </w:pPr>
    </w:p>
    <w:p w14:paraId="0F5E4044" w14:textId="77777777" w:rsidR="00873D73" w:rsidRPr="00544259" w:rsidRDefault="00873D73">
      <w:pPr>
        <w:widowControl w:val="0"/>
        <w:rPr>
          <w:noProof/>
          <w:sz w:val="22"/>
          <w:szCs w:val="22"/>
          <w:lang w:val="fi-FI" w:eastAsia="et-EE"/>
        </w:rPr>
      </w:pPr>
    </w:p>
    <w:p w14:paraId="2DD43795" w14:textId="77777777" w:rsidR="008810F1" w:rsidRPr="00544259" w:rsidRDefault="008810F1">
      <w:pPr>
        <w:widowControl w:val="0"/>
        <w:rPr>
          <w:noProof/>
          <w:sz w:val="22"/>
          <w:szCs w:val="22"/>
          <w:lang w:val="fi-FI" w:eastAsia="et-EE"/>
        </w:rPr>
      </w:pPr>
    </w:p>
    <w:p w14:paraId="41650F66" w14:textId="77777777" w:rsidR="008810F1" w:rsidRPr="00544259" w:rsidRDefault="008810F1">
      <w:pPr>
        <w:widowControl w:val="0"/>
        <w:rPr>
          <w:noProof/>
          <w:sz w:val="22"/>
          <w:szCs w:val="22"/>
          <w:lang w:val="fi-FI" w:eastAsia="et-EE"/>
        </w:rPr>
      </w:pPr>
    </w:p>
    <w:p w14:paraId="5D0C97EA" w14:textId="77777777" w:rsidR="008810F1" w:rsidRPr="00544259" w:rsidRDefault="008810F1">
      <w:pPr>
        <w:widowControl w:val="0"/>
        <w:rPr>
          <w:noProof/>
          <w:sz w:val="22"/>
          <w:szCs w:val="22"/>
          <w:lang w:val="fi-FI" w:eastAsia="et-EE"/>
        </w:rPr>
      </w:pPr>
    </w:p>
    <w:p w14:paraId="472CE05F" w14:textId="77777777" w:rsidR="008810F1" w:rsidRPr="00544259" w:rsidRDefault="008810F1">
      <w:pPr>
        <w:widowControl w:val="0"/>
        <w:rPr>
          <w:noProof/>
          <w:sz w:val="22"/>
          <w:szCs w:val="22"/>
          <w:lang w:val="fi-FI" w:eastAsia="et-EE"/>
        </w:rPr>
      </w:pPr>
    </w:p>
    <w:p w14:paraId="1FA879BA" w14:textId="77777777" w:rsidR="008810F1" w:rsidRPr="00544259" w:rsidRDefault="008810F1">
      <w:pPr>
        <w:widowControl w:val="0"/>
        <w:rPr>
          <w:noProof/>
          <w:sz w:val="22"/>
          <w:szCs w:val="22"/>
          <w:lang w:val="fi-FI" w:eastAsia="et-EE"/>
        </w:rPr>
      </w:pPr>
    </w:p>
    <w:p w14:paraId="1D52868D" w14:textId="77777777" w:rsidR="008810F1" w:rsidRPr="00544259" w:rsidRDefault="008810F1">
      <w:pPr>
        <w:widowControl w:val="0"/>
        <w:rPr>
          <w:noProof/>
          <w:sz w:val="22"/>
          <w:szCs w:val="22"/>
          <w:lang w:val="fi-FI" w:eastAsia="et-EE"/>
        </w:rPr>
      </w:pPr>
    </w:p>
    <w:p w14:paraId="0200889F" w14:textId="77777777" w:rsidR="008810F1" w:rsidRPr="00544259" w:rsidRDefault="008810F1">
      <w:pPr>
        <w:widowControl w:val="0"/>
        <w:rPr>
          <w:noProof/>
          <w:sz w:val="22"/>
          <w:szCs w:val="22"/>
          <w:lang w:val="fi-FI" w:eastAsia="et-EE"/>
        </w:rPr>
      </w:pPr>
    </w:p>
    <w:p w14:paraId="6985F47B" w14:textId="77777777" w:rsidR="008810F1" w:rsidRPr="00544259" w:rsidRDefault="008810F1">
      <w:pPr>
        <w:widowControl w:val="0"/>
        <w:rPr>
          <w:noProof/>
          <w:sz w:val="22"/>
          <w:szCs w:val="22"/>
          <w:lang w:val="fi-FI" w:eastAsia="et-EE"/>
        </w:rPr>
      </w:pPr>
    </w:p>
    <w:p w14:paraId="5300FFC8" w14:textId="77777777" w:rsidR="008810F1" w:rsidRPr="00544259" w:rsidRDefault="008810F1">
      <w:pPr>
        <w:widowControl w:val="0"/>
        <w:jc w:val="center"/>
        <w:rPr>
          <w:b/>
          <w:noProof/>
          <w:sz w:val="22"/>
          <w:szCs w:val="22"/>
          <w:lang w:val="fi-FI" w:eastAsia="et-EE"/>
        </w:rPr>
      </w:pPr>
      <w:r w:rsidRPr="00544259">
        <w:rPr>
          <w:b/>
          <w:noProof/>
          <w:sz w:val="22"/>
          <w:szCs w:val="22"/>
          <w:lang w:val="fi-FI" w:eastAsia="et-EE"/>
        </w:rPr>
        <w:t>III</w:t>
      </w:r>
      <w:r w:rsidR="00202DB0" w:rsidRPr="00544259">
        <w:rPr>
          <w:b/>
          <w:noProof/>
          <w:sz w:val="22"/>
          <w:szCs w:val="22"/>
          <w:lang w:val="fi-FI" w:eastAsia="et-EE"/>
        </w:rPr>
        <w:t> </w:t>
      </w:r>
      <w:r w:rsidRPr="00544259">
        <w:rPr>
          <w:b/>
          <w:noProof/>
          <w:sz w:val="22"/>
          <w:szCs w:val="22"/>
          <w:lang w:val="fi-FI" w:eastAsia="et-EE"/>
        </w:rPr>
        <w:t>LISA</w:t>
      </w:r>
    </w:p>
    <w:p w14:paraId="6861781E" w14:textId="77777777" w:rsidR="008810F1" w:rsidRPr="00544259" w:rsidRDefault="008810F1">
      <w:pPr>
        <w:widowControl w:val="0"/>
        <w:jc w:val="center"/>
        <w:rPr>
          <w:noProof/>
          <w:sz w:val="22"/>
          <w:szCs w:val="22"/>
          <w:lang w:val="fi-FI" w:eastAsia="et-EE"/>
        </w:rPr>
      </w:pPr>
    </w:p>
    <w:p w14:paraId="7E49F647" w14:textId="77777777" w:rsidR="008810F1" w:rsidRPr="00544259" w:rsidRDefault="008810F1">
      <w:pPr>
        <w:widowControl w:val="0"/>
        <w:jc w:val="center"/>
        <w:rPr>
          <w:b/>
          <w:noProof/>
          <w:sz w:val="22"/>
          <w:szCs w:val="22"/>
          <w:lang w:val="fi-FI" w:eastAsia="et-EE"/>
        </w:rPr>
      </w:pPr>
      <w:r w:rsidRPr="00544259">
        <w:rPr>
          <w:b/>
          <w:noProof/>
          <w:sz w:val="22"/>
          <w:szCs w:val="22"/>
          <w:lang w:val="fi-FI" w:eastAsia="et-EE"/>
        </w:rPr>
        <w:t>PAKENDI MÄRGISTUS JA INFOLEHT</w:t>
      </w:r>
    </w:p>
    <w:p w14:paraId="767A0AC2" w14:textId="77777777" w:rsidR="008810F1" w:rsidRPr="00544259" w:rsidRDefault="008810F1">
      <w:pPr>
        <w:widowControl w:val="0"/>
        <w:rPr>
          <w:noProof/>
          <w:sz w:val="22"/>
          <w:szCs w:val="22"/>
          <w:lang w:val="fi-FI" w:eastAsia="et-EE"/>
        </w:rPr>
      </w:pPr>
      <w:r w:rsidRPr="00544259">
        <w:rPr>
          <w:noProof/>
          <w:sz w:val="22"/>
          <w:szCs w:val="22"/>
          <w:lang w:val="fi-FI" w:eastAsia="et-EE"/>
        </w:rPr>
        <w:br w:type="page"/>
      </w:r>
    </w:p>
    <w:p w14:paraId="42FBB62D" w14:textId="77777777" w:rsidR="008810F1" w:rsidRPr="00544259" w:rsidRDefault="008810F1">
      <w:pPr>
        <w:widowControl w:val="0"/>
        <w:rPr>
          <w:noProof/>
          <w:sz w:val="22"/>
          <w:szCs w:val="22"/>
          <w:lang w:val="fi-FI" w:eastAsia="et-EE"/>
        </w:rPr>
      </w:pPr>
    </w:p>
    <w:p w14:paraId="4D88C65F" w14:textId="77777777" w:rsidR="008810F1" w:rsidRPr="00544259" w:rsidRDefault="008810F1">
      <w:pPr>
        <w:widowControl w:val="0"/>
        <w:rPr>
          <w:noProof/>
          <w:sz w:val="22"/>
          <w:szCs w:val="22"/>
          <w:lang w:val="fi-FI" w:eastAsia="et-EE"/>
        </w:rPr>
      </w:pPr>
    </w:p>
    <w:p w14:paraId="132F052E" w14:textId="77777777" w:rsidR="008810F1" w:rsidRPr="00544259" w:rsidRDefault="008810F1">
      <w:pPr>
        <w:widowControl w:val="0"/>
        <w:rPr>
          <w:noProof/>
          <w:sz w:val="22"/>
          <w:szCs w:val="22"/>
          <w:lang w:val="fi-FI" w:eastAsia="et-EE"/>
        </w:rPr>
      </w:pPr>
    </w:p>
    <w:p w14:paraId="0DE660F3" w14:textId="77777777" w:rsidR="008810F1" w:rsidRPr="00544259" w:rsidRDefault="008810F1">
      <w:pPr>
        <w:widowControl w:val="0"/>
        <w:rPr>
          <w:noProof/>
          <w:sz w:val="22"/>
          <w:szCs w:val="22"/>
          <w:lang w:val="fi-FI" w:eastAsia="et-EE"/>
        </w:rPr>
      </w:pPr>
    </w:p>
    <w:p w14:paraId="5A21F655" w14:textId="77777777" w:rsidR="008810F1" w:rsidRPr="00544259" w:rsidRDefault="008810F1">
      <w:pPr>
        <w:widowControl w:val="0"/>
        <w:rPr>
          <w:noProof/>
          <w:sz w:val="22"/>
          <w:szCs w:val="22"/>
          <w:lang w:val="fi-FI" w:eastAsia="et-EE"/>
        </w:rPr>
      </w:pPr>
    </w:p>
    <w:p w14:paraId="63F41396" w14:textId="77777777" w:rsidR="008810F1" w:rsidRPr="00544259" w:rsidRDefault="008810F1">
      <w:pPr>
        <w:widowControl w:val="0"/>
        <w:rPr>
          <w:noProof/>
          <w:sz w:val="22"/>
          <w:szCs w:val="22"/>
          <w:lang w:val="fi-FI" w:eastAsia="et-EE"/>
        </w:rPr>
      </w:pPr>
    </w:p>
    <w:p w14:paraId="25A0533C" w14:textId="77777777" w:rsidR="008810F1" w:rsidRPr="00544259" w:rsidRDefault="008810F1">
      <w:pPr>
        <w:widowControl w:val="0"/>
        <w:rPr>
          <w:noProof/>
          <w:sz w:val="22"/>
          <w:szCs w:val="22"/>
          <w:lang w:val="fi-FI" w:eastAsia="et-EE"/>
        </w:rPr>
      </w:pPr>
    </w:p>
    <w:p w14:paraId="12A5F44D" w14:textId="77777777" w:rsidR="008810F1" w:rsidRPr="00544259" w:rsidRDefault="008810F1">
      <w:pPr>
        <w:widowControl w:val="0"/>
        <w:rPr>
          <w:noProof/>
          <w:sz w:val="22"/>
          <w:szCs w:val="22"/>
          <w:lang w:val="fi-FI" w:eastAsia="et-EE"/>
        </w:rPr>
      </w:pPr>
    </w:p>
    <w:p w14:paraId="0399D6BD" w14:textId="77777777" w:rsidR="00873D73" w:rsidRPr="00544259" w:rsidRDefault="00873D73">
      <w:pPr>
        <w:widowControl w:val="0"/>
        <w:rPr>
          <w:noProof/>
          <w:sz w:val="22"/>
          <w:szCs w:val="22"/>
          <w:lang w:val="fi-FI" w:eastAsia="et-EE"/>
        </w:rPr>
      </w:pPr>
    </w:p>
    <w:p w14:paraId="3FCFBCF1" w14:textId="77777777" w:rsidR="008810F1" w:rsidRPr="00544259" w:rsidRDefault="008810F1">
      <w:pPr>
        <w:widowControl w:val="0"/>
        <w:rPr>
          <w:noProof/>
          <w:sz w:val="22"/>
          <w:szCs w:val="22"/>
          <w:lang w:val="fi-FI" w:eastAsia="et-EE"/>
        </w:rPr>
      </w:pPr>
    </w:p>
    <w:p w14:paraId="1F9050CE" w14:textId="77777777" w:rsidR="008810F1" w:rsidRPr="00544259" w:rsidRDefault="008810F1">
      <w:pPr>
        <w:widowControl w:val="0"/>
        <w:rPr>
          <w:noProof/>
          <w:sz w:val="22"/>
          <w:szCs w:val="22"/>
          <w:lang w:val="fi-FI" w:eastAsia="et-EE"/>
        </w:rPr>
      </w:pPr>
    </w:p>
    <w:p w14:paraId="7E78ADD9" w14:textId="77777777" w:rsidR="008810F1" w:rsidRPr="00544259" w:rsidRDefault="008810F1">
      <w:pPr>
        <w:widowControl w:val="0"/>
        <w:rPr>
          <w:noProof/>
          <w:sz w:val="22"/>
          <w:szCs w:val="22"/>
          <w:lang w:val="fi-FI" w:eastAsia="et-EE"/>
        </w:rPr>
      </w:pPr>
    </w:p>
    <w:p w14:paraId="76B254D1" w14:textId="77777777" w:rsidR="008810F1" w:rsidRPr="00544259" w:rsidRDefault="008810F1">
      <w:pPr>
        <w:widowControl w:val="0"/>
        <w:rPr>
          <w:noProof/>
          <w:sz w:val="22"/>
          <w:szCs w:val="22"/>
          <w:lang w:val="fi-FI" w:eastAsia="et-EE"/>
        </w:rPr>
      </w:pPr>
    </w:p>
    <w:p w14:paraId="326CC0DA" w14:textId="77777777" w:rsidR="008810F1" w:rsidRPr="00544259" w:rsidRDefault="008810F1">
      <w:pPr>
        <w:widowControl w:val="0"/>
        <w:rPr>
          <w:noProof/>
          <w:sz w:val="22"/>
          <w:szCs w:val="22"/>
          <w:lang w:val="fi-FI" w:eastAsia="et-EE"/>
        </w:rPr>
      </w:pPr>
    </w:p>
    <w:p w14:paraId="112F2677" w14:textId="77777777" w:rsidR="008810F1" w:rsidRPr="00544259" w:rsidRDefault="008810F1">
      <w:pPr>
        <w:widowControl w:val="0"/>
        <w:rPr>
          <w:noProof/>
          <w:sz w:val="22"/>
          <w:szCs w:val="22"/>
          <w:lang w:val="fi-FI" w:eastAsia="et-EE"/>
        </w:rPr>
      </w:pPr>
    </w:p>
    <w:p w14:paraId="58E370B5" w14:textId="77777777" w:rsidR="008810F1" w:rsidRPr="00544259" w:rsidRDefault="008810F1">
      <w:pPr>
        <w:widowControl w:val="0"/>
        <w:rPr>
          <w:noProof/>
          <w:sz w:val="22"/>
          <w:szCs w:val="22"/>
          <w:lang w:val="fi-FI" w:eastAsia="et-EE"/>
        </w:rPr>
      </w:pPr>
    </w:p>
    <w:p w14:paraId="2867A28D" w14:textId="77777777" w:rsidR="008810F1" w:rsidRPr="00544259" w:rsidRDefault="008810F1">
      <w:pPr>
        <w:widowControl w:val="0"/>
        <w:rPr>
          <w:noProof/>
          <w:sz w:val="22"/>
          <w:szCs w:val="22"/>
          <w:lang w:val="fi-FI" w:eastAsia="et-EE"/>
        </w:rPr>
      </w:pPr>
    </w:p>
    <w:p w14:paraId="2AD3CA0D" w14:textId="77777777" w:rsidR="008810F1" w:rsidRPr="00544259" w:rsidRDefault="008810F1">
      <w:pPr>
        <w:widowControl w:val="0"/>
        <w:rPr>
          <w:noProof/>
          <w:sz w:val="22"/>
          <w:szCs w:val="22"/>
          <w:lang w:val="fi-FI" w:eastAsia="et-EE"/>
        </w:rPr>
      </w:pPr>
    </w:p>
    <w:p w14:paraId="19FB0B7F" w14:textId="77777777" w:rsidR="008810F1" w:rsidRPr="00544259" w:rsidRDefault="008810F1">
      <w:pPr>
        <w:widowControl w:val="0"/>
        <w:rPr>
          <w:noProof/>
          <w:sz w:val="22"/>
          <w:szCs w:val="22"/>
          <w:lang w:val="fi-FI" w:eastAsia="et-EE"/>
        </w:rPr>
      </w:pPr>
    </w:p>
    <w:p w14:paraId="4EF4D882" w14:textId="77777777" w:rsidR="008810F1" w:rsidRPr="00544259" w:rsidRDefault="008810F1">
      <w:pPr>
        <w:widowControl w:val="0"/>
        <w:rPr>
          <w:noProof/>
          <w:sz w:val="22"/>
          <w:szCs w:val="22"/>
          <w:lang w:val="fi-FI" w:eastAsia="et-EE"/>
        </w:rPr>
      </w:pPr>
    </w:p>
    <w:p w14:paraId="2222D71C" w14:textId="77777777" w:rsidR="008810F1" w:rsidRPr="00544259" w:rsidRDefault="008810F1">
      <w:pPr>
        <w:widowControl w:val="0"/>
        <w:rPr>
          <w:noProof/>
          <w:sz w:val="22"/>
          <w:szCs w:val="22"/>
          <w:lang w:val="fi-FI" w:eastAsia="et-EE"/>
        </w:rPr>
      </w:pPr>
    </w:p>
    <w:p w14:paraId="2DA30585" w14:textId="77777777" w:rsidR="008810F1" w:rsidRPr="00544259" w:rsidRDefault="008810F1">
      <w:pPr>
        <w:widowControl w:val="0"/>
        <w:rPr>
          <w:noProof/>
          <w:sz w:val="22"/>
          <w:szCs w:val="22"/>
          <w:lang w:val="fi-FI" w:eastAsia="et-EE"/>
        </w:rPr>
      </w:pPr>
    </w:p>
    <w:p w14:paraId="62178992" w14:textId="77777777" w:rsidR="008810F1" w:rsidRPr="00544259" w:rsidRDefault="008810F1">
      <w:pPr>
        <w:widowControl w:val="0"/>
        <w:rPr>
          <w:noProof/>
          <w:sz w:val="22"/>
          <w:szCs w:val="22"/>
          <w:lang w:val="fi-FI" w:eastAsia="et-EE"/>
        </w:rPr>
      </w:pPr>
    </w:p>
    <w:p w14:paraId="3C05801A" w14:textId="77777777" w:rsidR="008810F1" w:rsidRPr="00544259" w:rsidRDefault="008810F1">
      <w:pPr>
        <w:widowControl w:val="0"/>
        <w:jc w:val="center"/>
        <w:rPr>
          <w:noProof/>
          <w:sz w:val="22"/>
          <w:szCs w:val="22"/>
          <w:lang w:val="fi-FI" w:eastAsia="et-EE"/>
        </w:rPr>
      </w:pPr>
      <w:r w:rsidRPr="00544259">
        <w:rPr>
          <w:b/>
          <w:noProof/>
          <w:sz w:val="22"/>
          <w:szCs w:val="22"/>
          <w:lang w:val="fi-FI" w:eastAsia="et-EE"/>
        </w:rPr>
        <w:t>A. PAKENDI MÄRGISTUS</w:t>
      </w:r>
    </w:p>
    <w:p w14:paraId="3A104C06" w14:textId="77777777" w:rsidR="008810F1" w:rsidRPr="00544259" w:rsidRDefault="008810F1">
      <w:pPr>
        <w:widowControl w:val="0"/>
        <w:rPr>
          <w:noProof/>
          <w:sz w:val="22"/>
          <w:szCs w:val="22"/>
          <w:lang w:val="fi-FI" w:eastAsia="et-EE"/>
        </w:rPr>
      </w:pPr>
      <w:r w:rsidRPr="00544259">
        <w:rPr>
          <w:noProof/>
          <w:sz w:val="22"/>
          <w:szCs w:val="22"/>
          <w:lang w:val="fi-FI" w:eastAsia="et-EE"/>
        </w:rPr>
        <w:br w:type="page"/>
      </w:r>
    </w:p>
    <w:p w14:paraId="1E414F35" w14:textId="77777777" w:rsidR="00873D73" w:rsidRPr="00544259" w:rsidRDefault="00873D73">
      <w:pPr>
        <w:widowControl w:val="0"/>
        <w:rPr>
          <w:noProof/>
          <w:sz w:val="22"/>
          <w:szCs w:val="22"/>
          <w:lang w:val="fi-FI" w:eastAsia="et-EE"/>
        </w:rPr>
      </w:pPr>
    </w:p>
    <w:p w14:paraId="4A88739A" w14:textId="77777777" w:rsidR="008810F1" w:rsidRPr="00544259" w:rsidRDefault="008810F1">
      <w:pPr>
        <w:widowControl w:val="0"/>
        <w:pBdr>
          <w:top w:val="single" w:sz="4" w:space="1" w:color="auto"/>
          <w:left w:val="single" w:sz="4" w:space="4" w:color="auto"/>
          <w:bottom w:val="single" w:sz="4" w:space="1" w:color="auto"/>
          <w:right w:val="single" w:sz="4" w:space="4" w:color="auto"/>
        </w:pBdr>
        <w:rPr>
          <w:b/>
          <w:noProof/>
          <w:sz w:val="22"/>
          <w:szCs w:val="22"/>
          <w:lang w:val="fi-FI" w:eastAsia="et-EE"/>
        </w:rPr>
      </w:pPr>
      <w:r w:rsidRPr="00544259">
        <w:rPr>
          <w:b/>
          <w:noProof/>
          <w:sz w:val="22"/>
          <w:szCs w:val="22"/>
          <w:lang w:val="fi-FI" w:eastAsia="et-EE"/>
        </w:rPr>
        <w:t>VÄLISPAKENDIL PEAVAD OLEMA JÄRGMISED AND</w:t>
      </w:r>
      <w:r w:rsidRPr="00544259">
        <w:rPr>
          <w:b/>
          <w:bCs/>
          <w:noProof/>
          <w:sz w:val="22"/>
          <w:szCs w:val="22"/>
          <w:lang w:val="fi-FI" w:eastAsia="et-EE"/>
        </w:rPr>
        <w:t>M</w:t>
      </w:r>
      <w:r w:rsidRPr="00544259">
        <w:rPr>
          <w:b/>
          <w:noProof/>
          <w:sz w:val="22"/>
          <w:szCs w:val="22"/>
          <w:lang w:val="fi-FI" w:eastAsia="et-EE"/>
        </w:rPr>
        <w:t>ED</w:t>
      </w:r>
    </w:p>
    <w:p w14:paraId="6FC7C27E" w14:textId="77777777" w:rsidR="008810F1" w:rsidRPr="00544259" w:rsidRDefault="008810F1">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p>
    <w:p w14:paraId="5D7D5D06" w14:textId="52414200" w:rsidR="008211AA" w:rsidRPr="00544259" w:rsidRDefault="00516463">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r w:rsidRPr="00544259">
        <w:rPr>
          <w:b/>
          <w:noProof/>
          <w:sz w:val="22"/>
          <w:szCs w:val="22"/>
          <w:lang w:bidi="et-EE"/>
        </w:rPr>
        <w:t>VÄLISKARP</w:t>
      </w:r>
    </w:p>
    <w:p w14:paraId="538C0081" w14:textId="77777777" w:rsidR="008810F1" w:rsidRPr="00544259" w:rsidRDefault="008810F1">
      <w:pPr>
        <w:widowControl w:val="0"/>
        <w:rPr>
          <w:noProof/>
          <w:sz w:val="22"/>
          <w:szCs w:val="22"/>
          <w:lang w:val="fi-FI" w:eastAsia="et-EE"/>
        </w:rPr>
      </w:pPr>
    </w:p>
    <w:p w14:paraId="3CFC2436" w14:textId="77777777" w:rsidR="008810F1" w:rsidRPr="00544259" w:rsidRDefault="008810F1">
      <w:pPr>
        <w:widowControl w:val="0"/>
        <w:rPr>
          <w:noProof/>
          <w:sz w:val="22"/>
          <w:szCs w:val="22"/>
          <w:lang w:val="fi-FI" w:eastAsia="et-EE"/>
        </w:rPr>
      </w:pPr>
    </w:p>
    <w:p w14:paraId="3006132B" w14:textId="77777777" w:rsidR="008810F1" w:rsidRPr="004537EC"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544259">
        <w:rPr>
          <w:b/>
          <w:noProof/>
          <w:sz w:val="22"/>
          <w:szCs w:val="22"/>
          <w:lang w:val="fi-FI" w:eastAsia="et-EE"/>
        </w:rPr>
        <w:t>1</w:t>
      </w:r>
      <w:r w:rsidRPr="004537EC">
        <w:rPr>
          <w:b/>
          <w:noProof/>
          <w:sz w:val="22"/>
          <w:szCs w:val="22"/>
        </w:rPr>
        <w:t>.</w:t>
      </w:r>
      <w:r w:rsidRPr="004537EC">
        <w:rPr>
          <w:b/>
          <w:noProof/>
          <w:sz w:val="22"/>
          <w:szCs w:val="22"/>
        </w:rPr>
        <w:tab/>
        <w:t>RAVIMPREPARAADI NIMETUS</w:t>
      </w:r>
    </w:p>
    <w:p w14:paraId="741A3382" w14:textId="77777777" w:rsidR="008810F1" w:rsidRPr="008A55E2" w:rsidRDefault="008810F1">
      <w:pPr>
        <w:widowControl w:val="0"/>
        <w:rPr>
          <w:noProof/>
          <w:sz w:val="22"/>
          <w:szCs w:val="22"/>
        </w:rPr>
      </w:pPr>
    </w:p>
    <w:p w14:paraId="2C36E8BB" w14:textId="2C8DCF32"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mg/850 mg õhukese polümeerikattega tabletid</w:t>
      </w:r>
    </w:p>
    <w:p w14:paraId="518B13FE" w14:textId="789D8FBB" w:rsidR="008810F1" w:rsidRPr="00B51C76" w:rsidRDefault="007644A8">
      <w:pPr>
        <w:widowControl w:val="0"/>
        <w:rPr>
          <w:i/>
          <w:sz w:val="22"/>
          <w:szCs w:val="22"/>
        </w:rPr>
      </w:pPr>
      <w:r w:rsidRPr="00B51C76">
        <w:rPr>
          <w:i/>
          <w:sz w:val="22"/>
          <w:szCs w:val="22"/>
        </w:rPr>
        <w:t>v</w:t>
      </w:r>
      <w:r w:rsidR="00202DB0" w:rsidRPr="00B51C76">
        <w:rPr>
          <w:i/>
          <w:sz w:val="22"/>
          <w:szCs w:val="22"/>
        </w:rPr>
        <w:t>ildagliptinum</w:t>
      </w:r>
      <w:r w:rsidR="008810F1" w:rsidRPr="00B51C76">
        <w:rPr>
          <w:i/>
          <w:sz w:val="22"/>
          <w:szCs w:val="22"/>
        </w:rPr>
        <w:t>/</w:t>
      </w:r>
      <w:r w:rsidRPr="00B51C76">
        <w:rPr>
          <w:i/>
          <w:sz w:val="22"/>
          <w:szCs w:val="22"/>
        </w:rPr>
        <w:t>m</w:t>
      </w:r>
      <w:r w:rsidR="00202DB0" w:rsidRPr="00B51C76">
        <w:rPr>
          <w:i/>
          <w:sz w:val="22"/>
          <w:szCs w:val="22"/>
        </w:rPr>
        <w:t>etformini hydrochloridum</w:t>
      </w:r>
    </w:p>
    <w:p w14:paraId="5F8ACABE" w14:textId="77777777" w:rsidR="008810F1" w:rsidRPr="00B51C76" w:rsidRDefault="008810F1">
      <w:pPr>
        <w:widowControl w:val="0"/>
        <w:rPr>
          <w:noProof/>
          <w:sz w:val="22"/>
          <w:szCs w:val="22"/>
        </w:rPr>
      </w:pPr>
    </w:p>
    <w:p w14:paraId="6A90C233" w14:textId="77777777" w:rsidR="008810F1" w:rsidRPr="00B51C76" w:rsidRDefault="008810F1">
      <w:pPr>
        <w:widowControl w:val="0"/>
        <w:rPr>
          <w:noProof/>
          <w:sz w:val="22"/>
          <w:szCs w:val="22"/>
        </w:rPr>
      </w:pPr>
    </w:p>
    <w:p w14:paraId="4E76FCF0"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TOIMEAINE(TE) SISALDUS</w:t>
      </w:r>
    </w:p>
    <w:p w14:paraId="45D257EE" w14:textId="77777777" w:rsidR="008810F1" w:rsidRPr="00B51C76" w:rsidRDefault="008810F1">
      <w:pPr>
        <w:widowControl w:val="0"/>
        <w:rPr>
          <w:sz w:val="22"/>
          <w:szCs w:val="22"/>
        </w:rPr>
      </w:pPr>
    </w:p>
    <w:p w14:paraId="31843003" w14:textId="77777777" w:rsidR="008810F1" w:rsidRPr="00B51C76" w:rsidRDefault="002A3B79">
      <w:pPr>
        <w:widowControl w:val="0"/>
        <w:rPr>
          <w:sz w:val="22"/>
          <w:szCs w:val="22"/>
        </w:rPr>
      </w:pPr>
      <w:r w:rsidRPr="00B51C76">
        <w:rPr>
          <w:sz w:val="22"/>
          <w:szCs w:val="22"/>
        </w:rPr>
        <w:t>Üks</w:t>
      </w:r>
      <w:r w:rsidR="008810F1" w:rsidRPr="00B51C76">
        <w:rPr>
          <w:sz w:val="22"/>
          <w:szCs w:val="22"/>
        </w:rPr>
        <w:t xml:space="preserve"> tablett sisaldab 50 mg vildagliptiini ja 850 mg metformiinvesinikkloriidi (vastab 660 mg metformiinile).</w:t>
      </w:r>
    </w:p>
    <w:p w14:paraId="3732A1CE" w14:textId="77777777" w:rsidR="008810F1" w:rsidRPr="00B51C76" w:rsidRDefault="008810F1">
      <w:pPr>
        <w:widowControl w:val="0"/>
        <w:rPr>
          <w:noProof/>
          <w:sz w:val="22"/>
          <w:szCs w:val="22"/>
        </w:rPr>
      </w:pPr>
    </w:p>
    <w:p w14:paraId="2C7636F3" w14:textId="77777777" w:rsidR="008810F1" w:rsidRPr="00B51C76" w:rsidRDefault="008810F1">
      <w:pPr>
        <w:widowControl w:val="0"/>
        <w:rPr>
          <w:noProof/>
          <w:sz w:val="22"/>
          <w:szCs w:val="22"/>
        </w:rPr>
      </w:pPr>
    </w:p>
    <w:p w14:paraId="4E26DD52"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ABIAINED</w:t>
      </w:r>
    </w:p>
    <w:p w14:paraId="440572D9" w14:textId="77777777" w:rsidR="008810F1" w:rsidRPr="00B51C76" w:rsidRDefault="008810F1">
      <w:pPr>
        <w:widowControl w:val="0"/>
        <w:rPr>
          <w:noProof/>
          <w:sz w:val="22"/>
          <w:szCs w:val="22"/>
        </w:rPr>
      </w:pPr>
    </w:p>
    <w:p w14:paraId="2013C36E" w14:textId="77777777" w:rsidR="008810F1" w:rsidRPr="00B51C76" w:rsidRDefault="008810F1">
      <w:pPr>
        <w:widowControl w:val="0"/>
        <w:rPr>
          <w:noProof/>
          <w:sz w:val="22"/>
          <w:szCs w:val="22"/>
        </w:rPr>
      </w:pPr>
    </w:p>
    <w:p w14:paraId="313D0936"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RAVIMVORM JA PAKENDI SUURUS</w:t>
      </w:r>
    </w:p>
    <w:p w14:paraId="0D972394" w14:textId="77777777" w:rsidR="008810F1" w:rsidRPr="00B51C76" w:rsidRDefault="008810F1">
      <w:pPr>
        <w:widowControl w:val="0"/>
        <w:rPr>
          <w:noProof/>
          <w:sz w:val="22"/>
          <w:szCs w:val="22"/>
        </w:rPr>
      </w:pPr>
    </w:p>
    <w:p w14:paraId="70A93C34" w14:textId="77777777" w:rsidR="00516463" w:rsidRPr="00B51C76" w:rsidRDefault="00516463" w:rsidP="00516463">
      <w:pPr>
        <w:widowControl w:val="0"/>
        <w:rPr>
          <w:sz w:val="22"/>
          <w:szCs w:val="20"/>
          <w:shd w:val="pct15" w:color="auto" w:fill="auto"/>
        </w:rPr>
      </w:pPr>
      <w:r w:rsidRPr="00B51C76">
        <w:rPr>
          <w:sz w:val="22"/>
          <w:szCs w:val="20"/>
          <w:shd w:val="pct15" w:color="auto" w:fill="auto"/>
        </w:rPr>
        <w:t>Õhukese polümeerikattega tablett</w:t>
      </w:r>
    </w:p>
    <w:p w14:paraId="132DFD26" w14:textId="77777777" w:rsidR="00516463" w:rsidRPr="00B51C76" w:rsidRDefault="00516463" w:rsidP="00516463">
      <w:pPr>
        <w:widowControl w:val="0"/>
        <w:rPr>
          <w:sz w:val="22"/>
          <w:szCs w:val="20"/>
          <w:shd w:val="pct15" w:color="auto" w:fill="auto"/>
        </w:rPr>
      </w:pPr>
    </w:p>
    <w:p w14:paraId="78370096" w14:textId="4E98C2D9" w:rsidR="00516463" w:rsidRPr="00B51C76" w:rsidRDefault="00516463" w:rsidP="00516463">
      <w:pPr>
        <w:widowControl w:val="0"/>
        <w:rPr>
          <w:sz w:val="22"/>
          <w:szCs w:val="22"/>
        </w:rPr>
      </w:pPr>
      <w:r w:rsidRPr="00B51C76">
        <w:rPr>
          <w:sz w:val="22"/>
          <w:szCs w:val="22"/>
        </w:rPr>
        <w:t>30 õhukese polümeerikattega tabletti</w:t>
      </w:r>
    </w:p>
    <w:p w14:paraId="38925935" w14:textId="70C04739" w:rsidR="00516463" w:rsidRDefault="00516463" w:rsidP="00516463">
      <w:pPr>
        <w:widowControl w:val="0"/>
        <w:rPr>
          <w:sz w:val="22"/>
          <w:szCs w:val="22"/>
        </w:rPr>
      </w:pPr>
      <w:r w:rsidRPr="00544259">
        <w:rPr>
          <w:sz w:val="22"/>
          <w:szCs w:val="22"/>
          <w:highlight w:val="lightGray"/>
        </w:rPr>
        <w:t>60 õhukese polümeerikattega tabletti</w:t>
      </w:r>
    </w:p>
    <w:p w14:paraId="1B794700" w14:textId="1407BF97" w:rsidR="009177AB" w:rsidRPr="004537EC" w:rsidRDefault="009177AB" w:rsidP="00516463">
      <w:pPr>
        <w:widowControl w:val="0"/>
        <w:rPr>
          <w:sz w:val="22"/>
          <w:szCs w:val="22"/>
        </w:rPr>
      </w:pPr>
      <w:r w:rsidRPr="0055709E">
        <w:rPr>
          <w:sz w:val="22"/>
          <w:szCs w:val="22"/>
          <w:highlight w:val="lightGray"/>
        </w:rPr>
        <w:t>180 õhukese polümeerikattega tabletti</w:t>
      </w:r>
    </w:p>
    <w:p w14:paraId="76AA2282" w14:textId="77777777" w:rsidR="008810F1" w:rsidRPr="00B51C76" w:rsidRDefault="008810F1">
      <w:pPr>
        <w:widowControl w:val="0"/>
        <w:rPr>
          <w:noProof/>
          <w:sz w:val="22"/>
          <w:szCs w:val="22"/>
        </w:rPr>
      </w:pPr>
    </w:p>
    <w:p w14:paraId="77FADB6C" w14:textId="77777777" w:rsidR="008810F1" w:rsidRPr="00B51C76" w:rsidRDefault="008810F1">
      <w:pPr>
        <w:widowControl w:val="0"/>
        <w:rPr>
          <w:noProof/>
          <w:sz w:val="22"/>
          <w:szCs w:val="22"/>
        </w:rPr>
      </w:pPr>
    </w:p>
    <w:p w14:paraId="6DC0A45C"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t>MANUSTAMISVIIS JA –TEE(D)</w:t>
      </w:r>
    </w:p>
    <w:p w14:paraId="126E4D71" w14:textId="77777777" w:rsidR="008810F1" w:rsidRPr="00B51C76" w:rsidRDefault="008810F1">
      <w:pPr>
        <w:widowControl w:val="0"/>
        <w:rPr>
          <w:noProof/>
          <w:sz w:val="22"/>
          <w:szCs w:val="22"/>
        </w:rPr>
      </w:pPr>
    </w:p>
    <w:p w14:paraId="2C9DB0CF" w14:textId="77777777" w:rsidR="008810F1" w:rsidRPr="00B51C76" w:rsidRDefault="008810F1">
      <w:pPr>
        <w:widowControl w:val="0"/>
        <w:rPr>
          <w:noProof/>
          <w:sz w:val="22"/>
          <w:szCs w:val="22"/>
        </w:rPr>
      </w:pPr>
      <w:r w:rsidRPr="00B51C76">
        <w:rPr>
          <w:noProof/>
          <w:sz w:val="22"/>
          <w:szCs w:val="22"/>
        </w:rPr>
        <w:t>Enne ravimi kasutamist lugege pakendi infolehte.</w:t>
      </w:r>
    </w:p>
    <w:p w14:paraId="3894B6FD" w14:textId="45B5C2E4" w:rsidR="008810F1" w:rsidRPr="00B51C76" w:rsidRDefault="00516463">
      <w:pPr>
        <w:widowControl w:val="0"/>
        <w:rPr>
          <w:noProof/>
          <w:sz w:val="22"/>
          <w:szCs w:val="22"/>
        </w:rPr>
      </w:pPr>
      <w:r w:rsidRPr="00B51C76">
        <w:rPr>
          <w:noProof/>
          <w:sz w:val="22"/>
          <w:szCs w:val="22"/>
        </w:rPr>
        <w:t>S</w:t>
      </w:r>
      <w:r w:rsidR="008810F1" w:rsidRPr="00B51C76">
        <w:rPr>
          <w:noProof/>
          <w:sz w:val="22"/>
          <w:szCs w:val="22"/>
        </w:rPr>
        <w:t>uukaudne</w:t>
      </w:r>
      <w:r w:rsidR="00F169AC">
        <w:rPr>
          <w:noProof/>
          <w:sz w:val="22"/>
          <w:szCs w:val="22"/>
        </w:rPr>
        <w:t>.</w:t>
      </w:r>
    </w:p>
    <w:p w14:paraId="3C3CCDD2" w14:textId="77777777" w:rsidR="008810F1" w:rsidRPr="00B51C76" w:rsidRDefault="008810F1">
      <w:pPr>
        <w:widowControl w:val="0"/>
        <w:rPr>
          <w:noProof/>
          <w:sz w:val="22"/>
          <w:szCs w:val="22"/>
        </w:rPr>
      </w:pPr>
    </w:p>
    <w:p w14:paraId="03B0B6D4" w14:textId="77777777" w:rsidR="008810F1" w:rsidRPr="00B51C76" w:rsidRDefault="008810F1">
      <w:pPr>
        <w:widowControl w:val="0"/>
        <w:rPr>
          <w:noProof/>
          <w:sz w:val="22"/>
          <w:szCs w:val="22"/>
        </w:rPr>
      </w:pPr>
    </w:p>
    <w:p w14:paraId="2D6285B5"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6.</w:t>
      </w:r>
      <w:r w:rsidRPr="00B51C76">
        <w:rPr>
          <w:b/>
          <w:noProof/>
          <w:sz w:val="22"/>
          <w:szCs w:val="22"/>
        </w:rPr>
        <w:tab/>
        <w:t>ERIHOIATUS, ET RAVIMIT TULEB HOIDA LASTE EEST VARJATUD JA KÄTTESAAMATUS KOHAS</w:t>
      </w:r>
    </w:p>
    <w:p w14:paraId="37B04E6A" w14:textId="77777777" w:rsidR="008810F1" w:rsidRPr="00B51C76" w:rsidRDefault="008810F1">
      <w:pPr>
        <w:widowControl w:val="0"/>
        <w:rPr>
          <w:noProof/>
          <w:sz w:val="22"/>
          <w:szCs w:val="22"/>
        </w:rPr>
      </w:pPr>
    </w:p>
    <w:p w14:paraId="01BD144D" w14:textId="77777777" w:rsidR="008810F1" w:rsidRPr="00B51C76" w:rsidRDefault="008810F1">
      <w:pPr>
        <w:widowControl w:val="0"/>
        <w:rPr>
          <w:noProof/>
          <w:sz w:val="22"/>
          <w:szCs w:val="22"/>
        </w:rPr>
      </w:pPr>
      <w:r w:rsidRPr="00B51C76">
        <w:rPr>
          <w:noProof/>
          <w:sz w:val="22"/>
          <w:szCs w:val="22"/>
        </w:rPr>
        <w:t>Hoida laste eest varjatud ja kättesaamatus kohas.</w:t>
      </w:r>
    </w:p>
    <w:p w14:paraId="4DC06EA4" w14:textId="77777777" w:rsidR="008810F1" w:rsidRPr="00B51C76" w:rsidRDefault="008810F1">
      <w:pPr>
        <w:widowControl w:val="0"/>
        <w:rPr>
          <w:noProof/>
          <w:sz w:val="22"/>
          <w:szCs w:val="22"/>
        </w:rPr>
      </w:pPr>
    </w:p>
    <w:p w14:paraId="6A616AE9" w14:textId="77777777" w:rsidR="008810F1" w:rsidRPr="00B51C76" w:rsidRDefault="008810F1">
      <w:pPr>
        <w:widowControl w:val="0"/>
        <w:rPr>
          <w:noProof/>
          <w:sz w:val="22"/>
          <w:szCs w:val="22"/>
        </w:rPr>
      </w:pPr>
    </w:p>
    <w:p w14:paraId="364F5B9D"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7.</w:t>
      </w:r>
      <w:r w:rsidRPr="00B51C76">
        <w:rPr>
          <w:b/>
          <w:noProof/>
          <w:sz w:val="22"/>
          <w:szCs w:val="22"/>
        </w:rPr>
        <w:tab/>
        <w:t>TEISED ERIHOIATUSED (VAJADUSEL)</w:t>
      </w:r>
    </w:p>
    <w:p w14:paraId="1D7A7040" w14:textId="77777777" w:rsidR="008810F1" w:rsidRPr="00B51C76" w:rsidRDefault="008810F1">
      <w:pPr>
        <w:widowControl w:val="0"/>
        <w:rPr>
          <w:noProof/>
          <w:sz w:val="22"/>
          <w:szCs w:val="22"/>
        </w:rPr>
      </w:pPr>
    </w:p>
    <w:p w14:paraId="7D311566" w14:textId="77777777" w:rsidR="008810F1" w:rsidRPr="00B51C76" w:rsidRDefault="008810F1">
      <w:pPr>
        <w:widowControl w:val="0"/>
        <w:rPr>
          <w:noProof/>
          <w:sz w:val="22"/>
          <w:szCs w:val="22"/>
        </w:rPr>
      </w:pPr>
    </w:p>
    <w:p w14:paraId="5F0ED533"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8.</w:t>
      </w:r>
      <w:r w:rsidRPr="00B51C76">
        <w:rPr>
          <w:b/>
          <w:noProof/>
          <w:sz w:val="22"/>
          <w:szCs w:val="22"/>
        </w:rPr>
        <w:tab/>
        <w:t>KÕLBLIKKUSAEG</w:t>
      </w:r>
    </w:p>
    <w:p w14:paraId="5715FC23" w14:textId="77777777" w:rsidR="008810F1" w:rsidRPr="00B51C76" w:rsidRDefault="008810F1">
      <w:pPr>
        <w:widowControl w:val="0"/>
        <w:rPr>
          <w:noProof/>
          <w:sz w:val="22"/>
          <w:szCs w:val="22"/>
        </w:rPr>
      </w:pPr>
    </w:p>
    <w:p w14:paraId="0176B92A" w14:textId="77777777" w:rsidR="008810F1" w:rsidRPr="00B51C76" w:rsidRDefault="000570AE">
      <w:pPr>
        <w:widowControl w:val="0"/>
        <w:rPr>
          <w:noProof/>
          <w:sz w:val="22"/>
          <w:szCs w:val="22"/>
        </w:rPr>
      </w:pPr>
      <w:r w:rsidRPr="00B51C76">
        <w:rPr>
          <w:noProof/>
          <w:sz w:val="22"/>
          <w:szCs w:val="22"/>
        </w:rPr>
        <w:t>EXP</w:t>
      </w:r>
    </w:p>
    <w:p w14:paraId="42AA29B1" w14:textId="77777777" w:rsidR="008810F1" w:rsidRPr="00B51C76" w:rsidRDefault="008810F1">
      <w:pPr>
        <w:widowControl w:val="0"/>
        <w:rPr>
          <w:noProof/>
          <w:sz w:val="22"/>
          <w:szCs w:val="22"/>
        </w:rPr>
      </w:pPr>
    </w:p>
    <w:p w14:paraId="150E564D" w14:textId="77777777" w:rsidR="008810F1" w:rsidRPr="00B51C76" w:rsidRDefault="008810F1">
      <w:pPr>
        <w:widowControl w:val="0"/>
        <w:rPr>
          <w:noProof/>
          <w:sz w:val="22"/>
          <w:szCs w:val="22"/>
        </w:rPr>
      </w:pPr>
    </w:p>
    <w:p w14:paraId="62119599" w14:textId="77777777" w:rsidR="008810F1" w:rsidRPr="00B51C76" w:rsidRDefault="008810F1">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B51C76">
        <w:rPr>
          <w:b/>
          <w:noProof/>
          <w:sz w:val="22"/>
          <w:szCs w:val="22"/>
        </w:rPr>
        <w:t>9.</w:t>
      </w:r>
      <w:r w:rsidRPr="00B51C76">
        <w:rPr>
          <w:b/>
          <w:noProof/>
          <w:sz w:val="22"/>
          <w:szCs w:val="22"/>
        </w:rPr>
        <w:tab/>
        <w:t>SÄILITAMISE ERITINGIMUSED</w:t>
      </w:r>
    </w:p>
    <w:p w14:paraId="5ACB3F53" w14:textId="77777777" w:rsidR="00B32C8D" w:rsidRPr="00B51C76" w:rsidRDefault="00B32C8D">
      <w:pPr>
        <w:keepNext/>
        <w:keepLines/>
        <w:widowControl w:val="0"/>
        <w:rPr>
          <w:noProof/>
          <w:sz w:val="22"/>
          <w:szCs w:val="22"/>
        </w:rPr>
      </w:pPr>
    </w:p>
    <w:p w14:paraId="4CC9C8B0" w14:textId="77777777" w:rsidR="008810F1" w:rsidRPr="00B51C76" w:rsidRDefault="008810F1">
      <w:pPr>
        <w:widowControl w:val="0"/>
        <w:rPr>
          <w:noProof/>
          <w:sz w:val="22"/>
          <w:szCs w:val="22"/>
        </w:rPr>
      </w:pPr>
    </w:p>
    <w:p w14:paraId="7424E645"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10.</w:t>
      </w:r>
      <w:r w:rsidRPr="00B51C76">
        <w:rPr>
          <w:b/>
          <w:noProof/>
          <w:sz w:val="22"/>
          <w:szCs w:val="22"/>
        </w:rPr>
        <w:tab/>
        <w:t xml:space="preserve">ERINÕUDED KASUTAMATA JÄÄNUD RAVIMPREPARAADI VÕI SELLEST </w:t>
      </w:r>
      <w:r w:rsidRPr="00B51C76">
        <w:rPr>
          <w:b/>
          <w:noProof/>
          <w:sz w:val="22"/>
          <w:szCs w:val="22"/>
        </w:rPr>
        <w:lastRenderedPageBreak/>
        <w:t>TEKKINUD JÄÄTMEMATERJALI HÄVITAMISEKS, VASTAVALT VAJADUSELE</w:t>
      </w:r>
    </w:p>
    <w:p w14:paraId="70738EB5" w14:textId="77777777" w:rsidR="008810F1" w:rsidRPr="00B51C76" w:rsidRDefault="008810F1">
      <w:pPr>
        <w:widowControl w:val="0"/>
        <w:rPr>
          <w:noProof/>
          <w:sz w:val="22"/>
          <w:szCs w:val="22"/>
        </w:rPr>
      </w:pPr>
    </w:p>
    <w:p w14:paraId="1C36A866"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11.</w:t>
      </w:r>
      <w:r w:rsidRPr="00B51C76">
        <w:rPr>
          <w:b/>
          <w:noProof/>
          <w:sz w:val="22"/>
          <w:szCs w:val="22"/>
        </w:rPr>
        <w:tab/>
        <w:t>MÜÜGILOA HOIDJA NIMI JA AADRESS</w:t>
      </w:r>
    </w:p>
    <w:p w14:paraId="77E7013B" w14:textId="77777777" w:rsidR="008810F1" w:rsidRPr="00B51C76" w:rsidRDefault="008810F1">
      <w:pPr>
        <w:widowControl w:val="0"/>
        <w:rPr>
          <w:noProof/>
          <w:sz w:val="22"/>
          <w:szCs w:val="22"/>
        </w:rPr>
      </w:pPr>
    </w:p>
    <w:p w14:paraId="1993FE6A" w14:textId="77777777" w:rsidR="00516463" w:rsidRPr="00B51C76" w:rsidRDefault="00516463" w:rsidP="00516463">
      <w:pPr>
        <w:widowControl w:val="0"/>
        <w:rPr>
          <w:sz w:val="22"/>
          <w:szCs w:val="22"/>
          <w:lang w:val="en-GB"/>
        </w:rPr>
      </w:pPr>
      <w:r w:rsidRPr="00B51C76">
        <w:rPr>
          <w:sz w:val="22"/>
          <w:szCs w:val="22"/>
          <w:lang w:val="en-GB"/>
        </w:rPr>
        <w:t>Accord Healthcare S.L.U</w:t>
      </w:r>
    </w:p>
    <w:p w14:paraId="5D93D6BD" w14:textId="3F46FEC3" w:rsidR="00516463" w:rsidRPr="00B51C76" w:rsidRDefault="00516463" w:rsidP="00516463">
      <w:pPr>
        <w:widowControl w:val="0"/>
        <w:rPr>
          <w:sz w:val="22"/>
          <w:szCs w:val="22"/>
          <w:lang w:val="en-GB"/>
        </w:rPr>
      </w:pPr>
      <w:r w:rsidRPr="00B51C76">
        <w:rPr>
          <w:sz w:val="22"/>
          <w:szCs w:val="22"/>
          <w:lang w:val="en-GB"/>
        </w:rPr>
        <w:t xml:space="preserve">World Trade </w:t>
      </w:r>
      <w:proofErr w:type="spellStart"/>
      <w:r w:rsidRPr="00B51C76">
        <w:rPr>
          <w:sz w:val="22"/>
          <w:szCs w:val="22"/>
          <w:lang w:val="en-GB"/>
        </w:rPr>
        <w:t>Center</w:t>
      </w:r>
      <w:proofErr w:type="spellEnd"/>
      <w:r w:rsidRPr="00B51C76">
        <w:rPr>
          <w:sz w:val="22"/>
          <w:szCs w:val="22"/>
          <w:lang w:val="en-GB"/>
        </w:rPr>
        <w:t xml:space="preserve">, Moll de Barcelona s/n </w:t>
      </w:r>
    </w:p>
    <w:p w14:paraId="0BA1ED46" w14:textId="62B61219" w:rsidR="00516463" w:rsidRPr="00B51C76" w:rsidRDefault="00516463" w:rsidP="00516463">
      <w:pPr>
        <w:widowControl w:val="0"/>
        <w:rPr>
          <w:sz w:val="22"/>
          <w:szCs w:val="22"/>
          <w:lang w:val="en-GB"/>
        </w:rPr>
      </w:pPr>
      <w:proofErr w:type="spellStart"/>
      <w:r w:rsidRPr="00B51C76">
        <w:rPr>
          <w:sz w:val="22"/>
          <w:szCs w:val="22"/>
          <w:lang w:val="en-GB"/>
        </w:rPr>
        <w:t>Edifici</w:t>
      </w:r>
      <w:proofErr w:type="spellEnd"/>
      <w:r w:rsidRPr="00B51C76">
        <w:rPr>
          <w:sz w:val="22"/>
          <w:szCs w:val="22"/>
          <w:lang w:val="en-GB"/>
        </w:rPr>
        <w:t xml:space="preserve"> Est, 6</w:t>
      </w:r>
      <w:r w:rsidRPr="00B51C76">
        <w:rPr>
          <w:sz w:val="22"/>
          <w:szCs w:val="22"/>
          <w:vertAlign w:val="superscript"/>
          <w:lang w:val="en-GB"/>
        </w:rPr>
        <w:t>a</w:t>
      </w:r>
      <w:r w:rsidRPr="00B51C76">
        <w:rPr>
          <w:sz w:val="22"/>
          <w:szCs w:val="22"/>
          <w:lang w:val="en-GB"/>
        </w:rPr>
        <w:t xml:space="preserve"> planta</w:t>
      </w:r>
    </w:p>
    <w:p w14:paraId="5E185D63" w14:textId="513B2B9B" w:rsidR="00516463" w:rsidRPr="00B51C76" w:rsidRDefault="00516463" w:rsidP="00516463">
      <w:pPr>
        <w:widowControl w:val="0"/>
        <w:rPr>
          <w:sz w:val="22"/>
          <w:szCs w:val="22"/>
          <w:lang w:val="en-GB"/>
        </w:rPr>
      </w:pPr>
      <w:r w:rsidRPr="00B51C76">
        <w:rPr>
          <w:sz w:val="22"/>
          <w:szCs w:val="22"/>
          <w:lang w:val="en-GB"/>
        </w:rPr>
        <w:t xml:space="preserve">08039 Barcelona </w:t>
      </w:r>
    </w:p>
    <w:p w14:paraId="67C37954" w14:textId="28564075" w:rsidR="00516463" w:rsidRPr="00B51C76" w:rsidRDefault="00516463" w:rsidP="00516463">
      <w:pPr>
        <w:widowControl w:val="0"/>
        <w:rPr>
          <w:sz w:val="22"/>
          <w:szCs w:val="22"/>
          <w:lang w:val="en-GB"/>
        </w:rPr>
      </w:pPr>
      <w:proofErr w:type="spellStart"/>
      <w:r w:rsidRPr="00B51C76">
        <w:rPr>
          <w:sz w:val="22"/>
          <w:szCs w:val="22"/>
          <w:lang w:val="en-GB"/>
        </w:rPr>
        <w:t>Hispaania</w:t>
      </w:r>
      <w:proofErr w:type="spellEnd"/>
    </w:p>
    <w:p w14:paraId="38B5F1AC" w14:textId="7473CD32" w:rsidR="008810F1" w:rsidRPr="004537EC" w:rsidRDefault="008810F1">
      <w:pPr>
        <w:widowControl w:val="0"/>
        <w:rPr>
          <w:noProof/>
          <w:sz w:val="22"/>
          <w:szCs w:val="22"/>
        </w:rPr>
      </w:pPr>
    </w:p>
    <w:p w14:paraId="37052921" w14:textId="77777777" w:rsidR="008810F1" w:rsidRPr="008A55E2" w:rsidRDefault="008810F1">
      <w:pPr>
        <w:widowControl w:val="0"/>
        <w:rPr>
          <w:noProof/>
          <w:sz w:val="22"/>
          <w:szCs w:val="22"/>
        </w:rPr>
      </w:pPr>
    </w:p>
    <w:p w14:paraId="5C07A211" w14:textId="77777777" w:rsidR="008810F1" w:rsidRPr="008A55E2"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8A55E2">
        <w:rPr>
          <w:b/>
          <w:noProof/>
          <w:sz w:val="22"/>
          <w:szCs w:val="22"/>
        </w:rPr>
        <w:t>12.</w:t>
      </w:r>
      <w:r w:rsidRPr="008A55E2">
        <w:rPr>
          <w:b/>
          <w:noProof/>
          <w:sz w:val="22"/>
          <w:szCs w:val="22"/>
        </w:rPr>
        <w:tab/>
        <w:t>MÜÜGILOA NUMBER (NUMBRID)</w:t>
      </w:r>
    </w:p>
    <w:p w14:paraId="2BE1402B" w14:textId="77777777" w:rsidR="008810F1" w:rsidRPr="00B51C76" w:rsidRDefault="008810F1">
      <w:pPr>
        <w:widowControl w:val="0"/>
        <w:rPr>
          <w:noProof/>
          <w:sz w:val="22"/>
          <w:szCs w:val="22"/>
        </w:rPr>
      </w:pPr>
    </w:p>
    <w:p w14:paraId="2603291B" w14:textId="77777777" w:rsidR="0072331F" w:rsidRDefault="00516463" w:rsidP="00544259">
      <w:pPr>
        <w:rPr>
          <w:rFonts w:cs="Verdana"/>
          <w:sz w:val="22"/>
          <w:szCs w:val="22"/>
        </w:rPr>
      </w:pPr>
      <w:r w:rsidRPr="00EA2B4D">
        <w:rPr>
          <w:rFonts w:cs="Verdana"/>
          <w:sz w:val="22"/>
          <w:szCs w:val="22"/>
        </w:rPr>
        <w:t>EU/1/21/1611/001</w:t>
      </w:r>
    </w:p>
    <w:p w14:paraId="5B0286D5" w14:textId="77777777" w:rsidR="0072331F" w:rsidRDefault="0072331F" w:rsidP="00544259">
      <w:r w:rsidRPr="00D10E51">
        <w:t>EU/1/21/1611/00</w:t>
      </w:r>
      <w:r>
        <w:t>2</w:t>
      </w:r>
    </w:p>
    <w:p w14:paraId="0CD3A7BF" w14:textId="7DE12DB5" w:rsidR="00516463" w:rsidRPr="00EA2B4D" w:rsidRDefault="0072331F" w:rsidP="00544259">
      <w:pPr>
        <w:rPr>
          <w:noProof/>
          <w:sz w:val="20"/>
          <w:szCs w:val="20"/>
        </w:rPr>
      </w:pPr>
      <w:r w:rsidRPr="00D10E51">
        <w:t>EU/1/21/1611/00</w:t>
      </w:r>
      <w:r>
        <w:t>5</w:t>
      </w:r>
    </w:p>
    <w:p w14:paraId="628723D4" w14:textId="77777777" w:rsidR="008810F1" w:rsidRPr="00B51C76" w:rsidRDefault="008810F1">
      <w:pPr>
        <w:widowControl w:val="0"/>
        <w:rPr>
          <w:noProof/>
          <w:sz w:val="22"/>
          <w:szCs w:val="22"/>
        </w:rPr>
      </w:pPr>
    </w:p>
    <w:p w14:paraId="7576740C" w14:textId="77777777" w:rsidR="008810F1" w:rsidRPr="00B51C76" w:rsidRDefault="008810F1">
      <w:pPr>
        <w:widowControl w:val="0"/>
        <w:rPr>
          <w:noProof/>
          <w:sz w:val="22"/>
          <w:szCs w:val="22"/>
        </w:rPr>
      </w:pPr>
    </w:p>
    <w:p w14:paraId="5C4EF01C"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13.</w:t>
      </w:r>
      <w:r w:rsidRPr="00B51C76">
        <w:rPr>
          <w:b/>
          <w:noProof/>
          <w:sz w:val="22"/>
          <w:szCs w:val="22"/>
        </w:rPr>
        <w:tab/>
        <w:t>PARTII NUMBER</w:t>
      </w:r>
    </w:p>
    <w:p w14:paraId="5B5E56D5" w14:textId="77777777" w:rsidR="008810F1" w:rsidRPr="00B51C76" w:rsidRDefault="008810F1">
      <w:pPr>
        <w:widowControl w:val="0"/>
        <w:rPr>
          <w:noProof/>
          <w:sz w:val="22"/>
          <w:szCs w:val="22"/>
        </w:rPr>
      </w:pPr>
    </w:p>
    <w:p w14:paraId="4D362276" w14:textId="77777777" w:rsidR="008810F1" w:rsidRPr="00B51C76" w:rsidRDefault="000570AE">
      <w:pPr>
        <w:widowControl w:val="0"/>
        <w:rPr>
          <w:noProof/>
          <w:sz w:val="22"/>
          <w:szCs w:val="22"/>
        </w:rPr>
      </w:pPr>
      <w:r w:rsidRPr="00B51C76">
        <w:rPr>
          <w:noProof/>
          <w:sz w:val="22"/>
          <w:szCs w:val="22"/>
        </w:rPr>
        <w:t>Lot</w:t>
      </w:r>
    </w:p>
    <w:p w14:paraId="30D4F717" w14:textId="77777777" w:rsidR="008810F1" w:rsidRPr="00B51C76" w:rsidRDefault="008810F1">
      <w:pPr>
        <w:widowControl w:val="0"/>
        <w:rPr>
          <w:noProof/>
          <w:sz w:val="22"/>
          <w:szCs w:val="22"/>
        </w:rPr>
      </w:pPr>
    </w:p>
    <w:p w14:paraId="7517E83F" w14:textId="77777777" w:rsidR="008810F1" w:rsidRPr="00B51C76" w:rsidRDefault="008810F1">
      <w:pPr>
        <w:widowControl w:val="0"/>
        <w:rPr>
          <w:noProof/>
          <w:sz w:val="22"/>
          <w:szCs w:val="22"/>
        </w:rPr>
      </w:pPr>
    </w:p>
    <w:p w14:paraId="3135B040"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14.</w:t>
      </w:r>
      <w:r w:rsidRPr="00B51C76">
        <w:rPr>
          <w:b/>
          <w:noProof/>
          <w:sz w:val="22"/>
          <w:szCs w:val="22"/>
        </w:rPr>
        <w:tab/>
        <w:t>RAVIMI VÄLJASTAMISTINGIMUSED</w:t>
      </w:r>
    </w:p>
    <w:p w14:paraId="73B7485C" w14:textId="77777777" w:rsidR="008810F1" w:rsidRPr="00B51C76" w:rsidRDefault="008810F1">
      <w:pPr>
        <w:widowControl w:val="0"/>
        <w:rPr>
          <w:noProof/>
          <w:sz w:val="22"/>
          <w:szCs w:val="22"/>
        </w:rPr>
      </w:pPr>
    </w:p>
    <w:p w14:paraId="595FEBB4" w14:textId="77777777" w:rsidR="008810F1" w:rsidRPr="00B51C76" w:rsidRDefault="008810F1">
      <w:pPr>
        <w:widowControl w:val="0"/>
        <w:rPr>
          <w:noProof/>
          <w:sz w:val="22"/>
          <w:szCs w:val="22"/>
        </w:rPr>
      </w:pPr>
    </w:p>
    <w:p w14:paraId="4FE24303"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15.</w:t>
      </w:r>
      <w:r w:rsidRPr="00B51C76">
        <w:rPr>
          <w:b/>
          <w:noProof/>
          <w:sz w:val="22"/>
          <w:szCs w:val="22"/>
        </w:rPr>
        <w:tab/>
        <w:t>KASUTUSJUHEND</w:t>
      </w:r>
    </w:p>
    <w:p w14:paraId="3631B623" w14:textId="77777777" w:rsidR="008810F1" w:rsidRPr="00B51C76" w:rsidRDefault="008810F1">
      <w:pPr>
        <w:widowControl w:val="0"/>
        <w:rPr>
          <w:noProof/>
          <w:sz w:val="22"/>
          <w:szCs w:val="22"/>
        </w:rPr>
      </w:pPr>
    </w:p>
    <w:p w14:paraId="2C2533B5" w14:textId="77777777" w:rsidR="008810F1" w:rsidRPr="00B51C76" w:rsidRDefault="008810F1">
      <w:pPr>
        <w:widowControl w:val="0"/>
        <w:rPr>
          <w:noProof/>
          <w:sz w:val="22"/>
          <w:szCs w:val="22"/>
        </w:rPr>
      </w:pPr>
    </w:p>
    <w:p w14:paraId="2A3D7C2C"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16.</w:t>
      </w:r>
      <w:r w:rsidRPr="00B51C76">
        <w:rPr>
          <w:b/>
          <w:noProof/>
          <w:sz w:val="22"/>
          <w:szCs w:val="22"/>
        </w:rPr>
        <w:tab/>
        <w:t>TEAVE BRAILLE’ KIRJAS (PUNKTKIRJAS)</w:t>
      </w:r>
    </w:p>
    <w:p w14:paraId="13D18086" w14:textId="77777777" w:rsidR="008810F1" w:rsidRPr="00B51C76" w:rsidRDefault="008810F1">
      <w:pPr>
        <w:widowControl w:val="0"/>
        <w:rPr>
          <w:noProof/>
          <w:sz w:val="22"/>
          <w:szCs w:val="22"/>
        </w:rPr>
      </w:pPr>
    </w:p>
    <w:p w14:paraId="673C54AB" w14:textId="59F93FAD"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mg/850 mg</w:t>
      </w:r>
    </w:p>
    <w:p w14:paraId="1089029C" w14:textId="77777777" w:rsidR="00202DB0" w:rsidRPr="00B51C76" w:rsidRDefault="00202DB0" w:rsidP="00202DB0">
      <w:pPr>
        <w:widowControl w:val="0"/>
        <w:rPr>
          <w:noProof/>
          <w:sz w:val="22"/>
          <w:szCs w:val="22"/>
          <w:shd w:val="clear" w:color="auto" w:fill="CCCCCC"/>
        </w:rPr>
      </w:pPr>
    </w:p>
    <w:p w14:paraId="7335D005" w14:textId="77777777" w:rsidR="00202DB0" w:rsidRPr="00B51C76" w:rsidRDefault="00202DB0" w:rsidP="00202DB0">
      <w:pPr>
        <w:widowControl w:val="0"/>
        <w:rPr>
          <w:noProof/>
          <w:sz w:val="22"/>
          <w:szCs w:val="22"/>
          <w:shd w:val="clear" w:color="auto" w:fill="CCCCCC"/>
        </w:rPr>
      </w:pPr>
    </w:p>
    <w:p w14:paraId="727A363E" w14:textId="77777777" w:rsidR="00202DB0" w:rsidRPr="00B51C76" w:rsidRDefault="00202DB0" w:rsidP="00202DB0">
      <w:pPr>
        <w:keepNext/>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17.</w:t>
      </w:r>
      <w:r w:rsidRPr="00B51C76">
        <w:rPr>
          <w:b/>
          <w:noProof/>
          <w:sz w:val="22"/>
          <w:szCs w:val="20"/>
        </w:rPr>
        <w:tab/>
      </w:r>
      <w:r w:rsidRPr="00B51C76">
        <w:rPr>
          <w:b/>
          <w:noProof/>
          <w:sz w:val="22"/>
          <w:szCs w:val="20"/>
          <w:lang w:bidi="et-EE"/>
        </w:rPr>
        <w:t>AINULAADNE IDENTIFIKAATOR – 2D-vöötkood</w:t>
      </w:r>
    </w:p>
    <w:p w14:paraId="557FCE0D" w14:textId="77777777" w:rsidR="00202DB0" w:rsidRPr="00B51C76" w:rsidRDefault="00202DB0" w:rsidP="00202DB0">
      <w:pPr>
        <w:keepNext/>
        <w:widowControl w:val="0"/>
        <w:rPr>
          <w:noProof/>
          <w:sz w:val="22"/>
          <w:szCs w:val="20"/>
        </w:rPr>
      </w:pPr>
    </w:p>
    <w:p w14:paraId="2310A75C" w14:textId="77777777" w:rsidR="00202DB0" w:rsidRPr="00B51C76" w:rsidRDefault="00202DB0" w:rsidP="00202DB0">
      <w:pPr>
        <w:widowControl w:val="0"/>
        <w:rPr>
          <w:noProof/>
          <w:sz w:val="22"/>
          <w:szCs w:val="22"/>
          <w:shd w:val="pct15" w:color="auto" w:fill="auto"/>
        </w:rPr>
      </w:pPr>
      <w:r w:rsidRPr="00B51C76">
        <w:rPr>
          <w:noProof/>
          <w:sz w:val="22"/>
          <w:szCs w:val="22"/>
          <w:shd w:val="pct15" w:color="auto" w:fill="auto"/>
          <w:lang w:bidi="et-EE"/>
        </w:rPr>
        <w:t>Lisatud on 2D-vöötkood, mis sisaldab ainulaadset identifikaatorit.</w:t>
      </w:r>
    </w:p>
    <w:p w14:paraId="50F137B5" w14:textId="77777777" w:rsidR="00202DB0" w:rsidRPr="00B51C76" w:rsidRDefault="00202DB0" w:rsidP="00202DB0">
      <w:pPr>
        <w:widowControl w:val="0"/>
        <w:rPr>
          <w:noProof/>
          <w:sz w:val="22"/>
          <w:szCs w:val="20"/>
        </w:rPr>
      </w:pPr>
    </w:p>
    <w:p w14:paraId="50F2F8F0" w14:textId="77777777" w:rsidR="00202DB0" w:rsidRPr="00B51C76" w:rsidRDefault="00202DB0" w:rsidP="00202DB0">
      <w:pPr>
        <w:widowControl w:val="0"/>
        <w:rPr>
          <w:noProof/>
          <w:sz w:val="22"/>
          <w:szCs w:val="20"/>
        </w:rPr>
      </w:pPr>
    </w:p>
    <w:p w14:paraId="1444F565" w14:textId="77777777" w:rsidR="00202DB0" w:rsidRPr="00B51C76" w:rsidRDefault="00202DB0" w:rsidP="00202DB0">
      <w:pPr>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18.</w:t>
      </w:r>
      <w:r w:rsidRPr="00B51C76">
        <w:rPr>
          <w:b/>
          <w:noProof/>
          <w:sz w:val="22"/>
          <w:szCs w:val="20"/>
        </w:rPr>
        <w:tab/>
      </w:r>
      <w:r w:rsidRPr="00B51C76">
        <w:rPr>
          <w:b/>
          <w:noProof/>
          <w:sz w:val="22"/>
          <w:szCs w:val="20"/>
          <w:lang w:bidi="et-EE"/>
        </w:rPr>
        <w:t>AINULAADNE IDENTIFIKAATOR – INIMLOETAVAD ANDMED</w:t>
      </w:r>
    </w:p>
    <w:p w14:paraId="3486CDE1" w14:textId="77777777" w:rsidR="00202DB0" w:rsidRPr="00B51C76" w:rsidRDefault="00202DB0" w:rsidP="00202DB0">
      <w:pPr>
        <w:widowControl w:val="0"/>
        <w:rPr>
          <w:noProof/>
          <w:sz w:val="22"/>
          <w:szCs w:val="20"/>
        </w:rPr>
      </w:pPr>
    </w:p>
    <w:p w14:paraId="3294EE55" w14:textId="46596E92" w:rsidR="00202DB0" w:rsidRPr="00B51C76" w:rsidRDefault="00202DB0" w:rsidP="00202DB0">
      <w:pPr>
        <w:widowControl w:val="0"/>
        <w:spacing w:line="260" w:lineRule="exact"/>
        <w:rPr>
          <w:sz w:val="22"/>
          <w:szCs w:val="22"/>
        </w:rPr>
      </w:pPr>
      <w:r w:rsidRPr="00B51C76">
        <w:rPr>
          <w:sz w:val="22"/>
          <w:szCs w:val="22"/>
        </w:rPr>
        <w:t>PC</w:t>
      </w:r>
    </w:p>
    <w:p w14:paraId="1687F232" w14:textId="6FF3A21D" w:rsidR="00202DB0" w:rsidRPr="00B51C76" w:rsidRDefault="00202DB0" w:rsidP="00202DB0">
      <w:pPr>
        <w:widowControl w:val="0"/>
        <w:spacing w:line="260" w:lineRule="exact"/>
        <w:rPr>
          <w:sz w:val="22"/>
          <w:szCs w:val="22"/>
        </w:rPr>
      </w:pPr>
      <w:r w:rsidRPr="00B51C76">
        <w:rPr>
          <w:sz w:val="22"/>
          <w:szCs w:val="22"/>
        </w:rPr>
        <w:t>SN</w:t>
      </w:r>
    </w:p>
    <w:p w14:paraId="78632E4B" w14:textId="709F32E2" w:rsidR="00202DB0" w:rsidRPr="00B51C76" w:rsidRDefault="00202DB0" w:rsidP="00202DB0">
      <w:pPr>
        <w:widowControl w:val="0"/>
        <w:spacing w:line="260" w:lineRule="exact"/>
        <w:rPr>
          <w:sz w:val="22"/>
          <w:szCs w:val="22"/>
        </w:rPr>
      </w:pPr>
      <w:r w:rsidRPr="00B51C76">
        <w:rPr>
          <w:sz w:val="22"/>
          <w:szCs w:val="22"/>
        </w:rPr>
        <w:t>NN</w:t>
      </w:r>
    </w:p>
    <w:p w14:paraId="0FF3F40D" w14:textId="77777777" w:rsidR="008810F1" w:rsidRPr="00B51C76" w:rsidRDefault="008810F1">
      <w:pPr>
        <w:widowControl w:val="0"/>
        <w:rPr>
          <w:b/>
          <w:noProof/>
          <w:sz w:val="22"/>
          <w:szCs w:val="22"/>
          <w:u w:val="single"/>
        </w:rPr>
      </w:pPr>
      <w:r w:rsidRPr="00B51C76">
        <w:rPr>
          <w:b/>
          <w:noProof/>
          <w:sz w:val="22"/>
          <w:szCs w:val="22"/>
          <w:u w:val="single"/>
        </w:rPr>
        <w:br w:type="page"/>
      </w:r>
    </w:p>
    <w:p w14:paraId="791AF01D" w14:textId="77777777" w:rsidR="009177AB" w:rsidRPr="00544259" w:rsidRDefault="009177AB" w:rsidP="009177AB">
      <w:pPr>
        <w:widowControl w:val="0"/>
        <w:pBdr>
          <w:top w:val="single" w:sz="4" w:space="1" w:color="auto"/>
          <w:left w:val="single" w:sz="4" w:space="4" w:color="auto"/>
          <w:bottom w:val="single" w:sz="4" w:space="1" w:color="auto"/>
          <w:right w:val="single" w:sz="4" w:space="4" w:color="auto"/>
        </w:pBdr>
        <w:rPr>
          <w:b/>
          <w:noProof/>
          <w:sz w:val="22"/>
          <w:szCs w:val="22"/>
          <w:lang w:val="fi-FI" w:eastAsia="et-EE"/>
        </w:rPr>
      </w:pPr>
      <w:r w:rsidRPr="00544259">
        <w:rPr>
          <w:b/>
          <w:noProof/>
          <w:sz w:val="22"/>
          <w:szCs w:val="22"/>
          <w:lang w:val="fi-FI" w:eastAsia="et-EE"/>
        </w:rPr>
        <w:lastRenderedPageBreak/>
        <w:t>VÄLISPAKENDIL PEAVAD OLEMA JÄRGMISED AND</w:t>
      </w:r>
      <w:r w:rsidRPr="00544259">
        <w:rPr>
          <w:b/>
          <w:bCs/>
          <w:noProof/>
          <w:sz w:val="22"/>
          <w:szCs w:val="22"/>
          <w:lang w:val="fi-FI" w:eastAsia="et-EE"/>
        </w:rPr>
        <w:t>M</w:t>
      </w:r>
      <w:r w:rsidRPr="00544259">
        <w:rPr>
          <w:b/>
          <w:noProof/>
          <w:sz w:val="22"/>
          <w:szCs w:val="22"/>
          <w:lang w:val="fi-FI" w:eastAsia="et-EE"/>
        </w:rPr>
        <w:t>ED</w:t>
      </w:r>
    </w:p>
    <w:p w14:paraId="197A83B8" w14:textId="77777777" w:rsidR="009177AB" w:rsidRPr="00544259" w:rsidRDefault="009177AB" w:rsidP="009177AB">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p>
    <w:p w14:paraId="0C1BF500" w14:textId="1F8F28FE" w:rsidR="009177AB" w:rsidRPr="00544259" w:rsidRDefault="00F169AC" w:rsidP="009177AB">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r>
        <w:rPr>
          <w:b/>
          <w:noProof/>
          <w:sz w:val="22"/>
          <w:szCs w:val="22"/>
          <w:lang w:bidi="et-EE"/>
        </w:rPr>
        <w:t>SISE</w:t>
      </w:r>
      <w:r w:rsidR="009177AB" w:rsidRPr="00544259">
        <w:rPr>
          <w:b/>
          <w:noProof/>
          <w:sz w:val="22"/>
          <w:szCs w:val="22"/>
          <w:lang w:bidi="et-EE"/>
        </w:rPr>
        <w:t>KARP</w:t>
      </w:r>
      <w:r>
        <w:rPr>
          <w:b/>
          <w:noProof/>
          <w:sz w:val="22"/>
          <w:szCs w:val="22"/>
          <w:lang w:bidi="et-EE"/>
        </w:rPr>
        <w:t xml:space="preserve"> </w:t>
      </w:r>
      <w:r w:rsidRPr="00F169AC">
        <w:rPr>
          <w:b/>
          <w:noProof/>
          <w:sz w:val="22"/>
          <w:szCs w:val="22"/>
          <w:lang w:bidi="et-EE"/>
        </w:rPr>
        <w:t>(Kolm sellist sisemist karpi pakitakse ühte 180 tabletiga väliskarpi)</w:t>
      </w:r>
    </w:p>
    <w:p w14:paraId="2792BB99" w14:textId="77777777" w:rsidR="009177AB" w:rsidRPr="00544259" w:rsidRDefault="009177AB" w:rsidP="009177AB">
      <w:pPr>
        <w:widowControl w:val="0"/>
        <w:rPr>
          <w:noProof/>
          <w:sz w:val="22"/>
          <w:szCs w:val="22"/>
          <w:lang w:val="fi-FI" w:eastAsia="et-EE"/>
        </w:rPr>
      </w:pPr>
    </w:p>
    <w:p w14:paraId="433391B5" w14:textId="77777777" w:rsidR="009177AB" w:rsidRPr="00544259" w:rsidRDefault="009177AB" w:rsidP="009177AB">
      <w:pPr>
        <w:widowControl w:val="0"/>
        <w:rPr>
          <w:noProof/>
          <w:sz w:val="22"/>
          <w:szCs w:val="22"/>
          <w:lang w:val="fi-FI" w:eastAsia="et-EE"/>
        </w:rPr>
      </w:pPr>
    </w:p>
    <w:p w14:paraId="2C699E47" w14:textId="77777777" w:rsidR="009177AB" w:rsidRPr="004537EC"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544259">
        <w:rPr>
          <w:b/>
          <w:noProof/>
          <w:sz w:val="22"/>
          <w:szCs w:val="22"/>
          <w:lang w:val="fi-FI" w:eastAsia="et-EE"/>
        </w:rPr>
        <w:t>1</w:t>
      </w:r>
      <w:r w:rsidRPr="004537EC">
        <w:rPr>
          <w:b/>
          <w:noProof/>
          <w:sz w:val="22"/>
          <w:szCs w:val="22"/>
        </w:rPr>
        <w:t>.</w:t>
      </w:r>
      <w:r w:rsidRPr="004537EC">
        <w:rPr>
          <w:b/>
          <w:noProof/>
          <w:sz w:val="22"/>
          <w:szCs w:val="22"/>
        </w:rPr>
        <w:tab/>
        <w:t>RAVIMPREPARAADI NIMETUS</w:t>
      </w:r>
    </w:p>
    <w:p w14:paraId="6AE9D53E" w14:textId="77777777" w:rsidR="009177AB" w:rsidRPr="008A55E2" w:rsidRDefault="009177AB" w:rsidP="009177AB">
      <w:pPr>
        <w:widowControl w:val="0"/>
        <w:rPr>
          <w:noProof/>
          <w:sz w:val="22"/>
          <w:szCs w:val="22"/>
        </w:rPr>
      </w:pPr>
    </w:p>
    <w:p w14:paraId="27A6A85B" w14:textId="77777777" w:rsidR="009177AB" w:rsidRPr="00B51C76" w:rsidRDefault="009177AB" w:rsidP="009177AB">
      <w:pPr>
        <w:widowControl w:val="0"/>
        <w:rPr>
          <w:sz w:val="22"/>
          <w:szCs w:val="22"/>
        </w:rPr>
      </w:pPr>
      <w:r w:rsidRPr="00B51C76">
        <w:rPr>
          <w:sz w:val="22"/>
          <w:szCs w:val="22"/>
        </w:rPr>
        <w:t>Vildagliptin/Metformin hydrochloride Accord 50 mg/850 mg õhukese polümeerikattega tabletid</w:t>
      </w:r>
    </w:p>
    <w:p w14:paraId="3F957636" w14:textId="77777777" w:rsidR="009177AB" w:rsidRPr="00B51C76" w:rsidRDefault="009177AB" w:rsidP="009177AB">
      <w:pPr>
        <w:widowControl w:val="0"/>
        <w:rPr>
          <w:i/>
          <w:sz w:val="22"/>
          <w:szCs w:val="22"/>
        </w:rPr>
      </w:pPr>
      <w:r w:rsidRPr="00B51C76">
        <w:rPr>
          <w:i/>
          <w:sz w:val="22"/>
          <w:szCs w:val="22"/>
        </w:rPr>
        <w:t>vildagliptinum/metformini hydrochloridum</w:t>
      </w:r>
    </w:p>
    <w:p w14:paraId="63E4D693" w14:textId="77777777" w:rsidR="009177AB" w:rsidRPr="00B51C76" w:rsidRDefault="009177AB" w:rsidP="009177AB">
      <w:pPr>
        <w:widowControl w:val="0"/>
        <w:rPr>
          <w:noProof/>
          <w:sz w:val="22"/>
          <w:szCs w:val="22"/>
        </w:rPr>
      </w:pPr>
    </w:p>
    <w:p w14:paraId="5D08A0E3" w14:textId="77777777" w:rsidR="009177AB" w:rsidRPr="00B51C76" w:rsidRDefault="009177AB" w:rsidP="009177AB">
      <w:pPr>
        <w:widowControl w:val="0"/>
        <w:rPr>
          <w:noProof/>
          <w:sz w:val="22"/>
          <w:szCs w:val="22"/>
        </w:rPr>
      </w:pPr>
    </w:p>
    <w:p w14:paraId="2F111C5A"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TOIMEAINE(TE) SISALDUS</w:t>
      </w:r>
    </w:p>
    <w:p w14:paraId="3E797426" w14:textId="77777777" w:rsidR="009177AB" w:rsidRPr="00B51C76" w:rsidRDefault="009177AB" w:rsidP="009177AB">
      <w:pPr>
        <w:widowControl w:val="0"/>
        <w:rPr>
          <w:sz w:val="22"/>
          <w:szCs w:val="22"/>
        </w:rPr>
      </w:pPr>
    </w:p>
    <w:p w14:paraId="5469AC45" w14:textId="77777777" w:rsidR="009177AB" w:rsidRPr="00B51C76" w:rsidRDefault="009177AB" w:rsidP="009177AB">
      <w:pPr>
        <w:widowControl w:val="0"/>
        <w:rPr>
          <w:sz w:val="22"/>
          <w:szCs w:val="22"/>
        </w:rPr>
      </w:pPr>
      <w:r w:rsidRPr="00B51C76">
        <w:rPr>
          <w:sz w:val="22"/>
          <w:szCs w:val="22"/>
        </w:rPr>
        <w:t>Üks tablett sisaldab 50 mg vildagliptiini ja 850 mg metformiinvesinikkloriidi (vastab 660 mg metformiinile).</w:t>
      </w:r>
    </w:p>
    <w:p w14:paraId="7502C46E" w14:textId="77777777" w:rsidR="009177AB" w:rsidRPr="00B51C76" w:rsidRDefault="009177AB" w:rsidP="009177AB">
      <w:pPr>
        <w:widowControl w:val="0"/>
        <w:rPr>
          <w:noProof/>
          <w:sz w:val="22"/>
          <w:szCs w:val="22"/>
        </w:rPr>
      </w:pPr>
    </w:p>
    <w:p w14:paraId="0636A959" w14:textId="77777777" w:rsidR="009177AB" w:rsidRPr="00B51C76" w:rsidRDefault="009177AB" w:rsidP="009177AB">
      <w:pPr>
        <w:widowControl w:val="0"/>
        <w:rPr>
          <w:noProof/>
          <w:sz w:val="22"/>
          <w:szCs w:val="22"/>
        </w:rPr>
      </w:pPr>
    </w:p>
    <w:p w14:paraId="7A0B78B2"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ABIAINED</w:t>
      </w:r>
    </w:p>
    <w:p w14:paraId="25223BCD" w14:textId="77777777" w:rsidR="009177AB" w:rsidRPr="00B51C76" w:rsidRDefault="009177AB" w:rsidP="009177AB">
      <w:pPr>
        <w:widowControl w:val="0"/>
        <w:rPr>
          <w:noProof/>
          <w:sz w:val="22"/>
          <w:szCs w:val="22"/>
        </w:rPr>
      </w:pPr>
    </w:p>
    <w:p w14:paraId="2D5CFA1F" w14:textId="77777777" w:rsidR="009177AB" w:rsidRPr="00B51C76" w:rsidRDefault="009177AB" w:rsidP="009177AB">
      <w:pPr>
        <w:widowControl w:val="0"/>
        <w:rPr>
          <w:noProof/>
          <w:sz w:val="22"/>
          <w:szCs w:val="22"/>
        </w:rPr>
      </w:pPr>
    </w:p>
    <w:p w14:paraId="62F43826"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RAVIMVORM JA PAKENDI SUURUS</w:t>
      </w:r>
    </w:p>
    <w:p w14:paraId="4E1AEF2F" w14:textId="77777777" w:rsidR="009177AB" w:rsidRPr="00B51C76" w:rsidRDefault="009177AB" w:rsidP="009177AB">
      <w:pPr>
        <w:widowControl w:val="0"/>
        <w:rPr>
          <w:noProof/>
          <w:sz w:val="22"/>
          <w:szCs w:val="22"/>
        </w:rPr>
      </w:pPr>
    </w:p>
    <w:p w14:paraId="7A56AEB2" w14:textId="77777777" w:rsidR="009177AB" w:rsidRPr="00B51C76" w:rsidRDefault="009177AB" w:rsidP="009177AB">
      <w:pPr>
        <w:widowControl w:val="0"/>
        <w:rPr>
          <w:sz w:val="22"/>
          <w:szCs w:val="20"/>
          <w:shd w:val="pct15" w:color="auto" w:fill="auto"/>
        </w:rPr>
      </w:pPr>
      <w:r w:rsidRPr="00B51C76">
        <w:rPr>
          <w:sz w:val="22"/>
          <w:szCs w:val="20"/>
          <w:shd w:val="pct15" w:color="auto" w:fill="auto"/>
        </w:rPr>
        <w:t>Õhukese polümeerikattega tablett</w:t>
      </w:r>
    </w:p>
    <w:p w14:paraId="6A78CD96" w14:textId="77777777" w:rsidR="009177AB" w:rsidRPr="00B51C76" w:rsidRDefault="009177AB" w:rsidP="009177AB">
      <w:pPr>
        <w:widowControl w:val="0"/>
        <w:rPr>
          <w:sz w:val="22"/>
          <w:szCs w:val="20"/>
          <w:shd w:val="pct15" w:color="auto" w:fill="auto"/>
        </w:rPr>
      </w:pPr>
    </w:p>
    <w:p w14:paraId="3773D520" w14:textId="30086C08" w:rsidR="009177AB" w:rsidRPr="00B51C76" w:rsidRDefault="00F169AC" w:rsidP="009177AB">
      <w:pPr>
        <w:widowControl w:val="0"/>
        <w:rPr>
          <w:sz w:val="22"/>
          <w:szCs w:val="22"/>
        </w:rPr>
      </w:pPr>
      <w:r>
        <w:rPr>
          <w:sz w:val="22"/>
          <w:szCs w:val="22"/>
        </w:rPr>
        <w:t>6</w:t>
      </w:r>
      <w:r w:rsidR="009177AB" w:rsidRPr="00B51C76">
        <w:rPr>
          <w:sz w:val="22"/>
          <w:szCs w:val="22"/>
        </w:rPr>
        <w:t>0 õhukese polümeerikattega tabletti</w:t>
      </w:r>
    </w:p>
    <w:p w14:paraId="73EA3B6C" w14:textId="77777777" w:rsidR="009177AB" w:rsidRPr="00B51C76" w:rsidRDefault="009177AB" w:rsidP="009177AB">
      <w:pPr>
        <w:widowControl w:val="0"/>
        <w:rPr>
          <w:noProof/>
          <w:sz w:val="22"/>
          <w:szCs w:val="22"/>
        </w:rPr>
      </w:pPr>
    </w:p>
    <w:p w14:paraId="7BF68256" w14:textId="77777777" w:rsidR="009177AB" w:rsidRPr="00B51C76" w:rsidRDefault="009177AB" w:rsidP="009177AB">
      <w:pPr>
        <w:widowControl w:val="0"/>
        <w:rPr>
          <w:noProof/>
          <w:sz w:val="22"/>
          <w:szCs w:val="22"/>
        </w:rPr>
      </w:pPr>
    </w:p>
    <w:p w14:paraId="3AF310DB"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t>MANUSTAMISVIIS JA –TEE(D)</w:t>
      </w:r>
    </w:p>
    <w:p w14:paraId="19DA85E4" w14:textId="77777777" w:rsidR="009177AB" w:rsidRPr="00B51C76" w:rsidRDefault="009177AB" w:rsidP="009177AB">
      <w:pPr>
        <w:widowControl w:val="0"/>
        <w:rPr>
          <w:noProof/>
          <w:sz w:val="22"/>
          <w:szCs w:val="22"/>
        </w:rPr>
      </w:pPr>
    </w:p>
    <w:p w14:paraId="4062E523" w14:textId="7DA4402C" w:rsidR="00F169AC" w:rsidRDefault="00F169AC" w:rsidP="009177AB">
      <w:pPr>
        <w:widowControl w:val="0"/>
        <w:rPr>
          <w:noProof/>
          <w:sz w:val="22"/>
          <w:szCs w:val="22"/>
        </w:rPr>
      </w:pPr>
      <w:r w:rsidRPr="00B51C76">
        <w:rPr>
          <w:noProof/>
          <w:sz w:val="22"/>
          <w:szCs w:val="22"/>
        </w:rPr>
        <w:t>Suukaudne</w:t>
      </w:r>
      <w:r>
        <w:rPr>
          <w:noProof/>
          <w:sz w:val="22"/>
          <w:szCs w:val="22"/>
        </w:rPr>
        <w:t>.</w:t>
      </w:r>
    </w:p>
    <w:p w14:paraId="6F4F379E" w14:textId="0DA9A671" w:rsidR="009177AB" w:rsidRPr="00B51C76" w:rsidRDefault="009177AB" w:rsidP="009177AB">
      <w:pPr>
        <w:widowControl w:val="0"/>
        <w:rPr>
          <w:noProof/>
          <w:sz w:val="22"/>
          <w:szCs w:val="22"/>
        </w:rPr>
      </w:pPr>
      <w:r w:rsidRPr="00B51C76">
        <w:rPr>
          <w:noProof/>
          <w:sz w:val="22"/>
          <w:szCs w:val="22"/>
        </w:rPr>
        <w:t>Enne ravimi kasutamist lugege pakendi infolehte.</w:t>
      </w:r>
    </w:p>
    <w:p w14:paraId="52A7310E" w14:textId="77777777" w:rsidR="009177AB" w:rsidRPr="00B51C76" w:rsidRDefault="009177AB" w:rsidP="009177AB">
      <w:pPr>
        <w:widowControl w:val="0"/>
        <w:rPr>
          <w:noProof/>
          <w:sz w:val="22"/>
          <w:szCs w:val="22"/>
        </w:rPr>
      </w:pPr>
    </w:p>
    <w:p w14:paraId="7311BE80" w14:textId="77777777" w:rsidR="009177AB" w:rsidRPr="00B51C76" w:rsidRDefault="009177AB" w:rsidP="009177AB">
      <w:pPr>
        <w:widowControl w:val="0"/>
        <w:rPr>
          <w:noProof/>
          <w:sz w:val="22"/>
          <w:szCs w:val="22"/>
        </w:rPr>
      </w:pPr>
    </w:p>
    <w:p w14:paraId="0AC61B3B"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6.</w:t>
      </w:r>
      <w:r w:rsidRPr="00B51C76">
        <w:rPr>
          <w:b/>
          <w:noProof/>
          <w:sz w:val="22"/>
          <w:szCs w:val="22"/>
        </w:rPr>
        <w:tab/>
        <w:t>ERIHOIATUS, ET RAVIMIT TULEB HOIDA LASTE EEST VARJATUD JA KÄTTESAAMATUS KOHAS</w:t>
      </w:r>
    </w:p>
    <w:p w14:paraId="6D0F5B1B" w14:textId="77777777" w:rsidR="009177AB" w:rsidRPr="00B51C76" w:rsidRDefault="009177AB" w:rsidP="009177AB">
      <w:pPr>
        <w:widowControl w:val="0"/>
        <w:rPr>
          <w:noProof/>
          <w:sz w:val="22"/>
          <w:szCs w:val="22"/>
        </w:rPr>
      </w:pPr>
    </w:p>
    <w:p w14:paraId="01270F40" w14:textId="77777777" w:rsidR="009177AB" w:rsidRPr="00B51C76" w:rsidRDefault="009177AB" w:rsidP="009177AB">
      <w:pPr>
        <w:widowControl w:val="0"/>
        <w:rPr>
          <w:noProof/>
          <w:sz w:val="22"/>
          <w:szCs w:val="22"/>
        </w:rPr>
      </w:pPr>
      <w:r w:rsidRPr="00B51C76">
        <w:rPr>
          <w:noProof/>
          <w:sz w:val="22"/>
          <w:szCs w:val="22"/>
        </w:rPr>
        <w:t>Hoida laste eest varjatud ja kättesaamatus kohas.</w:t>
      </w:r>
    </w:p>
    <w:p w14:paraId="5280C837" w14:textId="77777777" w:rsidR="009177AB" w:rsidRPr="00B51C76" w:rsidRDefault="009177AB" w:rsidP="009177AB">
      <w:pPr>
        <w:widowControl w:val="0"/>
        <w:rPr>
          <w:noProof/>
          <w:sz w:val="22"/>
          <w:szCs w:val="22"/>
        </w:rPr>
      </w:pPr>
    </w:p>
    <w:p w14:paraId="318DC824" w14:textId="77777777" w:rsidR="009177AB" w:rsidRPr="00B51C76" w:rsidRDefault="009177AB" w:rsidP="009177AB">
      <w:pPr>
        <w:widowControl w:val="0"/>
        <w:rPr>
          <w:noProof/>
          <w:sz w:val="22"/>
          <w:szCs w:val="22"/>
        </w:rPr>
      </w:pPr>
    </w:p>
    <w:p w14:paraId="2743CA12"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7.</w:t>
      </w:r>
      <w:r w:rsidRPr="00B51C76">
        <w:rPr>
          <w:b/>
          <w:noProof/>
          <w:sz w:val="22"/>
          <w:szCs w:val="22"/>
        </w:rPr>
        <w:tab/>
        <w:t>TEISED ERIHOIATUSED (VAJADUSEL)</w:t>
      </w:r>
    </w:p>
    <w:p w14:paraId="6EABE8D5" w14:textId="3A220604" w:rsidR="009177AB" w:rsidRDefault="009177AB" w:rsidP="009177AB">
      <w:pPr>
        <w:widowControl w:val="0"/>
        <w:rPr>
          <w:noProof/>
          <w:sz w:val="22"/>
          <w:szCs w:val="22"/>
        </w:rPr>
      </w:pPr>
    </w:p>
    <w:p w14:paraId="464D8F3C" w14:textId="5C40EBE5" w:rsidR="00814F52" w:rsidRPr="00B91CB3" w:rsidRDefault="00814F52" w:rsidP="009177AB">
      <w:pPr>
        <w:widowControl w:val="0"/>
        <w:rPr>
          <w:noProof/>
          <w:sz w:val="22"/>
          <w:szCs w:val="22"/>
        </w:rPr>
      </w:pPr>
      <w:r w:rsidRPr="0055709E">
        <w:rPr>
          <w:rStyle w:val="Emphasis"/>
          <w:i w:val="0"/>
          <w:iCs w:val="0"/>
          <w:sz w:val="22"/>
          <w:szCs w:val="22"/>
          <w:shd w:val="clear" w:color="auto" w:fill="FFFFFF"/>
        </w:rPr>
        <w:t>Mitmikpakendi osa</w:t>
      </w:r>
      <w:r w:rsidRPr="0055709E">
        <w:rPr>
          <w:sz w:val="22"/>
          <w:szCs w:val="22"/>
          <w:shd w:val="clear" w:color="auto" w:fill="FFFFFF"/>
        </w:rPr>
        <w:t>, mida ei müüda eraldi.</w:t>
      </w:r>
    </w:p>
    <w:p w14:paraId="54101A7B" w14:textId="3FAB9B8C" w:rsidR="009177AB" w:rsidRDefault="009177AB" w:rsidP="009177AB">
      <w:pPr>
        <w:widowControl w:val="0"/>
        <w:rPr>
          <w:noProof/>
          <w:sz w:val="22"/>
          <w:szCs w:val="22"/>
        </w:rPr>
      </w:pPr>
    </w:p>
    <w:p w14:paraId="357B2C77" w14:textId="77777777" w:rsidR="00814F52" w:rsidRPr="00B51C76" w:rsidRDefault="00814F52" w:rsidP="009177AB">
      <w:pPr>
        <w:widowControl w:val="0"/>
        <w:rPr>
          <w:noProof/>
          <w:sz w:val="22"/>
          <w:szCs w:val="22"/>
        </w:rPr>
      </w:pPr>
    </w:p>
    <w:p w14:paraId="08D4B821"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8.</w:t>
      </w:r>
      <w:r w:rsidRPr="00B51C76">
        <w:rPr>
          <w:b/>
          <w:noProof/>
          <w:sz w:val="22"/>
          <w:szCs w:val="22"/>
        </w:rPr>
        <w:tab/>
        <w:t>KÕLBLIKKUSAEG</w:t>
      </w:r>
    </w:p>
    <w:p w14:paraId="63A87C7D" w14:textId="77777777" w:rsidR="009177AB" w:rsidRPr="00B51C76" w:rsidRDefault="009177AB" w:rsidP="009177AB">
      <w:pPr>
        <w:widowControl w:val="0"/>
        <w:rPr>
          <w:noProof/>
          <w:sz w:val="22"/>
          <w:szCs w:val="22"/>
        </w:rPr>
      </w:pPr>
    </w:p>
    <w:p w14:paraId="51BCB195" w14:textId="77777777" w:rsidR="009177AB" w:rsidRPr="00B51C76" w:rsidRDefault="009177AB" w:rsidP="009177AB">
      <w:pPr>
        <w:widowControl w:val="0"/>
        <w:rPr>
          <w:noProof/>
          <w:sz w:val="22"/>
          <w:szCs w:val="22"/>
        </w:rPr>
      </w:pPr>
      <w:r w:rsidRPr="00B51C76">
        <w:rPr>
          <w:noProof/>
          <w:sz w:val="22"/>
          <w:szCs w:val="22"/>
        </w:rPr>
        <w:t>EXP</w:t>
      </w:r>
    </w:p>
    <w:p w14:paraId="4EF589BA" w14:textId="77777777" w:rsidR="009177AB" w:rsidRPr="00B51C76" w:rsidRDefault="009177AB" w:rsidP="009177AB">
      <w:pPr>
        <w:widowControl w:val="0"/>
        <w:rPr>
          <w:noProof/>
          <w:sz w:val="22"/>
          <w:szCs w:val="22"/>
        </w:rPr>
      </w:pPr>
    </w:p>
    <w:p w14:paraId="3CB1944A" w14:textId="77777777" w:rsidR="009177AB" w:rsidRPr="00B51C76" w:rsidRDefault="009177AB" w:rsidP="009177AB">
      <w:pPr>
        <w:widowControl w:val="0"/>
        <w:rPr>
          <w:noProof/>
          <w:sz w:val="22"/>
          <w:szCs w:val="22"/>
        </w:rPr>
      </w:pPr>
    </w:p>
    <w:p w14:paraId="0392AE0F" w14:textId="77777777" w:rsidR="009177AB" w:rsidRPr="00B51C76" w:rsidRDefault="009177AB" w:rsidP="009177AB">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B51C76">
        <w:rPr>
          <w:b/>
          <w:noProof/>
          <w:sz w:val="22"/>
          <w:szCs w:val="22"/>
        </w:rPr>
        <w:t>9.</w:t>
      </w:r>
      <w:r w:rsidRPr="00B51C76">
        <w:rPr>
          <w:b/>
          <w:noProof/>
          <w:sz w:val="22"/>
          <w:szCs w:val="22"/>
        </w:rPr>
        <w:tab/>
        <w:t>SÄILITAMISE ERITINGIMUSED</w:t>
      </w:r>
    </w:p>
    <w:p w14:paraId="2D2C1A64" w14:textId="77777777" w:rsidR="009177AB" w:rsidRPr="00B51C76" w:rsidRDefault="009177AB" w:rsidP="009177AB">
      <w:pPr>
        <w:keepNext/>
        <w:keepLines/>
        <w:widowControl w:val="0"/>
        <w:rPr>
          <w:noProof/>
          <w:sz w:val="22"/>
          <w:szCs w:val="22"/>
        </w:rPr>
      </w:pPr>
    </w:p>
    <w:p w14:paraId="0FFD36DD" w14:textId="77777777" w:rsidR="009177AB" w:rsidRPr="00B51C76" w:rsidRDefault="009177AB" w:rsidP="009177AB">
      <w:pPr>
        <w:widowControl w:val="0"/>
        <w:rPr>
          <w:noProof/>
          <w:sz w:val="22"/>
          <w:szCs w:val="22"/>
        </w:rPr>
      </w:pPr>
    </w:p>
    <w:p w14:paraId="002E692C"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10.</w:t>
      </w:r>
      <w:r w:rsidRPr="00B51C76">
        <w:rPr>
          <w:b/>
          <w:noProof/>
          <w:sz w:val="22"/>
          <w:szCs w:val="22"/>
        </w:rPr>
        <w:tab/>
        <w:t>ERINÕUDED KASUTAMATA JÄÄNUD RAVIMPREPARAADI VÕI SELLEST TEKKINUD JÄÄTMEMATERJALI HÄVITAMISEKS, VASTAVALT VAJADUSELE</w:t>
      </w:r>
    </w:p>
    <w:p w14:paraId="0F8568E5" w14:textId="77777777" w:rsidR="009177AB" w:rsidRPr="00B51C76" w:rsidRDefault="009177AB" w:rsidP="009177AB">
      <w:pPr>
        <w:widowControl w:val="0"/>
        <w:rPr>
          <w:noProof/>
          <w:sz w:val="22"/>
          <w:szCs w:val="22"/>
        </w:rPr>
      </w:pPr>
    </w:p>
    <w:p w14:paraId="0C15DD9B"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11.</w:t>
      </w:r>
      <w:r w:rsidRPr="00B51C76">
        <w:rPr>
          <w:b/>
          <w:noProof/>
          <w:sz w:val="22"/>
          <w:szCs w:val="22"/>
        </w:rPr>
        <w:tab/>
        <w:t>MÜÜGILOA HOIDJA NIMI JA AADRESS</w:t>
      </w:r>
    </w:p>
    <w:p w14:paraId="3DE33EEF" w14:textId="77777777" w:rsidR="009177AB" w:rsidRPr="00B51C76" w:rsidRDefault="009177AB" w:rsidP="009177AB">
      <w:pPr>
        <w:widowControl w:val="0"/>
        <w:rPr>
          <w:noProof/>
          <w:sz w:val="22"/>
          <w:szCs w:val="22"/>
        </w:rPr>
      </w:pPr>
    </w:p>
    <w:p w14:paraId="51F228A0" w14:textId="77777777" w:rsidR="009177AB" w:rsidRPr="00B51C76" w:rsidRDefault="009177AB" w:rsidP="009177AB">
      <w:pPr>
        <w:widowControl w:val="0"/>
        <w:rPr>
          <w:sz w:val="22"/>
          <w:szCs w:val="22"/>
          <w:lang w:val="en-GB"/>
        </w:rPr>
      </w:pPr>
      <w:r w:rsidRPr="00B51C76">
        <w:rPr>
          <w:sz w:val="22"/>
          <w:szCs w:val="22"/>
          <w:lang w:val="en-GB"/>
        </w:rPr>
        <w:t>Accord Healthcare S.L.U</w:t>
      </w:r>
    </w:p>
    <w:p w14:paraId="520D7151" w14:textId="77777777" w:rsidR="009177AB" w:rsidRPr="00B51C76" w:rsidRDefault="009177AB" w:rsidP="009177AB">
      <w:pPr>
        <w:widowControl w:val="0"/>
        <w:rPr>
          <w:sz w:val="22"/>
          <w:szCs w:val="22"/>
          <w:lang w:val="en-GB"/>
        </w:rPr>
      </w:pPr>
      <w:r w:rsidRPr="00B51C76">
        <w:rPr>
          <w:sz w:val="22"/>
          <w:szCs w:val="22"/>
          <w:lang w:val="en-GB"/>
        </w:rPr>
        <w:t xml:space="preserve">World Trade </w:t>
      </w:r>
      <w:proofErr w:type="spellStart"/>
      <w:r w:rsidRPr="00B51C76">
        <w:rPr>
          <w:sz w:val="22"/>
          <w:szCs w:val="22"/>
          <w:lang w:val="en-GB"/>
        </w:rPr>
        <w:t>Center</w:t>
      </w:r>
      <w:proofErr w:type="spellEnd"/>
      <w:r w:rsidRPr="00B51C76">
        <w:rPr>
          <w:sz w:val="22"/>
          <w:szCs w:val="22"/>
          <w:lang w:val="en-GB"/>
        </w:rPr>
        <w:t xml:space="preserve">, Moll de Barcelona s/n </w:t>
      </w:r>
    </w:p>
    <w:p w14:paraId="68C11F8B" w14:textId="7D245D4B" w:rsidR="009177AB" w:rsidRPr="00B51C76" w:rsidRDefault="009177AB" w:rsidP="009177AB">
      <w:pPr>
        <w:widowControl w:val="0"/>
        <w:rPr>
          <w:sz w:val="22"/>
          <w:szCs w:val="22"/>
          <w:lang w:val="en-GB"/>
        </w:rPr>
      </w:pPr>
      <w:proofErr w:type="spellStart"/>
      <w:r w:rsidRPr="00B51C76">
        <w:rPr>
          <w:sz w:val="22"/>
          <w:szCs w:val="22"/>
          <w:lang w:val="en-GB"/>
        </w:rPr>
        <w:t>Edifici</w:t>
      </w:r>
      <w:proofErr w:type="spellEnd"/>
      <w:r w:rsidRPr="00B51C76">
        <w:rPr>
          <w:sz w:val="22"/>
          <w:szCs w:val="22"/>
          <w:lang w:val="en-GB"/>
        </w:rPr>
        <w:t xml:space="preserve"> Est, 6</w:t>
      </w:r>
      <w:r w:rsidRPr="00B51C76">
        <w:rPr>
          <w:sz w:val="22"/>
          <w:szCs w:val="22"/>
          <w:vertAlign w:val="superscript"/>
          <w:lang w:val="en-GB"/>
        </w:rPr>
        <w:t>a</w:t>
      </w:r>
      <w:r w:rsidRPr="00B51C76">
        <w:rPr>
          <w:sz w:val="22"/>
          <w:szCs w:val="22"/>
          <w:lang w:val="en-GB"/>
        </w:rPr>
        <w:t xml:space="preserve"> planta</w:t>
      </w:r>
    </w:p>
    <w:p w14:paraId="53E3FFA5" w14:textId="77777777" w:rsidR="009177AB" w:rsidRPr="00B51C76" w:rsidRDefault="009177AB" w:rsidP="009177AB">
      <w:pPr>
        <w:widowControl w:val="0"/>
        <w:rPr>
          <w:sz w:val="22"/>
          <w:szCs w:val="22"/>
          <w:lang w:val="en-GB"/>
        </w:rPr>
      </w:pPr>
      <w:r w:rsidRPr="00B51C76">
        <w:rPr>
          <w:sz w:val="22"/>
          <w:szCs w:val="22"/>
          <w:lang w:val="en-GB"/>
        </w:rPr>
        <w:t xml:space="preserve">08039 Barcelona </w:t>
      </w:r>
    </w:p>
    <w:p w14:paraId="6CD34936" w14:textId="77777777" w:rsidR="009177AB" w:rsidRPr="00B51C76" w:rsidRDefault="009177AB" w:rsidP="009177AB">
      <w:pPr>
        <w:widowControl w:val="0"/>
        <w:rPr>
          <w:sz w:val="22"/>
          <w:szCs w:val="22"/>
          <w:lang w:val="en-GB"/>
        </w:rPr>
      </w:pPr>
      <w:proofErr w:type="spellStart"/>
      <w:r w:rsidRPr="00B51C76">
        <w:rPr>
          <w:sz w:val="22"/>
          <w:szCs w:val="22"/>
          <w:lang w:val="en-GB"/>
        </w:rPr>
        <w:t>Hispaania</w:t>
      </w:r>
      <w:proofErr w:type="spellEnd"/>
    </w:p>
    <w:p w14:paraId="00AC8885" w14:textId="77777777" w:rsidR="009177AB" w:rsidRPr="004537EC" w:rsidRDefault="009177AB" w:rsidP="009177AB">
      <w:pPr>
        <w:widowControl w:val="0"/>
        <w:rPr>
          <w:noProof/>
          <w:sz w:val="22"/>
          <w:szCs w:val="22"/>
        </w:rPr>
      </w:pPr>
    </w:p>
    <w:p w14:paraId="75FDF901" w14:textId="77777777" w:rsidR="009177AB" w:rsidRPr="008A55E2" w:rsidRDefault="009177AB" w:rsidP="009177AB">
      <w:pPr>
        <w:widowControl w:val="0"/>
        <w:rPr>
          <w:noProof/>
          <w:sz w:val="22"/>
          <w:szCs w:val="22"/>
        </w:rPr>
      </w:pPr>
    </w:p>
    <w:p w14:paraId="2B469F64" w14:textId="77777777" w:rsidR="009177AB" w:rsidRPr="008A55E2"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8A55E2">
        <w:rPr>
          <w:b/>
          <w:noProof/>
          <w:sz w:val="22"/>
          <w:szCs w:val="22"/>
        </w:rPr>
        <w:t>12.</w:t>
      </w:r>
      <w:r w:rsidRPr="008A55E2">
        <w:rPr>
          <w:b/>
          <w:noProof/>
          <w:sz w:val="22"/>
          <w:szCs w:val="22"/>
        </w:rPr>
        <w:tab/>
        <w:t>MÜÜGILOA NUMBER (NUMBRID)</w:t>
      </w:r>
    </w:p>
    <w:p w14:paraId="5B2A3AEF" w14:textId="77777777" w:rsidR="009177AB" w:rsidRPr="00B51C76" w:rsidRDefault="009177AB" w:rsidP="009177AB">
      <w:pPr>
        <w:widowControl w:val="0"/>
        <w:rPr>
          <w:noProof/>
          <w:sz w:val="22"/>
          <w:szCs w:val="22"/>
        </w:rPr>
      </w:pPr>
    </w:p>
    <w:p w14:paraId="7E23CE1E" w14:textId="77777777" w:rsidR="009177AB" w:rsidRPr="00B51C76" w:rsidRDefault="009177AB" w:rsidP="009177AB">
      <w:pPr>
        <w:widowControl w:val="0"/>
        <w:rPr>
          <w:noProof/>
          <w:sz w:val="22"/>
          <w:szCs w:val="22"/>
        </w:rPr>
      </w:pPr>
    </w:p>
    <w:p w14:paraId="3EA7594C"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13.</w:t>
      </w:r>
      <w:r w:rsidRPr="00B51C76">
        <w:rPr>
          <w:b/>
          <w:noProof/>
          <w:sz w:val="22"/>
          <w:szCs w:val="22"/>
        </w:rPr>
        <w:tab/>
        <w:t>PARTII NUMBER</w:t>
      </w:r>
    </w:p>
    <w:p w14:paraId="351990F3" w14:textId="77777777" w:rsidR="009177AB" w:rsidRPr="00B51C76" w:rsidRDefault="009177AB" w:rsidP="009177AB">
      <w:pPr>
        <w:widowControl w:val="0"/>
        <w:rPr>
          <w:noProof/>
          <w:sz w:val="22"/>
          <w:szCs w:val="22"/>
        </w:rPr>
      </w:pPr>
    </w:p>
    <w:p w14:paraId="30DA9A09" w14:textId="77777777" w:rsidR="009177AB" w:rsidRPr="00B51C76" w:rsidRDefault="009177AB" w:rsidP="009177AB">
      <w:pPr>
        <w:widowControl w:val="0"/>
        <w:rPr>
          <w:noProof/>
          <w:sz w:val="22"/>
          <w:szCs w:val="22"/>
        </w:rPr>
      </w:pPr>
      <w:r w:rsidRPr="00B51C76">
        <w:rPr>
          <w:noProof/>
          <w:sz w:val="22"/>
          <w:szCs w:val="22"/>
        </w:rPr>
        <w:t>Lot</w:t>
      </w:r>
    </w:p>
    <w:p w14:paraId="4D542A5A" w14:textId="77777777" w:rsidR="009177AB" w:rsidRPr="00B51C76" w:rsidRDefault="009177AB" w:rsidP="009177AB">
      <w:pPr>
        <w:widowControl w:val="0"/>
        <w:rPr>
          <w:noProof/>
          <w:sz w:val="22"/>
          <w:szCs w:val="22"/>
        </w:rPr>
      </w:pPr>
    </w:p>
    <w:p w14:paraId="30E9ABCB" w14:textId="77777777" w:rsidR="009177AB" w:rsidRPr="00B51C76" w:rsidRDefault="009177AB" w:rsidP="009177AB">
      <w:pPr>
        <w:widowControl w:val="0"/>
        <w:rPr>
          <w:noProof/>
          <w:sz w:val="22"/>
          <w:szCs w:val="22"/>
        </w:rPr>
      </w:pPr>
    </w:p>
    <w:p w14:paraId="0F705035"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14.</w:t>
      </w:r>
      <w:r w:rsidRPr="00B51C76">
        <w:rPr>
          <w:b/>
          <w:noProof/>
          <w:sz w:val="22"/>
          <w:szCs w:val="22"/>
        </w:rPr>
        <w:tab/>
        <w:t>RAVIMI VÄLJASTAMISTINGIMUSED</w:t>
      </w:r>
    </w:p>
    <w:p w14:paraId="62C1C357" w14:textId="77777777" w:rsidR="009177AB" w:rsidRPr="00B51C76" w:rsidRDefault="009177AB" w:rsidP="009177AB">
      <w:pPr>
        <w:widowControl w:val="0"/>
        <w:rPr>
          <w:noProof/>
          <w:sz w:val="22"/>
          <w:szCs w:val="22"/>
        </w:rPr>
      </w:pPr>
    </w:p>
    <w:p w14:paraId="3E6FC263" w14:textId="77777777" w:rsidR="009177AB" w:rsidRPr="00B51C76" w:rsidRDefault="009177AB" w:rsidP="009177AB">
      <w:pPr>
        <w:widowControl w:val="0"/>
        <w:rPr>
          <w:noProof/>
          <w:sz w:val="22"/>
          <w:szCs w:val="22"/>
        </w:rPr>
      </w:pPr>
    </w:p>
    <w:p w14:paraId="60812B60"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15.</w:t>
      </w:r>
      <w:r w:rsidRPr="00B51C76">
        <w:rPr>
          <w:b/>
          <w:noProof/>
          <w:sz w:val="22"/>
          <w:szCs w:val="22"/>
        </w:rPr>
        <w:tab/>
        <w:t>KASUTUSJUHEND</w:t>
      </w:r>
    </w:p>
    <w:p w14:paraId="5669F2CA" w14:textId="77777777" w:rsidR="009177AB" w:rsidRPr="00B51C76" w:rsidRDefault="009177AB" w:rsidP="009177AB">
      <w:pPr>
        <w:widowControl w:val="0"/>
        <w:rPr>
          <w:noProof/>
          <w:sz w:val="22"/>
          <w:szCs w:val="22"/>
        </w:rPr>
      </w:pPr>
    </w:p>
    <w:p w14:paraId="39942552" w14:textId="77777777" w:rsidR="009177AB" w:rsidRPr="00B51C76" w:rsidRDefault="009177AB" w:rsidP="009177AB">
      <w:pPr>
        <w:widowControl w:val="0"/>
        <w:rPr>
          <w:noProof/>
          <w:sz w:val="22"/>
          <w:szCs w:val="22"/>
        </w:rPr>
      </w:pPr>
    </w:p>
    <w:p w14:paraId="036890E3" w14:textId="77777777" w:rsidR="009177AB" w:rsidRPr="00B51C76" w:rsidRDefault="009177AB" w:rsidP="009177AB">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16.</w:t>
      </w:r>
      <w:r w:rsidRPr="00B51C76">
        <w:rPr>
          <w:b/>
          <w:noProof/>
          <w:sz w:val="22"/>
          <w:szCs w:val="22"/>
        </w:rPr>
        <w:tab/>
        <w:t>TEAVE BRAILLE’ KIRJAS (PUNKTKIRJAS)</w:t>
      </w:r>
    </w:p>
    <w:p w14:paraId="0321409C" w14:textId="77777777" w:rsidR="009177AB" w:rsidRPr="00B51C76" w:rsidRDefault="009177AB" w:rsidP="009177AB">
      <w:pPr>
        <w:widowControl w:val="0"/>
        <w:rPr>
          <w:noProof/>
          <w:sz w:val="22"/>
          <w:szCs w:val="22"/>
          <w:shd w:val="clear" w:color="auto" w:fill="CCCCCC"/>
        </w:rPr>
      </w:pPr>
    </w:p>
    <w:p w14:paraId="2DB85CB1" w14:textId="77777777" w:rsidR="009177AB" w:rsidRPr="00B51C76" w:rsidRDefault="009177AB" w:rsidP="009177AB">
      <w:pPr>
        <w:widowControl w:val="0"/>
        <w:rPr>
          <w:noProof/>
          <w:sz w:val="22"/>
          <w:szCs w:val="22"/>
          <w:shd w:val="clear" w:color="auto" w:fill="CCCCCC"/>
        </w:rPr>
      </w:pPr>
    </w:p>
    <w:p w14:paraId="14C8B8BD" w14:textId="77777777" w:rsidR="009177AB" w:rsidRPr="00B51C76" w:rsidRDefault="009177AB" w:rsidP="009177AB">
      <w:pPr>
        <w:keepNext/>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17.</w:t>
      </w:r>
      <w:r w:rsidRPr="00B51C76">
        <w:rPr>
          <w:b/>
          <w:noProof/>
          <w:sz w:val="22"/>
          <w:szCs w:val="20"/>
        </w:rPr>
        <w:tab/>
      </w:r>
      <w:r w:rsidRPr="00B51C76">
        <w:rPr>
          <w:b/>
          <w:noProof/>
          <w:sz w:val="22"/>
          <w:szCs w:val="20"/>
          <w:lang w:bidi="et-EE"/>
        </w:rPr>
        <w:t>AINULAADNE IDENTIFIKAATOR – 2D-vöötkood</w:t>
      </w:r>
    </w:p>
    <w:p w14:paraId="7363EB3F" w14:textId="77777777" w:rsidR="009177AB" w:rsidRPr="00B51C76" w:rsidRDefault="009177AB" w:rsidP="009177AB">
      <w:pPr>
        <w:keepNext/>
        <w:widowControl w:val="0"/>
        <w:rPr>
          <w:noProof/>
          <w:sz w:val="22"/>
          <w:szCs w:val="20"/>
        </w:rPr>
      </w:pPr>
    </w:p>
    <w:p w14:paraId="18B29DA4" w14:textId="77777777" w:rsidR="009177AB" w:rsidRPr="00B51C76" w:rsidRDefault="009177AB" w:rsidP="009177AB">
      <w:pPr>
        <w:widowControl w:val="0"/>
        <w:rPr>
          <w:noProof/>
          <w:sz w:val="22"/>
          <w:szCs w:val="20"/>
        </w:rPr>
      </w:pPr>
    </w:p>
    <w:p w14:paraId="175661BD" w14:textId="77777777" w:rsidR="009177AB" w:rsidRPr="00B51C76" w:rsidRDefault="009177AB" w:rsidP="009177AB">
      <w:pPr>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18.</w:t>
      </w:r>
      <w:r w:rsidRPr="00B51C76">
        <w:rPr>
          <w:b/>
          <w:noProof/>
          <w:sz w:val="22"/>
          <w:szCs w:val="20"/>
        </w:rPr>
        <w:tab/>
      </w:r>
      <w:r w:rsidRPr="00B51C76">
        <w:rPr>
          <w:b/>
          <w:noProof/>
          <w:sz w:val="22"/>
          <w:szCs w:val="20"/>
          <w:lang w:bidi="et-EE"/>
        </w:rPr>
        <w:t>AINULAADNE IDENTIFIKAATOR – INIMLOETAVAD ANDMED</w:t>
      </w:r>
    </w:p>
    <w:p w14:paraId="67F05C3C" w14:textId="77777777" w:rsidR="009177AB" w:rsidRPr="00B51C76" w:rsidRDefault="009177AB" w:rsidP="009177AB">
      <w:pPr>
        <w:widowControl w:val="0"/>
        <w:rPr>
          <w:noProof/>
          <w:sz w:val="22"/>
          <w:szCs w:val="20"/>
        </w:rPr>
      </w:pPr>
    </w:p>
    <w:p w14:paraId="1CE6537E" w14:textId="4F039F34" w:rsidR="00873D73" w:rsidRPr="00B51C76" w:rsidRDefault="00814F52">
      <w:pPr>
        <w:widowControl w:val="0"/>
        <w:rPr>
          <w:noProof/>
          <w:sz w:val="22"/>
          <w:szCs w:val="22"/>
        </w:rPr>
      </w:pPr>
      <w:r>
        <w:rPr>
          <w:noProof/>
          <w:sz w:val="22"/>
          <w:szCs w:val="22"/>
        </w:rPr>
        <w:br w:type="column"/>
      </w:r>
    </w:p>
    <w:p w14:paraId="4B1DC82A"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b/>
          <w:noProof/>
          <w:sz w:val="22"/>
          <w:szCs w:val="22"/>
        </w:rPr>
      </w:pPr>
      <w:r w:rsidRPr="00B51C76">
        <w:rPr>
          <w:b/>
          <w:noProof/>
          <w:sz w:val="22"/>
          <w:szCs w:val="22"/>
        </w:rPr>
        <w:t>MINIMAALSED ANDMED, MIS PEAVAD OLEMA BLISTER- VÕI RIBAPAKENDIL</w:t>
      </w:r>
    </w:p>
    <w:p w14:paraId="5094C05C"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noProof/>
          <w:sz w:val="22"/>
          <w:szCs w:val="22"/>
        </w:rPr>
      </w:pPr>
    </w:p>
    <w:p w14:paraId="6DC2D2E3" w14:textId="77777777" w:rsidR="00516463" w:rsidRPr="00B51C76" w:rsidRDefault="00516463" w:rsidP="00516463">
      <w:pPr>
        <w:widowControl w:val="0"/>
        <w:pBdr>
          <w:top w:val="single" w:sz="4" w:space="1" w:color="auto"/>
          <w:left w:val="single" w:sz="4" w:space="4" w:color="auto"/>
          <w:bottom w:val="single" w:sz="4" w:space="1" w:color="auto"/>
          <w:right w:val="single" w:sz="4" w:space="4" w:color="auto"/>
        </w:pBdr>
        <w:rPr>
          <w:b/>
          <w:noProof/>
          <w:sz w:val="22"/>
          <w:szCs w:val="22"/>
          <w:lang w:bidi="et-EE"/>
        </w:rPr>
      </w:pPr>
      <w:r w:rsidRPr="00B51C76">
        <w:rPr>
          <w:b/>
          <w:noProof/>
          <w:sz w:val="22"/>
          <w:szCs w:val="22"/>
          <w:lang w:bidi="et-EE"/>
        </w:rPr>
        <w:t>BLISTERPAKEND</w:t>
      </w:r>
    </w:p>
    <w:p w14:paraId="3DF9B917" w14:textId="77777777" w:rsidR="008810F1" w:rsidRPr="00B51C76" w:rsidRDefault="008810F1">
      <w:pPr>
        <w:widowControl w:val="0"/>
        <w:rPr>
          <w:noProof/>
          <w:sz w:val="22"/>
          <w:szCs w:val="22"/>
        </w:rPr>
      </w:pPr>
    </w:p>
    <w:p w14:paraId="303E82B2" w14:textId="77777777" w:rsidR="008810F1" w:rsidRPr="00B51C76" w:rsidRDefault="008810F1">
      <w:pPr>
        <w:widowControl w:val="0"/>
        <w:rPr>
          <w:noProof/>
          <w:sz w:val="22"/>
          <w:szCs w:val="22"/>
        </w:rPr>
      </w:pPr>
    </w:p>
    <w:p w14:paraId="6928AA3F"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w:t>
      </w:r>
      <w:r w:rsidRPr="00B51C76">
        <w:rPr>
          <w:b/>
          <w:noProof/>
          <w:sz w:val="22"/>
          <w:szCs w:val="22"/>
        </w:rPr>
        <w:tab/>
        <w:t>RAVIMPREPARAADI NIMETUS</w:t>
      </w:r>
    </w:p>
    <w:p w14:paraId="58182CF2" w14:textId="77777777" w:rsidR="008810F1" w:rsidRPr="00B51C76" w:rsidRDefault="008810F1">
      <w:pPr>
        <w:widowControl w:val="0"/>
        <w:ind w:left="567" w:hanging="567"/>
        <w:rPr>
          <w:noProof/>
          <w:sz w:val="22"/>
          <w:szCs w:val="22"/>
        </w:rPr>
      </w:pPr>
    </w:p>
    <w:p w14:paraId="328115A2" w14:textId="11CECBC0"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mg/850 mg tabletid</w:t>
      </w:r>
    </w:p>
    <w:p w14:paraId="1D27B9E7" w14:textId="33DB9FFF" w:rsidR="00202DB0" w:rsidRPr="00B51C76" w:rsidRDefault="007644A8" w:rsidP="00202DB0">
      <w:pPr>
        <w:widowControl w:val="0"/>
        <w:rPr>
          <w:i/>
          <w:sz w:val="22"/>
          <w:szCs w:val="22"/>
        </w:rPr>
      </w:pPr>
      <w:r w:rsidRPr="00B51C76">
        <w:rPr>
          <w:i/>
          <w:sz w:val="22"/>
          <w:szCs w:val="22"/>
        </w:rPr>
        <w:t>v</w:t>
      </w:r>
      <w:r w:rsidR="00202DB0" w:rsidRPr="00B51C76">
        <w:rPr>
          <w:i/>
          <w:sz w:val="22"/>
          <w:szCs w:val="22"/>
        </w:rPr>
        <w:t>ildagliptinum/</w:t>
      </w:r>
      <w:r w:rsidRPr="00B51C76">
        <w:rPr>
          <w:i/>
          <w:sz w:val="22"/>
          <w:szCs w:val="22"/>
        </w:rPr>
        <w:t>m</w:t>
      </w:r>
      <w:r w:rsidR="00202DB0" w:rsidRPr="00B51C76">
        <w:rPr>
          <w:i/>
          <w:sz w:val="22"/>
          <w:szCs w:val="22"/>
        </w:rPr>
        <w:t>etformini hydrochloridum</w:t>
      </w:r>
    </w:p>
    <w:p w14:paraId="1813826D" w14:textId="77777777" w:rsidR="008810F1" w:rsidRPr="00B51C76" w:rsidRDefault="008810F1">
      <w:pPr>
        <w:widowControl w:val="0"/>
        <w:rPr>
          <w:noProof/>
          <w:sz w:val="22"/>
          <w:szCs w:val="22"/>
        </w:rPr>
      </w:pPr>
    </w:p>
    <w:p w14:paraId="3F7F4938" w14:textId="77777777" w:rsidR="008810F1" w:rsidRPr="00B51C76" w:rsidRDefault="008810F1">
      <w:pPr>
        <w:widowControl w:val="0"/>
        <w:rPr>
          <w:noProof/>
          <w:sz w:val="22"/>
          <w:szCs w:val="22"/>
        </w:rPr>
      </w:pPr>
    </w:p>
    <w:p w14:paraId="1128B6F9"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MÜÜGILOA HOIDJA NIMI</w:t>
      </w:r>
    </w:p>
    <w:p w14:paraId="620028D3" w14:textId="77777777" w:rsidR="008810F1" w:rsidRPr="00B51C76" w:rsidRDefault="008810F1">
      <w:pPr>
        <w:widowControl w:val="0"/>
        <w:rPr>
          <w:noProof/>
          <w:sz w:val="22"/>
          <w:szCs w:val="22"/>
        </w:rPr>
      </w:pPr>
    </w:p>
    <w:p w14:paraId="17BB2E80" w14:textId="763AABB6" w:rsidR="00516463" w:rsidRPr="00B51C76" w:rsidRDefault="00516463" w:rsidP="00516463">
      <w:pPr>
        <w:widowControl w:val="0"/>
        <w:rPr>
          <w:sz w:val="22"/>
          <w:szCs w:val="22"/>
          <w:lang w:val="en-GB"/>
        </w:rPr>
      </w:pPr>
      <w:r w:rsidRPr="00B51C76">
        <w:rPr>
          <w:sz w:val="22"/>
          <w:szCs w:val="22"/>
          <w:lang w:val="en-GB"/>
        </w:rPr>
        <w:t>Accord</w:t>
      </w:r>
    </w:p>
    <w:p w14:paraId="7E9BB277" w14:textId="77777777" w:rsidR="008810F1" w:rsidRPr="00B51C76" w:rsidRDefault="008810F1">
      <w:pPr>
        <w:widowControl w:val="0"/>
        <w:rPr>
          <w:noProof/>
          <w:sz w:val="22"/>
          <w:szCs w:val="22"/>
        </w:rPr>
      </w:pPr>
    </w:p>
    <w:p w14:paraId="361A6FEC" w14:textId="77777777" w:rsidR="008810F1" w:rsidRPr="00B51C76" w:rsidRDefault="008810F1">
      <w:pPr>
        <w:widowControl w:val="0"/>
        <w:rPr>
          <w:noProof/>
          <w:sz w:val="22"/>
          <w:szCs w:val="22"/>
        </w:rPr>
      </w:pPr>
    </w:p>
    <w:p w14:paraId="2F4491C5"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KÕLBLIKKUSAEG</w:t>
      </w:r>
    </w:p>
    <w:p w14:paraId="7498EEA8" w14:textId="77777777" w:rsidR="008810F1" w:rsidRPr="00B51C76" w:rsidRDefault="008810F1">
      <w:pPr>
        <w:widowControl w:val="0"/>
        <w:rPr>
          <w:noProof/>
          <w:sz w:val="22"/>
          <w:szCs w:val="22"/>
        </w:rPr>
      </w:pPr>
    </w:p>
    <w:p w14:paraId="2A0896CC" w14:textId="77777777" w:rsidR="008810F1" w:rsidRPr="00B51C76" w:rsidRDefault="008810F1">
      <w:pPr>
        <w:widowControl w:val="0"/>
        <w:rPr>
          <w:noProof/>
          <w:sz w:val="22"/>
          <w:szCs w:val="22"/>
        </w:rPr>
      </w:pPr>
      <w:r w:rsidRPr="00B51C76">
        <w:rPr>
          <w:noProof/>
          <w:sz w:val="22"/>
          <w:szCs w:val="22"/>
        </w:rPr>
        <w:t>EXP</w:t>
      </w:r>
    </w:p>
    <w:p w14:paraId="268DDC03" w14:textId="77777777" w:rsidR="008810F1" w:rsidRPr="00B51C76" w:rsidRDefault="008810F1">
      <w:pPr>
        <w:widowControl w:val="0"/>
        <w:rPr>
          <w:noProof/>
          <w:sz w:val="22"/>
          <w:szCs w:val="22"/>
        </w:rPr>
      </w:pPr>
    </w:p>
    <w:p w14:paraId="2B3E3901" w14:textId="77777777" w:rsidR="008810F1" w:rsidRPr="00B51C76" w:rsidRDefault="008810F1">
      <w:pPr>
        <w:widowControl w:val="0"/>
        <w:rPr>
          <w:noProof/>
          <w:sz w:val="22"/>
          <w:szCs w:val="22"/>
        </w:rPr>
      </w:pPr>
    </w:p>
    <w:p w14:paraId="0D1DB402"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PARTII NUMBER</w:t>
      </w:r>
    </w:p>
    <w:p w14:paraId="478F5FA2" w14:textId="77777777" w:rsidR="008810F1" w:rsidRPr="00B51C76" w:rsidRDefault="008810F1">
      <w:pPr>
        <w:widowControl w:val="0"/>
        <w:rPr>
          <w:noProof/>
          <w:sz w:val="22"/>
          <w:szCs w:val="22"/>
        </w:rPr>
      </w:pPr>
    </w:p>
    <w:p w14:paraId="62549873" w14:textId="77777777" w:rsidR="008810F1" w:rsidRPr="00B51C76" w:rsidRDefault="008810F1">
      <w:pPr>
        <w:widowControl w:val="0"/>
        <w:rPr>
          <w:noProof/>
          <w:sz w:val="22"/>
          <w:szCs w:val="22"/>
        </w:rPr>
      </w:pPr>
      <w:r w:rsidRPr="00B51C76">
        <w:rPr>
          <w:noProof/>
          <w:sz w:val="22"/>
          <w:szCs w:val="22"/>
        </w:rPr>
        <w:t>Lot</w:t>
      </w:r>
    </w:p>
    <w:p w14:paraId="6269625F" w14:textId="77777777" w:rsidR="008810F1" w:rsidRPr="00B51C76" w:rsidRDefault="008810F1">
      <w:pPr>
        <w:widowControl w:val="0"/>
        <w:rPr>
          <w:noProof/>
          <w:sz w:val="22"/>
          <w:szCs w:val="22"/>
        </w:rPr>
      </w:pPr>
    </w:p>
    <w:p w14:paraId="7FEFB43E" w14:textId="77777777" w:rsidR="008810F1" w:rsidRPr="00B51C76" w:rsidRDefault="008810F1">
      <w:pPr>
        <w:widowControl w:val="0"/>
        <w:rPr>
          <w:noProof/>
          <w:sz w:val="22"/>
          <w:szCs w:val="22"/>
        </w:rPr>
      </w:pPr>
    </w:p>
    <w:p w14:paraId="29E2B7A5" w14:textId="40163B30"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r>
      <w:r w:rsidR="00EB7912" w:rsidRPr="00B51C76">
        <w:rPr>
          <w:b/>
          <w:noProof/>
          <w:sz w:val="22"/>
          <w:szCs w:val="22"/>
        </w:rPr>
        <w:t>MUU</w:t>
      </w:r>
    </w:p>
    <w:p w14:paraId="79ABF800" w14:textId="77777777" w:rsidR="008810F1" w:rsidRPr="00B51C76" w:rsidRDefault="008810F1">
      <w:pPr>
        <w:widowControl w:val="0"/>
        <w:rPr>
          <w:iCs/>
          <w:noProof/>
          <w:sz w:val="22"/>
          <w:szCs w:val="22"/>
        </w:rPr>
      </w:pPr>
    </w:p>
    <w:p w14:paraId="555607A4" w14:textId="77777777" w:rsidR="008810F1" w:rsidRPr="00B51C76" w:rsidRDefault="008810F1">
      <w:pPr>
        <w:widowControl w:val="0"/>
        <w:rPr>
          <w:iCs/>
          <w:noProof/>
          <w:sz w:val="22"/>
          <w:szCs w:val="22"/>
        </w:rPr>
      </w:pPr>
      <w:r w:rsidRPr="00B51C76">
        <w:rPr>
          <w:iCs/>
          <w:noProof/>
          <w:sz w:val="22"/>
          <w:szCs w:val="22"/>
        </w:rPr>
        <w:br w:type="page"/>
      </w:r>
    </w:p>
    <w:p w14:paraId="6475C399" w14:textId="77777777" w:rsidR="00873D73" w:rsidRPr="00B51C76" w:rsidRDefault="00873D73">
      <w:pPr>
        <w:widowControl w:val="0"/>
        <w:rPr>
          <w:noProof/>
          <w:sz w:val="22"/>
          <w:szCs w:val="22"/>
        </w:rPr>
      </w:pPr>
    </w:p>
    <w:p w14:paraId="14DDBAE6"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b/>
          <w:noProof/>
          <w:sz w:val="22"/>
          <w:szCs w:val="22"/>
        </w:rPr>
      </w:pPr>
      <w:r w:rsidRPr="00B51C76">
        <w:rPr>
          <w:b/>
          <w:noProof/>
          <w:sz w:val="22"/>
          <w:szCs w:val="22"/>
        </w:rPr>
        <w:t>VÄLISPAKENDIL PEAVAD OLEMA JÄRGMISED ANDMED</w:t>
      </w:r>
    </w:p>
    <w:p w14:paraId="1957B5C4"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noProof/>
          <w:sz w:val="22"/>
          <w:szCs w:val="22"/>
        </w:rPr>
      </w:pPr>
    </w:p>
    <w:p w14:paraId="22A3EBCC" w14:textId="77777777" w:rsidR="00D52411" w:rsidRPr="00544259" w:rsidRDefault="00D52411" w:rsidP="00D52411">
      <w:pPr>
        <w:widowControl w:val="0"/>
        <w:pBdr>
          <w:top w:val="single" w:sz="4" w:space="1" w:color="auto"/>
          <w:left w:val="single" w:sz="4" w:space="4" w:color="auto"/>
          <w:bottom w:val="single" w:sz="4" w:space="1" w:color="auto"/>
          <w:right w:val="single" w:sz="4" w:space="4" w:color="auto"/>
        </w:pBdr>
        <w:rPr>
          <w:b/>
          <w:noProof/>
          <w:sz w:val="22"/>
          <w:szCs w:val="22"/>
          <w:lang w:bidi="et-EE"/>
        </w:rPr>
      </w:pPr>
      <w:r w:rsidRPr="00544259">
        <w:rPr>
          <w:b/>
          <w:noProof/>
          <w:sz w:val="22"/>
          <w:szCs w:val="22"/>
          <w:lang w:bidi="et-EE"/>
        </w:rPr>
        <w:t>VÄLISKARP</w:t>
      </w:r>
    </w:p>
    <w:p w14:paraId="6A90C0C2" w14:textId="77777777" w:rsidR="008810F1" w:rsidRPr="004537EC" w:rsidRDefault="008810F1">
      <w:pPr>
        <w:widowControl w:val="0"/>
        <w:rPr>
          <w:noProof/>
          <w:sz w:val="22"/>
          <w:szCs w:val="22"/>
        </w:rPr>
      </w:pPr>
    </w:p>
    <w:p w14:paraId="4E3FC916" w14:textId="77777777" w:rsidR="008810F1" w:rsidRPr="008A55E2" w:rsidRDefault="008810F1">
      <w:pPr>
        <w:widowControl w:val="0"/>
        <w:rPr>
          <w:noProof/>
          <w:sz w:val="22"/>
          <w:szCs w:val="22"/>
        </w:rPr>
      </w:pPr>
    </w:p>
    <w:p w14:paraId="00123F71" w14:textId="77777777" w:rsidR="008810F1" w:rsidRPr="008A55E2"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8A55E2">
        <w:rPr>
          <w:b/>
          <w:noProof/>
          <w:sz w:val="22"/>
          <w:szCs w:val="22"/>
        </w:rPr>
        <w:t>1.</w:t>
      </w:r>
      <w:r w:rsidRPr="008A55E2">
        <w:rPr>
          <w:b/>
          <w:noProof/>
          <w:sz w:val="22"/>
          <w:szCs w:val="22"/>
        </w:rPr>
        <w:tab/>
        <w:t>RAVIMPREPARAADI NIMETUS</w:t>
      </w:r>
    </w:p>
    <w:p w14:paraId="57187B7C" w14:textId="77777777" w:rsidR="008810F1" w:rsidRPr="00B51C76" w:rsidRDefault="008810F1">
      <w:pPr>
        <w:widowControl w:val="0"/>
        <w:rPr>
          <w:noProof/>
          <w:sz w:val="22"/>
          <w:szCs w:val="22"/>
        </w:rPr>
      </w:pPr>
    </w:p>
    <w:p w14:paraId="61462F0B" w14:textId="7EC18933"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mg/1000 mg õhukese polümeerikattega tabletid</w:t>
      </w:r>
    </w:p>
    <w:p w14:paraId="5C87AF28" w14:textId="092D5195" w:rsidR="00202DB0" w:rsidRPr="00B51C76" w:rsidRDefault="00B66089" w:rsidP="00202DB0">
      <w:pPr>
        <w:widowControl w:val="0"/>
        <w:rPr>
          <w:i/>
          <w:sz w:val="22"/>
          <w:szCs w:val="22"/>
        </w:rPr>
      </w:pPr>
      <w:r w:rsidRPr="00B51C76">
        <w:rPr>
          <w:i/>
          <w:sz w:val="22"/>
          <w:szCs w:val="22"/>
        </w:rPr>
        <w:t>v</w:t>
      </w:r>
      <w:r w:rsidR="00202DB0" w:rsidRPr="00B51C76">
        <w:rPr>
          <w:i/>
          <w:sz w:val="22"/>
          <w:szCs w:val="22"/>
        </w:rPr>
        <w:t>ildagliptinum/</w:t>
      </w:r>
      <w:r w:rsidRPr="00B51C76">
        <w:rPr>
          <w:i/>
          <w:sz w:val="22"/>
          <w:szCs w:val="22"/>
        </w:rPr>
        <w:t>m</w:t>
      </w:r>
      <w:r w:rsidR="00202DB0" w:rsidRPr="00B51C76">
        <w:rPr>
          <w:i/>
          <w:sz w:val="22"/>
          <w:szCs w:val="22"/>
        </w:rPr>
        <w:t>etformini hydrochloridum</w:t>
      </w:r>
    </w:p>
    <w:p w14:paraId="5C577C87" w14:textId="77777777" w:rsidR="008810F1" w:rsidRPr="00B51C76" w:rsidRDefault="008810F1">
      <w:pPr>
        <w:widowControl w:val="0"/>
        <w:rPr>
          <w:noProof/>
          <w:sz w:val="22"/>
          <w:szCs w:val="22"/>
        </w:rPr>
      </w:pPr>
    </w:p>
    <w:p w14:paraId="23512F92" w14:textId="77777777" w:rsidR="008810F1" w:rsidRPr="00B51C76" w:rsidRDefault="008810F1">
      <w:pPr>
        <w:widowControl w:val="0"/>
        <w:rPr>
          <w:noProof/>
          <w:sz w:val="22"/>
          <w:szCs w:val="22"/>
        </w:rPr>
      </w:pPr>
    </w:p>
    <w:p w14:paraId="7C9AB66C"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TOIMEAINE(TE) SISALDUS</w:t>
      </w:r>
    </w:p>
    <w:p w14:paraId="56554AE3" w14:textId="77777777" w:rsidR="008810F1" w:rsidRPr="00B51C76" w:rsidRDefault="008810F1">
      <w:pPr>
        <w:widowControl w:val="0"/>
        <w:rPr>
          <w:sz w:val="22"/>
          <w:szCs w:val="22"/>
        </w:rPr>
      </w:pPr>
    </w:p>
    <w:p w14:paraId="2126D7D5" w14:textId="77777777" w:rsidR="008810F1" w:rsidRPr="00B51C76" w:rsidRDefault="0091335A">
      <w:pPr>
        <w:widowControl w:val="0"/>
        <w:rPr>
          <w:sz w:val="22"/>
          <w:szCs w:val="22"/>
        </w:rPr>
      </w:pPr>
      <w:r w:rsidRPr="00B51C76">
        <w:rPr>
          <w:sz w:val="22"/>
          <w:szCs w:val="22"/>
        </w:rPr>
        <w:t>Üks</w:t>
      </w:r>
      <w:r w:rsidR="008810F1" w:rsidRPr="00B51C76">
        <w:rPr>
          <w:sz w:val="22"/>
          <w:szCs w:val="22"/>
        </w:rPr>
        <w:t xml:space="preserve"> tablett sisaldab 50 mg vildagliptiini ja 1000 mg metformiinvesinikkloriidi (vastab 780 mg metformiinile).</w:t>
      </w:r>
    </w:p>
    <w:p w14:paraId="6A32D966" w14:textId="77777777" w:rsidR="008810F1" w:rsidRPr="00B51C76" w:rsidRDefault="008810F1">
      <w:pPr>
        <w:widowControl w:val="0"/>
        <w:rPr>
          <w:noProof/>
          <w:sz w:val="22"/>
          <w:szCs w:val="22"/>
        </w:rPr>
      </w:pPr>
    </w:p>
    <w:p w14:paraId="3BCB01C9" w14:textId="77777777" w:rsidR="008810F1" w:rsidRPr="00B51C76" w:rsidRDefault="008810F1">
      <w:pPr>
        <w:widowControl w:val="0"/>
        <w:rPr>
          <w:noProof/>
          <w:sz w:val="22"/>
          <w:szCs w:val="22"/>
        </w:rPr>
      </w:pPr>
    </w:p>
    <w:p w14:paraId="76104CCA"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ABIAINED</w:t>
      </w:r>
    </w:p>
    <w:p w14:paraId="6A5EDA3D" w14:textId="77777777" w:rsidR="008810F1" w:rsidRPr="00B51C76" w:rsidRDefault="008810F1">
      <w:pPr>
        <w:widowControl w:val="0"/>
        <w:rPr>
          <w:noProof/>
          <w:sz w:val="22"/>
          <w:szCs w:val="22"/>
        </w:rPr>
      </w:pPr>
    </w:p>
    <w:p w14:paraId="53E755E9" w14:textId="77777777" w:rsidR="008810F1" w:rsidRPr="00B51C76" w:rsidRDefault="008810F1">
      <w:pPr>
        <w:widowControl w:val="0"/>
        <w:rPr>
          <w:noProof/>
          <w:sz w:val="22"/>
          <w:szCs w:val="22"/>
        </w:rPr>
      </w:pPr>
    </w:p>
    <w:p w14:paraId="6CD7C03B"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RAVIMVORM JA PAKENDI SUURUS</w:t>
      </w:r>
    </w:p>
    <w:p w14:paraId="2BF6898D" w14:textId="77777777" w:rsidR="008810F1" w:rsidRPr="00B51C76" w:rsidRDefault="008810F1">
      <w:pPr>
        <w:widowControl w:val="0"/>
        <w:rPr>
          <w:noProof/>
          <w:sz w:val="22"/>
          <w:szCs w:val="22"/>
        </w:rPr>
      </w:pPr>
    </w:p>
    <w:p w14:paraId="00EE204D" w14:textId="77777777" w:rsidR="00B6267E" w:rsidRPr="00B51C76" w:rsidRDefault="00B6267E" w:rsidP="00B6267E">
      <w:pPr>
        <w:widowControl w:val="0"/>
        <w:rPr>
          <w:sz w:val="22"/>
          <w:szCs w:val="20"/>
          <w:shd w:val="pct15" w:color="auto" w:fill="auto"/>
        </w:rPr>
      </w:pPr>
      <w:r w:rsidRPr="00B51C76">
        <w:rPr>
          <w:sz w:val="22"/>
          <w:szCs w:val="20"/>
          <w:shd w:val="pct15" w:color="auto" w:fill="auto"/>
        </w:rPr>
        <w:t>Õhukese polümeerikattega tablett</w:t>
      </w:r>
    </w:p>
    <w:p w14:paraId="4F5C7E06" w14:textId="77777777" w:rsidR="00B6267E" w:rsidRPr="00B51C76" w:rsidRDefault="00B6267E" w:rsidP="00B6267E">
      <w:pPr>
        <w:widowControl w:val="0"/>
        <w:rPr>
          <w:sz w:val="22"/>
          <w:szCs w:val="20"/>
          <w:shd w:val="pct15" w:color="auto" w:fill="auto"/>
        </w:rPr>
      </w:pPr>
    </w:p>
    <w:p w14:paraId="0FD52E70" w14:textId="4EB466AB" w:rsidR="00B6267E" w:rsidRPr="00B51C76" w:rsidRDefault="00B6267E" w:rsidP="00B6267E">
      <w:pPr>
        <w:widowControl w:val="0"/>
        <w:rPr>
          <w:sz w:val="22"/>
          <w:szCs w:val="22"/>
        </w:rPr>
      </w:pPr>
      <w:r w:rsidRPr="00B51C76">
        <w:rPr>
          <w:sz w:val="22"/>
          <w:szCs w:val="22"/>
        </w:rPr>
        <w:t>30 õhukese polümeerikattega tabletti</w:t>
      </w:r>
    </w:p>
    <w:p w14:paraId="00633EAE" w14:textId="44194E45" w:rsidR="00B6267E" w:rsidRPr="004537EC" w:rsidRDefault="00B6267E" w:rsidP="00B6267E">
      <w:pPr>
        <w:widowControl w:val="0"/>
        <w:rPr>
          <w:sz w:val="22"/>
          <w:szCs w:val="22"/>
        </w:rPr>
      </w:pPr>
      <w:r w:rsidRPr="00544259">
        <w:rPr>
          <w:sz w:val="22"/>
          <w:szCs w:val="22"/>
          <w:highlight w:val="lightGray"/>
        </w:rPr>
        <w:t>60 õhukese polümeerikattega tabletti</w:t>
      </w:r>
    </w:p>
    <w:p w14:paraId="1B053682" w14:textId="77777777" w:rsidR="00814F52" w:rsidRPr="004537EC" w:rsidRDefault="00814F52" w:rsidP="00814F52">
      <w:pPr>
        <w:widowControl w:val="0"/>
        <w:rPr>
          <w:sz w:val="22"/>
          <w:szCs w:val="22"/>
        </w:rPr>
      </w:pPr>
      <w:r w:rsidRPr="0055709E">
        <w:rPr>
          <w:noProof/>
          <w:sz w:val="22"/>
          <w:szCs w:val="22"/>
          <w:highlight w:val="lightGray"/>
        </w:rPr>
        <w:t xml:space="preserve">180 </w:t>
      </w:r>
      <w:r w:rsidRPr="00814F52">
        <w:rPr>
          <w:sz w:val="22"/>
          <w:szCs w:val="22"/>
          <w:highlight w:val="lightGray"/>
        </w:rPr>
        <w:t>õhukese polümeerikattega tabletti</w:t>
      </w:r>
    </w:p>
    <w:p w14:paraId="4D559DC7" w14:textId="3208C882" w:rsidR="008810F1" w:rsidRPr="00B51C76" w:rsidRDefault="008810F1">
      <w:pPr>
        <w:widowControl w:val="0"/>
        <w:rPr>
          <w:noProof/>
          <w:sz w:val="22"/>
          <w:szCs w:val="22"/>
        </w:rPr>
      </w:pPr>
    </w:p>
    <w:p w14:paraId="6892CCA8" w14:textId="77777777" w:rsidR="008810F1" w:rsidRPr="00B51C76" w:rsidRDefault="008810F1">
      <w:pPr>
        <w:widowControl w:val="0"/>
        <w:rPr>
          <w:noProof/>
          <w:sz w:val="22"/>
          <w:szCs w:val="22"/>
        </w:rPr>
      </w:pPr>
    </w:p>
    <w:p w14:paraId="62C2426A"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t>MANUSTAMISVIIS JA –TEE(D)</w:t>
      </w:r>
    </w:p>
    <w:p w14:paraId="517AC03D" w14:textId="77777777" w:rsidR="008810F1" w:rsidRPr="00B51C76" w:rsidRDefault="008810F1">
      <w:pPr>
        <w:widowControl w:val="0"/>
        <w:rPr>
          <w:noProof/>
          <w:sz w:val="22"/>
          <w:szCs w:val="22"/>
        </w:rPr>
      </w:pPr>
    </w:p>
    <w:p w14:paraId="6D2DB4EE" w14:textId="77777777" w:rsidR="008810F1" w:rsidRPr="00B51C76" w:rsidRDefault="008810F1">
      <w:pPr>
        <w:widowControl w:val="0"/>
        <w:rPr>
          <w:noProof/>
          <w:sz w:val="22"/>
          <w:szCs w:val="22"/>
        </w:rPr>
      </w:pPr>
      <w:r w:rsidRPr="00B51C76">
        <w:rPr>
          <w:noProof/>
          <w:sz w:val="22"/>
          <w:szCs w:val="22"/>
        </w:rPr>
        <w:t>Enne ravimi kasutamist lugege pakendi infolehte.</w:t>
      </w:r>
    </w:p>
    <w:p w14:paraId="0D830753" w14:textId="0F1EC34B" w:rsidR="008810F1" w:rsidRPr="00B51C76" w:rsidRDefault="00B6267E">
      <w:pPr>
        <w:widowControl w:val="0"/>
        <w:rPr>
          <w:noProof/>
          <w:sz w:val="22"/>
          <w:szCs w:val="22"/>
        </w:rPr>
      </w:pPr>
      <w:r w:rsidRPr="00B51C76">
        <w:rPr>
          <w:noProof/>
          <w:sz w:val="22"/>
          <w:szCs w:val="22"/>
        </w:rPr>
        <w:t>S</w:t>
      </w:r>
      <w:r w:rsidR="008810F1" w:rsidRPr="00B51C76">
        <w:rPr>
          <w:noProof/>
          <w:sz w:val="22"/>
          <w:szCs w:val="22"/>
        </w:rPr>
        <w:t>uukaudne</w:t>
      </w:r>
      <w:r w:rsidR="00814F52">
        <w:rPr>
          <w:noProof/>
          <w:sz w:val="22"/>
          <w:szCs w:val="22"/>
        </w:rPr>
        <w:t>.</w:t>
      </w:r>
    </w:p>
    <w:p w14:paraId="76BCAE2D" w14:textId="77777777" w:rsidR="008810F1" w:rsidRPr="00B51C76" w:rsidRDefault="008810F1">
      <w:pPr>
        <w:widowControl w:val="0"/>
        <w:rPr>
          <w:noProof/>
          <w:sz w:val="22"/>
          <w:szCs w:val="22"/>
        </w:rPr>
      </w:pPr>
    </w:p>
    <w:p w14:paraId="3F72E8F0" w14:textId="77777777" w:rsidR="008810F1" w:rsidRPr="00B51C76" w:rsidRDefault="008810F1">
      <w:pPr>
        <w:widowControl w:val="0"/>
        <w:rPr>
          <w:noProof/>
          <w:sz w:val="22"/>
          <w:szCs w:val="22"/>
        </w:rPr>
      </w:pPr>
    </w:p>
    <w:p w14:paraId="365F0AF1"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6.</w:t>
      </w:r>
      <w:r w:rsidRPr="00B51C76">
        <w:rPr>
          <w:b/>
          <w:noProof/>
          <w:sz w:val="22"/>
          <w:szCs w:val="22"/>
        </w:rPr>
        <w:tab/>
        <w:t>ERIHOIATUS, ET RAVIMIT TULEB HOIDA LASTE EEST VARJATUD JA KÄTTESAAMATUS KOHAS</w:t>
      </w:r>
    </w:p>
    <w:p w14:paraId="77338B86" w14:textId="77777777" w:rsidR="008810F1" w:rsidRPr="00B51C76" w:rsidRDefault="008810F1">
      <w:pPr>
        <w:widowControl w:val="0"/>
        <w:rPr>
          <w:noProof/>
          <w:sz w:val="22"/>
          <w:szCs w:val="22"/>
        </w:rPr>
      </w:pPr>
    </w:p>
    <w:p w14:paraId="0F7C9AEE" w14:textId="77777777" w:rsidR="008810F1" w:rsidRPr="00B51C76" w:rsidRDefault="008810F1">
      <w:pPr>
        <w:widowControl w:val="0"/>
        <w:rPr>
          <w:noProof/>
          <w:sz w:val="22"/>
          <w:szCs w:val="22"/>
        </w:rPr>
      </w:pPr>
      <w:r w:rsidRPr="00B51C76">
        <w:rPr>
          <w:noProof/>
          <w:sz w:val="22"/>
          <w:szCs w:val="22"/>
        </w:rPr>
        <w:t>Hoida laste eest varjatud ja kättesaamatus kohas.</w:t>
      </w:r>
    </w:p>
    <w:p w14:paraId="3A504AB1" w14:textId="77777777" w:rsidR="008810F1" w:rsidRPr="00B51C76" w:rsidRDefault="008810F1">
      <w:pPr>
        <w:widowControl w:val="0"/>
        <w:rPr>
          <w:noProof/>
          <w:sz w:val="22"/>
          <w:szCs w:val="22"/>
        </w:rPr>
      </w:pPr>
    </w:p>
    <w:p w14:paraId="354E44EA" w14:textId="77777777" w:rsidR="008810F1" w:rsidRPr="00B51C76" w:rsidRDefault="008810F1">
      <w:pPr>
        <w:widowControl w:val="0"/>
        <w:rPr>
          <w:noProof/>
          <w:sz w:val="22"/>
          <w:szCs w:val="22"/>
        </w:rPr>
      </w:pPr>
    </w:p>
    <w:p w14:paraId="16B68BF8"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7.</w:t>
      </w:r>
      <w:r w:rsidRPr="00B51C76">
        <w:rPr>
          <w:b/>
          <w:noProof/>
          <w:sz w:val="22"/>
          <w:szCs w:val="22"/>
        </w:rPr>
        <w:tab/>
        <w:t>TEISED ERIHOIATUSED (VAJADUSEL)</w:t>
      </w:r>
    </w:p>
    <w:p w14:paraId="74245D17" w14:textId="77777777" w:rsidR="008810F1" w:rsidRPr="00B51C76" w:rsidRDefault="008810F1">
      <w:pPr>
        <w:widowControl w:val="0"/>
        <w:rPr>
          <w:noProof/>
          <w:sz w:val="22"/>
          <w:szCs w:val="22"/>
        </w:rPr>
      </w:pPr>
    </w:p>
    <w:p w14:paraId="32143DCF" w14:textId="77777777" w:rsidR="008810F1" w:rsidRPr="00B51C76" w:rsidRDefault="008810F1">
      <w:pPr>
        <w:widowControl w:val="0"/>
        <w:rPr>
          <w:noProof/>
          <w:sz w:val="22"/>
          <w:szCs w:val="22"/>
        </w:rPr>
      </w:pPr>
    </w:p>
    <w:p w14:paraId="4D93EAD1"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8.</w:t>
      </w:r>
      <w:r w:rsidRPr="00B51C76">
        <w:rPr>
          <w:b/>
          <w:noProof/>
          <w:sz w:val="22"/>
          <w:szCs w:val="22"/>
        </w:rPr>
        <w:tab/>
        <w:t>KÕLBLIKKUSAEG</w:t>
      </w:r>
    </w:p>
    <w:p w14:paraId="3EA42BBE" w14:textId="77777777" w:rsidR="008810F1" w:rsidRPr="00B51C76" w:rsidRDefault="008810F1">
      <w:pPr>
        <w:widowControl w:val="0"/>
        <w:rPr>
          <w:noProof/>
          <w:sz w:val="22"/>
          <w:szCs w:val="22"/>
        </w:rPr>
      </w:pPr>
    </w:p>
    <w:p w14:paraId="3B2EED5E" w14:textId="77777777" w:rsidR="008810F1" w:rsidRPr="00B51C76" w:rsidRDefault="000570AE">
      <w:pPr>
        <w:widowControl w:val="0"/>
        <w:rPr>
          <w:noProof/>
          <w:sz w:val="22"/>
          <w:szCs w:val="22"/>
        </w:rPr>
      </w:pPr>
      <w:r w:rsidRPr="00B51C76">
        <w:rPr>
          <w:noProof/>
          <w:sz w:val="22"/>
          <w:szCs w:val="22"/>
        </w:rPr>
        <w:t>EXP</w:t>
      </w:r>
    </w:p>
    <w:p w14:paraId="125504B8" w14:textId="77777777" w:rsidR="008810F1" w:rsidRPr="00B51C76" w:rsidRDefault="008810F1">
      <w:pPr>
        <w:widowControl w:val="0"/>
        <w:rPr>
          <w:noProof/>
          <w:sz w:val="22"/>
          <w:szCs w:val="22"/>
        </w:rPr>
      </w:pPr>
    </w:p>
    <w:p w14:paraId="62A2CAF4" w14:textId="77777777" w:rsidR="008810F1" w:rsidRPr="00B51C76" w:rsidRDefault="008810F1">
      <w:pPr>
        <w:widowControl w:val="0"/>
        <w:rPr>
          <w:noProof/>
          <w:sz w:val="22"/>
          <w:szCs w:val="22"/>
        </w:rPr>
      </w:pPr>
    </w:p>
    <w:p w14:paraId="1A50D0C1" w14:textId="77777777" w:rsidR="008810F1" w:rsidRPr="00B51C76" w:rsidRDefault="008810F1">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B51C76">
        <w:rPr>
          <w:b/>
          <w:noProof/>
          <w:sz w:val="22"/>
          <w:szCs w:val="22"/>
        </w:rPr>
        <w:t>9.</w:t>
      </w:r>
      <w:r w:rsidRPr="00B51C76">
        <w:rPr>
          <w:b/>
          <w:noProof/>
          <w:sz w:val="22"/>
          <w:szCs w:val="22"/>
        </w:rPr>
        <w:tab/>
        <w:t>SÄILITAMISE ERITINGIMUSED</w:t>
      </w:r>
    </w:p>
    <w:p w14:paraId="6D40B025" w14:textId="77777777" w:rsidR="008810F1" w:rsidRPr="00B51C76" w:rsidRDefault="008810F1">
      <w:pPr>
        <w:keepNext/>
        <w:keepLines/>
        <w:widowControl w:val="0"/>
        <w:rPr>
          <w:noProof/>
          <w:sz w:val="22"/>
          <w:szCs w:val="22"/>
        </w:rPr>
      </w:pPr>
    </w:p>
    <w:p w14:paraId="65B27C8B" w14:textId="77777777" w:rsidR="008810F1" w:rsidRPr="00B51C76" w:rsidRDefault="008810F1">
      <w:pPr>
        <w:widowControl w:val="0"/>
        <w:rPr>
          <w:noProof/>
          <w:sz w:val="22"/>
          <w:szCs w:val="22"/>
        </w:rPr>
      </w:pPr>
    </w:p>
    <w:p w14:paraId="0B60D011"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10.</w:t>
      </w:r>
      <w:r w:rsidRPr="00B51C76">
        <w:rPr>
          <w:b/>
          <w:noProof/>
          <w:sz w:val="22"/>
          <w:szCs w:val="22"/>
        </w:rPr>
        <w:tab/>
        <w:t xml:space="preserve">ERINÕUDED KASUTAMATA JÄÄNUD RAVIMPREPARAADI VÕI SELLEST </w:t>
      </w:r>
      <w:r w:rsidRPr="00B51C76">
        <w:rPr>
          <w:b/>
          <w:noProof/>
          <w:sz w:val="22"/>
          <w:szCs w:val="22"/>
        </w:rPr>
        <w:lastRenderedPageBreak/>
        <w:t>TEKKINUD JÄÄTMEMATERJALI HÄVITAMISEKS, VASTAVALT VAJADUSELE</w:t>
      </w:r>
    </w:p>
    <w:p w14:paraId="1C1AE169" w14:textId="77777777" w:rsidR="008810F1" w:rsidRPr="00B51C76" w:rsidRDefault="008810F1">
      <w:pPr>
        <w:widowControl w:val="0"/>
        <w:rPr>
          <w:noProof/>
          <w:sz w:val="22"/>
          <w:szCs w:val="22"/>
        </w:rPr>
      </w:pPr>
    </w:p>
    <w:p w14:paraId="4E464CB0" w14:textId="77777777" w:rsidR="008810F1" w:rsidRPr="00B51C76" w:rsidRDefault="008810F1">
      <w:pPr>
        <w:widowControl w:val="0"/>
        <w:rPr>
          <w:noProof/>
          <w:sz w:val="22"/>
          <w:szCs w:val="22"/>
        </w:rPr>
      </w:pPr>
    </w:p>
    <w:p w14:paraId="79F8EA14"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11.</w:t>
      </w:r>
      <w:r w:rsidRPr="00B51C76">
        <w:rPr>
          <w:b/>
          <w:noProof/>
          <w:sz w:val="22"/>
          <w:szCs w:val="22"/>
        </w:rPr>
        <w:tab/>
        <w:t>MÜÜGILOA HOIDJA NIMI JA AADRESS</w:t>
      </w:r>
    </w:p>
    <w:p w14:paraId="5D3901EB" w14:textId="77777777" w:rsidR="008810F1" w:rsidRPr="00B51C76" w:rsidRDefault="008810F1">
      <w:pPr>
        <w:widowControl w:val="0"/>
        <w:rPr>
          <w:noProof/>
          <w:sz w:val="22"/>
          <w:szCs w:val="22"/>
        </w:rPr>
      </w:pPr>
    </w:p>
    <w:p w14:paraId="088E9A7E" w14:textId="77777777" w:rsidR="00A30AFD" w:rsidRPr="00544259" w:rsidRDefault="00A30AFD" w:rsidP="00A30AFD">
      <w:pPr>
        <w:rPr>
          <w:noProof/>
          <w:sz w:val="22"/>
          <w:szCs w:val="22"/>
        </w:rPr>
      </w:pPr>
      <w:r w:rsidRPr="00544259">
        <w:rPr>
          <w:noProof/>
          <w:sz w:val="22"/>
          <w:szCs w:val="22"/>
        </w:rPr>
        <w:t>Accord Healthcare S.L.U</w:t>
      </w:r>
    </w:p>
    <w:p w14:paraId="61C9939C" w14:textId="6604B0BF" w:rsidR="00A30AFD" w:rsidRPr="00544259" w:rsidRDefault="00A30AFD" w:rsidP="00A30AFD">
      <w:pPr>
        <w:rPr>
          <w:noProof/>
          <w:sz w:val="22"/>
          <w:szCs w:val="22"/>
        </w:rPr>
      </w:pPr>
      <w:r w:rsidRPr="00544259">
        <w:rPr>
          <w:noProof/>
          <w:sz w:val="22"/>
          <w:szCs w:val="22"/>
        </w:rPr>
        <w:t xml:space="preserve">World Trade Center, Moll de Barcelona s/n </w:t>
      </w:r>
    </w:p>
    <w:p w14:paraId="0D30BE96" w14:textId="42A376C9" w:rsidR="00A30AFD" w:rsidRPr="00544259" w:rsidRDefault="00A30AFD" w:rsidP="00A30AFD">
      <w:pPr>
        <w:rPr>
          <w:noProof/>
          <w:sz w:val="22"/>
          <w:szCs w:val="22"/>
        </w:rPr>
      </w:pPr>
      <w:r w:rsidRPr="00544259">
        <w:rPr>
          <w:noProof/>
          <w:sz w:val="22"/>
          <w:szCs w:val="22"/>
        </w:rPr>
        <w:t>Edifici Est, 6</w:t>
      </w:r>
      <w:r w:rsidRPr="00544259">
        <w:rPr>
          <w:noProof/>
          <w:sz w:val="22"/>
          <w:szCs w:val="22"/>
          <w:vertAlign w:val="superscript"/>
        </w:rPr>
        <w:t>a</w:t>
      </w:r>
      <w:r w:rsidRPr="00544259">
        <w:rPr>
          <w:noProof/>
          <w:sz w:val="22"/>
          <w:szCs w:val="22"/>
        </w:rPr>
        <w:t xml:space="preserve"> planta </w:t>
      </w:r>
    </w:p>
    <w:p w14:paraId="220C3E16" w14:textId="070264DC" w:rsidR="00A30AFD" w:rsidRPr="00544259" w:rsidRDefault="00A30AFD" w:rsidP="00A30AFD">
      <w:pPr>
        <w:rPr>
          <w:noProof/>
          <w:sz w:val="22"/>
          <w:szCs w:val="22"/>
        </w:rPr>
      </w:pPr>
      <w:r w:rsidRPr="00544259">
        <w:rPr>
          <w:noProof/>
          <w:sz w:val="22"/>
          <w:szCs w:val="22"/>
        </w:rPr>
        <w:t xml:space="preserve">08039 Barcelona </w:t>
      </w:r>
    </w:p>
    <w:p w14:paraId="4AB6914E" w14:textId="26935D47" w:rsidR="00A30AFD" w:rsidRPr="00544259" w:rsidRDefault="00A30AFD" w:rsidP="00A30AFD">
      <w:pPr>
        <w:rPr>
          <w:noProof/>
          <w:sz w:val="22"/>
          <w:szCs w:val="22"/>
        </w:rPr>
      </w:pPr>
      <w:r w:rsidRPr="004537EC">
        <w:rPr>
          <w:noProof/>
          <w:sz w:val="22"/>
          <w:szCs w:val="22"/>
        </w:rPr>
        <w:t>Hispaania</w:t>
      </w:r>
    </w:p>
    <w:p w14:paraId="25D070CD" w14:textId="77777777" w:rsidR="008810F1" w:rsidRPr="004537EC" w:rsidRDefault="008810F1">
      <w:pPr>
        <w:widowControl w:val="0"/>
        <w:rPr>
          <w:noProof/>
          <w:sz w:val="22"/>
          <w:szCs w:val="22"/>
        </w:rPr>
      </w:pPr>
    </w:p>
    <w:p w14:paraId="48842D68" w14:textId="77777777" w:rsidR="008810F1" w:rsidRPr="008A55E2" w:rsidRDefault="008810F1">
      <w:pPr>
        <w:widowControl w:val="0"/>
        <w:rPr>
          <w:noProof/>
          <w:sz w:val="22"/>
          <w:szCs w:val="22"/>
        </w:rPr>
      </w:pPr>
    </w:p>
    <w:p w14:paraId="11CECCD2" w14:textId="77777777" w:rsidR="008810F1" w:rsidRPr="008A55E2"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8A55E2">
        <w:rPr>
          <w:b/>
          <w:noProof/>
          <w:sz w:val="22"/>
          <w:szCs w:val="22"/>
        </w:rPr>
        <w:t>12.</w:t>
      </w:r>
      <w:r w:rsidRPr="008A55E2">
        <w:rPr>
          <w:b/>
          <w:noProof/>
          <w:sz w:val="22"/>
          <w:szCs w:val="22"/>
        </w:rPr>
        <w:tab/>
        <w:t>MÜÜGILOA NUMBER (NUMBRID)</w:t>
      </w:r>
    </w:p>
    <w:p w14:paraId="45944631" w14:textId="77777777" w:rsidR="008810F1" w:rsidRPr="00B51C76" w:rsidRDefault="008810F1">
      <w:pPr>
        <w:widowControl w:val="0"/>
        <w:rPr>
          <w:noProof/>
          <w:sz w:val="22"/>
          <w:szCs w:val="22"/>
        </w:rPr>
      </w:pPr>
    </w:p>
    <w:p w14:paraId="152FEED7" w14:textId="1410C494" w:rsidR="00A30AFD" w:rsidRDefault="00A30AFD" w:rsidP="00A30AFD">
      <w:pPr>
        <w:rPr>
          <w:rFonts w:cs="Verdana"/>
          <w:sz w:val="22"/>
          <w:szCs w:val="22"/>
        </w:rPr>
      </w:pPr>
      <w:r w:rsidRPr="00544259">
        <w:rPr>
          <w:rFonts w:cs="Verdana"/>
          <w:sz w:val="22"/>
          <w:szCs w:val="22"/>
        </w:rPr>
        <w:t>EU/1/21/1611/003</w:t>
      </w:r>
    </w:p>
    <w:p w14:paraId="2939240A" w14:textId="4EE46A3F" w:rsidR="0072331F" w:rsidRDefault="0072331F" w:rsidP="00A30AFD">
      <w:r w:rsidRPr="00D10E51">
        <w:t>EU/1/21/1611/00</w:t>
      </w:r>
      <w:r>
        <w:t>4</w:t>
      </w:r>
    </w:p>
    <w:p w14:paraId="3D9D1967" w14:textId="225EC355" w:rsidR="0072331F" w:rsidRPr="00544259" w:rsidRDefault="0072331F" w:rsidP="00A30AFD">
      <w:pPr>
        <w:rPr>
          <w:noProof/>
          <w:sz w:val="22"/>
          <w:szCs w:val="22"/>
        </w:rPr>
      </w:pPr>
      <w:r w:rsidRPr="00D10E51">
        <w:t>EU/1/21/1611/00</w:t>
      </w:r>
      <w:r>
        <w:t>6</w:t>
      </w:r>
    </w:p>
    <w:p w14:paraId="7E7D65D3" w14:textId="77777777" w:rsidR="008810F1" w:rsidRPr="00B51C76" w:rsidRDefault="008810F1">
      <w:pPr>
        <w:widowControl w:val="0"/>
        <w:rPr>
          <w:noProof/>
          <w:sz w:val="22"/>
          <w:szCs w:val="22"/>
        </w:rPr>
      </w:pPr>
    </w:p>
    <w:p w14:paraId="2BB839AD" w14:textId="77777777" w:rsidR="008810F1" w:rsidRPr="00B51C76" w:rsidRDefault="008810F1">
      <w:pPr>
        <w:widowControl w:val="0"/>
        <w:rPr>
          <w:noProof/>
          <w:sz w:val="22"/>
          <w:szCs w:val="22"/>
        </w:rPr>
      </w:pPr>
    </w:p>
    <w:p w14:paraId="55897C96"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13.</w:t>
      </w:r>
      <w:r w:rsidRPr="00B51C76">
        <w:rPr>
          <w:b/>
          <w:noProof/>
          <w:sz w:val="22"/>
          <w:szCs w:val="22"/>
        </w:rPr>
        <w:tab/>
        <w:t>PARTII NUMBER</w:t>
      </w:r>
    </w:p>
    <w:p w14:paraId="167D5F0F" w14:textId="77777777" w:rsidR="008810F1" w:rsidRPr="00B51C76" w:rsidRDefault="008810F1">
      <w:pPr>
        <w:widowControl w:val="0"/>
        <w:rPr>
          <w:noProof/>
          <w:sz w:val="22"/>
          <w:szCs w:val="22"/>
        </w:rPr>
      </w:pPr>
    </w:p>
    <w:p w14:paraId="62B490BF" w14:textId="77777777" w:rsidR="008810F1" w:rsidRPr="00B51C76" w:rsidRDefault="000570AE">
      <w:pPr>
        <w:widowControl w:val="0"/>
        <w:rPr>
          <w:noProof/>
          <w:sz w:val="22"/>
          <w:szCs w:val="22"/>
        </w:rPr>
      </w:pPr>
      <w:r w:rsidRPr="00B51C76">
        <w:rPr>
          <w:noProof/>
          <w:sz w:val="22"/>
          <w:szCs w:val="22"/>
        </w:rPr>
        <w:t>Lot</w:t>
      </w:r>
    </w:p>
    <w:p w14:paraId="4421E879" w14:textId="77777777" w:rsidR="008810F1" w:rsidRPr="00B51C76" w:rsidRDefault="008810F1">
      <w:pPr>
        <w:widowControl w:val="0"/>
        <w:rPr>
          <w:noProof/>
          <w:sz w:val="22"/>
          <w:szCs w:val="22"/>
        </w:rPr>
      </w:pPr>
    </w:p>
    <w:p w14:paraId="63E031D0" w14:textId="77777777" w:rsidR="008810F1" w:rsidRPr="00B51C76" w:rsidRDefault="008810F1">
      <w:pPr>
        <w:widowControl w:val="0"/>
        <w:rPr>
          <w:noProof/>
          <w:sz w:val="22"/>
          <w:szCs w:val="22"/>
        </w:rPr>
      </w:pPr>
    </w:p>
    <w:p w14:paraId="2AE3D9D2"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14.</w:t>
      </w:r>
      <w:r w:rsidRPr="00B51C76">
        <w:rPr>
          <w:b/>
          <w:noProof/>
          <w:sz w:val="22"/>
          <w:szCs w:val="22"/>
        </w:rPr>
        <w:tab/>
        <w:t>RAVIMI VÄLJASTAMISTINGIMUSED</w:t>
      </w:r>
    </w:p>
    <w:p w14:paraId="02281E4A" w14:textId="77777777" w:rsidR="008810F1" w:rsidRPr="00B51C76" w:rsidRDefault="008810F1">
      <w:pPr>
        <w:widowControl w:val="0"/>
        <w:rPr>
          <w:noProof/>
          <w:sz w:val="22"/>
          <w:szCs w:val="22"/>
        </w:rPr>
      </w:pPr>
    </w:p>
    <w:p w14:paraId="581EBDEB" w14:textId="77777777" w:rsidR="008810F1" w:rsidRPr="00B51C76" w:rsidRDefault="008810F1">
      <w:pPr>
        <w:widowControl w:val="0"/>
        <w:rPr>
          <w:noProof/>
          <w:sz w:val="22"/>
          <w:szCs w:val="22"/>
        </w:rPr>
      </w:pPr>
    </w:p>
    <w:p w14:paraId="2E68D3B1"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15.</w:t>
      </w:r>
      <w:r w:rsidRPr="00B51C76">
        <w:rPr>
          <w:b/>
          <w:noProof/>
          <w:sz w:val="22"/>
          <w:szCs w:val="22"/>
        </w:rPr>
        <w:tab/>
        <w:t>KASUTUSJUHEND</w:t>
      </w:r>
    </w:p>
    <w:p w14:paraId="068DE653" w14:textId="77777777" w:rsidR="008810F1" w:rsidRPr="00B51C76" w:rsidRDefault="008810F1">
      <w:pPr>
        <w:widowControl w:val="0"/>
        <w:rPr>
          <w:noProof/>
          <w:sz w:val="22"/>
          <w:szCs w:val="22"/>
        </w:rPr>
      </w:pPr>
    </w:p>
    <w:p w14:paraId="0CC9BA66" w14:textId="77777777" w:rsidR="008810F1" w:rsidRPr="00B51C76" w:rsidRDefault="008810F1">
      <w:pPr>
        <w:widowControl w:val="0"/>
        <w:rPr>
          <w:noProof/>
          <w:sz w:val="22"/>
          <w:szCs w:val="22"/>
        </w:rPr>
      </w:pPr>
    </w:p>
    <w:p w14:paraId="32009008"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16.</w:t>
      </w:r>
      <w:r w:rsidRPr="00B51C76">
        <w:rPr>
          <w:b/>
          <w:noProof/>
          <w:sz w:val="22"/>
          <w:szCs w:val="22"/>
        </w:rPr>
        <w:tab/>
        <w:t>TEAVE BRAILLE’ KIRJAS (PUNKTKIRJAS)</w:t>
      </w:r>
    </w:p>
    <w:p w14:paraId="5AA2467E" w14:textId="77777777" w:rsidR="008810F1" w:rsidRPr="00B51C76" w:rsidRDefault="008810F1">
      <w:pPr>
        <w:widowControl w:val="0"/>
        <w:rPr>
          <w:noProof/>
          <w:sz w:val="22"/>
          <w:szCs w:val="22"/>
        </w:rPr>
      </w:pPr>
    </w:p>
    <w:p w14:paraId="1E772379" w14:textId="184E0C6F"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mg/1000 mg</w:t>
      </w:r>
    </w:p>
    <w:p w14:paraId="5B98884F" w14:textId="77777777" w:rsidR="00E33A25" w:rsidRPr="00B51C76" w:rsidRDefault="00E33A25">
      <w:pPr>
        <w:widowControl w:val="0"/>
        <w:rPr>
          <w:sz w:val="22"/>
          <w:szCs w:val="22"/>
        </w:rPr>
      </w:pPr>
    </w:p>
    <w:p w14:paraId="05B2371D" w14:textId="77777777" w:rsidR="00E33A25" w:rsidRPr="00B51C76" w:rsidRDefault="00E33A25">
      <w:pPr>
        <w:widowControl w:val="0"/>
        <w:rPr>
          <w:sz w:val="22"/>
          <w:szCs w:val="22"/>
        </w:rPr>
      </w:pPr>
    </w:p>
    <w:p w14:paraId="20F9030B" w14:textId="77777777" w:rsidR="00E33A25" w:rsidRPr="00B51C76" w:rsidRDefault="00E33A25" w:rsidP="00E33A25">
      <w:pPr>
        <w:keepNext/>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17.</w:t>
      </w:r>
      <w:r w:rsidRPr="00B51C76">
        <w:rPr>
          <w:b/>
          <w:noProof/>
          <w:sz w:val="22"/>
          <w:szCs w:val="20"/>
        </w:rPr>
        <w:tab/>
      </w:r>
      <w:r w:rsidRPr="00B51C76">
        <w:rPr>
          <w:b/>
          <w:noProof/>
          <w:sz w:val="22"/>
          <w:szCs w:val="20"/>
          <w:lang w:bidi="et-EE"/>
        </w:rPr>
        <w:t>AINULAADNE IDENTIFIKAATOR – 2D-vöötkood</w:t>
      </w:r>
    </w:p>
    <w:p w14:paraId="0BF6769F" w14:textId="77777777" w:rsidR="00E33A25" w:rsidRPr="00B51C76" w:rsidRDefault="00E33A25" w:rsidP="00E33A25">
      <w:pPr>
        <w:keepNext/>
        <w:widowControl w:val="0"/>
        <w:rPr>
          <w:noProof/>
          <w:sz w:val="22"/>
          <w:szCs w:val="20"/>
        </w:rPr>
      </w:pPr>
    </w:p>
    <w:p w14:paraId="09315907" w14:textId="77777777" w:rsidR="00E33A25" w:rsidRPr="00B51C76" w:rsidRDefault="00E33A25" w:rsidP="00E33A25">
      <w:pPr>
        <w:widowControl w:val="0"/>
        <w:rPr>
          <w:noProof/>
          <w:sz w:val="22"/>
          <w:szCs w:val="22"/>
          <w:shd w:val="pct15" w:color="auto" w:fill="auto"/>
        </w:rPr>
      </w:pPr>
      <w:r w:rsidRPr="00B51C76">
        <w:rPr>
          <w:noProof/>
          <w:sz w:val="22"/>
          <w:szCs w:val="22"/>
          <w:shd w:val="pct15" w:color="auto" w:fill="auto"/>
          <w:lang w:bidi="et-EE"/>
        </w:rPr>
        <w:t>Lisatud on 2D-vöötkood, mis sisaldab ainulaadset identifikaatorit.</w:t>
      </w:r>
    </w:p>
    <w:p w14:paraId="45311BEA" w14:textId="77777777" w:rsidR="00E33A25" w:rsidRPr="00B51C76" w:rsidRDefault="00E33A25" w:rsidP="00E33A25">
      <w:pPr>
        <w:widowControl w:val="0"/>
        <w:rPr>
          <w:noProof/>
          <w:sz w:val="22"/>
          <w:szCs w:val="20"/>
        </w:rPr>
      </w:pPr>
    </w:p>
    <w:p w14:paraId="0808A698" w14:textId="77777777" w:rsidR="00E33A25" w:rsidRPr="00B51C76" w:rsidRDefault="00E33A25" w:rsidP="00E33A25">
      <w:pPr>
        <w:widowControl w:val="0"/>
        <w:rPr>
          <w:noProof/>
          <w:sz w:val="22"/>
          <w:szCs w:val="20"/>
        </w:rPr>
      </w:pPr>
    </w:p>
    <w:p w14:paraId="4EEBCCBD" w14:textId="77777777" w:rsidR="00E33A25" w:rsidRPr="00B51C76" w:rsidRDefault="00E33A25" w:rsidP="00E33A25">
      <w:pPr>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18.</w:t>
      </w:r>
      <w:r w:rsidRPr="00B51C76">
        <w:rPr>
          <w:b/>
          <w:noProof/>
          <w:sz w:val="22"/>
          <w:szCs w:val="20"/>
        </w:rPr>
        <w:tab/>
      </w:r>
      <w:r w:rsidRPr="00B51C76">
        <w:rPr>
          <w:b/>
          <w:noProof/>
          <w:sz w:val="22"/>
          <w:szCs w:val="20"/>
          <w:lang w:bidi="et-EE"/>
        </w:rPr>
        <w:t>AINULAADNE IDENTIFIKAATOR – INIMLOETAVAD ANDMED</w:t>
      </w:r>
    </w:p>
    <w:p w14:paraId="471A5F5A" w14:textId="77777777" w:rsidR="00E33A25" w:rsidRPr="00B51C76" w:rsidRDefault="00E33A25" w:rsidP="00E33A25">
      <w:pPr>
        <w:widowControl w:val="0"/>
        <w:rPr>
          <w:noProof/>
          <w:sz w:val="22"/>
          <w:szCs w:val="20"/>
        </w:rPr>
      </w:pPr>
    </w:p>
    <w:p w14:paraId="59C8E0BA" w14:textId="449F1515" w:rsidR="00E33A25" w:rsidRPr="00B51C76" w:rsidRDefault="00E33A25" w:rsidP="00E33A25">
      <w:pPr>
        <w:widowControl w:val="0"/>
        <w:spacing w:line="260" w:lineRule="exact"/>
        <w:rPr>
          <w:sz w:val="22"/>
          <w:szCs w:val="22"/>
        </w:rPr>
      </w:pPr>
      <w:r w:rsidRPr="00B51C76">
        <w:rPr>
          <w:sz w:val="22"/>
          <w:szCs w:val="22"/>
        </w:rPr>
        <w:t>PC</w:t>
      </w:r>
    </w:p>
    <w:p w14:paraId="0A622208" w14:textId="25F892D5" w:rsidR="00E33A25" w:rsidRPr="00B51C76" w:rsidRDefault="00E33A25" w:rsidP="00E33A25">
      <w:pPr>
        <w:widowControl w:val="0"/>
        <w:spacing w:line="260" w:lineRule="exact"/>
        <w:rPr>
          <w:sz w:val="22"/>
          <w:szCs w:val="22"/>
        </w:rPr>
      </w:pPr>
      <w:r w:rsidRPr="00B51C76">
        <w:rPr>
          <w:sz w:val="22"/>
          <w:szCs w:val="22"/>
        </w:rPr>
        <w:t>SN</w:t>
      </w:r>
    </w:p>
    <w:p w14:paraId="71C033F1" w14:textId="4C25C4CD" w:rsidR="00E33A25" w:rsidRPr="00B51C76" w:rsidRDefault="00E33A25" w:rsidP="00E33A25">
      <w:pPr>
        <w:widowControl w:val="0"/>
        <w:spacing w:line="260" w:lineRule="exact"/>
        <w:rPr>
          <w:sz w:val="22"/>
          <w:szCs w:val="22"/>
        </w:rPr>
      </w:pPr>
      <w:r w:rsidRPr="00B51C76">
        <w:rPr>
          <w:sz w:val="22"/>
          <w:szCs w:val="22"/>
        </w:rPr>
        <w:t>NN</w:t>
      </w:r>
    </w:p>
    <w:p w14:paraId="759596BD" w14:textId="77777777" w:rsidR="008810F1" w:rsidRPr="00B51C76" w:rsidRDefault="008810F1">
      <w:pPr>
        <w:widowControl w:val="0"/>
        <w:rPr>
          <w:b/>
          <w:noProof/>
          <w:sz w:val="22"/>
          <w:szCs w:val="22"/>
          <w:u w:val="single"/>
        </w:rPr>
      </w:pPr>
      <w:r w:rsidRPr="00B51C76">
        <w:rPr>
          <w:b/>
          <w:noProof/>
          <w:sz w:val="22"/>
          <w:szCs w:val="22"/>
          <w:u w:val="single"/>
        </w:rPr>
        <w:br w:type="page"/>
      </w:r>
    </w:p>
    <w:p w14:paraId="2C6B885C" w14:textId="77777777" w:rsidR="00814F52" w:rsidRPr="00544259" w:rsidRDefault="00814F52" w:rsidP="00814F52">
      <w:pPr>
        <w:widowControl w:val="0"/>
        <w:pBdr>
          <w:top w:val="single" w:sz="4" w:space="1" w:color="auto"/>
          <w:left w:val="single" w:sz="4" w:space="4" w:color="auto"/>
          <w:bottom w:val="single" w:sz="4" w:space="1" w:color="auto"/>
          <w:right w:val="single" w:sz="4" w:space="4" w:color="auto"/>
        </w:pBdr>
        <w:rPr>
          <w:b/>
          <w:noProof/>
          <w:sz w:val="22"/>
          <w:szCs w:val="22"/>
          <w:lang w:val="fi-FI" w:eastAsia="et-EE"/>
        </w:rPr>
      </w:pPr>
      <w:r w:rsidRPr="00544259">
        <w:rPr>
          <w:b/>
          <w:noProof/>
          <w:sz w:val="22"/>
          <w:szCs w:val="22"/>
          <w:lang w:val="fi-FI" w:eastAsia="et-EE"/>
        </w:rPr>
        <w:lastRenderedPageBreak/>
        <w:t>VÄLISPAKENDIL PEAVAD OLEMA JÄRGMISED AND</w:t>
      </w:r>
      <w:r w:rsidRPr="00544259">
        <w:rPr>
          <w:b/>
          <w:bCs/>
          <w:noProof/>
          <w:sz w:val="22"/>
          <w:szCs w:val="22"/>
          <w:lang w:val="fi-FI" w:eastAsia="et-EE"/>
        </w:rPr>
        <w:t>M</w:t>
      </w:r>
      <w:r w:rsidRPr="00544259">
        <w:rPr>
          <w:b/>
          <w:noProof/>
          <w:sz w:val="22"/>
          <w:szCs w:val="22"/>
          <w:lang w:val="fi-FI" w:eastAsia="et-EE"/>
        </w:rPr>
        <w:t>ED</w:t>
      </w:r>
    </w:p>
    <w:p w14:paraId="345AFA54" w14:textId="77777777" w:rsidR="00814F52" w:rsidRPr="00544259" w:rsidRDefault="00814F52" w:rsidP="00814F52">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p>
    <w:p w14:paraId="2142383E" w14:textId="77777777" w:rsidR="00814F52" w:rsidRPr="00544259" w:rsidRDefault="00814F52" w:rsidP="00814F52">
      <w:pPr>
        <w:widowControl w:val="0"/>
        <w:pBdr>
          <w:top w:val="single" w:sz="4" w:space="1" w:color="auto"/>
          <w:left w:val="single" w:sz="4" w:space="4" w:color="auto"/>
          <w:bottom w:val="single" w:sz="4" w:space="1" w:color="auto"/>
          <w:right w:val="single" w:sz="4" w:space="4" w:color="auto"/>
        </w:pBdr>
        <w:rPr>
          <w:noProof/>
          <w:sz w:val="22"/>
          <w:szCs w:val="22"/>
          <w:lang w:val="fi-FI" w:eastAsia="et-EE"/>
        </w:rPr>
      </w:pPr>
      <w:r>
        <w:rPr>
          <w:b/>
          <w:noProof/>
          <w:sz w:val="22"/>
          <w:szCs w:val="22"/>
          <w:lang w:bidi="et-EE"/>
        </w:rPr>
        <w:t>SISE</w:t>
      </w:r>
      <w:r w:rsidRPr="00544259">
        <w:rPr>
          <w:b/>
          <w:noProof/>
          <w:sz w:val="22"/>
          <w:szCs w:val="22"/>
          <w:lang w:bidi="et-EE"/>
        </w:rPr>
        <w:t>KARP</w:t>
      </w:r>
      <w:r>
        <w:rPr>
          <w:b/>
          <w:noProof/>
          <w:sz w:val="22"/>
          <w:szCs w:val="22"/>
          <w:lang w:bidi="et-EE"/>
        </w:rPr>
        <w:t xml:space="preserve"> </w:t>
      </w:r>
      <w:r w:rsidRPr="00F169AC">
        <w:rPr>
          <w:b/>
          <w:noProof/>
          <w:sz w:val="22"/>
          <w:szCs w:val="22"/>
          <w:lang w:bidi="et-EE"/>
        </w:rPr>
        <w:t>(Kolm sellist sisemist karpi pakitakse ühte 180 tabletiga väliskarpi)</w:t>
      </w:r>
    </w:p>
    <w:p w14:paraId="04746032" w14:textId="77777777" w:rsidR="00814F52" w:rsidRPr="00544259" w:rsidRDefault="00814F52" w:rsidP="00814F52">
      <w:pPr>
        <w:widowControl w:val="0"/>
        <w:rPr>
          <w:noProof/>
          <w:sz w:val="22"/>
          <w:szCs w:val="22"/>
          <w:lang w:val="fi-FI" w:eastAsia="et-EE"/>
        </w:rPr>
      </w:pPr>
    </w:p>
    <w:p w14:paraId="7F9AFE14" w14:textId="77777777" w:rsidR="00814F52" w:rsidRPr="00544259" w:rsidRDefault="00814F52" w:rsidP="00814F52">
      <w:pPr>
        <w:widowControl w:val="0"/>
        <w:rPr>
          <w:noProof/>
          <w:sz w:val="22"/>
          <w:szCs w:val="22"/>
          <w:lang w:val="fi-FI" w:eastAsia="et-EE"/>
        </w:rPr>
      </w:pPr>
    </w:p>
    <w:p w14:paraId="78125400" w14:textId="77777777" w:rsidR="00814F52" w:rsidRPr="004537EC"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544259">
        <w:rPr>
          <w:b/>
          <w:noProof/>
          <w:sz w:val="22"/>
          <w:szCs w:val="22"/>
          <w:lang w:val="fi-FI" w:eastAsia="et-EE"/>
        </w:rPr>
        <w:t>1</w:t>
      </w:r>
      <w:r w:rsidRPr="004537EC">
        <w:rPr>
          <w:b/>
          <w:noProof/>
          <w:sz w:val="22"/>
          <w:szCs w:val="22"/>
        </w:rPr>
        <w:t>.</w:t>
      </w:r>
      <w:r w:rsidRPr="004537EC">
        <w:rPr>
          <w:b/>
          <w:noProof/>
          <w:sz w:val="22"/>
          <w:szCs w:val="22"/>
        </w:rPr>
        <w:tab/>
        <w:t>RAVIMPREPARAADI NIMETUS</w:t>
      </w:r>
    </w:p>
    <w:p w14:paraId="722D8540" w14:textId="77777777" w:rsidR="00814F52" w:rsidRPr="008A55E2" w:rsidRDefault="00814F52" w:rsidP="00814F52">
      <w:pPr>
        <w:widowControl w:val="0"/>
        <w:rPr>
          <w:noProof/>
          <w:sz w:val="22"/>
          <w:szCs w:val="22"/>
        </w:rPr>
      </w:pPr>
    </w:p>
    <w:p w14:paraId="575DCED3" w14:textId="1271FB1E" w:rsidR="00814F52" w:rsidRPr="00B51C76" w:rsidRDefault="00814F52" w:rsidP="00814F52">
      <w:pPr>
        <w:widowControl w:val="0"/>
        <w:rPr>
          <w:sz w:val="22"/>
          <w:szCs w:val="22"/>
        </w:rPr>
      </w:pPr>
      <w:r w:rsidRPr="00B51C76">
        <w:rPr>
          <w:sz w:val="22"/>
          <w:szCs w:val="22"/>
        </w:rPr>
        <w:t>Vildagliptin/Metformin hydrochloride Accord 50 mg/</w:t>
      </w:r>
      <w:r>
        <w:rPr>
          <w:sz w:val="22"/>
          <w:szCs w:val="22"/>
        </w:rPr>
        <w:t>100</w:t>
      </w:r>
      <w:r w:rsidRPr="00B51C76">
        <w:rPr>
          <w:sz w:val="22"/>
          <w:szCs w:val="22"/>
        </w:rPr>
        <w:t>0 mg õhukese polümeerikattega tabletid</w:t>
      </w:r>
    </w:p>
    <w:p w14:paraId="44D4681E" w14:textId="77777777" w:rsidR="00814F52" w:rsidRPr="00B51C76" w:rsidRDefault="00814F52" w:rsidP="00814F52">
      <w:pPr>
        <w:widowControl w:val="0"/>
        <w:rPr>
          <w:i/>
          <w:sz w:val="22"/>
          <w:szCs w:val="22"/>
        </w:rPr>
      </w:pPr>
      <w:r w:rsidRPr="00B51C76">
        <w:rPr>
          <w:i/>
          <w:sz w:val="22"/>
          <w:szCs w:val="22"/>
        </w:rPr>
        <w:t>vildagliptinum/metformini hydrochloridum</w:t>
      </w:r>
    </w:p>
    <w:p w14:paraId="23AB1D38" w14:textId="77777777" w:rsidR="00814F52" w:rsidRPr="00B51C76" w:rsidRDefault="00814F52" w:rsidP="00814F52">
      <w:pPr>
        <w:widowControl w:val="0"/>
        <w:rPr>
          <w:noProof/>
          <w:sz w:val="22"/>
          <w:szCs w:val="22"/>
        </w:rPr>
      </w:pPr>
    </w:p>
    <w:p w14:paraId="768CAA68" w14:textId="77777777" w:rsidR="00814F52" w:rsidRPr="00B51C76" w:rsidRDefault="00814F52" w:rsidP="00814F52">
      <w:pPr>
        <w:widowControl w:val="0"/>
        <w:rPr>
          <w:noProof/>
          <w:sz w:val="22"/>
          <w:szCs w:val="22"/>
        </w:rPr>
      </w:pPr>
    </w:p>
    <w:p w14:paraId="0D725969"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TOIMEAINE(TE) SISALDUS</w:t>
      </w:r>
    </w:p>
    <w:p w14:paraId="76DCCDE9" w14:textId="77777777" w:rsidR="00814F52" w:rsidRPr="00B51C76" w:rsidRDefault="00814F52" w:rsidP="00814F52">
      <w:pPr>
        <w:widowControl w:val="0"/>
        <w:rPr>
          <w:sz w:val="22"/>
          <w:szCs w:val="22"/>
        </w:rPr>
      </w:pPr>
    </w:p>
    <w:p w14:paraId="0FD44967" w14:textId="0AAE61AE" w:rsidR="00814F52" w:rsidRPr="00B51C76" w:rsidRDefault="00814F52" w:rsidP="00814F52">
      <w:pPr>
        <w:widowControl w:val="0"/>
        <w:rPr>
          <w:sz w:val="22"/>
          <w:szCs w:val="22"/>
        </w:rPr>
      </w:pPr>
      <w:r w:rsidRPr="00B51C76">
        <w:rPr>
          <w:sz w:val="22"/>
          <w:szCs w:val="22"/>
        </w:rPr>
        <w:t xml:space="preserve">Üks tablett sisaldab 50 mg vildagliptiini ja </w:t>
      </w:r>
      <w:r w:rsidR="009C53D2">
        <w:rPr>
          <w:sz w:val="22"/>
          <w:szCs w:val="22"/>
        </w:rPr>
        <w:t>100</w:t>
      </w:r>
      <w:r w:rsidRPr="00B51C76">
        <w:rPr>
          <w:sz w:val="22"/>
          <w:szCs w:val="22"/>
        </w:rPr>
        <w:t xml:space="preserve">0 mg metformiinvesinikkloriidi (vastab </w:t>
      </w:r>
      <w:r w:rsidR="009C53D2">
        <w:rPr>
          <w:sz w:val="22"/>
          <w:szCs w:val="22"/>
        </w:rPr>
        <w:t>780</w:t>
      </w:r>
      <w:r w:rsidRPr="00B51C76">
        <w:rPr>
          <w:sz w:val="22"/>
          <w:szCs w:val="22"/>
        </w:rPr>
        <w:t> mg metformiinile).</w:t>
      </w:r>
    </w:p>
    <w:p w14:paraId="5E109B4E" w14:textId="77777777" w:rsidR="00814F52" w:rsidRPr="00B51C76" w:rsidRDefault="00814F52" w:rsidP="00814F52">
      <w:pPr>
        <w:widowControl w:val="0"/>
        <w:rPr>
          <w:noProof/>
          <w:sz w:val="22"/>
          <w:szCs w:val="22"/>
        </w:rPr>
      </w:pPr>
    </w:p>
    <w:p w14:paraId="3E22E397" w14:textId="77777777" w:rsidR="00814F52" w:rsidRPr="00B51C76" w:rsidRDefault="00814F52" w:rsidP="00814F52">
      <w:pPr>
        <w:widowControl w:val="0"/>
        <w:rPr>
          <w:noProof/>
          <w:sz w:val="22"/>
          <w:szCs w:val="22"/>
        </w:rPr>
      </w:pPr>
    </w:p>
    <w:p w14:paraId="5B81F30B"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ABIAINED</w:t>
      </w:r>
    </w:p>
    <w:p w14:paraId="2355C903" w14:textId="77777777" w:rsidR="00814F52" w:rsidRPr="00B51C76" w:rsidRDefault="00814F52" w:rsidP="00814F52">
      <w:pPr>
        <w:widowControl w:val="0"/>
        <w:rPr>
          <w:noProof/>
          <w:sz w:val="22"/>
          <w:szCs w:val="22"/>
        </w:rPr>
      </w:pPr>
    </w:p>
    <w:p w14:paraId="2D0D2DAA" w14:textId="77777777" w:rsidR="00814F52" w:rsidRPr="00B51C76" w:rsidRDefault="00814F52" w:rsidP="00814F52">
      <w:pPr>
        <w:widowControl w:val="0"/>
        <w:rPr>
          <w:noProof/>
          <w:sz w:val="22"/>
          <w:szCs w:val="22"/>
        </w:rPr>
      </w:pPr>
    </w:p>
    <w:p w14:paraId="6D9DA7B9"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RAVIMVORM JA PAKENDI SUURUS</w:t>
      </w:r>
    </w:p>
    <w:p w14:paraId="543863A9" w14:textId="77777777" w:rsidR="00814F52" w:rsidRPr="00B51C76" w:rsidRDefault="00814F52" w:rsidP="00814F52">
      <w:pPr>
        <w:widowControl w:val="0"/>
        <w:rPr>
          <w:noProof/>
          <w:sz w:val="22"/>
          <w:szCs w:val="22"/>
        </w:rPr>
      </w:pPr>
    </w:p>
    <w:p w14:paraId="12542330" w14:textId="77777777" w:rsidR="00814F52" w:rsidRPr="00B51C76" w:rsidRDefault="00814F52" w:rsidP="00814F52">
      <w:pPr>
        <w:widowControl w:val="0"/>
        <w:rPr>
          <w:sz w:val="22"/>
          <w:szCs w:val="20"/>
          <w:shd w:val="pct15" w:color="auto" w:fill="auto"/>
        </w:rPr>
      </w:pPr>
      <w:r w:rsidRPr="00B51C76">
        <w:rPr>
          <w:sz w:val="22"/>
          <w:szCs w:val="20"/>
          <w:shd w:val="pct15" w:color="auto" w:fill="auto"/>
        </w:rPr>
        <w:t>Õhukese polümeerikattega tablett</w:t>
      </w:r>
    </w:p>
    <w:p w14:paraId="40D6A548" w14:textId="77777777" w:rsidR="00814F52" w:rsidRPr="00B51C76" w:rsidRDefault="00814F52" w:rsidP="00814F52">
      <w:pPr>
        <w:widowControl w:val="0"/>
        <w:rPr>
          <w:sz w:val="22"/>
          <w:szCs w:val="20"/>
          <w:shd w:val="pct15" w:color="auto" w:fill="auto"/>
        </w:rPr>
      </w:pPr>
    </w:p>
    <w:p w14:paraId="058F8185" w14:textId="77777777" w:rsidR="00814F52" w:rsidRPr="00B51C76" w:rsidRDefault="00814F52" w:rsidP="00814F52">
      <w:pPr>
        <w:widowControl w:val="0"/>
        <w:rPr>
          <w:sz w:val="22"/>
          <w:szCs w:val="22"/>
        </w:rPr>
      </w:pPr>
      <w:r>
        <w:rPr>
          <w:sz w:val="22"/>
          <w:szCs w:val="22"/>
        </w:rPr>
        <w:t>6</w:t>
      </w:r>
      <w:r w:rsidRPr="00B51C76">
        <w:rPr>
          <w:sz w:val="22"/>
          <w:szCs w:val="22"/>
        </w:rPr>
        <w:t>0 õhukese polümeerikattega tabletti</w:t>
      </w:r>
    </w:p>
    <w:p w14:paraId="6D686DEE" w14:textId="77777777" w:rsidR="00814F52" w:rsidRPr="00B51C76" w:rsidRDefault="00814F52" w:rsidP="00814F52">
      <w:pPr>
        <w:widowControl w:val="0"/>
        <w:rPr>
          <w:noProof/>
          <w:sz w:val="22"/>
          <w:szCs w:val="22"/>
        </w:rPr>
      </w:pPr>
    </w:p>
    <w:p w14:paraId="5A4E4084" w14:textId="77777777" w:rsidR="00814F52" w:rsidRPr="00B51C76" w:rsidRDefault="00814F52" w:rsidP="00814F52">
      <w:pPr>
        <w:widowControl w:val="0"/>
        <w:rPr>
          <w:noProof/>
          <w:sz w:val="22"/>
          <w:szCs w:val="22"/>
        </w:rPr>
      </w:pPr>
    </w:p>
    <w:p w14:paraId="070DE7F1"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t>MANUSTAMISVIIS JA –TEE(D)</w:t>
      </w:r>
    </w:p>
    <w:p w14:paraId="3B87AFD0" w14:textId="77777777" w:rsidR="00814F52" w:rsidRPr="00B51C76" w:rsidRDefault="00814F52" w:rsidP="00814F52">
      <w:pPr>
        <w:widowControl w:val="0"/>
        <w:rPr>
          <w:noProof/>
          <w:sz w:val="22"/>
          <w:szCs w:val="22"/>
        </w:rPr>
      </w:pPr>
    </w:p>
    <w:p w14:paraId="5F709F4B" w14:textId="77777777" w:rsidR="00814F52" w:rsidRDefault="00814F52" w:rsidP="00814F52">
      <w:pPr>
        <w:widowControl w:val="0"/>
        <w:rPr>
          <w:noProof/>
          <w:sz w:val="22"/>
          <w:szCs w:val="22"/>
        </w:rPr>
      </w:pPr>
      <w:r w:rsidRPr="00B51C76">
        <w:rPr>
          <w:noProof/>
          <w:sz w:val="22"/>
          <w:szCs w:val="22"/>
        </w:rPr>
        <w:t>Suukaudne</w:t>
      </w:r>
      <w:r>
        <w:rPr>
          <w:noProof/>
          <w:sz w:val="22"/>
          <w:szCs w:val="22"/>
        </w:rPr>
        <w:t>.</w:t>
      </w:r>
    </w:p>
    <w:p w14:paraId="7E9BED30" w14:textId="77777777" w:rsidR="00814F52" w:rsidRPr="00B51C76" w:rsidRDefault="00814F52" w:rsidP="00814F52">
      <w:pPr>
        <w:widowControl w:val="0"/>
        <w:rPr>
          <w:noProof/>
          <w:sz w:val="22"/>
          <w:szCs w:val="22"/>
        </w:rPr>
      </w:pPr>
      <w:r w:rsidRPr="00B51C76">
        <w:rPr>
          <w:noProof/>
          <w:sz w:val="22"/>
          <w:szCs w:val="22"/>
        </w:rPr>
        <w:t>Enne ravimi kasutamist lugege pakendi infolehte.</w:t>
      </w:r>
    </w:p>
    <w:p w14:paraId="3EE74EB0" w14:textId="77777777" w:rsidR="00814F52" w:rsidRPr="00B51C76" w:rsidRDefault="00814F52" w:rsidP="00814F52">
      <w:pPr>
        <w:widowControl w:val="0"/>
        <w:rPr>
          <w:noProof/>
          <w:sz w:val="22"/>
          <w:szCs w:val="22"/>
        </w:rPr>
      </w:pPr>
    </w:p>
    <w:p w14:paraId="4AC28057" w14:textId="77777777" w:rsidR="00814F52" w:rsidRPr="00B51C76" w:rsidRDefault="00814F52" w:rsidP="00814F52">
      <w:pPr>
        <w:widowControl w:val="0"/>
        <w:rPr>
          <w:noProof/>
          <w:sz w:val="22"/>
          <w:szCs w:val="22"/>
        </w:rPr>
      </w:pPr>
    </w:p>
    <w:p w14:paraId="22C2719C"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6.</w:t>
      </w:r>
      <w:r w:rsidRPr="00B51C76">
        <w:rPr>
          <w:b/>
          <w:noProof/>
          <w:sz w:val="22"/>
          <w:szCs w:val="22"/>
        </w:rPr>
        <w:tab/>
        <w:t>ERIHOIATUS, ET RAVIMIT TULEB HOIDA LASTE EEST VARJATUD JA KÄTTESAAMATUS KOHAS</w:t>
      </w:r>
    </w:p>
    <w:p w14:paraId="188D25A5" w14:textId="77777777" w:rsidR="00814F52" w:rsidRPr="00B51C76" w:rsidRDefault="00814F52" w:rsidP="00814F52">
      <w:pPr>
        <w:widowControl w:val="0"/>
        <w:rPr>
          <w:noProof/>
          <w:sz w:val="22"/>
          <w:szCs w:val="22"/>
        </w:rPr>
      </w:pPr>
    </w:p>
    <w:p w14:paraId="79E9F8B7" w14:textId="77777777" w:rsidR="00814F52" w:rsidRPr="00B51C76" w:rsidRDefault="00814F52" w:rsidP="00814F52">
      <w:pPr>
        <w:widowControl w:val="0"/>
        <w:rPr>
          <w:noProof/>
          <w:sz w:val="22"/>
          <w:szCs w:val="22"/>
        </w:rPr>
      </w:pPr>
      <w:r w:rsidRPr="00B51C76">
        <w:rPr>
          <w:noProof/>
          <w:sz w:val="22"/>
          <w:szCs w:val="22"/>
        </w:rPr>
        <w:t>Hoida laste eest varjatud ja kättesaamatus kohas.</w:t>
      </w:r>
    </w:p>
    <w:p w14:paraId="1FF77327" w14:textId="77777777" w:rsidR="00814F52" w:rsidRPr="00B51C76" w:rsidRDefault="00814F52" w:rsidP="00814F52">
      <w:pPr>
        <w:widowControl w:val="0"/>
        <w:rPr>
          <w:noProof/>
          <w:sz w:val="22"/>
          <w:szCs w:val="22"/>
        </w:rPr>
      </w:pPr>
    </w:p>
    <w:p w14:paraId="73095D95" w14:textId="77777777" w:rsidR="00814F52" w:rsidRPr="00B51C76" w:rsidRDefault="00814F52" w:rsidP="00814F52">
      <w:pPr>
        <w:widowControl w:val="0"/>
        <w:rPr>
          <w:noProof/>
          <w:sz w:val="22"/>
          <w:szCs w:val="22"/>
        </w:rPr>
      </w:pPr>
    </w:p>
    <w:p w14:paraId="495802BB"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7.</w:t>
      </w:r>
      <w:r w:rsidRPr="00B51C76">
        <w:rPr>
          <w:b/>
          <w:noProof/>
          <w:sz w:val="22"/>
          <w:szCs w:val="22"/>
        </w:rPr>
        <w:tab/>
        <w:t>TEISED ERIHOIATUSED (VAJADUSEL)</w:t>
      </w:r>
    </w:p>
    <w:p w14:paraId="506DA576" w14:textId="77777777" w:rsidR="00814F52" w:rsidRDefault="00814F52" w:rsidP="00814F52">
      <w:pPr>
        <w:widowControl w:val="0"/>
        <w:rPr>
          <w:noProof/>
          <w:sz w:val="22"/>
          <w:szCs w:val="22"/>
        </w:rPr>
      </w:pPr>
    </w:p>
    <w:p w14:paraId="19717E6E" w14:textId="77777777" w:rsidR="00814F52" w:rsidRPr="00B91CB3" w:rsidRDefault="00814F52" w:rsidP="00814F52">
      <w:pPr>
        <w:widowControl w:val="0"/>
        <w:rPr>
          <w:noProof/>
          <w:sz w:val="22"/>
          <w:szCs w:val="22"/>
        </w:rPr>
      </w:pPr>
      <w:r w:rsidRPr="0055709E">
        <w:rPr>
          <w:rStyle w:val="Emphasis"/>
          <w:i w:val="0"/>
          <w:iCs w:val="0"/>
          <w:sz w:val="22"/>
          <w:szCs w:val="22"/>
          <w:shd w:val="clear" w:color="auto" w:fill="FFFFFF"/>
        </w:rPr>
        <w:t>Mitmikpakendi osa</w:t>
      </w:r>
      <w:r w:rsidRPr="0055709E">
        <w:rPr>
          <w:sz w:val="22"/>
          <w:szCs w:val="22"/>
          <w:shd w:val="clear" w:color="auto" w:fill="FFFFFF"/>
        </w:rPr>
        <w:t>, mida ei müüda eraldi.</w:t>
      </w:r>
    </w:p>
    <w:p w14:paraId="320BFE48" w14:textId="77777777" w:rsidR="00814F52" w:rsidRDefault="00814F52" w:rsidP="00814F52">
      <w:pPr>
        <w:widowControl w:val="0"/>
        <w:rPr>
          <w:noProof/>
          <w:sz w:val="22"/>
          <w:szCs w:val="22"/>
        </w:rPr>
      </w:pPr>
    </w:p>
    <w:p w14:paraId="1126CC1A" w14:textId="77777777" w:rsidR="00814F52" w:rsidRPr="00B51C76" w:rsidRDefault="00814F52" w:rsidP="00814F52">
      <w:pPr>
        <w:widowControl w:val="0"/>
        <w:rPr>
          <w:noProof/>
          <w:sz w:val="22"/>
          <w:szCs w:val="22"/>
        </w:rPr>
      </w:pPr>
    </w:p>
    <w:p w14:paraId="1870C0EA"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8.</w:t>
      </w:r>
      <w:r w:rsidRPr="00B51C76">
        <w:rPr>
          <w:b/>
          <w:noProof/>
          <w:sz w:val="22"/>
          <w:szCs w:val="22"/>
        </w:rPr>
        <w:tab/>
        <w:t>KÕLBLIKKUSAEG</w:t>
      </w:r>
    </w:p>
    <w:p w14:paraId="38A57EB7" w14:textId="77777777" w:rsidR="00814F52" w:rsidRPr="00B51C76" w:rsidRDefault="00814F52" w:rsidP="00814F52">
      <w:pPr>
        <w:widowControl w:val="0"/>
        <w:rPr>
          <w:noProof/>
          <w:sz w:val="22"/>
          <w:szCs w:val="22"/>
        </w:rPr>
      </w:pPr>
    </w:p>
    <w:p w14:paraId="3FFB04AD" w14:textId="77777777" w:rsidR="00814F52" w:rsidRPr="00B51C76" w:rsidRDefault="00814F52" w:rsidP="00814F52">
      <w:pPr>
        <w:widowControl w:val="0"/>
        <w:rPr>
          <w:noProof/>
          <w:sz w:val="22"/>
          <w:szCs w:val="22"/>
        </w:rPr>
      </w:pPr>
      <w:r w:rsidRPr="00B51C76">
        <w:rPr>
          <w:noProof/>
          <w:sz w:val="22"/>
          <w:szCs w:val="22"/>
        </w:rPr>
        <w:t>EXP</w:t>
      </w:r>
    </w:p>
    <w:p w14:paraId="1BEF44A8" w14:textId="77777777" w:rsidR="00814F52" w:rsidRPr="00B51C76" w:rsidRDefault="00814F52" w:rsidP="00814F52">
      <w:pPr>
        <w:widowControl w:val="0"/>
        <w:rPr>
          <w:noProof/>
          <w:sz w:val="22"/>
          <w:szCs w:val="22"/>
        </w:rPr>
      </w:pPr>
    </w:p>
    <w:p w14:paraId="45299269" w14:textId="77777777" w:rsidR="00814F52" w:rsidRPr="00B51C76" w:rsidRDefault="00814F52" w:rsidP="00814F52">
      <w:pPr>
        <w:widowControl w:val="0"/>
        <w:rPr>
          <w:noProof/>
          <w:sz w:val="22"/>
          <w:szCs w:val="22"/>
        </w:rPr>
      </w:pPr>
    </w:p>
    <w:p w14:paraId="66E29484" w14:textId="77777777" w:rsidR="00814F52" w:rsidRPr="00B51C76" w:rsidRDefault="00814F52" w:rsidP="00814F52">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noProof/>
          <w:sz w:val="22"/>
          <w:szCs w:val="22"/>
        </w:rPr>
      </w:pPr>
      <w:r w:rsidRPr="00B51C76">
        <w:rPr>
          <w:b/>
          <w:noProof/>
          <w:sz w:val="22"/>
          <w:szCs w:val="22"/>
        </w:rPr>
        <w:t>9.</w:t>
      </w:r>
      <w:r w:rsidRPr="00B51C76">
        <w:rPr>
          <w:b/>
          <w:noProof/>
          <w:sz w:val="22"/>
          <w:szCs w:val="22"/>
        </w:rPr>
        <w:tab/>
        <w:t>SÄILITAMISE ERITINGIMUSED</w:t>
      </w:r>
    </w:p>
    <w:p w14:paraId="1D688C02" w14:textId="77777777" w:rsidR="00814F52" w:rsidRPr="00B51C76" w:rsidRDefault="00814F52" w:rsidP="00814F52">
      <w:pPr>
        <w:keepNext/>
        <w:keepLines/>
        <w:widowControl w:val="0"/>
        <w:rPr>
          <w:noProof/>
          <w:sz w:val="22"/>
          <w:szCs w:val="22"/>
        </w:rPr>
      </w:pPr>
    </w:p>
    <w:p w14:paraId="4ECFEC76" w14:textId="77777777" w:rsidR="00814F52" w:rsidRPr="00B51C76" w:rsidRDefault="00814F52" w:rsidP="00814F52">
      <w:pPr>
        <w:widowControl w:val="0"/>
        <w:rPr>
          <w:noProof/>
          <w:sz w:val="22"/>
          <w:szCs w:val="22"/>
        </w:rPr>
      </w:pPr>
    </w:p>
    <w:p w14:paraId="19AF4C80"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10.</w:t>
      </w:r>
      <w:r w:rsidRPr="00B51C76">
        <w:rPr>
          <w:b/>
          <w:noProof/>
          <w:sz w:val="22"/>
          <w:szCs w:val="22"/>
        </w:rPr>
        <w:tab/>
        <w:t>ERINÕUDED KASUTAMATA JÄÄNUD RAVIMPREPARAADI VÕI SELLEST TEKKINUD JÄÄTMEMATERJALI HÄVITAMISEKS, VASTAVALT VAJADUSELE</w:t>
      </w:r>
    </w:p>
    <w:p w14:paraId="751697F9" w14:textId="77777777" w:rsidR="00814F52" w:rsidRPr="00B51C76" w:rsidRDefault="00814F52" w:rsidP="00814F52">
      <w:pPr>
        <w:widowControl w:val="0"/>
        <w:rPr>
          <w:noProof/>
          <w:sz w:val="22"/>
          <w:szCs w:val="22"/>
        </w:rPr>
      </w:pPr>
    </w:p>
    <w:p w14:paraId="7ED1249D"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11.</w:t>
      </w:r>
      <w:r w:rsidRPr="00B51C76">
        <w:rPr>
          <w:b/>
          <w:noProof/>
          <w:sz w:val="22"/>
          <w:szCs w:val="22"/>
        </w:rPr>
        <w:tab/>
        <w:t>MÜÜGILOA HOIDJA NIMI JA AADRESS</w:t>
      </w:r>
    </w:p>
    <w:p w14:paraId="3876904C" w14:textId="77777777" w:rsidR="00814F52" w:rsidRPr="00B51C76" w:rsidRDefault="00814F52" w:rsidP="00814F52">
      <w:pPr>
        <w:widowControl w:val="0"/>
        <w:rPr>
          <w:noProof/>
          <w:sz w:val="22"/>
          <w:szCs w:val="22"/>
        </w:rPr>
      </w:pPr>
    </w:p>
    <w:p w14:paraId="378A97CA" w14:textId="77777777" w:rsidR="00814F52" w:rsidRPr="00B51C76" w:rsidRDefault="00814F52" w:rsidP="00814F52">
      <w:pPr>
        <w:widowControl w:val="0"/>
        <w:rPr>
          <w:sz w:val="22"/>
          <w:szCs w:val="22"/>
          <w:lang w:val="en-GB"/>
        </w:rPr>
      </w:pPr>
      <w:r w:rsidRPr="00B51C76">
        <w:rPr>
          <w:sz w:val="22"/>
          <w:szCs w:val="22"/>
          <w:lang w:val="en-GB"/>
        </w:rPr>
        <w:t>Accord Healthcare S.L.U</w:t>
      </w:r>
    </w:p>
    <w:p w14:paraId="5AEDF49A" w14:textId="77777777" w:rsidR="00814F52" w:rsidRPr="00B51C76" w:rsidRDefault="00814F52" w:rsidP="00814F52">
      <w:pPr>
        <w:widowControl w:val="0"/>
        <w:rPr>
          <w:sz w:val="22"/>
          <w:szCs w:val="22"/>
          <w:lang w:val="en-GB"/>
        </w:rPr>
      </w:pPr>
      <w:r w:rsidRPr="00B51C76">
        <w:rPr>
          <w:sz w:val="22"/>
          <w:szCs w:val="22"/>
          <w:lang w:val="en-GB"/>
        </w:rPr>
        <w:t xml:space="preserve">World Trade </w:t>
      </w:r>
      <w:proofErr w:type="spellStart"/>
      <w:r w:rsidRPr="00B51C76">
        <w:rPr>
          <w:sz w:val="22"/>
          <w:szCs w:val="22"/>
          <w:lang w:val="en-GB"/>
        </w:rPr>
        <w:t>Center</w:t>
      </w:r>
      <w:proofErr w:type="spellEnd"/>
      <w:r w:rsidRPr="00B51C76">
        <w:rPr>
          <w:sz w:val="22"/>
          <w:szCs w:val="22"/>
          <w:lang w:val="en-GB"/>
        </w:rPr>
        <w:t xml:space="preserve">, Moll de Barcelona s/n </w:t>
      </w:r>
    </w:p>
    <w:p w14:paraId="75CD9813" w14:textId="77777777" w:rsidR="00814F52" w:rsidRPr="00B51C76" w:rsidRDefault="00814F52" w:rsidP="00814F52">
      <w:pPr>
        <w:widowControl w:val="0"/>
        <w:rPr>
          <w:sz w:val="22"/>
          <w:szCs w:val="22"/>
          <w:lang w:val="en-GB"/>
        </w:rPr>
      </w:pPr>
      <w:proofErr w:type="spellStart"/>
      <w:r w:rsidRPr="00B51C76">
        <w:rPr>
          <w:sz w:val="22"/>
          <w:szCs w:val="22"/>
          <w:lang w:val="en-GB"/>
        </w:rPr>
        <w:t>Edifici</w:t>
      </w:r>
      <w:proofErr w:type="spellEnd"/>
      <w:r w:rsidRPr="00B51C76">
        <w:rPr>
          <w:sz w:val="22"/>
          <w:szCs w:val="22"/>
          <w:lang w:val="en-GB"/>
        </w:rPr>
        <w:t xml:space="preserve"> Est, 6</w:t>
      </w:r>
      <w:r w:rsidRPr="00B51C76">
        <w:rPr>
          <w:sz w:val="22"/>
          <w:szCs w:val="22"/>
          <w:vertAlign w:val="superscript"/>
          <w:lang w:val="en-GB"/>
        </w:rPr>
        <w:t>a</w:t>
      </w:r>
      <w:r w:rsidRPr="00B51C76">
        <w:rPr>
          <w:sz w:val="22"/>
          <w:szCs w:val="22"/>
          <w:lang w:val="en-GB"/>
        </w:rPr>
        <w:t xml:space="preserve"> planta</w:t>
      </w:r>
    </w:p>
    <w:p w14:paraId="6B5012D3" w14:textId="77777777" w:rsidR="00814F52" w:rsidRPr="00B51C76" w:rsidRDefault="00814F52" w:rsidP="00814F52">
      <w:pPr>
        <w:widowControl w:val="0"/>
        <w:rPr>
          <w:sz w:val="22"/>
          <w:szCs w:val="22"/>
          <w:lang w:val="en-GB"/>
        </w:rPr>
      </w:pPr>
      <w:r w:rsidRPr="00B51C76">
        <w:rPr>
          <w:sz w:val="22"/>
          <w:szCs w:val="22"/>
          <w:lang w:val="en-GB"/>
        </w:rPr>
        <w:t xml:space="preserve">08039 Barcelona </w:t>
      </w:r>
    </w:p>
    <w:p w14:paraId="79EF27A7" w14:textId="77777777" w:rsidR="00814F52" w:rsidRPr="00B51C76" w:rsidRDefault="00814F52" w:rsidP="00814F52">
      <w:pPr>
        <w:widowControl w:val="0"/>
        <w:rPr>
          <w:sz w:val="22"/>
          <w:szCs w:val="22"/>
          <w:lang w:val="en-GB"/>
        </w:rPr>
      </w:pPr>
      <w:proofErr w:type="spellStart"/>
      <w:r w:rsidRPr="00B51C76">
        <w:rPr>
          <w:sz w:val="22"/>
          <w:szCs w:val="22"/>
          <w:lang w:val="en-GB"/>
        </w:rPr>
        <w:t>Hispaania</w:t>
      </w:r>
      <w:proofErr w:type="spellEnd"/>
    </w:p>
    <w:p w14:paraId="66D12D5F" w14:textId="77777777" w:rsidR="00814F52" w:rsidRPr="004537EC" w:rsidRDefault="00814F52" w:rsidP="00814F52">
      <w:pPr>
        <w:widowControl w:val="0"/>
        <w:rPr>
          <w:noProof/>
          <w:sz w:val="22"/>
          <w:szCs w:val="22"/>
        </w:rPr>
      </w:pPr>
    </w:p>
    <w:p w14:paraId="01C69186" w14:textId="77777777" w:rsidR="00814F52" w:rsidRPr="008A55E2" w:rsidRDefault="00814F52" w:rsidP="00814F52">
      <w:pPr>
        <w:widowControl w:val="0"/>
        <w:rPr>
          <w:noProof/>
          <w:sz w:val="22"/>
          <w:szCs w:val="22"/>
        </w:rPr>
      </w:pPr>
    </w:p>
    <w:p w14:paraId="39C96665" w14:textId="77777777" w:rsidR="00814F52" w:rsidRPr="008A55E2"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8A55E2">
        <w:rPr>
          <w:b/>
          <w:noProof/>
          <w:sz w:val="22"/>
          <w:szCs w:val="22"/>
        </w:rPr>
        <w:t>12.</w:t>
      </w:r>
      <w:r w:rsidRPr="008A55E2">
        <w:rPr>
          <w:b/>
          <w:noProof/>
          <w:sz w:val="22"/>
          <w:szCs w:val="22"/>
        </w:rPr>
        <w:tab/>
        <w:t>MÜÜGILOA NUMBER (NUMBRID)</w:t>
      </w:r>
    </w:p>
    <w:p w14:paraId="7E6A0AAE" w14:textId="77777777" w:rsidR="00814F52" w:rsidRPr="00B51C76" w:rsidRDefault="00814F52" w:rsidP="00814F52">
      <w:pPr>
        <w:widowControl w:val="0"/>
        <w:rPr>
          <w:noProof/>
          <w:sz w:val="22"/>
          <w:szCs w:val="22"/>
        </w:rPr>
      </w:pPr>
    </w:p>
    <w:p w14:paraId="4528ABD3" w14:textId="77777777" w:rsidR="00814F52" w:rsidRPr="00B51C76" w:rsidRDefault="00814F52" w:rsidP="00814F52">
      <w:pPr>
        <w:widowControl w:val="0"/>
        <w:rPr>
          <w:noProof/>
          <w:sz w:val="22"/>
          <w:szCs w:val="22"/>
        </w:rPr>
      </w:pPr>
    </w:p>
    <w:p w14:paraId="445485CF"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13.</w:t>
      </w:r>
      <w:r w:rsidRPr="00B51C76">
        <w:rPr>
          <w:b/>
          <w:noProof/>
          <w:sz w:val="22"/>
          <w:szCs w:val="22"/>
        </w:rPr>
        <w:tab/>
        <w:t>PARTII NUMBER</w:t>
      </w:r>
    </w:p>
    <w:p w14:paraId="799E2CF7" w14:textId="77777777" w:rsidR="00814F52" w:rsidRPr="00B51C76" w:rsidRDefault="00814F52" w:rsidP="00814F52">
      <w:pPr>
        <w:widowControl w:val="0"/>
        <w:rPr>
          <w:noProof/>
          <w:sz w:val="22"/>
          <w:szCs w:val="22"/>
        </w:rPr>
      </w:pPr>
    </w:p>
    <w:p w14:paraId="442FE69B" w14:textId="77777777" w:rsidR="00814F52" w:rsidRPr="00B51C76" w:rsidRDefault="00814F52" w:rsidP="00814F52">
      <w:pPr>
        <w:widowControl w:val="0"/>
        <w:rPr>
          <w:noProof/>
          <w:sz w:val="22"/>
          <w:szCs w:val="22"/>
        </w:rPr>
      </w:pPr>
      <w:r w:rsidRPr="00B51C76">
        <w:rPr>
          <w:noProof/>
          <w:sz w:val="22"/>
          <w:szCs w:val="22"/>
        </w:rPr>
        <w:t>Lot</w:t>
      </w:r>
    </w:p>
    <w:p w14:paraId="7CAEB148" w14:textId="77777777" w:rsidR="00814F52" w:rsidRPr="00B51C76" w:rsidRDefault="00814F52" w:rsidP="00814F52">
      <w:pPr>
        <w:widowControl w:val="0"/>
        <w:rPr>
          <w:noProof/>
          <w:sz w:val="22"/>
          <w:szCs w:val="22"/>
        </w:rPr>
      </w:pPr>
    </w:p>
    <w:p w14:paraId="54D4035A" w14:textId="77777777" w:rsidR="00814F52" w:rsidRPr="00B51C76" w:rsidRDefault="00814F52" w:rsidP="00814F52">
      <w:pPr>
        <w:widowControl w:val="0"/>
        <w:rPr>
          <w:noProof/>
          <w:sz w:val="22"/>
          <w:szCs w:val="22"/>
        </w:rPr>
      </w:pPr>
    </w:p>
    <w:p w14:paraId="6491789F"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14.</w:t>
      </w:r>
      <w:r w:rsidRPr="00B51C76">
        <w:rPr>
          <w:b/>
          <w:noProof/>
          <w:sz w:val="22"/>
          <w:szCs w:val="22"/>
        </w:rPr>
        <w:tab/>
        <w:t>RAVIMI VÄLJASTAMISTINGIMUSED</w:t>
      </w:r>
    </w:p>
    <w:p w14:paraId="3BCD5F4D" w14:textId="77777777" w:rsidR="00814F52" w:rsidRPr="00B51C76" w:rsidRDefault="00814F52" w:rsidP="00814F52">
      <w:pPr>
        <w:widowControl w:val="0"/>
        <w:rPr>
          <w:noProof/>
          <w:sz w:val="22"/>
          <w:szCs w:val="22"/>
        </w:rPr>
      </w:pPr>
    </w:p>
    <w:p w14:paraId="50CDEA42" w14:textId="77777777" w:rsidR="00814F52" w:rsidRPr="00B51C76" w:rsidRDefault="00814F52" w:rsidP="00814F52">
      <w:pPr>
        <w:widowControl w:val="0"/>
        <w:rPr>
          <w:noProof/>
          <w:sz w:val="22"/>
          <w:szCs w:val="22"/>
        </w:rPr>
      </w:pPr>
    </w:p>
    <w:p w14:paraId="06A0C54A"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15.</w:t>
      </w:r>
      <w:r w:rsidRPr="00B51C76">
        <w:rPr>
          <w:b/>
          <w:noProof/>
          <w:sz w:val="22"/>
          <w:szCs w:val="22"/>
        </w:rPr>
        <w:tab/>
        <w:t>KASUTUSJUHEND</w:t>
      </w:r>
    </w:p>
    <w:p w14:paraId="60BD5D28" w14:textId="77777777" w:rsidR="00814F52" w:rsidRPr="00B51C76" w:rsidRDefault="00814F52" w:rsidP="00814F52">
      <w:pPr>
        <w:widowControl w:val="0"/>
        <w:rPr>
          <w:noProof/>
          <w:sz w:val="22"/>
          <w:szCs w:val="22"/>
        </w:rPr>
      </w:pPr>
    </w:p>
    <w:p w14:paraId="5BABA6FD" w14:textId="77777777" w:rsidR="00814F52" w:rsidRPr="00B51C76" w:rsidRDefault="00814F52" w:rsidP="00814F52">
      <w:pPr>
        <w:widowControl w:val="0"/>
        <w:rPr>
          <w:noProof/>
          <w:sz w:val="22"/>
          <w:szCs w:val="22"/>
        </w:rPr>
      </w:pPr>
    </w:p>
    <w:p w14:paraId="6332217B" w14:textId="77777777" w:rsidR="00814F52" w:rsidRPr="00B51C76" w:rsidRDefault="00814F52" w:rsidP="00814F52">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16.</w:t>
      </w:r>
      <w:r w:rsidRPr="00B51C76">
        <w:rPr>
          <w:b/>
          <w:noProof/>
          <w:sz w:val="22"/>
          <w:szCs w:val="22"/>
        </w:rPr>
        <w:tab/>
        <w:t>TEAVE BRAILLE’ KIRJAS (PUNKTKIRJAS)</w:t>
      </w:r>
    </w:p>
    <w:p w14:paraId="153B6944" w14:textId="77777777" w:rsidR="00814F52" w:rsidRPr="00B51C76" w:rsidRDefault="00814F52" w:rsidP="00814F52">
      <w:pPr>
        <w:widowControl w:val="0"/>
        <w:rPr>
          <w:noProof/>
          <w:sz w:val="22"/>
          <w:szCs w:val="22"/>
          <w:shd w:val="clear" w:color="auto" w:fill="CCCCCC"/>
        </w:rPr>
      </w:pPr>
    </w:p>
    <w:p w14:paraId="234219AA" w14:textId="77777777" w:rsidR="00814F52" w:rsidRPr="00B51C76" w:rsidRDefault="00814F52" w:rsidP="00814F52">
      <w:pPr>
        <w:widowControl w:val="0"/>
        <w:rPr>
          <w:noProof/>
          <w:sz w:val="22"/>
          <w:szCs w:val="22"/>
          <w:shd w:val="clear" w:color="auto" w:fill="CCCCCC"/>
        </w:rPr>
      </w:pPr>
    </w:p>
    <w:p w14:paraId="39DF5EEF" w14:textId="77777777" w:rsidR="00814F52" w:rsidRPr="00B51C76" w:rsidRDefault="00814F52" w:rsidP="00814F52">
      <w:pPr>
        <w:keepNext/>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17.</w:t>
      </w:r>
      <w:r w:rsidRPr="00B51C76">
        <w:rPr>
          <w:b/>
          <w:noProof/>
          <w:sz w:val="22"/>
          <w:szCs w:val="20"/>
        </w:rPr>
        <w:tab/>
      </w:r>
      <w:r w:rsidRPr="00B51C76">
        <w:rPr>
          <w:b/>
          <w:noProof/>
          <w:sz w:val="22"/>
          <w:szCs w:val="20"/>
          <w:lang w:bidi="et-EE"/>
        </w:rPr>
        <w:t>AINULAADNE IDENTIFIKAATOR – 2D-vöötkood</w:t>
      </w:r>
    </w:p>
    <w:p w14:paraId="4949B7F0" w14:textId="77777777" w:rsidR="00814F52" w:rsidRPr="00B51C76" w:rsidRDefault="00814F52" w:rsidP="00814F52">
      <w:pPr>
        <w:keepNext/>
        <w:widowControl w:val="0"/>
        <w:rPr>
          <w:noProof/>
          <w:sz w:val="22"/>
          <w:szCs w:val="20"/>
        </w:rPr>
      </w:pPr>
    </w:p>
    <w:p w14:paraId="2C22461C" w14:textId="77777777" w:rsidR="00814F52" w:rsidRPr="00B51C76" w:rsidRDefault="00814F52" w:rsidP="00814F52">
      <w:pPr>
        <w:widowControl w:val="0"/>
        <w:rPr>
          <w:noProof/>
          <w:sz w:val="22"/>
          <w:szCs w:val="20"/>
        </w:rPr>
      </w:pPr>
    </w:p>
    <w:p w14:paraId="39E8646F" w14:textId="77777777" w:rsidR="00814F52" w:rsidRPr="00B51C76" w:rsidRDefault="00814F52" w:rsidP="00814F52">
      <w:pPr>
        <w:widowControl w:val="0"/>
        <w:pBdr>
          <w:top w:val="single" w:sz="4" w:space="1" w:color="auto"/>
          <w:left w:val="single" w:sz="4" w:space="4" w:color="auto"/>
          <w:bottom w:val="single" w:sz="4" w:space="0" w:color="auto"/>
          <w:right w:val="single" w:sz="4" w:space="4" w:color="auto"/>
        </w:pBdr>
        <w:rPr>
          <w:i/>
          <w:noProof/>
          <w:sz w:val="22"/>
          <w:szCs w:val="20"/>
        </w:rPr>
      </w:pPr>
      <w:r w:rsidRPr="00B51C76">
        <w:rPr>
          <w:b/>
          <w:noProof/>
          <w:sz w:val="22"/>
          <w:szCs w:val="20"/>
        </w:rPr>
        <w:t>18.</w:t>
      </w:r>
      <w:r w:rsidRPr="00B51C76">
        <w:rPr>
          <w:b/>
          <w:noProof/>
          <w:sz w:val="22"/>
          <w:szCs w:val="20"/>
        </w:rPr>
        <w:tab/>
      </w:r>
      <w:r w:rsidRPr="00B51C76">
        <w:rPr>
          <w:b/>
          <w:noProof/>
          <w:sz w:val="22"/>
          <w:szCs w:val="20"/>
          <w:lang w:bidi="et-EE"/>
        </w:rPr>
        <w:t>AINULAADNE IDENTIFIKAATOR – INIMLOETAVAD ANDMED</w:t>
      </w:r>
    </w:p>
    <w:p w14:paraId="06C4C9F9" w14:textId="51892BD3" w:rsidR="00873D73" w:rsidRPr="00B51C76" w:rsidRDefault="009C53D2">
      <w:pPr>
        <w:widowControl w:val="0"/>
        <w:rPr>
          <w:noProof/>
          <w:sz w:val="22"/>
          <w:szCs w:val="22"/>
        </w:rPr>
      </w:pPr>
      <w:r>
        <w:rPr>
          <w:noProof/>
          <w:sz w:val="22"/>
          <w:szCs w:val="22"/>
        </w:rPr>
        <w:br w:type="column"/>
      </w:r>
    </w:p>
    <w:p w14:paraId="46850BEE"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b/>
          <w:noProof/>
          <w:sz w:val="22"/>
          <w:szCs w:val="22"/>
        </w:rPr>
      </w:pPr>
      <w:r w:rsidRPr="00B51C76">
        <w:rPr>
          <w:b/>
          <w:noProof/>
          <w:sz w:val="22"/>
          <w:szCs w:val="22"/>
        </w:rPr>
        <w:t>MINIMAALSED ANDMED, MIS PEAVAD OLEMA BLISTER- VÕI RIBAPAKENDIL</w:t>
      </w:r>
    </w:p>
    <w:p w14:paraId="79278552" w14:textId="77777777" w:rsidR="008810F1" w:rsidRPr="00B51C76" w:rsidRDefault="008810F1">
      <w:pPr>
        <w:widowControl w:val="0"/>
        <w:pBdr>
          <w:top w:val="single" w:sz="4" w:space="1" w:color="auto"/>
          <w:left w:val="single" w:sz="4" w:space="4" w:color="auto"/>
          <w:bottom w:val="single" w:sz="4" w:space="1" w:color="auto"/>
          <w:right w:val="single" w:sz="4" w:space="4" w:color="auto"/>
        </w:pBdr>
        <w:rPr>
          <w:noProof/>
          <w:sz w:val="22"/>
          <w:szCs w:val="22"/>
        </w:rPr>
      </w:pPr>
    </w:p>
    <w:p w14:paraId="5ED86F6D" w14:textId="77777777" w:rsidR="00A30AFD" w:rsidRPr="00B51C76" w:rsidRDefault="00A30AFD" w:rsidP="00A30AFD">
      <w:pPr>
        <w:widowControl w:val="0"/>
        <w:pBdr>
          <w:top w:val="single" w:sz="4" w:space="1" w:color="auto"/>
          <w:left w:val="single" w:sz="4" w:space="4" w:color="auto"/>
          <w:bottom w:val="single" w:sz="4" w:space="1" w:color="auto"/>
          <w:right w:val="single" w:sz="4" w:space="4" w:color="auto"/>
        </w:pBdr>
        <w:rPr>
          <w:b/>
          <w:noProof/>
          <w:sz w:val="22"/>
          <w:szCs w:val="22"/>
          <w:lang w:bidi="et-EE"/>
        </w:rPr>
      </w:pPr>
      <w:r w:rsidRPr="00B51C76">
        <w:rPr>
          <w:b/>
          <w:noProof/>
          <w:sz w:val="22"/>
          <w:szCs w:val="22"/>
          <w:lang w:bidi="et-EE"/>
        </w:rPr>
        <w:t>BLISTERPAKEND</w:t>
      </w:r>
    </w:p>
    <w:p w14:paraId="3AAAA874" w14:textId="77777777" w:rsidR="008810F1" w:rsidRPr="00B51C76" w:rsidRDefault="008810F1">
      <w:pPr>
        <w:widowControl w:val="0"/>
        <w:rPr>
          <w:noProof/>
          <w:sz w:val="22"/>
          <w:szCs w:val="22"/>
        </w:rPr>
      </w:pPr>
    </w:p>
    <w:p w14:paraId="400D4986" w14:textId="77777777" w:rsidR="008810F1" w:rsidRPr="00B51C76" w:rsidRDefault="008810F1">
      <w:pPr>
        <w:widowControl w:val="0"/>
        <w:rPr>
          <w:noProof/>
          <w:sz w:val="22"/>
          <w:szCs w:val="22"/>
        </w:rPr>
      </w:pPr>
    </w:p>
    <w:p w14:paraId="58CA7C49"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1.</w:t>
      </w:r>
      <w:r w:rsidRPr="00B51C76">
        <w:rPr>
          <w:b/>
          <w:noProof/>
          <w:sz w:val="22"/>
          <w:szCs w:val="22"/>
        </w:rPr>
        <w:tab/>
        <w:t>RAVIMPREPARAADI NIMETUS</w:t>
      </w:r>
    </w:p>
    <w:p w14:paraId="6B0ED7DB" w14:textId="77777777" w:rsidR="008810F1" w:rsidRPr="00B51C76" w:rsidRDefault="008810F1">
      <w:pPr>
        <w:widowControl w:val="0"/>
        <w:ind w:left="567" w:hanging="567"/>
        <w:rPr>
          <w:noProof/>
          <w:sz w:val="22"/>
          <w:szCs w:val="22"/>
        </w:rPr>
      </w:pPr>
    </w:p>
    <w:p w14:paraId="337BD682" w14:textId="0FB35705" w:rsidR="008810F1" w:rsidRPr="00B51C76" w:rsidRDefault="00C83F6F">
      <w:pPr>
        <w:widowControl w:val="0"/>
        <w:rPr>
          <w:sz w:val="22"/>
          <w:szCs w:val="22"/>
        </w:rPr>
      </w:pPr>
      <w:r w:rsidRPr="00B51C76">
        <w:rPr>
          <w:sz w:val="22"/>
          <w:szCs w:val="22"/>
        </w:rPr>
        <w:t>Vildagliptin/Metformin hydrochloride Accord</w:t>
      </w:r>
      <w:r w:rsidR="008810F1" w:rsidRPr="00B51C76">
        <w:rPr>
          <w:sz w:val="22"/>
          <w:szCs w:val="22"/>
        </w:rPr>
        <w:t xml:space="preserve"> 50 mg/1000 mg tabletid</w:t>
      </w:r>
    </w:p>
    <w:p w14:paraId="30E10D13" w14:textId="5C0D190A" w:rsidR="00202DB0" w:rsidRPr="00B51C76" w:rsidRDefault="00B66089" w:rsidP="00202DB0">
      <w:pPr>
        <w:widowControl w:val="0"/>
        <w:rPr>
          <w:i/>
          <w:sz w:val="22"/>
          <w:szCs w:val="22"/>
        </w:rPr>
      </w:pPr>
      <w:r w:rsidRPr="00B51C76">
        <w:rPr>
          <w:i/>
          <w:sz w:val="22"/>
          <w:szCs w:val="22"/>
        </w:rPr>
        <w:t>v</w:t>
      </w:r>
      <w:r w:rsidR="00202DB0" w:rsidRPr="00B51C76">
        <w:rPr>
          <w:i/>
          <w:sz w:val="22"/>
          <w:szCs w:val="22"/>
        </w:rPr>
        <w:t>ildagliptinum/</w:t>
      </w:r>
      <w:r w:rsidRPr="00B51C76">
        <w:rPr>
          <w:i/>
          <w:sz w:val="22"/>
          <w:szCs w:val="22"/>
        </w:rPr>
        <w:t>m</w:t>
      </w:r>
      <w:r w:rsidR="00202DB0" w:rsidRPr="00B51C76">
        <w:rPr>
          <w:i/>
          <w:sz w:val="22"/>
          <w:szCs w:val="22"/>
        </w:rPr>
        <w:t>etformini hydrochloridum</w:t>
      </w:r>
    </w:p>
    <w:p w14:paraId="44BF4F32" w14:textId="77777777" w:rsidR="008810F1" w:rsidRPr="00B51C76" w:rsidRDefault="008810F1">
      <w:pPr>
        <w:widowControl w:val="0"/>
        <w:rPr>
          <w:noProof/>
          <w:sz w:val="22"/>
          <w:szCs w:val="22"/>
        </w:rPr>
      </w:pPr>
    </w:p>
    <w:p w14:paraId="7A4DFAF7" w14:textId="77777777" w:rsidR="008810F1" w:rsidRPr="00B51C76" w:rsidRDefault="008810F1">
      <w:pPr>
        <w:widowControl w:val="0"/>
        <w:rPr>
          <w:noProof/>
          <w:sz w:val="22"/>
          <w:szCs w:val="22"/>
        </w:rPr>
      </w:pPr>
    </w:p>
    <w:p w14:paraId="1CA1D2B7"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2.</w:t>
      </w:r>
      <w:r w:rsidRPr="00B51C76">
        <w:rPr>
          <w:b/>
          <w:noProof/>
          <w:sz w:val="22"/>
          <w:szCs w:val="22"/>
        </w:rPr>
        <w:tab/>
        <w:t>MÜÜGILOA HOIDJA NIMI</w:t>
      </w:r>
    </w:p>
    <w:p w14:paraId="071D6910" w14:textId="77777777" w:rsidR="008810F1" w:rsidRPr="00B51C76" w:rsidRDefault="008810F1">
      <w:pPr>
        <w:widowControl w:val="0"/>
        <w:rPr>
          <w:noProof/>
          <w:sz w:val="22"/>
          <w:szCs w:val="22"/>
        </w:rPr>
      </w:pPr>
    </w:p>
    <w:p w14:paraId="4EA4A88C" w14:textId="13089A0F" w:rsidR="008810F1" w:rsidRPr="00B51C76" w:rsidRDefault="00A30AFD">
      <w:pPr>
        <w:widowControl w:val="0"/>
        <w:rPr>
          <w:noProof/>
          <w:sz w:val="22"/>
          <w:szCs w:val="22"/>
        </w:rPr>
      </w:pPr>
      <w:r w:rsidRPr="00B51C76">
        <w:rPr>
          <w:sz w:val="22"/>
          <w:szCs w:val="22"/>
          <w:lang w:val="en-GB"/>
        </w:rPr>
        <w:t>Accord</w:t>
      </w:r>
    </w:p>
    <w:p w14:paraId="1DE2F2F4" w14:textId="77777777" w:rsidR="008810F1" w:rsidRPr="00B51C76" w:rsidRDefault="008810F1">
      <w:pPr>
        <w:widowControl w:val="0"/>
        <w:rPr>
          <w:noProof/>
          <w:sz w:val="22"/>
          <w:szCs w:val="22"/>
        </w:rPr>
      </w:pPr>
    </w:p>
    <w:p w14:paraId="268F4A4B"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3.</w:t>
      </w:r>
      <w:r w:rsidRPr="00B51C76">
        <w:rPr>
          <w:b/>
          <w:noProof/>
          <w:sz w:val="22"/>
          <w:szCs w:val="22"/>
        </w:rPr>
        <w:tab/>
        <w:t>KÕLBLIKKUSAEG</w:t>
      </w:r>
    </w:p>
    <w:p w14:paraId="6221D5F1" w14:textId="77777777" w:rsidR="008810F1" w:rsidRPr="00B51C76" w:rsidRDefault="008810F1">
      <w:pPr>
        <w:widowControl w:val="0"/>
        <w:rPr>
          <w:noProof/>
          <w:sz w:val="22"/>
          <w:szCs w:val="22"/>
        </w:rPr>
      </w:pPr>
    </w:p>
    <w:p w14:paraId="47196F51" w14:textId="77777777" w:rsidR="008810F1" w:rsidRPr="00B51C76" w:rsidRDefault="008810F1">
      <w:pPr>
        <w:widowControl w:val="0"/>
        <w:rPr>
          <w:noProof/>
          <w:sz w:val="22"/>
          <w:szCs w:val="22"/>
        </w:rPr>
      </w:pPr>
      <w:r w:rsidRPr="00B51C76">
        <w:rPr>
          <w:noProof/>
          <w:sz w:val="22"/>
          <w:szCs w:val="22"/>
        </w:rPr>
        <w:t>EXP</w:t>
      </w:r>
    </w:p>
    <w:p w14:paraId="35D05E6D" w14:textId="77777777" w:rsidR="008810F1" w:rsidRPr="00B51C76" w:rsidRDefault="008810F1">
      <w:pPr>
        <w:widowControl w:val="0"/>
        <w:rPr>
          <w:noProof/>
          <w:sz w:val="22"/>
          <w:szCs w:val="22"/>
        </w:rPr>
      </w:pPr>
    </w:p>
    <w:p w14:paraId="15C359EF" w14:textId="77777777" w:rsidR="008810F1" w:rsidRPr="00B51C76" w:rsidRDefault="008810F1">
      <w:pPr>
        <w:widowControl w:val="0"/>
        <w:rPr>
          <w:noProof/>
          <w:sz w:val="22"/>
          <w:szCs w:val="22"/>
        </w:rPr>
      </w:pPr>
    </w:p>
    <w:p w14:paraId="025DF39B"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4.</w:t>
      </w:r>
      <w:r w:rsidRPr="00B51C76">
        <w:rPr>
          <w:b/>
          <w:noProof/>
          <w:sz w:val="22"/>
          <w:szCs w:val="22"/>
        </w:rPr>
        <w:tab/>
        <w:t>PARTII NUMBER</w:t>
      </w:r>
    </w:p>
    <w:p w14:paraId="69572340" w14:textId="77777777" w:rsidR="008810F1" w:rsidRPr="00B51C76" w:rsidRDefault="008810F1">
      <w:pPr>
        <w:widowControl w:val="0"/>
        <w:rPr>
          <w:noProof/>
          <w:sz w:val="22"/>
          <w:szCs w:val="22"/>
        </w:rPr>
      </w:pPr>
    </w:p>
    <w:p w14:paraId="4EF032F5" w14:textId="77777777" w:rsidR="008810F1" w:rsidRPr="00B51C76" w:rsidRDefault="008810F1">
      <w:pPr>
        <w:widowControl w:val="0"/>
        <w:rPr>
          <w:noProof/>
          <w:sz w:val="22"/>
          <w:szCs w:val="22"/>
        </w:rPr>
      </w:pPr>
      <w:r w:rsidRPr="00B51C76">
        <w:rPr>
          <w:noProof/>
          <w:sz w:val="22"/>
          <w:szCs w:val="22"/>
        </w:rPr>
        <w:t>Lot</w:t>
      </w:r>
    </w:p>
    <w:p w14:paraId="6FDFB047" w14:textId="77777777" w:rsidR="008810F1" w:rsidRPr="00B51C76" w:rsidRDefault="008810F1">
      <w:pPr>
        <w:widowControl w:val="0"/>
        <w:rPr>
          <w:noProof/>
          <w:sz w:val="22"/>
          <w:szCs w:val="22"/>
        </w:rPr>
      </w:pPr>
    </w:p>
    <w:p w14:paraId="737A745F" w14:textId="77777777" w:rsidR="008810F1" w:rsidRPr="00B51C76" w:rsidRDefault="008810F1">
      <w:pPr>
        <w:widowControl w:val="0"/>
        <w:rPr>
          <w:noProof/>
          <w:sz w:val="22"/>
          <w:szCs w:val="22"/>
        </w:rPr>
      </w:pPr>
    </w:p>
    <w:p w14:paraId="3BCF65F6" w14:textId="77777777" w:rsidR="008810F1" w:rsidRPr="00B51C76" w:rsidRDefault="008810F1">
      <w:pPr>
        <w:widowControl w:val="0"/>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rPr>
      </w:pPr>
      <w:r w:rsidRPr="00B51C76">
        <w:rPr>
          <w:b/>
          <w:noProof/>
          <w:sz w:val="22"/>
          <w:szCs w:val="22"/>
        </w:rPr>
        <w:t>5.</w:t>
      </w:r>
      <w:r w:rsidRPr="00B51C76">
        <w:rPr>
          <w:b/>
          <w:noProof/>
          <w:sz w:val="22"/>
          <w:szCs w:val="22"/>
        </w:rPr>
        <w:tab/>
        <w:t>MUU</w:t>
      </w:r>
    </w:p>
    <w:p w14:paraId="1E87552D" w14:textId="77777777" w:rsidR="008810F1" w:rsidRPr="00B51C76" w:rsidRDefault="008810F1">
      <w:pPr>
        <w:widowControl w:val="0"/>
        <w:rPr>
          <w:iCs/>
          <w:noProof/>
          <w:sz w:val="22"/>
          <w:szCs w:val="22"/>
        </w:rPr>
      </w:pPr>
    </w:p>
    <w:p w14:paraId="48DB6BC6" w14:textId="77777777" w:rsidR="008810F1" w:rsidRPr="00B51C76" w:rsidRDefault="008810F1">
      <w:pPr>
        <w:widowControl w:val="0"/>
        <w:rPr>
          <w:iCs/>
          <w:noProof/>
          <w:sz w:val="22"/>
          <w:szCs w:val="22"/>
        </w:rPr>
      </w:pPr>
      <w:r w:rsidRPr="00B51C76">
        <w:rPr>
          <w:iCs/>
          <w:noProof/>
          <w:sz w:val="22"/>
          <w:szCs w:val="22"/>
        </w:rPr>
        <w:br w:type="page"/>
      </w:r>
    </w:p>
    <w:p w14:paraId="37D21159" w14:textId="77777777" w:rsidR="00873D73" w:rsidRPr="00B51C76" w:rsidRDefault="00873D73">
      <w:pPr>
        <w:widowControl w:val="0"/>
        <w:rPr>
          <w:noProof/>
          <w:sz w:val="22"/>
          <w:szCs w:val="22"/>
        </w:rPr>
      </w:pPr>
    </w:p>
    <w:p w14:paraId="10F05D66" w14:textId="77777777" w:rsidR="008810F1" w:rsidRPr="00B51C76" w:rsidRDefault="008810F1">
      <w:pPr>
        <w:widowControl w:val="0"/>
        <w:rPr>
          <w:noProof/>
          <w:sz w:val="22"/>
          <w:szCs w:val="22"/>
        </w:rPr>
      </w:pPr>
    </w:p>
    <w:p w14:paraId="703BD244" w14:textId="77777777" w:rsidR="008810F1" w:rsidRPr="00B51C76" w:rsidRDefault="008810F1">
      <w:pPr>
        <w:widowControl w:val="0"/>
        <w:rPr>
          <w:noProof/>
          <w:sz w:val="22"/>
          <w:szCs w:val="22"/>
        </w:rPr>
      </w:pPr>
    </w:p>
    <w:p w14:paraId="41FE6E18" w14:textId="77777777" w:rsidR="008810F1" w:rsidRPr="00B51C76" w:rsidRDefault="008810F1">
      <w:pPr>
        <w:widowControl w:val="0"/>
        <w:rPr>
          <w:noProof/>
          <w:sz w:val="22"/>
          <w:szCs w:val="22"/>
        </w:rPr>
      </w:pPr>
    </w:p>
    <w:p w14:paraId="58D25E11" w14:textId="77777777" w:rsidR="008810F1" w:rsidRPr="00B51C76" w:rsidRDefault="008810F1">
      <w:pPr>
        <w:widowControl w:val="0"/>
        <w:rPr>
          <w:noProof/>
          <w:sz w:val="22"/>
          <w:szCs w:val="22"/>
        </w:rPr>
      </w:pPr>
    </w:p>
    <w:p w14:paraId="196F99BB" w14:textId="77777777" w:rsidR="008810F1" w:rsidRPr="00B51C76" w:rsidRDefault="008810F1">
      <w:pPr>
        <w:widowControl w:val="0"/>
        <w:rPr>
          <w:noProof/>
          <w:sz w:val="22"/>
          <w:szCs w:val="22"/>
        </w:rPr>
      </w:pPr>
    </w:p>
    <w:p w14:paraId="69694F75" w14:textId="77777777" w:rsidR="008810F1" w:rsidRPr="00B51C76" w:rsidRDefault="008810F1">
      <w:pPr>
        <w:widowControl w:val="0"/>
        <w:rPr>
          <w:noProof/>
          <w:sz w:val="22"/>
          <w:szCs w:val="22"/>
        </w:rPr>
      </w:pPr>
    </w:p>
    <w:p w14:paraId="081A2202" w14:textId="77777777" w:rsidR="008810F1" w:rsidRPr="00B51C76" w:rsidRDefault="008810F1">
      <w:pPr>
        <w:widowControl w:val="0"/>
        <w:rPr>
          <w:noProof/>
          <w:sz w:val="22"/>
          <w:szCs w:val="22"/>
        </w:rPr>
      </w:pPr>
    </w:p>
    <w:p w14:paraId="6D976CC8" w14:textId="77777777" w:rsidR="008810F1" w:rsidRPr="00B51C76" w:rsidRDefault="008810F1">
      <w:pPr>
        <w:widowControl w:val="0"/>
        <w:rPr>
          <w:noProof/>
          <w:sz w:val="22"/>
          <w:szCs w:val="22"/>
        </w:rPr>
      </w:pPr>
    </w:p>
    <w:p w14:paraId="65352E7D" w14:textId="77777777" w:rsidR="008810F1" w:rsidRPr="00B51C76" w:rsidRDefault="008810F1">
      <w:pPr>
        <w:widowControl w:val="0"/>
        <w:rPr>
          <w:noProof/>
          <w:sz w:val="22"/>
          <w:szCs w:val="22"/>
        </w:rPr>
      </w:pPr>
    </w:p>
    <w:p w14:paraId="444558BD" w14:textId="77777777" w:rsidR="008810F1" w:rsidRPr="00B51C76" w:rsidRDefault="008810F1">
      <w:pPr>
        <w:widowControl w:val="0"/>
        <w:rPr>
          <w:noProof/>
          <w:sz w:val="22"/>
          <w:szCs w:val="22"/>
        </w:rPr>
      </w:pPr>
    </w:p>
    <w:p w14:paraId="336A10A5" w14:textId="77777777" w:rsidR="008810F1" w:rsidRPr="00B51C76" w:rsidRDefault="008810F1">
      <w:pPr>
        <w:widowControl w:val="0"/>
        <w:rPr>
          <w:noProof/>
          <w:sz w:val="22"/>
          <w:szCs w:val="22"/>
        </w:rPr>
      </w:pPr>
    </w:p>
    <w:p w14:paraId="070D5672" w14:textId="77777777" w:rsidR="008810F1" w:rsidRPr="00B51C76" w:rsidRDefault="008810F1">
      <w:pPr>
        <w:widowControl w:val="0"/>
        <w:rPr>
          <w:noProof/>
          <w:sz w:val="22"/>
          <w:szCs w:val="22"/>
        </w:rPr>
      </w:pPr>
    </w:p>
    <w:p w14:paraId="25BA185A" w14:textId="77777777" w:rsidR="008810F1" w:rsidRPr="00B51C76" w:rsidRDefault="008810F1">
      <w:pPr>
        <w:widowControl w:val="0"/>
        <w:rPr>
          <w:noProof/>
          <w:sz w:val="22"/>
          <w:szCs w:val="22"/>
        </w:rPr>
      </w:pPr>
    </w:p>
    <w:p w14:paraId="6F44EC5D" w14:textId="77777777" w:rsidR="008810F1" w:rsidRPr="00B51C76" w:rsidRDefault="008810F1">
      <w:pPr>
        <w:widowControl w:val="0"/>
        <w:rPr>
          <w:noProof/>
          <w:sz w:val="22"/>
          <w:szCs w:val="22"/>
        </w:rPr>
      </w:pPr>
    </w:p>
    <w:p w14:paraId="422CAA6A" w14:textId="77777777" w:rsidR="008810F1" w:rsidRPr="00B51C76" w:rsidRDefault="008810F1">
      <w:pPr>
        <w:widowControl w:val="0"/>
        <w:rPr>
          <w:noProof/>
          <w:sz w:val="22"/>
          <w:szCs w:val="22"/>
        </w:rPr>
      </w:pPr>
    </w:p>
    <w:p w14:paraId="46927D73" w14:textId="77777777" w:rsidR="008810F1" w:rsidRPr="00B51C76" w:rsidRDefault="008810F1">
      <w:pPr>
        <w:widowControl w:val="0"/>
        <w:rPr>
          <w:noProof/>
          <w:sz w:val="22"/>
          <w:szCs w:val="22"/>
        </w:rPr>
      </w:pPr>
    </w:p>
    <w:p w14:paraId="7CE36F8D" w14:textId="77777777" w:rsidR="008810F1" w:rsidRPr="00B51C76" w:rsidRDefault="008810F1">
      <w:pPr>
        <w:widowControl w:val="0"/>
        <w:rPr>
          <w:noProof/>
          <w:sz w:val="22"/>
          <w:szCs w:val="22"/>
        </w:rPr>
      </w:pPr>
    </w:p>
    <w:p w14:paraId="3C3B7F11" w14:textId="77777777" w:rsidR="008810F1" w:rsidRPr="00B51C76" w:rsidRDefault="008810F1">
      <w:pPr>
        <w:widowControl w:val="0"/>
        <w:rPr>
          <w:noProof/>
          <w:sz w:val="22"/>
          <w:szCs w:val="22"/>
        </w:rPr>
      </w:pPr>
    </w:p>
    <w:p w14:paraId="518678FB" w14:textId="77777777" w:rsidR="008810F1" w:rsidRPr="00B51C76" w:rsidRDefault="008810F1">
      <w:pPr>
        <w:widowControl w:val="0"/>
        <w:rPr>
          <w:noProof/>
          <w:sz w:val="22"/>
          <w:szCs w:val="22"/>
        </w:rPr>
      </w:pPr>
    </w:p>
    <w:p w14:paraId="2EDC0BCD" w14:textId="77777777" w:rsidR="008810F1" w:rsidRPr="00B51C76" w:rsidRDefault="008810F1">
      <w:pPr>
        <w:widowControl w:val="0"/>
        <w:rPr>
          <w:noProof/>
          <w:sz w:val="22"/>
          <w:szCs w:val="22"/>
        </w:rPr>
      </w:pPr>
    </w:p>
    <w:p w14:paraId="4ABD906A" w14:textId="77777777" w:rsidR="008810F1" w:rsidRPr="00B51C76" w:rsidRDefault="008810F1">
      <w:pPr>
        <w:widowControl w:val="0"/>
        <w:rPr>
          <w:noProof/>
          <w:sz w:val="22"/>
          <w:szCs w:val="22"/>
        </w:rPr>
      </w:pPr>
    </w:p>
    <w:p w14:paraId="6559FD49" w14:textId="77777777" w:rsidR="008810F1" w:rsidRPr="00B51C76" w:rsidRDefault="008810F1">
      <w:pPr>
        <w:widowControl w:val="0"/>
        <w:rPr>
          <w:noProof/>
          <w:sz w:val="22"/>
          <w:szCs w:val="22"/>
        </w:rPr>
      </w:pPr>
    </w:p>
    <w:p w14:paraId="4856BE00" w14:textId="77777777" w:rsidR="008810F1" w:rsidRPr="00B51C76" w:rsidRDefault="008810F1">
      <w:pPr>
        <w:widowControl w:val="0"/>
        <w:jc w:val="center"/>
        <w:rPr>
          <w:noProof/>
          <w:sz w:val="22"/>
          <w:szCs w:val="22"/>
        </w:rPr>
      </w:pPr>
      <w:r w:rsidRPr="00B51C76">
        <w:rPr>
          <w:b/>
          <w:noProof/>
          <w:sz w:val="22"/>
          <w:szCs w:val="22"/>
        </w:rPr>
        <w:t>B. PAKENDI INFOLEHT</w:t>
      </w:r>
    </w:p>
    <w:p w14:paraId="42C3CFBB" w14:textId="77777777" w:rsidR="008810F1" w:rsidRPr="00B51C76" w:rsidRDefault="008810F1">
      <w:pPr>
        <w:widowControl w:val="0"/>
        <w:jc w:val="center"/>
        <w:rPr>
          <w:b/>
          <w:noProof/>
          <w:sz w:val="22"/>
          <w:szCs w:val="22"/>
        </w:rPr>
      </w:pPr>
      <w:r w:rsidRPr="00B51C76">
        <w:rPr>
          <w:noProof/>
          <w:sz w:val="22"/>
          <w:szCs w:val="22"/>
        </w:rPr>
        <w:br w:type="page"/>
      </w:r>
      <w:r w:rsidRPr="00B51C76">
        <w:rPr>
          <w:b/>
          <w:sz w:val="22"/>
          <w:szCs w:val="22"/>
        </w:rPr>
        <w:lastRenderedPageBreak/>
        <w:t>Pakendi infoleht: teave kasutajale</w:t>
      </w:r>
    </w:p>
    <w:p w14:paraId="6D050894" w14:textId="77777777" w:rsidR="008810F1" w:rsidRPr="00B51C76" w:rsidRDefault="008810F1">
      <w:pPr>
        <w:widowControl w:val="0"/>
        <w:jc w:val="center"/>
        <w:rPr>
          <w:noProof/>
          <w:sz w:val="22"/>
          <w:szCs w:val="22"/>
        </w:rPr>
      </w:pPr>
    </w:p>
    <w:p w14:paraId="75271930" w14:textId="1BFBBDDD" w:rsidR="008810F1" w:rsidRPr="00B51C76" w:rsidRDefault="00C83F6F">
      <w:pPr>
        <w:widowControl w:val="0"/>
        <w:jc w:val="center"/>
        <w:rPr>
          <w:b/>
          <w:sz w:val="22"/>
          <w:szCs w:val="22"/>
        </w:rPr>
      </w:pPr>
      <w:r w:rsidRPr="00B51C76">
        <w:rPr>
          <w:b/>
          <w:sz w:val="22"/>
          <w:szCs w:val="22"/>
        </w:rPr>
        <w:t>Vildagliptin/Metformin hydrochloride Accord</w:t>
      </w:r>
      <w:r w:rsidR="008810F1" w:rsidRPr="00B51C76">
        <w:rPr>
          <w:b/>
          <w:sz w:val="22"/>
          <w:szCs w:val="22"/>
        </w:rPr>
        <w:t xml:space="preserve"> 50 mg/850 mg õhukese polümeerikattega tabletid</w:t>
      </w:r>
    </w:p>
    <w:p w14:paraId="77FE375A" w14:textId="1EB4C020" w:rsidR="008810F1" w:rsidRPr="00B51C76" w:rsidRDefault="00C83F6F">
      <w:pPr>
        <w:widowControl w:val="0"/>
        <w:jc w:val="center"/>
        <w:rPr>
          <w:b/>
          <w:sz w:val="22"/>
          <w:szCs w:val="22"/>
        </w:rPr>
      </w:pPr>
      <w:r w:rsidRPr="00B51C76">
        <w:rPr>
          <w:b/>
          <w:sz w:val="22"/>
          <w:szCs w:val="22"/>
        </w:rPr>
        <w:t>Vildagliptin/Metformin hydrochloride Accord</w:t>
      </w:r>
      <w:r w:rsidR="008810F1" w:rsidRPr="00B51C76">
        <w:rPr>
          <w:b/>
          <w:sz w:val="22"/>
          <w:szCs w:val="22"/>
        </w:rPr>
        <w:t xml:space="preserve"> 50 mg/1000 mg õhukese polümeerikattega tabletid</w:t>
      </w:r>
    </w:p>
    <w:p w14:paraId="6E9E6DB4" w14:textId="77777777" w:rsidR="008810F1" w:rsidRPr="00B51C76" w:rsidRDefault="008810F1">
      <w:pPr>
        <w:widowControl w:val="0"/>
        <w:jc w:val="center"/>
        <w:rPr>
          <w:sz w:val="22"/>
          <w:szCs w:val="22"/>
        </w:rPr>
      </w:pPr>
      <w:r w:rsidRPr="00B51C76">
        <w:rPr>
          <w:sz w:val="22"/>
          <w:szCs w:val="22"/>
        </w:rPr>
        <w:t>vildagliptiin/metformiinvesinikkloriid</w:t>
      </w:r>
      <w:r w:rsidR="00E33A25" w:rsidRPr="00B51C76">
        <w:rPr>
          <w:sz w:val="22"/>
          <w:szCs w:val="22"/>
        </w:rPr>
        <w:t xml:space="preserve"> (</w:t>
      </w:r>
      <w:r w:rsidR="00E33A25" w:rsidRPr="00B51C76">
        <w:rPr>
          <w:i/>
          <w:sz w:val="22"/>
          <w:szCs w:val="22"/>
        </w:rPr>
        <w:t>Vildagliptinum/Metformini hydrochloridum</w:t>
      </w:r>
      <w:r w:rsidR="00E33A25" w:rsidRPr="00B51C76">
        <w:rPr>
          <w:sz w:val="22"/>
          <w:szCs w:val="22"/>
        </w:rPr>
        <w:t>)</w:t>
      </w:r>
    </w:p>
    <w:p w14:paraId="4EE395E4" w14:textId="77777777" w:rsidR="008810F1" w:rsidRPr="00B51C76" w:rsidRDefault="008810F1">
      <w:pPr>
        <w:widowControl w:val="0"/>
        <w:jc w:val="center"/>
        <w:rPr>
          <w:sz w:val="22"/>
          <w:szCs w:val="22"/>
        </w:rPr>
      </w:pPr>
    </w:p>
    <w:p w14:paraId="0BFA1D47" w14:textId="77777777" w:rsidR="008810F1" w:rsidRPr="00B51C76" w:rsidRDefault="008810F1">
      <w:pPr>
        <w:widowControl w:val="0"/>
        <w:ind w:right="-2"/>
        <w:rPr>
          <w:b/>
          <w:bCs/>
          <w:sz w:val="22"/>
          <w:szCs w:val="22"/>
        </w:rPr>
      </w:pPr>
      <w:r w:rsidRPr="00B51C76">
        <w:rPr>
          <w:b/>
          <w:bCs/>
          <w:sz w:val="22"/>
          <w:szCs w:val="22"/>
        </w:rPr>
        <w:t xml:space="preserve">Enne ravimi võtmist lugege hoolikalt infolehte, </w:t>
      </w:r>
      <w:r w:rsidRPr="00B51C76">
        <w:rPr>
          <w:b/>
          <w:sz w:val="22"/>
          <w:szCs w:val="22"/>
        </w:rPr>
        <w:t>sest siin on teile vajalikku teavet</w:t>
      </w:r>
      <w:r w:rsidRPr="00B51C76">
        <w:rPr>
          <w:b/>
          <w:bCs/>
          <w:sz w:val="22"/>
          <w:szCs w:val="22"/>
        </w:rPr>
        <w:t>.</w:t>
      </w:r>
    </w:p>
    <w:p w14:paraId="1541F148" w14:textId="77777777" w:rsidR="008810F1" w:rsidRPr="00B51C76" w:rsidRDefault="008810F1">
      <w:pPr>
        <w:widowControl w:val="0"/>
        <w:numPr>
          <w:ilvl w:val="0"/>
          <w:numId w:val="1"/>
        </w:numPr>
        <w:ind w:left="567" w:right="-2" w:hanging="567"/>
        <w:rPr>
          <w:sz w:val="22"/>
          <w:szCs w:val="22"/>
        </w:rPr>
      </w:pPr>
      <w:r w:rsidRPr="00B51C76">
        <w:rPr>
          <w:sz w:val="22"/>
          <w:szCs w:val="22"/>
        </w:rPr>
        <w:t>Hoidke infoleht alles, et seda vajadusel uuesti lugeda.</w:t>
      </w:r>
    </w:p>
    <w:p w14:paraId="1DD20B62" w14:textId="77777777" w:rsidR="008810F1" w:rsidRPr="00B51C76" w:rsidRDefault="008810F1">
      <w:pPr>
        <w:widowControl w:val="0"/>
        <w:numPr>
          <w:ilvl w:val="0"/>
          <w:numId w:val="1"/>
        </w:numPr>
        <w:ind w:left="567" w:right="-2" w:hanging="567"/>
        <w:rPr>
          <w:sz w:val="22"/>
          <w:szCs w:val="22"/>
        </w:rPr>
      </w:pPr>
      <w:r w:rsidRPr="00B51C76">
        <w:rPr>
          <w:sz w:val="22"/>
          <w:szCs w:val="22"/>
        </w:rPr>
        <w:t xml:space="preserve">Kui teil on lisaküsimusi, pidage nõu oma arsti, apteekri või </w:t>
      </w:r>
      <w:r w:rsidR="00A1353D" w:rsidRPr="00B51C76">
        <w:rPr>
          <w:sz w:val="22"/>
          <w:szCs w:val="22"/>
        </w:rPr>
        <w:t>meditsiin</w:t>
      </w:r>
      <w:r w:rsidRPr="00B51C76">
        <w:rPr>
          <w:sz w:val="22"/>
          <w:szCs w:val="22"/>
        </w:rPr>
        <w:t>iõega.</w:t>
      </w:r>
    </w:p>
    <w:p w14:paraId="1E0B793C" w14:textId="77777777" w:rsidR="008810F1" w:rsidRPr="00B51C76" w:rsidRDefault="008810F1">
      <w:pPr>
        <w:widowControl w:val="0"/>
        <w:numPr>
          <w:ilvl w:val="0"/>
          <w:numId w:val="1"/>
        </w:numPr>
        <w:ind w:left="567" w:right="-2" w:hanging="567"/>
        <w:rPr>
          <w:sz w:val="22"/>
          <w:szCs w:val="22"/>
        </w:rPr>
      </w:pPr>
      <w:r w:rsidRPr="00B51C76">
        <w:rPr>
          <w:sz w:val="22"/>
          <w:szCs w:val="22"/>
        </w:rPr>
        <w:t>Ravim on välja kirjutatud üksnes teile. Ärge andke seda kellelegi teisele. Ravim võib olla neile kahjulik, isegi kui haigusnähud on sarnased.</w:t>
      </w:r>
    </w:p>
    <w:p w14:paraId="3936A2FA" w14:textId="2D716588" w:rsidR="008810F1" w:rsidRPr="00B51C76" w:rsidRDefault="008810F1">
      <w:pPr>
        <w:widowControl w:val="0"/>
        <w:numPr>
          <w:ilvl w:val="0"/>
          <w:numId w:val="1"/>
        </w:numPr>
        <w:ind w:left="567" w:right="-2" w:hanging="567"/>
        <w:rPr>
          <w:sz w:val="22"/>
          <w:szCs w:val="22"/>
        </w:rPr>
      </w:pPr>
      <w:r w:rsidRPr="00B51C76">
        <w:rPr>
          <w:sz w:val="22"/>
          <w:szCs w:val="22"/>
        </w:rPr>
        <w:t>Kui teil tekib ükskõik milline</w:t>
      </w:r>
      <w:r w:rsidR="000A7FFB" w:rsidRPr="00B51C76">
        <w:rPr>
          <w:sz w:val="22"/>
          <w:szCs w:val="22"/>
        </w:rPr>
        <w:t xml:space="preserve"> kõrvaltoime</w:t>
      </w:r>
      <w:r w:rsidRPr="00B51C76">
        <w:rPr>
          <w:sz w:val="22"/>
          <w:szCs w:val="22"/>
        </w:rPr>
        <w:t>, pidage nõu oma arsti</w:t>
      </w:r>
      <w:r w:rsidR="00A30AFD" w:rsidRPr="00B51C76">
        <w:rPr>
          <w:sz w:val="22"/>
          <w:szCs w:val="22"/>
        </w:rPr>
        <w:t xml:space="preserve"> või</w:t>
      </w:r>
      <w:r w:rsidRPr="00B51C76">
        <w:rPr>
          <w:sz w:val="22"/>
          <w:szCs w:val="22"/>
        </w:rPr>
        <w:t xml:space="preserve"> apteekri</w:t>
      </w:r>
      <w:r w:rsidR="00A30AFD" w:rsidRPr="00B51C76">
        <w:rPr>
          <w:sz w:val="22"/>
          <w:szCs w:val="22"/>
        </w:rPr>
        <w:t>ga</w:t>
      </w:r>
      <w:r w:rsidRPr="00B51C76">
        <w:rPr>
          <w:sz w:val="22"/>
          <w:szCs w:val="22"/>
        </w:rPr>
        <w:t xml:space="preserve">. </w:t>
      </w:r>
      <w:r w:rsidRPr="00B51C76">
        <w:rPr>
          <w:sz w:val="22"/>
          <w:szCs w:val="22"/>
          <w:lang w:val="fi-FI"/>
        </w:rPr>
        <w:t>K</w:t>
      </w:r>
      <w:r w:rsidRPr="00B51C76">
        <w:rPr>
          <w:sz w:val="22"/>
          <w:szCs w:val="22"/>
        </w:rPr>
        <w:t>õrvaltoime võib olla ka selline, mida selles infolehes ei ole nimetatud.</w:t>
      </w:r>
      <w:r w:rsidRPr="00B51C76">
        <w:rPr>
          <w:noProof/>
          <w:sz w:val="22"/>
          <w:szCs w:val="22"/>
        </w:rPr>
        <w:t xml:space="preserve"> Vt lõik 4</w:t>
      </w:r>
      <w:r w:rsidRPr="00B51C76">
        <w:rPr>
          <w:sz w:val="22"/>
          <w:szCs w:val="22"/>
        </w:rPr>
        <w:t>.</w:t>
      </w:r>
    </w:p>
    <w:p w14:paraId="001722CC" w14:textId="77777777" w:rsidR="008810F1" w:rsidRPr="00B51C76" w:rsidRDefault="008810F1">
      <w:pPr>
        <w:widowControl w:val="0"/>
        <w:numPr>
          <w:ilvl w:val="12"/>
          <w:numId w:val="0"/>
        </w:numPr>
        <w:ind w:right="-2"/>
        <w:rPr>
          <w:sz w:val="22"/>
          <w:szCs w:val="22"/>
        </w:rPr>
      </w:pPr>
    </w:p>
    <w:p w14:paraId="129E94A6" w14:textId="77777777" w:rsidR="008810F1" w:rsidRPr="00B51C76" w:rsidRDefault="008810F1">
      <w:pPr>
        <w:widowControl w:val="0"/>
        <w:numPr>
          <w:ilvl w:val="12"/>
          <w:numId w:val="0"/>
        </w:numPr>
        <w:ind w:right="-2"/>
        <w:rPr>
          <w:sz w:val="22"/>
          <w:szCs w:val="22"/>
          <w:u w:val="single"/>
        </w:rPr>
      </w:pPr>
    </w:p>
    <w:p w14:paraId="68B9620B" w14:textId="77777777" w:rsidR="008810F1" w:rsidRPr="00B51C76" w:rsidRDefault="008810F1">
      <w:pPr>
        <w:widowControl w:val="0"/>
        <w:numPr>
          <w:ilvl w:val="12"/>
          <w:numId w:val="0"/>
        </w:numPr>
        <w:ind w:right="-2"/>
        <w:rPr>
          <w:sz w:val="22"/>
          <w:szCs w:val="22"/>
        </w:rPr>
      </w:pPr>
      <w:r w:rsidRPr="00B51C76">
        <w:rPr>
          <w:b/>
          <w:sz w:val="22"/>
          <w:szCs w:val="22"/>
        </w:rPr>
        <w:t>Infolehe sisukord</w:t>
      </w:r>
    </w:p>
    <w:p w14:paraId="2AF34145" w14:textId="2444ECEA" w:rsidR="008810F1" w:rsidRPr="00B51C76" w:rsidRDefault="008810F1">
      <w:pPr>
        <w:widowControl w:val="0"/>
        <w:ind w:left="567" w:right="-29" w:hanging="567"/>
        <w:rPr>
          <w:sz w:val="22"/>
          <w:szCs w:val="22"/>
        </w:rPr>
      </w:pPr>
      <w:r w:rsidRPr="00B51C76">
        <w:rPr>
          <w:sz w:val="22"/>
          <w:szCs w:val="22"/>
        </w:rPr>
        <w:t>1.</w:t>
      </w:r>
      <w:r w:rsidRPr="00B51C76">
        <w:rPr>
          <w:sz w:val="22"/>
          <w:szCs w:val="22"/>
        </w:rPr>
        <w:tab/>
        <w:t xml:space="preserve">Mis ravim on </w:t>
      </w:r>
      <w:r w:rsidR="00C83F6F" w:rsidRPr="00B51C76">
        <w:rPr>
          <w:sz w:val="22"/>
          <w:szCs w:val="22"/>
        </w:rPr>
        <w:t>Vildagliptin/Metformin hydrochloride Accord</w:t>
      </w:r>
      <w:r w:rsidRPr="00B51C76">
        <w:rPr>
          <w:sz w:val="22"/>
          <w:szCs w:val="22"/>
        </w:rPr>
        <w:t xml:space="preserve"> ja milleks seda kasutatakse</w:t>
      </w:r>
    </w:p>
    <w:p w14:paraId="511BAC56" w14:textId="082C2A33" w:rsidR="008810F1" w:rsidRPr="00B51C76" w:rsidRDefault="008810F1">
      <w:pPr>
        <w:widowControl w:val="0"/>
        <w:ind w:left="567" w:right="-29" w:hanging="567"/>
        <w:rPr>
          <w:sz w:val="22"/>
          <w:szCs w:val="22"/>
        </w:rPr>
      </w:pPr>
      <w:r w:rsidRPr="00B51C76">
        <w:rPr>
          <w:sz w:val="22"/>
          <w:szCs w:val="22"/>
        </w:rPr>
        <w:t>2.</w:t>
      </w:r>
      <w:r w:rsidRPr="00B51C76">
        <w:rPr>
          <w:sz w:val="22"/>
          <w:szCs w:val="22"/>
        </w:rPr>
        <w:tab/>
        <w:t xml:space="preserve">Mida on vaja teada enne </w:t>
      </w:r>
      <w:r w:rsidR="00C83F6F" w:rsidRPr="00B51C76">
        <w:rPr>
          <w:sz w:val="22"/>
          <w:szCs w:val="22"/>
        </w:rPr>
        <w:t>Vildagliptin/Metformin hydrochloride Accord’i</w:t>
      </w:r>
      <w:r w:rsidRPr="00B51C76">
        <w:rPr>
          <w:sz w:val="22"/>
          <w:szCs w:val="22"/>
        </w:rPr>
        <w:t xml:space="preserve"> võtmist</w:t>
      </w:r>
    </w:p>
    <w:p w14:paraId="2DAF48E4" w14:textId="508C53E9" w:rsidR="008810F1" w:rsidRPr="00B51C76" w:rsidRDefault="008810F1">
      <w:pPr>
        <w:widowControl w:val="0"/>
        <w:ind w:left="567" w:right="-29" w:hanging="567"/>
        <w:rPr>
          <w:sz w:val="22"/>
          <w:szCs w:val="22"/>
        </w:rPr>
      </w:pPr>
      <w:r w:rsidRPr="00B51C76">
        <w:rPr>
          <w:sz w:val="22"/>
          <w:szCs w:val="22"/>
        </w:rPr>
        <w:t>3.</w:t>
      </w:r>
      <w:r w:rsidRPr="00B51C76">
        <w:rPr>
          <w:sz w:val="22"/>
          <w:szCs w:val="22"/>
        </w:rPr>
        <w:tab/>
        <w:t xml:space="preserve">Kuidas </w:t>
      </w:r>
      <w:r w:rsidR="00C83F6F" w:rsidRPr="00B51C76">
        <w:rPr>
          <w:sz w:val="22"/>
          <w:szCs w:val="22"/>
        </w:rPr>
        <w:t>Vildagliptin/Metformin hydrochloride Accord’i</w:t>
      </w:r>
      <w:r w:rsidRPr="00B51C76">
        <w:rPr>
          <w:sz w:val="22"/>
          <w:szCs w:val="22"/>
        </w:rPr>
        <w:t xml:space="preserve"> võtta</w:t>
      </w:r>
    </w:p>
    <w:p w14:paraId="388C3104" w14:textId="77777777" w:rsidR="008810F1" w:rsidRPr="00B51C76" w:rsidRDefault="008810F1">
      <w:pPr>
        <w:widowControl w:val="0"/>
        <w:ind w:left="567" w:right="-29" w:hanging="567"/>
        <w:rPr>
          <w:sz w:val="22"/>
          <w:szCs w:val="22"/>
        </w:rPr>
      </w:pPr>
      <w:r w:rsidRPr="00B51C76">
        <w:rPr>
          <w:sz w:val="22"/>
          <w:szCs w:val="22"/>
        </w:rPr>
        <w:t>4.</w:t>
      </w:r>
      <w:r w:rsidRPr="00B51C76">
        <w:rPr>
          <w:sz w:val="22"/>
          <w:szCs w:val="22"/>
        </w:rPr>
        <w:tab/>
        <w:t>Võimalikud kõrvaltoimed</w:t>
      </w:r>
    </w:p>
    <w:p w14:paraId="7541264A" w14:textId="573DD33C" w:rsidR="008810F1" w:rsidRPr="00B51C76" w:rsidRDefault="008810F1">
      <w:pPr>
        <w:widowControl w:val="0"/>
        <w:ind w:left="567" w:right="-29" w:hanging="567"/>
        <w:rPr>
          <w:sz w:val="22"/>
          <w:szCs w:val="22"/>
        </w:rPr>
      </w:pPr>
      <w:r w:rsidRPr="00B51C76">
        <w:rPr>
          <w:sz w:val="22"/>
          <w:szCs w:val="22"/>
        </w:rPr>
        <w:t>5.</w:t>
      </w:r>
      <w:r w:rsidRPr="00B51C76">
        <w:rPr>
          <w:sz w:val="22"/>
          <w:szCs w:val="22"/>
        </w:rPr>
        <w:tab/>
        <w:t xml:space="preserve">Kuidas </w:t>
      </w:r>
      <w:r w:rsidR="00C83F6F" w:rsidRPr="00B51C76">
        <w:rPr>
          <w:sz w:val="22"/>
          <w:szCs w:val="22"/>
        </w:rPr>
        <w:t>Vildagliptin/Metformin hydrochloride Accord’i</w:t>
      </w:r>
      <w:r w:rsidRPr="00B51C76">
        <w:rPr>
          <w:sz w:val="22"/>
          <w:szCs w:val="22"/>
        </w:rPr>
        <w:t xml:space="preserve"> säilitada</w:t>
      </w:r>
    </w:p>
    <w:p w14:paraId="5F66DBCB" w14:textId="77777777" w:rsidR="008810F1" w:rsidRPr="00B51C76" w:rsidRDefault="008810F1">
      <w:pPr>
        <w:widowControl w:val="0"/>
        <w:ind w:left="567" w:right="-29" w:hanging="567"/>
        <w:rPr>
          <w:sz w:val="22"/>
          <w:szCs w:val="22"/>
        </w:rPr>
      </w:pPr>
      <w:r w:rsidRPr="00B51C76">
        <w:rPr>
          <w:sz w:val="22"/>
          <w:szCs w:val="22"/>
        </w:rPr>
        <w:t>6.</w:t>
      </w:r>
      <w:r w:rsidRPr="00B51C76">
        <w:rPr>
          <w:sz w:val="22"/>
          <w:szCs w:val="22"/>
        </w:rPr>
        <w:tab/>
        <w:t>Pakendi sisu ja muu teave</w:t>
      </w:r>
    </w:p>
    <w:p w14:paraId="080ADEC7" w14:textId="77777777" w:rsidR="008810F1" w:rsidRPr="00B51C76" w:rsidRDefault="008810F1">
      <w:pPr>
        <w:widowControl w:val="0"/>
        <w:numPr>
          <w:ilvl w:val="12"/>
          <w:numId w:val="0"/>
        </w:numPr>
        <w:ind w:right="-2"/>
        <w:rPr>
          <w:sz w:val="22"/>
          <w:szCs w:val="22"/>
        </w:rPr>
      </w:pPr>
    </w:p>
    <w:p w14:paraId="24113E94" w14:textId="77777777" w:rsidR="008810F1" w:rsidRPr="00B51C76" w:rsidRDefault="008810F1">
      <w:pPr>
        <w:widowControl w:val="0"/>
        <w:numPr>
          <w:ilvl w:val="12"/>
          <w:numId w:val="0"/>
        </w:numPr>
        <w:ind w:right="-2"/>
        <w:rPr>
          <w:sz w:val="22"/>
          <w:szCs w:val="22"/>
        </w:rPr>
      </w:pPr>
    </w:p>
    <w:p w14:paraId="449A75C7" w14:textId="413905EC" w:rsidR="008810F1" w:rsidRPr="00B51C76" w:rsidRDefault="008810F1">
      <w:pPr>
        <w:keepNext/>
        <w:widowControl w:val="0"/>
        <w:numPr>
          <w:ilvl w:val="12"/>
          <w:numId w:val="0"/>
        </w:numPr>
        <w:ind w:left="567" w:right="-2" w:hanging="567"/>
        <w:rPr>
          <w:sz w:val="22"/>
          <w:szCs w:val="22"/>
        </w:rPr>
      </w:pPr>
      <w:r w:rsidRPr="00B51C76">
        <w:rPr>
          <w:b/>
          <w:sz w:val="22"/>
          <w:szCs w:val="22"/>
        </w:rPr>
        <w:t>1.</w:t>
      </w:r>
      <w:r w:rsidRPr="00B51C76">
        <w:rPr>
          <w:b/>
          <w:sz w:val="22"/>
          <w:szCs w:val="22"/>
        </w:rPr>
        <w:tab/>
        <w:t xml:space="preserve">Mis ravim on </w:t>
      </w:r>
      <w:r w:rsidR="00C83F6F" w:rsidRPr="00B51C76">
        <w:rPr>
          <w:b/>
          <w:sz w:val="22"/>
          <w:szCs w:val="22"/>
        </w:rPr>
        <w:t>Vildagliptin/Metformin hydrochloride Accord</w:t>
      </w:r>
      <w:r w:rsidRPr="00B51C76">
        <w:rPr>
          <w:b/>
          <w:sz w:val="22"/>
          <w:szCs w:val="22"/>
        </w:rPr>
        <w:t xml:space="preserve"> ja milleks seda kasutatakse</w:t>
      </w:r>
    </w:p>
    <w:p w14:paraId="74A52E1A" w14:textId="77777777" w:rsidR="008810F1" w:rsidRPr="00B51C76" w:rsidRDefault="008810F1">
      <w:pPr>
        <w:keepNext/>
        <w:widowControl w:val="0"/>
        <w:numPr>
          <w:ilvl w:val="12"/>
          <w:numId w:val="0"/>
        </w:numPr>
        <w:ind w:right="-2"/>
        <w:rPr>
          <w:sz w:val="22"/>
          <w:szCs w:val="22"/>
        </w:rPr>
      </w:pPr>
    </w:p>
    <w:p w14:paraId="7FE6A157" w14:textId="2C6C4AE8" w:rsidR="008810F1" w:rsidRPr="00B51C76" w:rsidRDefault="00C83F6F">
      <w:pPr>
        <w:widowControl w:val="0"/>
        <w:numPr>
          <w:ilvl w:val="12"/>
          <w:numId w:val="0"/>
        </w:numPr>
        <w:ind w:right="-2"/>
        <w:rPr>
          <w:sz w:val="22"/>
          <w:szCs w:val="22"/>
        </w:rPr>
      </w:pPr>
      <w:r w:rsidRPr="00B51C76">
        <w:rPr>
          <w:sz w:val="22"/>
          <w:szCs w:val="22"/>
        </w:rPr>
        <w:t>Vildagliptin/Metformin hydrochloride Accord’i</w:t>
      </w:r>
      <w:r w:rsidR="008810F1" w:rsidRPr="00B51C76">
        <w:rPr>
          <w:sz w:val="22"/>
          <w:szCs w:val="22"/>
        </w:rPr>
        <w:t>s sisalduvad toimeained vildagliptiin ja metformiin</w:t>
      </w:r>
      <w:r w:rsidR="00351AE9" w:rsidRPr="00B51C76">
        <w:rPr>
          <w:sz w:val="22"/>
          <w:szCs w:val="22"/>
        </w:rPr>
        <w:t>vesinikkloriid</w:t>
      </w:r>
      <w:r w:rsidR="008810F1" w:rsidRPr="00B51C76">
        <w:rPr>
          <w:sz w:val="22"/>
          <w:szCs w:val="22"/>
        </w:rPr>
        <w:t xml:space="preserve"> kuuluvad ravimite rühma, mida nimetatakse „suukaudseteks diabeediravimiteks”.</w:t>
      </w:r>
    </w:p>
    <w:p w14:paraId="4DC87739" w14:textId="77777777" w:rsidR="008810F1" w:rsidRPr="00B51C76" w:rsidRDefault="008810F1">
      <w:pPr>
        <w:widowControl w:val="0"/>
        <w:numPr>
          <w:ilvl w:val="12"/>
          <w:numId w:val="0"/>
        </w:numPr>
        <w:ind w:right="-2"/>
        <w:rPr>
          <w:sz w:val="22"/>
          <w:szCs w:val="22"/>
        </w:rPr>
      </w:pPr>
    </w:p>
    <w:p w14:paraId="1E929FD9" w14:textId="57FEFC34" w:rsidR="008810F1" w:rsidRPr="00B51C76" w:rsidRDefault="00C83F6F">
      <w:pPr>
        <w:widowControl w:val="0"/>
        <w:numPr>
          <w:ilvl w:val="12"/>
          <w:numId w:val="0"/>
        </w:numPr>
        <w:ind w:right="-2"/>
        <w:rPr>
          <w:sz w:val="22"/>
          <w:szCs w:val="22"/>
        </w:rPr>
      </w:pPr>
      <w:r w:rsidRPr="00B51C76">
        <w:rPr>
          <w:sz w:val="22"/>
          <w:szCs w:val="22"/>
        </w:rPr>
        <w:t>Vildagliptin/Metformin hydrochloride Accord’i</w:t>
      </w:r>
      <w:r w:rsidR="008810F1" w:rsidRPr="00B51C76">
        <w:rPr>
          <w:b/>
          <w:sz w:val="22"/>
          <w:szCs w:val="22"/>
        </w:rPr>
        <w:t xml:space="preserve"> </w:t>
      </w:r>
      <w:r w:rsidR="008810F1" w:rsidRPr="00B51C76">
        <w:rPr>
          <w:sz w:val="22"/>
          <w:szCs w:val="22"/>
        </w:rPr>
        <w:t xml:space="preserve">kasutatakse </w:t>
      </w:r>
      <w:r w:rsidR="001C3594" w:rsidRPr="00B51C76">
        <w:rPr>
          <w:sz w:val="22"/>
          <w:szCs w:val="22"/>
        </w:rPr>
        <w:t>2.</w:t>
      </w:r>
      <w:r w:rsidR="008810F1" w:rsidRPr="00B51C76">
        <w:rPr>
          <w:sz w:val="22"/>
          <w:szCs w:val="22"/>
        </w:rPr>
        <w:t> tüüpi suhkurtõve raviks täiskasvanutel. Seda suhkurtõve vormi nimetatakse ka insuliinsõltumatuks suhkurtõveks.</w:t>
      </w:r>
      <w:r w:rsidR="00242480" w:rsidRPr="00B51C76">
        <w:rPr>
          <w:sz w:val="22"/>
          <w:szCs w:val="22"/>
        </w:rPr>
        <w:t xml:space="preserve"> </w:t>
      </w:r>
      <w:r w:rsidRPr="00B51C76">
        <w:rPr>
          <w:sz w:val="22"/>
          <w:szCs w:val="22"/>
        </w:rPr>
        <w:t>Vildagliptin/Metformin hydrochloride Accord’i</w:t>
      </w:r>
      <w:r w:rsidR="00242480" w:rsidRPr="00B51C76">
        <w:rPr>
          <w:sz w:val="22"/>
          <w:szCs w:val="22"/>
        </w:rPr>
        <w:t xml:space="preserve"> kasutatakse siis, kui suhkurtõbe ei saa </w:t>
      </w:r>
      <w:r w:rsidR="001C3594" w:rsidRPr="00B51C76">
        <w:rPr>
          <w:sz w:val="22"/>
          <w:szCs w:val="22"/>
        </w:rPr>
        <w:t xml:space="preserve">ainult </w:t>
      </w:r>
      <w:r w:rsidR="00242480" w:rsidRPr="00B51C76">
        <w:rPr>
          <w:sz w:val="22"/>
          <w:szCs w:val="22"/>
        </w:rPr>
        <w:t xml:space="preserve">dieedi ja füüsilise </w:t>
      </w:r>
      <w:r w:rsidR="001C3594" w:rsidRPr="00B51C76">
        <w:rPr>
          <w:sz w:val="22"/>
          <w:szCs w:val="22"/>
        </w:rPr>
        <w:t>koormusega</w:t>
      </w:r>
      <w:r w:rsidR="00242480" w:rsidRPr="00B51C76">
        <w:rPr>
          <w:sz w:val="22"/>
          <w:szCs w:val="22"/>
        </w:rPr>
        <w:t xml:space="preserve"> ega/või teiste suhkurtõveravimitega (insuliin või sulfonüüluuread) kontrolli all hoida.</w:t>
      </w:r>
    </w:p>
    <w:p w14:paraId="7A0B0F03" w14:textId="77777777" w:rsidR="008810F1" w:rsidRPr="00B51C76" w:rsidRDefault="008810F1">
      <w:pPr>
        <w:widowControl w:val="0"/>
        <w:numPr>
          <w:ilvl w:val="12"/>
          <w:numId w:val="0"/>
        </w:numPr>
        <w:ind w:right="-2"/>
        <w:rPr>
          <w:sz w:val="22"/>
          <w:szCs w:val="22"/>
        </w:rPr>
      </w:pPr>
    </w:p>
    <w:p w14:paraId="154BD55C" w14:textId="01E3EEEB" w:rsidR="008810F1" w:rsidRPr="00B51C76" w:rsidRDefault="00AB27C9">
      <w:pPr>
        <w:widowControl w:val="0"/>
        <w:numPr>
          <w:ilvl w:val="12"/>
          <w:numId w:val="0"/>
        </w:numPr>
        <w:ind w:right="-2"/>
        <w:rPr>
          <w:sz w:val="22"/>
          <w:szCs w:val="22"/>
        </w:rPr>
      </w:pPr>
      <w:r>
        <w:rPr>
          <w:sz w:val="22"/>
          <w:szCs w:val="22"/>
        </w:rPr>
        <w:t>2.</w:t>
      </w:r>
      <w:r w:rsidR="008810F1" w:rsidRPr="00B51C76">
        <w:rPr>
          <w:sz w:val="22"/>
          <w:szCs w:val="22"/>
        </w:rPr>
        <w:t> tüüpi suhkurtõbi tekib siis, kui organism ei tooda piisavalt insuliini või kui toodetav insuliin ei toimi nii hästi kui vaja. Haigus võib tekkida ka juhul, kui organism toodab liiga palju glükagooni.</w:t>
      </w:r>
    </w:p>
    <w:p w14:paraId="1944FA39" w14:textId="77777777" w:rsidR="008810F1" w:rsidRPr="00B51C76" w:rsidRDefault="008810F1">
      <w:pPr>
        <w:widowControl w:val="0"/>
        <w:numPr>
          <w:ilvl w:val="12"/>
          <w:numId w:val="0"/>
        </w:numPr>
        <w:ind w:right="-2"/>
        <w:rPr>
          <w:sz w:val="22"/>
          <w:szCs w:val="22"/>
        </w:rPr>
      </w:pPr>
    </w:p>
    <w:p w14:paraId="06402158" w14:textId="77777777" w:rsidR="008810F1" w:rsidRPr="00B51C76" w:rsidRDefault="008810F1">
      <w:pPr>
        <w:widowControl w:val="0"/>
        <w:numPr>
          <w:ilvl w:val="12"/>
          <w:numId w:val="0"/>
        </w:numPr>
        <w:ind w:right="-2"/>
        <w:rPr>
          <w:sz w:val="22"/>
          <w:szCs w:val="22"/>
        </w:rPr>
      </w:pPr>
      <w:r w:rsidRPr="00B51C76">
        <w:rPr>
          <w:sz w:val="22"/>
          <w:szCs w:val="22"/>
        </w:rPr>
        <w:t>Nii insuliini kui glükagooni toodab kõhunääre. Insuliin aitab langetada veresuhkru taset, eriti pärast söömist. Glükagoon vallandab suhkru tootmise maksas, mille tulemusena tõuseb veresuhkru tase.</w:t>
      </w:r>
    </w:p>
    <w:p w14:paraId="654BEF21" w14:textId="77777777" w:rsidR="008810F1" w:rsidRPr="00B51C76" w:rsidRDefault="008810F1">
      <w:pPr>
        <w:widowControl w:val="0"/>
        <w:numPr>
          <w:ilvl w:val="12"/>
          <w:numId w:val="0"/>
        </w:numPr>
        <w:ind w:right="-2"/>
        <w:rPr>
          <w:sz w:val="22"/>
          <w:szCs w:val="22"/>
        </w:rPr>
      </w:pPr>
    </w:p>
    <w:p w14:paraId="2D21ADBD" w14:textId="5FFDA80C" w:rsidR="008810F1" w:rsidRPr="00B51C76" w:rsidRDefault="008810F1">
      <w:pPr>
        <w:keepNext/>
        <w:widowControl w:val="0"/>
        <w:numPr>
          <w:ilvl w:val="12"/>
          <w:numId w:val="0"/>
        </w:numPr>
        <w:ind w:right="-2"/>
        <w:rPr>
          <w:sz w:val="22"/>
          <w:szCs w:val="22"/>
        </w:rPr>
      </w:pPr>
      <w:r w:rsidRPr="00B51C76">
        <w:rPr>
          <w:b/>
          <w:sz w:val="22"/>
          <w:szCs w:val="22"/>
        </w:rPr>
        <w:t xml:space="preserve">Kuidas </w:t>
      </w:r>
      <w:r w:rsidR="00C83F6F" w:rsidRPr="00B51C76">
        <w:rPr>
          <w:b/>
          <w:sz w:val="22"/>
          <w:szCs w:val="22"/>
        </w:rPr>
        <w:t>Vildagliptin/Metformin hydrochloride Accord</w:t>
      </w:r>
      <w:r w:rsidRPr="00B51C76">
        <w:rPr>
          <w:b/>
          <w:sz w:val="22"/>
          <w:szCs w:val="22"/>
        </w:rPr>
        <w:t xml:space="preserve"> toimib</w:t>
      </w:r>
    </w:p>
    <w:p w14:paraId="001302F5" w14:textId="77777777" w:rsidR="008810F1" w:rsidRPr="00B51C76" w:rsidRDefault="008810F1">
      <w:pPr>
        <w:widowControl w:val="0"/>
        <w:numPr>
          <w:ilvl w:val="12"/>
          <w:numId w:val="0"/>
        </w:numPr>
        <w:ind w:right="-2"/>
        <w:rPr>
          <w:sz w:val="22"/>
          <w:szCs w:val="22"/>
        </w:rPr>
      </w:pPr>
      <w:r w:rsidRPr="00B51C76">
        <w:rPr>
          <w:sz w:val="22"/>
          <w:szCs w:val="22"/>
        </w:rPr>
        <w:t>Mõlemad toimeained vildagliptiin ja metformiin aitavad kontrollida veresuhkru taset. Toimeaine vildagliptiin suurendab insuliini ja vähendab glükagooni tootmist kõhunäärmes. Toimeaine metformiin aitab organismil insuliini paremini ära kasutada. See ravim vähendab veresuhkru taset, mis võib aidata ennetada diabeedist põhjustatud tüsistusi.</w:t>
      </w:r>
    </w:p>
    <w:p w14:paraId="74651591" w14:textId="77777777" w:rsidR="008810F1" w:rsidRPr="00B51C76" w:rsidRDefault="008810F1">
      <w:pPr>
        <w:widowControl w:val="0"/>
        <w:numPr>
          <w:ilvl w:val="12"/>
          <w:numId w:val="0"/>
        </w:numPr>
        <w:ind w:right="-2"/>
        <w:rPr>
          <w:sz w:val="22"/>
          <w:szCs w:val="22"/>
        </w:rPr>
      </w:pPr>
    </w:p>
    <w:p w14:paraId="64F94E17" w14:textId="77777777" w:rsidR="008810F1" w:rsidRPr="00B51C76" w:rsidRDefault="008810F1">
      <w:pPr>
        <w:widowControl w:val="0"/>
        <w:numPr>
          <w:ilvl w:val="12"/>
          <w:numId w:val="0"/>
        </w:numPr>
        <w:ind w:right="-2"/>
        <w:rPr>
          <w:sz w:val="22"/>
          <w:szCs w:val="22"/>
        </w:rPr>
      </w:pPr>
    </w:p>
    <w:p w14:paraId="4B35BDEB" w14:textId="1BB97879" w:rsidR="008810F1" w:rsidRPr="00B51C76" w:rsidRDefault="008810F1">
      <w:pPr>
        <w:keepNext/>
        <w:widowControl w:val="0"/>
        <w:numPr>
          <w:ilvl w:val="12"/>
          <w:numId w:val="0"/>
        </w:numPr>
        <w:ind w:left="567" w:right="-2" w:hanging="567"/>
        <w:rPr>
          <w:b/>
          <w:bCs/>
          <w:sz w:val="22"/>
          <w:szCs w:val="22"/>
        </w:rPr>
      </w:pPr>
      <w:r w:rsidRPr="00B51C76">
        <w:rPr>
          <w:b/>
          <w:sz w:val="22"/>
          <w:szCs w:val="22"/>
        </w:rPr>
        <w:t>2.</w:t>
      </w:r>
      <w:r w:rsidRPr="00B51C76">
        <w:rPr>
          <w:b/>
          <w:sz w:val="22"/>
          <w:szCs w:val="22"/>
        </w:rPr>
        <w:tab/>
        <w:t xml:space="preserve">Mida on vaja teada enne </w:t>
      </w:r>
      <w:r w:rsidR="00C83F6F" w:rsidRPr="00B51C76">
        <w:rPr>
          <w:b/>
          <w:sz w:val="22"/>
          <w:szCs w:val="22"/>
        </w:rPr>
        <w:t>Vildagliptin/Metformin hydrochloride Accord’i</w:t>
      </w:r>
      <w:r w:rsidRPr="00B51C76">
        <w:rPr>
          <w:b/>
          <w:sz w:val="22"/>
          <w:szCs w:val="22"/>
        </w:rPr>
        <w:t xml:space="preserve"> võtmist</w:t>
      </w:r>
    </w:p>
    <w:p w14:paraId="67C3B9FC" w14:textId="77777777" w:rsidR="008810F1" w:rsidRPr="00B51C76" w:rsidRDefault="008810F1">
      <w:pPr>
        <w:keepNext/>
        <w:widowControl w:val="0"/>
        <w:numPr>
          <w:ilvl w:val="12"/>
          <w:numId w:val="0"/>
        </w:numPr>
        <w:ind w:right="-2"/>
        <w:rPr>
          <w:sz w:val="22"/>
          <w:szCs w:val="22"/>
        </w:rPr>
      </w:pPr>
    </w:p>
    <w:p w14:paraId="5AC2DBAD" w14:textId="4342CBB4" w:rsidR="008810F1" w:rsidRPr="00B51C76" w:rsidRDefault="00C83F6F">
      <w:pPr>
        <w:keepNext/>
        <w:widowControl w:val="0"/>
        <w:numPr>
          <w:ilvl w:val="12"/>
          <w:numId w:val="0"/>
        </w:numPr>
        <w:rPr>
          <w:sz w:val="22"/>
          <w:szCs w:val="22"/>
        </w:rPr>
      </w:pPr>
      <w:r w:rsidRPr="00B51C76">
        <w:rPr>
          <w:b/>
          <w:sz w:val="22"/>
          <w:szCs w:val="22"/>
        </w:rPr>
        <w:t>Vildagliptin/Metformin hydrochloride Accord’i</w:t>
      </w:r>
      <w:r w:rsidR="00ED0F5C" w:rsidRPr="00B51C76">
        <w:rPr>
          <w:b/>
          <w:sz w:val="22"/>
          <w:szCs w:val="22"/>
        </w:rPr>
        <w:t xml:space="preserve"> ei tohi võtta</w:t>
      </w:r>
    </w:p>
    <w:p w14:paraId="0072619B" w14:textId="2ADCB929"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olete vildagliptiini, metformiini või selle ravimi mis tahes koostisosade (loetletud lõigus</w:t>
      </w:r>
      <w:r w:rsidR="00D9447B" w:rsidRPr="00B51C76">
        <w:rPr>
          <w:sz w:val="22"/>
          <w:szCs w:val="22"/>
        </w:rPr>
        <w:t> </w:t>
      </w:r>
      <w:r w:rsidRPr="00B51C76">
        <w:rPr>
          <w:sz w:val="22"/>
          <w:szCs w:val="22"/>
        </w:rPr>
        <w:t xml:space="preserve">6) suhtes allergiline. Kui te arvate, et võite olla allergiline mõne nimetatud aine suhtes, siis pidage enne </w:t>
      </w:r>
      <w:r w:rsidR="00C83F6F" w:rsidRPr="00B51C76">
        <w:rPr>
          <w:sz w:val="22"/>
          <w:szCs w:val="22"/>
        </w:rPr>
        <w:t>Vildagliptin/Metformin hydrochloride Accord’i</w:t>
      </w:r>
      <w:r w:rsidRPr="00B51C76">
        <w:rPr>
          <w:sz w:val="22"/>
          <w:szCs w:val="22"/>
        </w:rPr>
        <w:t xml:space="preserve"> võtmist nõu oma arstiga</w:t>
      </w:r>
      <w:r w:rsidR="0088418A" w:rsidRPr="00B51C76">
        <w:rPr>
          <w:sz w:val="22"/>
          <w:szCs w:val="22"/>
        </w:rPr>
        <w:t>;</w:t>
      </w:r>
    </w:p>
    <w:p w14:paraId="3F171E0C" w14:textId="01E52943" w:rsidR="008810F1" w:rsidRPr="00B51C76" w:rsidRDefault="008810F1" w:rsidP="00575600">
      <w:pPr>
        <w:widowControl w:val="0"/>
        <w:numPr>
          <w:ilvl w:val="12"/>
          <w:numId w:val="0"/>
        </w:numPr>
        <w:ind w:left="567" w:hanging="567"/>
        <w:rPr>
          <w:sz w:val="22"/>
          <w:szCs w:val="22"/>
        </w:rPr>
      </w:pPr>
      <w:r w:rsidRPr="00B51C76">
        <w:rPr>
          <w:sz w:val="22"/>
          <w:szCs w:val="22"/>
        </w:rPr>
        <w:t>-</w:t>
      </w:r>
      <w:r w:rsidRPr="00B51C76">
        <w:rPr>
          <w:sz w:val="22"/>
          <w:szCs w:val="22"/>
        </w:rPr>
        <w:tab/>
        <w:t xml:space="preserve">kui teil </w:t>
      </w:r>
      <w:r w:rsidR="00575600" w:rsidRPr="00B51C76">
        <w:rPr>
          <w:sz w:val="22"/>
          <w:szCs w:val="22"/>
        </w:rPr>
        <w:t xml:space="preserve">on kontrollimata diabeet, millega kaasneb nt raske hüperglükeemia (kõrge veresuhkru sisaldus veres), iiveldus, oksendamine, kõhulahtisus, kiire kehakaalu langus, laktatsidoos (vt </w:t>
      </w:r>
      <w:r w:rsidR="00575600" w:rsidRPr="00B51C76">
        <w:rPr>
          <w:sz w:val="22"/>
          <w:szCs w:val="22"/>
        </w:rPr>
        <w:lastRenderedPageBreak/>
        <w:t xml:space="preserve">lõik allpool „Laktatsidoosi risk“) </w:t>
      </w:r>
      <w:r w:rsidR="0088418A" w:rsidRPr="00B51C76">
        <w:rPr>
          <w:sz w:val="22"/>
          <w:szCs w:val="22"/>
        </w:rPr>
        <w:t xml:space="preserve">või </w:t>
      </w:r>
      <w:r w:rsidRPr="00B51C76">
        <w:rPr>
          <w:sz w:val="22"/>
          <w:szCs w:val="22"/>
        </w:rPr>
        <w:t>ketoatsidoos</w:t>
      </w:r>
      <w:r w:rsidR="00575600" w:rsidRPr="00B51C76">
        <w:rPr>
          <w:sz w:val="22"/>
          <w:szCs w:val="22"/>
        </w:rPr>
        <w:t>.</w:t>
      </w:r>
      <w:r w:rsidRPr="00B51C76">
        <w:rPr>
          <w:sz w:val="22"/>
          <w:szCs w:val="22"/>
        </w:rPr>
        <w:t xml:space="preserve"> </w:t>
      </w:r>
      <w:r w:rsidR="00575600" w:rsidRPr="00B51C76">
        <w:rPr>
          <w:sz w:val="22"/>
          <w:szCs w:val="22"/>
        </w:rPr>
        <w:t>Ketoatsidoos on seisund, kui „ketokehad“ veres kuhjuvad; see võib viia diabeetilise prekooma tekkeni. Sümptomiteks on kõhuvalu, kiire ja sügav hingamine, unisus või ebatavaline puuviljalõhnaline hingeõhk</w:t>
      </w:r>
      <w:r w:rsidR="0088418A" w:rsidRPr="00B51C76">
        <w:rPr>
          <w:sz w:val="22"/>
          <w:szCs w:val="22"/>
        </w:rPr>
        <w:t>;</w:t>
      </w:r>
    </w:p>
    <w:p w14:paraId="74E888AD" w14:textId="4F6CB27A"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 xml:space="preserve">kui </w:t>
      </w:r>
      <w:r w:rsidR="00BA7C55" w:rsidRPr="00B51C76">
        <w:rPr>
          <w:sz w:val="22"/>
          <w:szCs w:val="22"/>
        </w:rPr>
        <w:t>teie neerufunktsioon on oluliselt langenud</w:t>
      </w:r>
      <w:r w:rsidR="0088418A" w:rsidRPr="00B51C76">
        <w:rPr>
          <w:sz w:val="22"/>
          <w:szCs w:val="22"/>
        </w:rPr>
        <w:t>;</w:t>
      </w:r>
    </w:p>
    <w:p w14:paraId="17D043BF" w14:textId="1807C293"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teil on tõsine infektsioon või te olete tõsiselt veetustunud (teie organism on kaotanud palju vedelikku)</w:t>
      </w:r>
      <w:r w:rsidR="0088418A" w:rsidRPr="00B51C76">
        <w:rPr>
          <w:sz w:val="22"/>
          <w:szCs w:val="22"/>
        </w:rPr>
        <w:t>;</w:t>
      </w:r>
    </w:p>
    <w:p w14:paraId="2BC3A345" w14:textId="7CC03A1F"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teile on plaanis teha röntgenkontrastuuring (spetsiifiline röntgenuuring, millega kaasneb värvaine süstimine). Vaata ka sellekohast informatsiooni lõigus „Hoiatused ja ettevaatusabinõud“</w:t>
      </w:r>
      <w:r w:rsidR="0088418A" w:rsidRPr="00B51C76">
        <w:rPr>
          <w:sz w:val="22"/>
          <w:szCs w:val="22"/>
        </w:rPr>
        <w:t>;</w:t>
      </w:r>
    </w:p>
    <w:p w14:paraId="0B5B6057" w14:textId="7582A45B"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teil on probleeme maksaga</w:t>
      </w:r>
      <w:r w:rsidR="0088418A" w:rsidRPr="00B51C76">
        <w:rPr>
          <w:sz w:val="22"/>
          <w:szCs w:val="22"/>
        </w:rPr>
        <w:t>;</w:t>
      </w:r>
    </w:p>
    <w:p w14:paraId="4B8BAE04" w14:textId="2FE822E2"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te tarvitate liiga palju alkoholi (kas iga päev või ainult aeg-ajalt)</w:t>
      </w:r>
      <w:r w:rsidR="0088418A" w:rsidRPr="00B51C76">
        <w:rPr>
          <w:sz w:val="22"/>
          <w:szCs w:val="22"/>
        </w:rPr>
        <w:t>;</w:t>
      </w:r>
    </w:p>
    <w:p w14:paraId="489FA313" w14:textId="77777777" w:rsidR="008810F1" w:rsidRPr="00B51C76" w:rsidRDefault="008810F1">
      <w:pPr>
        <w:widowControl w:val="0"/>
        <w:numPr>
          <w:ilvl w:val="12"/>
          <w:numId w:val="0"/>
        </w:numPr>
        <w:ind w:left="567" w:hanging="567"/>
        <w:rPr>
          <w:sz w:val="22"/>
          <w:szCs w:val="22"/>
        </w:rPr>
      </w:pPr>
      <w:r w:rsidRPr="00B51C76">
        <w:rPr>
          <w:sz w:val="22"/>
          <w:szCs w:val="22"/>
        </w:rPr>
        <w:t>-</w:t>
      </w:r>
      <w:r w:rsidRPr="00B51C76">
        <w:rPr>
          <w:sz w:val="22"/>
          <w:szCs w:val="22"/>
        </w:rPr>
        <w:tab/>
        <w:t>kui te toidate last rinnaga (vt ka „Rasedus ja imetamine”).</w:t>
      </w:r>
    </w:p>
    <w:p w14:paraId="2F3FDEA7" w14:textId="77777777" w:rsidR="008810F1" w:rsidRPr="00B51C76" w:rsidRDefault="008810F1">
      <w:pPr>
        <w:widowControl w:val="0"/>
        <w:numPr>
          <w:ilvl w:val="12"/>
          <w:numId w:val="0"/>
        </w:numPr>
        <w:ind w:left="567" w:hanging="567"/>
        <w:rPr>
          <w:sz w:val="22"/>
          <w:szCs w:val="22"/>
        </w:rPr>
      </w:pPr>
    </w:p>
    <w:p w14:paraId="404D82D6" w14:textId="77777777" w:rsidR="008810F1" w:rsidRPr="00B51C76" w:rsidRDefault="008810F1">
      <w:pPr>
        <w:keepNext/>
        <w:widowControl w:val="0"/>
        <w:numPr>
          <w:ilvl w:val="12"/>
          <w:numId w:val="0"/>
        </w:numPr>
        <w:rPr>
          <w:b/>
          <w:noProof/>
          <w:sz w:val="22"/>
          <w:szCs w:val="22"/>
        </w:rPr>
      </w:pPr>
      <w:r w:rsidRPr="00B51C76">
        <w:rPr>
          <w:b/>
          <w:noProof/>
          <w:sz w:val="22"/>
          <w:szCs w:val="22"/>
        </w:rPr>
        <w:t>Hoiatused ja ettevaatusabinõud</w:t>
      </w:r>
    </w:p>
    <w:p w14:paraId="78A1213B" w14:textId="77777777" w:rsidR="0088418A" w:rsidRPr="00B51C76" w:rsidRDefault="0088418A">
      <w:pPr>
        <w:keepNext/>
        <w:widowControl w:val="0"/>
        <w:numPr>
          <w:ilvl w:val="12"/>
          <w:numId w:val="0"/>
        </w:numPr>
        <w:rPr>
          <w:sz w:val="22"/>
          <w:szCs w:val="22"/>
        </w:rPr>
      </w:pPr>
    </w:p>
    <w:p w14:paraId="5884DE4D" w14:textId="77777777" w:rsidR="00BA7C55" w:rsidRPr="00B51C76" w:rsidRDefault="00BA7C55" w:rsidP="00BA7C55">
      <w:pPr>
        <w:rPr>
          <w:rFonts w:eastAsia="MS Mincho"/>
          <w:b/>
          <w:sz w:val="22"/>
          <w:szCs w:val="22"/>
          <w:u w:val="single"/>
          <w:lang w:eastAsia="ja-JP"/>
        </w:rPr>
      </w:pPr>
      <w:r w:rsidRPr="00B51C76">
        <w:rPr>
          <w:rFonts w:eastAsia="MS Mincho"/>
          <w:b/>
          <w:sz w:val="22"/>
          <w:szCs w:val="22"/>
          <w:u w:val="single"/>
          <w:lang w:eastAsia="ja-JP"/>
        </w:rPr>
        <w:t>Laktatsidoosi risk</w:t>
      </w:r>
    </w:p>
    <w:p w14:paraId="7C511233" w14:textId="63891D48" w:rsidR="00BA7C55" w:rsidRPr="00B51C76" w:rsidRDefault="00C83F6F" w:rsidP="00BA7C55">
      <w:pPr>
        <w:rPr>
          <w:rFonts w:eastAsia="MS Mincho"/>
          <w:sz w:val="22"/>
          <w:szCs w:val="22"/>
          <w:lang w:eastAsia="ja-JP"/>
        </w:rPr>
      </w:pPr>
      <w:r w:rsidRPr="00B51C76">
        <w:rPr>
          <w:rFonts w:eastAsia="MS Mincho"/>
          <w:sz w:val="22"/>
          <w:szCs w:val="22"/>
          <w:lang w:eastAsia="ja-JP"/>
        </w:rPr>
        <w:t>Vildagliptin/Metformin hydrochloride Accord</w:t>
      </w:r>
      <w:r w:rsidR="00BA7C55" w:rsidRPr="00B51C76">
        <w:rPr>
          <w:rFonts w:eastAsia="MS Mincho"/>
          <w:sz w:val="22"/>
          <w:szCs w:val="22"/>
          <w:lang w:eastAsia="ja-JP"/>
        </w:rPr>
        <w:t xml:space="preserve"> võib põhjustada väga harva, kuid väga tõsist kõrvaltoimet, mida nimetatakse laktatsidoosiks, eriti juhul, kui teie neerud ei funktsioneeri hästi. Laktatsidoosi tekkeriski suurendab kontrollimata diabeet, rasked infektsioonid, pikaajaline paastumine või alkoholi tarbimine, dehüdratsioon (vt lisateave allpool), maksaprobleemid ja mistahes meditsiinilised seisundid, mille puhul on mõne kehaosa hapnikuga varustatus vähenenud (nt äge raske südamehaigus). Kui mõni eelpool nimetatust kehtib teie kohta, rääkige oma arstiga lisateabe saamiseks.</w:t>
      </w:r>
    </w:p>
    <w:p w14:paraId="4D3433C0" w14:textId="77777777" w:rsidR="00BA7C55" w:rsidRPr="00B51C76" w:rsidRDefault="00BA7C55" w:rsidP="00BA7C55">
      <w:pPr>
        <w:rPr>
          <w:rFonts w:eastAsia="MS Mincho"/>
          <w:sz w:val="22"/>
          <w:szCs w:val="22"/>
          <w:lang w:eastAsia="ja-JP"/>
        </w:rPr>
      </w:pPr>
    </w:p>
    <w:p w14:paraId="66B22517" w14:textId="7A1FF7E4" w:rsidR="00BA7C55" w:rsidRPr="00B51C76" w:rsidRDefault="00BA7C55" w:rsidP="00BA7C55">
      <w:pPr>
        <w:autoSpaceDE w:val="0"/>
        <w:autoSpaceDN w:val="0"/>
        <w:adjustRightInd w:val="0"/>
        <w:rPr>
          <w:rFonts w:eastAsia="SimSun"/>
          <w:b/>
          <w:bCs/>
          <w:sz w:val="22"/>
          <w:szCs w:val="22"/>
          <w:lang w:eastAsia="sv-SE"/>
        </w:rPr>
      </w:pPr>
      <w:r w:rsidRPr="00B51C76">
        <w:rPr>
          <w:rFonts w:eastAsia="SimSun"/>
          <w:b/>
          <w:sz w:val="22"/>
          <w:szCs w:val="22"/>
          <w:lang w:eastAsia="sv-SE"/>
        </w:rPr>
        <w:t xml:space="preserve">Katkestage </w:t>
      </w:r>
      <w:r w:rsidR="00C83F6F" w:rsidRPr="00B51C76">
        <w:rPr>
          <w:rFonts w:eastAsia="SimSun"/>
          <w:b/>
          <w:sz w:val="22"/>
          <w:szCs w:val="22"/>
          <w:lang w:eastAsia="sv-SE"/>
        </w:rPr>
        <w:t>Vildagliptin/Metformin hydrochloride Accord’i</w:t>
      </w:r>
      <w:r w:rsidRPr="00B51C76">
        <w:rPr>
          <w:rFonts w:eastAsia="SimSun"/>
          <w:b/>
          <w:sz w:val="22"/>
          <w:szCs w:val="22"/>
          <w:lang w:eastAsia="sv-SE"/>
        </w:rPr>
        <w:t xml:space="preserve"> võtmine lühiajaliselt, kui teil on seisund, mis võib põhjustada dehüdratsiooni </w:t>
      </w:r>
      <w:r w:rsidRPr="00B51C76">
        <w:rPr>
          <w:rFonts w:eastAsia="SimSun"/>
          <w:sz w:val="22"/>
          <w:szCs w:val="22"/>
          <w:lang w:eastAsia="sv-SE"/>
        </w:rPr>
        <w:t>(märkimisväärne kehavedelike kadu) nagu tugev oksendamine, kõhulahtisus, palavik, kuuma käes viibimine või kui te tarbite normaalsest vähem vedelikku. Lisateabe saamiseks rääkige oma arstiga.</w:t>
      </w:r>
    </w:p>
    <w:p w14:paraId="5B45C31D" w14:textId="77777777" w:rsidR="00BA7C55" w:rsidRPr="00B51C76" w:rsidRDefault="00BA7C55" w:rsidP="00BA7C55">
      <w:pPr>
        <w:rPr>
          <w:rFonts w:eastAsia="MS Mincho"/>
          <w:sz w:val="22"/>
          <w:szCs w:val="22"/>
          <w:lang w:eastAsia="ja-JP"/>
        </w:rPr>
      </w:pPr>
    </w:p>
    <w:p w14:paraId="1E5B0E9F" w14:textId="3F29681F" w:rsidR="00BA7C55" w:rsidRPr="00B51C76" w:rsidRDefault="00BA7C55" w:rsidP="00BA7C55">
      <w:pPr>
        <w:rPr>
          <w:rFonts w:eastAsia="MS Mincho"/>
          <w:sz w:val="22"/>
          <w:szCs w:val="22"/>
          <w:lang w:eastAsia="sv-SE"/>
        </w:rPr>
      </w:pPr>
      <w:r w:rsidRPr="00B51C76">
        <w:rPr>
          <w:rFonts w:eastAsia="MS Mincho"/>
          <w:b/>
          <w:sz w:val="22"/>
          <w:szCs w:val="22"/>
          <w:lang w:eastAsia="sv-SE"/>
        </w:rPr>
        <w:t xml:space="preserve">Katkestage </w:t>
      </w:r>
      <w:r w:rsidR="00C83F6F" w:rsidRPr="00B51C76">
        <w:rPr>
          <w:rFonts w:eastAsia="SimSun"/>
          <w:b/>
          <w:sz w:val="22"/>
          <w:szCs w:val="22"/>
          <w:lang w:eastAsia="sv-SE"/>
        </w:rPr>
        <w:t>Vildagliptin/Metformin hydrochloride Accord’i</w:t>
      </w:r>
      <w:r w:rsidRPr="00B51C76">
        <w:rPr>
          <w:rFonts w:eastAsia="MS Mincho"/>
          <w:b/>
          <w:sz w:val="22"/>
          <w:szCs w:val="22"/>
          <w:lang w:eastAsia="sv-SE"/>
        </w:rPr>
        <w:t xml:space="preserve"> võtmine ja võtke ühendust oma arsti või lähima haigla erakorralise meditsiini osakonnaga, kui teil tekivad mõned laktatsidoosi sümptomid, </w:t>
      </w:r>
      <w:r w:rsidRPr="00B51C76">
        <w:rPr>
          <w:rFonts w:eastAsia="MS Mincho"/>
          <w:sz w:val="22"/>
          <w:szCs w:val="22"/>
          <w:lang w:eastAsia="sv-SE"/>
        </w:rPr>
        <w:t>kuna see võib viia kooma tekkeni.</w:t>
      </w:r>
    </w:p>
    <w:p w14:paraId="264CB07F" w14:textId="77777777" w:rsidR="00BA7C55" w:rsidRPr="00B51C76" w:rsidRDefault="00BA7C55" w:rsidP="00BA7C55">
      <w:pPr>
        <w:rPr>
          <w:rFonts w:eastAsia="MS Mincho"/>
          <w:sz w:val="22"/>
          <w:szCs w:val="22"/>
          <w:lang w:eastAsia="ja-JP"/>
        </w:rPr>
      </w:pPr>
      <w:r w:rsidRPr="00B51C76">
        <w:rPr>
          <w:rFonts w:eastAsia="MS Mincho"/>
          <w:bCs/>
          <w:sz w:val="22"/>
          <w:szCs w:val="22"/>
          <w:lang w:eastAsia="ja-JP"/>
        </w:rPr>
        <w:t>Laktatsidoosi sümptomid on</w:t>
      </w:r>
      <w:r w:rsidRPr="00B51C76">
        <w:rPr>
          <w:rFonts w:eastAsia="MS Mincho"/>
          <w:sz w:val="22"/>
          <w:szCs w:val="22"/>
          <w:lang w:eastAsia="ja-JP"/>
        </w:rPr>
        <w:t>:</w:t>
      </w:r>
    </w:p>
    <w:p w14:paraId="671BBD98"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oksendamine</w:t>
      </w:r>
      <w:r w:rsidR="0088418A" w:rsidRPr="00B51C76">
        <w:rPr>
          <w:rFonts w:eastAsia="MS Mincho"/>
          <w:sz w:val="22"/>
          <w:szCs w:val="22"/>
          <w:lang w:eastAsia="ja-JP"/>
        </w:rPr>
        <w:t>;</w:t>
      </w:r>
    </w:p>
    <w:p w14:paraId="2E4558AC"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kõhuvalu</w:t>
      </w:r>
      <w:r w:rsidR="0088418A" w:rsidRPr="00B51C76">
        <w:rPr>
          <w:rFonts w:eastAsia="MS Mincho"/>
          <w:sz w:val="22"/>
          <w:szCs w:val="22"/>
          <w:lang w:eastAsia="ja-JP"/>
        </w:rPr>
        <w:t>;</w:t>
      </w:r>
    </w:p>
    <w:p w14:paraId="356779E7"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lihaskrambid</w:t>
      </w:r>
      <w:r w:rsidR="0088418A" w:rsidRPr="00B51C76">
        <w:rPr>
          <w:rFonts w:eastAsia="MS Mincho"/>
          <w:sz w:val="22"/>
          <w:szCs w:val="22"/>
          <w:lang w:eastAsia="ja-JP"/>
        </w:rPr>
        <w:t>;</w:t>
      </w:r>
    </w:p>
    <w:p w14:paraId="5DBC6E54"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üldine halb enesetunne koos tugeva väsimusega</w:t>
      </w:r>
      <w:r w:rsidR="0088418A" w:rsidRPr="00B51C76">
        <w:rPr>
          <w:rFonts w:eastAsia="MS Mincho"/>
          <w:sz w:val="22"/>
          <w:szCs w:val="22"/>
          <w:lang w:eastAsia="ja-JP"/>
        </w:rPr>
        <w:t>;</w:t>
      </w:r>
    </w:p>
    <w:p w14:paraId="20E17D6F"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hingamisraskused</w:t>
      </w:r>
      <w:r w:rsidR="0088418A" w:rsidRPr="00B51C76">
        <w:rPr>
          <w:rFonts w:eastAsia="MS Mincho"/>
          <w:sz w:val="22"/>
          <w:szCs w:val="22"/>
          <w:lang w:eastAsia="ja-JP"/>
        </w:rPr>
        <w:t>;</w:t>
      </w:r>
    </w:p>
    <w:p w14:paraId="0595DAE7" w14:textId="77777777" w:rsidR="00BA7C55" w:rsidRPr="00B51C76" w:rsidRDefault="00BA7C55" w:rsidP="00DD425F">
      <w:pPr>
        <w:numPr>
          <w:ilvl w:val="1"/>
          <w:numId w:val="31"/>
        </w:numPr>
        <w:ind w:left="567" w:hanging="567"/>
        <w:rPr>
          <w:rFonts w:eastAsia="MS Mincho"/>
          <w:sz w:val="22"/>
          <w:szCs w:val="22"/>
          <w:lang w:eastAsia="ja-JP"/>
        </w:rPr>
      </w:pPr>
      <w:r w:rsidRPr="00B51C76">
        <w:rPr>
          <w:rFonts w:eastAsia="MS Mincho"/>
          <w:sz w:val="22"/>
          <w:szCs w:val="22"/>
          <w:lang w:eastAsia="ja-JP"/>
        </w:rPr>
        <w:t>kehatemperatuuri ja südamerütmi langus</w:t>
      </w:r>
      <w:r w:rsidR="0088418A" w:rsidRPr="00B51C76">
        <w:rPr>
          <w:rFonts w:eastAsia="MS Mincho"/>
          <w:sz w:val="22"/>
          <w:szCs w:val="22"/>
          <w:lang w:eastAsia="ja-JP"/>
        </w:rPr>
        <w:t>.</w:t>
      </w:r>
    </w:p>
    <w:p w14:paraId="60FB7FA5" w14:textId="77777777" w:rsidR="00BA7C55" w:rsidRPr="00B51C76" w:rsidRDefault="00BA7C55" w:rsidP="00BA7C55">
      <w:pPr>
        <w:tabs>
          <w:tab w:val="left" w:pos="2342"/>
        </w:tabs>
        <w:autoSpaceDE w:val="0"/>
        <w:autoSpaceDN w:val="0"/>
        <w:adjustRightInd w:val="0"/>
        <w:rPr>
          <w:rFonts w:eastAsia="SimSun"/>
          <w:sz w:val="22"/>
          <w:szCs w:val="22"/>
          <w:lang w:eastAsia="sv-SE"/>
        </w:rPr>
      </w:pPr>
    </w:p>
    <w:p w14:paraId="2B5CD1D5" w14:textId="77777777" w:rsidR="00BA7C55" w:rsidRPr="00B51C76" w:rsidRDefault="00BA7C55">
      <w:pPr>
        <w:widowControl w:val="0"/>
        <w:numPr>
          <w:ilvl w:val="12"/>
          <w:numId w:val="0"/>
        </w:numPr>
        <w:ind w:left="567" w:hanging="567"/>
        <w:rPr>
          <w:rFonts w:eastAsia="SimSun"/>
          <w:sz w:val="22"/>
          <w:szCs w:val="22"/>
          <w:lang w:eastAsia="sv-SE"/>
        </w:rPr>
      </w:pPr>
      <w:r w:rsidRPr="00B51C76">
        <w:rPr>
          <w:rFonts w:eastAsia="SimSun"/>
          <w:sz w:val="22"/>
          <w:szCs w:val="22"/>
          <w:lang w:eastAsia="sv-SE"/>
        </w:rPr>
        <w:t>Laktatsidoos on meditsiiniliselt raske seisund, mida tuleb ravida haiglas.</w:t>
      </w:r>
    </w:p>
    <w:p w14:paraId="22EA99A5" w14:textId="77777777" w:rsidR="00BA7C55" w:rsidRPr="00B51C76" w:rsidRDefault="00BA7C55">
      <w:pPr>
        <w:widowControl w:val="0"/>
        <w:numPr>
          <w:ilvl w:val="12"/>
          <w:numId w:val="0"/>
        </w:numPr>
        <w:ind w:left="567" w:hanging="567"/>
        <w:rPr>
          <w:rFonts w:eastAsia="SimSun"/>
          <w:sz w:val="22"/>
          <w:szCs w:val="22"/>
          <w:lang w:eastAsia="sv-SE"/>
        </w:rPr>
      </w:pPr>
    </w:p>
    <w:p w14:paraId="070AAF15" w14:textId="26B593BB" w:rsidR="00615EE8" w:rsidRPr="00636262" w:rsidRDefault="00467F0D" w:rsidP="00615EE8">
      <w:pPr>
        <w:widowControl w:val="0"/>
        <w:numPr>
          <w:ilvl w:val="12"/>
          <w:numId w:val="0"/>
        </w:numPr>
        <w:rPr>
          <w:b/>
          <w:bCs/>
          <w:sz w:val="22"/>
          <w:szCs w:val="22"/>
        </w:rPr>
      </w:pPr>
      <w:r w:rsidRPr="00467F0D">
        <w:rPr>
          <w:b/>
          <w:bCs/>
          <w:sz w:val="22"/>
          <w:szCs w:val="22"/>
        </w:rPr>
        <w:t>Järgmistel juhtudel pidage kohe nõu oma arstiga edasiste juhiste saamiseks</w:t>
      </w:r>
      <w:r w:rsidR="00615EE8" w:rsidRPr="00636262">
        <w:rPr>
          <w:b/>
          <w:bCs/>
          <w:sz w:val="22"/>
          <w:szCs w:val="22"/>
        </w:rPr>
        <w:t>:</w:t>
      </w:r>
    </w:p>
    <w:p w14:paraId="3FEB5FD1" w14:textId="302984E5" w:rsidR="00615EE8" w:rsidRPr="00615EE8" w:rsidRDefault="00615EE8" w:rsidP="00636262">
      <w:pPr>
        <w:widowControl w:val="0"/>
        <w:numPr>
          <w:ilvl w:val="12"/>
          <w:numId w:val="0"/>
        </w:numPr>
        <w:ind w:left="426" w:hanging="426"/>
        <w:rPr>
          <w:sz w:val="22"/>
          <w:szCs w:val="22"/>
        </w:rPr>
      </w:pPr>
      <w:r w:rsidRPr="00615EE8">
        <w:rPr>
          <w:sz w:val="22"/>
          <w:szCs w:val="22"/>
        </w:rPr>
        <w:t xml:space="preserve">• </w:t>
      </w:r>
      <w:r>
        <w:rPr>
          <w:sz w:val="22"/>
          <w:szCs w:val="22"/>
        </w:rPr>
        <w:tab/>
      </w:r>
      <w:r w:rsidR="00467F0D" w:rsidRPr="00467F0D">
        <w:rPr>
          <w:sz w:val="22"/>
          <w:szCs w:val="22"/>
        </w:rPr>
        <w:t>kui teil on teadaolev geneetiliselt pärilik haigus, mis mõjutab mitokondreid (energiat tootvaid komponente rakkudes), nagu MELAS-e sündroom (</w:t>
      </w:r>
      <w:r w:rsidR="00467F0D" w:rsidRPr="00636262">
        <w:rPr>
          <w:i/>
          <w:iCs/>
          <w:sz w:val="22"/>
          <w:szCs w:val="22"/>
        </w:rPr>
        <w:t>Mitochondrial Encephalopathy, myopathy, Lactic acidosis and Stroke-like episodes</w:t>
      </w:r>
      <w:r w:rsidR="00467F0D" w:rsidRPr="00467F0D">
        <w:rPr>
          <w:sz w:val="22"/>
          <w:szCs w:val="22"/>
        </w:rPr>
        <w:t>; mitokondriaalne entsefalopaatia, müopaatia, laktatsidoos ja insuldilaadsed episoodid) või ema päritud diabeet ja kurtus (</w:t>
      </w:r>
      <w:r w:rsidR="00467F0D" w:rsidRPr="00636262">
        <w:rPr>
          <w:i/>
          <w:iCs/>
          <w:sz w:val="22"/>
          <w:szCs w:val="22"/>
        </w:rPr>
        <w:t>Maternal inherited diabetes and deafness</w:t>
      </w:r>
      <w:r w:rsidR="00467F0D" w:rsidRPr="00467F0D">
        <w:rPr>
          <w:sz w:val="22"/>
          <w:szCs w:val="22"/>
        </w:rPr>
        <w:t>, MIDD);</w:t>
      </w:r>
    </w:p>
    <w:p w14:paraId="6D9AC339" w14:textId="7536416F" w:rsidR="00615EE8" w:rsidRDefault="00615EE8" w:rsidP="00636262">
      <w:pPr>
        <w:widowControl w:val="0"/>
        <w:numPr>
          <w:ilvl w:val="12"/>
          <w:numId w:val="0"/>
        </w:numPr>
        <w:ind w:left="426" w:hanging="426"/>
        <w:rPr>
          <w:sz w:val="22"/>
          <w:szCs w:val="22"/>
        </w:rPr>
      </w:pPr>
      <w:r w:rsidRPr="00615EE8">
        <w:rPr>
          <w:sz w:val="22"/>
          <w:szCs w:val="22"/>
        </w:rPr>
        <w:t xml:space="preserve">• </w:t>
      </w:r>
      <w:r>
        <w:rPr>
          <w:sz w:val="22"/>
          <w:szCs w:val="22"/>
        </w:rPr>
        <w:tab/>
        <w:t>kui p</w:t>
      </w:r>
      <w:r w:rsidRPr="00615EE8">
        <w:rPr>
          <w:sz w:val="22"/>
          <w:szCs w:val="22"/>
        </w:rPr>
        <w:t xml:space="preserve">ärast ravi alustamist metformiiniga </w:t>
      </w:r>
      <w:r>
        <w:rPr>
          <w:sz w:val="22"/>
          <w:szCs w:val="22"/>
        </w:rPr>
        <w:t>esineb</w:t>
      </w:r>
      <w:r w:rsidRPr="00615EE8">
        <w:rPr>
          <w:sz w:val="22"/>
          <w:szCs w:val="22"/>
        </w:rPr>
        <w:t xml:space="preserve"> teil mõni järgmistest sümptomitest: krambid, kognitiivsete võimete langus, kehaliigutuste raskused, närvikahjustusele viitavad sümptomid (nt valu või tuimus), migreen ja kurtus.</w:t>
      </w:r>
    </w:p>
    <w:p w14:paraId="111486A1" w14:textId="77777777" w:rsidR="00615EE8" w:rsidRDefault="00615EE8" w:rsidP="00615EE8">
      <w:pPr>
        <w:widowControl w:val="0"/>
        <w:numPr>
          <w:ilvl w:val="12"/>
          <w:numId w:val="0"/>
        </w:numPr>
        <w:rPr>
          <w:sz w:val="22"/>
          <w:szCs w:val="22"/>
        </w:rPr>
      </w:pPr>
    </w:p>
    <w:p w14:paraId="1D150A70" w14:textId="4FB29540" w:rsidR="008810F1" w:rsidRPr="00B51C76" w:rsidRDefault="00C83F6F" w:rsidP="00615EE8">
      <w:pPr>
        <w:widowControl w:val="0"/>
        <w:numPr>
          <w:ilvl w:val="12"/>
          <w:numId w:val="0"/>
        </w:numPr>
        <w:rPr>
          <w:sz w:val="22"/>
          <w:szCs w:val="22"/>
        </w:rPr>
      </w:pPr>
      <w:r w:rsidRPr="00B51C76">
        <w:rPr>
          <w:sz w:val="22"/>
          <w:szCs w:val="22"/>
        </w:rPr>
        <w:t>Vildagliptin/Metformin hydrochloride Accord</w:t>
      </w:r>
      <w:r w:rsidR="008810F1" w:rsidRPr="00B51C76">
        <w:rPr>
          <w:sz w:val="22"/>
          <w:szCs w:val="22"/>
        </w:rPr>
        <w:t xml:space="preserve"> ei asenda insuliini. Seetõttu te ei tohi </w:t>
      </w:r>
      <w:r w:rsidRPr="00B51C76">
        <w:rPr>
          <w:sz w:val="22"/>
          <w:szCs w:val="22"/>
        </w:rPr>
        <w:t>Vildagliptin/Metformin hydrochloride Accord’i</w:t>
      </w:r>
      <w:r w:rsidR="008810F1" w:rsidRPr="00B51C76">
        <w:rPr>
          <w:sz w:val="22"/>
          <w:szCs w:val="22"/>
        </w:rPr>
        <w:t xml:space="preserve"> kasutada </w:t>
      </w:r>
      <w:r w:rsidR="002309CD" w:rsidRPr="00B51C76">
        <w:rPr>
          <w:sz w:val="22"/>
          <w:szCs w:val="22"/>
        </w:rPr>
        <w:t>1. </w:t>
      </w:r>
      <w:r w:rsidR="008810F1" w:rsidRPr="00B51C76">
        <w:rPr>
          <w:sz w:val="22"/>
          <w:szCs w:val="22"/>
        </w:rPr>
        <w:t>tüübi diabeedi raviks.</w:t>
      </w:r>
    </w:p>
    <w:p w14:paraId="4B3E26B4" w14:textId="77777777" w:rsidR="008810F1" w:rsidRPr="00B51C76" w:rsidRDefault="008810F1">
      <w:pPr>
        <w:widowControl w:val="0"/>
        <w:numPr>
          <w:ilvl w:val="12"/>
          <w:numId w:val="0"/>
        </w:numPr>
        <w:ind w:left="567" w:hanging="567"/>
        <w:rPr>
          <w:sz w:val="22"/>
          <w:szCs w:val="22"/>
        </w:rPr>
      </w:pPr>
    </w:p>
    <w:p w14:paraId="2A5FB430" w14:textId="38E1D9F1" w:rsidR="008810F1" w:rsidRPr="00B51C76" w:rsidRDefault="008810F1">
      <w:pPr>
        <w:widowControl w:val="0"/>
        <w:numPr>
          <w:ilvl w:val="12"/>
          <w:numId w:val="0"/>
        </w:numPr>
        <w:rPr>
          <w:sz w:val="22"/>
          <w:szCs w:val="22"/>
        </w:rPr>
      </w:pPr>
      <w:r w:rsidRPr="00B51C76">
        <w:rPr>
          <w:sz w:val="22"/>
          <w:szCs w:val="22"/>
        </w:rPr>
        <w:t xml:space="preserve">Enne </w:t>
      </w:r>
      <w:r w:rsidR="00C83F6F" w:rsidRPr="00B51C76">
        <w:rPr>
          <w:sz w:val="22"/>
          <w:szCs w:val="22"/>
        </w:rPr>
        <w:t>Vildagliptin/Metformin hydrochloride Accord’i</w:t>
      </w:r>
      <w:r w:rsidRPr="00B51C76">
        <w:rPr>
          <w:sz w:val="22"/>
          <w:szCs w:val="22"/>
        </w:rPr>
        <w:t xml:space="preserve"> võtmist pidage nõu oma arsti, apteekri või </w:t>
      </w:r>
      <w:r w:rsidR="00A1353D" w:rsidRPr="00B51C76">
        <w:rPr>
          <w:sz w:val="22"/>
          <w:szCs w:val="22"/>
        </w:rPr>
        <w:t>meditsiin</w:t>
      </w:r>
      <w:r w:rsidRPr="00B51C76">
        <w:rPr>
          <w:sz w:val="22"/>
          <w:szCs w:val="22"/>
        </w:rPr>
        <w:t>iõega, kui teil on või on olnud kõhunäärme haigus.</w:t>
      </w:r>
    </w:p>
    <w:p w14:paraId="34906563" w14:textId="77777777" w:rsidR="008810F1" w:rsidRPr="00B51C76" w:rsidRDefault="008810F1">
      <w:pPr>
        <w:widowControl w:val="0"/>
        <w:numPr>
          <w:ilvl w:val="12"/>
          <w:numId w:val="0"/>
        </w:numPr>
        <w:ind w:left="567" w:hanging="567"/>
        <w:rPr>
          <w:sz w:val="22"/>
          <w:szCs w:val="22"/>
        </w:rPr>
      </w:pPr>
    </w:p>
    <w:p w14:paraId="228E598A" w14:textId="344D7B82" w:rsidR="008810F1" w:rsidRPr="00B51C76" w:rsidRDefault="008810F1">
      <w:pPr>
        <w:widowControl w:val="0"/>
        <w:numPr>
          <w:ilvl w:val="12"/>
          <w:numId w:val="0"/>
        </w:numPr>
        <w:rPr>
          <w:sz w:val="22"/>
          <w:szCs w:val="22"/>
        </w:rPr>
      </w:pPr>
      <w:r w:rsidRPr="00B51C76">
        <w:rPr>
          <w:sz w:val="22"/>
          <w:szCs w:val="22"/>
        </w:rPr>
        <w:t xml:space="preserve">Enne </w:t>
      </w:r>
      <w:r w:rsidR="00C83F6F" w:rsidRPr="00B51C76">
        <w:rPr>
          <w:sz w:val="22"/>
          <w:szCs w:val="22"/>
        </w:rPr>
        <w:t>Vildagliptin/Metformin hydrochloride Accord’i</w:t>
      </w:r>
      <w:r w:rsidRPr="00B51C76">
        <w:rPr>
          <w:sz w:val="22"/>
          <w:szCs w:val="22"/>
        </w:rPr>
        <w:t xml:space="preserve"> võtmist pidage nõu oma arsti, apteekri või </w:t>
      </w:r>
      <w:r w:rsidR="00A1353D" w:rsidRPr="00B51C76">
        <w:rPr>
          <w:sz w:val="22"/>
          <w:szCs w:val="22"/>
        </w:rPr>
        <w:t>meditsiin</w:t>
      </w:r>
      <w:r w:rsidRPr="00B51C76">
        <w:rPr>
          <w:sz w:val="22"/>
          <w:szCs w:val="22"/>
        </w:rPr>
        <w:t xml:space="preserve">iõega, kui te võtate diabeediravimit, mida nimetatakse sulfonüüluureaks. Kui te võtate seda koos </w:t>
      </w:r>
      <w:r w:rsidR="00C83F6F" w:rsidRPr="00B51C76">
        <w:rPr>
          <w:sz w:val="22"/>
          <w:szCs w:val="22"/>
        </w:rPr>
        <w:t>Vildagliptin/Metformin hydrochloride Accord’i</w:t>
      </w:r>
      <w:r w:rsidRPr="00B51C76">
        <w:rPr>
          <w:sz w:val="22"/>
          <w:szCs w:val="22"/>
        </w:rPr>
        <w:t>ga, võib teie arst pidada vajalikuks sulfonüüluurea annuse vähendamist, et vältida madalat veresuhkru taset (hüpoglükeemia).</w:t>
      </w:r>
    </w:p>
    <w:p w14:paraId="4A0DBD0D" w14:textId="77777777" w:rsidR="008810F1" w:rsidRPr="00B51C76" w:rsidRDefault="008810F1">
      <w:pPr>
        <w:widowControl w:val="0"/>
        <w:numPr>
          <w:ilvl w:val="12"/>
          <w:numId w:val="0"/>
        </w:numPr>
        <w:ind w:left="567" w:hanging="567"/>
        <w:rPr>
          <w:sz w:val="22"/>
          <w:szCs w:val="22"/>
        </w:rPr>
      </w:pPr>
    </w:p>
    <w:p w14:paraId="0C1A853A" w14:textId="77777777" w:rsidR="008810F1" w:rsidRPr="00B51C76" w:rsidRDefault="008810F1">
      <w:pPr>
        <w:widowControl w:val="0"/>
        <w:numPr>
          <w:ilvl w:val="12"/>
          <w:numId w:val="0"/>
        </w:numPr>
        <w:rPr>
          <w:sz w:val="22"/>
          <w:szCs w:val="22"/>
        </w:rPr>
      </w:pPr>
      <w:r w:rsidRPr="00B51C76">
        <w:rPr>
          <w:sz w:val="22"/>
          <w:szCs w:val="22"/>
        </w:rPr>
        <w:t>Kui te olete varem võtnud vildagliptiini, aga olete pidanud võtmise lõpetama maksahaiguse tõttu, ei soovitata seda ravimit võtta.</w:t>
      </w:r>
    </w:p>
    <w:p w14:paraId="7075ABF4" w14:textId="77777777" w:rsidR="008810F1" w:rsidRPr="00B51C76" w:rsidRDefault="008810F1">
      <w:pPr>
        <w:widowControl w:val="0"/>
        <w:numPr>
          <w:ilvl w:val="12"/>
          <w:numId w:val="0"/>
        </w:numPr>
        <w:ind w:left="567" w:hanging="567"/>
        <w:rPr>
          <w:sz w:val="22"/>
          <w:szCs w:val="22"/>
        </w:rPr>
      </w:pPr>
    </w:p>
    <w:p w14:paraId="6D529E15" w14:textId="4A7E63F4" w:rsidR="008810F1" w:rsidRPr="00B51C76" w:rsidRDefault="008810F1">
      <w:pPr>
        <w:widowControl w:val="0"/>
        <w:rPr>
          <w:sz w:val="22"/>
          <w:szCs w:val="22"/>
        </w:rPr>
      </w:pPr>
      <w:r w:rsidRPr="00B51C76">
        <w:rPr>
          <w:sz w:val="22"/>
          <w:szCs w:val="22"/>
        </w:rPr>
        <w:t>Diabeetilised nahakahjustused on suhkurtõve sage tüsistus. Teil soovitatakse järgida arstilt või õelt saadud naha</w:t>
      </w:r>
      <w:r w:rsidRPr="00B51C76">
        <w:rPr>
          <w:sz w:val="22"/>
          <w:szCs w:val="22"/>
        </w:rPr>
        <w:noBreakHyphen/>
        <w:t xml:space="preserve"> ja jalahoolduse soovitusi. Samuti soovitatakse </w:t>
      </w:r>
      <w:r w:rsidR="00C83F6F" w:rsidRPr="00B51C76">
        <w:rPr>
          <w:sz w:val="22"/>
          <w:szCs w:val="22"/>
        </w:rPr>
        <w:t>Vildagliptin/Metformin hydrochloride Accord’i</w:t>
      </w:r>
      <w:r w:rsidRPr="00B51C76">
        <w:rPr>
          <w:sz w:val="22"/>
          <w:szCs w:val="22"/>
        </w:rPr>
        <w:t xml:space="preserve"> võtmise ajal pöörata erilist tähelepanu villide või haavandite esmakordsele tekkimisele. Nende tekkimisel tuleb viivitamatult nõu pidada oma arstiga.</w:t>
      </w:r>
    </w:p>
    <w:p w14:paraId="158781F2" w14:textId="77777777" w:rsidR="008810F1" w:rsidRPr="00B51C76" w:rsidRDefault="008810F1">
      <w:pPr>
        <w:widowControl w:val="0"/>
        <w:rPr>
          <w:sz w:val="22"/>
          <w:szCs w:val="22"/>
        </w:rPr>
      </w:pPr>
    </w:p>
    <w:p w14:paraId="0A90CD33" w14:textId="39E59DEB" w:rsidR="004115C8" w:rsidRPr="00B51C76" w:rsidRDefault="004115C8" w:rsidP="004115C8">
      <w:pPr>
        <w:autoSpaceDE w:val="0"/>
        <w:autoSpaceDN w:val="0"/>
        <w:adjustRightInd w:val="0"/>
        <w:rPr>
          <w:sz w:val="22"/>
          <w:szCs w:val="22"/>
        </w:rPr>
      </w:pPr>
      <w:r w:rsidRPr="00B51C76">
        <w:rPr>
          <w:rFonts w:eastAsia="SimSun"/>
          <w:sz w:val="22"/>
          <w:szCs w:val="22"/>
          <w:lang w:eastAsia="sv-SE"/>
        </w:rPr>
        <w:t xml:space="preserve">Kui teil seisab ees suurem operatsioon, peate te lõpetama </w:t>
      </w:r>
      <w:r w:rsidR="00C83F6F" w:rsidRPr="00B51C76">
        <w:rPr>
          <w:sz w:val="22"/>
          <w:szCs w:val="22"/>
        </w:rPr>
        <w:t>Vildagliptin/Metformin hydrochloride Accord’i</w:t>
      </w:r>
      <w:r w:rsidRPr="00B51C76">
        <w:rPr>
          <w:rFonts w:eastAsia="SimSun"/>
          <w:sz w:val="22"/>
          <w:szCs w:val="22"/>
          <w:lang w:eastAsia="sv-SE"/>
        </w:rPr>
        <w:t xml:space="preserve"> võtmise operatsiooni ajaks ja mõneks ajaks pärast protseduuri. Teie arst otsustab, millal te peate lõpetama ja millal tohite uuesti alustada ravi </w:t>
      </w:r>
      <w:r w:rsidR="00C83F6F" w:rsidRPr="00B51C76">
        <w:rPr>
          <w:sz w:val="22"/>
          <w:szCs w:val="22"/>
        </w:rPr>
        <w:t>Vildagliptin/Metformin hydrochloride Accord’i</w:t>
      </w:r>
      <w:r w:rsidRPr="00B51C76">
        <w:rPr>
          <w:sz w:val="22"/>
          <w:szCs w:val="22"/>
        </w:rPr>
        <w:t>ga.</w:t>
      </w:r>
    </w:p>
    <w:p w14:paraId="701CDE6A" w14:textId="77777777" w:rsidR="00455F2E" w:rsidRPr="00B51C76" w:rsidRDefault="00455F2E" w:rsidP="004115C8">
      <w:pPr>
        <w:autoSpaceDE w:val="0"/>
        <w:autoSpaceDN w:val="0"/>
        <w:adjustRightInd w:val="0"/>
        <w:rPr>
          <w:rFonts w:eastAsia="SimSun"/>
          <w:sz w:val="22"/>
          <w:szCs w:val="22"/>
          <w:lang w:eastAsia="sv-SE"/>
        </w:rPr>
      </w:pPr>
    </w:p>
    <w:p w14:paraId="1E8D6DE3" w14:textId="20515A2E" w:rsidR="008810F1" w:rsidRPr="00B51C76" w:rsidRDefault="008810F1">
      <w:pPr>
        <w:widowControl w:val="0"/>
        <w:rPr>
          <w:sz w:val="22"/>
          <w:szCs w:val="22"/>
        </w:rPr>
      </w:pPr>
      <w:r w:rsidRPr="00B51C76">
        <w:rPr>
          <w:sz w:val="22"/>
          <w:szCs w:val="22"/>
        </w:rPr>
        <w:t xml:space="preserve">Maksafunktsiooni test tehakse enne </w:t>
      </w:r>
      <w:r w:rsidR="00C83F6F" w:rsidRPr="00B51C76">
        <w:rPr>
          <w:sz w:val="22"/>
          <w:szCs w:val="22"/>
        </w:rPr>
        <w:t>Vildagliptin/Metformin hydrochloride Accord’i</w:t>
      </w:r>
      <w:r w:rsidR="002309CD" w:rsidRPr="00B51C76">
        <w:rPr>
          <w:sz w:val="22"/>
          <w:szCs w:val="22"/>
        </w:rPr>
        <w:t xml:space="preserve">ga </w:t>
      </w:r>
      <w:r w:rsidRPr="00B51C76">
        <w:rPr>
          <w:sz w:val="22"/>
          <w:szCs w:val="22"/>
        </w:rPr>
        <w:t xml:space="preserve">ravi alustamist, esimesel aastal kolmekuuliste intervallide </w:t>
      </w:r>
      <w:r w:rsidR="00DB1884">
        <w:rPr>
          <w:sz w:val="22"/>
          <w:szCs w:val="22"/>
        </w:rPr>
        <w:t>järel</w:t>
      </w:r>
      <w:r w:rsidRPr="00B51C76">
        <w:rPr>
          <w:sz w:val="22"/>
          <w:szCs w:val="22"/>
        </w:rPr>
        <w:t xml:space="preserve"> ning seejärel perioodiliselt. See on vajalik selleks, et maksaensüümide aktiivsuse suurenemine oleks võimalik avastada nii varakult kui võimalik.</w:t>
      </w:r>
    </w:p>
    <w:p w14:paraId="32BD6E2A" w14:textId="77777777" w:rsidR="008810F1" w:rsidRPr="00B51C76" w:rsidRDefault="008810F1">
      <w:pPr>
        <w:widowControl w:val="0"/>
        <w:rPr>
          <w:sz w:val="22"/>
          <w:szCs w:val="22"/>
        </w:rPr>
      </w:pPr>
    </w:p>
    <w:p w14:paraId="28380CCA" w14:textId="4EDA6DCA" w:rsidR="004D6DC3" w:rsidRPr="00B51C76" w:rsidRDefault="004D6DC3">
      <w:pPr>
        <w:widowControl w:val="0"/>
        <w:rPr>
          <w:sz w:val="22"/>
          <w:szCs w:val="22"/>
          <w:lang w:eastAsia="sv-SE"/>
        </w:rPr>
      </w:pPr>
      <w:r w:rsidRPr="00B51C76">
        <w:rPr>
          <w:sz w:val="22"/>
          <w:szCs w:val="22"/>
          <w:lang w:eastAsia="sv-SE"/>
        </w:rPr>
        <w:t xml:space="preserve">Ravi ajal </w:t>
      </w:r>
      <w:r w:rsidR="00C83F6F" w:rsidRPr="00B51C76">
        <w:rPr>
          <w:sz w:val="22"/>
          <w:szCs w:val="22"/>
        </w:rPr>
        <w:t>Vildagliptin/Metformin hydrochloride Accord’i</w:t>
      </w:r>
      <w:r w:rsidRPr="00B51C76">
        <w:rPr>
          <w:sz w:val="22"/>
          <w:szCs w:val="22"/>
        </w:rPr>
        <w:t>ga</w:t>
      </w:r>
      <w:r w:rsidRPr="00B51C76">
        <w:rPr>
          <w:sz w:val="22"/>
          <w:szCs w:val="22"/>
          <w:lang w:eastAsia="sv-SE"/>
        </w:rPr>
        <w:t xml:space="preserve"> kontrollib arst teie neerufunktsiooni vähemalt üks kord aastas või sagedamini, kui te olete eakas ja/või teie neerufunktsioon halveneb.</w:t>
      </w:r>
    </w:p>
    <w:p w14:paraId="094F5875" w14:textId="77777777" w:rsidR="004D6DC3" w:rsidRPr="00B51C76" w:rsidRDefault="004D6DC3">
      <w:pPr>
        <w:widowControl w:val="0"/>
        <w:rPr>
          <w:sz w:val="22"/>
          <w:szCs w:val="22"/>
          <w:lang w:eastAsia="sv-SE"/>
        </w:rPr>
      </w:pPr>
    </w:p>
    <w:p w14:paraId="44014763" w14:textId="77777777" w:rsidR="0050666E" w:rsidRPr="00B51C76" w:rsidRDefault="008810F1">
      <w:pPr>
        <w:widowControl w:val="0"/>
        <w:rPr>
          <w:sz w:val="22"/>
          <w:szCs w:val="22"/>
        </w:rPr>
      </w:pPr>
      <w:r w:rsidRPr="00B51C76">
        <w:rPr>
          <w:sz w:val="22"/>
          <w:szCs w:val="22"/>
        </w:rPr>
        <w:t>Arst teeb teile regulaarselt vere- ja uriinianalüüsid.</w:t>
      </w:r>
    </w:p>
    <w:p w14:paraId="197E8927" w14:textId="77777777" w:rsidR="004B0B3D" w:rsidRPr="004B0B3D" w:rsidRDefault="004B0B3D" w:rsidP="004B0B3D">
      <w:pPr>
        <w:widowControl w:val="0"/>
        <w:rPr>
          <w:sz w:val="22"/>
          <w:szCs w:val="22"/>
        </w:rPr>
      </w:pPr>
    </w:p>
    <w:p w14:paraId="147A64CD" w14:textId="77777777" w:rsidR="004B0B3D" w:rsidRPr="00B51C76" w:rsidRDefault="004B0B3D" w:rsidP="004B0B3D">
      <w:pPr>
        <w:widowControl w:val="0"/>
        <w:rPr>
          <w:sz w:val="22"/>
          <w:szCs w:val="22"/>
        </w:rPr>
      </w:pPr>
    </w:p>
    <w:p w14:paraId="5EA8CDA1" w14:textId="77777777" w:rsidR="008810F1" w:rsidRPr="00B51C76" w:rsidRDefault="008810F1">
      <w:pPr>
        <w:keepNext/>
        <w:widowControl w:val="0"/>
        <w:numPr>
          <w:ilvl w:val="12"/>
          <w:numId w:val="0"/>
        </w:numPr>
        <w:rPr>
          <w:sz w:val="22"/>
          <w:szCs w:val="22"/>
        </w:rPr>
      </w:pPr>
      <w:r w:rsidRPr="00B51C76">
        <w:rPr>
          <w:b/>
          <w:sz w:val="22"/>
          <w:szCs w:val="22"/>
        </w:rPr>
        <w:t>Lapsed ja noorukid</w:t>
      </w:r>
    </w:p>
    <w:p w14:paraId="0CE57C06" w14:textId="5DEAE48B" w:rsidR="008810F1" w:rsidRPr="00B51C76" w:rsidRDefault="00C83F6F">
      <w:pPr>
        <w:widowControl w:val="0"/>
        <w:numPr>
          <w:ilvl w:val="12"/>
          <w:numId w:val="0"/>
        </w:numPr>
        <w:ind w:right="-2"/>
        <w:rPr>
          <w:sz w:val="22"/>
          <w:szCs w:val="22"/>
        </w:rPr>
      </w:pPr>
      <w:r w:rsidRPr="00B51C76">
        <w:rPr>
          <w:sz w:val="22"/>
          <w:szCs w:val="22"/>
        </w:rPr>
        <w:t>Vildagliptin/Metformin hydrochloride Accord’i</w:t>
      </w:r>
      <w:r w:rsidR="008810F1" w:rsidRPr="00B51C76">
        <w:rPr>
          <w:sz w:val="22"/>
          <w:szCs w:val="22"/>
        </w:rPr>
        <w:t xml:space="preserve"> ei soovitata kasutada lastel ja kuni 18-aastastel noorukitel.</w:t>
      </w:r>
    </w:p>
    <w:p w14:paraId="5AD3AE92" w14:textId="77777777" w:rsidR="008810F1" w:rsidRPr="00B51C76" w:rsidRDefault="008810F1">
      <w:pPr>
        <w:widowControl w:val="0"/>
        <w:numPr>
          <w:ilvl w:val="12"/>
          <w:numId w:val="0"/>
        </w:numPr>
        <w:ind w:right="-2"/>
        <w:rPr>
          <w:sz w:val="22"/>
          <w:szCs w:val="22"/>
        </w:rPr>
      </w:pPr>
    </w:p>
    <w:p w14:paraId="05DD0051" w14:textId="3C4F335E" w:rsidR="008810F1" w:rsidRPr="00B51C76" w:rsidRDefault="008810F1">
      <w:pPr>
        <w:keepNext/>
        <w:widowControl w:val="0"/>
        <w:numPr>
          <w:ilvl w:val="12"/>
          <w:numId w:val="0"/>
        </w:numPr>
        <w:rPr>
          <w:b/>
          <w:bCs/>
          <w:sz w:val="22"/>
          <w:szCs w:val="22"/>
        </w:rPr>
      </w:pPr>
      <w:r w:rsidRPr="00B51C76">
        <w:rPr>
          <w:b/>
          <w:sz w:val="22"/>
          <w:szCs w:val="22"/>
        </w:rPr>
        <w:t xml:space="preserve">Muud ravimid ja </w:t>
      </w:r>
      <w:r w:rsidR="00C83F6F" w:rsidRPr="00B51C76">
        <w:rPr>
          <w:b/>
          <w:sz w:val="22"/>
          <w:szCs w:val="22"/>
        </w:rPr>
        <w:t>Vildagliptin/Metformin hydrochloride Accord</w:t>
      </w:r>
    </w:p>
    <w:p w14:paraId="0A61DEC6" w14:textId="47708281" w:rsidR="004D6DC3" w:rsidRPr="00B51C76" w:rsidRDefault="004D6DC3" w:rsidP="004D6DC3">
      <w:pPr>
        <w:autoSpaceDE w:val="0"/>
        <w:autoSpaceDN w:val="0"/>
        <w:adjustRightInd w:val="0"/>
        <w:rPr>
          <w:rFonts w:eastAsia="SimSun"/>
          <w:sz w:val="22"/>
          <w:szCs w:val="22"/>
          <w:lang w:eastAsia="sv-SE"/>
        </w:rPr>
      </w:pPr>
      <w:r w:rsidRPr="00B51C76">
        <w:rPr>
          <w:rFonts w:eastAsia="SimSun"/>
          <w:sz w:val="22"/>
          <w:szCs w:val="22"/>
          <w:lang w:eastAsia="zh-CN"/>
        </w:rPr>
        <w:t xml:space="preserve">Kui teile on vaja süstida kontrastainet, mis sisaldab joodi, nt röntgenuuringu või skaneerimise ajal, peate te lõpetama </w:t>
      </w:r>
      <w:r w:rsidR="00C83F6F" w:rsidRPr="00B51C76">
        <w:rPr>
          <w:rFonts w:eastAsia="SimSun"/>
          <w:bCs/>
          <w:sz w:val="22"/>
          <w:szCs w:val="22"/>
          <w:lang w:eastAsia="zh-CN"/>
        </w:rPr>
        <w:t>Vildagliptin/Metformin hydrochloride Accord’i</w:t>
      </w:r>
      <w:r w:rsidRPr="00B51C76">
        <w:rPr>
          <w:rFonts w:eastAsia="SimSun"/>
          <w:bCs/>
          <w:sz w:val="22"/>
          <w:szCs w:val="22"/>
          <w:lang w:eastAsia="zh-CN"/>
        </w:rPr>
        <w:t xml:space="preserve"> võtmise enne süstimist või selle ajaks. </w:t>
      </w:r>
      <w:r w:rsidRPr="00B51C76">
        <w:rPr>
          <w:rFonts w:eastAsia="SimSun"/>
          <w:sz w:val="22"/>
          <w:szCs w:val="22"/>
          <w:lang w:eastAsia="sv-SE"/>
        </w:rPr>
        <w:t xml:space="preserve">Teie arst otsustab, millal te peate lõpetama ja tohite uuesti alustada ravi </w:t>
      </w:r>
      <w:r w:rsidR="00D9447B" w:rsidRPr="00B51C76">
        <w:rPr>
          <w:rFonts w:eastAsia="SimSun"/>
          <w:bCs/>
          <w:sz w:val="22"/>
          <w:szCs w:val="22"/>
          <w:lang w:eastAsia="zh-CN"/>
        </w:rPr>
        <w:t>Vildagliptin/Metformin hydrochloride Accord’i</w:t>
      </w:r>
      <w:r w:rsidRPr="00B51C76">
        <w:rPr>
          <w:sz w:val="22"/>
          <w:szCs w:val="22"/>
        </w:rPr>
        <w:t>ga</w:t>
      </w:r>
      <w:r w:rsidRPr="00B51C76">
        <w:rPr>
          <w:rFonts w:eastAsia="SimSun"/>
          <w:sz w:val="22"/>
          <w:szCs w:val="22"/>
          <w:lang w:eastAsia="sv-SE"/>
        </w:rPr>
        <w:t>.</w:t>
      </w:r>
    </w:p>
    <w:p w14:paraId="67AC0002" w14:textId="77777777" w:rsidR="004D6DC3" w:rsidRPr="00B51C76" w:rsidRDefault="004D6DC3" w:rsidP="004D6DC3">
      <w:pPr>
        <w:rPr>
          <w:rFonts w:eastAsia="MS Mincho"/>
          <w:sz w:val="22"/>
          <w:szCs w:val="22"/>
          <w:lang w:eastAsia="ja-JP"/>
        </w:rPr>
      </w:pPr>
    </w:p>
    <w:p w14:paraId="4C8941C4" w14:textId="6355838B" w:rsidR="008810F1" w:rsidRPr="00B51C76" w:rsidRDefault="008810F1">
      <w:pPr>
        <w:keepNext/>
        <w:widowControl w:val="0"/>
        <w:numPr>
          <w:ilvl w:val="12"/>
          <w:numId w:val="0"/>
        </w:numPr>
        <w:rPr>
          <w:sz w:val="22"/>
          <w:szCs w:val="22"/>
        </w:rPr>
      </w:pPr>
      <w:r w:rsidRPr="00B51C76">
        <w:rPr>
          <w:sz w:val="22"/>
          <w:szCs w:val="22"/>
        </w:rPr>
        <w:t>Teatage oma arstile või apteekrile, kui te võtate, olete hiljuti võtnud või kavatsete võtta mis tahes muid ravimeid</w:t>
      </w:r>
      <w:r w:rsidR="004D6DC3" w:rsidRPr="00B51C76">
        <w:rPr>
          <w:sz w:val="22"/>
          <w:szCs w:val="22"/>
        </w:rPr>
        <w:t>.</w:t>
      </w:r>
      <w:r w:rsidRPr="00B51C76">
        <w:rPr>
          <w:sz w:val="22"/>
          <w:szCs w:val="22"/>
        </w:rPr>
        <w:t xml:space="preserve"> </w:t>
      </w:r>
      <w:r w:rsidR="004D6DC3" w:rsidRPr="00B51C76">
        <w:rPr>
          <w:sz w:val="22"/>
          <w:szCs w:val="22"/>
        </w:rPr>
        <w:t xml:space="preserve">Teile võib olla vajalik teostada sagedamini veresuhkru sisalduse ja neerufunktsiooni analüüse või kohandada </w:t>
      </w:r>
      <w:r w:rsidR="00C83F6F" w:rsidRPr="00B51C76">
        <w:rPr>
          <w:rFonts w:eastAsia="SimSun"/>
          <w:bCs/>
          <w:sz w:val="22"/>
          <w:szCs w:val="22"/>
          <w:lang w:eastAsia="zh-CN"/>
        </w:rPr>
        <w:t>Vildagliptin/Metformin hydrochloride Accord’i</w:t>
      </w:r>
      <w:r w:rsidR="004D6DC3" w:rsidRPr="00B51C76">
        <w:rPr>
          <w:sz w:val="22"/>
          <w:szCs w:val="22"/>
        </w:rPr>
        <w:t xml:space="preserve"> annust. Eriti oluline on rääkida:</w:t>
      </w:r>
    </w:p>
    <w:p w14:paraId="48ACCB67" w14:textId="77777777"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glükokortikosteroidid</w:t>
      </w:r>
      <w:r w:rsidR="0050666E" w:rsidRPr="00B51C76">
        <w:rPr>
          <w:sz w:val="22"/>
          <w:szCs w:val="22"/>
        </w:rPr>
        <w:t>est</w:t>
      </w:r>
      <w:r w:rsidRPr="00B51C76">
        <w:rPr>
          <w:sz w:val="22"/>
          <w:szCs w:val="22"/>
        </w:rPr>
        <w:t xml:space="preserve"> (hormoonid), mida tavaliselt kasutatakse põletiku raviks</w:t>
      </w:r>
      <w:r w:rsidR="0050666E" w:rsidRPr="00B51C76">
        <w:rPr>
          <w:sz w:val="22"/>
          <w:szCs w:val="22"/>
        </w:rPr>
        <w:t>;</w:t>
      </w:r>
    </w:p>
    <w:p w14:paraId="28040809" w14:textId="77777777"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beeta</w:t>
      </w:r>
      <w:r w:rsidRPr="00B51C76">
        <w:rPr>
          <w:sz w:val="22"/>
          <w:szCs w:val="22"/>
        </w:rPr>
        <w:noBreakHyphen/>
        <w:t>2 agonistid</w:t>
      </w:r>
      <w:r w:rsidR="0050666E" w:rsidRPr="00B51C76">
        <w:rPr>
          <w:sz w:val="22"/>
          <w:szCs w:val="22"/>
        </w:rPr>
        <w:t>est</w:t>
      </w:r>
      <w:r w:rsidRPr="00B51C76">
        <w:rPr>
          <w:sz w:val="22"/>
          <w:szCs w:val="22"/>
        </w:rPr>
        <w:t>, mida tavaliselt kasutatakse hingamishäirete raviks</w:t>
      </w:r>
      <w:r w:rsidR="0050666E" w:rsidRPr="00B51C76">
        <w:rPr>
          <w:sz w:val="22"/>
          <w:szCs w:val="22"/>
        </w:rPr>
        <w:t>;</w:t>
      </w:r>
    </w:p>
    <w:p w14:paraId="3DB4FE09" w14:textId="58C32FA9"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teis</w:t>
      </w:r>
      <w:r w:rsidR="0050666E" w:rsidRPr="00B51C76">
        <w:rPr>
          <w:sz w:val="22"/>
          <w:szCs w:val="22"/>
        </w:rPr>
        <w:t>t</w:t>
      </w:r>
      <w:r w:rsidRPr="00B51C76">
        <w:rPr>
          <w:sz w:val="22"/>
          <w:szCs w:val="22"/>
        </w:rPr>
        <w:t>e</w:t>
      </w:r>
      <w:r w:rsidR="0050666E" w:rsidRPr="00B51C76">
        <w:rPr>
          <w:sz w:val="22"/>
          <w:szCs w:val="22"/>
        </w:rPr>
        <w:t>st</w:t>
      </w:r>
      <w:r w:rsidRPr="00B51C76">
        <w:rPr>
          <w:sz w:val="22"/>
          <w:szCs w:val="22"/>
        </w:rPr>
        <w:t xml:space="preserve"> </w:t>
      </w:r>
      <w:r w:rsidR="0050666E" w:rsidRPr="00B51C76">
        <w:rPr>
          <w:sz w:val="22"/>
          <w:szCs w:val="22"/>
        </w:rPr>
        <w:t xml:space="preserve">suhkurtõve </w:t>
      </w:r>
      <w:r w:rsidRPr="00B51C76">
        <w:rPr>
          <w:sz w:val="22"/>
          <w:szCs w:val="22"/>
        </w:rPr>
        <w:t>raviks kasutatava</w:t>
      </w:r>
      <w:r w:rsidR="0050666E" w:rsidRPr="00B51C76">
        <w:rPr>
          <w:sz w:val="22"/>
          <w:szCs w:val="22"/>
        </w:rPr>
        <w:t>test</w:t>
      </w:r>
      <w:r w:rsidRPr="00B51C76">
        <w:rPr>
          <w:sz w:val="22"/>
          <w:szCs w:val="22"/>
        </w:rPr>
        <w:t xml:space="preserve"> ravimi</w:t>
      </w:r>
      <w:r w:rsidR="0050666E" w:rsidRPr="00B51C76">
        <w:rPr>
          <w:sz w:val="22"/>
          <w:szCs w:val="22"/>
        </w:rPr>
        <w:t>test;</w:t>
      </w:r>
    </w:p>
    <w:p w14:paraId="63828505" w14:textId="77777777" w:rsidR="004D6DC3" w:rsidRPr="00B51C76" w:rsidRDefault="004D6DC3">
      <w:pPr>
        <w:widowControl w:val="0"/>
        <w:numPr>
          <w:ilvl w:val="12"/>
          <w:numId w:val="0"/>
        </w:numPr>
        <w:ind w:left="540" w:right="-2" w:hanging="540"/>
        <w:rPr>
          <w:sz w:val="22"/>
          <w:szCs w:val="22"/>
        </w:rPr>
      </w:pPr>
      <w:r w:rsidRPr="00B51C76">
        <w:rPr>
          <w:sz w:val="22"/>
          <w:szCs w:val="22"/>
        </w:rPr>
        <w:t>-</w:t>
      </w:r>
      <w:r w:rsidRPr="00B51C76">
        <w:rPr>
          <w:sz w:val="22"/>
          <w:szCs w:val="22"/>
        </w:rPr>
        <w:tab/>
        <w:t>ravimitest, mis suurendavad uriini eritumist (diureetikumid)</w:t>
      </w:r>
      <w:r w:rsidR="0050666E" w:rsidRPr="00B51C76">
        <w:rPr>
          <w:sz w:val="22"/>
          <w:szCs w:val="22"/>
        </w:rPr>
        <w:t>;</w:t>
      </w:r>
    </w:p>
    <w:p w14:paraId="21360448" w14:textId="77777777" w:rsidR="004D6DC3" w:rsidRPr="00B51C76" w:rsidRDefault="004D6DC3">
      <w:pPr>
        <w:widowControl w:val="0"/>
        <w:numPr>
          <w:ilvl w:val="12"/>
          <w:numId w:val="0"/>
        </w:numPr>
        <w:ind w:left="540" w:right="-2" w:hanging="540"/>
        <w:rPr>
          <w:sz w:val="22"/>
          <w:szCs w:val="22"/>
        </w:rPr>
      </w:pPr>
      <w:r w:rsidRPr="00B51C76">
        <w:rPr>
          <w:sz w:val="22"/>
          <w:szCs w:val="22"/>
        </w:rPr>
        <w:t>-</w:t>
      </w:r>
      <w:r w:rsidRPr="00B51C76">
        <w:rPr>
          <w:sz w:val="22"/>
          <w:szCs w:val="22"/>
        </w:rPr>
        <w:tab/>
        <w:t>valu ja põletiku ravimitest (MSPVA</w:t>
      </w:r>
      <w:r w:rsidRPr="00B51C76">
        <w:rPr>
          <w:sz w:val="22"/>
          <w:szCs w:val="22"/>
        </w:rPr>
        <w:noBreakHyphen/>
        <w:t>d ja COX</w:t>
      </w:r>
      <w:r w:rsidRPr="00B51C76">
        <w:rPr>
          <w:sz w:val="22"/>
          <w:szCs w:val="22"/>
        </w:rPr>
        <w:noBreakHyphen/>
        <w:t>2 inhibiitorid</w:t>
      </w:r>
      <w:r w:rsidR="0050666E" w:rsidRPr="00B51C76">
        <w:rPr>
          <w:sz w:val="22"/>
          <w:szCs w:val="22"/>
        </w:rPr>
        <w:t>,</w:t>
      </w:r>
      <w:r w:rsidRPr="00B51C76">
        <w:rPr>
          <w:sz w:val="22"/>
          <w:szCs w:val="22"/>
        </w:rPr>
        <w:t xml:space="preserve"> nagu ibuprofeen ja tselekoksiib)</w:t>
      </w:r>
      <w:r w:rsidR="0050666E" w:rsidRPr="00B51C76">
        <w:rPr>
          <w:sz w:val="22"/>
          <w:szCs w:val="22"/>
        </w:rPr>
        <w:t>;</w:t>
      </w:r>
    </w:p>
    <w:p w14:paraId="304F147A" w14:textId="011BD260" w:rsidR="004D6DC3" w:rsidRPr="00B51C76" w:rsidRDefault="004D6DC3">
      <w:pPr>
        <w:widowControl w:val="0"/>
        <w:numPr>
          <w:ilvl w:val="12"/>
          <w:numId w:val="0"/>
        </w:numPr>
        <w:ind w:left="540" w:right="-2" w:hanging="540"/>
        <w:rPr>
          <w:sz w:val="22"/>
          <w:szCs w:val="22"/>
        </w:rPr>
      </w:pPr>
      <w:r w:rsidRPr="00B51C76">
        <w:rPr>
          <w:sz w:val="22"/>
          <w:szCs w:val="22"/>
        </w:rPr>
        <w:t>-</w:t>
      </w:r>
      <w:r w:rsidRPr="00B51C76">
        <w:rPr>
          <w:sz w:val="22"/>
          <w:szCs w:val="22"/>
        </w:rPr>
        <w:tab/>
        <w:t>teatud kõrgvererõhuravimitest (AKE-inhibiitorid ja angiotensiin II retseptori antagonistid)</w:t>
      </w:r>
      <w:r w:rsidR="0050666E" w:rsidRPr="00B51C76">
        <w:rPr>
          <w:sz w:val="22"/>
          <w:szCs w:val="22"/>
        </w:rPr>
        <w:t>;</w:t>
      </w:r>
    </w:p>
    <w:p w14:paraId="64D14963" w14:textId="0F0BDA66"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kilpnääret mõjutava</w:t>
      </w:r>
      <w:r w:rsidR="0050666E" w:rsidRPr="00B51C76">
        <w:rPr>
          <w:sz w:val="22"/>
          <w:szCs w:val="22"/>
        </w:rPr>
        <w:t>test</w:t>
      </w:r>
      <w:r w:rsidRPr="00B51C76">
        <w:rPr>
          <w:sz w:val="22"/>
          <w:szCs w:val="22"/>
        </w:rPr>
        <w:t xml:space="preserve"> ravimi</w:t>
      </w:r>
      <w:r w:rsidR="0050666E" w:rsidRPr="00B51C76">
        <w:rPr>
          <w:sz w:val="22"/>
          <w:szCs w:val="22"/>
        </w:rPr>
        <w:t>test;</w:t>
      </w:r>
    </w:p>
    <w:p w14:paraId="4BF9363A" w14:textId="77736F1C"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närvisüsteemi mõjutava</w:t>
      </w:r>
      <w:r w:rsidR="0050666E" w:rsidRPr="00B51C76">
        <w:rPr>
          <w:sz w:val="22"/>
          <w:szCs w:val="22"/>
        </w:rPr>
        <w:t>test</w:t>
      </w:r>
      <w:r w:rsidRPr="00B51C76">
        <w:rPr>
          <w:sz w:val="22"/>
          <w:szCs w:val="22"/>
        </w:rPr>
        <w:t xml:space="preserve"> ravimi</w:t>
      </w:r>
      <w:r w:rsidR="0050666E" w:rsidRPr="00B51C76">
        <w:rPr>
          <w:sz w:val="22"/>
          <w:szCs w:val="22"/>
        </w:rPr>
        <w:t>test</w:t>
      </w:r>
      <w:r w:rsidR="00242480" w:rsidRPr="00B51C76">
        <w:rPr>
          <w:sz w:val="22"/>
          <w:szCs w:val="22"/>
        </w:rPr>
        <w:t>;</w:t>
      </w:r>
    </w:p>
    <w:p w14:paraId="32A2320D" w14:textId="77777777" w:rsidR="00A2791B" w:rsidRPr="00B51C76" w:rsidRDefault="00A2791B">
      <w:pPr>
        <w:widowControl w:val="0"/>
        <w:numPr>
          <w:ilvl w:val="12"/>
          <w:numId w:val="0"/>
        </w:numPr>
        <w:ind w:left="540" w:right="-2" w:hanging="540"/>
        <w:rPr>
          <w:sz w:val="22"/>
          <w:szCs w:val="22"/>
        </w:rPr>
      </w:pPr>
      <w:r w:rsidRPr="00B51C76">
        <w:rPr>
          <w:sz w:val="22"/>
          <w:szCs w:val="22"/>
        </w:rPr>
        <w:t>-</w:t>
      </w:r>
      <w:r w:rsidRPr="00B51C76">
        <w:rPr>
          <w:sz w:val="22"/>
          <w:szCs w:val="22"/>
        </w:rPr>
        <w:tab/>
        <w:t>stenokardia (rinnakutaguse valu) ravimiseks mõeldud ravimitest (nt ranolasiin);</w:t>
      </w:r>
    </w:p>
    <w:p w14:paraId="1366F48B" w14:textId="227A7917" w:rsidR="00A2791B" w:rsidRPr="008A55E2" w:rsidRDefault="00A2791B">
      <w:pPr>
        <w:widowControl w:val="0"/>
        <w:numPr>
          <w:ilvl w:val="12"/>
          <w:numId w:val="0"/>
        </w:numPr>
        <w:ind w:left="540" w:right="-2" w:hanging="540"/>
        <w:rPr>
          <w:sz w:val="22"/>
          <w:szCs w:val="22"/>
        </w:rPr>
      </w:pPr>
      <w:r w:rsidRPr="00B51C76">
        <w:rPr>
          <w:sz w:val="22"/>
          <w:szCs w:val="22"/>
        </w:rPr>
        <w:t>-</w:t>
      </w:r>
      <w:r w:rsidRPr="00B51C76">
        <w:rPr>
          <w:sz w:val="22"/>
          <w:szCs w:val="22"/>
        </w:rPr>
        <w:tab/>
        <w:t>HIV-infektsiooni vastastest ravimitest (nt dolutegrav</w:t>
      </w:r>
      <w:r w:rsidR="002309CD" w:rsidRPr="00544259">
        <w:rPr>
          <w:sz w:val="22"/>
          <w:szCs w:val="22"/>
        </w:rPr>
        <w:t>i</w:t>
      </w:r>
      <w:r w:rsidRPr="00544259">
        <w:rPr>
          <w:sz w:val="22"/>
          <w:szCs w:val="22"/>
        </w:rPr>
        <w:t>ir</w:t>
      </w:r>
      <w:r w:rsidRPr="004537EC">
        <w:rPr>
          <w:sz w:val="22"/>
          <w:szCs w:val="22"/>
        </w:rPr>
        <w:t>);</w:t>
      </w:r>
    </w:p>
    <w:p w14:paraId="6FC02779" w14:textId="4F841AD5" w:rsidR="00A2791B" w:rsidRPr="00B51C76" w:rsidRDefault="00A2791B">
      <w:pPr>
        <w:widowControl w:val="0"/>
        <w:numPr>
          <w:ilvl w:val="12"/>
          <w:numId w:val="0"/>
        </w:numPr>
        <w:ind w:left="540" w:right="-2" w:hanging="540"/>
        <w:rPr>
          <w:sz w:val="22"/>
          <w:szCs w:val="22"/>
        </w:rPr>
      </w:pPr>
      <w:r w:rsidRPr="008A55E2">
        <w:rPr>
          <w:sz w:val="22"/>
          <w:szCs w:val="22"/>
        </w:rPr>
        <w:t>-</w:t>
      </w:r>
      <w:r w:rsidRPr="008A55E2">
        <w:rPr>
          <w:sz w:val="22"/>
          <w:szCs w:val="22"/>
        </w:rPr>
        <w:tab/>
        <w:t>ühe kilpnäärmevähi alatüübi (medullaarne kilpnäärmevähk) ravimiseks mõeldud ravimitest (nt vandetani</w:t>
      </w:r>
      <w:r w:rsidR="002309CD" w:rsidRPr="00B51C76">
        <w:rPr>
          <w:sz w:val="22"/>
          <w:szCs w:val="22"/>
        </w:rPr>
        <w:t>i</w:t>
      </w:r>
      <w:r w:rsidRPr="00B51C76">
        <w:rPr>
          <w:sz w:val="22"/>
          <w:szCs w:val="22"/>
        </w:rPr>
        <w:t>b);</w:t>
      </w:r>
    </w:p>
    <w:p w14:paraId="39B748E4" w14:textId="1A062F0E" w:rsidR="00242480" w:rsidRPr="008A55E2" w:rsidRDefault="00242480">
      <w:pPr>
        <w:widowControl w:val="0"/>
        <w:numPr>
          <w:ilvl w:val="12"/>
          <w:numId w:val="0"/>
        </w:numPr>
        <w:ind w:left="540" w:right="-2" w:hanging="540"/>
        <w:rPr>
          <w:sz w:val="22"/>
          <w:szCs w:val="22"/>
        </w:rPr>
      </w:pPr>
      <w:r w:rsidRPr="00B51C76">
        <w:rPr>
          <w:sz w:val="22"/>
          <w:szCs w:val="22"/>
        </w:rPr>
        <w:t>-</w:t>
      </w:r>
      <w:r w:rsidRPr="00B51C76">
        <w:rPr>
          <w:sz w:val="22"/>
          <w:szCs w:val="22"/>
        </w:rPr>
        <w:tab/>
        <w:t>kõrvetiste ja maohaavandi</w:t>
      </w:r>
      <w:r w:rsidR="00A2791B" w:rsidRPr="00B51C76">
        <w:rPr>
          <w:sz w:val="22"/>
          <w:szCs w:val="22"/>
        </w:rPr>
        <w:t xml:space="preserve"> ravimitest (nt ts</w:t>
      </w:r>
      <w:r w:rsidR="00A2791B" w:rsidRPr="004537EC">
        <w:rPr>
          <w:sz w:val="22"/>
          <w:szCs w:val="22"/>
        </w:rPr>
        <w:t>imetidiin).</w:t>
      </w:r>
    </w:p>
    <w:p w14:paraId="47741716" w14:textId="77777777" w:rsidR="008810F1" w:rsidRPr="008A55E2" w:rsidRDefault="008810F1">
      <w:pPr>
        <w:widowControl w:val="0"/>
        <w:numPr>
          <w:ilvl w:val="12"/>
          <w:numId w:val="0"/>
        </w:numPr>
        <w:ind w:right="-2"/>
        <w:rPr>
          <w:sz w:val="22"/>
          <w:szCs w:val="22"/>
        </w:rPr>
      </w:pPr>
    </w:p>
    <w:p w14:paraId="4BA6930A" w14:textId="53947F72" w:rsidR="008810F1" w:rsidRPr="00B51C76" w:rsidRDefault="00C83F6F">
      <w:pPr>
        <w:keepNext/>
        <w:widowControl w:val="0"/>
        <w:numPr>
          <w:ilvl w:val="12"/>
          <w:numId w:val="0"/>
        </w:numPr>
        <w:rPr>
          <w:b/>
          <w:sz w:val="22"/>
          <w:szCs w:val="22"/>
        </w:rPr>
      </w:pPr>
      <w:r w:rsidRPr="00B51C76">
        <w:rPr>
          <w:b/>
          <w:sz w:val="22"/>
          <w:szCs w:val="22"/>
        </w:rPr>
        <w:lastRenderedPageBreak/>
        <w:t>Vildagliptin/Metformin hydrochloride Accord</w:t>
      </w:r>
      <w:r w:rsidR="008810F1" w:rsidRPr="00B51C76">
        <w:rPr>
          <w:b/>
          <w:sz w:val="22"/>
          <w:szCs w:val="22"/>
        </w:rPr>
        <w:t xml:space="preserve"> koos alkoholiga</w:t>
      </w:r>
    </w:p>
    <w:p w14:paraId="5063BDA0" w14:textId="6C57706A" w:rsidR="008810F1" w:rsidRPr="00B51C76" w:rsidRDefault="00015AEC">
      <w:pPr>
        <w:widowControl w:val="0"/>
        <w:numPr>
          <w:ilvl w:val="12"/>
          <w:numId w:val="0"/>
        </w:numPr>
        <w:ind w:right="-2"/>
        <w:rPr>
          <w:sz w:val="22"/>
          <w:szCs w:val="22"/>
        </w:rPr>
      </w:pPr>
      <w:r w:rsidRPr="00B51C76">
        <w:rPr>
          <w:sz w:val="22"/>
          <w:szCs w:val="22"/>
        </w:rPr>
        <w:t xml:space="preserve">Vältige liigset alkoholi tarbimist </w:t>
      </w:r>
      <w:r w:rsidR="00C83F6F" w:rsidRPr="00B51C76">
        <w:rPr>
          <w:sz w:val="22"/>
          <w:szCs w:val="22"/>
        </w:rPr>
        <w:t>Vildagliptin/Metformin hydrochloride Accord’i</w:t>
      </w:r>
      <w:r w:rsidR="008810F1" w:rsidRPr="00B51C76">
        <w:rPr>
          <w:sz w:val="22"/>
          <w:szCs w:val="22"/>
        </w:rPr>
        <w:t xml:space="preserve"> võtmise ajal, </w:t>
      </w:r>
      <w:r w:rsidRPr="00B51C76">
        <w:rPr>
          <w:sz w:val="22"/>
          <w:szCs w:val="22"/>
        </w:rPr>
        <w:t xml:space="preserve">kuna see võib suurendada </w:t>
      </w:r>
      <w:r w:rsidR="008810F1" w:rsidRPr="00B51C76">
        <w:rPr>
          <w:sz w:val="22"/>
          <w:szCs w:val="22"/>
        </w:rPr>
        <w:t>laktatsidoosi riski (vt lõik „</w:t>
      </w:r>
      <w:r w:rsidRPr="00B51C76">
        <w:rPr>
          <w:sz w:val="22"/>
          <w:szCs w:val="22"/>
        </w:rPr>
        <w:t>Hoiatused ja ettevaatusabinõud</w:t>
      </w:r>
      <w:r w:rsidR="008810F1" w:rsidRPr="00B51C76">
        <w:rPr>
          <w:sz w:val="22"/>
          <w:szCs w:val="22"/>
        </w:rPr>
        <w:t>“).</w:t>
      </w:r>
    </w:p>
    <w:p w14:paraId="1D6E788C" w14:textId="77777777" w:rsidR="008810F1" w:rsidRPr="00B51C76" w:rsidRDefault="008810F1">
      <w:pPr>
        <w:widowControl w:val="0"/>
        <w:numPr>
          <w:ilvl w:val="12"/>
          <w:numId w:val="0"/>
        </w:numPr>
        <w:ind w:right="-2"/>
        <w:rPr>
          <w:sz w:val="22"/>
          <w:szCs w:val="22"/>
        </w:rPr>
      </w:pPr>
    </w:p>
    <w:p w14:paraId="32134909" w14:textId="77777777" w:rsidR="008810F1" w:rsidRPr="00B51C76" w:rsidRDefault="008810F1">
      <w:pPr>
        <w:keepNext/>
        <w:widowControl w:val="0"/>
        <w:numPr>
          <w:ilvl w:val="12"/>
          <w:numId w:val="0"/>
        </w:numPr>
        <w:rPr>
          <w:b/>
          <w:sz w:val="22"/>
          <w:szCs w:val="22"/>
        </w:rPr>
      </w:pPr>
      <w:r w:rsidRPr="00B51C76">
        <w:rPr>
          <w:b/>
          <w:sz w:val="22"/>
          <w:szCs w:val="22"/>
        </w:rPr>
        <w:t>Rasedus ja imetamine</w:t>
      </w:r>
    </w:p>
    <w:p w14:paraId="28E59E43" w14:textId="6CC875F2" w:rsidR="008810F1" w:rsidRPr="00B51C76" w:rsidRDefault="008810F1">
      <w:pPr>
        <w:widowControl w:val="0"/>
        <w:numPr>
          <w:ilvl w:val="12"/>
          <w:numId w:val="0"/>
        </w:numPr>
        <w:ind w:left="540" w:right="-2" w:hanging="540"/>
        <w:rPr>
          <w:sz w:val="22"/>
          <w:szCs w:val="22"/>
        </w:rPr>
      </w:pPr>
      <w:r w:rsidRPr="00B51C76">
        <w:rPr>
          <w:b/>
          <w:sz w:val="22"/>
          <w:szCs w:val="22"/>
        </w:rPr>
        <w:t>-</w:t>
      </w:r>
      <w:r w:rsidRPr="00B51C76">
        <w:rPr>
          <w:b/>
          <w:sz w:val="22"/>
          <w:szCs w:val="22"/>
        </w:rPr>
        <w:tab/>
      </w:r>
      <w:r w:rsidRPr="00B51C76">
        <w:rPr>
          <w:sz w:val="22"/>
          <w:szCs w:val="22"/>
        </w:rPr>
        <w:t xml:space="preserve">Kui te olete rase, </w:t>
      </w:r>
      <w:r w:rsidR="00A1353D" w:rsidRPr="00B51C76">
        <w:rPr>
          <w:sz w:val="22"/>
          <w:szCs w:val="22"/>
        </w:rPr>
        <w:t xml:space="preserve">arvate end olevat </w:t>
      </w:r>
      <w:r w:rsidRPr="00B51C76">
        <w:rPr>
          <w:sz w:val="22"/>
          <w:szCs w:val="22"/>
        </w:rPr>
        <w:t xml:space="preserve">rase või </w:t>
      </w:r>
      <w:r w:rsidR="00A1353D" w:rsidRPr="00B51C76">
        <w:rPr>
          <w:sz w:val="22"/>
          <w:szCs w:val="22"/>
        </w:rPr>
        <w:t xml:space="preserve">kavatsete </w:t>
      </w:r>
      <w:r w:rsidRPr="00B51C76">
        <w:rPr>
          <w:sz w:val="22"/>
          <w:szCs w:val="22"/>
        </w:rPr>
        <w:t xml:space="preserve">rasestuda, </w:t>
      </w:r>
      <w:r w:rsidR="00A1353D" w:rsidRPr="00B51C76">
        <w:rPr>
          <w:sz w:val="22"/>
          <w:szCs w:val="22"/>
        </w:rPr>
        <w:t xml:space="preserve">pidage enne </w:t>
      </w:r>
      <w:r w:rsidRPr="00B51C76">
        <w:rPr>
          <w:sz w:val="22"/>
          <w:szCs w:val="22"/>
        </w:rPr>
        <w:t>selle</w:t>
      </w:r>
      <w:r w:rsidR="00A1353D" w:rsidRPr="00B51C76">
        <w:rPr>
          <w:sz w:val="22"/>
          <w:szCs w:val="22"/>
        </w:rPr>
        <w:t xml:space="preserve"> ravimi </w:t>
      </w:r>
      <w:r w:rsidR="006F3639" w:rsidRPr="00B51C76">
        <w:rPr>
          <w:sz w:val="22"/>
          <w:szCs w:val="22"/>
        </w:rPr>
        <w:t>kasutamist</w:t>
      </w:r>
      <w:r w:rsidR="00A1353D" w:rsidRPr="00B51C76">
        <w:rPr>
          <w:sz w:val="22"/>
          <w:szCs w:val="22"/>
        </w:rPr>
        <w:t xml:space="preserve"> nõu</w:t>
      </w:r>
      <w:r w:rsidRPr="00B51C76">
        <w:rPr>
          <w:sz w:val="22"/>
          <w:szCs w:val="22"/>
        </w:rPr>
        <w:t xml:space="preserve"> oma arsti</w:t>
      </w:r>
      <w:r w:rsidR="00A1353D" w:rsidRPr="00B51C76">
        <w:rPr>
          <w:sz w:val="22"/>
          <w:szCs w:val="22"/>
        </w:rPr>
        <w:t>ga</w:t>
      </w:r>
      <w:r w:rsidRPr="00B51C76">
        <w:rPr>
          <w:sz w:val="22"/>
          <w:szCs w:val="22"/>
        </w:rPr>
        <w:t xml:space="preserve">. Arst arutab teiega </w:t>
      </w:r>
      <w:r w:rsidR="00C83F6F" w:rsidRPr="00B51C76">
        <w:rPr>
          <w:sz w:val="22"/>
          <w:szCs w:val="22"/>
        </w:rPr>
        <w:t>Vildagliptin/Metformin hydrochloride Accord’i</w:t>
      </w:r>
      <w:r w:rsidRPr="00B51C76">
        <w:rPr>
          <w:sz w:val="22"/>
          <w:szCs w:val="22"/>
        </w:rPr>
        <w:t xml:space="preserve"> raseduse ajal võtmisega seotud võimalikke riske.</w:t>
      </w:r>
    </w:p>
    <w:p w14:paraId="0BF52877" w14:textId="6BFD6204" w:rsidR="008810F1" w:rsidRPr="00B51C76" w:rsidRDefault="008810F1">
      <w:pPr>
        <w:widowControl w:val="0"/>
        <w:numPr>
          <w:ilvl w:val="12"/>
          <w:numId w:val="0"/>
        </w:numPr>
        <w:ind w:left="540" w:right="-2" w:hanging="540"/>
        <w:rPr>
          <w:sz w:val="22"/>
          <w:szCs w:val="22"/>
        </w:rPr>
      </w:pPr>
      <w:r w:rsidRPr="00B51C76">
        <w:rPr>
          <w:sz w:val="22"/>
          <w:szCs w:val="22"/>
        </w:rPr>
        <w:t>-</w:t>
      </w:r>
      <w:r w:rsidRPr="00B51C76">
        <w:rPr>
          <w:sz w:val="22"/>
          <w:szCs w:val="22"/>
        </w:rPr>
        <w:tab/>
        <w:t xml:space="preserve">Ärge kasutage </w:t>
      </w:r>
      <w:r w:rsidR="00C83F6F" w:rsidRPr="00B51C76">
        <w:rPr>
          <w:sz w:val="22"/>
          <w:szCs w:val="22"/>
        </w:rPr>
        <w:t>Vildagliptin/Metformin hydrochloride Accord’i</w:t>
      </w:r>
      <w:r w:rsidRPr="00B51C76">
        <w:rPr>
          <w:sz w:val="22"/>
          <w:szCs w:val="22"/>
        </w:rPr>
        <w:t>, kui te olete rase või toidate last rinnaga (vt ka „</w:t>
      </w:r>
      <w:r w:rsidR="00C83F6F" w:rsidRPr="00B51C76">
        <w:rPr>
          <w:sz w:val="22"/>
          <w:szCs w:val="22"/>
        </w:rPr>
        <w:t>Vildagliptin/Metformin hydrochloride Accord’i</w:t>
      </w:r>
      <w:r w:rsidR="001F0936">
        <w:rPr>
          <w:sz w:val="22"/>
          <w:szCs w:val="22"/>
        </w:rPr>
        <w:t xml:space="preserve"> ei tohi võtta</w:t>
      </w:r>
      <w:r w:rsidRPr="00B51C76">
        <w:rPr>
          <w:sz w:val="22"/>
          <w:szCs w:val="22"/>
        </w:rPr>
        <w:t>“).</w:t>
      </w:r>
    </w:p>
    <w:p w14:paraId="571E1294" w14:textId="77777777" w:rsidR="008810F1" w:rsidRPr="00B51C76" w:rsidRDefault="008810F1">
      <w:pPr>
        <w:widowControl w:val="0"/>
        <w:rPr>
          <w:sz w:val="22"/>
          <w:szCs w:val="22"/>
        </w:rPr>
      </w:pPr>
    </w:p>
    <w:p w14:paraId="37BB9E32" w14:textId="77777777" w:rsidR="008810F1" w:rsidRPr="00B51C76" w:rsidRDefault="008810F1">
      <w:pPr>
        <w:widowControl w:val="0"/>
        <w:numPr>
          <w:ilvl w:val="12"/>
          <w:numId w:val="0"/>
        </w:numPr>
        <w:rPr>
          <w:sz w:val="22"/>
          <w:szCs w:val="22"/>
        </w:rPr>
      </w:pPr>
      <w:r w:rsidRPr="00B51C76">
        <w:rPr>
          <w:sz w:val="22"/>
          <w:szCs w:val="22"/>
        </w:rPr>
        <w:t>Enne ravimi võtmist pidage nõu oma arsti või apteekriga.</w:t>
      </w:r>
    </w:p>
    <w:p w14:paraId="33B0A341" w14:textId="77777777" w:rsidR="008810F1" w:rsidRPr="00B51C76" w:rsidRDefault="008810F1">
      <w:pPr>
        <w:widowControl w:val="0"/>
        <w:numPr>
          <w:ilvl w:val="12"/>
          <w:numId w:val="0"/>
        </w:numPr>
        <w:ind w:right="-2"/>
        <w:rPr>
          <w:sz w:val="22"/>
          <w:szCs w:val="22"/>
        </w:rPr>
      </w:pPr>
    </w:p>
    <w:p w14:paraId="1A73CC35" w14:textId="77777777" w:rsidR="008810F1" w:rsidRPr="00B51C76" w:rsidRDefault="008810F1">
      <w:pPr>
        <w:keepNext/>
        <w:widowControl w:val="0"/>
        <w:numPr>
          <w:ilvl w:val="12"/>
          <w:numId w:val="0"/>
        </w:numPr>
        <w:rPr>
          <w:sz w:val="22"/>
          <w:szCs w:val="22"/>
        </w:rPr>
      </w:pPr>
      <w:r w:rsidRPr="00B51C76">
        <w:rPr>
          <w:b/>
          <w:sz w:val="22"/>
          <w:szCs w:val="22"/>
        </w:rPr>
        <w:t>Autojuhtimine ja masinatega töötamine</w:t>
      </w:r>
    </w:p>
    <w:p w14:paraId="676DCDB1" w14:textId="72A612FC" w:rsidR="008810F1" w:rsidRPr="00B51C76" w:rsidRDefault="008810F1">
      <w:pPr>
        <w:widowControl w:val="0"/>
        <w:numPr>
          <w:ilvl w:val="12"/>
          <w:numId w:val="0"/>
        </w:numPr>
        <w:ind w:right="-29"/>
        <w:rPr>
          <w:sz w:val="22"/>
          <w:szCs w:val="22"/>
        </w:rPr>
      </w:pPr>
      <w:r w:rsidRPr="00B51C76">
        <w:rPr>
          <w:sz w:val="22"/>
          <w:szCs w:val="22"/>
        </w:rPr>
        <w:t xml:space="preserve">Kui teil tekib </w:t>
      </w:r>
      <w:r w:rsidR="00C83F6F" w:rsidRPr="00B51C76">
        <w:rPr>
          <w:sz w:val="22"/>
          <w:szCs w:val="22"/>
        </w:rPr>
        <w:t>Vildagliptin/Metformin hydrochloride Accord’i</w:t>
      </w:r>
      <w:r w:rsidRPr="00B51C76">
        <w:rPr>
          <w:sz w:val="22"/>
          <w:szCs w:val="22"/>
        </w:rPr>
        <w:t xml:space="preserve"> võtmise ajal pea</w:t>
      </w:r>
      <w:r w:rsidR="001A231F">
        <w:rPr>
          <w:sz w:val="22"/>
          <w:szCs w:val="22"/>
        </w:rPr>
        <w:t>ringlus</w:t>
      </w:r>
      <w:r w:rsidRPr="00B51C76">
        <w:rPr>
          <w:sz w:val="22"/>
          <w:szCs w:val="22"/>
        </w:rPr>
        <w:t>, ärge juhtige autot ega töötage masinatega.</w:t>
      </w:r>
    </w:p>
    <w:p w14:paraId="7A78E13B" w14:textId="77777777" w:rsidR="008810F1" w:rsidRPr="00B51C76" w:rsidRDefault="008810F1">
      <w:pPr>
        <w:widowControl w:val="0"/>
        <w:numPr>
          <w:ilvl w:val="12"/>
          <w:numId w:val="0"/>
        </w:numPr>
        <w:rPr>
          <w:noProof/>
          <w:sz w:val="22"/>
          <w:szCs w:val="22"/>
        </w:rPr>
      </w:pPr>
    </w:p>
    <w:p w14:paraId="0A657DC9" w14:textId="77777777" w:rsidR="008810F1" w:rsidRPr="00B51C76" w:rsidRDefault="008810F1">
      <w:pPr>
        <w:widowControl w:val="0"/>
        <w:numPr>
          <w:ilvl w:val="12"/>
          <w:numId w:val="0"/>
        </w:numPr>
        <w:ind w:right="-2"/>
        <w:rPr>
          <w:noProof/>
          <w:sz w:val="22"/>
          <w:szCs w:val="22"/>
        </w:rPr>
      </w:pPr>
    </w:p>
    <w:p w14:paraId="72974A7A" w14:textId="6D0549C0" w:rsidR="008810F1" w:rsidRPr="00B51C76" w:rsidRDefault="008810F1">
      <w:pPr>
        <w:keepNext/>
        <w:widowControl w:val="0"/>
        <w:numPr>
          <w:ilvl w:val="12"/>
          <w:numId w:val="0"/>
        </w:numPr>
        <w:ind w:left="567" w:hanging="567"/>
        <w:rPr>
          <w:noProof/>
          <w:sz w:val="22"/>
          <w:szCs w:val="22"/>
        </w:rPr>
      </w:pPr>
      <w:r w:rsidRPr="00B51C76">
        <w:rPr>
          <w:b/>
          <w:noProof/>
          <w:sz w:val="22"/>
          <w:szCs w:val="22"/>
        </w:rPr>
        <w:t>3.</w:t>
      </w:r>
      <w:r w:rsidRPr="00B51C76">
        <w:rPr>
          <w:b/>
          <w:noProof/>
          <w:sz w:val="22"/>
          <w:szCs w:val="22"/>
        </w:rPr>
        <w:tab/>
      </w:r>
      <w:r w:rsidRPr="00B51C76">
        <w:rPr>
          <w:b/>
          <w:sz w:val="22"/>
          <w:szCs w:val="22"/>
        </w:rPr>
        <w:t xml:space="preserve">Kuidas </w:t>
      </w:r>
      <w:r w:rsidR="00C83F6F" w:rsidRPr="00B51C76">
        <w:rPr>
          <w:b/>
          <w:sz w:val="22"/>
          <w:szCs w:val="22"/>
        </w:rPr>
        <w:t>Vildagliptin/Metformin hydrochloride Accord’i</w:t>
      </w:r>
      <w:r w:rsidRPr="00B51C76">
        <w:rPr>
          <w:b/>
          <w:sz w:val="22"/>
          <w:szCs w:val="22"/>
        </w:rPr>
        <w:t xml:space="preserve"> võtta</w:t>
      </w:r>
    </w:p>
    <w:p w14:paraId="31112EF2" w14:textId="77777777" w:rsidR="008810F1" w:rsidRPr="00B51C76" w:rsidRDefault="008810F1">
      <w:pPr>
        <w:keepNext/>
        <w:widowControl w:val="0"/>
        <w:numPr>
          <w:ilvl w:val="12"/>
          <w:numId w:val="0"/>
        </w:numPr>
        <w:rPr>
          <w:sz w:val="22"/>
          <w:szCs w:val="22"/>
        </w:rPr>
      </w:pPr>
    </w:p>
    <w:p w14:paraId="7B42C0DE" w14:textId="413B67F4" w:rsidR="008810F1" w:rsidRPr="00B51C76" w:rsidRDefault="00C83F6F">
      <w:pPr>
        <w:widowControl w:val="0"/>
        <w:numPr>
          <w:ilvl w:val="12"/>
          <w:numId w:val="0"/>
        </w:numPr>
        <w:ind w:right="-2"/>
        <w:rPr>
          <w:sz w:val="22"/>
          <w:szCs w:val="22"/>
        </w:rPr>
      </w:pPr>
      <w:r w:rsidRPr="00B51C76">
        <w:rPr>
          <w:sz w:val="22"/>
          <w:szCs w:val="22"/>
        </w:rPr>
        <w:t>Vildagliptin/Metformin hydrochloride Accord’i</w:t>
      </w:r>
      <w:r w:rsidR="008810F1" w:rsidRPr="00B51C76">
        <w:rPr>
          <w:sz w:val="22"/>
          <w:szCs w:val="22"/>
        </w:rPr>
        <w:t xml:space="preserve"> annus sõltub haiguse raskusest. Arst ütleb teile täpse </w:t>
      </w:r>
      <w:r w:rsidRPr="00B51C76">
        <w:rPr>
          <w:sz w:val="22"/>
          <w:szCs w:val="22"/>
        </w:rPr>
        <w:t>Vildagliptin/Metformin hydrochloride Accord’i</w:t>
      </w:r>
      <w:r w:rsidR="008810F1" w:rsidRPr="00B51C76">
        <w:rPr>
          <w:sz w:val="22"/>
          <w:szCs w:val="22"/>
        </w:rPr>
        <w:t xml:space="preserve"> annuse.</w:t>
      </w:r>
    </w:p>
    <w:p w14:paraId="4AEE0560" w14:textId="77777777" w:rsidR="008810F1" w:rsidRPr="00B51C76" w:rsidRDefault="008810F1">
      <w:pPr>
        <w:widowControl w:val="0"/>
        <w:numPr>
          <w:ilvl w:val="12"/>
          <w:numId w:val="0"/>
        </w:numPr>
        <w:ind w:right="-2"/>
        <w:rPr>
          <w:sz w:val="22"/>
          <w:szCs w:val="22"/>
        </w:rPr>
      </w:pPr>
    </w:p>
    <w:p w14:paraId="2851101D" w14:textId="77777777" w:rsidR="008810F1" w:rsidRPr="00B51C76" w:rsidRDefault="008810F1">
      <w:pPr>
        <w:widowControl w:val="0"/>
        <w:numPr>
          <w:ilvl w:val="12"/>
          <w:numId w:val="0"/>
        </w:numPr>
        <w:ind w:right="-2"/>
        <w:rPr>
          <w:sz w:val="22"/>
          <w:szCs w:val="22"/>
        </w:rPr>
      </w:pPr>
      <w:r w:rsidRPr="00B51C76">
        <w:rPr>
          <w:sz w:val="22"/>
          <w:szCs w:val="22"/>
        </w:rPr>
        <w:t>Võtke seda ravimit alati täpselt nii, nagu arst on teile selgitanud. Kui te ei ole milleski kindel, pidage nõu oma arsti või apteekriga.</w:t>
      </w:r>
    </w:p>
    <w:p w14:paraId="48E3F303" w14:textId="77777777" w:rsidR="008810F1" w:rsidRPr="00B51C76" w:rsidRDefault="008810F1">
      <w:pPr>
        <w:widowControl w:val="0"/>
        <w:numPr>
          <w:ilvl w:val="12"/>
          <w:numId w:val="0"/>
        </w:numPr>
        <w:ind w:right="-2"/>
        <w:rPr>
          <w:sz w:val="22"/>
          <w:szCs w:val="22"/>
        </w:rPr>
      </w:pPr>
    </w:p>
    <w:p w14:paraId="6BEEA90E" w14:textId="4434DCC5" w:rsidR="008810F1" w:rsidRPr="00B51C76" w:rsidRDefault="008810F1">
      <w:pPr>
        <w:widowControl w:val="0"/>
        <w:numPr>
          <w:ilvl w:val="12"/>
          <w:numId w:val="0"/>
        </w:numPr>
        <w:ind w:right="-2"/>
        <w:rPr>
          <w:sz w:val="22"/>
          <w:szCs w:val="22"/>
        </w:rPr>
      </w:pPr>
      <w:r w:rsidRPr="00B51C76">
        <w:rPr>
          <w:sz w:val="22"/>
          <w:szCs w:val="22"/>
        </w:rPr>
        <w:t>Soovitatav annus on üks õhukese polümeer</w:t>
      </w:r>
      <w:ins w:id="7" w:author="Author">
        <w:r w:rsidR="008F765D">
          <w:rPr>
            <w:sz w:val="22"/>
            <w:szCs w:val="22"/>
          </w:rPr>
          <w:t>i</w:t>
        </w:r>
      </w:ins>
      <w:r w:rsidRPr="00B51C76">
        <w:rPr>
          <w:sz w:val="22"/>
          <w:szCs w:val="22"/>
        </w:rPr>
        <w:t>kattega tablett kas 50 mg/850 mg või 50 mg/1000 mg kaks korda ööpäevas.</w:t>
      </w:r>
    </w:p>
    <w:p w14:paraId="3DD87EAA" w14:textId="77777777" w:rsidR="008810F1" w:rsidRPr="00B51C76" w:rsidRDefault="008810F1">
      <w:pPr>
        <w:widowControl w:val="0"/>
        <w:numPr>
          <w:ilvl w:val="12"/>
          <w:numId w:val="0"/>
        </w:numPr>
        <w:ind w:right="-2"/>
        <w:rPr>
          <w:sz w:val="22"/>
          <w:szCs w:val="22"/>
        </w:rPr>
      </w:pPr>
    </w:p>
    <w:p w14:paraId="35800DE9" w14:textId="2762595B" w:rsidR="008810F1" w:rsidRPr="00B51C76" w:rsidRDefault="008810F1">
      <w:pPr>
        <w:widowControl w:val="0"/>
        <w:numPr>
          <w:ilvl w:val="12"/>
          <w:numId w:val="0"/>
        </w:numPr>
        <w:ind w:right="-2"/>
        <w:rPr>
          <w:sz w:val="22"/>
          <w:szCs w:val="22"/>
        </w:rPr>
      </w:pPr>
      <w:r w:rsidRPr="00B51C76">
        <w:rPr>
          <w:sz w:val="22"/>
          <w:szCs w:val="22"/>
        </w:rPr>
        <w:t xml:space="preserve">Kui </w:t>
      </w:r>
      <w:r w:rsidR="00FB504D" w:rsidRPr="00B51C76">
        <w:rPr>
          <w:sz w:val="22"/>
          <w:szCs w:val="22"/>
        </w:rPr>
        <w:t>teie neerufunktsioon on halvenenud</w:t>
      </w:r>
      <w:r w:rsidRPr="00B51C76">
        <w:rPr>
          <w:sz w:val="22"/>
          <w:szCs w:val="22"/>
        </w:rPr>
        <w:t xml:space="preserve">, võib arst määrata </w:t>
      </w:r>
      <w:r w:rsidR="00FB504D" w:rsidRPr="00B51C76">
        <w:rPr>
          <w:sz w:val="22"/>
          <w:szCs w:val="22"/>
        </w:rPr>
        <w:t xml:space="preserve">teile </w:t>
      </w:r>
      <w:r w:rsidRPr="00B51C76">
        <w:rPr>
          <w:sz w:val="22"/>
          <w:szCs w:val="22"/>
        </w:rPr>
        <w:t xml:space="preserve">väiksema annuse. Kui te kasutate </w:t>
      </w:r>
      <w:r w:rsidR="006F3639" w:rsidRPr="00B51C76">
        <w:rPr>
          <w:sz w:val="22"/>
          <w:szCs w:val="22"/>
        </w:rPr>
        <w:t>suhkurtõve</w:t>
      </w:r>
      <w:r w:rsidRPr="00B51C76">
        <w:rPr>
          <w:sz w:val="22"/>
          <w:szCs w:val="22"/>
        </w:rPr>
        <w:t>ravimit, mida nimetatakse sulfonüüluureaks, võib teie arst samuti määrata väiksema annuse.</w:t>
      </w:r>
    </w:p>
    <w:p w14:paraId="0CA2686F" w14:textId="77777777" w:rsidR="008810F1" w:rsidRPr="00B51C76" w:rsidRDefault="008810F1">
      <w:pPr>
        <w:widowControl w:val="0"/>
        <w:numPr>
          <w:ilvl w:val="12"/>
          <w:numId w:val="0"/>
        </w:numPr>
        <w:ind w:right="-2"/>
        <w:rPr>
          <w:sz w:val="22"/>
          <w:szCs w:val="22"/>
        </w:rPr>
      </w:pPr>
    </w:p>
    <w:p w14:paraId="4D8D140F" w14:textId="030AC5EA" w:rsidR="008810F1" w:rsidRPr="00B51C76" w:rsidRDefault="008810F1">
      <w:pPr>
        <w:widowControl w:val="0"/>
        <w:numPr>
          <w:ilvl w:val="12"/>
          <w:numId w:val="0"/>
        </w:numPr>
        <w:ind w:right="-2"/>
        <w:rPr>
          <w:sz w:val="22"/>
          <w:szCs w:val="22"/>
        </w:rPr>
      </w:pPr>
      <w:r w:rsidRPr="00B51C76">
        <w:rPr>
          <w:sz w:val="22"/>
          <w:szCs w:val="22"/>
        </w:rPr>
        <w:t xml:space="preserve">Teie arst võib määrata ainult selle ravimi või selle ravimi koos teatud teiste ravimitega, mis </w:t>
      </w:r>
      <w:r w:rsidR="006F3639" w:rsidRPr="00B51C76">
        <w:rPr>
          <w:sz w:val="22"/>
          <w:szCs w:val="22"/>
        </w:rPr>
        <w:t xml:space="preserve">langetavad </w:t>
      </w:r>
      <w:r w:rsidRPr="00B51C76">
        <w:rPr>
          <w:sz w:val="22"/>
          <w:szCs w:val="22"/>
        </w:rPr>
        <w:t>teil suhkrusisaldust veres.</w:t>
      </w:r>
    </w:p>
    <w:p w14:paraId="384763F5" w14:textId="77777777" w:rsidR="008810F1" w:rsidRPr="00B51C76" w:rsidRDefault="008810F1">
      <w:pPr>
        <w:widowControl w:val="0"/>
        <w:numPr>
          <w:ilvl w:val="12"/>
          <w:numId w:val="0"/>
        </w:numPr>
        <w:ind w:right="-2"/>
        <w:rPr>
          <w:sz w:val="22"/>
          <w:szCs w:val="22"/>
        </w:rPr>
      </w:pPr>
    </w:p>
    <w:p w14:paraId="25D2860C" w14:textId="3CD6E8DB" w:rsidR="008810F1" w:rsidRPr="00B51C76" w:rsidRDefault="008810F1">
      <w:pPr>
        <w:keepNext/>
        <w:widowControl w:val="0"/>
        <w:rPr>
          <w:sz w:val="22"/>
          <w:szCs w:val="22"/>
        </w:rPr>
      </w:pPr>
      <w:r w:rsidRPr="00B51C76">
        <w:rPr>
          <w:b/>
          <w:sz w:val="22"/>
          <w:szCs w:val="22"/>
        </w:rPr>
        <w:t xml:space="preserve">Millal ja kuidas </w:t>
      </w:r>
      <w:r w:rsidR="00C83F6F" w:rsidRPr="00B51C76">
        <w:rPr>
          <w:b/>
          <w:sz w:val="22"/>
          <w:szCs w:val="22"/>
        </w:rPr>
        <w:t>Vildagliptin/Metformin hydrochloride Accord’i</w:t>
      </w:r>
      <w:r w:rsidRPr="00B51C76">
        <w:rPr>
          <w:sz w:val="22"/>
          <w:szCs w:val="22"/>
        </w:rPr>
        <w:t xml:space="preserve"> </w:t>
      </w:r>
      <w:r w:rsidRPr="00B51C76">
        <w:rPr>
          <w:b/>
          <w:sz w:val="22"/>
          <w:szCs w:val="22"/>
        </w:rPr>
        <w:t>võtta</w:t>
      </w:r>
    </w:p>
    <w:p w14:paraId="186D3E3F" w14:textId="77777777" w:rsidR="008810F1" w:rsidRPr="00B51C76" w:rsidRDefault="008810F1">
      <w:pPr>
        <w:widowControl w:val="0"/>
        <w:ind w:left="539" w:hanging="539"/>
        <w:rPr>
          <w:sz w:val="22"/>
          <w:szCs w:val="22"/>
        </w:rPr>
      </w:pPr>
      <w:r w:rsidRPr="00B51C76">
        <w:rPr>
          <w:sz w:val="22"/>
          <w:szCs w:val="22"/>
        </w:rPr>
        <w:t>-</w:t>
      </w:r>
      <w:r w:rsidRPr="00B51C76">
        <w:rPr>
          <w:sz w:val="22"/>
          <w:szCs w:val="22"/>
        </w:rPr>
        <w:tab/>
        <w:t>Neelake tabletid tervelt koos klaasi veega.</w:t>
      </w:r>
    </w:p>
    <w:p w14:paraId="31F9C018" w14:textId="77777777" w:rsidR="008810F1" w:rsidRPr="00B51C76" w:rsidRDefault="008810F1">
      <w:pPr>
        <w:widowControl w:val="0"/>
        <w:ind w:left="539" w:hanging="539"/>
        <w:rPr>
          <w:sz w:val="22"/>
          <w:szCs w:val="22"/>
        </w:rPr>
      </w:pPr>
      <w:r w:rsidRPr="00B51C76">
        <w:rPr>
          <w:sz w:val="22"/>
          <w:szCs w:val="22"/>
        </w:rPr>
        <w:t>-</w:t>
      </w:r>
      <w:r w:rsidRPr="00B51C76">
        <w:rPr>
          <w:sz w:val="22"/>
          <w:szCs w:val="22"/>
        </w:rPr>
        <w:tab/>
        <w:t>Võtke üks tablett hommikul ja teine õhtul koos toiduga või vahetult pärast sööki. Vahetult pärast sööki võtmine vähendab maoärrituse tekkeriski.</w:t>
      </w:r>
    </w:p>
    <w:p w14:paraId="554B1DF4" w14:textId="77777777" w:rsidR="008810F1" w:rsidRPr="00B51C76" w:rsidRDefault="008810F1">
      <w:pPr>
        <w:widowControl w:val="0"/>
        <w:ind w:right="-2"/>
        <w:rPr>
          <w:sz w:val="22"/>
          <w:szCs w:val="22"/>
        </w:rPr>
      </w:pPr>
    </w:p>
    <w:p w14:paraId="3DC8ED30" w14:textId="495B533E" w:rsidR="008810F1" w:rsidRPr="00B51C76" w:rsidRDefault="008810F1">
      <w:pPr>
        <w:widowControl w:val="0"/>
        <w:ind w:right="-2"/>
        <w:rPr>
          <w:sz w:val="22"/>
          <w:szCs w:val="22"/>
        </w:rPr>
      </w:pPr>
      <w:r w:rsidRPr="00B51C76">
        <w:rPr>
          <w:sz w:val="22"/>
          <w:szCs w:val="22"/>
        </w:rPr>
        <w:t xml:space="preserve">Järgige arstilt saadud dieedisoovitusi. Eriti kui te olete diabeetiku kaalulangetamise dieedil, jätkake seda </w:t>
      </w:r>
      <w:r w:rsidR="00C83F6F" w:rsidRPr="00B51C76">
        <w:rPr>
          <w:sz w:val="22"/>
          <w:szCs w:val="22"/>
        </w:rPr>
        <w:t>Vildagliptin/Metformin hydrochloride Accord’i</w:t>
      </w:r>
      <w:r w:rsidRPr="00B51C76">
        <w:rPr>
          <w:sz w:val="22"/>
          <w:szCs w:val="22"/>
        </w:rPr>
        <w:t xml:space="preserve"> võtmise ajal.</w:t>
      </w:r>
    </w:p>
    <w:p w14:paraId="60401238" w14:textId="77777777" w:rsidR="008810F1" w:rsidRPr="00B51C76" w:rsidRDefault="008810F1">
      <w:pPr>
        <w:widowControl w:val="0"/>
        <w:ind w:right="-2"/>
        <w:rPr>
          <w:sz w:val="22"/>
          <w:szCs w:val="22"/>
        </w:rPr>
      </w:pPr>
    </w:p>
    <w:p w14:paraId="1507C8A3" w14:textId="7138FF45" w:rsidR="008810F1" w:rsidRPr="00B51C76" w:rsidRDefault="008810F1">
      <w:pPr>
        <w:keepNext/>
        <w:widowControl w:val="0"/>
        <w:numPr>
          <w:ilvl w:val="12"/>
          <w:numId w:val="0"/>
        </w:numPr>
        <w:ind w:right="-2"/>
        <w:rPr>
          <w:sz w:val="22"/>
          <w:szCs w:val="22"/>
        </w:rPr>
      </w:pPr>
      <w:r w:rsidRPr="00B51C76">
        <w:rPr>
          <w:b/>
          <w:sz w:val="22"/>
          <w:szCs w:val="22"/>
        </w:rPr>
        <w:t xml:space="preserve">Kui te võtate </w:t>
      </w:r>
      <w:r w:rsidR="00C83F6F" w:rsidRPr="00B51C76">
        <w:rPr>
          <w:b/>
          <w:sz w:val="22"/>
          <w:szCs w:val="22"/>
        </w:rPr>
        <w:t>Vildagliptin/Metformin hydrochloride Accord’i</w:t>
      </w:r>
      <w:r w:rsidRPr="00B51C76">
        <w:rPr>
          <w:sz w:val="22"/>
          <w:szCs w:val="22"/>
        </w:rPr>
        <w:t xml:space="preserve"> </w:t>
      </w:r>
      <w:r w:rsidRPr="00B51C76">
        <w:rPr>
          <w:b/>
          <w:sz w:val="22"/>
          <w:szCs w:val="22"/>
        </w:rPr>
        <w:t>rohkem</w:t>
      </w:r>
      <w:r w:rsidR="001F0936">
        <w:rPr>
          <w:b/>
          <w:sz w:val="22"/>
          <w:szCs w:val="22"/>
        </w:rPr>
        <w:t>,</w:t>
      </w:r>
      <w:r w:rsidRPr="00B51C76">
        <w:rPr>
          <w:b/>
          <w:sz w:val="22"/>
          <w:szCs w:val="22"/>
        </w:rPr>
        <w:t xml:space="preserve"> kui ette nähtud</w:t>
      </w:r>
    </w:p>
    <w:p w14:paraId="66A8C3F8" w14:textId="381077F5" w:rsidR="008810F1" w:rsidRPr="00B51C76" w:rsidRDefault="008810F1">
      <w:pPr>
        <w:widowControl w:val="0"/>
        <w:numPr>
          <w:ilvl w:val="12"/>
          <w:numId w:val="0"/>
        </w:numPr>
        <w:ind w:right="-2"/>
        <w:rPr>
          <w:sz w:val="22"/>
          <w:szCs w:val="22"/>
        </w:rPr>
      </w:pPr>
      <w:r w:rsidRPr="00B51C76">
        <w:rPr>
          <w:sz w:val="22"/>
          <w:szCs w:val="22"/>
        </w:rPr>
        <w:t xml:space="preserve">Kui te võtate liiga palju </w:t>
      </w:r>
      <w:r w:rsidR="00C83F6F" w:rsidRPr="00B51C76">
        <w:rPr>
          <w:sz w:val="22"/>
          <w:szCs w:val="22"/>
        </w:rPr>
        <w:t>Vildagliptin/Metformin hydrochloride Accord’i</w:t>
      </w:r>
      <w:r w:rsidRPr="00B51C76">
        <w:rPr>
          <w:sz w:val="22"/>
          <w:szCs w:val="22"/>
        </w:rPr>
        <w:t xml:space="preserve"> tablette või keegi teine võtab teie tablette, </w:t>
      </w:r>
      <w:r w:rsidRPr="00B51C76">
        <w:rPr>
          <w:b/>
          <w:sz w:val="22"/>
          <w:szCs w:val="22"/>
        </w:rPr>
        <w:t>rääkige otsekohe oma arsti või apteekriga</w:t>
      </w:r>
      <w:r w:rsidRPr="00B51C76">
        <w:rPr>
          <w:sz w:val="22"/>
          <w:szCs w:val="22"/>
        </w:rPr>
        <w:t>.</w:t>
      </w:r>
      <w:r w:rsidRPr="00B51C76">
        <w:rPr>
          <w:b/>
          <w:sz w:val="22"/>
          <w:szCs w:val="22"/>
        </w:rPr>
        <w:t xml:space="preserve"> </w:t>
      </w:r>
      <w:r w:rsidRPr="00B51C76">
        <w:rPr>
          <w:sz w:val="22"/>
          <w:szCs w:val="22"/>
        </w:rPr>
        <w:t>Te võite vajada arstiabi. Võtke ravimi pakend ja käesolev infoleht endaga kaasa, kui te peate arsti juurde või haiglasse minema.</w:t>
      </w:r>
    </w:p>
    <w:p w14:paraId="7372E81E" w14:textId="77777777" w:rsidR="008810F1" w:rsidRPr="00B51C76" w:rsidRDefault="008810F1">
      <w:pPr>
        <w:widowControl w:val="0"/>
        <w:numPr>
          <w:ilvl w:val="12"/>
          <w:numId w:val="0"/>
        </w:numPr>
        <w:ind w:right="-2"/>
        <w:rPr>
          <w:sz w:val="22"/>
          <w:szCs w:val="22"/>
        </w:rPr>
      </w:pPr>
    </w:p>
    <w:p w14:paraId="1A3FBDBD" w14:textId="4B574629" w:rsidR="008810F1" w:rsidRPr="00B51C76" w:rsidRDefault="008810F1">
      <w:pPr>
        <w:keepNext/>
        <w:widowControl w:val="0"/>
        <w:numPr>
          <w:ilvl w:val="12"/>
          <w:numId w:val="0"/>
        </w:numPr>
        <w:ind w:right="-2"/>
        <w:rPr>
          <w:sz w:val="22"/>
          <w:szCs w:val="22"/>
        </w:rPr>
      </w:pPr>
      <w:r w:rsidRPr="00B51C76">
        <w:rPr>
          <w:b/>
          <w:sz w:val="22"/>
          <w:szCs w:val="22"/>
        </w:rPr>
        <w:t xml:space="preserve">Kui te unustate </w:t>
      </w:r>
      <w:r w:rsidR="00C83F6F" w:rsidRPr="00B51C76">
        <w:rPr>
          <w:b/>
          <w:sz w:val="22"/>
          <w:szCs w:val="22"/>
        </w:rPr>
        <w:t>Vildagliptin/Metformin hydrochloride Accord’i</w:t>
      </w:r>
      <w:r w:rsidRPr="00B51C76">
        <w:rPr>
          <w:sz w:val="22"/>
          <w:szCs w:val="22"/>
        </w:rPr>
        <w:t xml:space="preserve"> </w:t>
      </w:r>
      <w:r w:rsidRPr="00B51C76">
        <w:rPr>
          <w:b/>
          <w:sz w:val="22"/>
          <w:szCs w:val="22"/>
        </w:rPr>
        <w:t>võtta</w:t>
      </w:r>
    </w:p>
    <w:p w14:paraId="1A5EB26F" w14:textId="77777777" w:rsidR="008810F1" w:rsidRPr="00B51C76" w:rsidRDefault="008810F1">
      <w:pPr>
        <w:widowControl w:val="0"/>
        <w:numPr>
          <w:ilvl w:val="12"/>
          <w:numId w:val="0"/>
        </w:numPr>
        <w:ind w:right="-2"/>
        <w:rPr>
          <w:sz w:val="22"/>
          <w:szCs w:val="22"/>
        </w:rPr>
      </w:pPr>
      <w:r w:rsidRPr="00B51C76">
        <w:rPr>
          <w:sz w:val="22"/>
          <w:szCs w:val="22"/>
        </w:rPr>
        <w:t>Kui te unustate tableti võtmata, võtke see järgmise toidukorra ajal, kui ei ole juba käes järgmise tableti võtmise aeg. Ärge võtke kahekordset annust (kahte tabletti korraga), kui tablett jäi eelmisel korral võtmata.</w:t>
      </w:r>
    </w:p>
    <w:p w14:paraId="3DF01DB2" w14:textId="77777777" w:rsidR="008810F1" w:rsidRPr="00B51C76" w:rsidRDefault="008810F1">
      <w:pPr>
        <w:widowControl w:val="0"/>
        <w:numPr>
          <w:ilvl w:val="12"/>
          <w:numId w:val="0"/>
        </w:numPr>
        <w:ind w:right="-2"/>
        <w:rPr>
          <w:sz w:val="22"/>
          <w:szCs w:val="22"/>
        </w:rPr>
      </w:pPr>
    </w:p>
    <w:p w14:paraId="3FB0198B" w14:textId="139832BB" w:rsidR="008810F1" w:rsidRPr="00B51C76" w:rsidRDefault="008810F1">
      <w:pPr>
        <w:keepNext/>
        <w:widowControl w:val="0"/>
        <w:rPr>
          <w:sz w:val="22"/>
          <w:szCs w:val="22"/>
        </w:rPr>
      </w:pPr>
      <w:r w:rsidRPr="00B51C76">
        <w:rPr>
          <w:b/>
          <w:sz w:val="22"/>
          <w:szCs w:val="22"/>
        </w:rPr>
        <w:t xml:space="preserve">Kui te lõpetate </w:t>
      </w:r>
      <w:r w:rsidR="00C83F6F" w:rsidRPr="00B51C76">
        <w:rPr>
          <w:b/>
          <w:sz w:val="22"/>
          <w:szCs w:val="22"/>
        </w:rPr>
        <w:t>Vildagliptin/Metformin hydrochloride Accord’i</w:t>
      </w:r>
      <w:r w:rsidRPr="00B51C76">
        <w:rPr>
          <w:b/>
          <w:sz w:val="22"/>
          <w:szCs w:val="22"/>
        </w:rPr>
        <w:t xml:space="preserve"> võtmise</w:t>
      </w:r>
    </w:p>
    <w:p w14:paraId="61D0C834" w14:textId="68333E29" w:rsidR="008810F1" w:rsidRPr="00B51C76" w:rsidRDefault="008810F1">
      <w:pPr>
        <w:widowControl w:val="0"/>
        <w:numPr>
          <w:ilvl w:val="12"/>
          <w:numId w:val="0"/>
        </w:numPr>
        <w:ind w:right="-2"/>
        <w:rPr>
          <w:sz w:val="22"/>
          <w:szCs w:val="22"/>
        </w:rPr>
      </w:pPr>
      <w:r w:rsidRPr="00B51C76">
        <w:rPr>
          <w:sz w:val="22"/>
          <w:szCs w:val="22"/>
        </w:rPr>
        <w:t xml:space="preserve">Jätkake selle ravimi võtmist seni kuni arst seda välja kirjutab, et see saaks jätkuvalt hoida teie veresuhkru </w:t>
      </w:r>
      <w:r w:rsidR="00697AFB">
        <w:rPr>
          <w:sz w:val="22"/>
          <w:szCs w:val="22"/>
        </w:rPr>
        <w:t>sisaldust</w:t>
      </w:r>
      <w:r w:rsidRPr="00B51C76">
        <w:rPr>
          <w:sz w:val="22"/>
          <w:szCs w:val="22"/>
        </w:rPr>
        <w:t xml:space="preserve"> kontrolli all. Ärge lõpetage </w:t>
      </w:r>
      <w:r w:rsidR="00C83F6F" w:rsidRPr="00B51C76">
        <w:rPr>
          <w:sz w:val="22"/>
          <w:szCs w:val="22"/>
        </w:rPr>
        <w:t>Vildagliptin/Metformin hydrochloride Accord’i</w:t>
      </w:r>
      <w:r w:rsidRPr="00B51C76">
        <w:rPr>
          <w:sz w:val="22"/>
          <w:szCs w:val="22"/>
        </w:rPr>
        <w:t xml:space="preserve"> </w:t>
      </w:r>
      <w:r w:rsidRPr="00B51C76">
        <w:rPr>
          <w:sz w:val="22"/>
          <w:szCs w:val="22"/>
        </w:rPr>
        <w:lastRenderedPageBreak/>
        <w:t>võtmist enne, kui arst seda soovitab. Kui teil on küsimusi selle kohta, kui kaua seda ravimit võtta, rääkige oma arstiga.</w:t>
      </w:r>
    </w:p>
    <w:p w14:paraId="219D6383" w14:textId="77777777" w:rsidR="008810F1" w:rsidRPr="00B51C76" w:rsidRDefault="008810F1">
      <w:pPr>
        <w:widowControl w:val="0"/>
        <w:numPr>
          <w:ilvl w:val="12"/>
          <w:numId w:val="0"/>
        </w:numPr>
        <w:ind w:right="-2"/>
        <w:rPr>
          <w:sz w:val="22"/>
          <w:szCs w:val="22"/>
        </w:rPr>
      </w:pPr>
    </w:p>
    <w:p w14:paraId="2DFF4C4B" w14:textId="77777777" w:rsidR="008810F1" w:rsidRPr="00B51C76" w:rsidRDefault="008810F1">
      <w:pPr>
        <w:widowControl w:val="0"/>
        <w:numPr>
          <w:ilvl w:val="12"/>
          <w:numId w:val="0"/>
        </w:numPr>
        <w:ind w:right="-2"/>
        <w:rPr>
          <w:bCs/>
          <w:noProof/>
          <w:sz w:val="22"/>
          <w:szCs w:val="22"/>
        </w:rPr>
      </w:pPr>
      <w:r w:rsidRPr="00B51C76">
        <w:rPr>
          <w:bCs/>
          <w:noProof/>
          <w:sz w:val="22"/>
          <w:szCs w:val="22"/>
        </w:rPr>
        <w:t xml:space="preserve">Kui teil on lisaküsimusi selle ravimi kasutamise kohta, </w:t>
      </w:r>
      <w:r w:rsidRPr="00B51C76">
        <w:rPr>
          <w:noProof/>
          <w:sz w:val="22"/>
          <w:szCs w:val="22"/>
        </w:rPr>
        <w:t xml:space="preserve">pidage nõu oma arsti, apteekri või </w:t>
      </w:r>
      <w:r w:rsidR="00A1353D" w:rsidRPr="00B51C76">
        <w:rPr>
          <w:noProof/>
          <w:sz w:val="22"/>
          <w:szCs w:val="22"/>
        </w:rPr>
        <w:t>meditsiin</w:t>
      </w:r>
      <w:r w:rsidRPr="00B51C76">
        <w:rPr>
          <w:noProof/>
          <w:sz w:val="22"/>
          <w:szCs w:val="22"/>
        </w:rPr>
        <w:t>iõega</w:t>
      </w:r>
      <w:r w:rsidRPr="00B51C76">
        <w:rPr>
          <w:bCs/>
          <w:noProof/>
          <w:sz w:val="22"/>
          <w:szCs w:val="22"/>
        </w:rPr>
        <w:t>.</w:t>
      </w:r>
    </w:p>
    <w:p w14:paraId="361E9976" w14:textId="77777777" w:rsidR="008810F1" w:rsidRPr="00B51C76" w:rsidRDefault="008810F1">
      <w:pPr>
        <w:widowControl w:val="0"/>
        <w:numPr>
          <w:ilvl w:val="12"/>
          <w:numId w:val="0"/>
        </w:numPr>
        <w:ind w:right="-2"/>
        <w:rPr>
          <w:sz w:val="22"/>
          <w:szCs w:val="22"/>
        </w:rPr>
      </w:pPr>
    </w:p>
    <w:p w14:paraId="4EF210E5" w14:textId="77777777" w:rsidR="008810F1" w:rsidRPr="00B51C76" w:rsidRDefault="008810F1">
      <w:pPr>
        <w:widowControl w:val="0"/>
        <w:numPr>
          <w:ilvl w:val="12"/>
          <w:numId w:val="0"/>
        </w:numPr>
        <w:ind w:right="-2"/>
        <w:rPr>
          <w:sz w:val="22"/>
          <w:szCs w:val="22"/>
        </w:rPr>
      </w:pPr>
    </w:p>
    <w:p w14:paraId="377EF08B" w14:textId="77777777" w:rsidR="008810F1" w:rsidRPr="00B51C76" w:rsidRDefault="008810F1">
      <w:pPr>
        <w:keepNext/>
        <w:widowControl w:val="0"/>
        <w:numPr>
          <w:ilvl w:val="12"/>
          <w:numId w:val="0"/>
        </w:numPr>
        <w:ind w:left="567" w:right="-2" w:hanging="567"/>
        <w:rPr>
          <w:sz w:val="22"/>
          <w:szCs w:val="22"/>
        </w:rPr>
      </w:pPr>
      <w:r w:rsidRPr="00B51C76">
        <w:rPr>
          <w:b/>
          <w:sz w:val="22"/>
          <w:szCs w:val="22"/>
        </w:rPr>
        <w:t>4.</w:t>
      </w:r>
      <w:r w:rsidRPr="00B51C76">
        <w:rPr>
          <w:b/>
          <w:sz w:val="22"/>
          <w:szCs w:val="22"/>
        </w:rPr>
        <w:tab/>
        <w:t>Võimalikud kõrvaltoimed</w:t>
      </w:r>
    </w:p>
    <w:p w14:paraId="1BDEC5B0" w14:textId="77777777" w:rsidR="008810F1" w:rsidRPr="00B51C76" w:rsidRDefault="008810F1">
      <w:pPr>
        <w:keepNext/>
        <w:widowControl w:val="0"/>
        <w:numPr>
          <w:ilvl w:val="12"/>
          <w:numId w:val="0"/>
        </w:numPr>
        <w:ind w:right="-29"/>
        <w:rPr>
          <w:sz w:val="22"/>
          <w:szCs w:val="22"/>
        </w:rPr>
      </w:pPr>
    </w:p>
    <w:p w14:paraId="4C52A576" w14:textId="77777777" w:rsidR="008810F1" w:rsidRPr="00B51C76" w:rsidRDefault="008810F1">
      <w:pPr>
        <w:widowControl w:val="0"/>
        <w:numPr>
          <w:ilvl w:val="12"/>
          <w:numId w:val="0"/>
        </w:numPr>
        <w:ind w:right="-29"/>
        <w:rPr>
          <w:sz w:val="22"/>
          <w:szCs w:val="22"/>
        </w:rPr>
      </w:pPr>
      <w:r w:rsidRPr="00B51C76">
        <w:rPr>
          <w:sz w:val="22"/>
          <w:szCs w:val="22"/>
        </w:rPr>
        <w:t>Nagu kõik ravimid, võib ka see ravim põhjustada kõrvaltoimeid, kuigi kõigil neid ei teki.</w:t>
      </w:r>
    </w:p>
    <w:p w14:paraId="19A2865F" w14:textId="77777777" w:rsidR="008810F1" w:rsidRPr="00B51C76" w:rsidRDefault="008810F1" w:rsidP="00DD425F">
      <w:pPr>
        <w:keepNext/>
        <w:widowControl w:val="0"/>
        <w:rPr>
          <w:sz w:val="22"/>
          <w:szCs w:val="22"/>
        </w:rPr>
      </w:pPr>
    </w:p>
    <w:p w14:paraId="0B09B093" w14:textId="10E4AB66" w:rsidR="008810F1" w:rsidRPr="00B51C76" w:rsidRDefault="008810F1">
      <w:pPr>
        <w:keepNext/>
        <w:widowControl w:val="0"/>
        <w:numPr>
          <w:ilvl w:val="12"/>
          <w:numId w:val="0"/>
        </w:numPr>
        <w:ind w:right="-2"/>
        <w:rPr>
          <w:sz w:val="22"/>
          <w:szCs w:val="22"/>
        </w:rPr>
      </w:pPr>
      <w:r w:rsidRPr="00B51C76">
        <w:rPr>
          <w:sz w:val="22"/>
          <w:szCs w:val="22"/>
        </w:rPr>
        <w:t xml:space="preserve">Te peate </w:t>
      </w:r>
      <w:r w:rsidRPr="00B51C76">
        <w:rPr>
          <w:b/>
          <w:sz w:val="22"/>
          <w:szCs w:val="22"/>
        </w:rPr>
        <w:t xml:space="preserve">lõpetama </w:t>
      </w:r>
      <w:r w:rsidR="00C83F6F" w:rsidRPr="00B51C76">
        <w:rPr>
          <w:b/>
          <w:sz w:val="22"/>
          <w:szCs w:val="22"/>
        </w:rPr>
        <w:t>Vildagliptin/Metformin hydrochloride Accord’i</w:t>
      </w:r>
      <w:r w:rsidRPr="00B51C76">
        <w:rPr>
          <w:b/>
          <w:sz w:val="22"/>
          <w:szCs w:val="22"/>
        </w:rPr>
        <w:t xml:space="preserve"> võtmise ja pöörduma </w:t>
      </w:r>
      <w:r w:rsidR="00697AFB">
        <w:rPr>
          <w:b/>
          <w:sz w:val="22"/>
          <w:szCs w:val="22"/>
        </w:rPr>
        <w:t>otse</w:t>
      </w:r>
      <w:r w:rsidRPr="00B51C76">
        <w:rPr>
          <w:b/>
          <w:sz w:val="22"/>
          <w:szCs w:val="22"/>
        </w:rPr>
        <w:t>kohe arsti poole</w:t>
      </w:r>
      <w:r w:rsidR="005102CF" w:rsidRPr="00B51C76">
        <w:rPr>
          <w:b/>
          <w:sz w:val="22"/>
          <w:szCs w:val="22"/>
        </w:rPr>
        <w:t>,</w:t>
      </w:r>
      <w:r w:rsidRPr="00B51C76">
        <w:rPr>
          <w:sz w:val="22"/>
          <w:szCs w:val="22"/>
        </w:rPr>
        <w:t xml:space="preserve"> kui te märkate järgmisi kõrvaltoimeid:</w:t>
      </w:r>
    </w:p>
    <w:p w14:paraId="0DC7A483" w14:textId="713F0939" w:rsidR="00977767" w:rsidRPr="00B51C76" w:rsidRDefault="00C83F6F">
      <w:pPr>
        <w:widowControl w:val="0"/>
        <w:numPr>
          <w:ilvl w:val="0"/>
          <w:numId w:val="18"/>
        </w:numPr>
        <w:ind w:left="567" w:right="-2" w:hanging="540"/>
        <w:rPr>
          <w:sz w:val="22"/>
          <w:szCs w:val="22"/>
        </w:rPr>
      </w:pPr>
      <w:r w:rsidRPr="00B51C76">
        <w:rPr>
          <w:sz w:val="22"/>
          <w:szCs w:val="22"/>
        </w:rPr>
        <w:t>Vildagliptin/Metformin hydrochloride Accord</w:t>
      </w:r>
      <w:r w:rsidR="00977767" w:rsidRPr="00B51C76">
        <w:rPr>
          <w:sz w:val="22"/>
          <w:szCs w:val="22"/>
        </w:rPr>
        <w:t xml:space="preserve"> võib põhjustada väga harva (võib esineda kuni 1</w:t>
      </w:r>
      <w:r w:rsidR="00977767" w:rsidRPr="00B51C76">
        <w:rPr>
          <w:sz w:val="22"/>
          <w:szCs w:val="22"/>
        </w:rPr>
        <w:noBreakHyphen/>
        <w:t xml:space="preserve">l </w:t>
      </w:r>
      <w:r w:rsidR="0084641B">
        <w:rPr>
          <w:sz w:val="22"/>
          <w:szCs w:val="22"/>
        </w:rPr>
        <w:t>inimesel</w:t>
      </w:r>
      <w:r w:rsidR="0084641B" w:rsidRPr="00B51C76">
        <w:rPr>
          <w:sz w:val="22"/>
          <w:szCs w:val="22"/>
        </w:rPr>
        <w:t xml:space="preserve"> </w:t>
      </w:r>
      <w:r w:rsidR="00977767" w:rsidRPr="00B51C76">
        <w:rPr>
          <w:sz w:val="22"/>
          <w:szCs w:val="22"/>
        </w:rPr>
        <w:t>10</w:t>
      </w:r>
      <w:r w:rsidR="008C6A74">
        <w:rPr>
          <w:sz w:val="22"/>
          <w:szCs w:val="22"/>
        </w:rPr>
        <w:t> </w:t>
      </w:r>
      <w:r w:rsidR="00977767" w:rsidRPr="00B51C76">
        <w:rPr>
          <w:sz w:val="22"/>
          <w:szCs w:val="22"/>
        </w:rPr>
        <w:t>000</w:t>
      </w:r>
      <w:r w:rsidR="00977767" w:rsidRPr="00B51C76">
        <w:rPr>
          <w:sz w:val="22"/>
          <w:szCs w:val="22"/>
        </w:rPr>
        <w:noBreakHyphen/>
        <w:t xml:space="preserve">st) esinevat, kuid väga tõsist kõrvaltoimet, mida nimetatakse laktatsidoosiks </w:t>
      </w:r>
      <w:r w:rsidR="00977767" w:rsidRPr="00B51C76">
        <w:rPr>
          <w:bCs/>
          <w:sz w:val="22"/>
          <w:szCs w:val="22"/>
        </w:rPr>
        <w:t xml:space="preserve">(vt lõik </w:t>
      </w:r>
      <w:r w:rsidR="0073128B" w:rsidRPr="00B51C76">
        <w:rPr>
          <w:sz w:val="22"/>
          <w:szCs w:val="22"/>
        </w:rPr>
        <w:t>„</w:t>
      </w:r>
      <w:r w:rsidR="00977767" w:rsidRPr="00B51C76">
        <w:rPr>
          <w:bCs/>
          <w:sz w:val="22"/>
          <w:szCs w:val="22"/>
        </w:rPr>
        <w:t xml:space="preserve">Hoiatused ja ettevaatusabinõud”). Kui see juhtub, peate te lõpetama </w:t>
      </w:r>
      <w:r w:rsidRPr="00B51C76">
        <w:rPr>
          <w:b/>
          <w:bCs/>
          <w:sz w:val="22"/>
          <w:szCs w:val="22"/>
        </w:rPr>
        <w:t>Vildagliptin/Metformin hydrochloride Accord’i</w:t>
      </w:r>
      <w:r w:rsidR="00977767" w:rsidRPr="00B51C76">
        <w:rPr>
          <w:b/>
          <w:bCs/>
          <w:sz w:val="22"/>
          <w:szCs w:val="22"/>
        </w:rPr>
        <w:t xml:space="preserve"> võtmise ja võtma ühendust arsti või lähima haigla erakorralise meditsiini osakonnaga, </w:t>
      </w:r>
      <w:r w:rsidR="00977767" w:rsidRPr="00B51C76">
        <w:rPr>
          <w:bCs/>
          <w:sz w:val="22"/>
          <w:szCs w:val="22"/>
        </w:rPr>
        <w:t>kuna laktatsidoos võib viia kooma tekkeni</w:t>
      </w:r>
      <w:r w:rsidR="005102CF" w:rsidRPr="00B51C76">
        <w:rPr>
          <w:bCs/>
          <w:sz w:val="22"/>
          <w:szCs w:val="22"/>
        </w:rPr>
        <w:t>;</w:t>
      </w:r>
    </w:p>
    <w:p w14:paraId="3EFEF667" w14:textId="49710011" w:rsidR="008810F1" w:rsidRPr="00B51C76" w:rsidRDefault="00A31010">
      <w:pPr>
        <w:widowControl w:val="0"/>
        <w:numPr>
          <w:ilvl w:val="0"/>
          <w:numId w:val="18"/>
        </w:numPr>
        <w:ind w:left="567" w:right="-2" w:hanging="540"/>
        <w:rPr>
          <w:sz w:val="22"/>
          <w:szCs w:val="22"/>
        </w:rPr>
      </w:pPr>
      <w:r>
        <w:rPr>
          <w:sz w:val="22"/>
          <w:szCs w:val="22"/>
        </w:rPr>
        <w:t>a</w:t>
      </w:r>
      <w:r w:rsidR="008810F1" w:rsidRPr="00B51C76">
        <w:rPr>
          <w:sz w:val="22"/>
          <w:szCs w:val="22"/>
        </w:rPr>
        <w:t xml:space="preserve">ngioödeem (harv: võivad esineda kuni 1 inimesel 1000-st): </w:t>
      </w:r>
      <w:r>
        <w:rPr>
          <w:sz w:val="22"/>
          <w:szCs w:val="22"/>
        </w:rPr>
        <w:t>s</w:t>
      </w:r>
      <w:r w:rsidR="008810F1" w:rsidRPr="00B51C76">
        <w:rPr>
          <w:sz w:val="22"/>
          <w:szCs w:val="22"/>
        </w:rPr>
        <w:t>ümptomiteks on näo</w:t>
      </w:r>
      <w:r w:rsidR="008810F1" w:rsidRPr="00B51C76">
        <w:rPr>
          <w:sz w:val="22"/>
          <w:szCs w:val="22"/>
        </w:rPr>
        <w:noBreakHyphen/>
        <w:t>, keele</w:t>
      </w:r>
      <w:r w:rsidR="008810F1" w:rsidRPr="00B51C76">
        <w:rPr>
          <w:sz w:val="22"/>
          <w:szCs w:val="22"/>
        </w:rPr>
        <w:noBreakHyphen/>
        <w:t xml:space="preserve"> või kõriturse, neelamisraskus, hingamisraskus, järsku tekkiv lööve või nõgestõbi, mis võivad viidata reaktsioonile nimetusega „angioödeem“</w:t>
      </w:r>
      <w:r w:rsidR="005102CF" w:rsidRPr="00B51C76">
        <w:rPr>
          <w:sz w:val="22"/>
          <w:szCs w:val="22"/>
        </w:rPr>
        <w:t>;</w:t>
      </w:r>
    </w:p>
    <w:p w14:paraId="563FABD4" w14:textId="1A51C858" w:rsidR="008810F1" w:rsidRPr="00B51C76" w:rsidRDefault="00A31010">
      <w:pPr>
        <w:widowControl w:val="0"/>
        <w:numPr>
          <w:ilvl w:val="0"/>
          <w:numId w:val="18"/>
        </w:numPr>
        <w:ind w:left="567" w:right="-2" w:hanging="540"/>
        <w:rPr>
          <w:sz w:val="22"/>
          <w:szCs w:val="22"/>
        </w:rPr>
      </w:pPr>
      <w:r>
        <w:rPr>
          <w:sz w:val="22"/>
          <w:szCs w:val="22"/>
        </w:rPr>
        <w:t>m</w:t>
      </w:r>
      <w:r w:rsidR="008810F1" w:rsidRPr="00B51C76">
        <w:rPr>
          <w:sz w:val="22"/>
          <w:szCs w:val="22"/>
        </w:rPr>
        <w:t>aksahaigus (hepatiit) (</w:t>
      </w:r>
      <w:r w:rsidR="0084641B">
        <w:rPr>
          <w:sz w:val="22"/>
          <w:szCs w:val="22"/>
        </w:rPr>
        <w:t>aeg-ajalt: võivad esineda kuni 1 inimesel 100-st</w:t>
      </w:r>
      <w:r w:rsidR="008810F1" w:rsidRPr="00B51C76">
        <w:rPr>
          <w:sz w:val="22"/>
          <w:szCs w:val="22"/>
        </w:rPr>
        <w:t xml:space="preserve">): </w:t>
      </w:r>
      <w:r>
        <w:rPr>
          <w:sz w:val="22"/>
          <w:szCs w:val="22"/>
        </w:rPr>
        <w:t>s</w:t>
      </w:r>
      <w:r w:rsidR="008810F1" w:rsidRPr="00B51C76">
        <w:rPr>
          <w:sz w:val="22"/>
          <w:szCs w:val="22"/>
        </w:rPr>
        <w:t>ümptomiteks on kollane nahk ja silmad, iiveldus, isutus või värvuselt tumenenud uriin, mis võivad viidata maksahaigusele (hepatiit)</w:t>
      </w:r>
      <w:r w:rsidR="005102CF" w:rsidRPr="00B51C76">
        <w:rPr>
          <w:sz w:val="22"/>
          <w:szCs w:val="22"/>
        </w:rPr>
        <w:t>;</w:t>
      </w:r>
    </w:p>
    <w:p w14:paraId="63AFB8C2" w14:textId="4E7F9C87" w:rsidR="008810F1" w:rsidRPr="00B51C76" w:rsidRDefault="00A31010">
      <w:pPr>
        <w:widowControl w:val="0"/>
        <w:numPr>
          <w:ilvl w:val="0"/>
          <w:numId w:val="18"/>
        </w:numPr>
        <w:ind w:left="567" w:right="-2" w:hanging="540"/>
        <w:rPr>
          <w:sz w:val="22"/>
          <w:szCs w:val="22"/>
        </w:rPr>
      </w:pPr>
      <w:r>
        <w:rPr>
          <w:sz w:val="22"/>
          <w:szCs w:val="22"/>
        </w:rPr>
        <w:t>k</w:t>
      </w:r>
      <w:r w:rsidR="008810F1" w:rsidRPr="00B51C76">
        <w:rPr>
          <w:sz w:val="22"/>
          <w:szCs w:val="22"/>
        </w:rPr>
        <w:t>õhunäärmepõletik (pankreatiit) (</w:t>
      </w:r>
      <w:r w:rsidR="0084641B">
        <w:rPr>
          <w:sz w:val="22"/>
          <w:szCs w:val="22"/>
        </w:rPr>
        <w:t>aeg-ajalt: võivad esineda kuni 1 inimesel 100-st</w:t>
      </w:r>
      <w:r w:rsidR="008810F1" w:rsidRPr="00B51C76">
        <w:rPr>
          <w:sz w:val="22"/>
          <w:szCs w:val="22"/>
        </w:rPr>
        <w:t>): sümptomitena tugev ja kestev kõhuvalu (mao piirkonnas), mis võib kiirguda selga, samuti iiveldus ja oksendamine.</w:t>
      </w:r>
    </w:p>
    <w:p w14:paraId="674FD506" w14:textId="77777777" w:rsidR="008810F1" w:rsidRPr="00B51C76" w:rsidRDefault="008810F1">
      <w:pPr>
        <w:widowControl w:val="0"/>
        <w:numPr>
          <w:ilvl w:val="12"/>
          <w:numId w:val="0"/>
        </w:numPr>
        <w:ind w:right="-2"/>
        <w:rPr>
          <w:sz w:val="22"/>
          <w:szCs w:val="22"/>
        </w:rPr>
      </w:pPr>
    </w:p>
    <w:p w14:paraId="7CAC2C41" w14:textId="77777777" w:rsidR="008810F1" w:rsidRPr="00B51C76" w:rsidRDefault="008810F1">
      <w:pPr>
        <w:keepNext/>
        <w:widowControl w:val="0"/>
        <w:numPr>
          <w:ilvl w:val="12"/>
          <w:numId w:val="0"/>
        </w:numPr>
        <w:ind w:right="-2"/>
        <w:rPr>
          <w:b/>
          <w:sz w:val="22"/>
          <w:szCs w:val="22"/>
        </w:rPr>
      </w:pPr>
      <w:r w:rsidRPr="00B51C76">
        <w:rPr>
          <w:b/>
          <w:sz w:val="22"/>
          <w:szCs w:val="22"/>
        </w:rPr>
        <w:t>Muud kõrvaltoimed</w:t>
      </w:r>
    </w:p>
    <w:p w14:paraId="742ABB16" w14:textId="661CBE91" w:rsidR="008810F1" w:rsidRPr="00B51C76" w:rsidRDefault="008810F1">
      <w:pPr>
        <w:keepNext/>
        <w:widowControl w:val="0"/>
        <w:numPr>
          <w:ilvl w:val="12"/>
          <w:numId w:val="0"/>
        </w:numPr>
        <w:ind w:right="-2"/>
        <w:rPr>
          <w:sz w:val="22"/>
          <w:szCs w:val="22"/>
        </w:rPr>
      </w:pPr>
      <w:r w:rsidRPr="00B51C76">
        <w:rPr>
          <w:sz w:val="22"/>
          <w:szCs w:val="22"/>
        </w:rPr>
        <w:t xml:space="preserve">Mõnedel patsientidel on </w:t>
      </w:r>
      <w:r w:rsidR="00C83F6F" w:rsidRPr="00B51C76">
        <w:rPr>
          <w:sz w:val="22"/>
          <w:szCs w:val="22"/>
        </w:rPr>
        <w:t>Vildagliptin/Metformin hydrochloride Accord’i</w:t>
      </w:r>
      <w:r w:rsidRPr="00B51C76">
        <w:rPr>
          <w:sz w:val="22"/>
          <w:szCs w:val="22"/>
        </w:rPr>
        <w:t xml:space="preserve"> võtmise ajal tekkinud järgmised kõrvaltoimed:</w:t>
      </w:r>
    </w:p>
    <w:p w14:paraId="212BC731" w14:textId="60496998" w:rsidR="008810F1" w:rsidRPr="00B51C76" w:rsidRDefault="005C005F">
      <w:pPr>
        <w:widowControl w:val="0"/>
        <w:numPr>
          <w:ilvl w:val="0"/>
          <w:numId w:val="20"/>
        </w:numPr>
        <w:ind w:left="567" w:right="-2" w:hanging="567"/>
        <w:rPr>
          <w:sz w:val="22"/>
          <w:szCs w:val="22"/>
        </w:rPr>
      </w:pPr>
      <w:r>
        <w:rPr>
          <w:sz w:val="22"/>
          <w:szCs w:val="22"/>
        </w:rPr>
        <w:t>s</w:t>
      </w:r>
      <w:r w:rsidR="008810F1" w:rsidRPr="00B51C76">
        <w:rPr>
          <w:sz w:val="22"/>
          <w:szCs w:val="22"/>
        </w:rPr>
        <w:t>age (võivad esineda kuni 1 inimesel 10-st):</w:t>
      </w:r>
      <w:r w:rsidR="004B527D">
        <w:t xml:space="preserve"> </w:t>
      </w:r>
      <w:r w:rsidR="004B527D" w:rsidRPr="00370ECB">
        <w:rPr>
          <w:sz w:val="22"/>
          <w:szCs w:val="22"/>
        </w:rPr>
        <w:t>kurguvalu, vesine eritis ninast, palavik, sügelev lööve, liigne higistamine, liigesevalu,</w:t>
      </w:r>
      <w:r w:rsidR="004B527D" w:rsidRPr="00B51C76">
        <w:rPr>
          <w:sz w:val="22"/>
          <w:szCs w:val="22"/>
        </w:rPr>
        <w:t xml:space="preserve"> </w:t>
      </w:r>
      <w:r w:rsidR="008810F1" w:rsidRPr="00B51C76">
        <w:rPr>
          <w:sz w:val="22"/>
          <w:szCs w:val="22"/>
        </w:rPr>
        <w:t>pea</w:t>
      </w:r>
      <w:r>
        <w:rPr>
          <w:sz w:val="22"/>
          <w:szCs w:val="22"/>
        </w:rPr>
        <w:t>ringlus</w:t>
      </w:r>
      <w:r w:rsidR="008810F1" w:rsidRPr="00B51C76">
        <w:rPr>
          <w:sz w:val="22"/>
          <w:szCs w:val="22"/>
        </w:rPr>
        <w:t xml:space="preserve">, peavalu, kontrollimatu värisemine, </w:t>
      </w:r>
      <w:r w:rsidR="004B527D" w:rsidRPr="004B527D">
        <w:t xml:space="preserve"> </w:t>
      </w:r>
      <w:r w:rsidR="004B527D" w:rsidRPr="00370ECB">
        <w:rPr>
          <w:sz w:val="22"/>
          <w:szCs w:val="22"/>
        </w:rPr>
        <w:t>kõhukinnisus, iiveldus, oksendamine, kõhulahtisus, kõhupuhitus, kõrvetised, kõhuvalu</w:t>
      </w:r>
      <w:r w:rsidR="005102CF" w:rsidRPr="00B51C76">
        <w:rPr>
          <w:sz w:val="22"/>
          <w:szCs w:val="22"/>
        </w:rPr>
        <w:t>;</w:t>
      </w:r>
    </w:p>
    <w:p w14:paraId="27855800" w14:textId="65485106" w:rsidR="008810F1" w:rsidRPr="00B51C76" w:rsidRDefault="00A32E33">
      <w:pPr>
        <w:widowControl w:val="0"/>
        <w:numPr>
          <w:ilvl w:val="0"/>
          <w:numId w:val="20"/>
        </w:numPr>
        <w:ind w:left="567" w:right="-2" w:hanging="567"/>
        <w:rPr>
          <w:sz w:val="22"/>
          <w:szCs w:val="22"/>
        </w:rPr>
      </w:pPr>
      <w:r>
        <w:rPr>
          <w:sz w:val="22"/>
          <w:szCs w:val="22"/>
        </w:rPr>
        <w:t>a</w:t>
      </w:r>
      <w:r w:rsidR="008810F1" w:rsidRPr="00B51C76">
        <w:rPr>
          <w:sz w:val="22"/>
          <w:szCs w:val="22"/>
        </w:rPr>
        <w:t xml:space="preserve">eg-ajalt (võivad esineda kuni 1 inimesel 100-st): väsimus, </w:t>
      </w:r>
      <w:r w:rsidR="00174AD1" w:rsidRPr="00370ECB">
        <w:rPr>
          <w:sz w:val="22"/>
          <w:szCs w:val="22"/>
        </w:rPr>
        <w:t>nõrkus, metallimaitse suus, madal veresuhkru tase, isutus, käte, pahkluude või jalalabade turse, külmavärinad, kõhunäärmepõletik, lihasevalu</w:t>
      </w:r>
      <w:r w:rsidR="005102CF" w:rsidRPr="00B51C76">
        <w:rPr>
          <w:sz w:val="22"/>
          <w:szCs w:val="22"/>
        </w:rPr>
        <w:t>;</w:t>
      </w:r>
    </w:p>
    <w:p w14:paraId="418DD07E" w14:textId="53BED7DD" w:rsidR="008810F1" w:rsidRPr="00B51C76" w:rsidRDefault="00A32E33">
      <w:pPr>
        <w:widowControl w:val="0"/>
        <w:numPr>
          <w:ilvl w:val="0"/>
          <w:numId w:val="20"/>
        </w:numPr>
        <w:ind w:left="567" w:right="-2" w:hanging="567"/>
        <w:rPr>
          <w:sz w:val="22"/>
          <w:szCs w:val="22"/>
        </w:rPr>
      </w:pPr>
      <w:r>
        <w:rPr>
          <w:sz w:val="22"/>
          <w:szCs w:val="22"/>
        </w:rPr>
        <w:t>v</w:t>
      </w:r>
      <w:r w:rsidR="008810F1" w:rsidRPr="00B51C76">
        <w:rPr>
          <w:sz w:val="22"/>
          <w:szCs w:val="22"/>
        </w:rPr>
        <w:t>äga harv (võivad esineda kuni 1 inimesel 10 000-st): piimhappe kuhjumise (nimetatakse laktatsidoosiks) nähud, nagu uimasus või pea</w:t>
      </w:r>
      <w:r>
        <w:rPr>
          <w:sz w:val="22"/>
          <w:szCs w:val="22"/>
        </w:rPr>
        <w:t>ringlus</w:t>
      </w:r>
      <w:r w:rsidR="008810F1" w:rsidRPr="00B51C76">
        <w:rPr>
          <w:sz w:val="22"/>
          <w:szCs w:val="22"/>
        </w:rPr>
        <w:t xml:space="preserve">, tugev iiveldus või oksendamine, kõhuvalu, ebakorrapärane südametegevus või kiire hingamine, naha punetus, sügelus, </w:t>
      </w:r>
      <w:r w:rsidR="005102CF" w:rsidRPr="00B51C76">
        <w:rPr>
          <w:sz w:val="22"/>
          <w:szCs w:val="22"/>
        </w:rPr>
        <w:t>B12-</w:t>
      </w:r>
      <w:r w:rsidR="008810F1" w:rsidRPr="00B51C76">
        <w:rPr>
          <w:sz w:val="22"/>
          <w:szCs w:val="22"/>
        </w:rPr>
        <w:t>vitamiin</w:t>
      </w:r>
      <w:r w:rsidR="005102CF" w:rsidRPr="00B51C76">
        <w:rPr>
          <w:sz w:val="22"/>
          <w:szCs w:val="22"/>
        </w:rPr>
        <w:t>i</w:t>
      </w:r>
      <w:r w:rsidR="008810F1" w:rsidRPr="00B51C76">
        <w:rPr>
          <w:sz w:val="22"/>
          <w:szCs w:val="22"/>
        </w:rPr>
        <w:t xml:space="preserve"> taseme langus (kahvatus, väsimus, psüühikahäired nagu segasus või mäluhäired).</w:t>
      </w:r>
    </w:p>
    <w:p w14:paraId="7884391A" w14:textId="77777777" w:rsidR="008810F1" w:rsidRPr="00B51C76" w:rsidRDefault="008810F1">
      <w:pPr>
        <w:pStyle w:val="Text"/>
        <w:widowControl w:val="0"/>
        <w:spacing w:before="0"/>
        <w:rPr>
          <w:sz w:val="22"/>
          <w:szCs w:val="22"/>
          <w:lang w:val="et-EE"/>
        </w:rPr>
      </w:pPr>
    </w:p>
    <w:p w14:paraId="1F12E942" w14:textId="77777777" w:rsidR="008810F1" w:rsidRPr="00B51C76" w:rsidRDefault="008810F1">
      <w:pPr>
        <w:keepNext/>
        <w:widowControl w:val="0"/>
        <w:rPr>
          <w:sz w:val="22"/>
          <w:szCs w:val="22"/>
        </w:rPr>
      </w:pPr>
      <w:r w:rsidRPr="00B51C76">
        <w:rPr>
          <w:sz w:val="22"/>
          <w:szCs w:val="22"/>
        </w:rPr>
        <w:t>Alates ravimi turustamisest on kirjeldatud järgnevaid kõrvaltoimeid:</w:t>
      </w:r>
    </w:p>
    <w:p w14:paraId="338B5421" w14:textId="0065D11F" w:rsidR="008810F1" w:rsidRPr="00B51C76" w:rsidRDefault="008810F1">
      <w:pPr>
        <w:widowControl w:val="0"/>
        <w:numPr>
          <w:ilvl w:val="0"/>
          <w:numId w:val="22"/>
        </w:numPr>
        <w:ind w:left="567" w:right="-2" w:hanging="567"/>
        <w:rPr>
          <w:sz w:val="22"/>
          <w:szCs w:val="22"/>
        </w:rPr>
      </w:pPr>
      <w:r w:rsidRPr="00B51C76">
        <w:rPr>
          <w:sz w:val="22"/>
          <w:szCs w:val="22"/>
        </w:rPr>
        <w:t xml:space="preserve">Esinemissagedus teadmata (ei saa </w:t>
      </w:r>
      <w:r w:rsidRPr="00B51C76">
        <w:rPr>
          <w:bCs/>
          <w:sz w:val="22"/>
          <w:szCs w:val="22"/>
        </w:rPr>
        <w:t>hinnata olemasolevate andmete alusel</w:t>
      </w:r>
      <w:r w:rsidRPr="00B51C76">
        <w:rPr>
          <w:sz w:val="22"/>
          <w:szCs w:val="22"/>
        </w:rPr>
        <w:t xml:space="preserve">): </w:t>
      </w:r>
      <w:r w:rsidRPr="00B51C76">
        <w:rPr>
          <w:bCs/>
          <w:sz w:val="22"/>
          <w:szCs w:val="22"/>
        </w:rPr>
        <w:t>lokaliseerunud naha koorumine või villid</w:t>
      </w:r>
      <w:r w:rsidR="00174AD1">
        <w:rPr>
          <w:bCs/>
          <w:sz w:val="22"/>
          <w:szCs w:val="22"/>
        </w:rPr>
        <w:t xml:space="preserve">, </w:t>
      </w:r>
      <w:r w:rsidR="00174AD1" w:rsidRPr="00370ECB">
        <w:rPr>
          <w:bCs/>
          <w:sz w:val="22"/>
          <w:szCs w:val="22"/>
        </w:rPr>
        <w:t>veresoonte põletik (vaskuliit), mis võib põhjustada nahalöövet või teravaid, lamedaid, punaseid ümaraid laike naha all või verevalumeid</w:t>
      </w:r>
      <w:r w:rsidRPr="00174AD1">
        <w:rPr>
          <w:bCs/>
          <w:sz w:val="22"/>
          <w:szCs w:val="22"/>
        </w:rPr>
        <w:t>.</w:t>
      </w:r>
    </w:p>
    <w:p w14:paraId="032756F3" w14:textId="77777777" w:rsidR="008810F1" w:rsidRPr="00B51C76" w:rsidRDefault="008810F1">
      <w:pPr>
        <w:widowControl w:val="0"/>
        <w:ind w:left="540" w:right="-2" w:hanging="540"/>
        <w:rPr>
          <w:sz w:val="22"/>
          <w:szCs w:val="22"/>
        </w:rPr>
      </w:pPr>
    </w:p>
    <w:p w14:paraId="173F5D68" w14:textId="0B95146D" w:rsidR="008810F1" w:rsidRPr="00B51C76" w:rsidRDefault="008810F1">
      <w:pPr>
        <w:keepNext/>
        <w:widowControl w:val="0"/>
        <w:numPr>
          <w:ilvl w:val="12"/>
          <w:numId w:val="0"/>
        </w:numPr>
        <w:tabs>
          <w:tab w:val="left" w:pos="567"/>
        </w:tabs>
        <w:spacing w:line="260" w:lineRule="exact"/>
        <w:outlineLvl w:val="0"/>
        <w:rPr>
          <w:b/>
          <w:noProof/>
          <w:sz w:val="22"/>
        </w:rPr>
      </w:pPr>
      <w:r w:rsidRPr="00B51C76">
        <w:rPr>
          <w:b/>
          <w:noProof/>
          <w:sz w:val="22"/>
        </w:rPr>
        <w:t>Kõrvaltoimetest teatamine</w:t>
      </w:r>
    </w:p>
    <w:p w14:paraId="74EF09F0" w14:textId="7FE48E93" w:rsidR="008810F1" w:rsidRPr="008A55E2" w:rsidRDefault="008810F1">
      <w:pPr>
        <w:widowControl w:val="0"/>
        <w:numPr>
          <w:ilvl w:val="12"/>
          <w:numId w:val="0"/>
        </w:numPr>
        <w:ind w:right="-29"/>
        <w:rPr>
          <w:sz w:val="22"/>
          <w:szCs w:val="20"/>
        </w:rPr>
      </w:pPr>
      <w:r w:rsidRPr="00B51C76">
        <w:rPr>
          <w:sz w:val="22"/>
        </w:rPr>
        <w:t>Kui</w:t>
      </w:r>
      <w:r w:rsidRPr="00B51C76">
        <w:rPr>
          <w:noProof/>
          <w:sz w:val="22"/>
        </w:rPr>
        <w:t xml:space="preserve"> </w:t>
      </w:r>
      <w:r w:rsidRPr="00B51C76">
        <w:rPr>
          <w:sz w:val="22"/>
        </w:rPr>
        <w:t xml:space="preserve">teil tekib ükskõik milline </w:t>
      </w:r>
      <w:r w:rsidRPr="00B51C76">
        <w:rPr>
          <w:noProof/>
          <w:sz w:val="22"/>
        </w:rPr>
        <w:t xml:space="preserve">kõrvaltoime, pidage nõu oma arsti, apteekri või </w:t>
      </w:r>
      <w:r w:rsidR="000A5763" w:rsidRPr="00B51C76">
        <w:rPr>
          <w:noProof/>
          <w:sz w:val="22"/>
        </w:rPr>
        <w:t>meditsiin</w:t>
      </w:r>
      <w:r w:rsidRPr="00B51C76">
        <w:rPr>
          <w:noProof/>
          <w:sz w:val="22"/>
        </w:rPr>
        <w:t>iõega.</w:t>
      </w:r>
      <w:r w:rsidRPr="00B51C76">
        <w:rPr>
          <w:sz w:val="22"/>
        </w:rPr>
        <w:t xml:space="preserve"> Kõrvaltoime v</w:t>
      </w:r>
      <w:r w:rsidRPr="00B51C76">
        <w:rPr>
          <w:noProof/>
          <w:sz w:val="22"/>
        </w:rPr>
        <w:t>õib olla ka selline</w:t>
      </w:r>
      <w:r w:rsidRPr="00B51C76">
        <w:rPr>
          <w:sz w:val="22"/>
        </w:rPr>
        <w:t>, mida selles infolehes ei ole nimetatud. K</w:t>
      </w:r>
      <w:r w:rsidRPr="00B51C76">
        <w:rPr>
          <w:noProof/>
          <w:sz w:val="22"/>
        </w:rPr>
        <w:t xml:space="preserve">õrvaltoimetest võite ka ise teatada </w:t>
      </w:r>
      <w:r w:rsidRPr="00B51C76">
        <w:rPr>
          <w:noProof/>
          <w:sz w:val="22"/>
          <w:shd w:val="clear" w:color="auto" w:fill="D9D9D9"/>
        </w:rPr>
        <w:t xml:space="preserve">riikliku teavitussüsteemi </w:t>
      </w:r>
      <w:r w:rsidR="005102CF" w:rsidRPr="00B51C76">
        <w:rPr>
          <w:noProof/>
          <w:sz w:val="22"/>
          <w:shd w:val="clear" w:color="auto" w:fill="D9D9D9"/>
        </w:rPr>
        <w:t xml:space="preserve">(vt </w:t>
      </w:r>
      <w:hyperlink r:id="rId14" w:history="1">
        <w:r w:rsidRPr="00544259">
          <w:rPr>
            <w:noProof/>
            <w:sz w:val="22"/>
            <w:u w:val="single"/>
            <w:shd w:val="clear" w:color="auto" w:fill="D9D9D9"/>
          </w:rPr>
          <w:t>V</w:t>
        </w:r>
        <w:r w:rsidR="0022350A" w:rsidRPr="00544259">
          <w:rPr>
            <w:noProof/>
            <w:sz w:val="22"/>
            <w:u w:val="single"/>
            <w:shd w:val="clear" w:color="auto" w:fill="D9D9D9"/>
          </w:rPr>
          <w:t> </w:t>
        </w:r>
        <w:r w:rsidRPr="00544259">
          <w:rPr>
            <w:noProof/>
            <w:sz w:val="22"/>
            <w:u w:val="single"/>
            <w:shd w:val="clear" w:color="auto" w:fill="D9D9D9"/>
          </w:rPr>
          <w:t>lisa</w:t>
        </w:r>
        <w:r w:rsidR="005102CF" w:rsidRPr="00544259">
          <w:rPr>
            <w:noProof/>
            <w:sz w:val="22"/>
            <w:u w:val="single"/>
            <w:shd w:val="clear" w:color="auto" w:fill="D9D9D9"/>
          </w:rPr>
          <w:t>)</w:t>
        </w:r>
      </w:hyperlink>
      <w:r w:rsidRPr="004537EC">
        <w:rPr>
          <w:noProof/>
          <w:sz w:val="22"/>
        </w:rPr>
        <w:t xml:space="preserve"> kaudu. Teatades aitate saada rohkem infot ravimi ohutusest.</w:t>
      </w:r>
    </w:p>
    <w:p w14:paraId="115D4502" w14:textId="77777777" w:rsidR="008810F1" w:rsidRPr="008A55E2" w:rsidRDefault="008810F1">
      <w:pPr>
        <w:widowControl w:val="0"/>
        <w:numPr>
          <w:ilvl w:val="12"/>
          <w:numId w:val="0"/>
        </w:numPr>
        <w:ind w:right="-2"/>
        <w:rPr>
          <w:sz w:val="22"/>
          <w:szCs w:val="22"/>
        </w:rPr>
      </w:pPr>
    </w:p>
    <w:p w14:paraId="422D2B47" w14:textId="77777777" w:rsidR="008810F1" w:rsidRPr="008A55E2" w:rsidRDefault="008810F1">
      <w:pPr>
        <w:widowControl w:val="0"/>
        <w:numPr>
          <w:ilvl w:val="12"/>
          <w:numId w:val="0"/>
        </w:numPr>
        <w:ind w:right="-2"/>
        <w:rPr>
          <w:sz w:val="22"/>
          <w:szCs w:val="22"/>
        </w:rPr>
      </w:pPr>
    </w:p>
    <w:p w14:paraId="59E21C8E" w14:textId="26613867" w:rsidR="008810F1" w:rsidRPr="00B51C76" w:rsidRDefault="008810F1">
      <w:pPr>
        <w:keepNext/>
        <w:widowControl w:val="0"/>
        <w:ind w:left="540" w:hanging="540"/>
        <w:rPr>
          <w:b/>
          <w:noProof/>
          <w:sz w:val="22"/>
          <w:szCs w:val="22"/>
        </w:rPr>
      </w:pPr>
      <w:r w:rsidRPr="00B51C76">
        <w:rPr>
          <w:b/>
          <w:noProof/>
          <w:sz w:val="22"/>
          <w:szCs w:val="22"/>
        </w:rPr>
        <w:lastRenderedPageBreak/>
        <w:t>5.</w:t>
      </w:r>
      <w:r w:rsidRPr="00B51C76">
        <w:rPr>
          <w:b/>
          <w:noProof/>
          <w:sz w:val="22"/>
          <w:szCs w:val="22"/>
        </w:rPr>
        <w:tab/>
      </w:r>
      <w:r w:rsidRPr="00B51C76">
        <w:rPr>
          <w:b/>
          <w:sz w:val="22"/>
          <w:szCs w:val="22"/>
        </w:rPr>
        <w:t xml:space="preserve">Kuidas </w:t>
      </w:r>
      <w:r w:rsidR="00C83F6F" w:rsidRPr="00B51C76">
        <w:rPr>
          <w:b/>
          <w:sz w:val="22"/>
          <w:szCs w:val="22"/>
        </w:rPr>
        <w:t>Vildagliptin/Metformin hydrochloride Accord’i</w:t>
      </w:r>
      <w:r w:rsidRPr="00B51C76">
        <w:rPr>
          <w:b/>
          <w:sz w:val="22"/>
          <w:szCs w:val="22"/>
        </w:rPr>
        <w:t xml:space="preserve"> säilitada</w:t>
      </w:r>
    </w:p>
    <w:p w14:paraId="526E64A7" w14:textId="77777777" w:rsidR="008810F1" w:rsidRPr="00B51C76" w:rsidRDefault="008810F1">
      <w:pPr>
        <w:keepNext/>
        <w:widowControl w:val="0"/>
        <w:numPr>
          <w:ilvl w:val="12"/>
          <w:numId w:val="0"/>
        </w:numPr>
        <w:ind w:right="-2"/>
        <w:rPr>
          <w:noProof/>
          <w:sz w:val="22"/>
          <w:szCs w:val="22"/>
        </w:rPr>
      </w:pPr>
    </w:p>
    <w:p w14:paraId="7018382D" w14:textId="77777777" w:rsidR="008810F1" w:rsidRPr="00B51C76" w:rsidRDefault="008810F1">
      <w:pPr>
        <w:widowControl w:val="0"/>
        <w:ind w:left="540" w:right="-2" w:hanging="540"/>
        <w:rPr>
          <w:noProof/>
          <w:sz w:val="22"/>
          <w:szCs w:val="22"/>
        </w:rPr>
      </w:pPr>
      <w:r w:rsidRPr="00B51C76">
        <w:rPr>
          <w:sz w:val="22"/>
          <w:szCs w:val="22"/>
        </w:rPr>
        <w:t>-</w:t>
      </w:r>
      <w:r w:rsidRPr="00B51C76">
        <w:rPr>
          <w:sz w:val="22"/>
          <w:szCs w:val="22"/>
        </w:rPr>
        <w:tab/>
      </w:r>
      <w:r w:rsidRPr="00B51C76">
        <w:rPr>
          <w:noProof/>
          <w:sz w:val="22"/>
          <w:szCs w:val="22"/>
        </w:rPr>
        <w:t>Hoidke seda ravimit laste eest varjatud ja kättesaamatus kohas.</w:t>
      </w:r>
    </w:p>
    <w:p w14:paraId="14A53804" w14:textId="77777777" w:rsidR="002944DA" w:rsidRPr="00B51C76" w:rsidRDefault="008810F1">
      <w:pPr>
        <w:widowControl w:val="0"/>
        <w:ind w:left="540" w:right="-2" w:hanging="540"/>
        <w:rPr>
          <w:sz w:val="22"/>
          <w:szCs w:val="22"/>
        </w:rPr>
      </w:pPr>
      <w:r w:rsidRPr="00B51C76">
        <w:rPr>
          <w:sz w:val="22"/>
          <w:szCs w:val="22"/>
        </w:rPr>
        <w:t>-</w:t>
      </w:r>
      <w:r w:rsidRPr="00B51C76">
        <w:rPr>
          <w:sz w:val="22"/>
          <w:szCs w:val="22"/>
        </w:rPr>
        <w:tab/>
        <w:t>Ärge kasutage seda ravimit pärast kõlblikkusaega, mis on märgitud blistril ja karbil pärast „EXP“.</w:t>
      </w:r>
    </w:p>
    <w:p w14:paraId="6C300A8F" w14:textId="7ABD8707" w:rsidR="008810F1" w:rsidRPr="00544259" w:rsidRDefault="008810F1" w:rsidP="00544259">
      <w:pPr>
        <w:pStyle w:val="ListParagraph"/>
        <w:widowControl w:val="0"/>
        <w:numPr>
          <w:ilvl w:val="0"/>
          <w:numId w:val="35"/>
        </w:numPr>
        <w:ind w:left="567" w:right="-2" w:hanging="567"/>
        <w:rPr>
          <w:sz w:val="22"/>
          <w:szCs w:val="22"/>
        </w:rPr>
      </w:pPr>
      <w:r w:rsidRPr="00544259">
        <w:rPr>
          <w:sz w:val="22"/>
          <w:szCs w:val="22"/>
        </w:rPr>
        <w:t>Kõlblikkusaeg viitab selle kuu viimasele päevale.</w:t>
      </w:r>
    </w:p>
    <w:p w14:paraId="0A1205AA" w14:textId="0A601070" w:rsidR="008810F1" w:rsidRPr="008A55E2" w:rsidRDefault="008810F1">
      <w:pPr>
        <w:widowControl w:val="0"/>
        <w:tabs>
          <w:tab w:val="left" w:pos="567"/>
        </w:tabs>
        <w:rPr>
          <w:noProof/>
          <w:sz w:val="22"/>
          <w:szCs w:val="22"/>
        </w:rPr>
      </w:pPr>
      <w:r w:rsidRPr="004537EC">
        <w:rPr>
          <w:sz w:val="22"/>
          <w:szCs w:val="22"/>
        </w:rPr>
        <w:t>-</w:t>
      </w:r>
      <w:r w:rsidRPr="004537EC">
        <w:rPr>
          <w:sz w:val="22"/>
          <w:szCs w:val="22"/>
        </w:rPr>
        <w:tab/>
      </w:r>
      <w:r w:rsidR="002944DA" w:rsidRPr="008A55E2">
        <w:rPr>
          <w:noProof/>
          <w:sz w:val="22"/>
          <w:szCs w:val="22"/>
        </w:rPr>
        <w:t>Ravim ei vaja säilitamisel eritingimusi</w:t>
      </w:r>
      <w:r w:rsidRPr="008A55E2">
        <w:rPr>
          <w:noProof/>
          <w:sz w:val="22"/>
          <w:szCs w:val="22"/>
        </w:rPr>
        <w:t>.</w:t>
      </w:r>
    </w:p>
    <w:p w14:paraId="1589FDAD" w14:textId="77777777" w:rsidR="00CB2B60" w:rsidRPr="00B51C76" w:rsidRDefault="00CB2B60" w:rsidP="008557E8">
      <w:pPr>
        <w:widowControl w:val="0"/>
        <w:numPr>
          <w:ilvl w:val="0"/>
          <w:numId w:val="28"/>
        </w:numPr>
        <w:ind w:left="567" w:right="-2" w:hanging="567"/>
        <w:rPr>
          <w:sz w:val="22"/>
          <w:szCs w:val="22"/>
        </w:rPr>
      </w:pPr>
      <w:r w:rsidRPr="00B51C76">
        <w:rPr>
          <w:sz w:val="22"/>
          <w:szCs w:val="22"/>
        </w:rPr>
        <w:t>Ärge visake ravimeid kanalisatsiooni ega olmejäätmete hulka. Küsige oma apteekrilt, kuidas hävitada ravimeid, mida te enam ei kasuta. Need meetmed aitavad kaitsta keskkonda.</w:t>
      </w:r>
    </w:p>
    <w:p w14:paraId="69D59203" w14:textId="77777777" w:rsidR="008810F1" w:rsidRPr="00B51C76" w:rsidRDefault="008810F1">
      <w:pPr>
        <w:widowControl w:val="0"/>
        <w:numPr>
          <w:ilvl w:val="12"/>
          <w:numId w:val="0"/>
        </w:numPr>
        <w:ind w:right="-2"/>
        <w:rPr>
          <w:sz w:val="22"/>
          <w:szCs w:val="22"/>
        </w:rPr>
      </w:pPr>
    </w:p>
    <w:p w14:paraId="414F77D3" w14:textId="77777777" w:rsidR="008810F1" w:rsidRPr="00B51C76" w:rsidRDefault="008810F1">
      <w:pPr>
        <w:widowControl w:val="0"/>
        <w:numPr>
          <w:ilvl w:val="12"/>
          <w:numId w:val="0"/>
        </w:numPr>
        <w:ind w:right="-2"/>
        <w:rPr>
          <w:sz w:val="22"/>
          <w:szCs w:val="22"/>
        </w:rPr>
      </w:pPr>
    </w:p>
    <w:p w14:paraId="20B4A15C" w14:textId="77777777" w:rsidR="008810F1" w:rsidRPr="00B51C76" w:rsidRDefault="008810F1">
      <w:pPr>
        <w:keepNext/>
        <w:widowControl w:val="0"/>
        <w:numPr>
          <w:ilvl w:val="12"/>
          <w:numId w:val="0"/>
        </w:numPr>
        <w:ind w:left="567" w:right="-2" w:hanging="567"/>
        <w:rPr>
          <w:b/>
          <w:sz w:val="22"/>
          <w:szCs w:val="22"/>
        </w:rPr>
      </w:pPr>
      <w:r w:rsidRPr="00B51C76">
        <w:rPr>
          <w:b/>
          <w:sz w:val="22"/>
          <w:szCs w:val="22"/>
        </w:rPr>
        <w:t>6.</w:t>
      </w:r>
      <w:r w:rsidRPr="00B51C76">
        <w:rPr>
          <w:b/>
          <w:sz w:val="22"/>
          <w:szCs w:val="22"/>
        </w:rPr>
        <w:tab/>
        <w:t>Pakendi sisu ja muu teave</w:t>
      </w:r>
    </w:p>
    <w:p w14:paraId="4C9F19BE" w14:textId="77777777" w:rsidR="008810F1" w:rsidRPr="00B51C76" w:rsidRDefault="008810F1">
      <w:pPr>
        <w:keepNext/>
        <w:widowControl w:val="0"/>
        <w:numPr>
          <w:ilvl w:val="12"/>
          <w:numId w:val="0"/>
        </w:numPr>
        <w:ind w:right="-2"/>
        <w:rPr>
          <w:sz w:val="22"/>
          <w:szCs w:val="22"/>
        </w:rPr>
      </w:pPr>
    </w:p>
    <w:p w14:paraId="0EAB6744" w14:textId="3F49B382" w:rsidR="008810F1" w:rsidRPr="00B51C76" w:rsidRDefault="008810F1">
      <w:pPr>
        <w:keepNext/>
        <w:widowControl w:val="0"/>
        <w:numPr>
          <w:ilvl w:val="12"/>
          <w:numId w:val="0"/>
        </w:numPr>
        <w:ind w:right="-2"/>
        <w:rPr>
          <w:b/>
          <w:bCs/>
          <w:sz w:val="22"/>
          <w:szCs w:val="22"/>
        </w:rPr>
      </w:pPr>
      <w:r w:rsidRPr="00B51C76">
        <w:rPr>
          <w:b/>
          <w:bCs/>
          <w:sz w:val="22"/>
          <w:szCs w:val="22"/>
        </w:rPr>
        <w:t xml:space="preserve">Mida </w:t>
      </w:r>
      <w:r w:rsidR="00C83F6F" w:rsidRPr="00B51C76">
        <w:rPr>
          <w:b/>
          <w:sz w:val="22"/>
          <w:szCs w:val="22"/>
        </w:rPr>
        <w:t>Vildagliptin/Metformin hydrochloride Accord</w:t>
      </w:r>
      <w:r w:rsidRPr="00B51C76">
        <w:rPr>
          <w:sz w:val="22"/>
          <w:szCs w:val="22"/>
        </w:rPr>
        <w:t xml:space="preserve"> </w:t>
      </w:r>
      <w:r w:rsidRPr="00B51C76">
        <w:rPr>
          <w:b/>
          <w:bCs/>
          <w:sz w:val="22"/>
          <w:szCs w:val="22"/>
        </w:rPr>
        <w:t>sisaldab</w:t>
      </w:r>
    </w:p>
    <w:p w14:paraId="3D50320B" w14:textId="77777777" w:rsidR="005E1A85" w:rsidRPr="00B51C76" w:rsidRDefault="005E1A85" w:rsidP="00544259">
      <w:pPr>
        <w:widowControl w:val="0"/>
        <w:numPr>
          <w:ilvl w:val="0"/>
          <w:numId w:val="21"/>
        </w:numPr>
        <w:ind w:left="709" w:right="-2" w:hanging="283"/>
        <w:rPr>
          <w:sz w:val="22"/>
          <w:szCs w:val="22"/>
        </w:rPr>
      </w:pPr>
      <w:r w:rsidRPr="00B51C76">
        <w:rPr>
          <w:sz w:val="22"/>
          <w:szCs w:val="22"/>
        </w:rPr>
        <w:t>Toimeained on vildagliptiin ja metformiinvesinikkloriid.</w:t>
      </w:r>
    </w:p>
    <w:p w14:paraId="489CA69D" w14:textId="77777777" w:rsidR="005E1A85" w:rsidRPr="00B51C76" w:rsidRDefault="005E1A85" w:rsidP="00544259">
      <w:pPr>
        <w:widowControl w:val="0"/>
        <w:numPr>
          <w:ilvl w:val="0"/>
          <w:numId w:val="36"/>
        </w:numPr>
        <w:ind w:left="567" w:right="-2" w:hanging="567"/>
        <w:rPr>
          <w:sz w:val="22"/>
          <w:szCs w:val="22"/>
        </w:rPr>
      </w:pPr>
      <w:r w:rsidRPr="00B51C76">
        <w:rPr>
          <w:sz w:val="22"/>
          <w:szCs w:val="22"/>
        </w:rPr>
        <w:t>Iga Vildagliptin/Metformin hydrochloride Accord 50 mg/850 mg õhukese polümeerikattega tablett sisaldab 50 mg vildagliptiini ja 850 mg metformiinvesinikkloriidi (vastab 660 mg metformiinile).</w:t>
      </w:r>
    </w:p>
    <w:p w14:paraId="3CB0ADFA" w14:textId="77777777" w:rsidR="005E1A85" w:rsidRPr="00B51C76" w:rsidRDefault="005E1A85" w:rsidP="00544259">
      <w:pPr>
        <w:widowControl w:val="0"/>
        <w:numPr>
          <w:ilvl w:val="0"/>
          <w:numId w:val="37"/>
        </w:numPr>
        <w:ind w:left="567" w:right="-2" w:hanging="567"/>
        <w:rPr>
          <w:sz w:val="22"/>
          <w:szCs w:val="22"/>
        </w:rPr>
      </w:pPr>
      <w:r w:rsidRPr="00B51C76">
        <w:rPr>
          <w:sz w:val="22"/>
          <w:szCs w:val="22"/>
        </w:rPr>
        <w:t>Iga Vildagliptin/Metformin hydrochloride Accord 50 mg/1000 mg õhukese polümeerikattega tablett sisaldab 50 mg vildagliptiini ja 1000 mg metformiinvesinikkloriidi (vastab 780 mg metformiinile).</w:t>
      </w:r>
    </w:p>
    <w:p w14:paraId="7856773F" w14:textId="77777777" w:rsidR="006265BB" w:rsidRPr="00B51C76" w:rsidRDefault="006265BB" w:rsidP="00544259">
      <w:pPr>
        <w:widowControl w:val="0"/>
        <w:ind w:right="-2"/>
        <w:rPr>
          <w:sz w:val="22"/>
          <w:szCs w:val="22"/>
        </w:rPr>
      </w:pPr>
    </w:p>
    <w:p w14:paraId="506DFE49" w14:textId="77777777" w:rsidR="006265BB" w:rsidRPr="00B51C76" w:rsidRDefault="005E1A85" w:rsidP="005E1A85">
      <w:pPr>
        <w:widowControl w:val="0"/>
        <w:numPr>
          <w:ilvl w:val="0"/>
          <w:numId w:val="21"/>
        </w:numPr>
        <w:ind w:left="567" w:right="-2" w:hanging="567"/>
        <w:rPr>
          <w:sz w:val="22"/>
          <w:szCs w:val="22"/>
        </w:rPr>
      </w:pPr>
      <w:r w:rsidRPr="00B51C76">
        <w:rPr>
          <w:sz w:val="22"/>
          <w:szCs w:val="22"/>
        </w:rPr>
        <w:t>Teised koostisosad on</w:t>
      </w:r>
      <w:r w:rsidR="006265BB" w:rsidRPr="00B51C76">
        <w:rPr>
          <w:sz w:val="22"/>
          <w:szCs w:val="22"/>
        </w:rPr>
        <w:t>:</w:t>
      </w:r>
    </w:p>
    <w:p w14:paraId="12AFD81A" w14:textId="3FE5ECA0" w:rsidR="006265BB" w:rsidRPr="008A55E2" w:rsidRDefault="006265BB" w:rsidP="00544259">
      <w:pPr>
        <w:pStyle w:val="ListParagraph"/>
        <w:keepNext/>
        <w:widowControl w:val="0"/>
        <w:numPr>
          <w:ilvl w:val="0"/>
          <w:numId w:val="21"/>
        </w:numPr>
        <w:ind w:left="567" w:right="-2" w:hanging="567"/>
        <w:rPr>
          <w:sz w:val="22"/>
          <w:szCs w:val="22"/>
        </w:rPr>
      </w:pPr>
      <w:r w:rsidRPr="00544259">
        <w:rPr>
          <w:sz w:val="22"/>
          <w:szCs w:val="22"/>
        </w:rPr>
        <w:t>tableti sisu:</w:t>
      </w:r>
      <w:r w:rsidR="005E1A85" w:rsidRPr="00544259">
        <w:rPr>
          <w:sz w:val="22"/>
          <w:szCs w:val="22"/>
        </w:rPr>
        <w:t xml:space="preserve"> hüdroksüpropüültselluloos, </w:t>
      </w:r>
      <w:r w:rsidR="008A3F47">
        <w:rPr>
          <w:sz w:val="22"/>
          <w:szCs w:val="22"/>
        </w:rPr>
        <w:t>väheasendatud</w:t>
      </w:r>
      <w:r w:rsidRPr="00544259">
        <w:rPr>
          <w:sz w:val="22"/>
          <w:szCs w:val="22"/>
        </w:rPr>
        <w:t xml:space="preserve"> hüdroksüpropüültselluloos</w:t>
      </w:r>
      <w:r w:rsidRPr="004537EC">
        <w:rPr>
          <w:sz w:val="22"/>
          <w:szCs w:val="22"/>
        </w:rPr>
        <w:t>,</w:t>
      </w:r>
      <w:r w:rsidRPr="008A55E2">
        <w:rPr>
          <w:sz w:val="22"/>
          <w:szCs w:val="22"/>
        </w:rPr>
        <w:t xml:space="preserve"> mikrokristal</w:t>
      </w:r>
      <w:r w:rsidR="008A3F47">
        <w:rPr>
          <w:sz w:val="22"/>
          <w:szCs w:val="22"/>
        </w:rPr>
        <w:t>lili</w:t>
      </w:r>
      <w:r w:rsidRPr="008A55E2">
        <w:rPr>
          <w:sz w:val="22"/>
          <w:szCs w:val="22"/>
        </w:rPr>
        <w:t>ne tselluloos, magneesiumstearaat</w:t>
      </w:r>
      <w:r w:rsidR="008A3F47">
        <w:rPr>
          <w:sz w:val="22"/>
          <w:szCs w:val="22"/>
        </w:rPr>
        <w:t>;</w:t>
      </w:r>
    </w:p>
    <w:p w14:paraId="610F1A99" w14:textId="6ADB089A" w:rsidR="005E1A85" w:rsidRPr="00B51C76" w:rsidRDefault="006265BB" w:rsidP="006265BB">
      <w:pPr>
        <w:widowControl w:val="0"/>
        <w:numPr>
          <w:ilvl w:val="0"/>
          <w:numId w:val="21"/>
        </w:numPr>
        <w:ind w:left="567" w:right="-2" w:hanging="567"/>
        <w:rPr>
          <w:sz w:val="22"/>
          <w:szCs w:val="22"/>
        </w:rPr>
      </w:pPr>
      <w:r w:rsidRPr="00B51C76">
        <w:rPr>
          <w:sz w:val="22"/>
          <w:szCs w:val="22"/>
        </w:rPr>
        <w:t xml:space="preserve">tableti kate: </w:t>
      </w:r>
      <w:r w:rsidR="005E1A85" w:rsidRPr="00B51C76">
        <w:rPr>
          <w:sz w:val="22"/>
          <w:szCs w:val="22"/>
        </w:rPr>
        <w:t>hüpromelloos, titaandioksiid (E171), kollan</w:t>
      </w:r>
      <w:r w:rsidRPr="00B51C76">
        <w:rPr>
          <w:sz w:val="22"/>
          <w:szCs w:val="22"/>
        </w:rPr>
        <w:t>e raudoksiid (E172), makrogool, talk</w:t>
      </w:r>
      <w:r w:rsidR="008A3F47">
        <w:rPr>
          <w:sz w:val="22"/>
          <w:szCs w:val="22"/>
        </w:rPr>
        <w:t>.</w:t>
      </w:r>
    </w:p>
    <w:p w14:paraId="4455515A" w14:textId="77777777" w:rsidR="008810F1" w:rsidRPr="00B51C76" w:rsidRDefault="008810F1">
      <w:pPr>
        <w:widowControl w:val="0"/>
        <w:ind w:right="-2"/>
        <w:rPr>
          <w:sz w:val="22"/>
          <w:szCs w:val="22"/>
        </w:rPr>
      </w:pPr>
    </w:p>
    <w:p w14:paraId="3870B310" w14:textId="3EC721A4" w:rsidR="006265BB" w:rsidRPr="00B51C76" w:rsidRDefault="006265BB" w:rsidP="006265BB">
      <w:pPr>
        <w:keepNext/>
        <w:widowControl w:val="0"/>
        <w:numPr>
          <w:ilvl w:val="12"/>
          <w:numId w:val="0"/>
        </w:numPr>
        <w:rPr>
          <w:b/>
          <w:bCs/>
          <w:sz w:val="22"/>
          <w:szCs w:val="22"/>
        </w:rPr>
      </w:pPr>
      <w:r w:rsidRPr="00B51C76">
        <w:rPr>
          <w:b/>
          <w:bCs/>
          <w:sz w:val="22"/>
          <w:szCs w:val="22"/>
        </w:rPr>
        <w:t xml:space="preserve">Kuidas </w:t>
      </w:r>
      <w:r w:rsidRPr="00B51C76">
        <w:rPr>
          <w:b/>
          <w:sz w:val="22"/>
          <w:szCs w:val="22"/>
        </w:rPr>
        <w:t>Vildagliptin/Metformin hydrochloride Accord</w:t>
      </w:r>
      <w:r w:rsidRPr="00B51C76">
        <w:rPr>
          <w:sz w:val="22"/>
          <w:szCs w:val="22"/>
        </w:rPr>
        <w:t xml:space="preserve"> </w:t>
      </w:r>
      <w:r w:rsidRPr="00B51C76">
        <w:rPr>
          <w:b/>
          <w:bCs/>
          <w:sz w:val="22"/>
          <w:szCs w:val="22"/>
        </w:rPr>
        <w:t>välja näeb ja pakendi sisu</w:t>
      </w:r>
    </w:p>
    <w:p w14:paraId="4E0F0908" w14:textId="77777777" w:rsidR="006265BB" w:rsidRPr="00544259" w:rsidRDefault="006265BB" w:rsidP="006265BB">
      <w:pPr>
        <w:widowControl w:val="0"/>
        <w:numPr>
          <w:ilvl w:val="12"/>
          <w:numId w:val="0"/>
        </w:numPr>
        <w:ind w:right="-2"/>
        <w:rPr>
          <w:sz w:val="22"/>
          <w:szCs w:val="22"/>
          <w:u w:val="single"/>
        </w:rPr>
      </w:pPr>
      <w:r w:rsidRPr="00544259">
        <w:rPr>
          <w:sz w:val="22"/>
          <w:szCs w:val="22"/>
          <w:u w:val="single"/>
        </w:rPr>
        <w:t>Vildagliptin/Metformin hydrochloride Accord 50 mg/850 mg õhukese polümeerikattega tabletid</w:t>
      </w:r>
    </w:p>
    <w:p w14:paraId="4379254C" w14:textId="025226F0" w:rsidR="006265BB" w:rsidRPr="00B51C76" w:rsidRDefault="006265BB" w:rsidP="006265BB">
      <w:pPr>
        <w:keepNext/>
        <w:widowControl w:val="0"/>
        <w:rPr>
          <w:sz w:val="22"/>
          <w:szCs w:val="22"/>
        </w:rPr>
      </w:pPr>
      <w:r w:rsidRPr="004537EC">
        <w:rPr>
          <w:sz w:val="22"/>
          <w:szCs w:val="22"/>
        </w:rPr>
        <w:t xml:space="preserve">Kollane, ovaalse kujuga kaksikkumer </w:t>
      </w:r>
      <w:r w:rsidRPr="008A55E2">
        <w:rPr>
          <w:sz w:val="22"/>
          <w:szCs w:val="22"/>
        </w:rPr>
        <w:t xml:space="preserve">õhukese polümeerikattega tablett, mille ühel küljel on </w:t>
      </w:r>
      <w:r w:rsidR="00607DD6">
        <w:rPr>
          <w:sz w:val="22"/>
          <w:szCs w:val="22"/>
        </w:rPr>
        <w:t>pimetrükk</w:t>
      </w:r>
      <w:r w:rsidRPr="008A55E2">
        <w:rPr>
          <w:sz w:val="22"/>
          <w:szCs w:val="22"/>
        </w:rPr>
        <w:t xml:space="preserve"> „</w:t>
      </w:r>
      <w:r w:rsidRPr="008A55E2">
        <w:rPr>
          <w:sz w:val="22"/>
          <w:szCs w:val="22"/>
          <w:lang w:val="en-GB"/>
        </w:rPr>
        <w:t>GG2</w:t>
      </w:r>
      <w:r w:rsidRPr="00B51C76">
        <w:rPr>
          <w:sz w:val="22"/>
          <w:szCs w:val="22"/>
        </w:rPr>
        <w:t xml:space="preserve">” ja teine külg on </w:t>
      </w:r>
      <w:r w:rsidR="00607DD6">
        <w:rPr>
          <w:sz w:val="22"/>
          <w:szCs w:val="22"/>
        </w:rPr>
        <w:t>sile</w:t>
      </w:r>
      <w:r w:rsidRPr="00B51C76">
        <w:rPr>
          <w:sz w:val="22"/>
          <w:szCs w:val="22"/>
        </w:rPr>
        <w:t>. Tableti suurus on ligikaudu 20,15 x 8,00 mm.</w:t>
      </w:r>
    </w:p>
    <w:p w14:paraId="19989F17" w14:textId="77777777" w:rsidR="006265BB" w:rsidRPr="00B51C76" w:rsidRDefault="006265BB" w:rsidP="006265BB">
      <w:pPr>
        <w:keepNext/>
        <w:widowControl w:val="0"/>
        <w:rPr>
          <w:sz w:val="22"/>
          <w:szCs w:val="22"/>
        </w:rPr>
      </w:pPr>
    </w:p>
    <w:p w14:paraId="0F1BFDF7" w14:textId="77777777" w:rsidR="006265BB" w:rsidRPr="00B51C76" w:rsidRDefault="006265BB" w:rsidP="006265BB">
      <w:pPr>
        <w:keepNext/>
        <w:widowControl w:val="0"/>
        <w:rPr>
          <w:sz w:val="22"/>
          <w:szCs w:val="22"/>
          <w:u w:val="single"/>
        </w:rPr>
      </w:pPr>
      <w:r w:rsidRPr="00B51C76">
        <w:rPr>
          <w:sz w:val="22"/>
          <w:szCs w:val="22"/>
          <w:u w:val="single"/>
        </w:rPr>
        <w:t>Vildagliptin/Metformin hydrochloride Accord 50 mg/1000 mg õhukese polümeerikattega tabletid</w:t>
      </w:r>
    </w:p>
    <w:p w14:paraId="271F4248" w14:textId="26568E30" w:rsidR="006265BB" w:rsidRPr="00B51C76" w:rsidRDefault="006265BB" w:rsidP="006265BB">
      <w:pPr>
        <w:keepNext/>
        <w:widowControl w:val="0"/>
        <w:rPr>
          <w:sz w:val="22"/>
          <w:szCs w:val="22"/>
        </w:rPr>
      </w:pPr>
      <w:r w:rsidRPr="00B51C76">
        <w:rPr>
          <w:sz w:val="22"/>
          <w:szCs w:val="22"/>
        </w:rPr>
        <w:t xml:space="preserve">Tumekollane, ovaalse kujuga kaksikkumer õhukese polümeerikattega tablett, mille ühel küljel on </w:t>
      </w:r>
      <w:r w:rsidR="00607DD6">
        <w:rPr>
          <w:sz w:val="22"/>
          <w:szCs w:val="22"/>
        </w:rPr>
        <w:t>pimetrükk</w:t>
      </w:r>
      <w:r w:rsidRPr="00B51C76">
        <w:rPr>
          <w:sz w:val="22"/>
          <w:szCs w:val="22"/>
        </w:rPr>
        <w:t xml:space="preserve"> „</w:t>
      </w:r>
      <w:r w:rsidRPr="00B51C76">
        <w:rPr>
          <w:sz w:val="22"/>
          <w:szCs w:val="22"/>
          <w:lang w:val="en-GB"/>
        </w:rPr>
        <w:t>GG3</w:t>
      </w:r>
      <w:r w:rsidRPr="00B51C76">
        <w:rPr>
          <w:sz w:val="22"/>
          <w:szCs w:val="22"/>
        </w:rPr>
        <w:t xml:space="preserve">” ja teine külg on </w:t>
      </w:r>
      <w:r w:rsidR="00607DD6">
        <w:rPr>
          <w:sz w:val="22"/>
          <w:szCs w:val="22"/>
        </w:rPr>
        <w:t>sile</w:t>
      </w:r>
      <w:r w:rsidRPr="00B51C76">
        <w:rPr>
          <w:sz w:val="22"/>
          <w:szCs w:val="22"/>
        </w:rPr>
        <w:t>. Tableti suurus on ligikaudu 21,11 x 8,38 mm.</w:t>
      </w:r>
    </w:p>
    <w:p w14:paraId="0969C434" w14:textId="77777777" w:rsidR="006265BB" w:rsidRPr="00B51C76" w:rsidRDefault="006265BB" w:rsidP="006265BB">
      <w:pPr>
        <w:widowControl w:val="0"/>
        <w:numPr>
          <w:ilvl w:val="12"/>
          <w:numId w:val="0"/>
        </w:numPr>
        <w:ind w:right="-2"/>
        <w:rPr>
          <w:sz w:val="22"/>
          <w:szCs w:val="22"/>
        </w:rPr>
      </w:pPr>
    </w:p>
    <w:p w14:paraId="3998A2A2" w14:textId="62522726" w:rsidR="006265BB" w:rsidRPr="00B51C76" w:rsidRDefault="006265BB" w:rsidP="006265BB">
      <w:pPr>
        <w:widowControl w:val="0"/>
        <w:rPr>
          <w:sz w:val="22"/>
          <w:szCs w:val="22"/>
        </w:rPr>
      </w:pPr>
      <w:r w:rsidRPr="00B51C76">
        <w:rPr>
          <w:sz w:val="22"/>
          <w:szCs w:val="22"/>
        </w:rPr>
        <w:t>Vildagliptin/</w:t>
      </w:r>
      <w:r w:rsidR="00AB62C8" w:rsidRPr="00B51C76">
        <w:rPr>
          <w:sz w:val="22"/>
          <w:szCs w:val="22"/>
        </w:rPr>
        <w:t xml:space="preserve">Metformin hydrochloride Accord on saadaval </w:t>
      </w:r>
      <w:r w:rsidR="00AB62C8" w:rsidRPr="00B51C76">
        <w:rPr>
          <w:sz w:val="22"/>
          <w:szCs w:val="22"/>
          <w:lang w:val="en-IN"/>
        </w:rPr>
        <w:t>alumiinium/alumiinium</w:t>
      </w:r>
      <w:r w:rsidR="00AB62C8" w:rsidRPr="00B51C76">
        <w:rPr>
          <w:sz w:val="22"/>
          <w:szCs w:val="22"/>
        </w:rPr>
        <w:t xml:space="preserve"> blistrites, mis sisaldavad 30</w:t>
      </w:r>
      <w:r w:rsidR="00B91CB3">
        <w:rPr>
          <w:sz w:val="22"/>
          <w:szCs w:val="22"/>
        </w:rPr>
        <w:t xml:space="preserve">, </w:t>
      </w:r>
      <w:r w:rsidR="00AB62C8" w:rsidRPr="00B51C76">
        <w:rPr>
          <w:sz w:val="22"/>
          <w:szCs w:val="22"/>
        </w:rPr>
        <w:t>60</w:t>
      </w:r>
      <w:r w:rsidR="00B91CB3">
        <w:rPr>
          <w:sz w:val="22"/>
          <w:szCs w:val="22"/>
        </w:rPr>
        <w:t xml:space="preserve"> või 180</w:t>
      </w:r>
      <w:r w:rsidRPr="00B51C76">
        <w:rPr>
          <w:sz w:val="22"/>
          <w:szCs w:val="22"/>
        </w:rPr>
        <w:t xml:space="preserve"> õ</w:t>
      </w:r>
      <w:r w:rsidR="00AB62C8" w:rsidRPr="00B51C76">
        <w:rPr>
          <w:sz w:val="22"/>
          <w:szCs w:val="22"/>
        </w:rPr>
        <w:t>hukese polümeerikattega tabletti.</w:t>
      </w:r>
    </w:p>
    <w:p w14:paraId="2F3C5409" w14:textId="77777777" w:rsidR="006265BB" w:rsidRPr="00B51C76" w:rsidRDefault="006265BB">
      <w:pPr>
        <w:widowControl w:val="0"/>
        <w:ind w:right="-2"/>
        <w:rPr>
          <w:sz w:val="22"/>
          <w:szCs w:val="22"/>
        </w:rPr>
      </w:pPr>
    </w:p>
    <w:p w14:paraId="0C23E614" w14:textId="5691DFE0" w:rsidR="00AB62C8" w:rsidRPr="00B51C76" w:rsidRDefault="00AB62C8">
      <w:pPr>
        <w:widowControl w:val="0"/>
        <w:ind w:right="-2"/>
        <w:rPr>
          <w:sz w:val="22"/>
          <w:szCs w:val="22"/>
        </w:rPr>
      </w:pPr>
      <w:r w:rsidRPr="00B51C76">
        <w:rPr>
          <w:sz w:val="22"/>
          <w:szCs w:val="22"/>
        </w:rPr>
        <w:t>Kõik pakendi suurused ei pruugi olla müügil.</w:t>
      </w:r>
    </w:p>
    <w:p w14:paraId="7E48D274" w14:textId="77777777" w:rsidR="008810F1" w:rsidRPr="00B51C76" w:rsidRDefault="008810F1">
      <w:pPr>
        <w:widowControl w:val="0"/>
        <w:numPr>
          <w:ilvl w:val="12"/>
          <w:numId w:val="0"/>
        </w:numPr>
        <w:ind w:right="-2"/>
        <w:rPr>
          <w:sz w:val="22"/>
          <w:szCs w:val="22"/>
        </w:rPr>
      </w:pPr>
    </w:p>
    <w:p w14:paraId="4ABEB0C3" w14:textId="77777777" w:rsidR="008810F1" w:rsidRDefault="008810F1">
      <w:pPr>
        <w:keepNext/>
        <w:widowControl w:val="0"/>
        <w:numPr>
          <w:ilvl w:val="12"/>
          <w:numId w:val="0"/>
        </w:numPr>
        <w:rPr>
          <w:b/>
          <w:bCs/>
          <w:noProof/>
          <w:sz w:val="22"/>
          <w:szCs w:val="22"/>
        </w:rPr>
      </w:pPr>
      <w:r w:rsidRPr="00B51C76">
        <w:rPr>
          <w:b/>
          <w:bCs/>
          <w:noProof/>
          <w:sz w:val="22"/>
          <w:szCs w:val="22"/>
        </w:rPr>
        <w:t>Müügiloa hoidja</w:t>
      </w:r>
    </w:p>
    <w:p w14:paraId="5C8502EA" w14:textId="77777777" w:rsidR="009128AE" w:rsidRPr="00B51C76" w:rsidRDefault="009128AE">
      <w:pPr>
        <w:keepNext/>
        <w:widowControl w:val="0"/>
        <w:numPr>
          <w:ilvl w:val="12"/>
          <w:numId w:val="0"/>
        </w:numPr>
        <w:rPr>
          <w:b/>
          <w:bCs/>
          <w:noProof/>
          <w:sz w:val="22"/>
          <w:szCs w:val="22"/>
        </w:rPr>
      </w:pPr>
    </w:p>
    <w:p w14:paraId="5F9C60E4" w14:textId="77777777" w:rsidR="00AB62C8" w:rsidRPr="00544259" w:rsidRDefault="00AB62C8" w:rsidP="00AB62C8">
      <w:pPr>
        <w:rPr>
          <w:noProof/>
          <w:sz w:val="22"/>
          <w:szCs w:val="22"/>
        </w:rPr>
      </w:pPr>
      <w:r w:rsidRPr="00544259">
        <w:rPr>
          <w:noProof/>
          <w:sz w:val="22"/>
          <w:szCs w:val="22"/>
        </w:rPr>
        <w:t>Accord Healthcare S.L.U</w:t>
      </w:r>
    </w:p>
    <w:p w14:paraId="0D3E04D1" w14:textId="619988EC" w:rsidR="00AB62C8" w:rsidRPr="00544259" w:rsidRDefault="00AB62C8" w:rsidP="00AB62C8">
      <w:pPr>
        <w:rPr>
          <w:noProof/>
          <w:sz w:val="22"/>
          <w:szCs w:val="22"/>
        </w:rPr>
      </w:pPr>
      <w:r w:rsidRPr="00544259">
        <w:rPr>
          <w:noProof/>
          <w:sz w:val="22"/>
          <w:szCs w:val="22"/>
        </w:rPr>
        <w:t xml:space="preserve">World Trade Center, Moll de Barcelona s/n </w:t>
      </w:r>
    </w:p>
    <w:p w14:paraId="1F4B6E51" w14:textId="5A26BC7F" w:rsidR="00AB62C8" w:rsidRPr="00544259" w:rsidRDefault="00AB62C8" w:rsidP="00AB62C8">
      <w:pPr>
        <w:rPr>
          <w:noProof/>
          <w:sz w:val="22"/>
          <w:szCs w:val="22"/>
        </w:rPr>
      </w:pPr>
      <w:r w:rsidRPr="00544259">
        <w:rPr>
          <w:noProof/>
          <w:sz w:val="22"/>
          <w:szCs w:val="22"/>
        </w:rPr>
        <w:t>Edifici Est, 6</w:t>
      </w:r>
      <w:r w:rsidRPr="00544259">
        <w:rPr>
          <w:noProof/>
          <w:sz w:val="22"/>
          <w:szCs w:val="22"/>
          <w:vertAlign w:val="superscript"/>
        </w:rPr>
        <w:t>a</w:t>
      </w:r>
      <w:r w:rsidRPr="00544259">
        <w:rPr>
          <w:noProof/>
          <w:sz w:val="22"/>
          <w:szCs w:val="22"/>
        </w:rPr>
        <w:t xml:space="preserve"> planta,</w:t>
      </w:r>
      <w:r w:rsidRPr="00544259">
        <w:rPr>
          <w:sz w:val="22"/>
          <w:szCs w:val="22"/>
        </w:rPr>
        <w:t xml:space="preserve"> </w:t>
      </w:r>
      <w:r w:rsidRPr="00544259">
        <w:rPr>
          <w:noProof/>
          <w:sz w:val="22"/>
          <w:szCs w:val="22"/>
        </w:rPr>
        <w:t>Barcelona</w:t>
      </w:r>
    </w:p>
    <w:p w14:paraId="0CE200F4" w14:textId="1B1A2A28" w:rsidR="00607DD6" w:rsidRDefault="00AB62C8" w:rsidP="00AB62C8">
      <w:pPr>
        <w:rPr>
          <w:noProof/>
          <w:sz w:val="22"/>
          <w:szCs w:val="22"/>
        </w:rPr>
      </w:pPr>
      <w:r w:rsidRPr="00544259">
        <w:rPr>
          <w:sz w:val="22"/>
          <w:szCs w:val="22"/>
        </w:rPr>
        <w:t>08039</w:t>
      </w:r>
      <w:r w:rsidRPr="00544259">
        <w:rPr>
          <w:noProof/>
          <w:sz w:val="22"/>
          <w:szCs w:val="22"/>
        </w:rPr>
        <w:t xml:space="preserve"> Barcelona</w:t>
      </w:r>
    </w:p>
    <w:p w14:paraId="0563A874" w14:textId="2D82C590" w:rsidR="00AE663E" w:rsidRDefault="00AB62C8" w:rsidP="00AB62C8">
      <w:pPr>
        <w:rPr>
          <w:noProof/>
          <w:sz w:val="22"/>
          <w:szCs w:val="22"/>
        </w:rPr>
      </w:pPr>
      <w:r w:rsidRPr="00544259">
        <w:rPr>
          <w:noProof/>
          <w:sz w:val="22"/>
          <w:szCs w:val="22"/>
        </w:rPr>
        <w:t>Hispaania</w:t>
      </w:r>
    </w:p>
    <w:p w14:paraId="3DA0B099" w14:textId="77777777" w:rsidR="00AE663E" w:rsidRPr="00544259" w:rsidRDefault="00AE663E" w:rsidP="00AB62C8">
      <w:pPr>
        <w:rPr>
          <w:noProof/>
          <w:sz w:val="22"/>
          <w:szCs w:val="22"/>
        </w:rPr>
      </w:pPr>
    </w:p>
    <w:p w14:paraId="17FACFD5" w14:textId="77777777" w:rsidR="008810F1" w:rsidRDefault="008810F1" w:rsidP="00AE663E">
      <w:pPr>
        <w:rPr>
          <w:b/>
          <w:bCs/>
          <w:noProof/>
          <w:sz w:val="22"/>
          <w:szCs w:val="22"/>
        </w:rPr>
      </w:pPr>
      <w:r w:rsidRPr="008A55E2">
        <w:rPr>
          <w:b/>
          <w:bCs/>
          <w:noProof/>
          <w:sz w:val="22"/>
          <w:szCs w:val="22"/>
        </w:rPr>
        <w:t>Tootja</w:t>
      </w:r>
    </w:p>
    <w:p w14:paraId="3830089E" w14:textId="77777777" w:rsidR="00AE663E" w:rsidRDefault="00AE663E" w:rsidP="00AE663E">
      <w:pPr>
        <w:rPr>
          <w:b/>
          <w:bCs/>
          <w:noProof/>
          <w:sz w:val="22"/>
          <w:szCs w:val="22"/>
        </w:rPr>
      </w:pPr>
    </w:p>
    <w:p w14:paraId="5E2BAC73" w14:textId="77777777" w:rsidR="00AE663E" w:rsidRPr="008A55E2" w:rsidRDefault="00AE663E" w:rsidP="00AE663E">
      <w:pPr>
        <w:keepNext/>
        <w:widowControl w:val="0"/>
        <w:numPr>
          <w:ilvl w:val="12"/>
          <w:numId w:val="0"/>
        </w:numPr>
        <w:rPr>
          <w:sz w:val="22"/>
          <w:szCs w:val="22"/>
          <w:lang w:val="en-GB"/>
        </w:rPr>
      </w:pPr>
      <w:r w:rsidRPr="008A55E2">
        <w:rPr>
          <w:sz w:val="22"/>
          <w:szCs w:val="22"/>
          <w:lang w:val="en-GB"/>
        </w:rPr>
        <w:lastRenderedPageBreak/>
        <w:t>LABORATORI FUNDACIÓ DAU</w:t>
      </w:r>
    </w:p>
    <w:p w14:paraId="4C83AED7" w14:textId="55D00816" w:rsidR="00AE663E" w:rsidRPr="00B51C76" w:rsidRDefault="00AE663E" w:rsidP="00AE663E">
      <w:pPr>
        <w:keepNext/>
        <w:widowControl w:val="0"/>
        <w:numPr>
          <w:ilvl w:val="12"/>
          <w:numId w:val="0"/>
        </w:numPr>
        <w:rPr>
          <w:sz w:val="22"/>
          <w:szCs w:val="22"/>
          <w:lang w:val="en-GB"/>
        </w:rPr>
      </w:pPr>
      <w:r w:rsidRPr="00B51C76">
        <w:rPr>
          <w:sz w:val="22"/>
          <w:szCs w:val="22"/>
          <w:lang w:val="en-GB"/>
        </w:rPr>
        <w:t>C/ C, 12-14 Pol. Ind. Zona Franca</w:t>
      </w:r>
    </w:p>
    <w:p w14:paraId="474215EC" w14:textId="28D31FBE" w:rsidR="00BE54C9" w:rsidRDefault="00AE663E" w:rsidP="00AE663E">
      <w:pPr>
        <w:keepNext/>
        <w:widowControl w:val="0"/>
        <w:numPr>
          <w:ilvl w:val="12"/>
          <w:numId w:val="0"/>
        </w:numPr>
        <w:rPr>
          <w:sz w:val="22"/>
          <w:szCs w:val="22"/>
          <w:lang w:val="en-GB"/>
        </w:rPr>
      </w:pPr>
      <w:r w:rsidRPr="00B51C76">
        <w:rPr>
          <w:sz w:val="22"/>
          <w:szCs w:val="22"/>
          <w:lang w:val="en-GB"/>
        </w:rPr>
        <w:t>Barcelona, 08040</w:t>
      </w:r>
    </w:p>
    <w:p w14:paraId="72D739A1" w14:textId="612E460C" w:rsidR="00AE663E" w:rsidRPr="00B51C76" w:rsidRDefault="00AE663E" w:rsidP="00AE663E">
      <w:pPr>
        <w:keepNext/>
        <w:widowControl w:val="0"/>
        <w:numPr>
          <w:ilvl w:val="12"/>
          <w:numId w:val="0"/>
        </w:numPr>
        <w:rPr>
          <w:sz w:val="22"/>
          <w:szCs w:val="22"/>
          <w:lang w:val="en-GB"/>
        </w:rPr>
      </w:pPr>
      <w:r w:rsidRPr="00B51C76">
        <w:rPr>
          <w:noProof/>
          <w:sz w:val="22"/>
          <w:szCs w:val="22"/>
        </w:rPr>
        <w:t>Hispaania</w:t>
      </w:r>
    </w:p>
    <w:p w14:paraId="45CAD94A" w14:textId="77777777" w:rsidR="00AE663E" w:rsidRPr="00B51C76" w:rsidRDefault="00AE663E" w:rsidP="00AE663E">
      <w:pPr>
        <w:keepNext/>
        <w:widowControl w:val="0"/>
        <w:numPr>
          <w:ilvl w:val="12"/>
          <w:numId w:val="0"/>
        </w:numPr>
        <w:rPr>
          <w:sz w:val="22"/>
          <w:szCs w:val="22"/>
          <w:lang w:val="en-GB"/>
        </w:rPr>
      </w:pPr>
    </w:p>
    <w:p w14:paraId="11FEB2D8" w14:textId="77777777" w:rsidR="00AE663E" w:rsidRPr="00544259" w:rsidRDefault="00AE663E" w:rsidP="00AE663E">
      <w:pPr>
        <w:keepNext/>
        <w:widowControl w:val="0"/>
        <w:numPr>
          <w:ilvl w:val="12"/>
          <w:numId w:val="0"/>
        </w:numPr>
        <w:rPr>
          <w:sz w:val="22"/>
          <w:szCs w:val="22"/>
          <w:highlight w:val="lightGray"/>
          <w:lang w:val="en-GB"/>
        </w:rPr>
      </w:pPr>
      <w:r w:rsidRPr="00544259">
        <w:rPr>
          <w:sz w:val="22"/>
          <w:szCs w:val="22"/>
          <w:highlight w:val="lightGray"/>
          <w:lang w:val="en-GB"/>
        </w:rPr>
        <w:t>Pharmadox Healthcare Ltd.</w:t>
      </w:r>
    </w:p>
    <w:p w14:paraId="731FBC77" w14:textId="77777777" w:rsidR="00AE663E" w:rsidRPr="00544259" w:rsidRDefault="00AE663E" w:rsidP="00AE663E">
      <w:pPr>
        <w:keepNext/>
        <w:widowControl w:val="0"/>
        <w:numPr>
          <w:ilvl w:val="12"/>
          <w:numId w:val="0"/>
        </w:numPr>
        <w:rPr>
          <w:sz w:val="22"/>
          <w:szCs w:val="22"/>
          <w:highlight w:val="lightGray"/>
          <w:lang w:val="en-GB"/>
        </w:rPr>
      </w:pPr>
      <w:r w:rsidRPr="00544259">
        <w:rPr>
          <w:sz w:val="22"/>
          <w:szCs w:val="22"/>
          <w:highlight w:val="lightGray"/>
          <w:lang w:val="en-GB"/>
        </w:rPr>
        <w:t>KW20A Kordin Industrial Park</w:t>
      </w:r>
    </w:p>
    <w:p w14:paraId="238E23AF" w14:textId="77777777" w:rsidR="00AE663E" w:rsidRPr="00544259" w:rsidRDefault="00AE663E" w:rsidP="00AE663E">
      <w:pPr>
        <w:keepNext/>
        <w:widowControl w:val="0"/>
        <w:numPr>
          <w:ilvl w:val="12"/>
          <w:numId w:val="0"/>
        </w:numPr>
        <w:rPr>
          <w:sz w:val="22"/>
          <w:szCs w:val="22"/>
          <w:highlight w:val="lightGray"/>
          <w:lang w:val="en-GB"/>
        </w:rPr>
      </w:pPr>
      <w:r w:rsidRPr="00544259">
        <w:rPr>
          <w:sz w:val="22"/>
          <w:szCs w:val="22"/>
          <w:highlight w:val="lightGray"/>
          <w:lang w:val="en-GB"/>
        </w:rPr>
        <w:t>Paola, PLA 3000</w:t>
      </w:r>
    </w:p>
    <w:p w14:paraId="1EFBAD32" w14:textId="77777777" w:rsidR="00AE663E" w:rsidRPr="00544259" w:rsidRDefault="00AE663E" w:rsidP="00AE663E">
      <w:pPr>
        <w:keepNext/>
        <w:widowControl w:val="0"/>
        <w:numPr>
          <w:ilvl w:val="12"/>
          <w:numId w:val="0"/>
        </w:numPr>
        <w:rPr>
          <w:sz w:val="22"/>
          <w:szCs w:val="22"/>
          <w:highlight w:val="lightGray"/>
          <w:lang w:val="en-GB"/>
        </w:rPr>
      </w:pPr>
      <w:r w:rsidRPr="00544259">
        <w:rPr>
          <w:sz w:val="22"/>
          <w:szCs w:val="22"/>
          <w:highlight w:val="lightGray"/>
          <w:lang w:val="en-GB"/>
        </w:rPr>
        <w:t>Malta</w:t>
      </w:r>
    </w:p>
    <w:p w14:paraId="6F02EC2F" w14:textId="77777777" w:rsidR="00AE663E" w:rsidRPr="008A55E2" w:rsidRDefault="00AE663E" w:rsidP="00AE663E">
      <w:pPr>
        <w:rPr>
          <w:sz w:val="22"/>
          <w:szCs w:val="22"/>
        </w:rPr>
      </w:pPr>
    </w:p>
    <w:p w14:paraId="0872D6AC" w14:textId="0FFA191E" w:rsidR="00AB62C8" w:rsidRPr="00544259" w:rsidDel="008F765D" w:rsidRDefault="00AB62C8" w:rsidP="00AB62C8">
      <w:pPr>
        <w:keepNext/>
        <w:widowControl w:val="0"/>
        <w:numPr>
          <w:ilvl w:val="12"/>
          <w:numId w:val="0"/>
        </w:numPr>
        <w:rPr>
          <w:del w:id="8" w:author="Author"/>
          <w:sz w:val="22"/>
          <w:szCs w:val="22"/>
          <w:highlight w:val="lightGray"/>
          <w:lang w:val="en-GB"/>
        </w:rPr>
      </w:pPr>
    </w:p>
    <w:p w14:paraId="38A23929" w14:textId="77777777" w:rsidR="00AB62C8" w:rsidRPr="00544259" w:rsidRDefault="00AB62C8" w:rsidP="00AB62C8">
      <w:pPr>
        <w:keepNext/>
        <w:widowControl w:val="0"/>
        <w:numPr>
          <w:ilvl w:val="12"/>
          <w:numId w:val="0"/>
        </w:numPr>
        <w:rPr>
          <w:sz w:val="22"/>
          <w:szCs w:val="22"/>
          <w:highlight w:val="lightGray"/>
          <w:lang w:val="en-GB"/>
        </w:rPr>
      </w:pPr>
      <w:r w:rsidRPr="00544259">
        <w:rPr>
          <w:sz w:val="22"/>
          <w:szCs w:val="22"/>
          <w:highlight w:val="lightGray"/>
          <w:lang w:val="en-GB"/>
        </w:rPr>
        <w:t>Accord Healthcare Polska Sp. z o.o.</w:t>
      </w:r>
    </w:p>
    <w:p w14:paraId="4277A7F8" w14:textId="77777777" w:rsidR="00AB62C8" w:rsidRPr="00544259" w:rsidRDefault="00AB62C8" w:rsidP="00AB62C8">
      <w:pPr>
        <w:keepNext/>
        <w:widowControl w:val="0"/>
        <w:numPr>
          <w:ilvl w:val="12"/>
          <w:numId w:val="0"/>
        </w:numPr>
        <w:rPr>
          <w:sz w:val="22"/>
          <w:szCs w:val="22"/>
          <w:highlight w:val="lightGray"/>
          <w:lang w:val="en-GB"/>
        </w:rPr>
      </w:pPr>
      <w:r w:rsidRPr="00544259">
        <w:rPr>
          <w:sz w:val="22"/>
          <w:szCs w:val="22"/>
          <w:highlight w:val="lightGray"/>
          <w:lang w:val="en-GB"/>
        </w:rPr>
        <w:t xml:space="preserve">Ul. Lutomierska 50, </w:t>
      </w:r>
    </w:p>
    <w:p w14:paraId="7593BF13" w14:textId="46757724" w:rsidR="00BE54C9" w:rsidRDefault="00AB62C8" w:rsidP="00AB62C8">
      <w:pPr>
        <w:keepNext/>
        <w:widowControl w:val="0"/>
        <w:numPr>
          <w:ilvl w:val="12"/>
          <w:numId w:val="0"/>
        </w:numPr>
        <w:rPr>
          <w:sz w:val="22"/>
          <w:szCs w:val="22"/>
          <w:highlight w:val="lightGray"/>
          <w:lang w:val="en-GB"/>
        </w:rPr>
      </w:pPr>
      <w:r w:rsidRPr="00544259">
        <w:rPr>
          <w:sz w:val="22"/>
          <w:szCs w:val="22"/>
          <w:highlight w:val="lightGray"/>
          <w:lang w:val="en-GB"/>
        </w:rPr>
        <w:t>95-200 Pabianice</w:t>
      </w:r>
    </w:p>
    <w:p w14:paraId="0373B947" w14:textId="3445D1F0" w:rsidR="00AB62C8" w:rsidRPr="00544259" w:rsidRDefault="00AB62C8" w:rsidP="00AB62C8">
      <w:pPr>
        <w:keepNext/>
        <w:widowControl w:val="0"/>
        <w:numPr>
          <w:ilvl w:val="12"/>
          <w:numId w:val="0"/>
        </w:numPr>
        <w:rPr>
          <w:sz w:val="22"/>
          <w:szCs w:val="22"/>
          <w:highlight w:val="lightGray"/>
          <w:lang w:val="en-GB"/>
        </w:rPr>
      </w:pPr>
      <w:r w:rsidRPr="00544259">
        <w:rPr>
          <w:sz w:val="22"/>
          <w:szCs w:val="22"/>
          <w:highlight w:val="lightGray"/>
          <w:lang w:val="en-GB"/>
        </w:rPr>
        <w:t>Poola</w:t>
      </w:r>
    </w:p>
    <w:p w14:paraId="66F57166" w14:textId="77777777" w:rsidR="00E54974" w:rsidRPr="00544259" w:rsidRDefault="00E54974" w:rsidP="00AB62C8">
      <w:pPr>
        <w:keepNext/>
        <w:widowControl w:val="0"/>
        <w:numPr>
          <w:ilvl w:val="12"/>
          <w:numId w:val="0"/>
        </w:numPr>
        <w:rPr>
          <w:sz w:val="22"/>
          <w:szCs w:val="22"/>
          <w:highlight w:val="lightGray"/>
          <w:lang w:val="en-GB"/>
        </w:rPr>
      </w:pPr>
    </w:p>
    <w:p w14:paraId="043778B2" w14:textId="77777777" w:rsidR="00E54974" w:rsidRPr="00544259" w:rsidRDefault="00E54974" w:rsidP="00E54974">
      <w:pPr>
        <w:keepNext/>
        <w:widowControl w:val="0"/>
        <w:numPr>
          <w:ilvl w:val="12"/>
          <w:numId w:val="0"/>
        </w:numPr>
        <w:rPr>
          <w:sz w:val="22"/>
          <w:szCs w:val="22"/>
          <w:highlight w:val="lightGray"/>
          <w:lang w:val="en-GB"/>
        </w:rPr>
      </w:pPr>
      <w:r w:rsidRPr="00544259">
        <w:rPr>
          <w:sz w:val="22"/>
          <w:szCs w:val="22"/>
          <w:highlight w:val="lightGray"/>
          <w:lang w:val="en-GB"/>
        </w:rPr>
        <w:t>Accord Healthcare B.V.</w:t>
      </w:r>
    </w:p>
    <w:p w14:paraId="201EBDF5" w14:textId="236885FC" w:rsidR="00EA4F54" w:rsidRDefault="00E54974" w:rsidP="00E54974">
      <w:pPr>
        <w:keepNext/>
        <w:widowControl w:val="0"/>
        <w:numPr>
          <w:ilvl w:val="12"/>
          <w:numId w:val="0"/>
        </w:numPr>
        <w:rPr>
          <w:sz w:val="22"/>
          <w:szCs w:val="22"/>
          <w:highlight w:val="lightGray"/>
          <w:lang w:val="en-GB"/>
        </w:rPr>
      </w:pPr>
      <w:r w:rsidRPr="00544259">
        <w:rPr>
          <w:sz w:val="22"/>
          <w:szCs w:val="22"/>
          <w:highlight w:val="lightGray"/>
          <w:lang w:val="en-GB"/>
        </w:rPr>
        <w:t>Winthontlaan 200</w:t>
      </w:r>
    </w:p>
    <w:p w14:paraId="5F1DE7A7" w14:textId="7BE8C938" w:rsidR="00E54974" w:rsidRPr="00544259" w:rsidRDefault="00E54974" w:rsidP="00E54974">
      <w:pPr>
        <w:keepNext/>
        <w:widowControl w:val="0"/>
        <w:numPr>
          <w:ilvl w:val="12"/>
          <w:numId w:val="0"/>
        </w:numPr>
        <w:rPr>
          <w:sz w:val="22"/>
          <w:szCs w:val="22"/>
          <w:highlight w:val="lightGray"/>
          <w:lang w:val="en-GB"/>
        </w:rPr>
      </w:pPr>
      <w:r w:rsidRPr="00544259">
        <w:rPr>
          <w:sz w:val="22"/>
          <w:szCs w:val="22"/>
          <w:highlight w:val="lightGray"/>
          <w:lang w:val="en-GB"/>
        </w:rPr>
        <w:t>Utrecht,3526 KV</w:t>
      </w:r>
    </w:p>
    <w:p w14:paraId="710C416D" w14:textId="1AE94AE9" w:rsidR="00E54974" w:rsidRPr="00B51C76" w:rsidRDefault="00E54974" w:rsidP="00E54974">
      <w:pPr>
        <w:keepNext/>
        <w:widowControl w:val="0"/>
        <w:numPr>
          <w:ilvl w:val="12"/>
          <w:numId w:val="0"/>
        </w:numPr>
        <w:rPr>
          <w:sz w:val="22"/>
          <w:szCs w:val="22"/>
          <w:lang w:val="en-GB"/>
        </w:rPr>
      </w:pPr>
      <w:r w:rsidRPr="00544259">
        <w:rPr>
          <w:sz w:val="22"/>
          <w:szCs w:val="22"/>
          <w:highlight w:val="lightGray"/>
          <w:lang w:val="en-GB"/>
        </w:rPr>
        <w:t>Holland</w:t>
      </w:r>
    </w:p>
    <w:p w14:paraId="60BCFE3B" w14:textId="77777777" w:rsidR="008F765D" w:rsidRDefault="008F765D" w:rsidP="008F765D">
      <w:pPr>
        <w:widowControl w:val="0"/>
        <w:numPr>
          <w:ilvl w:val="12"/>
          <w:numId w:val="0"/>
        </w:numPr>
        <w:ind w:right="-2"/>
        <w:rPr>
          <w:ins w:id="9" w:author="Author"/>
          <w:sz w:val="22"/>
          <w:szCs w:val="22"/>
          <w:lang w:val="en-GB"/>
        </w:rPr>
      </w:pPr>
    </w:p>
    <w:p w14:paraId="17E4E8C9" w14:textId="69258DC7" w:rsidR="008F765D" w:rsidRPr="008F765D" w:rsidRDefault="008F765D" w:rsidP="008F765D">
      <w:pPr>
        <w:widowControl w:val="0"/>
        <w:numPr>
          <w:ilvl w:val="12"/>
          <w:numId w:val="0"/>
        </w:numPr>
        <w:ind w:right="-2"/>
        <w:rPr>
          <w:ins w:id="10" w:author="Author"/>
          <w:sz w:val="22"/>
          <w:szCs w:val="22"/>
          <w:highlight w:val="lightGray"/>
          <w:lang w:val="en-GB"/>
          <w:rPrChange w:id="11" w:author="Author">
            <w:rPr>
              <w:ins w:id="12" w:author="Author"/>
              <w:sz w:val="22"/>
              <w:szCs w:val="22"/>
              <w:lang w:val="en-GB"/>
            </w:rPr>
          </w:rPrChange>
        </w:rPr>
      </w:pPr>
      <w:ins w:id="13" w:author="Author">
        <w:r w:rsidRPr="008F765D">
          <w:rPr>
            <w:sz w:val="22"/>
            <w:szCs w:val="22"/>
            <w:highlight w:val="lightGray"/>
            <w:lang w:val="en-GB"/>
            <w:rPrChange w:id="14" w:author="Author">
              <w:rPr>
                <w:sz w:val="22"/>
                <w:szCs w:val="22"/>
                <w:lang w:val="en-GB"/>
              </w:rPr>
            </w:rPrChange>
          </w:rPr>
          <w:t>Accord Healthcare single member S.A.</w:t>
        </w:r>
      </w:ins>
    </w:p>
    <w:p w14:paraId="43C31626" w14:textId="77777777" w:rsidR="008F765D" w:rsidRPr="008F765D" w:rsidRDefault="008F765D" w:rsidP="008F765D">
      <w:pPr>
        <w:widowControl w:val="0"/>
        <w:numPr>
          <w:ilvl w:val="12"/>
          <w:numId w:val="0"/>
        </w:numPr>
        <w:ind w:right="-2"/>
        <w:rPr>
          <w:ins w:id="15" w:author="Author"/>
          <w:sz w:val="22"/>
          <w:szCs w:val="22"/>
          <w:highlight w:val="lightGray"/>
          <w:lang w:val="en-GB"/>
          <w:rPrChange w:id="16" w:author="Author">
            <w:rPr>
              <w:ins w:id="17" w:author="Author"/>
              <w:sz w:val="22"/>
              <w:szCs w:val="22"/>
              <w:lang w:val="en-GB"/>
            </w:rPr>
          </w:rPrChange>
        </w:rPr>
      </w:pPr>
      <w:ins w:id="18" w:author="Author">
        <w:r w:rsidRPr="008F765D">
          <w:rPr>
            <w:sz w:val="22"/>
            <w:szCs w:val="22"/>
            <w:highlight w:val="lightGray"/>
            <w:lang w:val="en-GB"/>
            <w:rPrChange w:id="19" w:author="Author">
              <w:rPr>
                <w:sz w:val="22"/>
                <w:szCs w:val="22"/>
                <w:lang w:val="en-GB"/>
              </w:rPr>
            </w:rPrChange>
          </w:rPr>
          <w:t>64th Km National Road Athens, Lamia,</w:t>
        </w:r>
      </w:ins>
    </w:p>
    <w:p w14:paraId="2E359350" w14:textId="79F6B84A" w:rsidR="008F765D" w:rsidRDefault="008F765D" w:rsidP="008F765D">
      <w:pPr>
        <w:widowControl w:val="0"/>
        <w:numPr>
          <w:ilvl w:val="12"/>
          <w:numId w:val="0"/>
        </w:numPr>
        <w:ind w:right="-2"/>
        <w:rPr>
          <w:ins w:id="20" w:author="Author"/>
          <w:sz w:val="22"/>
          <w:szCs w:val="22"/>
          <w:lang w:val="en-GB"/>
        </w:rPr>
      </w:pPr>
      <w:proofErr w:type="spellStart"/>
      <w:ins w:id="21" w:author="Author">
        <w:r w:rsidRPr="008F765D">
          <w:rPr>
            <w:sz w:val="22"/>
            <w:szCs w:val="22"/>
            <w:highlight w:val="lightGray"/>
            <w:lang w:val="en-GB"/>
            <w:rPrChange w:id="22" w:author="Author">
              <w:rPr>
                <w:sz w:val="22"/>
                <w:szCs w:val="22"/>
                <w:lang w:val="en-GB"/>
              </w:rPr>
            </w:rPrChange>
          </w:rPr>
          <w:t>Schimatari</w:t>
        </w:r>
        <w:proofErr w:type="spellEnd"/>
        <w:r w:rsidRPr="008F765D">
          <w:rPr>
            <w:sz w:val="22"/>
            <w:szCs w:val="22"/>
            <w:highlight w:val="lightGray"/>
            <w:lang w:val="en-GB"/>
            <w:rPrChange w:id="23" w:author="Author">
              <w:rPr>
                <w:sz w:val="22"/>
                <w:szCs w:val="22"/>
                <w:lang w:val="en-GB"/>
              </w:rPr>
            </w:rPrChange>
          </w:rPr>
          <w:t>, 32009, Kreeka</w:t>
        </w:r>
      </w:ins>
    </w:p>
    <w:p w14:paraId="091C35DB" w14:textId="77777777" w:rsidR="008F765D" w:rsidRPr="008F765D" w:rsidRDefault="008F765D" w:rsidP="008F765D">
      <w:pPr>
        <w:widowControl w:val="0"/>
        <w:numPr>
          <w:ilvl w:val="12"/>
          <w:numId w:val="0"/>
        </w:numPr>
        <w:ind w:right="-2"/>
        <w:rPr>
          <w:ins w:id="24" w:author="Author"/>
          <w:sz w:val="22"/>
          <w:szCs w:val="22"/>
          <w:lang w:val="en-GB"/>
        </w:rPr>
      </w:pPr>
    </w:p>
    <w:p w14:paraId="5B53E4AE" w14:textId="77777777" w:rsidR="008810F1" w:rsidRPr="00B51C76" w:rsidRDefault="008810F1">
      <w:pPr>
        <w:widowControl w:val="0"/>
        <w:numPr>
          <w:ilvl w:val="12"/>
          <w:numId w:val="0"/>
        </w:numPr>
        <w:ind w:right="-2"/>
        <w:rPr>
          <w:sz w:val="22"/>
          <w:szCs w:val="22"/>
        </w:rPr>
      </w:pPr>
    </w:p>
    <w:p w14:paraId="3FB86A12" w14:textId="20CA1726" w:rsidR="003A00DF" w:rsidRPr="00B51C76" w:rsidRDefault="003A00DF">
      <w:pPr>
        <w:widowControl w:val="0"/>
        <w:numPr>
          <w:ilvl w:val="12"/>
          <w:numId w:val="0"/>
        </w:numPr>
        <w:ind w:right="-2"/>
        <w:rPr>
          <w:b/>
          <w:sz w:val="22"/>
          <w:szCs w:val="22"/>
          <w:lang w:bidi="et-EE"/>
        </w:rPr>
      </w:pPr>
      <w:r w:rsidRPr="00B51C76">
        <w:rPr>
          <w:b/>
          <w:sz w:val="22"/>
          <w:szCs w:val="22"/>
          <w:lang w:bidi="et-EE"/>
        </w:rPr>
        <w:t>Infoleht on viimati uuendatud</w:t>
      </w:r>
    </w:p>
    <w:p w14:paraId="46A4D93E" w14:textId="77777777" w:rsidR="003A00DF" w:rsidRPr="008F765D" w:rsidRDefault="003A00DF">
      <w:pPr>
        <w:widowControl w:val="0"/>
        <w:numPr>
          <w:ilvl w:val="12"/>
          <w:numId w:val="0"/>
        </w:numPr>
        <w:ind w:right="-2"/>
        <w:rPr>
          <w:bCs/>
          <w:sz w:val="22"/>
          <w:szCs w:val="22"/>
          <w:lang w:bidi="et-EE"/>
          <w:rPrChange w:id="25" w:author="Author">
            <w:rPr>
              <w:b/>
              <w:sz w:val="22"/>
              <w:szCs w:val="22"/>
              <w:lang w:bidi="et-EE"/>
            </w:rPr>
          </w:rPrChange>
        </w:rPr>
      </w:pPr>
    </w:p>
    <w:p w14:paraId="3D2EF338" w14:textId="101E11CB" w:rsidR="003A00DF" w:rsidRPr="00B51C76" w:rsidRDefault="003A00DF">
      <w:pPr>
        <w:widowControl w:val="0"/>
        <w:numPr>
          <w:ilvl w:val="12"/>
          <w:numId w:val="0"/>
        </w:numPr>
        <w:ind w:right="-2"/>
        <w:rPr>
          <w:b/>
          <w:sz w:val="22"/>
          <w:szCs w:val="22"/>
          <w:lang w:bidi="et-EE"/>
        </w:rPr>
      </w:pPr>
      <w:r w:rsidRPr="00B51C76">
        <w:rPr>
          <w:b/>
          <w:sz w:val="22"/>
          <w:szCs w:val="22"/>
          <w:lang w:bidi="et-EE"/>
        </w:rPr>
        <w:t>Muud teabeallikad</w:t>
      </w:r>
    </w:p>
    <w:p w14:paraId="0CB065AA" w14:textId="77777777" w:rsidR="003A00DF" w:rsidRPr="00B51C76" w:rsidRDefault="003A00DF">
      <w:pPr>
        <w:widowControl w:val="0"/>
        <w:numPr>
          <w:ilvl w:val="12"/>
          <w:numId w:val="0"/>
        </w:numPr>
        <w:ind w:right="-2"/>
        <w:rPr>
          <w:sz w:val="22"/>
          <w:szCs w:val="22"/>
        </w:rPr>
      </w:pPr>
    </w:p>
    <w:p w14:paraId="6774D01A" w14:textId="47CC2BB8" w:rsidR="003A00DF" w:rsidRPr="008A55E2" w:rsidRDefault="003A00DF">
      <w:pPr>
        <w:widowControl w:val="0"/>
        <w:numPr>
          <w:ilvl w:val="12"/>
          <w:numId w:val="0"/>
        </w:numPr>
        <w:ind w:right="-2"/>
        <w:rPr>
          <w:sz w:val="22"/>
          <w:szCs w:val="22"/>
        </w:rPr>
      </w:pPr>
      <w:r w:rsidRPr="00B51C76">
        <w:rPr>
          <w:sz w:val="22"/>
          <w:szCs w:val="22"/>
          <w:lang w:bidi="et-EE"/>
        </w:rPr>
        <w:t xml:space="preserve">Täpne teave selle ravimi kohta on Euroopa Ravimiameti kodulehel: </w:t>
      </w:r>
      <w:hyperlink w:history="1">
        <w:r w:rsidRPr="00544259">
          <w:rPr>
            <w:rStyle w:val="Hyperlink"/>
            <w:color w:val="auto"/>
            <w:sz w:val="22"/>
            <w:szCs w:val="22"/>
            <w:lang w:bidi="et-EE"/>
          </w:rPr>
          <w:t>http://www.ema.europa.eu</w:t>
        </w:r>
      </w:hyperlink>
      <w:r w:rsidRPr="004537EC">
        <w:rPr>
          <w:sz w:val="22"/>
          <w:szCs w:val="22"/>
        </w:rPr>
        <w:t>.</w:t>
      </w:r>
    </w:p>
    <w:p w14:paraId="3AC8E37E" w14:textId="77777777" w:rsidR="003A00DF" w:rsidRPr="008A55E2" w:rsidRDefault="003A00DF">
      <w:pPr>
        <w:widowControl w:val="0"/>
        <w:numPr>
          <w:ilvl w:val="12"/>
          <w:numId w:val="0"/>
        </w:numPr>
        <w:ind w:right="-2"/>
        <w:rPr>
          <w:sz w:val="22"/>
          <w:szCs w:val="22"/>
        </w:rPr>
      </w:pPr>
    </w:p>
    <w:p w14:paraId="3957AE5E" w14:textId="77777777" w:rsidR="00CD04CA" w:rsidRPr="00544259" w:rsidRDefault="00CD04CA">
      <w:pPr>
        <w:widowControl w:val="0"/>
        <w:numPr>
          <w:ilvl w:val="12"/>
          <w:numId w:val="0"/>
        </w:numPr>
        <w:ind w:right="-2"/>
        <w:rPr>
          <w:bCs/>
          <w:noProof/>
          <w:sz w:val="22"/>
          <w:szCs w:val="22"/>
        </w:rPr>
      </w:pPr>
    </w:p>
    <w:sectPr w:rsidR="00CD04CA" w:rsidRPr="00544259" w:rsidSect="00FC2F57">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C668" w14:textId="77777777" w:rsidR="007D4855" w:rsidRDefault="007D4855">
      <w:r>
        <w:separator/>
      </w:r>
    </w:p>
  </w:endnote>
  <w:endnote w:type="continuationSeparator" w:id="0">
    <w:p w14:paraId="164D78F8" w14:textId="77777777" w:rsidR="007D4855" w:rsidRDefault="007D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E32F" w14:textId="33B8B0B0" w:rsidR="004426FA" w:rsidRDefault="004426FA">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8E50AE">
      <w:rPr>
        <w:rStyle w:val="PageNumber"/>
        <w:rFonts w:ascii="Arial" w:hAnsi="Arial" w:cs="Arial"/>
        <w:noProof/>
      </w:rPr>
      <w:t>2</w:t>
    </w:r>
    <w:r w:rsidR="008E50AE">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8AFA" w14:textId="77777777" w:rsidR="004426FA" w:rsidRDefault="00442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694A6B" w14:textId="77777777" w:rsidR="004426FA" w:rsidRDefault="004426FA">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9022" w14:textId="77777777" w:rsidR="007D4855" w:rsidRDefault="007D4855">
      <w:r>
        <w:separator/>
      </w:r>
    </w:p>
  </w:footnote>
  <w:footnote w:type="continuationSeparator" w:id="0">
    <w:p w14:paraId="6800FD14" w14:textId="77777777" w:rsidR="007D4855" w:rsidRDefault="007D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25C8D"/>
    <w:multiLevelType w:val="hybridMultilevel"/>
    <w:tmpl w:val="C3AE5EAE"/>
    <w:lvl w:ilvl="0" w:tplc="FFFFFFFF">
      <w:start w:val="1"/>
      <w:numFmt w:val="bullet"/>
      <w:lvlText w:val="-"/>
      <w:lvlJc w:val="left"/>
      <w:pPr>
        <w:ind w:left="772" w:hanging="360"/>
      </w:p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08C4699B"/>
    <w:multiLevelType w:val="hybridMultilevel"/>
    <w:tmpl w:val="588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A6613"/>
    <w:multiLevelType w:val="hybridMultilevel"/>
    <w:tmpl w:val="772C4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C29BF"/>
    <w:multiLevelType w:val="hybridMultilevel"/>
    <w:tmpl w:val="7F3A606A"/>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A82093"/>
    <w:multiLevelType w:val="hybridMultilevel"/>
    <w:tmpl w:val="98C8CE7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263E8"/>
    <w:multiLevelType w:val="hybridMultilevel"/>
    <w:tmpl w:val="24A0638E"/>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53783"/>
    <w:multiLevelType w:val="hybridMultilevel"/>
    <w:tmpl w:val="BC98BD0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9142F8"/>
    <w:multiLevelType w:val="multilevel"/>
    <w:tmpl w:val="CEE48482"/>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83110EA"/>
    <w:multiLevelType w:val="hybridMultilevel"/>
    <w:tmpl w:val="1440329A"/>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17E2F"/>
    <w:multiLevelType w:val="hybridMultilevel"/>
    <w:tmpl w:val="61AC8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83C9F"/>
    <w:multiLevelType w:val="hybridMultilevel"/>
    <w:tmpl w:val="C4A0E19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61D3F"/>
    <w:multiLevelType w:val="hybridMultilevel"/>
    <w:tmpl w:val="56508B68"/>
    <w:lvl w:ilvl="0" w:tplc="041D0001">
      <w:start w:val="1"/>
      <w:numFmt w:val="bullet"/>
      <w:lvlText w:val=""/>
      <w:lvlJc w:val="left"/>
      <w:pPr>
        <w:ind w:left="99" w:hanging="360"/>
      </w:pPr>
      <w:rPr>
        <w:rFonts w:ascii="Symbol" w:hAnsi="Symbol" w:hint="default"/>
      </w:rPr>
    </w:lvl>
    <w:lvl w:ilvl="1" w:tplc="3ABED4D8">
      <w:start w:val="1"/>
      <w:numFmt w:val="bullet"/>
      <w:lvlText w:val="-"/>
      <w:lvlJc w:val="left"/>
      <w:pPr>
        <w:ind w:left="819" w:hanging="360"/>
      </w:pPr>
      <w:rPr>
        <w:rFonts w:ascii="Arial" w:hAnsi="Arial" w:hint="default"/>
        <w:color w:val="auto"/>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7"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8" w15:restartNumberingAfterBreak="0">
    <w:nsid w:val="3C75185F"/>
    <w:multiLevelType w:val="hybridMultilevel"/>
    <w:tmpl w:val="3816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F5E75"/>
    <w:multiLevelType w:val="hybridMultilevel"/>
    <w:tmpl w:val="505412F6"/>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7E2668"/>
    <w:multiLevelType w:val="hybridMultilevel"/>
    <w:tmpl w:val="EB3CDA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F3B57"/>
    <w:multiLevelType w:val="hybridMultilevel"/>
    <w:tmpl w:val="68BA09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D02B6"/>
    <w:multiLevelType w:val="hybridMultilevel"/>
    <w:tmpl w:val="840E8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705CB"/>
    <w:multiLevelType w:val="hybridMultilevel"/>
    <w:tmpl w:val="BD7018D4"/>
    <w:lvl w:ilvl="0" w:tplc="EDB4D8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419E2"/>
    <w:multiLevelType w:val="hybridMultilevel"/>
    <w:tmpl w:val="3B88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0377F"/>
    <w:multiLevelType w:val="hybridMultilevel"/>
    <w:tmpl w:val="9AE4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6DE2"/>
    <w:multiLevelType w:val="hybridMultilevel"/>
    <w:tmpl w:val="4F2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C728C"/>
    <w:multiLevelType w:val="hybridMultilevel"/>
    <w:tmpl w:val="4A6A4B6A"/>
    <w:lvl w:ilvl="0" w:tplc="7102F648">
      <w:start w:val="1"/>
      <w:numFmt w:val="bullet"/>
      <w:lvlText w:val=""/>
      <w:lvlJc w:val="left"/>
      <w:pPr>
        <w:tabs>
          <w:tab w:val="num" w:pos="56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C7B85"/>
    <w:multiLevelType w:val="multilevel"/>
    <w:tmpl w:val="C784A0E4"/>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6F9337D0"/>
    <w:multiLevelType w:val="hybridMultilevel"/>
    <w:tmpl w:val="AB463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3A158A"/>
    <w:multiLevelType w:val="hybridMultilevel"/>
    <w:tmpl w:val="2B62A8D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5610E9"/>
    <w:multiLevelType w:val="hybridMultilevel"/>
    <w:tmpl w:val="BE1CE53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F97A01"/>
    <w:multiLevelType w:val="hybridMultilevel"/>
    <w:tmpl w:val="B4747DB6"/>
    <w:lvl w:ilvl="0" w:tplc="3CD4E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A08CB"/>
    <w:multiLevelType w:val="hybridMultilevel"/>
    <w:tmpl w:val="2D4C0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F2E29"/>
    <w:multiLevelType w:val="hybridMultilevel"/>
    <w:tmpl w:val="4B3A8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720620">
    <w:abstractNumId w:val="0"/>
    <w:lvlOverride w:ilvl="0">
      <w:lvl w:ilvl="0">
        <w:start w:val="1"/>
        <w:numFmt w:val="bullet"/>
        <w:lvlText w:val="-"/>
        <w:legacy w:legacy="1" w:legacySpace="0" w:legacyIndent="360"/>
        <w:lvlJc w:val="left"/>
        <w:pPr>
          <w:ind w:left="360" w:hanging="360"/>
        </w:pPr>
      </w:lvl>
    </w:lvlOverride>
  </w:num>
  <w:num w:numId="2" w16cid:durableId="529609755">
    <w:abstractNumId w:val="0"/>
    <w:lvlOverride w:ilvl="0">
      <w:lvl w:ilvl="0">
        <w:start w:val="1"/>
        <w:numFmt w:val="bullet"/>
        <w:lvlText w:val=""/>
        <w:lvlJc w:val="left"/>
        <w:pPr>
          <w:ind w:left="360" w:hanging="360"/>
        </w:pPr>
        <w:rPr>
          <w:rFonts w:ascii="Symbol" w:hAnsi="Symbol" w:cs="Symbol" w:hint="default"/>
        </w:rPr>
      </w:lvl>
    </w:lvlOverride>
  </w:num>
  <w:num w:numId="3" w16cid:durableId="577402620">
    <w:abstractNumId w:val="6"/>
  </w:num>
  <w:num w:numId="4" w16cid:durableId="1270577477">
    <w:abstractNumId w:val="8"/>
  </w:num>
  <w:num w:numId="5" w16cid:durableId="1096249826">
    <w:abstractNumId w:val="5"/>
  </w:num>
  <w:num w:numId="6" w16cid:durableId="659189212">
    <w:abstractNumId w:val="7"/>
  </w:num>
  <w:num w:numId="7" w16cid:durableId="467671860">
    <w:abstractNumId w:val="24"/>
  </w:num>
  <w:num w:numId="8" w16cid:durableId="1655178112">
    <w:abstractNumId w:val="20"/>
  </w:num>
  <w:num w:numId="9" w16cid:durableId="607202828">
    <w:abstractNumId w:val="30"/>
  </w:num>
  <w:num w:numId="10" w16cid:durableId="440613831">
    <w:abstractNumId w:val="9"/>
  </w:num>
  <w:num w:numId="11" w16cid:durableId="1643390058">
    <w:abstractNumId w:val="29"/>
  </w:num>
  <w:num w:numId="12" w16cid:durableId="2069767243">
    <w:abstractNumId w:val="4"/>
  </w:num>
  <w:num w:numId="13" w16cid:durableId="1412773832">
    <w:abstractNumId w:val="13"/>
  </w:num>
  <w:num w:numId="14" w16cid:durableId="780611232">
    <w:abstractNumId w:val="3"/>
  </w:num>
  <w:num w:numId="15" w16cid:durableId="385026673">
    <w:abstractNumId w:val="35"/>
  </w:num>
  <w:num w:numId="16" w16cid:durableId="746266874">
    <w:abstractNumId w:val="12"/>
  </w:num>
  <w:num w:numId="17" w16cid:durableId="1233346111">
    <w:abstractNumId w:val="11"/>
  </w:num>
  <w:num w:numId="18" w16cid:durableId="343093822">
    <w:abstractNumId w:val="23"/>
  </w:num>
  <w:num w:numId="19" w16cid:durableId="1255162842">
    <w:abstractNumId w:val="26"/>
  </w:num>
  <w:num w:numId="20" w16cid:durableId="1764109140">
    <w:abstractNumId w:val="28"/>
  </w:num>
  <w:num w:numId="21" w16cid:durableId="251938119">
    <w:abstractNumId w:val="33"/>
  </w:num>
  <w:num w:numId="22" w16cid:durableId="168521954">
    <w:abstractNumId w:val="27"/>
  </w:num>
  <w:num w:numId="23" w16cid:durableId="1146705088">
    <w:abstractNumId w:val="36"/>
  </w:num>
  <w:num w:numId="24" w16cid:durableId="1686594266">
    <w:abstractNumId w:val="21"/>
  </w:num>
  <w:num w:numId="25" w16cid:durableId="2054688380">
    <w:abstractNumId w:val="34"/>
  </w:num>
  <w:num w:numId="26" w16cid:durableId="22287529">
    <w:abstractNumId w:val="19"/>
  </w:num>
  <w:num w:numId="27" w16cid:durableId="1270041468">
    <w:abstractNumId w:val="25"/>
  </w:num>
  <w:num w:numId="28" w16cid:durableId="1234123331">
    <w:abstractNumId w:val="22"/>
  </w:num>
  <w:num w:numId="29" w16cid:durableId="1694846193">
    <w:abstractNumId w:val="31"/>
  </w:num>
  <w:num w:numId="30" w16cid:durableId="1418793743">
    <w:abstractNumId w:val="17"/>
  </w:num>
  <w:num w:numId="31" w16cid:durableId="512569584">
    <w:abstractNumId w:val="16"/>
  </w:num>
  <w:num w:numId="32" w16cid:durableId="1115372500">
    <w:abstractNumId w:val="15"/>
  </w:num>
  <w:num w:numId="33" w16cid:durableId="2027094316">
    <w:abstractNumId w:val="2"/>
  </w:num>
  <w:num w:numId="34" w16cid:durableId="1510750511">
    <w:abstractNumId w:val="10"/>
  </w:num>
  <w:num w:numId="35" w16cid:durableId="1505900808">
    <w:abstractNumId w:val="1"/>
  </w:num>
  <w:num w:numId="36" w16cid:durableId="928462115">
    <w:abstractNumId w:val="32"/>
  </w:num>
  <w:num w:numId="37" w16cid:durableId="1610548847">
    <w:abstractNumId w:val="14"/>
  </w:num>
  <w:num w:numId="38" w16cid:durableId="11603159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de-CH" w:vendorID="64" w:dllVersion="6" w:nlCheck="1" w:checkStyle="0"/>
  <w:activeWritingStyle w:appName="MSWord" w:lang="en-US" w:vendorID="64" w:dllVersion="6" w:nlCheck="1" w:checkStyle="1"/>
  <w:activeWritingStyle w:appName="MSWord" w:lang="fi-FI"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NDAzMDYwMra0MDNU0lEKTi0uzszPAykwrAUAyA7vpiwAAAA="/>
  </w:docVars>
  <w:rsids>
    <w:rsidRoot w:val="0015553E"/>
    <w:rsid w:val="00003BF6"/>
    <w:rsid w:val="00013C7F"/>
    <w:rsid w:val="00015AEC"/>
    <w:rsid w:val="00017F94"/>
    <w:rsid w:val="00020AE9"/>
    <w:rsid w:val="00021832"/>
    <w:rsid w:val="00046B59"/>
    <w:rsid w:val="00050BEF"/>
    <w:rsid w:val="000570AE"/>
    <w:rsid w:val="00070C44"/>
    <w:rsid w:val="00084086"/>
    <w:rsid w:val="00093561"/>
    <w:rsid w:val="000A1CEA"/>
    <w:rsid w:val="000A5763"/>
    <w:rsid w:val="000A7090"/>
    <w:rsid w:val="000A7FFB"/>
    <w:rsid w:val="000B5BC3"/>
    <w:rsid w:val="000B7535"/>
    <w:rsid w:val="000C4296"/>
    <w:rsid w:val="000D0FDB"/>
    <w:rsid w:val="000E08BA"/>
    <w:rsid w:val="000E1E64"/>
    <w:rsid w:val="000E5B85"/>
    <w:rsid w:val="000E7C8C"/>
    <w:rsid w:val="000F76B8"/>
    <w:rsid w:val="00100EBC"/>
    <w:rsid w:val="001076AA"/>
    <w:rsid w:val="00126F86"/>
    <w:rsid w:val="001430E2"/>
    <w:rsid w:val="001445DF"/>
    <w:rsid w:val="00144FCB"/>
    <w:rsid w:val="00151C8A"/>
    <w:rsid w:val="0015553E"/>
    <w:rsid w:val="00164E69"/>
    <w:rsid w:val="001700B2"/>
    <w:rsid w:val="001726E5"/>
    <w:rsid w:val="00174AD1"/>
    <w:rsid w:val="00177BFF"/>
    <w:rsid w:val="001950AE"/>
    <w:rsid w:val="001975AA"/>
    <w:rsid w:val="001A18E3"/>
    <w:rsid w:val="001A231F"/>
    <w:rsid w:val="001B43A0"/>
    <w:rsid w:val="001B6F01"/>
    <w:rsid w:val="001C2AFD"/>
    <w:rsid w:val="001C3594"/>
    <w:rsid w:val="001D36C4"/>
    <w:rsid w:val="001E6863"/>
    <w:rsid w:val="001E79BA"/>
    <w:rsid w:val="001F0497"/>
    <w:rsid w:val="001F0936"/>
    <w:rsid w:val="001F16BD"/>
    <w:rsid w:val="00202DB0"/>
    <w:rsid w:val="002147C4"/>
    <w:rsid w:val="0022028C"/>
    <w:rsid w:val="0022350A"/>
    <w:rsid w:val="00226669"/>
    <w:rsid w:val="00226834"/>
    <w:rsid w:val="002309CD"/>
    <w:rsid w:val="002410B1"/>
    <w:rsid w:val="00242480"/>
    <w:rsid w:val="002452B9"/>
    <w:rsid w:val="0024580E"/>
    <w:rsid w:val="00247A0C"/>
    <w:rsid w:val="0026090C"/>
    <w:rsid w:val="0027011B"/>
    <w:rsid w:val="00277CF8"/>
    <w:rsid w:val="00281589"/>
    <w:rsid w:val="002944DA"/>
    <w:rsid w:val="002A187B"/>
    <w:rsid w:val="002A1E2A"/>
    <w:rsid w:val="002A3B79"/>
    <w:rsid w:val="002A7A22"/>
    <w:rsid w:val="002B3608"/>
    <w:rsid w:val="002B507E"/>
    <w:rsid w:val="002C5BD1"/>
    <w:rsid w:val="002D0781"/>
    <w:rsid w:val="002E446B"/>
    <w:rsid w:val="002E55D8"/>
    <w:rsid w:val="002F5151"/>
    <w:rsid w:val="00310D0D"/>
    <w:rsid w:val="003129D7"/>
    <w:rsid w:val="003135B5"/>
    <w:rsid w:val="0032043D"/>
    <w:rsid w:val="00320EF0"/>
    <w:rsid w:val="0032254D"/>
    <w:rsid w:val="0033106E"/>
    <w:rsid w:val="0034078E"/>
    <w:rsid w:val="00344551"/>
    <w:rsid w:val="00351AE9"/>
    <w:rsid w:val="003549EC"/>
    <w:rsid w:val="003624C5"/>
    <w:rsid w:val="00364B3A"/>
    <w:rsid w:val="00364F9B"/>
    <w:rsid w:val="00370ECB"/>
    <w:rsid w:val="00376A89"/>
    <w:rsid w:val="003810AC"/>
    <w:rsid w:val="00385A6B"/>
    <w:rsid w:val="003A00DF"/>
    <w:rsid w:val="003A2506"/>
    <w:rsid w:val="003B31C9"/>
    <w:rsid w:val="003C1A0A"/>
    <w:rsid w:val="003C597B"/>
    <w:rsid w:val="003F0DC6"/>
    <w:rsid w:val="004012BA"/>
    <w:rsid w:val="004115C8"/>
    <w:rsid w:val="0044015C"/>
    <w:rsid w:val="004426FA"/>
    <w:rsid w:val="004435D8"/>
    <w:rsid w:val="00447D29"/>
    <w:rsid w:val="004537EC"/>
    <w:rsid w:val="00455F2E"/>
    <w:rsid w:val="0046239A"/>
    <w:rsid w:val="00467B02"/>
    <w:rsid w:val="00467F0D"/>
    <w:rsid w:val="00475BBE"/>
    <w:rsid w:val="00480C46"/>
    <w:rsid w:val="004B0B3D"/>
    <w:rsid w:val="004B1D4E"/>
    <w:rsid w:val="004B239A"/>
    <w:rsid w:val="004B30B1"/>
    <w:rsid w:val="004B527D"/>
    <w:rsid w:val="004B54B4"/>
    <w:rsid w:val="004C6EDE"/>
    <w:rsid w:val="004D6DC3"/>
    <w:rsid w:val="004F369C"/>
    <w:rsid w:val="004F440E"/>
    <w:rsid w:val="004F6083"/>
    <w:rsid w:val="0050666E"/>
    <w:rsid w:val="005102CF"/>
    <w:rsid w:val="00512C29"/>
    <w:rsid w:val="00516463"/>
    <w:rsid w:val="005167EB"/>
    <w:rsid w:val="005246AD"/>
    <w:rsid w:val="00544259"/>
    <w:rsid w:val="00545AD7"/>
    <w:rsid w:val="0055709E"/>
    <w:rsid w:val="00563CB4"/>
    <w:rsid w:val="00575600"/>
    <w:rsid w:val="00591E8C"/>
    <w:rsid w:val="005974C7"/>
    <w:rsid w:val="005B58E8"/>
    <w:rsid w:val="005B61C2"/>
    <w:rsid w:val="005C005F"/>
    <w:rsid w:val="005C4D86"/>
    <w:rsid w:val="005E1A85"/>
    <w:rsid w:val="005E4785"/>
    <w:rsid w:val="005F53C4"/>
    <w:rsid w:val="00600891"/>
    <w:rsid w:val="00607DD6"/>
    <w:rsid w:val="00612DF1"/>
    <w:rsid w:val="00615EE8"/>
    <w:rsid w:val="006265BB"/>
    <w:rsid w:val="00636262"/>
    <w:rsid w:val="006430BA"/>
    <w:rsid w:val="006605C5"/>
    <w:rsid w:val="006714F2"/>
    <w:rsid w:val="00673A4D"/>
    <w:rsid w:val="00677A17"/>
    <w:rsid w:val="006800C4"/>
    <w:rsid w:val="00697AFB"/>
    <w:rsid w:val="006B2638"/>
    <w:rsid w:val="006C75E0"/>
    <w:rsid w:val="006D01FF"/>
    <w:rsid w:val="006D07A5"/>
    <w:rsid w:val="006D2F61"/>
    <w:rsid w:val="006E1501"/>
    <w:rsid w:val="006F3639"/>
    <w:rsid w:val="0072331F"/>
    <w:rsid w:val="0073128B"/>
    <w:rsid w:val="00732355"/>
    <w:rsid w:val="00743394"/>
    <w:rsid w:val="007532C8"/>
    <w:rsid w:val="007644A8"/>
    <w:rsid w:val="00765480"/>
    <w:rsid w:val="007730A2"/>
    <w:rsid w:val="0077333B"/>
    <w:rsid w:val="00775D29"/>
    <w:rsid w:val="00780A2F"/>
    <w:rsid w:val="00780DC3"/>
    <w:rsid w:val="00784582"/>
    <w:rsid w:val="00786B87"/>
    <w:rsid w:val="00797914"/>
    <w:rsid w:val="007B1924"/>
    <w:rsid w:val="007C62F1"/>
    <w:rsid w:val="007D4855"/>
    <w:rsid w:val="007F0CC0"/>
    <w:rsid w:val="00805ACB"/>
    <w:rsid w:val="00814F52"/>
    <w:rsid w:val="008211AA"/>
    <w:rsid w:val="00822258"/>
    <w:rsid w:val="008265F7"/>
    <w:rsid w:val="00832E38"/>
    <w:rsid w:val="008411B1"/>
    <w:rsid w:val="00845404"/>
    <w:rsid w:val="0084641B"/>
    <w:rsid w:val="00847B49"/>
    <w:rsid w:val="008557E8"/>
    <w:rsid w:val="008616A7"/>
    <w:rsid w:val="00871B41"/>
    <w:rsid w:val="00873D73"/>
    <w:rsid w:val="008810F1"/>
    <w:rsid w:val="0088418A"/>
    <w:rsid w:val="008A3F47"/>
    <w:rsid w:val="008A55E2"/>
    <w:rsid w:val="008B02B1"/>
    <w:rsid w:val="008B11A1"/>
    <w:rsid w:val="008B1AB2"/>
    <w:rsid w:val="008B2ABF"/>
    <w:rsid w:val="008C61EB"/>
    <w:rsid w:val="008C6A74"/>
    <w:rsid w:val="008D401B"/>
    <w:rsid w:val="008E50AE"/>
    <w:rsid w:val="008F765D"/>
    <w:rsid w:val="009053BB"/>
    <w:rsid w:val="009104AD"/>
    <w:rsid w:val="009128AE"/>
    <w:rsid w:val="0091335A"/>
    <w:rsid w:val="009177AB"/>
    <w:rsid w:val="0093088B"/>
    <w:rsid w:val="0093563A"/>
    <w:rsid w:val="00937AE9"/>
    <w:rsid w:val="00945D65"/>
    <w:rsid w:val="00964564"/>
    <w:rsid w:val="00977767"/>
    <w:rsid w:val="00980799"/>
    <w:rsid w:val="00985068"/>
    <w:rsid w:val="00991B13"/>
    <w:rsid w:val="00992F75"/>
    <w:rsid w:val="00995919"/>
    <w:rsid w:val="009A47C6"/>
    <w:rsid w:val="009B0B08"/>
    <w:rsid w:val="009C53D2"/>
    <w:rsid w:val="009D0956"/>
    <w:rsid w:val="009D4E9D"/>
    <w:rsid w:val="009D7A45"/>
    <w:rsid w:val="009E3748"/>
    <w:rsid w:val="009E50DD"/>
    <w:rsid w:val="009E7800"/>
    <w:rsid w:val="009F14E2"/>
    <w:rsid w:val="009F6A34"/>
    <w:rsid w:val="00A04DDE"/>
    <w:rsid w:val="00A1353D"/>
    <w:rsid w:val="00A174E3"/>
    <w:rsid w:val="00A2791B"/>
    <w:rsid w:val="00A30AFD"/>
    <w:rsid w:val="00A31010"/>
    <w:rsid w:val="00A32E33"/>
    <w:rsid w:val="00A34C83"/>
    <w:rsid w:val="00A46C03"/>
    <w:rsid w:val="00A67954"/>
    <w:rsid w:val="00A73213"/>
    <w:rsid w:val="00A818A9"/>
    <w:rsid w:val="00A84395"/>
    <w:rsid w:val="00A87DC8"/>
    <w:rsid w:val="00AA7CBB"/>
    <w:rsid w:val="00AB27C9"/>
    <w:rsid w:val="00AB62C8"/>
    <w:rsid w:val="00AB6707"/>
    <w:rsid w:val="00AE0B04"/>
    <w:rsid w:val="00AE5E6C"/>
    <w:rsid w:val="00AE663E"/>
    <w:rsid w:val="00B00956"/>
    <w:rsid w:val="00B10540"/>
    <w:rsid w:val="00B1568C"/>
    <w:rsid w:val="00B31946"/>
    <w:rsid w:val="00B32C8D"/>
    <w:rsid w:val="00B45216"/>
    <w:rsid w:val="00B51C76"/>
    <w:rsid w:val="00B53852"/>
    <w:rsid w:val="00B6267E"/>
    <w:rsid w:val="00B66089"/>
    <w:rsid w:val="00B832CC"/>
    <w:rsid w:val="00B91CB3"/>
    <w:rsid w:val="00B947D4"/>
    <w:rsid w:val="00B95293"/>
    <w:rsid w:val="00BA399C"/>
    <w:rsid w:val="00BA7C55"/>
    <w:rsid w:val="00BC206F"/>
    <w:rsid w:val="00BE54C9"/>
    <w:rsid w:val="00BE70AB"/>
    <w:rsid w:val="00C07A06"/>
    <w:rsid w:val="00C23348"/>
    <w:rsid w:val="00C435A3"/>
    <w:rsid w:val="00C51E15"/>
    <w:rsid w:val="00C837A9"/>
    <w:rsid w:val="00C83F6F"/>
    <w:rsid w:val="00C90158"/>
    <w:rsid w:val="00C9059B"/>
    <w:rsid w:val="00C94CEE"/>
    <w:rsid w:val="00CA0817"/>
    <w:rsid w:val="00CA11D5"/>
    <w:rsid w:val="00CB2B60"/>
    <w:rsid w:val="00CC346A"/>
    <w:rsid w:val="00CC7665"/>
    <w:rsid w:val="00CD04CA"/>
    <w:rsid w:val="00CE445A"/>
    <w:rsid w:val="00CE6CEB"/>
    <w:rsid w:val="00D04040"/>
    <w:rsid w:val="00D04887"/>
    <w:rsid w:val="00D13DA3"/>
    <w:rsid w:val="00D210C9"/>
    <w:rsid w:val="00D218DD"/>
    <w:rsid w:val="00D22EA2"/>
    <w:rsid w:val="00D259C1"/>
    <w:rsid w:val="00D47DB4"/>
    <w:rsid w:val="00D521EB"/>
    <w:rsid w:val="00D52411"/>
    <w:rsid w:val="00D5721C"/>
    <w:rsid w:val="00D6055A"/>
    <w:rsid w:val="00D763AC"/>
    <w:rsid w:val="00D85D40"/>
    <w:rsid w:val="00D9056B"/>
    <w:rsid w:val="00D9447B"/>
    <w:rsid w:val="00DB1884"/>
    <w:rsid w:val="00DC3C85"/>
    <w:rsid w:val="00DD425F"/>
    <w:rsid w:val="00DD49D3"/>
    <w:rsid w:val="00DD59BF"/>
    <w:rsid w:val="00DD794E"/>
    <w:rsid w:val="00DF7204"/>
    <w:rsid w:val="00E00D20"/>
    <w:rsid w:val="00E01983"/>
    <w:rsid w:val="00E13B7F"/>
    <w:rsid w:val="00E22EBA"/>
    <w:rsid w:val="00E253B0"/>
    <w:rsid w:val="00E25FD8"/>
    <w:rsid w:val="00E31A41"/>
    <w:rsid w:val="00E33A25"/>
    <w:rsid w:val="00E371DB"/>
    <w:rsid w:val="00E541A3"/>
    <w:rsid w:val="00E54974"/>
    <w:rsid w:val="00E609C8"/>
    <w:rsid w:val="00E64554"/>
    <w:rsid w:val="00E964F7"/>
    <w:rsid w:val="00EA1678"/>
    <w:rsid w:val="00EA2B4D"/>
    <w:rsid w:val="00EA4F54"/>
    <w:rsid w:val="00EB2C47"/>
    <w:rsid w:val="00EB61AD"/>
    <w:rsid w:val="00EB7912"/>
    <w:rsid w:val="00ED0F5C"/>
    <w:rsid w:val="00ED5E5D"/>
    <w:rsid w:val="00EE077B"/>
    <w:rsid w:val="00EE7082"/>
    <w:rsid w:val="00EF31DA"/>
    <w:rsid w:val="00F05700"/>
    <w:rsid w:val="00F13D5A"/>
    <w:rsid w:val="00F169AC"/>
    <w:rsid w:val="00F2036D"/>
    <w:rsid w:val="00F54208"/>
    <w:rsid w:val="00F6635D"/>
    <w:rsid w:val="00F80E4F"/>
    <w:rsid w:val="00FA0B65"/>
    <w:rsid w:val="00FA6B39"/>
    <w:rsid w:val="00FB504D"/>
    <w:rsid w:val="00FC2F57"/>
    <w:rsid w:val="00FE0BD5"/>
    <w:rsid w:val="00FE2C8E"/>
    <w:rsid w:val="00FF1839"/>
    <w:rsid w:val="00FF619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2050"/>
    <o:shapelayout v:ext="edit">
      <o:idmap v:ext="edit" data="2"/>
    </o:shapelayout>
  </w:shapeDefaults>
  <w:decimalSymbol w:val="."/>
  <w:listSeparator w:val=","/>
  <w14:docId w14:val="2812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567"/>
        <w:tab w:val="center" w:pos="4536"/>
        <w:tab w:val="center" w:pos="8930"/>
      </w:tabs>
    </w:pPr>
    <w:rPr>
      <w:rFonts w:ascii="Helvetica" w:hAnsi="Helvetica"/>
      <w:sz w:val="16"/>
      <w:szCs w:val="20"/>
    </w:rPr>
  </w:style>
  <w:style w:type="character" w:styleId="PageNumber">
    <w:name w:val="page number"/>
    <w:basedOn w:val="DefaultParagraphFont"/>
  </w:style>
  <w:style w:type="paragraph" w:styleId="BodyText">
    <w:name w:val="Body Text"/>
    <w:basedOn w:val="Normal"/>
    <w:pPr>
      <w:ind w:right="-449"/>
    </w:pPr>
    <w:rPr>
      <w:sz w:val="22"/>
      <w:szCs w:val="20"/>
    </w:rPr>
  </w:style>
  <w:style w:type="character" w:styleId="Hyperlink">
    <w:name w:val="Hyperlink"/>
    <w:rPr>
      <w:color w:val="0000FF"/>
      <w:u w:val="single"/>
    </w:rPr>
  </w:style>
  <w:style w:type="paragraph" w:customStyle="1" w:styleId="TableChar">
    <w:name w:val="Table Char"/>
    <w:basedOn w:val="Normal"/>
    <w:link w:val="TableCharChar"/>
    <w:pPr>
      <w:keepLines/>
      <w:tabs>
        <w:tab w:val="left" w:pos="284"/>
      </w:tabs>
      <w:spacing w:before="40" w:after="20"/>
    </w:pPr>
    <w:rPr>
      <w:rFonts w:ascii="Arial" w:hAnsi="Arial"/>
      <w:sz w:val="20"/>
      <w:szCs w:val="20"/>
      <w:lang w:val="en-US"/>
    </w:rPr>
  </w:style>
  <w:style w:type="character" w:customStyle="1" w:styleId="TableCharChar">
    <w:name w:val="Table Char Char"/>
    <w:link w:val="TableChar"/>
    <w:rPr>
      <w:rFonts w:ascii="Arial" w:hAnsi="Arial"/>
      <w:lang w:val="en-US" w:eastAsia="en-US" w:bidi="ar-SA"/>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
    <w:name w:val="Text Char"/>
    <w:basedOn w:val="Normal"/>
    <w:link w:val="TextCharChar"/>
    <w:pPr>
      <w:spacing w:before="120"/>
      <w:jc w:val="both"/>
    </w:pPr>
    <w:rPr>
      <w:szCs w:val="20"/>
      <w:lang w:val="en-US"/>
    </w:rPr>
  </w:style>
  <w:style w:type="character" w:customStyle="1" w:styleId="TextCharChar">
    <w:name w:val="Text Char Char"/>
    <w:link w:val="TextChar"/>
    <w:rPr>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rPr>
      <w:sz w:val="20"/>
      <w:szCs w:val="20"/>
      <w:lang w:eastAsia="x-none"/>
    </w:rPr>
  </w:style>
  <w:style w:type="paragraph" w:styleId="CommentSubject">
    <w:name w:val="annotation subject"/>
    <w:basedOn w:val="CommentText"/>
    <w:next w:val="CommentText"/>
    <w:semiHidden/>
    <w:rPr>
      <w:b/>
      <w:bCs/>
    </w:rPr>
  </w:style>
  <w:style w:type="paragraph" w:styleId="Header">
    <w:name w:val="header"/>
    <w:basedOn w:val="Normal"/>
    <w:pPr>
      <w:tabs>
        <w:tab w:val="center" w:pos="4536"/>
        <w:tab w:val="right" w:pos="9072"/>
      </w:tabs>
    </w:pPr>
  </w:style>
  <w:style w:type="paragraph" w:customStyle="1" w:styleId="CharChar1">
    <w:name w:val="Char Char1"/>
    <w:basedOn w:val="Normal"/>
    <w:pPr>
      <w:widowControl w:val="0"/>
      <w:adjustRightInd w:val="0"/>
      <w:spacing w:after="160" w:line="240" w:lineRule="exact"/>
      <w:jc w:val="both"/>
      <w:textAlignment w:val="baseline"/>
    </w:pPr>
    <w:rPr>
      <w:rFonts w:ascii="Verdana" w:hAnsi="Verdana" w:cs="Verdana"/>
      <w:sz w:val="20"/>
      <w:szCs w:val="20"/>
      <w:lang w:val="en-US"/>
    </w:rPr>
  </w:style>
  <w:style w:type="paragraph" w:customStyle="1" w:styleId="CharChar1CharCharChar">
    <w:name w:val="Char Char1 Char Char Char"/>
    <w:basedOn w:val="Normal"/>
    <w:pPr>
      <w:widowControl w:val="0"/>
      <w:adjustRightInd w:val="0"/>
      <w:spacing w:after="160" w:line="240" w:lineRule="exact"/>
      <w:jc w:val="both"/>
      <w:textAlignment w:val="baseline"/>
    </w:pPr>
    <w:rPr>
      <w:rFonts w:ascii="Verdana" w:hAnsi="Verdana" w:cs="Verdana"/>
      <w:sz w:val="20"/>
      <w:szCs w:val="20"/>
      <w:lang w:val="en-US"/>
    </w:rPr>
  </w:style>
  <w:style w:type="paragraph" w:customStyle="1" w:styleId="Table">
    <w:name w:val="Table"/>
    <w:aliases w:val="9 pt"/>
    <w:basedOn w:val="Normal"/>
    <w:link w:val="9ptChar"/>
    <w:pPr>
      <w:keepLines/>
      <w:tabs>
        <w:tab w:val="left" w:pos="284"/>
      </w:tabs>
      <w:spacing w:before="40" w:after="20"/>
    </w:pPr>
    <w:rPr>
      <w:rFonts w:ascii="Arial" w:hAnsi="Arial"/>
      <w:sz w:val="22"/>
      <w:szCs w:val="20"/>
      <w:lang w:val="x-none" w:eastAsia="x-none"/>
    </w:rPr>
  </w:style>
  <w:style w:type="character" w:customStyle="1" w:styleId="9ptChar">
    <w:name w:val="9 pt Char"/>
    <w:link w:val="Table"/>
    <w:rPr>
      <w:rFonts w:ascii="Arial" w:hAnsi="Arial"/>
      <w:sz w:val="22"/>
    </w:rPr>
  </w:style>
  <w:style w:type="paragraph" w:customStyle="1" w:styleId="Nottoc-headings">
    <w:name w:val="Not toc-headings"/>
    <w:basedOn w:val="Normal"/>
    <w:next w:val="Normal"/>
    <w:link w:val="Nottoc-headingsChar"/>
    <w:pPr>
      <w:keepNext/>
      <w:keepLines/>
      <w:spacing w:before="240" w:after="60"/>
      <w:ind w:left="1701" w:hanging="1701"/>
    </w:pPr>
    <w:rPr>
      <w:rFonts w:ascii="Arial" w:hAnsi="Arial"/>
      <w:b/>
      <w:szCs w:val="20"/>
      <w:lang w:val="x-none" w:eastAsia="x-none"/>
    </w:rPr>
  </w:style>
  <w:style w:type="character" w:customStyle="1" w:styleId="Nottoc-headingsChar">
    <w:name w:val="Not toc-headings Char"/>
    <w:link w:val="Nottoc-headings"/>
    <w:rPr>
      <w:rFonts w:ascii="Arial" w:hAnsi="Arial" w:cs="Verdana"/>
      <w:b/>
      <w:sz w:val="24"/>
    </w:rPr>
  </w:style>
  <w:style w:type="character" w:customStyle="1" w:styleId="Char">
    <w:name w:val="Char"/>
    <w:rPr>
      <w:rFonts w:ascii="Arial" w:hAnsi="Arial" w:cs="Verdana"/>
      <w:b/>
      <w:sz w:val="24"/>
      <w:lang w:val="en-US" w:eastAsia="en-US" w:bidi="ar-SA"/>
    </w:rPr>
  </w:style>
  <w:style w:type="paragraph" w:customStyle="1" w:styleId="CharChar3">
    <w:name w:val="Char Char3"/>
    <w:basedOn w:val="Normal"/>
    <w:pPr>
      <w:spacing w:after="160" w:line="240" w:lineRule="exact"/>
    </w:pPr>
    <w:rPr>
      <w:rFonts w:ascii="Verdana" w:hAnsi="Verdana" w:cs="Verdana"/>
      <w:sz w:val="20"/>
      <w:szCs w:val="20"/>
      <w:lang w:val="en-GB"/>
    </w:rPr>
  </w:style>
  <w:style w:type="paragraph" w:styleId="Revision">
    <w:name w:val="Revision"/>
    <w:hidden/>
    <w:uiPriority w:val="99"/>
    <w:semiHidden/>
    <w:rPr>
      <w:sz w:val="24"/>
      <w:szCs w:val="24"/>
      <w:lang w:val="et-EE" w:eastAsia="en-US"/>
    </w:rPr>
  </w:style>
  <w:style w:type="character" w:customStyle="1" w:styleId="CommentTextChar">
    <w:name w:val="Comment Text Char"/>
    <w:aliases w:val="Comment Text Char1 Char Char,Comment Text Char Char Char Char,Comment Text Char1 Char1"/>
    <w:link w:val="CommentText"/>
    <w:rPr>
      <w:lang w:val="et-EE"/>
    </w:rPr>
  </w:style>
  <w:style w:type="paragraph" w:customStyle="1" w:styleId="Text">
    <w:name w:val="Text"/>
    <w:basedOn w:val="Normal"/>
    <w:pPr>
      <w:spacing w:before="120"/>
      <w:jc w:val="both"/>
    </w:pPr>
    <w:rPr>
      <w:szCs w:val="20"/>
      <w:lang w:val="en-US"/>
    </w:rPr>
  </w:style>
  <w:style w:type="paragraph" w:customStyle="1" w:styleId="Listlevel1">
    <w:name w:val="List level 1"/>
    <w:basedOn w:val="Normal"/>
    <w:pPr>
      <w:spacing w:before="40" w:after="20"/>
      <w:ind w:left="425" w:hanging="425"/>
    </w:pPr>
    <w:rPr>
      <w:szCs w:val="20"/>
      <w:lang w:val="en-US"/>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rsid w:val="00743394"/>
    <w:pPr>
      <w:ind w:left="720"/>
      <w:contextualSpacing/>
    </w:pPr>
  </w:style>
  <w:style w:type="paragraph" w:customStyle="1" w:styleId="BodytextAgency">
    <w:name w:val="Body text (Agency)"/>
    <w:basedOn w:val="Normal"/>
    <w:link w:val="BodytextAgencyChar"/>
    <w:qFormat/>
    <w:rsid w:val="00D5721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D5721C"/>
    <w:rPr>
      <w:rFonts w:ascii="Verdana" w:eastAsia="Verdana" w:hAnsi="Verdana" w:cs="Verdana"/>
      <w:sz w:val="18"/>
      <w:szCs w:val="18"/>
      <w:lang w:val="en-GB" w:eastAsia="en-GB"/>
    </w:rPr>
  </w:style>
  <w:style w:type="character" w:styleId="Emphasis">
    <w:name w:val="Emphasis"/>
    <w:basedOn w:val="DefaultParagraphFont"/>
    <w:uiPriority w:val="20"/>
    <w:qFormat/>
    <w:rsid w:val="00814F52"/>
    <w:rPr>
      <w:i/>
      <w:iCs/>
    </w:rPr>
  </w:style>
  <w:style w:type="character" w:styleId="UnresolvedMention">
    <w:name w:val="Unresolved Mention"/>
    <w:basedOn w:val="DefaultParagraphFont"/>
    <w:uiPriority w:val="99"/>
    <w:semiHidden/>
    <w:unhideWhenUsed/>
    <w:rsid w:val="008F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3085">
      <w:bodyDiv w:val="1"/>
      <w:marLeft w:val="0"/>
      <w:marRight w:val="0"/>
      <w:marTop w:val="0"/>
      <w:marBottom w:val="0"/>
      <w:divBdr>
        <w:top w:val="none" w:sz="0" w:space="0" w:color="auto"/>
        <w:left w:val="none" w:sz="0" w:space="0" w:color="auto"/>
        <w:bottom w:val="none" w:sz="0" w:space="0" w:color="auto"/>
        <w:right w:val="none" w:sz="0" w:space="0" w:color="auto"/>
      </w:divBdr>
    </w:div>
    <w:div w:id="946544857">
      <w:bodyDiv w:val="1"/>
      <w:marLeft w:val="0"/>
      <w:marRight w:val="0"/>
      <w:marTop w:val="0"/>
      <w:marBottom w:val="0"/>
      <w:divBdr>
        <w:top w:val="none" w:sz="0" w:space="0" w:color="auto"/>
        <w:left w:val="none" w:sz="0" w:space="0" w:color="auto"/>
        <w:bottom w:val="none" w:sz="0" w:space="0" w:color="auto"/>
        <w:right w:val="none" w:sz="0" w:space="0" w:color="auto"/>
      </w:divBdr>
    </w:div>
    <w:div w:id="1745371606">
      <w:bodyDiv w:val="1"/>
      <w:marLeft w:val="0"/>
      <w:marRight w:val="0"/>
      <w:marTop w:val="0"/>
      <w:marBottom w:val="0"/>
      <w:divBdr>
        <w:top w:val="none" w:sz="0" w:space="0" w:color="auto"/>
        <w:left w:val="none" w:sz="0" w:space="0" w:color="auto"/>
        <w:bottom w:val="none" w:sz="0" w:space="0" w:color="auto"/>
        <w:right w:val="none" w:sz="0" w:space="0" w:color="auto"/>
      </w:divBdr>
    </w:div>
    <w:div w:id="1753160321">
      <w:bodyDiv w:val="1"/>
      <w:marLeft w:val="0"/>
      <w:marRight w:val="0"/>
      <w:marTop w:val="0"/>
      <w:marBottom w:val="0"/>
      <w:divBdr>
        <w:top w:val="none" w:sz="0" w:space="0" w:color="auto"/>
        <w:left w:val="none" w:sz="0" w:space="0" w:color="auto"/>
        <w:bottom w:val="none" w:sz="0" w:space="0" w:color="auto"/>
        <w:right w:val="none" w:sz="0" w:space="0" w:color="auto"/>
      </w:divBdr>
    </w:div>
    <w:div w:id="1832215534">
      <w:bodyDiv w:val="1"/>
      <w:marLeft w:val="0"/>
      <w:marRight w:val="0"/>
      <w:marTop w:val="0"/>
      <w:marBottom w:val="0"/>
      <w:divBdr>
        <w:top w:val="none" w:sz="0" w:space="0" w:color="auto"/>
        <w:left w:val="none" w:sz="0" w:space="0" w:color="auto"/>
        <w:bottom w:val="none" w:sz="0" w:space="0" w:color="auto"/>
        <w:right w:val="none" w:sz="0" w:space="0" w:color="auto"/>
      </w:divBdr>
    </w:div>
    <w:div w:id="2069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EMADOC-1700519818-2319786</_dlc_DocId>
    <_dlc_DocIdUrl xmlns="a034c160-bfb7-45f5-8632-2eb7e0508071">
      <Url>https://euema.sharepoint.com/sites/CRM/_layouts/15/DocIdRedir.aspx?ID=EMADOC-1700519818-2319786</Url>
      <Description>EMADOC-1700519818-2319786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1C988B-FDAC-4C01-BEF5-CFBCF3E15463}">
  <ds:schemaRefs>
    <ds:schemaRef ds:uri="http://schemas.openxmlformats.org/officeDocument/2006/bibliography"/>
  </ds:schemaRefs>
</ds:datastoreItem>
</file>

<file path=customXml/itemProps2.xml><?xml version="1.0" encoding="utf-8"?>
<ds:datastoreItem xmlns:ds="http://schemas.openxmlformats.org/officeDocument/2006/customXml" ds:itemID="{36B189F1-3BE1-4129-BFA7-E029DCFE9A72}">
  <ds:schemaRefs>
    <ds:schemaRef ds:uri="http://schemas.microsoft.com/office/2006/metadata/properties"/>
    <ds:schemaRef ds:uri="http://schemas.openxmlformats.org/package/2006/metadata/core-properties"/>
    <ds:schemaRef ds:uri="http://schemas.microsoft.com/office/2006/documentManagement/types"/>
    <ds:schemaRef ds:uri="3f43a7e4-0095-4210-ba90-3b106b2b745d"/>
    <ds:schemaRef ds:uri="http://schemas.microsoft.com/office/infopath/2007/PartnerControls"/>
    <ds:schemaRef ds:uri="http://www.w3.org/XML/1998/namespace"/>
    <ds:schemaRef ds:uri="http://purl.org/dc/terms/"/>
    <ds:schemaRef ds:uri="15b730e8-ef52-47c0-882f-c114b1201c56"/>
    <ds:schemaRef ds:uri="http://purl.org/dc/dcmitype/"/>
    <ds:schemaRef ds:uri="http://purl.org/dc/elements/1.1/"/>
  </ds:schemaRefs>
</ds:datastoreItem>
</file>

<file path=customXml/itemProps3.xml><?xml version="1.0" encoding="utf-8"?>
<ds:datastoreItem xmlns:ds="http://schemas.openxmlformats.org/officeDocument/2006/customXml" ds:itemID="{81A6D25E-9CE7-4387-AFE2-5805CEEAAEBB}">
  <ds:schemaRefs>
    <ds:schemaRef ds:uri="http://schemas.microsoft.com/sharepoint/v3/contenttype/forms"/>
  </ds:schemaRefs>
</ds:datastoreItem>
</file>

<file path=customXml/itemProps4.xml><?xml version="1.0" encoding="utf-8"?>
<ds:datastoreItem xmlns:ds="http://schemas.openxmlformats.org/officeDocument/2006/customXml" ds:itemID="{C7C421F7-8163-4381-ABED-CE0BBCC5C3D6}"/>
</file>

<file path=customXml/itemProps5.xml><?xml version="1.0" encoding="utf-8"?>
<ds:datastoreItem xmlns:ds="http://schemas.openxmlformats.org/officeDocument/2006/customXml" ds:itemID="{0570F00B-5BBD-42E5-B3C0-F5BA9E3F92B4}"/>
</file>

<file path=docProps/app.xml><?xml version="1.0" encoding="utf-8"?>
<Properties xmlns="http://schemas.openxmlformats.org/officeDocument/2006/extended-properties" xmlns:vt="http://schemas.openxmlformats.org/officeDocument/2006/docPropsVTypes">
  <Template>Normal</Template>
  <TotalTime>0</TotalTime>
  <Pages>41</Pages>
  <Words>8882</Words>
  <Characters>69736</Characters>
  <Application>Microsoft Office Word</Application>
  <DocSecurity>0</DocSecurity>
  <Lines>581</Lines>
  <Paragraphs>156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LinksUpToDate>false</LinksUpToDate>
  <CharactersWithSpaces>78462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creator/>
  <cp:lastModifiedBy/>
  <cp:revision>1</cp:revision>
  <dcterms:created xsi:type="dcterms:W3CDTF">2025-03-12T09:43:00Z</dcterms:created>
  <dcterms:modified xsi:type="dcterms:W3CDTF">2025-07-22T10:30:00Z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2021-06-22T06:59:08Z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84063a14-731b-463b-8a99-cda2b012e3b0</vt:lpwstr>
  </property>
  <property fmtid="{D5CDD505-2E9C-101B-9397-08002B2CF9AE}" pid="8" name="MSIP_Label_4929bff8-5b33-42aa-95d2-28f72e792cb0_ContentBits">
    <vt:lpwstr>0</vt:lpwstr>
  </property>
  <property fmtid="{D5CDD505-2E9C-101B-9397-08002B2CF9AE}" pid="9" name="_NewReviewCycle">
    <vt:lpwstr/>
  </property>
  <property fmtid="{D5CDD505-2E9C-101B-9397-08002B2CF9AE}" pid="10" name="ContentTypeId">
    <vt:lpwstr>0x0101000DA6AD19014FF648A49316945EE786F90200176DED4FF78CD74995F64A0F46B59E48</vt:lpwstr>
  </property>
  <property fmtid="{D5CDD505-2E9C-101B-9397-08002B2CF9AE}" pid="11" name="_dlc_DocIdItemGuid">
    <vt:lpwstr>0018f6ac-d4ba-4642-b3e9-0709b2e04a46</vt:lpwstr>
  </property>
</Properties>
</file>