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5C32A" w14:textId="35EBE5AE" w:rsidR="000C3989" w:rsidRDefault="00F53331">
      <w:pPr>
        <w:tabs>
          <w:tab w:val="left" w:pos="567"/>
        </w:tabs>
        <w:jc w:val="both"/>
        <w:rPr>
          <w:sz w:val="22"/>
          <w:szCs w:val="22"/>
          <w:lang w:val="et-EE"/>
        </w:rPr>
      </w:pPr>
      <w:r w:rsidRPr="00F53331">
        <w:rPr>
          <w:noProof/>
          <w:sz w:val="22"/>
          <w:szCs w:val="22"/>
          <w:lang w:val="et-EE"/>
        </w:rPr>
        <mc:AlternateContent>
          <mc:Choice Requires="wps">
            <w:drawing>
              <wp:anchor distT="45720" distB="45720" distL="114300" distR="114300" simplePos="0" relativeHeight="251659264" behindDoc="0" locked="0" layoutInCell="1" allowOverlap="1" wp14:anchorId="69059C4E" wp14:editId="12F0CC20">
                <wp:simplePos x="0" y="0"/>
                <wp:positionH relativeFrom="margin">
                  <wp:align>right</wp:align>
                </wp:positionH>
                <wp:positionV relativeFrom="paragraph">
                  <wp:posOffset>184785</wp:posOffset>
                </wp:positionV>
                <wp:extent cx="5724525" cy="13430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343025"/>
                        </a:xfrm>
                        <a:prstGeom prst="rect">
                          <a:avLst/>
                        </a:prstGeom>
                        <a:solidFill>
                          <a:srgbClr val="FFFFFF"/>
                        </a:solidFill>
                        <a:ln w="9525">
                          <a:solidFill>
                            <a:srgbClr val="000000"/>
                          </a:solidFill>
                          <a:miter lim="800000"/>
                          <a:headEnd/>
                          <a:tailEnd/>
                        </a:ln>
                      </wps:spPr>
                      <wps:txbx>
                        <w:txbxContent>
                          <w:p w14:paraId="6A3BC855" w14:textId="5F5C373A" w:rsidR="00F53331" w:rsidRPr="009D7D99" w:rsidRDefault="00F53331" w:rsidP="00F53331">
                            <w:pPr>
                              <w:tabs>
                                <w:tab w:val="left" w:pos="720"/>
                              </w:tabs>
                              <w:jc w:val="both"/>
                              <w:rPr>
                                <w:sz w:val="22"/>
                                <w:szCs w:val="22"/>
                                <w:lang w:val="et-EE" w:bidi="et-EE"/>
                              </w:rPr>
                            </w:pPr>
                            <w:r w:rsidRPr="009D7D99">
                              <w:rPr>
                                <w:sz w:val="22"/>
                                <w:szCs w:val="22"/>
                                <w:lang w:val="et-EE" w:bidi="et-EE"/>
                              </w:rPr>
                              <w:t xml:space="preserve">See dokument on ravimi </w:t>
                            </w:r>
                            <w:r w:rsidRPr="00F53331">
                              <w:rPr>
                                <w:sz w:val="22"/>
                                <w:szCs w:val="22"/>
                                <w:lang w:val="et-EE" w:bidi="et-EE"/>
                              </w:rPr>
                              <w:t xml:space="preserve">Voriconazole Accord </w:t>
                            </w:r>
                            <w:r w:rsidRPr="009D7D99">
                              <w:rPr>
                                <w:sz w:val="22"/>
                                <w:szCs w:val="22"/>
                                <w:lang w:val="et-EE" w:bidi="et-EE"/>
                              </w:rPr>
                              <w:t>heakskiidetud ravimiteave, milles kuvatakse märgituna</w:t>
                            </w:r>
                            <w:r w:rsidRPr="009D7D99">
                              <w:rPr>
                                <w:sz w:val="22"/>
                                <w:szCs w:val="22"/>
                                <w:lang w:val="et-EE"/>
                              </w:rPr>
                              <w:t xml:space="preserve"> </w:t>
                            </w:r>
                            <w:r w:rsidRPr="009D7D99">
                              <w:rPr>
                                <w:sz w:val="22"/>
                                <w:szCs w:val="22"/>
                                <w:lang w:val="et-EE" w:bidi="et-EE"/>
                              </w:rPr>
                              <w:t>pärast eelmist menetlust tehtud muudatused, mis mõjutavad ravimiteave (</w:t>
                            </w:r>
                            <w:r w:rsidRPr="00F53331">
                              <w:rPr>
                                <w:sz w:val="22"/>
                                <w:szCs w:val="22"/>
                                <w:lang w:val="et-EE" w:bidi="et-EE"/>
                              </w:rPr>
                              <w:t>EMEA/H/C/002669/IB/0040</w:t>
                            </w:r>
                            <w:r w:rsidRPr="009D7D99">
                              <w:rPr>
                                <w:sz w:val="22"/>
                                <w:szCs w:val="22"/>
                                <w:lang w:val="et-EE" w:bidi="et-EE"/>
                              </w:rPr>
                              <w:t>).</w:t>
                            </w:r>
                          </w:p>
                          <w:p w14:paraId="128167A2" w14:textId="77777777" w:rsidR="00F53331" w:rsidRPr="009D7D99" w:rsidRDefault="00F53331" w:rsidP="00F53331">
                            <w:pPr>
                              <w:tabs>
                                <w:tab w:val="left" w:pos="720"/>
                              </w:tabs>
                              <w:jc w:val="both"/>
                              <w:rPr>
                                <w:sz w:val="22"/>
                                <w:szCs w:val="22"/>
                                <w:lang w:val="et-EE" w:bidi="et-EE"/>
                              </w:rPr>
                            </w:pPr>
                          </w:p>
                          <w:p w14:paraId="097163E8" w14:textId="77777777" w:rsidR="00F53331" w:rsidRPr="009D7D99" w:rsidRDefault="00F53331" w:rsidP="00F53331">
                            <w:pPr>
                              <w:tabs>
                                <w:tab w:val="left" w:pos="720"/>
                              </w:tabs>
                              <w:jc w:val="both"/>
                              <w:rPr>
                                <w:sz w:val="22"/>
                                <w:szCs w:val="22"/>
                                <w:lang w:val="et-EE"/>
                              </w:rPr>
                            </w:pPr>
                            <w:r w:rsidRPr="009D7D99">
                              <w:rPr>
                                <w:sz w:val="22"/>
                                <w:szCs w:val="22"/>
                                <w:lang w:val="et-EE" w:bidi="et-EE"/>
                              </w:rPr>
                              <w:t>Lisateave on Euroopa Ravimiameti veebilehel:</w:t>
                            </w:r>
                          </w:p>
                          <w:p w14:paraId="1053F382" w14:textId="4CF9E785" w:rsidR="00F53331" w:rsidRPr="009D7D99" w:rsidRDefault="00F53331" w:rsidP="00F53331">
                            <w:pPr>
                              <w:rPr>
                                <w:sz w:val="22"/>
                                <w:szCs w:val="22"/>
                                <w:lang w:val="et-EE"/>
                              </w:rPr>
                            </w:pPr>
                            <w:r w:rsidRPr="00F53331">
                              <w:rPr>
                                <w:sz w:val="22"/>
                                <w:szCs w:val="22"/>
                                <w:lang w:val="et-EE"/>
                              </w:rPr>
                              <w:t>https://www.ema.europa.eu/en/medicines/human/EPAR/voriconazole-accord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059C4E" id="_x0000_t202" coordsize="21600,21600" o:spt="202" path="m,l,21600r21600,l21600,xe">
                <v:stroke joinstyle="miter"/>
                <v:path gradientshapeok="t" o:connecttype="rect"/>
              </v:shapetype>
              <v:shape id="Text Box 2" o:spid="_x0000_s1026" type="#_x0000_t202" style="position:absolute;left:0;text-align:left;margin-left:399.55pt;margin-top:14.55pt;width:450.75pt;height:105.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">
                <v:textbox>
                  <w:txbxContent>
                    <w:p w14:paraId="6A3BC855" w14:textId="5F5C373A" w:rsidR="00F53331" w:rsidRPr="009D7D99" w:rsidRDefault="00F53331" w:rsidP="00F53331">
                      <w:pPr>
                        <w:tabs>
                          <w:tab w:val="left" w:pos="720"/>
                        </w:tabs>
                        <w:jc w:val="both"/>
                        <w:rPr>
                          <w:sz w:val="22"/>
                          <w:szCs w:val="22"/>
                          <w:lang w:val="et-EE" w:bidi="et-EE"/>
                        </w:rPr>
                      </w:pPr>
                      <w:r w:rsidRPr="009D7D99">
                        <w:rPr>
                          <w:sz w:val="22"/>
                          <w:szCs w:val="22"/>
                          <w:lang w:val="et-EE" w:bidi="et-EE"/>
                        </w:rPr>
                        <w:t xml:space="preserve">See dokument on ravimi </w:t>
                      </w:r>
                      <w:r w:rsidRPr="00F53331">
                        <w:rPr>
                          <w:sz w:val="22"/>
                          <w:szCs w:val="22"/>
                          <w:lang w:val="et-EE" w:bidi="et-EE"/>
                        </w:rPr>
                        <w:t xml:space="preserve">Voriconazole Accord </w:t>
                      </w:r>
                      <w:r w:rsidRPr="009D7D99">
                        <w:rPr>
                          <w:sz w:val="22"/>
                          <w:szCs w:val="22"/>
                          <w:lang w:val="et-EE" w:bidi="et-EE"/>
                        </w:rPr>
                        <w:t>heakskiidetud ravimiteave, milles kuvatakse märgituna</w:t>
                      </w:r>
                      <w:r w:rsidRPr="009D7D99">
                        <w:rPr>
                          <w:sz w:val="22"/>
                          <w:szCs w:val="22"/>
                          <w:lang w:val="et-EE"/>
                        </w:rPr>
                        <w:t xml:space="preserve"> </w:t>
                      </w:r>
                      <w:r w:rsidRPr="009D7D99">
                        <w:rPr>
                          <w:sz w:val="22"/>
                          <w:szCs w:val="22"/>
                          <w:lang w:val="et-EE" w:bidi="et-EE"/>
                        </w:rPr>
                        <w:t>pärast eelmist menetlust tehtud muudatused, mis mõjutavad ravimiteave (</w:t>
                      </w:r>
                      <w:r w:rsidRPr="00F53331">
                        <w:rPr>
                          <w:sz w:val="22"/>
                          <w:szCs w:val="22"/>
                          <w:lang w:val="et-EE" w:bidi="et-EE"/>
                        </w:rPr>
                        <w:t>EMEA/H/C/002669/IB/0040</w:t>
                      </w:r>
                      <w:r w:rsidRPr="009D7D99">
                        <w:rPr>
                          <w:sz w:val="22"/>
                          <w:szCs w:val="22"/>
                          <w:lang w:val="et-EE" w:bidi="et-EE"/>
                        </w:rPr>
                        <w:t>).</w:t>
                      </w:r>
                    </w:p>
                    <w:p w14:paraId="128167A2" w14:textId="77777777" w:rsidR="00F53331" w:rsidRPr="009D7D99" w:rsidRDefault="00F53331" w:rsidP="00F53331">
                      <w:pPr>
                        <w:tabs>
                          <w:tab w:val="left" w:pos="720"/>
                        </w:tabs>
                        <w:jc w:val="both"/>
                        <w:rPr>
                          <w:sz w:val="22"/>
                          <w:szCs w:val="22"/>
                          <w:lang w:val="et-EE" w:bidi="et-EE"/>
                        </w:rPr>
                      </w:pPr>
                    </w:p>
                    <w:p w14:paraId="097163E8" w14:textId="77777777" w:rsidR="00F53331" w:rsidRPr="009D7D99" w:rsidRDefault="00F53331" w:rsidP="00F53331">
                      <w:pPr>
                        <w:tabs>
                          <w:tab w:val="left" w:pos="720"/>
                        </w:tabs>
                        <w:jc w:val="both"/>
                        <w:rPr>
                          <w:sz w:val="22"/>
                          <w:szCs w:val="22"/>
                          <w:lang w:val="et-EE"/>
                        </w:rPr>
                      </w:pPr>
                      <w:r w:rsidRPr="009D7D99">
                        <w:rPr>
                          <w:sz w:val="22"/>
                          <w:szCs w:val="22"/>
                          <w:lang w:val="et-EE" w:bidi="et-EE"/>
                        </w:rPr>
                        <w:t>Lisateave on Euroopa Ravimiameti veebilehel:</w:t>
                      </w:r>
                    </w:p>
                    <w:p w14:paraId="1053F382" w14:textId="4CF9E785" w:rsidR="00F53331" w:rsidRPr="009D7D99" w:rsidRDefault="00F53331" w:rsidP="00F53331">
                      <w:pPr>
                        <w:rPr>
                          <w:sz w:val="22"/>
                          <w:szCs w:val="22"/>
                          <w:lang w:val="et-EE"/>
                        </w:rPr>
                      </w:pPr>
                      <w:r w:rsidRPr="00F53331">
                        <w:rPr>
                          <w:sz w:val="22"/>
                          <w:szCs w:val="22"/>
                          <w:lang w:val="et-EE"/>
                        </w:rPr>
                        <w:t>https://www.ema.europa.eu/en/medicines/human/EPAR/voriconazole-accord</w:t>
                      </w:r>
                    </w:p>
                  </w:txbxContent>
                </v:textbox>
                <w10:wrap type="square" anchorx="margin"/>
              </v:shape>
            </w:pict>
          </mc:Fallback>
        </mc:AlternateContent>
      </w:r>
    </w:p>
    <w:p w14:paraId="240CE997" w14:textId="562A7589" w:rsidR="000C3989" w:rsidRDefault="000C3989">
      <w:pPr>
        <w:tabs>
          <w:tab w:val="left" w:pos="567"/>
        </w:tabs>
        <w:jc w:val="both"/>
        <w:rPr>
          <w:sz w:val="22"/>
          <w:szCs w:val="22"/>
          <w:lang w:val="et-EE"/>
        </w:rPr>
      </w:pPr>
    </w:p>
    <w:p w14:paraId="1E6A1CB3" w14:textId="77777777" w:rsidR="000C3989" w:rsidRDefault="000C3989">
      <w:pPr>
        <w:tabs>
          <w:tab w:val="left" w:pos="567"/>
        </w:tabs>
        <w:jc w:val="both"/>
        <w:rPr>
          <w:sz w:val="22"/>
          <w:szCs w:val="22"/>
          <w:lang w:val="et-EE"/>
        </w:rPr>
      </w:pPr>
    </w:p>
    <w:p w14:paraId="67DBC682" w14:textId="77777777" w:rsidR="000C3989" w:rsidRDefault="000C3989">
      <w:pPr>
        <w:tabs>
          <w:tab w:val="left" w:pos="567"/>
        </w:tabs>
        <w:jc w:val="both"/>
        <w:rPr>
          <w:sz w:val="22"/>
          <w:szCs w:val="22"/>
          <w:lang w:val="et-EE"/>
        </w:rPr>
      </w:pPr>
    </w:p>
    <w:p w14:paraId="275F2305" w14:textId="77777777" w:rsidR="00F53331" w:rsidRDefault="00F53331">
      <w:pPr>
        <w:tabs>
          <w:tab w:val="left" w:pos="567"/>
        </w:tabs>
        <w:jc w:val="both"/>
        <w:rPr>
          <w:sz w:val="22"/>
          <w:szCs w:val="22"/>
          <w:lang w:val="et-EE"/>
        </w:rPr>
      </w:pPr>
    </w:p>
    <w:p w14:paraId="273CD236" w14:textId="77777777" w:rsidR="00F53331" w:rsidRDefault="00F53331">
      <w:pPr>
        <w:tabs>
          <w:tab w:val="left" w:pos="567"/>
        </w:tabs>
        <w:jc w:val="both"/>
        <w:rPr>
          <w:sz w:val="22"/>
          <w:szCs w:val="22"/>
          <w:lang w:val="et-EE"/>
        </w:rPr>
      </w:pPr>
    </w:p>
    <w:p w14:paraId="683A16CD" w14:textId="77777777" w:rsidR="00F53331" w:rsidRDefault="00F53331">
      <w:pPr>
        <w:tabs>
          <w:tab w:val="left" w:pos="567"/>
        </w:tabs>
        <w:jc w:val="both"/>
        <w:rPr>
          <w:sz w:val="22"/>
          <w:szCs w:val="22"/>
          <w:lang w:val="et-EE"/>
        </w:rPr>
      </w:pPr>
    </w:p>
    <w:p w14:paraId="29F066C5" w14:textId="77777777" w:rsidR="00F53331" w:rsidRDefault="00F53331">
      <w:pPr>
        <w:tabs>
          <w:tab w:val="left" w:pos="567"/>
        </w:tabs>
        <w:jc w:val="both"/>
        <w:rPr>
          <w:sz w:val="22"/>
          <w:szCs w:val="22"/>
          <w:lang w:val="et-EE"/>
        </w:rPr>
      </w:pPr>
    </w:p>
    <w:p w14:paraId="6CC37063" w14:textId="77777777" w:rsidR="00F53331" w:rsidRDefault="00F53331">
      <w:pPr>
        <w:tabs>
          <w:tab w:val="left" w:pos="567"/>
        </w:tabs>
        <w:jc w:val="both"/>
        <w:rPr>
          <w:sz w:val="22"/>
          <w:szCs w:val="22"/>
          <w:lang w:val="et-EE"/>
        </w:rPr>
      </w:pPr>
    </w:p>
    <w:p w14:paraId="6E4DAC57" w14:textId="77777777" w:rsidR="00F53331" w:rsidRDefault="00F53331">
      <w:pPr>
        <w:tabs>
          <w:tab w:val="left" w:pos="567"/>
        </w:tabs>
        <w:jc w:val="both"/>
        <w:rPr>
          <w:sz w:val="22"/>
          <w:szCs w:val="22"/>
          <w:lang w:val="et-EE"/>
        </w:rPr>
      </w:pPr>
    </w:p>
    <w:p w14:paraId="18C51989" w14:textId="77777777" w:rsidR="00F53331" w:rsidRDefault="00F53331">
      <w:pPr>
        <w:tabs>
          <w:tab w:val="left" w:pos="567"/>
        </w:tabs>
        <w:jc w:val="both"/>
        <w:rPr>
          <w:sz w:val="22"/>
          <w:szCs w:val="22"/>
          <w:lang w:val="et-EE"/>
        </w:rPr>
      </w:pPr>
    </w:p>
    <w:p w14:paraId="0A16542F" w14:textId="77777777" w:rsidR="00F53331" w:rsidRDefault="00F53331">
      <w:pPr>
        <w:tabs>
          <w:tab w:val="left" w:pos="567"/>
        </w:tabs>
        <w:jc w:val="both"/>
        <w:rPr>
          <w:sz w:val="22"/>
          <w:szCs w:val="22"/>
          <w:lang w:val="et-EE"/>
        </w:rPr>
      </w:pPr>
    </w:p>
    <w:p w14:paraId="34665583" w14:textId="77777777" w:rsidR="00F53331" w:rsidRDefault="00F53331">
      <w:pPr>
        <w:tabs>
          <w:tab w:val="left" w:pos="567"/>
        </w:tabs>
        <w:jc w:val="both"/>
        <w:rPr>
          <w:sz w:val="22"/>
          <w:szCs w:val="22"/>
          <w:lang w:val="et-EE"/>
        </w:rPr>
      </w:pPr>
    </w:p>
    <w:p w14:paraId="3C92A98E" w14:textId="77777777" w:rsidR="00F53331" w:rsidRDefault="00F53331">
      <w:pPr>
        <w:tabs>
          <w:tab w:val="left" w:pos="567"/>
        </w:tabs>
        <w:jc w:val="both"/>
        <w:rPr>
          <w:sz w:val="22"/>
          <w:szCs w:val="22"/>
          <w:lang w:val="et-EE"/>
        </w:rPr>
      </w:pPr>
    </w:p>
    <w:p w14:paraId="01006304" w14:textId="77777777" w:rsidR="00F53331" w:rsidRDefault="00F53331">
      <w:pPr>
        <w:tabs>
          <w:tab w:val="left" w:pos="567"/>
        </w:tabs>
        <w:jc w:val="both"/>
        <w:rPr>
          <w:sz w:val="22"/>
          <w:szCs w:val="22"/>
          <w:lang w:val="et-EE"/>
        </w:rPr>
      </w:pPr>
    </w:p>
    <w:p w14:paraId="258E726E" w14:textId="77777777" w:rsidR="00F53331" w:rsidRDefault="00F53331">
      <w:pPr>
        <w:tabs>
          <w:tab w:val="left" w:pos="567"/>
        </w:tabs>
        <w:jc w:val="both"/>
        <w:rPr>
          <w:sz w:val="22"/>
          <w:szCs w:val="22"/>
          <w:lang w:val="et-EE"/>
        </w:rPr>
      </w:pPr>
    </w:p>
    <w:p w14:paraId="59BEE89F" w14:textId="77777777" w:rsidR="00F53331" w:rsidRDefault="00F53331">
      <w:pPr>
        <w:tabs>
          <w:tab w:val="left" w:pos="567"/>
        </w:tabs>
        <w:jc w:val="both"/>
        <w:rPr>
          <w:sz w:val="22"/>
          <w:szCs w:val="22"/>
          <w:lang w:val="et-EE"/>
        </w:rPr>
      </w:pPr>
    </w:p>
    <w:p w14:paraId="4DBC76DD" w14:textId="77777777" w:rsidR="00F53331" w:rsidRDefault="00F53331">
      <w:pPr>
        <w:tabs>
          <w:tab w:val="left" w:pos="567"/>
        </w:tabs>
        <w:jc w:val="both"/>
        <w:rPr>
          <w:sz w:val="22"/>
          <w:szCs w:val="22"/>
          <w:lang w:val="et-EE"/>
        </w:rPr>
      </w:pPr>
    </w:p>
    <w:p w14:paraId="02324705" w14:textId="77777777" w:rsidR="00F53331" w:rsidRDefault="00F53331">
      <w:pPr>
        <w:tabs>
          <w:tab w:val="left" w:pos="567"/>
        </w:tabs>
        <w:jc w:val="both"/>
        <w:rPr>
          <w:sz w:val="22"/>
          <w:szCs w:val="22"/>
          <w:lang w:val="et-EE"/>
        </w:rPr>
      </w:pPr>
    </w:p>
    <w:p w14:paraId="5951797E" w14:textId="77777777" w:rsidR="00F53331" w:rsidRDefault="00F53331">
      <w:pPr>
        <w:tabs>
          <w:tab w:val="left" w:pos="567"/>
        </w:tabs>
        <w:jc w:val="both"/>
        <w:rPr>
          <w:sz w:val="22"/>
          <w:szCs w:val="22"/>
          <w:lang w:val="et-EE"/>
        </w:rPr>
      </w:pPr>
    </w:p>
    <w:p w14:paraId="305B7BF8" w14:textId="77777777" w:rsidR="00F53331" w:rsidRDefault="00F53331">
      <w:pPr>
        <w:tabs>
          <w:tab w:val="left" w:pos="567"/>
        </w:tabs>
        <w:jc w:val="both"/>
        <w:rPr>
          <w:sz w:val="22"/>
          <w:szCs w:val="22"/>
          <w:lang w:val="et-EE"/>
        </w:rPr>
      </w:pPr>
    </w:p>
    <w:p w14:paraId="66E2150D" w14:textId="77777777" w:rsidR="00F53331" w:rsidRDefault="00F53331">
      <w:pPr>
        <w:tabs>
          <w:tab w:val="left" w:pos="567"/>
        </w:tabs>
        <w:jc w:val="both"/>
        <w:rPr>
          <w:sz w:val="22"/>
          <w:szCs w:val="22"/>
          <w:lang w:val="et-EE"/>
        </w:rPr>
      </w:pPr>
    </w:p>
    <w:p w14:paraId="4171E91A" w14:textId="77777777" w:rsidR="00F53331" w:rsidRDefault="00F53331">
      <w:pPr>
        <w:tabs>
          <w:tab w:val="left" w:pos="567"/>
        </w:tabs>
        <w:jc w:val="both"/>
        <w:rPr>
          <w:sz w:val="22"/>
          <w:szCs w:val="22"/>
          <w:lang w:val="et-EE"/>
        </w:rPr>
      </w:pPr>
    </w:p>
    <w:p w14:paraId="2A799C88" w14:textId="77777777" w:rsidR="00F53331" w:rsidRDefault="00F53331">
      <w:pPr>
        <w:tabs>
          <w:tab w:val="left" w:pos="567"/>
        </w:tabs>
        <w:jc w:val="both"/>
        <w:rPr>
          <w:sz w:val="22"/>
          <w:szCs w:val="22"/>
          <w:lang w:val="et-EE"/>
        </w:rPr>
      </w:pPr>
    </w:p>
    <w:p w14:paraId="73826E06" w14:textId="77777777" w:rsidR="00F53331" w:rsidRDefault="00F53331">
      <w:pPr>
        <w:tabs>
          <w:tab w:val="left" w:pos="567"/>
        </w:tabs>
        <w:jc w:val="both"/>
        <w:rPr>
          <w:sz w:val="22"/>
          <w:szCs w:val="22"/>
          <w:lang w:val="et-EE"/>
        </w:rPr>
      </w:pPr>
    </w:p>
    <w:p w14:paraId="74942115" w14:textId="77777777" w:rsidR="00F53331" w:rsidRDefault="00F53331">
      <w:pPr>
        <w:tabs>
          <w:tab w:val="left" w:pos="567"/>
        </w:tabs>
        <w:jc w:val="both"/>
        <w:rPr>
          <w:sz w:val="22"/>
          <w:szCs w:val="22"/>
          <w:lang w:val="et-EE"/>
        </w:rPr>
      </w:pPr>
    </w:p>
    <w:p w14:paraId="2588E02B" w14:textId="77777777" w:rsidR="00F53331" w:rsidRDefault="00F53331">
      <w:pPr>
        <w:tabs>
          <w:tab w:val="left" w:pos="567"/>
        </w:tabs>
        <w:jc w:val="both"/>
        <w:rPr>
          <w:sz w:val="22"/>
          <w:szCs w:val="22"/>
          <w:lang w:val="et-EE"/>
        </w:rPr>
      </w:pPr>
    </w:p>
    <w:p w14:paraId="29E337EB" w14:textId="77777777" w:rsidR="00F53331" w:rsidRDefault="00F53331">
      <w:pPr>
        <w:tabs>
          <w:tab w:val="left" w:pos="567"/>
        </w:tabs>
        <w:jc w:val="both"/>
        <w:rPr>
          <w:sz w:val="22"/>
          <w:szCs w:val="22"/>
          <w:lang w:val="et-EE"/>
        </w:rPr>
      </w:pPr>
    </w:p>
    <w:p w14:paraId="53B5D5D0" w14:textId="77777777" w:rsidR="00F53331" w:rsidRDefault="00F53331">
      <w:pPr>
        <w:tabs>
          <w:tab w:val="left" w:pos="567"/>
        </w:tabs>
        <w:jc w:val="both"/>
        <w:rPr>
          <w:sz w:val="22"/>
          <w:szCs w:val="22"/>
          <w:lang w:val="et-EE"/>
        </w:rPr>
      </w:pPr>
    </w:p>
    <w:p w14:paraId="0B6CB3DD" w14:textId="77777777" w:rsidR="00F53331" w:rsidRDefault="00F53331">
      <w:pPr>
        <w:tabs>
          <w:tab w:val="left" w:pos="567"/>
        </w:tabs>
        <w:jc w:val="both"/>
        <w:rPr>
          <w:sz w:val="22"/>
          <w:szCs w:val="22"/>
          <w:lang w:val="et-EE"/>
        </w:rPr>
      </w:pPr>
    </w:p>
    <w:p w14:paraId="302FA528" w14:textId="77777777" w:rsidR="00F53331" w:rsidRDefault="00F53331">
      <w:pPr>
        <w:tabs>
          <w:tab w:val="left" w:pos="567"/>
        </w:tabs>
        <w:jc w:val="both"/>
        <w:rPr>
          <w:sz w:val="22"/>
          <w:szCs w:val="22"/>
          <w:lang w:val="et-EE"/>
        </w:rPr>
      </w:pPr>
    </w:p>
    <w:p w14:paraId="0770457A" w14:textId="77777777" w:rsidR="00F53331" w:rsidRDefault="00F53331">
      <w:pPr>
        <w:tabs>
          <w:tab w:val="left" w:pos="567"/>
        </w:tabs>
        <w:jc w:val="both"/>
        <w:rPr>
          <w:sz w:val="22"/>
          <w:szCs w:val="22"/>
          <w:lang w:val="et-EE"/>
        </w:rPr>
      </w:pPr>
    </w:p>
    <w:p w14:paraId="5A0D4714" w14:textId="77777777" w:rsidR="00F53331" w:rsidRDefault="00F53331">
      <w:pPr>
        <w:tabs>
          <w:tab w:val="left" w:pos="567"/>
        </w:tabs>
        <w:jc w:val="both"/>
        <w:rPr>
          <w:sz w:val="22"/>
          <w:szCs w:val="22"/>
          <w:lang w:val="et-EE"/>
        </w:rPr>
      </w:pPr>
    </w:p>
    <w:p w14:paraId="14112252" w14:textId="77777777" w:rsidR="00F53331" w:rsidRDefault="00F53331">
      <w:pPr>
        <w:tabs>
          <w:tab w:val="left" w:pos="567"/>
        </w:tabs>
        <w:jc w:val="both"/>
        <w:rPr>
          <w:sz w:val="22"/>
          <w:szCs w:val="22"/>
          <w:lang w:val="et-EE"/>
        </w:rPr>
      </w:pPr>
    </w:p>
    <w:p w14:paraId="2623A665" w14:textId="77777777" w:rsidR="00F53331" w:rsidRDefault="00F53331">
      <w:pPr>
        <w:tabs>
          <w:tab w:val="left" w:pos="567"/>
        </w:tabs>
        <w:jc w:val="both"/>
        <w:rPr>
          <w:sz w:val="22"/>
          <w:szCs w:val="22"/>
          <w:lang w:val="et-EE"/>
        </w:rPr>
      </w:pPr>
    </w:p>
    <w:p w14:paraId="40923092" w14:textId="77777777" w:rsidR="00F53331" w:rsidRDefault="00F53331">
      <w:pPr>
        <w:tabs>
          <w:tab w:val="left" w:pos="567"/>
        </w:tabs>
        <w:jc w:val="both"/>
        <w:rPr>
          <w:sz w:val="22"/>
          <w:szCs w:val="22"/>
          <w:lang w:val="et-EE"/>
        </w:rPr>
      </w:pPr>
    </w:p>
    <w:p w14:paraId="14944C49" w14:textId="77777777" w:rsidR="00F53331" w:rsidRDefault="00F53331">
      <w:pPr>
        <w:tabs>
          <w:tab w:val="left" w:pos="567"/>
        </w:tabs>
        <w:jc w:val="both"/>
        <w:rPr>
          <w:sz w:val="22"/>
          <w:szCs w:val="22"/>
          <w:lang w:val="et-EE"/>
        </w:rPr>
      </w:pPr>
    </w:p>
    <w:p w14:paraId="5A926D2F" w14:textId="77777777" w:rsidR="00F53331" w:rsidRDefault="00F53331">
      <w:pPr>
        <w:tabs>
          <w:tab w:val="left" w:pos="567"/>
        </w:tabs>
        <w:jc w:val="both"/>
        <w:rPr>
          <w:sz w:val="22"/>
          <w:szCs w:val="22"/>
          <w:lang w:val="et-EE"/>
        </w:rPr>
      </w:pPr>
    </w:p>
    <w:p w14:paraId="40E07C00" w14:textId="77777777" w:rsidR="00F53331" w:rsidRDefault="00F53331">
      <w:pPr>
        <w:tabs>
          <w:tab w:val="left" w:pos="567"/>
        </w:tabs>
        <w:jc w:val="both"/>
        <w:rPr>
          <w:sz w:val="22"/>
          <w:szCs w:val="22"/>
          <w:lang w:val="et-EE"/>
        </w:rPr>
      </w:pPr>
    </w:p>
    <w:p w14:paraId="79C252AB" w14:textId="77777777" w:rsidR="00F53331" w:rsidRDefault="00F53331">
      <w:pPr>
        <w:tabs>
          <w:tab w:val="left" w:pos="567"/>
        </w:tabs>
        <w:jc w:val="both"/>
        <w:rPr>
          <w:sz w:val="22"/>
          <w:szCs w:val="22"/>
          <w:lang w:val="et-EE"/>
        </w:rPr>
      </w:pPr>
    </w:p>
    <w:p w14:paraId="77FD325B" w14:textId="77777777" w:rsidR="00F53331" w:rsidRDefault="00F53331">
      <w:pPr>
        <w:tabs>
          <w:tab w:val="left" w:pos="567"/>
        </w:tabs>
        <w:jc w:val="both"/>
        <w:rPr>
          <w:sz w:val="22"/>
          <w:szCs w:val="22"/>
          <w:lang w:val="et-EE"/>
        </w:rPr>
      </w:pPr>
    </w:p>
    <w:p w14:paraId="3394C26F" w14:textId="77777777" w:rsidR="00F53331" w:rsidRDefault="00F53331">
      <w:pPr>
        <w:tabs>
          <w:tab w:val="left" w:pos="567"/>
        </w:tabs>
        <w:jc w:val="both"/>
        <w:rPr>
          <w:sz w:val="22"/>
          <w:szCs w:val="22"/>
          <w:lang w:val="et-EE"/>
        </w:rPr>
      </w:pPr>
    </w:p>
    <w:p w14:paraId="632BE011" w14:textId="77777777" w:rsidR="00F53331" w:rsidRDefault="00F53331">
      <w:pPr>
        <w:tabs>
          <w:tab w:val="left" w:pos="567"/>
        </w:tabs>
        <w:jc w:val="both"/>
        <w:rPr>
          <w:sz w:val="22"/>
          <w:szCs w:val="22"/>
          <w:lang w:val="et-EE"/>
        </w:rPr>
      </w:pPr>
    </w:p>
    <w:p w14:paraId="28344085" w14:textId="77777777" w:rsidR="00F53331" w:rsidRDefault="00F53331">
      <w:pPr>
        <w:tabs>
          <w:tab w:val="left" w:pos="567"/>
        </w:tabs>
        <w:jc w:val="both"/>
        <w:rPr>
          <w:sz w:val="22"/>
          <w:szCs w:val="22"/>
          <w:lang w:val="et-EE"/>
        </w:rPr>
      </w:pPr>
    </w:p>
    <w:p w14:paraId="1702A043" w14:textId="77777777" w:rsidR="00F53331" w:rsidRDefault="00F53331">
      <w:pPr>
        <w:tabs>
          <w:tab w:val="left" w:pos="567"/>
        </w:tabs>
        <w:jc w:val="both"/>
        <w:rPr>
          <w:sz w:val="22"/>
          <w:szCs w:val="22"/>
          <w:lang w:val="et-EE"/>
        </w:rPr>
      </w:pPr>
    </w:p>
    <w:p w14:paraId="035ED38C" w14:textId="77777777" w:rsidR="00F53331" w:rsidRDefault="00F53331">
      <w:pPr>
        <w:tabs>
          <w:tab w:val="left" w:pos="567"/>
        </w:tabs>
        <w:jc w:val="both"/>
        <w:rPr>
          <w:sz w:val="22"/>
          <w:szCs w:val="22"/>
          <w:lang w:val="et-EE"/>
        </w:rPr>
      </w:pPr>
    </w:p>
    <w:p w14:paraId="1E33FA31" w14:textId="77777777" w:rsidR="00F53331" w:rsidRDefault="00F53331">
      <w:pPr>
        <w:tabs>
          <w:tab w:val="left" w:pos="567"/>
        </w:tabs>
        <w:jc w:val="both"/>
        <w:rPr>
          <w:sz w:val="22"/>
          <w:szCs w:val="22"/>
          <w:lang w:val="et-EE"/>
        </w:rPr>
      </w:pPr>
    </w:p>
    <w:p w14:paraId="354F4C97" w14:textId="77777777" w:rsidR="00F53331" w:rsidRDefault="00F53331">
      <w:pPr>
        <w:tabs>
          <w:tab w:val="left" w:pos="567"/>
        </w:tabs>
        <w:jc w:val="both"/>
        <w:rPr>
          <w:sz w:val="22"/>
          <w:szCs w:val="22"/>
          <w:lang w:val="et-EE"/>
        </w:rPr>
      </w:pPr>
    </w:p>
    <w:p w14:paraId="4FA40C8D" w14:textId="77777777" w:rsidR="00F53331" w:rsidRDefault="00F53331">
      <w:pPr>
        <w:tabs>
          <w:tab w:val="left" w:pos="567"/>
        </w:tabs>
        <w:jc w:val="both"/>
        <w:rPr>
          <w:sz w:val="22"/>
          <w:szCs w:val="22"/>
          <w:lang w:val="et-EE"/>
        </w:rPr>
      </w:pPr>
    </w:p>
    <w:p w14:paraId="755B4E01" w14:textId="77777777" w:rsidR="000C3989" w:rsidRDefault="000C3989">
      <w:pPr>
        <w:tabs>
          <w:tab w:val="left" w:pos="567"/>
        </w:tabs>
        <w:jc w:val="both"/>
        <w:rPr>
          <w:sz w:val="22"/>
          <w:szCs w:val="22"/>
          <w:lang w:val="et-EE"/>
        </w:rPr>
      </w:pPr>
    </w:p>
    <w:p w14:paraId="4ACC61F7" w14:textId="77777777" w:rsidR="000C3989" w:rsidRDefault="000C3989">
      <w:pPr>
        <w:tabs>
          <w:tab w:val="left" w:pos="567"/>
        </w:tabs>
        <w:jc w:val="both"/>
        <w:rPr>
          <w:sz w:val="22"/>
          <w:szCs w:val="22"/>
          <w:lang w:val="et-EE"/>
        </w:rPr>
      </w:pPr>
    </w:p>
    <w:p w14:paraId="1DD72643" w14:textId="77777777" w:rsidR="000C3989" w:rsidRDefault="000C3989">
      <w:pPr>
        <w:tabs>
          <w:tab w:val="left" w:pos="567"/>
        </w:tabs>
        <w:jc w:val="both"/>
        <w:rPr>
          <w:sz w:val="22"/>
          <w:szCs w:val="22"/>
          <w:lang w:val="et-EE"/>
        </w:rPr>
      </w:pPr>
    </w:p>
    <w:p w14:paraId="61E39089" w14:textId="77777777" w:rsidR="000C3989" w:rsidRDefault="000C3989">
      <w:pPr>
        <w:tabs>
          <w:tab w:val="left" w:pos="567"/>
        </w:tabs>
        <w:jc w:val="both"/>
        <w:rPr>
          <w:sz w:val="22"/>
          <w:szCs w:val="22"/>
          <w:lang w:val="et-EE"/>
        </w:rPr>
      </w:pPr>
    </w:p>
    <w:p w14:paraId="722CBA73" w14:textId="77777777" w:rsidR="000C3989" w:rsidRDefault="000C3989">
      <w:pPr>
        <w:tabs>
          <w:tab w:val="left" w:pos="567"/>
        </w:tabs>
        <w:jc w:val="both"/>
        <w:rPr>
          <w:sz w:val="22"/>
          <w:szCs w:val="22"/>
          <w:lang w:val="et-EE"/>
        </w:rPr>
      </w:pPr>
    </w:p>
    <w:p w14:paraId="38F9B016" w14:textId="77777777" w:rsidR="000C3989" w:rsidRDefault="000C3989">
      <w:pPr>
        <w:tabs>
          <w:tab w:val="left" w:pos="567"/>
        </w:tabs>
        <w:jc w:val="both"/>
        <w:rPr>
          <w:sz w:val="22"/>
          <w:szCs w:val="22"/>
          <w:lang w:val="et-EE"/>
        </w:rPr>
      </w:pPr>
    </w:p>
    <w:p w14:paraId="5DE4FB74" w14:textId="77777777" w:rsidR="000C3989" w:rsidRDefault="000C3989">
      <w:pPr>
        <w:tabs>
          <w:tab w:val="left" w:pos="567"/>
        </w:tabs>
        <w:jc w:val="both"/>
        <w:rPr>
          <w:sz w:val="22"/>
          <w:szCs w:val="22"/>
          <w:lang w:val="et-EE"/>
        </w:rPr>
      </w:pPr>
    </w:p>
    <w:p w14:paraId="348F8B93" w14:textId="77777777" w:rsidR="000C3989" w:rsidRDefault="000C3989">
      <w:pPr>
        <w:tabs>
          <w:tab w:val="left" w:pos="567"/>
        </w:tabs>
        <w:jc w:val="both"/>
        <w:rPr>
          <w:sz w:val="22"/>
          <w:szCs w:val="22"/>
          <w:lang w:val="et-EE"/>
        </w:rPr>
      </w:pPr>
    </w:p>
    <w:p w14:paraId="01EA589A" w14:textId="77777777" w:rsidR="000C3989" w:rsidRDefault="000C3989">
      <w:pPr>
        <w:tabs>
          <w:tab w:val="left" w:pos="567"/>
        </w:tabs>
        <w:jc w:val="both"/>
        <w:rPr>
          <w:sz w:val="22"/>
          <w:szCs w:val="22"/>
          <w:lang w:val="et-EE"/>
        </w:rPr>
      </w:pPr>
    </w:p>
    <w:p w14:paraId="1655C964" w14:textId="77777777" w:rsidR="000C3989" w:rsidRDefault="000C3989">
      <w:pPr>
        <w:tabs>
          <w:tab w:val="left" w:pos="567"/>
        </w:tabs>
        <w:jc w:val="both"/>
        <w:rPr>
          <w:bCs/>
          <w:sz w:val="22"/>
          <w:szCs w:val="22"/>
          <w:lang w:val="et-EE"/>
        </w:rPr>
      </w:pPr>
    </w:p>
    <w:p w14:paraId="741BB2B5" w14:textId="77777777" w:rsidR="000C3989" w:rsidRDefault="000C3989">
      <w:pPr>
        <w:tabs>
          <w:tab w:val="left" w:pos="567"/>
        </w:tabs>
        <w:jc w:val="both"/>
        <w:rPr>
          <w:bCs/>
          <w:sz w:val="22"/>
          <w:szCs w:val="22"/>
          <w:lang w:val="et-EE"/>
        </w:rPr>
      </w:pPr>
    </w:p>
    <w:p w14:paraId="65A3AF21" w14:textId="77777777" w:rsidR="000C3989" w:rsidRDefault="000C3989">
      <w:pPr>
        <w:tabs>
          <w:tab w:val="left" w:pos="567"/>
        </w:tabs>
        <w:jc w:val="both"/>
        <w:rPr>
          <w:bCs/>
          <w:sz w:val="22"/>
          <w:szCs w:val="22"/>
          <w:lang w:val="et-EE"/>
        </w:rPr>
      </w:pPr>
    </w:p>
    <w:p w14:paraId="53827C0C" w14:textId="77777777" w:rsidR="000C3989" w:rsidRDefault="000C3989">
      <w:pPr>
        <w:tabs>
          <w:tab w:val="left" w:pos="567"/>
        </w:tabs>
        <w:jc w:val="both"/>
        <w:rPr>
          <w:bCs/>
          <w:sz w:val="22"/>
          <w:szCs w:val="22"/>
          <w:lang w:val="et-EE"/>
        </w:rPr>
      </w:pPr>
    </w:p>
    <w:p w14:paraId="4FDDCA40" w14:textId="77777777" w:rsidR="000C3989" w:rsidRDefault="000C3989">
      <w:pPr>
        <w:tabs>
          <w:tab w:val="left" w:pos="567"/>
        </w:tabs>
        <w:jc w:val="both"/>
        <w:rPr>
          <w:bCs/>
          <w:sz w:val="22"/>
          <w:szCs w:val="22"/>
          <w:lang w:val="et-EE"/>
        </w:rPr>
      </w:pPr>
    </w:p>
    <w:p w14:paraId="0AA4D6B0" w14:textId="77777777" w:rsidR="000C3989" w:rsidRDefault="000C3989">
      <w:pPr>
        <w:tabs>
          <w:tab w:val="left" w:pos="567"/>
        </w:tabs>
        <w:jc w:val="both"/>
        <w:rPr>
          <w:bCs/>
          <w:sz w:val="22"/>
          <w:szCs w:val="22"/>
          <w:lang w:val="et-EE"/>
        </w:rPr>
      </w:pPr>
    </w:p>
    <w:p w14:paraId="70CCE4D1" w14:textId="77777777" w:rsidR="000C3989" w:rsidRDefault="000C3989">
      <w:pPr>
        <w:tabs>
          <w:tab w:val="left" w:pos="567"/>
        </w:tabs>
        <w:jc w:val="both"/>
        <w:rPr>
          <w:bCs/>
          <w:sz w:val="22"/>
          <w:szCs w:val="22"/>
          <w:lang w:val="et-EE"/>
        </w:rPr>
      </w:pPr>
    </w:p>
    <w:p w14:paraId="7F731FAE" w14:textId="77777777" w:rsidR="000C3989" w:rsidRDefault="000C3989">
      <w:pPr>
        <w:tabs>
          <w:tab w:val="left" w:pos="567"/>
        </w:tabs>
        <w:jc w:val="both"/>
        <w:rPr>
          <w:bCs/>
          <w:sz w:val="22"/>
          <w:szCs w:val="22"/>
          <w:lang w:val="et-EE"/>
        </w:rPr>
      </w:pPr>
    </w:p>
    <w:p w14:paraId="7E935CDB" w14:textId="77777777" w:rsidR="000C3989" w:rsidRDefault="000C3989">
      <w:pPr>
        <w:tabs>
          <w:tab w:val="left" w:pos="567"/>
        </w:tabs>
        <w:jc w:val="both"/>
        <w:rPr>
          <w:bCs/>
          <w:sz w:val="22"/>
          <w:szCs w:val="22"/>
          <w:lang w:val="et-EE"/>
        </w:rPr>
      </w:pPr>
    </w:p>
    <w:p w14:paraId="765E2721" w14:textId="77777777" w:rsidR="000C3989" w:rsidRDefault="000C3989">
      <w:pPr>
        <w:tabs>
          <w:tab w:val="left" w:pos="567"/>
        </w:tabs>
        <w:jc w:val="both"/>
        <w:rPr>
          <w:bCs/>
          <w:sz w:val="22"/>
          <w:szCs w:val="22"/>
          <w:lang w:val="et-EE"/>
        </w:rPr>
      </w:pPr>
    </w:p>
    <w:p w14:paraId="15101AA5" w14:textId="77777777" w:rsidR="000C3989" w:rsidRDefault="000C3989">
      <w:pPr>
        <w:tabs>
          <w:tab w:val="left" w:pos="567"/>
        </w:tabs>
        <w:jc w:val="center"/>
        <w:outlineLvl w:val="0"/>
        <w:rPr>
          <w:b/>
          <w:sz w:val="22"/>
          <w:szCs w:val="22"/>
          <w:lang w:val="et-EE"/>
        </w:rPr>
      </w:pPr>
      <w:r>
        <w:rPr>
          <w:b/>
          <w:sz w:val="22"/>
          <w:szCs w:val="22"/>
          <w:lang w:val="et-EE"/>
        </w:rPr>
        <w:t>I LISA</w:t>
      </w:r>
    </w:p>
    <w:p w14:paraId="25DAF6F2" w14:textId="77777777" w:rsidR="000C3989" w:rsidRDefault="000C3989">
      <w:pPr>
        <w:tabs>
          <w:tab w:val="left" w:pos="567"/>
        </w:tabs>
        <w:jc w:val="center"/>
        <w:rPr>
          <w:b/>
          <w:sz w:val="22"/>
          <w:szCs w:val="22"/>
          <w:lang w:val="et-EE"/>
        </w:rPr>
      </w:pPr>
    </w:p>
    <w:p w14:paraId="5C4074EF" w14:textId="77777777" w:rsidR="000C3989" w:rsidRDefault="000C3989">
      <w:pPr>
        <w:pStyle w:val="11"/>
      </w:pPr>
      <w:r>
        <w:t>RAVIMI OMADUSTE KOKKUVÕTE</w:t>
      </w:r>
    </w:p>
    <w:p w14:paraId="2FD2D88E" w14:textId="77777777" w:rsidR="000C3989" w:rsidRDefault="000C3989">
      <w:pPr>
        <w:tabs>
          <w:tab w:val="left" w:pos="567"/>
        </w:tabs>
        <w:jc w:val="both"/>
        <w:rPr>
          <w:sz w:val="22"/>
          <w:szCs w:val="22"/>
          <w:lang w:val="et-EE"/>
        </w:rPr>
      </w:pPr>
    </w:p>
    <w:p w14:paraId="46CA905C" w14:textId="77777777" w:rsidR="000C3989" w:rsidRDefault="000C3989">
      <w:pPr>
        <w:pStyle w:val="11"/>
        <w:jc w:val="left"/>
      </w:pPr>
      <w:r>
        <w:br w:type="page"/>
      </w:r>
      <w:r>
        <w:lastRenderedPageBreak/>
        <w:t>1.</w:t>
      </w:r>
      <w:r>
        <w:tab/>
        <w:t>RAVIMPREPARAADI NIMETUS</w:t>
      </w:r>
    </w:p>
    <w:p w14:paraId="6410EBEB" w14:textId="77777777" w:rsidR="000C3989" w:rsidRDefault="000C3989">
      <w:pPr>
        <w:tabs>
          <w:tab w:val="left" w:pos="567"/>
        </w:tabs>
        <w:jc w:val="both"/>
        <w:rPr>
          <w:sz w:val="22"/>
          <w:szCs w:val="22"/>
          <w:lang w:val="et-EE"/>
        </w:rPr>
      </w:pPr>
    </w:p>
    <w:p w14:paraId="78376FAF" w14:textId="77777777" w:rsidR="000C3989" w:rsidRDefault="000C3989">
      <w:pPr>
        <w:tabs>
          <w:tab w:val="left" w:pos="567"/>
        </w:tabs>
        <w:jc w:val="both"/>
        <w:outlineLvl w:val="0"/>
        <w:rPr>
          <w:sz w:val="22"/>
          <w:szCs w:val="22"/>
          <w:lang w:val="et-EE"/>
        </w:rPr>
      </w:pPr>
      <w:bookmarkStart w:id="0" w:name="_Hlk196837661"/>
      <w:r>
        <w:rPr>
          <w:sz w:val="22"/>
          <w:szCs w:val="22"/>
          <w:lang w:val="et-EE"/>
        </w:rPr>
        <w:t xml:space="preserve">Voriconazole Accord </w:t>
      </w:r>
      <w:bookmarkEnd w:id="0"/>
      <w:r>
        <w:rPr>
          <w:sz w:val="22"/>
          <w:szCs w:val="22"/>
          <w:lang w:val="et-EE"/>
        </w:rPr>
        <w:t>50 mg õhukese polümeerikattega tabletid</w:t>
      </w:r>
    </w:p>
    <w:p w14:paraId="01C47A33" w14:textId="77777777" w:rsidR="000C3989" w:rsidRDefault="000C3989">
      <w:pPr>
        <w:tabs>
          <w:tab w:val="left" w:pos="567"/>
        </w:tabs>
        <w:jc w:val="both"/>
        <w:outlineLvl w:val="0"/>
        <w:rPr>
          <w:sz w:val="22"/>
          <w:szCs w:val="22"/>
          <w:lang w:val="et-EE"/>
        </w:rPr>
      </w:pPr>
      <w:r>
        <w:rPr>
          <w:sz w:val="22"/>
          <w:szCs w:val="22"/>
          <w:lang w:val="et-EE"/>
        </w:rPr>
        <w:t>Voriconazole Accord 200 mg õhukese polümeerikattega tabletid</w:t>
      </w:r>
    </w:p>
    <w:p w14:paraId="6990A01C" w14:textId="77777777" w:rsidR="000C3989" w:rsidRDefault="000C3989">
      <w:pPr>
        <w:pStyle w:val="EndnoteText"/>
        <w:jc w:val="both"/>
        <w:rPr>
          <w:szCs w:val="22"/>
          <w:lang w:val="et-EE"/>
        </w:rPr>
      </w:pPr>
    </w:p>
    <w:p w14:paraId="6C5B4B1B" w14:textId="77777777" w:rsidR="000C3989" w:rsidRDefault="000C3989">
      <w:pPr>
        <w:pStyle w:val="EndnoteText"/>
        <w:jc w:val="both"/>
        <w:rPr>
          <w:szCs w:val="22"/>
          <w:lang w:val="et-EE"/>
        </w:rPr>
      </w:pPr>
    </w:p>
    <w:p w14:paraId="055D4219" w14:textId="77777777" w:rsidR="000C3989" w:rsidRDefault="000C3989">
      <w:pPr>
        <w:ind w:left="567" w:hanging="567"/>
        <w:jc w:val="both"/>
        <w:rPr>
          <w:sz w:val="22"/>
          <w:szCs w:val="22"/>
          <w:lang w:val="et-EE"/>
        </w:rPr>
      </w:pPr>
      <w:r>
        <w:rPr>
          <w:b/>
          <w:sz w:val="22"/>
          <w:szCs w:val="22"/>
          <w:lang w:val="et-EE"/>
        </w:rPr>
        <w:t>2.</w:t>
      </w:r>
      <w:r>
        <w:rPr>
          <w:b/>
          <w:sz w:val="22"/>
          <w:szCs w:val="22"/>
          <w:lang w:val="et-EE"/>
        </w:rPr>
        <w:tab/>
        <w:t>KVALITATIIVNE JA KVANTITATIIVNE KOOSTIS</w:t>
      </w:r>
    </w:p>
    <w:p w14:paraId="65BD7326" w14:textId="77777777" w:rsidR="000C3989" w:rsidRDefault="000C3989">
      <w:pPr>
        <w:tabs>
          <w:tab w:val="left" w:pos="567"/>
        </w:tabs>
        <w:jc w:val="both"/>
        <w:rPr>
          <w:i/>
          <w:sz w:val="22"/>
          <w:szCs w:val="22"/>
          <w:lang w:val="et-EE"/>
        </w:rPr>
      </w:pPr>
    </w:p>
    <w:p w14:paraId="2FF7703E" w14:textId="77777777" w:rsidR="000C3989" w:rsidRDefault="000C3989">
      <w:pPr>
        <w:tabs>
          <w:tab w:val="left" w:pos="567"/>
        </w:tabs>
        <w:jc w:val="both"/>
        <w:outlineLvl w:val="0"/>
        <w:rPr>
          <w:sz w:val="22"/>
          <w:szCs w:val="22"/>
          <w:u w:val="single"/>
          <w:lang w:val="et-EE"/>
        </w:rPr>
      </w:pPr>
      <w:r>
        <w:rPr>
          <w:sz w:val="22"/>
          <w:szCs w:val="22"/>
          <w:u w:val="single"/>
          <w:lang w:val="et-EE"/>
        </w:rPr>
        <w:t>Voriconazole Accord 50 mg õhukese polümeerikattega tabletid</w:t>
      </w:r>
    </w:p>
    <w:p w14:paraId="4299C288" w14:textId="77777777" w:rsidR="000C3989" w:rsidRDefault="000C3989">
      <w:pPr>
        <w:tabs>
          <w:tab w:val="left" w:pos="567"/>
        </w:tabs>
        <w:jc w:val="both"/>
        <w:outlineLvl w:val="0"/>
        <w:rPr>
          <w:sz w:val="22"/>
          <w:szCs w:val="22"/>
          <w:lang w:val="et-EE"/>
        </w:rPr>
      </w:pPr>
      <w:r>
        <w:rPr>
          <w:sz w:val="22"/>
          <w:szCs w:val="22"/>
          <w:lang w:val="et-EE"/>
        </w:rPr>
        <w:t>Üks tablett sisaldab 50 mg vorikonasooli.</w:t>
      </w:r>
    </w:p>
    <w:p w14:paraId="1FC8A43D" w14:textId="77777777" w:rsidR="000C3989" w:rsidRDefault="000C3989">
      <w:pPr>
        <w:tabs>
          <w:tab w:val="left" w:pos="567"/>
        </w:tabs>
        <w:jc w:val="both"/>
        <w:rPr>
          <w:sz w:val="22"/>
          <w:szCs w:val="22"/>
        </w:rPr>
      </w:pPr>
    </w:p>
    <w:p w14:paraId="6F5180EA" w14:textId="77777777" w:rsidR="000C3989" w:rsidRDefault="000C3989">
      <w:pPr>
        <w:tabs>
          <w:tab w:val="left" w:pos="567"/>
        </w:tabs>
        <w:jc w:val="both"/>
        <w:outlineLvl w:val="0"/>
        <w:rPr>
          <w:sz w:val="22"/>
          <w:szCs w:val="22"/>
          <w:u w:val="single"/>
          <w:lang w:val="et-EE"/>
        </w:rPr>
      </w:pPr>
      <w:r>
        <w:rPr>
          <w:sz w:val="22"/>
          <w:szCs w:val="22"/>
          <w:u w:val="single"/>
          <w:lang w:val="et-EE"/>
        </w:rPr>
        <w:t>Teadaolevat toimet omav abiaine</w:t>
      </w:r>
    </w:p>
    <w:p w14:paraId="24CB7929" w14:textId="77777777" w:rsidR="000C3989" w:rsidRDefault="000C3989">
      <w:pPr>
        <w:tabs>
          <w:tab w:val="left" w:pos="567"/>
        </w:tabs>
        <w:jc w:val="both"/>
        <w:outlineLvl w:val="0"/>
        <w:rPr>
          <w:sz w:val="22"/>
          <w:szCs w:val="22"/>
          <w:lang w:val="et-EE"/>
        </w:rPr>
      </w:pPr>
      <w:r>
        <w:rPr>
          <w:sz w:val="22"/>
          <w:szCs w:val="22"/>
          <w:lang w:val="et-EE"/>
        </w:rPr>
        <w:t>Üks tablett sisaldab 63 mg laktoosi (monohüdraadina).</w:t>
      </w:r>
    </w:p>
    <w:p w14:paraId="2CF3DFF4" w14:textId="77777777" w:rsidR="000C3989" w:rsidRDefault="000C3989">
      <w:pPr>
        <w:tabs>
          <w:tab w:val="left" w:pos="567"/>
        </w:tabs>
        <w:jc w:val="both"/>
        <w:rPr>
          <w:sz w:val="22"/>
          <w:szCs w:val="22"/>
          <w:lang w:val="et-EE"/>
        </w:rPr>
      </w:pPr>
    </w:p>
    <w:p w14:paraId="22E3671D" w14:textId="77777777" w:rsidR="000C3989" w:rsidRDefault="000C3989">
      <w:pPr>
        <w:tabs>
          <w:tab w:val="left" w:pos="567"/>
        </w:tabs>
        <w:jc w:val="both"/>
        <w:outlineLvl w:val="0"/>
        <w:rPr>
          <w:sz w:val="22"/>
          <w:szCs w:val="22"/>
          <w:u w:val="single"/>
          <w:lang w:val="et-EE"/>
        </w:rPr>
      </w:pPr>
      <w:r>
        <w:rPr>
          <w:sz w:val="22"/>
          <w:szCs w:val="22"/>
          <w:u w:val="single"/>
          <w:lang w:val="et-EE"/>
        </w:rPr>
        <w:t>Voriconazole Accord 200 mg õhukese polümeerikattega tabletid</w:t>
      </w:r>
    </w:p>
    <w:p w14:paraId="08F7845A" w14:textId="77777777" w:rsidR="000C3989" w:rsidRDefault="000C3989">
      <w:pPr>
        <w:tabs>
          <w:tab w:val="left" w:pos="567"/>
        </w:tabs>
        <w:jc w:val="both"/>
        <w:outlineLvl w:val="0"/>
        <w:rPr>
          <w:sz w:val="22"/>
          <w:szCs w:val="22"/>
          <w:lang w:val="et-EE"/>
        </w:rPr>
      </w:pPr>
      <w:r>
        <w:rPr>
          <w:sz w:val="22"/>
          <w:szCs w:val="22"/>
          <w:lang w:val="et-EE"/>
        </w:rPr>
        <w:t>Üks tablett sisaldab 200 mg vorikonasooli.</w:t>
      </w:r>
    </w:p>
    <w:p w14:paraId="1A9D28BF" w14:textId="77777777" w:rsidR="000C3989" w:rsidRDefault="000C3989">
      <w:pPr>
        <w:tabs>
          <w:tab w:val="left" w:pos="567"/>
        </w:tabs>
        <w:jc w:val="both"/>
        <w:outlineLvl w:val="0"/>
        <w:rPr>
          <w:sz w:val="22"/>
          <w:szCs w:val="22"/>
          <w:lang w:val="et-EE"/>
        </w:rPr>
      </w:pPr>
    </w:p>
    <w:p w14:paraId="1A30D5C5" w14:textId="77777777" w:rsidR="000C3989" w:rsidRDefault="000C3989">
      <w:pPr>
        <w:tabs>
          <w:tab w:val="left" w:pos="567"/>
        </w:tabs>
        <w:jc w:val="both"/>
        <w:outlineLvl w:val="0"/>
        <w:rPr>
          <w:sz w:val="22"/>
          <w:szCs w:val="22"/>
          <w:u w:val="single"/>
          <w:lang w:val="et-EE"/>
        </w:rPr>
      </w:pPr>
      <w:r>
        <w:rPr>
          <w:sz w:val="22"/>
          <w:szCs w:val="22"/>
          <w:u w:val="single"/>
          <w:lang w:val="et-EE"/>
        </w:rPr>
        <w:t>Teadaolevat toimet omav abiaine</w:t>
      </w:r>
    </w:p>
    <w:p w14:paraId="5E85AAC0" w14:textId="77777777" w:rsidR="000C3989" w:rsidRDefault="000C3989">
      <w:pPr>
        <w:tabs>
          <w:tab w:val="left" w:pos="567"/>
        </w:tabs>
        <w:jc w:val="both"/>
        <w:outlineLvl w:val="0"/>
        <w:rPr>
          <w:sz w:val="22"/>
          <w:szCs w:val="22"/>
          <w:lang w:val="et-EE"/>
        </w:rPr>
      </w:pPr>
      <w:r>
        <w:rPr>
          <w:sz w:val="22"/>
          <w:szCs w:val="22"/>
          <w:lang w:val="et-EE"/>
        </w:rPr>
        <w:t>Üks tablett sisaldab 251 mg laktoosi (monohüdraadina).</w:t>
      </w:r>
    </w:p>
    <w:p w14:paraId="48F46CD4" w14:textId="77777777" w:rsidR="000C3989" w:rsidRDefault="000C3989">
      <w:pPr>
        <w:tabs>
          <w:tab w:val="left" w:pos="567"/>
        </w:tabs>
        <w:outlineLvl w:val="0"/>
        <w:rPr>
          <w:noProof/>
          <w:sz w:val="22"/>
          <w:szCs w:val="22"/>
          <w:lang w:val="et-EE"/>
        </w:rPr>
      </w:pPr>
    </w:p>
    <w:p w14:paraId="63FFDC20" w14:textId="77777777" w:rsidR="000C3989" w:rsidRDefault="000C3989">
      <w:pPr>
        <w:tabs>
          <w:tab w:val="left" w:pos="567"/>
        </w:tabs>
        <w:outlineLvl w:val="0"/>
        <w:rPr>
          <w:noProof/>
          <w:sz w:val="22"/>
          <w:szCs w:val="22"/>
          <w:lang w:val="et-EE"/>
        </w:rPr>
      </w:pPr>
      <w:r>
        <w:rPr>
          <w:noProof/>
          <w:sz w:val="22"/>
          <w:szCs w:val="22"/>
          <w:lang w:val="et-EE"/>
        </w:rPr>
        <w:t>Abiainete täielik loetelu vt lõik 6.1.</w:t>
      </w:r>
    </w:p>
    <w:p w14:paraId="69ACB308" w14:textId="77777777" w:rsidR="000C3989" w:rsidRDefault="000C3989">
      <w:pPr>
        <w:tabs>
          <w:tab w:val="left" w:pos="567"/>
        </w:tabs>
        <w:jc w:val="both"/>
        <w:rPr>
          <w:sz w:val="22"/>
          <w:szCs w:val="22"/>
          <w:lang w:val="et-EE"/>
        </w:rPr>
      </w:pPr>
    </w:p>
    <w:p w14:paraId="215D19F7" w14:textId="77777777" w:rsidR="000C3989" w:rsidRDefault="000C3989">
      <w:pPr>
        <w:tabs>
          <w:tab w:val="left" w:pos="567"/>
        </w:tabs>
        <w:jc w:val="both"/>
        <w:rPr>
          <w:sz w:val="22"/>
          <w:szCs w:val="22"/>
          <w:lang w:val="et-EE"/>
        </w:rPr>
      </w:pPr>
    </w:p>
    <w:p w14:paraId="0BB9ED54" w14:textId="77777777" w:rsidR="000C3989" w:rsidRDefault="000C3989">
      <w:pPr>
        <w:tabs>
          <w:tab w:val="left" w:pos="567"/>
        </w:tabs>
        <w:ind w:left="567" w:hanging="567"/>
        <w:jc w:val="both"/>
        <w:rPr>
          <w:caps/>
          <w:sz w:val="22"/>
          <w:szCs w:val="22"/>
          <w:lang w:val="et-EE"/>
        </w:rPr>
      </w:pPr>
      <w:r>
        <w:rPr>
          <w:b/>
          <w:sz w:val="22"/>
          <w:szCs w:val="22"/>
          <w:lang w:val="et-EE"/>
        </w:rPr>
        <w:t>3.</w:t>
      </w:r>
      <w:r>
        <w:rPr>
          <w:b/>
          <w:sz w:val="22"/>
          <w:szCs w:val="22"/>
          <w:lang w:val="et-EE"/>
        </w:rPr>
        <w:tab/>
        <w:t>RAVIMVORM</w:t>
      </w:r>
    </w:p>
    <w:p w14:paraId="76D265C3" w14:textId="77777777" w:rsidR="000C3989" w:rsidRDefault="000C3989">
      <w:pPr>
        <w:tabs>
          <w:tab w:val="left" w:pos="567"/>
        </w:tabs>
        <w:jc w:val="both"/>
        <w:rPr>
          <w:sz w:val="22"/>
          <w:szCs w:val="22"/>
          <w:lang w:val="et-EE"/>
        </w:rPr>
      </w:pPr>
    </w:p>
    <w:p w14:paraId="0096D72A" w14:textId="77777777" w:rsidR="000C3989" w:rsidRPr="009965A3" w:rsidRDefault="000C3989">
      <w:pPr>
        <w:tabs>
          <w:tab w:val="left" w:pos="567"/>
        </w:tabs>
        <w:jc w:val="both"/>
        <w:outlineLvl w:val="0"/>
        <w:rPr>
          <w:sz w:val="22"/>
          <w:szCs w:val="22"/>
          <w:u w:val="single"/>
          <w:lang w:val="et-EE"/>
        </w:rPr>
      </w:pPr>
      <w:r w:rsidRPr="009965A3">
        <w:rPr>
          <w:sz w:val="22"/>
          <w:szCs w:val="22"/>
          <w:u w:val="single"/>
          <w:lang w:val="et-EE"/>
        </w:rPr>
        <w:t>Voriconazole Accord 50 mg õhukese polümeerikattega tabletid</w:t>
      </w:r>
    </w:p>
    <w:p w14:paraId="35C91A55" w14:textId="77777777" w:rsidR="000C3989" w:rsidRDefault="000C3989">
      <w:pPr>
        <w:tabs>
          <w:tab w:val="left" w:pos="567"/>
        </w:tabs>
        <w:rPr>
          <w:sz w:val="22"/>
          <w:szCs w:val="22"/>
          <w:lang w:val="et-EE"/>
        </w:rPr>
      </w:pPr>
      <w:r>
        <w:rPr>
          <w:sz w:val="22"/>
          <w:szCs w:val="22"/>
          <w:lang w:val="et-EE"/>
        </w:rPr>
        <w:t>Valged kuni valkjad ümmargused ligikaudu 7,0 mm diameetriga õhukese polümeerikattega tabletid, mille ühel küljel on pimetrükk “V50” ja teine külg on tühi.</w:t>
      </w:r>
    </w:p>
    <w:p w14:paraId="7F0411EF" w14:textId="77777777" w:rsidR="000C3989" w:rsidRDefault="000C3989">
      <w:pPr>
        <w:tabs>
          <w:tab w:val="left" w:pos="567"/>
        </w:tabs>
        <w:rPr>
          <w:sz w:val="22"/>
          <w:szCs w:val="22"/>
          <w:lang w:val="et-EE"/>
        </w:rPr>
      </w:pPr>
    </w:p>
    <w:p w14:paraId="5A30E812" w14:textId="77777777" w:rsidR="000C3989" w:rsidRPr="009965A3" w:rsidRDefault="000C3989">
      <w:pPr>
        <w:tabs>
          <w:tab w:val="left" w:pos="567"/>
        </w:tabs>
        <w:jc w:val="both"/>
        <w:outlineLvl w:val="0"/>
        <w:rPr>
          <w:sz w:val="22"/>
          <w:szCs w:val="22"/>
          <w:u w:val="single"/>
          <w:lang w:val="et-EE"/>
        </w:rPr>
      </w:pPr>
      <w:r w:rsidRPr="009965A3">
        <w:rPr>
          <w:sz w:val="22"/>
          <w:szCs w:val="22"/>
          <w:u w:val="single"/>
          <w:lang w:val="et-EE"/>
        </w:rPr>
        <w:t>Voriconazole Accord 200 mg õhukese polümeerikattega tabletid</w:t>
      </w:r>
    </w:p>
    <w:p w14:paraId="2143EA42" w14:textId="77777777" w:rsidR="000C3989" w:rsidRDefault="000C3989">
      <w:pPr>
        <w:tabs>
          <w:tab w:val="left" w:pos="567"/>
        </w:tabs>
        <w:rPr>
          <w:sz w:val="22"/>
          <w:szCs w:val="22"/>
          <w:lang w:val="et-EE"/>
        </w:rPr>
      </w:pPr>
      <w:r>
        <w:rPr>
          <w:sz w:val="22"/>
          <w:szCs w:val="22"/>
          <w:lang w:val="et-EE"/>
        </w:rPr>
        <w:t>Valged kuni valkjad ovaalsed ligikaudu 15,6 mm pikkusega ja 7,8 mm laiusega õhukese polümeerikattega tabletid, tableti ühele küljele on pimetrükk “V200” ja teine külg on tühi.</w:t>
      </w:r>
    </w:p>
    <w:p w14:paraId="457EB926" w14:textId="77777777" w:rsidR="000C3989" w:rsidRDefault="000C3989">
      <w:pPr>
        <w:tabs>
          <w:tab w:val="left" w:pos="567"/>
        </w:tabs>
        <w:jc w:val="both"/>
        <w:rPr>
          <w:sz w:val="22"/>
          <w:szCs w:val="22"/>
          <w:lang w:val="et-EE"/>
        </w:rPr>
      </w:pPr>
    </w:p>
    <w:p w14:paraId="2991B21C" w14:textId="77777777" w:rsidR="000C3989" w:rsidRDefault="000C3989">
      <w:pPr>
        <w:tabs>
          <w:tab w:val="left" w:pos="567"/>
        </w:tabs>
        <w:jc w:val="both"/>
        <w:rPr>
          <w:sz w:val="22"/>
          <w:szCs w:val="22"/>
          <w:lang w:val="et-EE"/>
        </w:rPr>
      </w:pPr>
    </w:p>
    <w:p w14:paraId="556AA4B4" w14:textId="77777777" w:rsidR="000C3989" w:rsidRDefault="000C3989">
      <w:pPr>
        <w:tabs>
          <w:tab w:val="left" w:pos="-4962"/>
        </w:tabs>
        <w:ind w:left="567" w:hanging="567"/>
        <w:jc w:val="both"/>
        <w:rPr>
          <w:caps/>
          <w:sz w:val="22"/>
          <w:szCs w:val="22"/>
          <w:lang w:val="et-EE"/>
        </w:rPr>
      </w:pPr>
      <w:r>
        <w:rPr>
          <w:b/>
          <w:caps/>
          <w:sz w:val="22"/>
          <w:szCs w:val="22"/>
          <w:lang w:val="et-EE"/>
        </w:rPr>
        <w:t>4.</w:t>
      </w:r>
      <w:r>
        <w:rPr>
          <w:b/>
          <w:caps/>
          <w:sz w:val="22"/>
          <w:szCs w:val="22"/>
          <w:lang w:val="et-EE"/>
        </w:rPr>
        <w:tab/>
        <w:t>KLIINILISED ANDMED</w:t>
      </w:r>
    </w:p>
    <w:p w14:paraId="773D60A2" w14:textId="77777777" w:rsidR="000C3989" w:rsidRDefault="000C3989">
      <w:pPr>
        <w:tabs>
          <w:tab w:val="left" w:pos="567"/>
        </w:tabs>
        <w:jc w:val="both"/>
        <w:rPr>
          <w:sz w:val="22"/>
          <w:szCs w:val="22"/>
          <w:lang w:val="et-EE"/>
        </w:rPr>
      </w:pPr>
    </w:p>
    <w:p w14:paraId="08B11F7D" w14:textId="77777777" w:rsidR="000C3989" w:rsidRDefault="000C3989">
      <w:pPr>
        <w:tabs>
          <w:tab w:val="left" w:pos="-4962"/>
        </w:tabs>
        <w:ind w:left="567" w:hanging="567"/>
        <w:jc w:val="both"/>
        <w:outlineLvl w:val="0"/>
        <w:rPr>
          <w:sz w:val="22"/>
          <w:szCs w:val="22"/>
          <w:lang w:val="et-EE"/>
        </w:rPr>
      </w:pPr>
      <w:r>
        <w:rPr>
          <w:b/>
          <w:sz w:val="22"/>
          <w:szCs w:val="22"/>
          <w:lang w:val="et-EE"/>
        </w:rPr>
        <w:t>4.1</w:t>
      </w:r>
      <w:r>
        <w:rPr>
          <w:b/>
          <w:sz w:val="22"/>
          <w:szCs w:val="22"/>
          <w:lang w:val="et-EE"/>
        </w:rPr>
        <w:tab/>
        <w:t>Näidustused</w:t>
      </w:r>
    </w:p>
    <w:p w14:paraId="0E11C2F9" w14:textId="77777777" w:rsidR="000C3989" w:rsidRDefault="000C3989">
      <w:pPr>
        <w:tabs>
          <w:tab w:val="left" w:pos="567"/>
        </w:tabs>
        <w:jc w:val="both"/>
        <w:rPr>
          <w:sz w:val="22"/>
          <w:szCs w:val="22"/>
          <w:lang w:val="et-EE"/>
        </w:rPr>
      </w:pPr>
    </w:p>
    <w:p w14:paraId="5A7185A6" w14:textId="77777777" w:rsidR="000C3989" w:rsidRDefault="000C3989">
      <w:pPr>
        <w:tabs>
          <w:tab w:val="left" w:pos="567"/>
        </w:tabs>
        <w:rPr>
          <w:sz w:val="22"/>
          <w:szCs w:val="22"/>
          <w:lang w:val="et-EE"/>
        </w:rPr>
      </w:pPr>
      <w:r>
        <w:rPr>
          <w:sz w:val="22"/>
          <w:szCs w:val="22"/>
          <w:lang w:val="et-EE"/>
        </w:rPr>
        <w:t>Voriconazole Accord on laia toimespektriga triasooli tüüpi seentevastane ravim, mis on näidustatud täiskasvanutele ja lastele vanuses 2 aastat ja vanemad järgmistel juhtudel:</w:t>
      </w:r>
    </w:p>
    <w:p w14:paraId="50211E2D" w14:textId="77777777" w:rsidR="000C3989" w:rsidRDefault="000C3989">
      <w:pPr>
        <w:tabs>
          <w:tab w:val="left" w:pos="567"/>
        </w:tabs>
        <w:rPr>
          <w:sz w:val="22"/>
          <w:szCs w:val="22"/>
          <w:lang w:val="et-EE"/>
        </w:rPr>
      </w:pPr>
    </w:p>
    <w:p w14:paraId="218F7B44" w14:textId="77777777" w:rsidR="000C3989" w:rsidRDefault="000C3989">
      <w:pPr>
        <w:tabs>
          <w:tab w:val="left" w:pos="567"/>
        </w:tabs>
        <w:outlineLvl w:val="0"/>
        <w:rPr>
          <w:sz w:val="22"/>
          <w:szCs w:val="22"/>
          <w:lang w:val="et-EE"/>
        </w:rPr>
      </w:pPr>
      <w:r>
        <w:rPr>
          <w:sz w:val="22"/>
          <w:szCs w:val="22"/>
          <w:lang w:val="et-EE"/>
        </w:rPr>
        <w:t>Invasiivse aspergilloosi ravi.</w:t>
      </w:r>
    </w:p>
    <w:p w14:paraId="1878AE28" w14:textId="77777777" w:rsidR="000C3989" w:rsidRDefault="000C3989">
      <w:pPr>
        <w:tabs>
          <w:tab w:val="left" w:pos="567"/>
        </w:tabs>
        <w:rPr>
          <w:sz w:val="22"/>
          <w:szCs w:val="22"/>
          <w:lang w:val="et-EE"/>
        </w:rPr>
      </w:pPr>
    </w:p>
    <w:p w14:paraId="68BDEED3" w14:textId="77777777" w:rsidR="000C3989" w:rsidRDefault="000C3989">
      <w:pPr>
        <w:tabs>
          <w:tab w:val="left" w:pos="567"/>
        </w:tabs>
        <w:outlineLvl w:val="0"/>
        <w:rPr>
          <w:sz w:val="22"/>
          <w:szCs w:val="22"/>
          <w:lang w:val="et-EE"/>
        </w:rPr>
      </w:pPr>
      <w:r>
        <w:rPr>
          <w:sz w:val="22"/>
          <w:szCs w:val="22"/>
          <w:lang w:val="et-EE"/>
        </w:rPr>
        <w:t>Kandideemia ravi mitteneutropeenilistel patsientidel.</w:t>
      </w:r>
    </w:p>
    <w:p w14:paraId="597FFAA1" w14:textId="77777777" w:rsidR="000C3989" w:rsidRDefault="000C3989">
      <w:pPr>
        <w:tabs>
          <w:tab w:val="left" w:pos="567"/>
        </w:tabs>
        <w:rPr>
          <w:sz w:val="22"/>
          <w:szCs w:val="22"/>
          <w:lang w:val="et-EE"/>
        </w:rPr>
      </w:pPr>
    </w:p>
    <w:p w14:paraId="1DBED47F" w14:textId="77777777" w:rsidR="000C3989" w:rsidRDefault="000C3989">
      <w:pPr>
        <w:tabs>
          <w:tab w:val="left" w:pos="567"/>
        </w:tabs>
        <w:rPr>
          <w:sz w:val="22"/>
          <w:szCs w:val="22"/>
          <w:lang w:val="et-EE"/>
        </w:rPr>
      </w:pPr>
      <w:r>
        <w:rPr>
          <w:sz w:val="22"/>
          <w:szCs w:val="22"/>
          <w:lang w:val="et-EE"/>
        </w:rPr>
        <w:t xml:space="preserve">Flukonasoolile resistentsete raskete invasiivsete </w:t>
      </w:r>
      <w:r>
        <w:rPr>
          <w:i/>
          <w:sz w:val="22"/>
          <w:szCs w:val="22"/>
          <w:lang w:val="et-EE"/>
        </w:rPr>
        <w:t>Candida</w:t>
      </w:r>
      <w:r>
        <w:rPr>
          <w:sz w:val="22"/>
          <w:szCs w:val="22"/>
          <w:lang w:val="et-EE"/>
        </w:rPr>
        <w:t xml:space="preserve">–infektsioonide ravi (sealhulgas </w:t>
      </w:r>
      <w:r>
        <w:rPr>
          <w:i/>
          <w:sz w:val="22"/>
          <w:szCs w:val="22"/>
          <w:lang w:val="et-EE"/>
        </w:rPr>
        <w:t>C. krusei</w:t>
      </w:r>
      <w:r>
        <w:rPr>
          <w:sz w:val="22"/>
          <w:szCs w:val="22"/>
          <w:lang w:val="et-EE"/>
        </w:rPr>
        <w:t xml:space="preserve"> poolt põhjustatud infektsioonid).</w:t>
      </w:r>
    </w:p>
    <w:p w14:paraId="3CEAD617" w14:textId="77777777" w:rsidR="000C3989" w:rsidRDefault="000C3989">
      <w:pPr>
        <w:tabs>
          <w:tab w:val="left" w:pos="567"/>
        </w:tabs>
        <w:rPr>
          <w:sz w:val="22"/>
          <w:szCs w:val="22"/>
          <w:lang w:val="et-EE"/>
        </w:rPr>
      </w:pPr>
    </w:p>
    <w:p w14:paraId="182414E9" w14:textId="77777777" w:rsidR="000C3989" w:rsidRDefault="000C3989">
      <w:pPr>
        <w:tabs>
          <w:tab w:val="left" w:pos="567"/>
        </w:tabs>
        <w:outlineLvl w:val="0"/>
        <w:rPr>
          <w:sz w:val="22"/>
          <w:szCs w:val="22"/>
          <w:lang w:val="et-EE"/>
        </w:rPr>
      </w:pPr>
      <w:r>
        <w:rPr>
          <w:i/>
          <w:sz w:val="22"/>
          <w:szCs w:val="22"/>
          <w:lang w:val="et-EE"/>
        </w:rPr>
        <w:t xml:space="preserve">Scedosporium spp. </w:t>
      </w:r>
      <w:r>
        <w:rPr>
          <w:sz w:val="22"/>
          <w:szCs w:val="22"/>
          <w:lang w:val="et-EE"/>
        </w:rPr>
        <w:t xml:space="preserve">ja </w:t>
      </w:r>
      <w:r>
        <w:rPr>
          <w:i/>
          <w:sz w:val="22"/>
          <w:szCs w:val="22"/>
          <w:lang w:val="et-EE"/>
        </w:rPr>
        <w:t xml:space="preserve">Fusarium spp. </w:t>
      </w:r>
      <w:r>
        <w:rPr>
          <w:sz w:val="22"/>
          <w:szCs w:val="22"/>
          <w:lang w:val="et-EE"/>
        </w:rPr>
        <w:t>poolt põhjustatud tõsiste seeninfektsioonide ravi.</w:t>
      </w:r>
    </w:p>
    <w:p w14:paraId="3B42FF58" w14:textId="77777777" w:rsidR="000C3989" w:rsidRDefault="000C3989">
      <w:pPr>
        <w:tabs>
          <w:tab w:val="left" w:pos="567"/>
        </w:tabs>
        <w:rPr>
          <w:sz w:val="22"/>
          <w:szCs w:val="22"/>
          <w:lang w:val="et-EE"/>
        </w:rPr>
      </w:pPr>
    </w:p>
    <w:p w14:paraId="144A9E80" w14:textId="77777777" w:rsidR="000C3989" w:rsidRDefault="000C3989">
      <w:pPr>
        <w:tabs>
          <w:tab w:val="left" w:pos="567"/>
        </w:tabs>
        <w:rPr>
          <w:sz w:val="22"/>
          <w:szCs w:val="22"/>
          <w:lang w:val="et-EE"/>
        </w:rPr>
      </w:pPr>
      <w:r>
        <w:rPr>
          <w:sz w:val="22"/>
          <w:szCs w:val="22"/>
          <w:lang w:val="et-EE"/>
        </w:rPr>
        <w:t>Voriconazole Accordi tuleb eelkõige kasutada patsientidel, kellel on progresseeruvad ja eluohtlikud infektsioonid.</w:t>
      </w:r>
    </w:p>
    <w:p w14:paraId="0DAF4B93" w14:textId="77777777" w:rsidR="000C3989" w:rsidRDefault="000C3989">
      <w:pPr>
        <w:tabs>
          <w:tab w:val="left" w:pos="567"/>
        </w:tabs>
        <w:rPr>
          <w:sz w:val="22"/>
          <w:szCs w:val="22"/>
          <w:lang w:val="et-EE"/>
        </w:rPr>
      </w:pPr>
    </w:p>
    <w:p w14:paraId="18F30D4A" w14:textId="77777777" w:rsidR="000C3989" w:rsidRDefault="000C3989">
      <w:pPr>
        <w:tabs>
          <w:tab w:val="left" w:pos="567"/>
        </w:tabs>
        <w:rPr>
          <w:sz w:val="22"/>
          <w:szCs w:val="22"/>
          <w:lang w:val="et-EE"/>
        </w:rPr>
      </w:pPr>
      <w:r>
        <w:rPr>
          <w:sz w:val="22"/>
          <w:szCs w:val="22"/>
          <w:lang w:val="et-EE"/>
        </w:rPr>
        <w:t>Invasiivsete seeninfektsioonide profülaktika kõrge riskiga allogeense vereloome tüvirakkude siirikuga patsientidel.</w:t>
      </w:r>
    </w:p>
    <w:p w14:paraId="3F517CEA" w14:textId="77777777" w:rsidR="000C3989" w:rsidRDefault="000C3989">
      <w:pPr>
        <w:tabs>
          <w:tab w:val="left" w:pos="567"/>
        </w:tabs>
        <w:jc w:val="both"/>
        <w:rPr>
          <w:sz w:val="22"/>
          <w:szCs w:val="22"/>
          <w:lang w:val="et-EE"/>
        </w:rPr>
      </w:pPr>
    </w:p>
    <w:p w14:paraId="3431FD37" w14:textId="77777777" w:rsidR="000C3989" w:rsidRDefault="000C3989">
      <w:pPr>
        <w:ind w:left="567" w:hanging="567"/>
        <w:jc w:val="both"/>
        <w:outlineLvl w:val="0"/>
        <w:rPr>
          <w:sz w:val="22"/>
          <w:szCs w:val="22"/>
          <w:lang w:val="et-EE"/>
        </w:rPr>
      </w:pPr>
      <w:r>
        <w:rPr>
          <w:b/>
          <w:sz w:val="22"/>
          <w:szCs w:val="22"/>
          <w:lang w:val="et-EE"/>
        </w:rPr>
        <w:t>4.2</w:t>
      </w:r>
      <w:r>
        <w:rPr>
          <w:b/>
          <w:sz w:val="22"/>
          <w:szCs w:val="22"/>
          <w:lang w:val="et-EE"/>
        </w:rPr>
        <w:tab/>
        <w:t>Annustamine ja manustamisviis</w:t>
      </w:r>
    </w:p>
    <w:p w14:paraId="7CCC0982" w14:textId="77777777" w:rsidR="000C3989" w:rsidRDefault="000C3989">
      <w:pPr>
        <w:pStyle w:val="EndnoteText"/>
        <w:jc w:val="both"/>
        <w:rPr>
          <w:szCs w:val="22"/>
          <w:lang w:val="et-EE"/>
        </w:rPr>
      </w:pPr>
    </w:p>
    <w:p w14:paraId="3A95BAF6" w14:textId="77777777" w:rsidR="000C3989" w:rsidRDefault="000C3989">
      <w:pPr>
        <w:tabs>
          <w:tab w:val="left" w:pos="567"/>
        </w:tabs>
        <w:rPr>
          <w:sz w:val="22"/>
          <w:szCs w:val="22"/>
          <w:u w:val="single"/>
          <w:lang w:val="et-EE"/>
        </w:rPr>
      </w:pPr>
      <w:r>
        <w:rPr>
          <w:sz w:val="22"/>
          <w:szCs w:val="22"/>
          <w:u w:val="single"/>
          <w:lang w:val="et-EE"/>
        </w:rPr>
        <w:t>Annustamine</w:t>
      </w:r>
    </w:p>
    <w:p w14:paraId="1D32373A" w14:textId="7A69097B" w:rsidR="000C3989" w:rsidRDefault="000C3989">
      <w:pPr>
        <w:tabs>
          <w:tab w:val="left" w:pos="567"/>
        </w:tabs>
        <w:rPr>
          <w:sz w:val="22"/>
          <w:szCs w:val="22"/>
          <w:lang w:val="et-EE"/>
        </w:rPr>
      </w:pPr>
      <w:r>
        <w:rPr>
          <w:sz w:val="22"/>
          <w:szCs w:val="22"/>
          <w:lang w:val="et-EE"/>
        </w:rPr>
        <w:t>Enne vorikonasooliga ravi alustamist ja ravi ajal tuleb jälgida ja vajadusel korrigeerida elektrolüütide häired nagu hüpokaleemia, hüpomagneseemia ja hüpokaltseemia (vt lõik</w:t>
      </w:r>
      <w:r w:rsidR="00416D1C">
        <w:rPr>
          <w:sz w:val="22"/>
          <w:szCs w:val="22"/>
          <w:lang w:val="et-EE"/>
        </w:rPr>
        <w:t> </w:t>
      </w:r>
      <w:r>
        <w:rPr>
          <w:sz w:val="22"/>
          <w:szCs w:val="22"/>
          <w:lang w:val="et-EE"/>
        </w:rPr>
        <w:t>4.4).</w:t>
      </w:r>
    </w:p>
    <w:p w14:paraId="2A7D66F7" w14:textId="77777777" w:rsidR="000C3989" w:rsidRDefault="000C3989">
      <w:pPr>
        <w:tabs>
          <w:tab w:val="left" w:pos="567"/>
        </w:tabs>
        <w:rPr>
          <w:sz w:val="22"/>
          <w:szCs w:val="22"/>
          <w:lang w:val="et-EE"/>
        </w:rPr>
      </w:pPr>
    </w:p>
    <w:p w14:paraId="27E3E2BB" w14:textId="77777777" w:rsidR="000C3989" w:rsidRDefault="000C3989">
      <w:pPr>
        <w:tabs>
          <w:tab w:val="left" w:pos="567"/>
        </w:tabs>
        <w:rPr>
          <w:sz w:val="22"/>
          <w:szCs w:val="22"/>
          <w:lang w:val="et-EE"/>
        </w:rPr>
      </w:pPr>
      <w:r>
        <w:rPr>
          <w:sz w:val="22"/>
          <w:szCs w:val="22"/>
          <w:lang w:val="et-EE"/>
        </w:rPr>
        <w:t>Vorikonasool võib olla saadaval ka pulbrina infusioonilahuse valmistamiseks, infusioonilahuse pulbri ja lahustina ning suukaudse suspensiooni pulbrina, kuid neid ei ole see kaubanduslik nimetus.</w:t>
      </w:r>
    </w:p>
    <w:p w14:paraId="6C7DE0F8" w14:textId="77777777" w:rsidR="000C3989" w:rsidRDefault="000C3989">
      <w:pPr>
        <w:tabs>
          <w:tab w:val="left" w:pos="567"/>
        </w:tabs>
        <w:rPr>
          <w:sz w:val="22"/>
          <w:szCs w:val="22"/>
          <w:lang w:val="et-EE"/>
        </w:rPr>
      </w:pPr>
    </w:p>
    <w:p w14:paraId="342C7D69" w14:textId="77777777" w:rsidR="000C3989" w:rsidRDefault="000C3989">
      <w:pPr>
        <w:tabs>
          <w:tab w:val="left" w:pos="567"/>
        </w:tabs>
        <w:rPr>
          <w:sz w:val="22"/>
          <w:szCs w:val="22"/>
          <w:u w:val="single"/>
          <w:lang w:val="et-EE"/>
        </w:rPr>
      </w:pPr>
      <w:r>
        <w:rPr>
          <w:sz w:val="22"/>
          <w:szCs w:val="22"/>
          <w:u w:val="single"/>
          <w:lang w:val="et-EE"/>
        </w:rPr>
        <w:t>Ravi</w:t>
      </w:r>
    </w:p>
    <w:p w14:paraId="29D3ED9A" w14:textId="77777777" w:rsidR="000C3989" w:rsidRDefault="000C3989">
      <w:pPr>
        <w:pStyle w:val="BodyText2"/>
        <w:jc w:val="left"/>
        <w:outlineLvl w:val="0"/>
        <w:rPr>
          <w:b w:val="0"/>
          <w:szCs w:val="22"/>
          <w:lang w:val="et-EE"/>
        </w:rPr>
      </w:pPr>
      <w:r>
        <w:rPr>
          <w:b w:val="0"/>
          <w:i/>
          <w:szCs w:val="22"/>
          <w:lang w:val="et-EE"/>
        </w:rPr>
        <w:t>Täiskasvanud</w:t>
      </w:r>
    </w:p>
    <w:p w14:paraId="424EF939" w14:textId="77777777" w:rsidR="000C3989" w:rsidRDefault="000C3989">
      <w:pPr>
        <w:tabs>
          <w:tab w:val="left" w:pos="567"/>
        </w:tabs>
        <w:rPr>
          <w:sz w:val="22"/>
          <w:szCs w:val="22"/>
          <w:lang w:val="et-EE"/>
        </w:rPr>
      </w:pPr>
      <w:r>
        <w:rPr>
          <w:sz w:val="22"/>
          <w:szCs w:val="22"/>
          <w:lang w:val="et-EE"/>
        </w:rPr>
        <w:t>Ravi vorikonasooliga alustatakse kas intravenoosse või suukaudse küllastusannusega, et saavutada juba esimesel ravipäeval plasma püsikontsentratsiooni staadiumile lähedane vorikanasooli kontsentratsioon veres. Arvestades preparaadi kõrget oraalset biosaadavust (96%; vt lõik 5.2) võib kliinilise vajaduse korral alati üle minna intravenoosselt manustamiselt suukaudsele või vastupidi.</w:t>
      </w:r>
    </w:p>
    <w:p w14:paraId="6ABBD619" w14:textId="77777777" w:rsidR="000C3989" w:rsidRDefault="000C3989">
      <w:pPr>
        <w:keepNext/>
        <w:tabs>
          <w:tab w:val="left" w:pos="567"/>
        </w:tabs>
        <w:jc w:val="both"/>
        <w:rPr>
          <w:sz w:val="22"/>
          <w:szCs w:val="22"/>
          <w:lang w:val="et-EE"/>
        </w:rPr>
      </w:pPr>
      <w:r>
        <w:rPr>
          <w:sz w:val="22"/>
          <w:szCs w:val="22"/>
          <w:lang w:val="et-EE"/>
        </w:rPr>
        <w:t>Täpsemad juhised soovitatavate annuste kohta on toodud alljärgnevas tabelis:</w:t>
      </w:r>
    </w:p>
    <w:p w14:paraId="4311677B" w14:textId="77777777" w:rsidR="000C3989" w:rsidRDefault="000C3989">
      <w:pPr>
        <w:keepNext/>
        <w:rPr>
          <w:sz w:val="22"/>
          <w:szCs w:val="22"/>
          <w:lang w:val="fi-FI"/>
        </w:rPr>
      </w:pPr>
    </w:p>
    <w:tbl>
      <w:tblPr>
        <w:tblW w:w="0" w:type="auto"/>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2" w:type="dxa"/>
          <w:right w:w="72" w:type="dxa"/>
        </w:tblCellMar>
        <w:tblLook w:val="0000" w:firstRow="0" w:lastRow="0" w:firstColumn="0" w:lastColumn="0" w:noHBand="0" w:noVBand="0"/>
      </w:tblPr>
      <w:tblGrid>
        <w:gridCol w:w="2268"/>
        <w:gridCol w:w="2268"/>
        <w:gridCol w:w="2268"/>
        <w:gridCol w:w="2268"/>
      </w:tblGrid>
      <w:tr w:rsidR="000C3989" w14:paraId="07CF25FF" w14:textId="77777777">
        <w:trPr>
          <w:cantSplit/>
          <w:trHeight w:val="40"/>
        </w:trPr>
        <w:tc>
          <w:tcPr>
            <w:tcW w:w="2268" w:type="dxa"/>
            <w:vMerge w:val="restart"/>
          </w:tcPr>
          <w:p w14:paraId="0DBBB0D4" w14:textId="77777777" w:rsidR="000C3989" w:rsidRDefault="000C3989">
            <w:pPr>
              <w:tabs>
                <w:tab w:val="left" w:pos="567"/>
              </w:tabs>
              <w:jc w:val="both"/>
              <w:rPr>
                <w:sz w:val="22"/>
                <w:szCs w:val="22"/>
                <w:lang w:val="et-EE"/>
              </w:rPr>
            </w:pPr>
          </w:p>
        </w:tc>
        <w:tc>
          <w:tcPr>
            <w:tcW w:w="2268" w:type="dxa"/>
            <w:vMerge w:val="restart"/>
          </w:tcPr>
          <w:p w14:paraId="747B7201" w14:textId="77777777" w:rsidR="000C3989" w:rsidRDefault="000C3989">
            <w:pPr>
              <w:tabs>
                <w:tab w:val="left" w:pos="567"/>
              </w:tabs>
              <w:jc w:val="center"/>
              <w:rPr>
                <w:b/>
                <w:sz w:val="22"/>
                <w:szCs w:val="22"/>
                <w:lang w:val="et-EE"/>
              </w:rPr>
            </w:pPr>
            <w:r>
              <w:rPr>
                <w:b/>
                <w:sz w:val="22"/>
                <w:szCs w:val="22"/>
                <w:lang w:val="et-EE"/>
              </w:rPr>
              <w:t>Intravenoosne</w:t>
            </w:r>
          </w:p>
        </w:tc>
        <w:tc>
          <w:tcPr>
            <w:tcW w:w="4536" w:type="dxa"/>
            <w:gridSpan w:val="2"/>
          </w:tcPr>
          <w:p w14:paraId="3ED18B05" w14:textId="77777777" w:rsidR="000C3989" w:rsidRDefault="000C3989">
            <w:pPr>
              <w:tabs>
                <w:tab w:val="left" w:pos="567"/>
              </w:tabs>
              <w:jc w:val="center"/>
              <w:rPr>
                <w:sz w:val="22"/>
                <w:szCs w:val="22"/>
                <w:lang w:val="et-EE"/>
              </w:rPr>
            </w:pPr>
            <w:r>
              <w:rPr>
                <w:b/>
                <w:sz w:val="22"/>
                <w:szCs w:val="22"/>
                <w:lang w:val="et-EE"/>
              </w:rPr>
              <w:t>Suukaudne</w:t>
            </w:r>
          </w:p>
        </w:tc>
      </w:tr>
      <w:tr w:rsidR="000C3989" w14:paraId="6F7BADE1" w14:textId="77777777">
        <w:trPr>
          <w:cantSplit/>
          <w:trHeight w:val="40"/>
        </w:trPr>
        <w:tc>
          <w:tcPr>
            <w:tcW w:w="2268" w:type="dxa"/>
            <w:vMerge/>
          </w:tcPr>
          <w:p w14:paraId="30F15FAF" w14:textId="77777777" w:rsidR="000C3989" w:rsidRDefault="000C3989">
            <w:pPr>
              <w:tabs>
                <w:tab w:val="left" w:pos="567"/>
              </w:tabs>
              <w:jc w:val="both"/>
              <w:rPr>
                <w:sz w:val="22"/>
                <w:szCs w:val="22"/>
                <w:lang w:val="et-EE"/>
              </w:rPr>
            </w:pPr>
          </w:p>
        </w:tc>
        <w:tc>
          <w:tcPr>
            <w:tcW w:w="2268" w:type="dxa"/>
            <w:vMerge/>
          </w:tcPr>
          <w:p w14:paraId="36F09152" w14:textId="77777777" w:rsidR="000C3989" w:rsidRDefault="000C3989">
            <w:pPr>
              <w:tabs>
                <w:tab w:val="left" w:pos="567"/>
              </w:tabs>
              <w:jc w:val="both"/>
              <w:rPr>
                <w:sz w:val="22"/>
                <w:szCs w:val="22"/>
                <w:lang w:val="et-EE"/>
              </w:rPr>
            </w:pPr>
          </w:p>
        </w:tc>
        <w:tc>
          <w:tcPr>
            <w:tcW w:w="2268" w:type="dxa"/>
          </w:tcPr>
          <w:p w14:paraId="4603BAF9" w14:textId="77777777" w:rsidR="000C3989" w:rsidRDefault="000C3989">
            <w:pPr>
              <w:tabs>
                <w:tab w:val="left" w:pos="567"/>
              </w:tabs>
              <w:jc w:val="center"/>
              <w:rPr>
                <w:sz w:val="22"/>
                <w:szCs w:val="22"/>
                <w:lang w:val="et-EE"/>
              </w:rPr>
            </w:pPr>
            <w:r>
              <w:rPr>
                <w:sz w:val="22"/>
                <w:szCs w:val="22"/>
                <w:lang w:val="et-EE"/>
              </w:rPr>
              <w:t>Patsiendid kehakaaluga 40 kg ja rohkem</w:t>
            </w:r>
            <w:r>
              <w:rPr>
                <w:sz w:val="22"/>
                <w:szCs w:val="22"/>
                <w:lang w:val="nn-NO"/>
              </w:rPr>
              <w:t>*</w:t>
            </w:r>
          </w:p>
        </w:tc>
        <w:tc>
          <w:tcPr>
            <w:tcW w:w="2268" w:type="dxa"/>
          </w:tcPr>
          <w:p w14:paraId="1828C78A" w14:textId="77777777" w:rsidR="000C3989" w:rsidRDefault="000C3989">
            <w:pPr>
              <w:tabs>
                <w:tab w:val="left" w:pos="567"/>
              </w:tabs>
              <w:jc w:val="center"/>
              <w:rPr>
                <w:sz w:val="22"/>
                <w:szCs w:val="22"/>
                <w:lang w:val="et-EE"/>
              </w:rPr>
            </w:pPr>
            <w:r>
              <w:rPr>
                <w:sz w:val="22"/>
                <w:szCs w:val="22"/>
                <w:lang w:val="et-EE"/>
              </w:rPr>
              <w:t>Patsiendid kehakaaluga alla 40 kg*</w:t>
            </w:r>
          </w:p>
        </w:tc>
      </w:tr>
      <w:tr w:rsidR="000C3989" w14:paraId="14027D15" w14:textId="77777777">
        <w:trPr>
          <w:trHeight w:val="40"/>
        </w:trPr>
        <w:tc>
          <w:tcPr>
            <w:tcW w:w="2268" w:type="dxa"/>
          </w:tcPr>
          <w:p w14:paraId="76CA8C24" w14:textId="77777777" w:rsidR="000C3989" w:rsidRDefault="000C3989">
            <w:pPr>
              <w:pStyle w:val="Default"/>
              <w:rPr>
                <w:b/>
                <w:color w:val="auto"/>
                <w:sz w:val="22"/>
                <w:szCs w:val="22"/>
                <w:lang w:val="et-EE"/>
              </w:rPr>
            </w:pPr>
            <w:r>
              <w:rPr>
                <w:b/>
                <w:color w:val="auto"/>
                <w:sz w:val="22"/>
                <w:szCs w:val="22"/>
                <w:lang w:val="et-EE"/>
              </w:rPr>
              <w:t>Küllastusannus (esimesed 24 h)</w:t>
            </w:r>
          </w:p>
        </w:tc>
        <w:tc>
          <w:tcPr>
            <w:tcW w:w="2268" w:type="dxa"/>
          </w:tcPr>
          <w:p w14:paraId="536F4793" w14:textId="77777777" w:rsidR="000C3989" w:rsidRDefault="000C3989">
            <w:pPr>
              <w:tabs>
                <w:tab w:val="left" w:pos="567"/>
              </w:tabs>
              <w:jc w:val="center"/>
              <w:rPr>
                <w:sz w:val="22"/>
                <w:szCs w:val="22"/>
                <w:lang w:val="et-EE"/>
              </w:rPr>
            </w:pPr>
            <w:r>
              <w:rPr>
                <w:sz w:val="22"/>
                <w:szCs w:val="22"/>
                <w:lang w:val="et-EE"/>
              </w:rPr>
              <w:t>6 mg/kg iga 12 h järel</w:t>
            </w:r>
          </w:p>
        </w:tc>
        <w:tc>
          <w:tcPr>
            <w:tcW w:w="2268" w:type="dxa"/>
          </w:tcPr>
          <w:p w14:paraId="6F19AE09" w14:textId="77777777" w:rsidR="000C3989" w:rsidRDefault="000C3989">
            <w:pPr>
              <w:tabs>
                <w:tab w:val="left" w:pos="567"/>
              </w:tabs>
              <w:jc w:val="center"/>
              <w:rPr>
                <w:sz w:val="22"/>
                <w:szCs w:val="22"/>
                <w:lang w:val="et-EE"/>
              </w:rPr>
            </w:pPr>
            <w:r>
              <w:rPr>
                <w:sz w:val="22"/>
                <w:szCs w:val="22"/>
                <w:lang w:val="et-EE"/>
              </w:rPr>
              <w:t>400 mg iga 12 h järel</w:t>
            </w:r>
          </w:p>
        </w:tc>
        <w:tc>
          <w:tcPr>
            <w:tcW w:w="2268" w:type="dxa"/>
          </w:tcPr>
          <w:p w14:paraId="47369517" w14:textId="77777777" w:rsidR="000C3989" w:rsidRDefault="000C3989">
            <w:pPr>
              <w:tabs>
                <w:tab w:val="left" w:pos="567"/>
              </w:tabs>
              <w:jc w:val="center"/>
              <w:rPr>
                <w:sz w:val="22"/>
                <w:szCs w:val="22"/>
                <w:lang w:val="et-EE"/>
              </w:rPr>
            </w:pPr>
            <w:r>
              <w:rPr>
                <w:sz w:val="22"/>
                <w:szCs w:val="22"/>
                <w:lang w:val="et-EE"/>
              </w:rPr>
              <w:t>200 mg iga 12 h järel</w:t>
            </w:r>
          </w:p>
        </w:tc>
      </w:tr>
      <w:tr w:rsidR="000C3989" w14:paraId="18F172E0" w14:textId="77777777">
        <w:trPr>
          <w:trHeight w:val="40"/>
        </w:trPr>
        <w:tc>
          <w:tcPr>
            <w:tcW w:w="2268" w:type="dxa"/>
          </w:tcPr>
          <w:p w14:paraId="3E854D6B" w14:textId="77777777" w:rsidR="000C3989" w:rsidRDefault="000C3989">
            <w:pPr>
              <w:tabs>
                <w:tab w:val="left" w:pos="567"/>
              </w:tabs>
              <w:jc w:val="both"/>
              <w:rPr>
                <w:b/>
                <w:sz w:val="22"/>
                <w:szCs w:val="22"/>
                <w:lang w:val="et-EE"/>
              </w:rPr>
            </w:pPr>
            <w:r>
              <w:rPr>
                <w:b/>
                <w:sz w:val="22"/>
                <w:szCs w:val="22"/>
                <w:lang w:val="et-EE"/>
              </w:rPr>
              <w:t xml:space="preserve">Säilitusannus </w:t>
            </w:r>
          </w:p>
          <w:p w14:paraId="1AF7E3F4" w14:textId="77777777" w:rsidR="000C3989" w:rsidRDefault="000C3989">
            <w:pPr>
              <w:tabs>
                <w:tab w:val="left" w:pos="567"/>
              </w:tabs>
              <w:jc w:val="both"/>
              <w:rPr>
                <w:b/>
                <w:sz w:val="22"/>
                <w:szCs w:val="22"/>
                <w:lang w:val="et-EE"/>
              </w:rPr>
            </w:pPr>
            <w:r>
              <w:rPr>
                <w:b/>
                <w:sz w:val="22"/>
                <w:szCs w:val="22"/>
                <w:lang w:val="et-EE"/>
              </w:rPr>
              <w:t>(pärast esimest 24 h)</w:t>
            </w:r>
          </w:p>
        </w:tc>
        <w:tc>
          <w:tcPr>
            <w:tcW w:w="2268" w:type="dxa"/>
          </w:tcPr>
          <w:p w14:paraId="32F0D890" w14:textId="77777777" w:rsidR="000C3989" w:rsidRDefault="000C3989">
            <w:pPr>
              <w:tabs>
                <w:tab w:val="left" w:pos="567"/>
              </w:tabs>
              <w:jc w:val="center"/>
              <w:rPr>
                <w:sz w:val="22"/>
                <w:szCs w:val="22"/>
                <w:lang w:val="et-EE"/>
              </w:rPr>
            </w:pPr>
            <w:r>
              <w:rPr>
                <w:sz w:val="22"/>
                <w:szCs w:val="22"/>
                <w:lang w:val="et-EE"/>
              </w:rPr>
              <w:t>4 mg/kg kaks korda ööpäevas</w:t>
            </w:r>
          </w:p>
        </w:tc>
        <w:tc>
          <w:tcPr>
            <w:tcW w:w="2268" w:type="dxa"/>
          </w:tcPr>
          <w:p w14:paraId="5CB0ECBE" w14:textId="77777777" w:rsidR="000C3989" w:rsidRDefault="000C3989">
            <w:pPr>
              <w:tabs>
                <w:tab w:val="left" w:pos="567"/>
              </w:tabs>
              <w:jc w:val="center"/>
              <w:rPr>
                <w:sz w:val="22"/>
                <w:szCs w:val="22"/>
                <w:lang w:val="et-EE"/>
              </w:rPr>
            </w:pPr>
            <w:r>
              <w:rPr>
                <w:sz w:val="22"/>
                <w:szCs w:val="22"/>
                <w:lang w:val="et-EE"/>
              </w:rPr>
              <w:t>200 mg kaks korda  ööpäevas</w:t>
            </w:r>
          </w:p>
        </w:tc>
        <w:tc>
          <w:tcPr>
            <w:tcW w:w="2268" w:type="dxa"/>
          </w:tcPr>
          <w:p w14:paraId="0A772C76" w14:textId="77777777" w:rsidR="000C3989" w:rsidRDefault="000C3989">
            <w:pPr>
              <w:tabs>
                <w:tab w:val="left" w:pos="567"/>
              </w:tabs>
              <w:jc w:val="center"/>
              <w:rPr>
                <w:sz w:val="22"/>
                <w:szCs w:val="22"/>
                <w:lang w:val="et-EE"/>
              </w:rPr>
            </w:pPr>
            <w:r>
              <w:rPr>
                <w:sz w:val="22"/>
                <w:szCs w:val="22"/>
                <w:lang w:val="et-EE"/>
              </w:rPr>
              <w:t>100 mg kaks korda ööpäevas</w:t>
            </w:r>
          </w:p>
        </w:tc>
      </w:tr>
    </w:tbl>
    <w:p w14:paraId="01D0C436" w14:textId="77777777" w:rsidR="000C3989" w:rsidRDefault="000C3989">
      <w:pPr>
        <w:pStyle w:val="Default"/>
        <w:rPr>
          <w:color w:val="auto"/>
          <w:sz w:val="22"/>
          <w:szCs w:val="22"/>
          <w:lang w:val="et-EE"/>
        </w:rPr>
      </w:pPr>
      <w:r>
        <w:rPr>
          <w:color w:val="auto"/>
          <w:sz w:val="22"/>
          <w:szCs w:val="22"/>
          <w:lang w:val="et-EE"/>
        </w:rPr>
        <w:t>*Kehtib samuti patsientide kohta vanuses 15 aastat ja üle selle.</w:t>
      </w:r>
    </w:p>
    <w:p w14:paraId="4103EE02" w14:textId="77777777" w:rsidR="000C3989" w:rsidRDefault="000C3989">
      <w:pPr>
        <w:pStyle w:val="Default"/>
        <w:rPr>
          <w:color w:val="auto"/>
          <w:sz w:val="22"/>
          <w:szCs w:val="22"/>
          <w:lang w:val="et-EE"/>
        </w:rPr>
      </w:pPr>
    </w:p>
    <w:p w14:paraId="4ECEAAE1" w14:textId="77777777" w:rsidR="000C3989" w:rsidRDefault="000C3989">
      <w:pPr>
        <w:rPr>
          <w:i/>
          <w:sz w:val="22"/>
          <w:szCs w:val="22"/>
          <w:u w:val="single"/>
          <w:lang w:val="et-EE"/>
        </w:rPr>
      </w:pPr>
      <w:r>
        <w:rPr>
          <w:i/>
          <w:sz w:val="22"/>
          <w:szCs w:val="22"/>
          <w:u w:val="single"/>
          <w:lang w:val="et-EE"/>
        </w:rPr>
        <w:t>Ravi kestus</w:t>
      </w:r>
    </w:p>
    <w:p w14:paraId="697E56A6" w14:textId="77777777" w:rsidR="000C3989" w:rsidRDefault="000C3989">
      <w:pPr>
        <w:rPr>
          <w:sz w:val="22"/>
          <w:szCs w:val="22"/>
          <w:lang w:val="et-EE"/>
        </w:rPr>
      </w:pPr>
      <w:r>
        <w:rPr>
          <w:sz w:val="22"/>
          <w:szCs w:val="22"/>
          <w:lang w:val="et-EE"/>
        </w:rPr>
        <w:t xml:space="preserve">Ravi kestus peaks olema võimalikult lühike, sõltuvalt patsiendi kliinilisest ja mükoloogilisest ravivastusest. Pikaajaline vorikonasooli kasutamine, rohkem kui 180 päeva jooksul (6 kuud), nõuab </w:t>
      </w:r>
      <w:r>
        <w:rPr>
          <w:noProof/>
          <w:sz w:val="22"/>
          <w:szCs w:val="22"/>
          <w:lang w:val="et-EE"/>
        </w:rPr>
        <w:t>riski/</w:t>
      </w:r>
      <w:r>
        <w:rPr>
          <w:sz w:val="22"/>
          <w:szCs w:val="22"/>
          <w:lang w:val="et-EE"/>
        </w:rPr>
        <w:t>kasu suhte hoolikat hindamist (vt lõigud 4.4 ja 5.1).</w:t>
      </w:r>
    </w:p>
    <w:p w14:paraId="2ECF0123" w14:textId="77777777" w:rsidR="000C3989" w:rsidRDefault="000C3989">
      <w:pPr>
        <w:rPr>
          <w:sz w:val="22"/>
          <w:szCs w:val="22"/>
          <w:lang w:val="et-EE"/>
        </w:rPr>
      </w:pPr>
    </w:p>
    <w:p w14:paraId="566B6598" w14:textId="77777777" w:rsidR="000C3989" w:rsidRPr="009965A3" w:rsidRDefault="000C3989">
      <w:pPr>
        <w:tabs>
          <w:tab w:val="left" w:pos="567"/>
        </w:tabs>
        <w:jc w:val="both"/>
        <w:outlineLvl w:val="0"/>
        <w:rPr>
          <w:i/>
          <w:sz w:val="22"/>
          <w:szCs w:val="22"/>
          <w:u w:val="single"/>
          <w:lang w:val="et-EE"/>
        </w:rPr>
      </w:pPr>
      <w:r w:rsidRPr="009965A3">
        <w:rPr>
          <w:i/>
          <w:sz w:val="22"/>
          <w:szCs w:val="22"/>
          <w:u w:val="single"/>
          <w:lang w:val="et-EE"/>
        </w:rPr>
        <w:t xml:space="preserve">Annuse kohandamine </w:t>
      </w:r>
      <w:r w:rsidRPr="00D70341">
        <w:rPr>
          <w:i/>
          <w:sz w:val="22"/>
          <w:szCs w:val="22"/>
          <w:u w:val="single"/>
          <w:lang w:val="et-EE"/>
        </w:rPr>
        <w:t>(täiskasvanud)</w:t>
      </w:r>
    </w:p>
    <w:p w14:paraId="712555CD" w14:textId="77777777" w:rsidR="000C3989" w:rsidRDefault="000C3989">
      <w:pPr>
        <w:pStyle w:val="BodyText2"/>
        <w:jc w:val="left"/>
        <w:rPr>
          <w:b w:val="0"/>
          <w:szCs w:val="22"/>
          <w:lang w:val="et-EE"/>
        </w:rPr>
      </w:pPr>
    </w:p>
    <w:p w14:paraId="405994A8" w14:textId="77777777" w:rsidR="000C3989" w:rsidRDefault="000C3989">
      <w:pPr>
        <w:pStyle w:val="BodyText2"/>
        <w:jc w:val="left"/>
        <w:rPr>
          <w:b w:val="0"/>
          <w:szCs w:val="22"/>
          <w:lang w:val="et-EE"/>
        </w:rPr>
      </w:pPr>
      <w:r>
        <w:rPr>
          <w:b w:val="0"/>
          <w:szCs w:val="22"/>
          <w:lang w:val="et-EE"/>
        </w:rPr>
        <w:t>Ebapiisava raviefekti korral võib suukaudsel manustamisel säilitusannust suurendada 300 mg-ni kaks korda ööpäevas. Alla 40 kg kaaluvatel haigetel võib suukaudset säilitusannust tõsta 150 mg-ni kaks korda ööpäevas.</w:t>
      </w:r>
    </w:p>
    <w:p w14:paraId="47A8BC2F" w14:textId="77777777" w:rsidR="000C3989" w:rsidRDefault="000C3989">
      <w:pPr>
        <w:tabs>
          <w:tab w:val="left" w:pos="567"/>
        </w:tabs>
        <w:rPr>
          <w:sz w:val="22"/>
          <w:szCs w:val="22"/>
          <w:lang w:val="et-EE"/>
        </w:rPr>
      </w:pPr>
    </w:p>
    <w:p w14:paraId="2F483808" w14:textId="77777777" w:rsidR="000C3989" w:rsidRDefault="000C3989">
      <w:pPr>
        <w:tabs>
          <w:tab w:val="left" w:pos="567"/>
        </w:tabs>
        <w:rPr>
          <w:sz w:val="22"/>
          <w:szCs w:val="22"/>
          <w:lang w:val="et-EE"/>
        </w:rPr>
      </w:pPr>
      <w:r>
        <w:rPr>
          <w:sz w:val="22"/>
          <w:szCs w:val="22"/>
          <w:lang w:val="et-EE"/>
        </w:rPr>
        <w:t>Juhul, kui patsient ei talu ravi nii suure annusega, vähendatakse ööpäevaseid annuseid järk-järgult 50 mg kaupa kuni säilitusannuseni 200 mg kaks korda ööpäevas (või 100 mg-ni kaks korda ööpäevas alla 40 kg kaaluvatel haigetel).</w:t>
      </w:r>
    </w:p>
    <w:p w14:paraId="009A6666" w14:textId="77777777" w:rsidR="000C3989" w:rsidRDefault="000C3989">
      <w:pPr>
        <w:tabs>
          <w:tab w:val="left" w:pos="567"/>
        </w:tabs>
        <w:rPr>
          <w:sz w:val="22"/>
          <w:szCs w:val="22"/>
          <w:lang w:val="et-EE"/>
        </w:rPr>
      </w:pPr>
    </w:p>
    <w:p w14:paraId="3E570237" w14:textId="77777777" w:rsidR="000C3989" w:rsidRDefault="000C3989">
      <w:pPr>
        <w:tabs>
          <w:tab w:val="left" w:pos="567"/>
        </w:tabs>
        <w:rPr>
          <w:sz w:val="22"/>
          <w:szCs w:val="22"/>
          <w:lang w:val="et-EE"/>
        </w:rPr>
      </w:pPr>
      <w:r>
        <w:rPr>
          <w:sz w:val="22"/>
          <w:szCs w:val="22"/>
          <w:lang w:val="et-EE"/>
        </w:rPr>
        <w:t>Profülaktiline kasutamine, vt teavet allpool.</w:t>
      </w:r>
    </w:p>
    <w:p w14:paraId="2AFCC370" w14:textId="77777777" w:rsidR="000C3989" w:rsidRDefault="000C3989">
      <w:pPr>
        <w:pStyle w:val="BodyText2"/>
        <w:jc w:val="left"/>
        <w:outlineLvl w:val="0"/>
        <w:rPr>
          <w:b w:val="0"/>
          <w:szCs w:val="22"/>
          <w:lang w:val="et-EE"/>
        </w:rPr>
      </w:pPr>
    </w:p>
    <w:p w14:paraId="3DE25B42" w14:textId="77777777" w:rsidR="000C3989" w:rsidRDefault="000C3989">
      <w:pPr>
        <w:pStyle w:val="BodyText2"/>
        <w:jc w:val="left"/>
        <w:outlineLvl w:val="0"/>
        <w:rPr>
          <w:b w:val="0"/>
          <w:szCs w:val="22"/>
          <w:lang w:val="et-EE"/>
        </w:rPr>
      </w:pPr>
      <w:r>
        <w:rPr>
          <w:b w:val="0"/>
          <w:i/>
          <w:szCs w:val="22"/>
          <w:lang w:val="et-EE"/>
        </w:rPr>
        <w:t xml:space="preserve">Lapsed (2...12-aastased) ja väikese kehakaaluga noorukid (12...14-aastased ja </w:t>
      </w:r>
      <w:r>
        <w:rPr>
          <w:i/>
          <w:szCs w:val="22"/>
          <w:lang w:val="et-EE"/>
        </w:rPr>
        <w:t>&lt;</w:t>
      </w:r>
      <w:r>
        <w:rPr>
          <w:b w:val="0"/>
          <w:i/>
          <w:szCs w:val="22"/>
          <w:lang w:val="et-EE"/>
        </w:rPr>
        <w:t>50 kg)</w:t>
      </w:r>
    </w:p>
    <w:p w14:paraId="2FD3B5F7" w14:textId="77777777" w:rsidR="000C3989" w:rsidRDefault="000C3989">
      <w:pPr>
        <w:pStyle w:val="BodyText2"/>
        <w:jc w:val="left"/>
        <w:outlineLvl w:val="0"/>
        <w:rPr>
          <w:b w:val="0"/>
          <w:szCs w:val="22"/>
          <w:lang w:val="et-EE"/>
        </w:rPr>
      </w:pPr>
      <w:r>
        <w:rPr>
          <w:b w:val="0"/>
          <w:szCs w:val="22"/>
          <w:lang w:val="et-EE"/>
        </w:rPr>
        <w:t>Vorikonasooli tuleb noorukitele manustada nii nagu lastele, kuna noorukitel metaboliseerub vorikonasool sarnasemalt lastele kui täiskasvanutele.</w:t>
      </w:r>
    </w:p>
    <w:p w14:paraId="67F8870A" w14:textId="77777777" w:rsidR="000C3989" w:rsidRDefault="000C3989">
      <w:pPr>
        <w:pStyle w:val="BodyText2"/>
        <w:jc w:val="left"/>
        <w:outlineLvl w:val="0"/>
        <w:rPr>
          <w:b w:val="0"/>
          <w:szCs w:val="22"/>
          <w:lang w:val="et-EE"/>
        </w:rPr>
      </w:pPr>
    </w:p>
    <w:p w14:paraId="44618152" w14:textId="77777777" w:rsidR="000C3989" w:rsidRDefault="000C3989">
      <w:pPr>
        <w:pStyle w:val="BodyText2"/>
        <w:jc w:val="left"/>
        <w:outlineLvl w:val="0"/>
        <w:rPr>
          <w:b w:val="0"/>
          <w:szCs w:val="22"/>
          <w:lang w:val="et-EE"/>
        </w:rPr>
      </w:pPr>
      <w:r>
        <w:rPr>
          <w:b w:val="0"/>
          <w:szCs w:val="22"/>
          <w:lang w:val="et-EE"/>
        </w:rPr>
        <w:t>Soovitatav annustamisskeem on järgmine:</w:t>
      </w:r>
    </w:p>
    <w:p w14:paraId="6BAAF5D6" w14:textId="77777777" w:rsidR="000C3989" w:rsidRDefault="000C3989">
      <w:pPr>
        <w:pStyle w:val="BodyText2"/>
        <w:jc w:val="left"/>
        <w:rPr>
          <w:b w:val="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952"/>
        <w:gridCol w:w="3240"/>
      </w:tblGrid>
      <w:tr w:rsidR="000C3989" w14:paraId="72E447C8" w14:textId="77777777">
        <w:trPr>
          <w:cantSplit/>
        </w:trPr>
        <w:tc>
          <w:tcPr>
            <w:tcW w:w="2376" w:type="dxa"/>
            <w:tcBorders>
              <w:top w:val="single" w:sz="4" w:space="0" w:color="auto"/>
              <w:left w:val="single" w:sz="4" w:space="0" w:color="auto"/>
              <w:bottom w:val="single" w:sz="4" w:space="0" w:color="auto"/>
              <w:right w:val="single" w:sz="4" w:space="0" w:color="auto"/>
            </w:tcBorders>
          </w:tcPr>
          <w:p w14:paraId="18A604C9" w14:textId="77777777" w:rsidR="000C3989" w:rsidRDefault="000C3989">
            <w:pPr>
              <w:tabs>
                <w:tab w:val="left" w:pos="567"/>
              </w:tabs>
              <w:rPr>
                <w:sz w:val="22"/>
                <w:szCs w:val="22"/>
                <w:lang w:val="et-EE"/>
              </w:rPr>
            </w:pPr>
          </w:p>
        </w:tc>
        <w:tc>
          <w:tcPr>
            <w:tcW w:w="2952" w:type="dxa"/>
            <w:tcBorders>
              <w:top w:val="single" w:sz="4" w:space="0" w:color="auto"/>
              <w:left w:val="single" w:sz="4" w:space="0" w:color="auto"/>
              <w:bottom w:val="single" w:sz="4" w:space="0" w:color="auto"/>
              <w:right w:val="single" w:sz="4" w:space="0" w:color="auto"/>
            </w:tcBorders>
          </w:tcPr>
          <w:p w14:paraId="3412582E" w14:textId="77777777" w:rsidR="000C3989" w:rsidRDefault="000C3989" w:rsidP="00D70341">
            <w:pPr>
              <w:tabs>
                <w:tab w:val="left" w:pos="567"/>
              </w:tabs>
              <w:rPr>
                <w:b/>
                <w:sz w:val="22"/>
                <w:szCs w:val="22"/>
                <w:lang w:val="et-EE"/>
              </w:rPr>
            </w:pPr>
            <w:r>
              <w:rPr>
                <w:b/>
                <w:sz w:val="22"/>
                <w:szCs w:val="22"/>
                <w:lang w:val="et-EE"/>
              </w:rPr>
              <w:t>Intravenoosne</w:t>
            </w:r>
          </w:p>
        </w:tc>
        <w:tc>
          <w:tcPr>
            <w:tcW w:w="3240" w:type="dxa"/>
            <w:tcBorders>
              <w:top w:val="single" w:sz="4" w:space="0" w:color="auto"/>
              <w:left w:val="single" w:sz="4" w:space="0" w:color="auto"/>
              <w:bottom w:val="single" w:sz="4" w:space="0" w:color="auto"/>
              <w:right w:val="single" w:sz="4" w:space="0" w:color="auto"/>
            </w:tcBorders>
          </w:tcPr>
          <w:p w14:paraId="3ECDA94A" w14:textId="77777777" w:rsidR="000C3989" w:rsidRDefault="000C3989">
            <w:pPr>
              <w:tabs>
                <w:tab w:val="left" w:pos="567"/>
              </w:tabs>
              <w:rPr>
                <w:b/>
                <w:sz w:val="22"/>
                <w:szCs w:val="22"/>
                <w:lang w:val="et-EE"/>
              </w:rPr>
            </w:pPr>
            <w:r>
              <w:rPr>
                <w:b/>
                <w:sz w:val="22"/>
                <w:szCs w:val="22"/>
                <w:lang w:val="et-EE"/>
              </w:rPr>
              <w:t>Suukaudne</w:t>
            </w:r>
          </w:p>
        </w:tc>
      </w:tr>
      <w:tr w:rsidR="000C3989" w14:paraId="65FF3F19" w14:textId="77777777">
        <w:tc>
          <w:tcPr>
            <w:tcW w:w="2376" w:type="dxa"/>
            <w:tcBorders>
              <w:top w:val="single" w:sz="4" w:space="0" w:color="auto"/>
              <w:left w:val="single" w:sz="4" w:space="0" w:color="auto"/>
              <w:bottom w:val="single" w:sz="4" w:space="0" w:color="auto"/>
              <w:right w:val="single" w:sz="4" w:space="0" w:color="auto"/>
            </w:tcBorders>
          </w:tcPr>
          <w:p w14:paraId="3AA2C3EF" w14:textId="77777777" w:rsidR="000C3989" w:rsidRDefault="000C3989">
            <w:pPr>
              <w:tabs>
                <w:tab w:val="left" w:pos="567"/>
              </w:tabs>
              <w:rPr>
                <w:b/>
                <w:sz w:val="22"/>
                <w:szCs w:val="22"/>
                <w:lang w:val="et-EE"/>
              </w:rPr>
            </w:pPr>
            <w:r>
              <w:rPr>
                <w:b/>
                <w:sz w:val="22"/>
                <w:szCs w:val="22"/>
                <w:lang w:val="et-EE"/>
              </w:rPr>
              <w:t>Küllastusannus (esimese 24 tunni jooksul)</w:t>
            </w:r>
          </w:p>
        </w:tc>
        <w:tc>
          <w:tcPr>
            <w:tcW w:w="2952" w:type="dxa"/>
            <w:tcBorders>
              <w:top w:val="single" w:sz="4" w:space="0" w:color="auto"/>
              <w:left w:val="single" w:sz="4" w:space="0" w:color="auto"/>
              <w:bottom w:val="single" w:sz="4" w:space="0" w:color="auto"/>
              <w:right w:val="single" w:sz="4" w:space="0" w:color="auto"/>
            </w:tcBorders>
          </w:tcPr>
          <w:p w14:paraId="11438078" w14:textId="77777777" w:rsidR="000C3989" w:rsidRDefault="000C3989">
            <w:pPr>
              <w:tabs>
                <w:tab w:val="left" w:pos="567"/>
              </w:tabs>
              <w:rPr>
                <w:sz w:val="22"/>
                <w:szCs w:val="22"/>
                <w:lang w:val="et-EE"/>
              </w:rPr>
            </w:pPr>
            <w:r>
              <w:rPr>
                <w:sz w:val="22"/>
                <w:szCs w:val="22"/>
                <w:lang w:val="et-EE"/>
              </w:rPr>
              <w:t>9 mg/kg iga 12 tunni järel</w:t>
            </w:r>
          </w:p>
        </w:tc>
        <w:tc>
          <w:tcPr>
            <w:tcW w:w="3240" w:type="dxa"/>
            <w:tcBorders>
              <w:top w:val="single" w:sz="4" w:space="0" w:color="auto"/>
              <w:left w:val="single" w:sz="4" w:space="0" w:color="auto"/>
              <w:bottom w:val="single" w:sz="4" w:space="0" w:color="auto"/>
              <w:right w:val="single" w:sz="4" w:space="0" w:color="auto"/>
            </w:tcBorders>
          </w:tcPr>
          <w:p w14:paraId="65A42A7F" w14:textId="77777777" w:rsidR="000C3989" w:rsidRDefault="000C3989">
            <w:pPr>
              <w:tabs>
                <w:tab w:val="left" w:pos="567"/>
              </w:tabs>
              <w:rPr>
                <w:sz w:val="22"/>
                <w:szCs w:val="22"/>
                <w:lang w:val="et-EE"/>
              </w:rPr>
            </w:pPr>
            <w:r>
              <w:rPr>
                <w:sz w:val="22"/>
                <w:szCs w:val="22"/>
                <w:lang w:val="et-EE"/>
              </w:rPr>
              <w:t>Ei ole soovitatav</w:t>
            </w:r>
          </w:p>
        </w:tc>
      </w:tr>
      <w:tr w:rsidR="000C3989" w:rsidRPr="009D7D99" w14:paraId="77883752" w14:textId="77777777">
        <w:tc>
          <w:tcPr>
            <w:tcW w:w="2376" w:type="dxa"/>
            <w:tcBorders>
              <w:top w:val="single" w:sz="4" w:space="0" w:color="auto"/>
              <w:left w:val="single" w:sz="4" w:space="0" w:color="auto"/>
              <w:bottom w:val="single" w:sz="4" w:space="0" w:color="auto"/>
              <w:right w:val="single" w:sz="4" w:space="0" w:color="auto"/>
            </w:tcBorders>
          </w:tcPr>
          <w:p w14:paraId="0C2490AE" w14:textId="77777777" w:rsidR="000C3989" w:rsidRDefault="000C3989">
            <w:pPr>
              <w:tabs>
                <w:tab w:val="left" w:pos="567"/>
              </w:tabs>
              <w:rPr>
                <w:b/>
                <w:sz w:val="22"/>
                <w:szCs w:val="22"/>
                <w:lang w:val="et-EE"/>
              </w:rPr>
            </w:pPr>
            <w:r>
              <w:rPr>
                <w:b/>
                <w:sz w:val="22"/>
                <w:szCs w:val="22"/>
                <w:lang w:val="et-EE"/>
              </w:rPr>
              <w:t>Säilitusannus</w:t>
            </w:r>
          </w:p>
          <w:p w14:paraId="71CF1A95" w14:textId="77777777" w:rsidR="000C3989" w:rsidRDefault="000C3989">
            <w:pPr>
              <w:tabs>
                <w:tab w:val="left" w:pos="567"/>
              </w:tabs>
              <w:rPr>
                <w:b/>
                <w:sz w:val="22"/>
                <w:szCs w:val="22"/>
                <w:lang w:val="et-EE"/>
              </w:rPr>
            </w:pPr>
            <w:r>
              <w:rPr>
                <w:b/>
                <w:sz w:val="22"/>
                <w:szCs w:val="22"/>
                <w:lang w:val="et-EE"/>
              </w:rPr>
              <w:t>(pärast esimest 24 tundi)</w:t>
            </w:r>
          </w:p>
        </w:tc>
        <w:tc>
          <w:tcPr>
            <w:tcW w:w="2952" w:type="dxa"/>
            <w:tcBorders>
              <w:top w:val="single" w:sz="4" w:space="0" w:color="auto"/>
              <w:left w:val="single" w:sz="4" w:space="0" w:color="auto"/>
              <w:bottom w:val="single" w:sz="4" w:space="0" w:color="auto"/>
              <w:right w:val="single" w:sz="4" w:space="0" w:color="auto"/>
            </w:tcBorders>
          </w:tcPr>
          <w:p w14:paraId="313BA8E3" w14:textId="77777777" w:rsidR="000C3989" w:rsidRDefault="000C3989">
            <w:pPr>
              <w:tabs>
                <w:tab w:val="left" w:pos="567"/>
              </w:tabs>
              <w:rPr>
                <w:sz w:val="22"/>
                <w:szCs w:val="22"/>
                <w:lang w:val="et-EE"/>
              </w:rPr>
            </w:pPr>
            <w:r>
              <w:rPr>
                <w:sz w:val="22"/>
                <w:szCs w:val="22"/>
                <w:lang w:val="et-EE"/>
              </w:rPr>
              <w:t>8 mg/kg kaks korda ööpäevas</w:t>
            </w:r>
          </w:p>
        </w:tc>
        <w:tc>
          <w:tcPr>
            <w:tcW w:w="3240" w:type="dxa"/>
            <w:tcBorders>
              <w:top w:val="single" w:sz="4" w:space="0" w:color="auto"/>
              <w:left w:val="single" w:sz="4" w:space="0" w:color="auto"/>
              <w:bottom w:val="single" w:sz="4" w:space="0" w:color="auto"/>
              <w:right w:val="single" w:sz="4" w:space="0" w:color="auto"/>
            </w:tcBorders>
          </w:tcPr>
          <w:p w14:paraId="58CACF86" w14:textId="77777777" w:rsidR="000C3989" w:rsidRDefault="000C3989">
            <w:pPr>
              <w:tabs>
                <w:tab w:val="left" w:pos="567"/>
              </w:tabs>
              <w:rPr>
                <w:sz w:val="22"/>
                <w:szCs w:val="22"/>
                <w:lang w:val="et-EE"/>
              </w:rPr>
            </w:pPr>
            <w:r>
              <w:rPr>
                <w:sz w:val="22"/>
                <w:szCs w:val="22"/>
                <w:lang w:val="et-EE"/>
              </w:rPr>
              <w:t>9 mg/kg kaks korda ööpäevas (maksimaalne annus 350 mg kaks korda ööpäevas)</w:t>
            </w:r>
          </w:p>
        </w:tc>
      </w:tr>
    </w:tbl>
    <w:p w14:paraId="3FBF375B" w14:textId="77777777" w:rsidR="000C3989" w:rsidRDefault="000C3989">
      <w:pPr>
        <w:pStyle w:val="BodyText2"/>
        <w:jc w:val="left"/>
        <w:rPr>
          <w:b w:val="0"/>
          <w:szCs w:val="22"/>
          <w:lang w:val="et-EE"/>
        </w:rPr>
      </w:pPr>
      <w:r>
        <w:rPr>
          <w:b w:val="0"/>
          <w:szCs w:val="22"/>
          <w:lang w:val="et-EE"/>
        </w:rPr>
        <w:lastRenderedPageBreak/>
        <w:t>Märkus: Põhineb populatsiooni farmakokineetilisel analüüsil 112 immuunpuudulikkusega lapsel vanuses 2...&lt;12 aastat ja 26 immuunpuudulikkusega noorukil vanuses 12...&lt;17 aastat.</w:t>
      </w:r>
    </w:p>
    <w:p w14:paraId="25BB6D8F" w14:textId="77777777" w:rsidR="000C3989" w:rsidRDefault="000C3989">
      <w:pPr>
        <w:pStyle w:val="BodyText2"/>
        <w:jc w:val="left"/>
        <w:rPr>
          <w:b w:val="0"/>
          <w:szCs w:val="22"/>
          <w:lang w:val="et-EE"/>
        </w:rPr>
      </w:pPr>
    </w:p>
    <w:p w14:paraId="2266D613" w14:textId="77777777" w:rsidR="000C3989" w:rsidRDefault="000C3989">
      <w:pPr>
        <w:pStyle w:val="BodyText2"/>
        <w:jc w:val="left"/>
        <w:rPr>
          <w:b w:val="0"/>
          <w:szCs w:val="22"/>
          <w:lang w:val="et-EE"/>
        </w:rPr>
      </w:pPr>
      <w:r>
        <w:rPr>
          <w:b w:val="0"/>
          <w:szCs w:val="22"/>
          <w:lang w:val="et-EE"/>
        </w:rPr>
        <w:t>Soovitatav on alustada ravi intravenoosse annustamisskeemiga ning suukaudset annustamist tuleb kaaluda alles pärast märgatavat kliinilist paranemist. Tuleb tähele panna, et intravenoosse annuse 8 mg/kg puhul on vorikonasooli toime ligikaudu 2 korda suurem kui suukaudse annuse 9 mg/kg puhul.</w:t>
      </w:r>
    </w:p>
    <w:p w14:paraId="5E2F698C" w14:textId="77777777" w:rsidR="000C3989" w:rsidRDefault="000C3989">
      <w:pPr>
        <w:pStyle w:val="BodyText2"/>
        <w:jc w:val="left"/>
        <w:rPr>
          <w:b w:val="0"/>
          <w:szCs w:val="22"/>
          <w:lang w:val="et-EE"/>
        </w:rPr>
      </w:pPr>
    </w:p>
    <w:p w14:paraId="5BF1071C" w14:textId="77777777" w:rsidR="000C3989" w:rsidRDefault="000C3989">
      <w:pPr>
        <w:pStyle w:val="BodyText2"/>
        <w:jc w:val="left"/>
        <w:rPr>
          <w:b w:val="0"/>
          <w:szCs w:val="22"/>
          <w:lang w:val="et-EE"/>
        </w:rPr>
      </w:pPr>
      <w:r>
        <w:rPr>
          <w:b w:val="0"/>
          <w:szCs w:val="22"/>
          <w:lang w:val="et-EE"/>
        </w:rPr>
        <w:t>Lastele soovitatavad suukaudsed annused põhinevad uuringutel, milles vorikonasooli manustati pulbrina suukaudse suspensiooni valmistamiseks. Suukaudse suspensiooni valmistamiseks kasutatava pulbri ja tablettide bioekvivalentsust lastel ei ole uuritud. Arvestades eeldatavat piiratud seedetraktist läbimineku aega lapspatsientidel, võib tablettide imendumine lastel täiskasvanute omast erineda. Seetõttu soovitatakse 2...&lt;12-aastastel lastel kasutada suukaudset suspensioonpreparaati.</w:t>
      </w:r>
    </w:p>
    <w:p w14:paraId="48AAA28D" w14:textId="77777777" w:rsidR="000C3989" w:rsidRDefault="000C3989">
      <w:pPr>
        <w:pStyle w:val="BodyText2"/>
        <w:jc w:val="left"/>
        <w:rPr>
          <w:b w:val="0"/>
          <w:szCs w:val="22"/>
          <w:lang w:val="et-EE"/>
        </w:rPr>
      </w:pPr>
    </w:p>
    <w:p w14:paraId="552ACBD8" w14:textId="77777777" w:rsidR="000C3989" w:rsidRDefault="000C3989">
      <w:pPr>
        <w:pStyle w:val="BodyText2"/>
        <w:jc w:val="left"/>
        <w:outlineLvl w:val="0"/>
        <w:rPr>
          <w:b w:val="0"/>
          <w:szCs w:val="22"/>
          <w:lang w:val="et-EE"/>
        </w:rPr>
      </w:pPr>
      <w:r>
        <w:rPr>
          <w:b w:val="0"/>
          <w:i/>
          <w:szCs w:val="22"/>
          <w:lang w:val="et-EE"/>
        </w:rPr>
        <w:t>Noorukid (12...14-aastased ja ≥50 kg; 15...17-aastased sõltumata kehakaalust).</w:t>
      </w:r>
      <w:r>
        <w:rPr>
          <w:b w:val="0"/>
          <w:szCs w:val="22"/>
          <w:lang w:val="et-EE"/>
        </w:rPr>
        <w:t xml:space="preserve"> Vorikonasooli tuleb manustada nagu täiskasvanutele.</w:t>
      </w:r>
    </w:p>
    <w:p w14:paraId="65DB0864" w14:textId="77777777" w:rsidR="000C3989" w:rsidRDefault="000C3989">
      <w:pPr>
        <w:pStyle w:val="BodyText2"/>
        <w:tabs>
          <w:tab w:val="left" w:pos="2700"/>
        </w:tabs>
        <w:rPr>
          <w:b w:val="0"/>
          <w:szCs w:val="22"/>
          <w:lang w:val="et-EE"/>
        </w:rPr>
      </w:pPr>
    </w:p>
    <w:p w14:paraId="1EDDC5E3" w14:textId="77777777" w:rsidR="000C3989" w:rsidRDefault="000C3989">
      <w:pPr>
        <w:pStyle w:val="BodyText2"/>
        <w:tabs>
          <w:tab w:val="left" w:pos="2700"/>
        </w:tabs>
        <w:jc w:val="left"/>
        <w:outlineLvl w:val="0"/>
        <w:rPr>
          <w:b w:val="0"/>
          <w:i/>
          <w:szCs w:val="22"/>
          <w:u w:val="single"/>
          <w:lang w:val="et-EE"/>
        </w:rPr>
      </w:pPr>
      <w:r>
        <w:rPr>
          <w:b w:val="0"/>
          <w:i/>
          <w:szCs w:val="22"/>
          <w:u w:val="single"/>
          <w:lang w:val="et-EE"/>
        </w:rPr>
        <w:t>Annuse kohandamine [lastel (2…&lt;12</w:t>
      </w:r>
      <w:r>
        <w:rPr>
          <w:b w:val="0"/>
          <w:i/>
          <w:szCs w:val="22"/>
          <w:u w:val="single"/>
          <w:lang w:val="et-EE"/>
        </w:rPr>
        <w:noBreakHyphen/>
        <w:t>aastased) ja noorukitel, kellel on väike kehakaal (12…14</w:t>
      </w:r>
      <w:r>
        <w:rPr>
          <w:b w:val="0"/>
          <w:i/>
          <w:szCs w:val="22"/>
          <w:u w:val="single"/>
          <w:lang w:val="et-EE"/>
        </w:rPr>
        <w:noBreakHyphen/>
        <w:t>aastased ja &lt;50 kg)]</w:t>
      </w:r>
    </w:p>
    <w:p w14:paraId="3CFD5BF9" w14:textId="77777777" w:rsidR="000C3989" w:rsidRDefault="000C3989">
      <w:pPr>
        <w:pStyle w:val="BodyText2"/>
        <w:jc w:val="left"/>
        <w:rPr>
          <w:b w:val="0"/>
          <w:szCs w:val="22"/>
          <w:lang w:val="et-EE"/>
        </w:rPr>
      </w:pPr>
      <w:r>
        <w:rPr>
          <w:b w:val="0"/>
          <w:szCs w:val="22"/>
          <w:lang w:val="et-EE"/>
        </w:rPr>
        <w:t>Ebapiisava ravivastuse korral võib annust tõsta järk-järgult 1 mg/kg kaupa (või järk-järgult 50 mg kaupa, kui algannusena kasutati maksimaalset suukaudset annust 350 mg). Patsiendi ravi talumatuse puhul vähendada annust järk-järgult 1 mg/kg kaupa (või järk-järgult 50 mg kaupa, kui algannusena kasutati maksimaalset suukaudset annust 350 mg).</w:t>
      </w:r>
    </w:p>
    <w:p w14:paraId="5EBE365F" w14:textId="77777777" w:rsidR="000C3989" w:rsidRDefault="000C3989">
      <w:pPr>
        <w:rPr>
          <w:sz w:val="22"/>
          <w:szCs w:val="22"/>
          <w:lang w:val="et-EE"/>
        </w:rPr>
      </w:pPr>
    </w:p>
    <w:p w14:paraId="4238CF53" w14:textId="77777777" w:rsidR="000C3989" w:rsidRDefault="000C3989">
      <w:pPr>
        <w:tabs>
          <w:tab w:val="left" w:pos="567"/>
        </w:tabs>
        <w:rPr>
          <w:sz w:val="22"/>
          <w:szCs w:val="22"/>
          <w:u w:val="single"/>
          <w:lang w:val="et-EE"/>
        </w:rPr>
      </w:pPr>
      <w:r>
        <w:rPr>
          <w:sz w:val="22"/>
          <w:szCs w:val="22"/>
          <w:lang w:val="et-EE"/>
        </w:rPr>
        <w:t>Kasutamist maksa- või neerupuudulikkusega 2...&lt;12</w:t>
      </w:r>
      <w:r>
        <w:rPr>
          <w:sz w:val="22"/>
          <w:szCs w:val="22"/>
          <w:lang w:val="et-EE"/>
        </w:rPr>
        <w:noBreakHyphen/>
        <w:t>aastastel lastel ei ole uuritud (vt lõigud 4.8 ja 5.2).</w:t>
      </w:r>
    </w:p>
    <w:p w14:paraId="187683D0" w14:textId="77777777" w:rsidR="000C3989" w:rsidRDefault="000C3989">
      <w:pPr>
        <w:rPr>
          <w:sz w:val="22"/>
          <w:szCs w:val="22"/>
          <w:lang w:val="et-EE"/>
        </w:rPr>
      </w:pPr>
    </w:p>
    <w:p w14:paraId="15AB822E" w14:textId="77777777" w:rsidR="000C3989" w:rsidRDefault="000C3989">
      <w:pPr>
        <w:rPr>
          <w:sz w:val="22"/>
          <w:szCs w:val="22"/>
          <w:u w:val="single"/>
          <w:lang w:val="et-EE"/>
        </w:rPr>
      </w:pPr>
      <w:r>
        <w:rPr>
          <w:sz w:val="22"/>
          <w:szCs w:val="22"/>
          <w:u w:val="single"/>
          <w:lang w:val="et-EE"/>
        </w:rPr>
        <w:t>Profülaktika täiskasvanutel ja lastel</w:t>
      </w:r>
    </w:p>
    <w:p w14:paraId="6FADDA5A" w14:textId="77777777" w:rsidR="000C3989" w:rsidRDefault="000C3989">
      <w:pPr>
        <w:outlineLvl w:val="0"/>
        <w:rPr>
          <w:sz w:val="22"/>
          <w:szCs w:val="22"/>
          <w:lang w:val="et-EE"/>
        </w:rPr>
      </w:pPr>
    </w:p>
    <w:p w14:paraId="7B9E9F02" w14:textId="77777777" w:rsidR="000C3989" w:rsidRDefault="000C3989">
      <w:pPr>
        <w:pStyle w:val="CommentText"/>
        <w:rPr>
          <w:sz w:val="22"/>
          <w:szCs w:val="22"/>
          <w:lang w:val="et-EE"/>
        </w:rPr>
      </w:pPr>
      <w:r>
        <w:rPr>
          <w:sz w:val="22"/>
          <w:szCs w:val="22"/>
          <w:lang w:val="et-EE"/>
        </w:rPr>
        <w:t>Profülaktikat tuleks alustada siirdamise päeval ning ravimit võib manustada kuni 100 päeva. Profülaktika peab sõltuvalt invasiivse seeninfektsiooni riskist, mis tehakse kindlaks neutropeenia või immunosupressiooni alusel, olema nii lühike kui võimalik. Seda võib jätkata kuni 180 päeva pärast siirdamist ainult juhul, kui immunosupressioon või äratõukereaktsioon püsib (vt lõik 5.1).</w:t>
      </w:r>
    </w:p>
    <w:p w14:paraId="0F471AB9" w14:textId="77777777" w:rsidR="000C3989" w:rsidRDefault="000C3989">
      <w:pPr>
        <w:rPr>
          <w:sz w:val="22"/>
          <w:szCs w:val="22"/>
          <w:lang w:val="et-EE"/>
        </w:rPr>
      </w:pPr>
    </w:p>
    <w:p w14:paraId="35D8DC96" w14:textId="77777777" w:rsidR="000C3989" w:rsidRDefault="000C3989">
      <w:pPr>
        <w:rPr>
          <w:i/>
          <w:sz w:val="22"/>
          <w:szCs w:val="22"/>
          <w:lang w:val="et-EE"/>
        </w:rPr>
      </w:pPr>
      <w:r>
        <w:rPr>
          <w:i/>
          <w:sz w:val="22"/>
          <w:szCs w:val="22"/>
          <w:lang w:val="et-EE"/>
        </w:rPr>
        <w:t>Annustamine</w:t>
      </w:r>
    </w:p>
    <w:p w14:paraId="5B9334DE" w14:textId="77777777" w:rsidR="000C3989" w:rsidRDefault="000C3989">
      <w:pPr>
        <w:rPr>
          <w:sz w:val="22"/>
          <w:szCs w:val="22"/>
          <w:lang w:val="et-EE"/>
        </w:rPr>
      </w:pPr>
      <w:r>
        <w:rPr>
          <w:sz w:val="22"/>
          <w:szCs w:val="22"/>
          <w:lang w:val="et-EE"/>
        </w:rPr>
        <w:t>Profülaktikaks soovitatav annustamisrežiim on sama, mis ravi korral vastavates vanuserühmades. Vt eespool olevaid ravitabeleid.</w:t>
      </w:r>
    </w:p>
    <w:p w14:paraId="39600257" w14:textId="77777777" w:rsidR="000C3989" w:rsidRDefault="000C3989">
      <w:pPr>
        <w:rPr>
          <w:sz w:val="22"/>
          <w:szCs w:val="22"/>
          <w:lang w:val="et-EE"/>
        </w:rPr>
      </w:pPr>
    </w:p>
    <w:p w14:paraId="33468757" w14:textId="77777777" w:rsidR="000C3989" w:rsidRDefault="000C3989">
      <w:pPr>
        <w:rPr>
          <w:i/>
          <w:sz w:val="22"/>
          <w:szCs w:val="22"/>
          <w:lang w:val="et-EE"/>
        </w:rPr>
      </w:pPr>
      <w:r>
        <w:rPr>
          <w:i/>
          <w:sz w:val="22"/>
          <w:szCs w:val="22"/>
          <w:lang w:val="et-EE"/>
        </w:rPr>
        <w:t>Profülaktika kestus</w:t>
      </w:r>
    </w:p>
    <w:p w14:paraId="33C2F63D" w14:textId="77777777" w:rsidR="000C3989" w:rsidRDefault="000C3989">
      <w:pPr>
        <w:rPr>
          <w:sz w:val="22"/>
          <w:szCs w:val="22"/>
          <w:lang w:val="et-EE"/>
        </w:rPr>
      </w:pPr>
      <w:r>
        <w:rPr>
          <w:sz w:val="22"/>
          <w:szCs w:val="22"/>
          <w:lang w:val="et-EE"/>
        </w:rPr>
        <w:t>Kliinilistes uuringutes ei ole vorikonasooli ohutust ja efektiivsust üle 180 päeva kestva manustamise korral piisavalt hinnatud.</w:t>
      </w:r>
    </w:p>
    <w:p w14:paraId="596D4FA3" w14:textId="77777777" w:rsidR="000C3989" w:rsidRDefault="000C3989">
      <w:pPr>
        <w:rPr>
          <w:sz w:val="22"/>
          <w:szCs w:val="22"/>
          <w:lang w:val="et-EE"/>
        </w:rPr>
      </w:pPr>
    </w:p>
    <w:p w14:paraId="5194F303" w14:textId="77777777" w:rsidR="000C3989" w:rsidRDefault="000C3989">
      <w:pPr>
        <w:rPr>
          <w:sz w:val="22"/>
          <w:szCs w:val="22"/>
          <w:lang w:val="et-EE"/>
        </w:rPr>
      </w:pPr>
      <w:r>
        <w:rPr>
          <w:sz w:val="22"/>
          <w:szCs w:val="22"/>
          <w:lang w:val="et-EE"/>
        </w:rPr>
        <w:t>Vorikonasooli profülaktiline kasutamine rohkem kui 180 päeva jooksul (6 kuud) nõuab riski/kasu suhte hoolikat hindamist (vt lõigud 4.4 ja 5.1).</w:t>
      </w:r>
    </w:p>
    <w:p w14:paraId="5A3B88EA" w14:textId="77777777" w:rsidR="000C3989" w:rsidRDefault="000C3989">
      <w:pPr>
        <w:rPr>
          <w:sz w:val="22"/>
          <w:szCs w:val="22"/>
          <w:lang w:val="et-EE"/>
        </w:rPr>
      </w:pPr>
    </w:p>
    <w:p w14:paraId="39005625" w14:textId="77777777" w:rsidR="000C3989" w:rsidRDefault="000C3989">
      <w:pPr>
        <w:rPr>
          <w:sz w:val="22"/>
          <w:szCs w:val="22"/>
          <w:u w:val="single"/>
          <w:lang w:val="et-EE"/>
        </w:rPr>
      </w:pPr>
      <w:r>
        <w:rPr>
          <w:sz w:val="22"/>
          <w:szCs w:val="22"/>
          <w:u w:val="single"/>
          <w:lang w:val="et-EE"/>
        </w:rPr>
        <w:t>Järgnevad juhendid kehtivad mõlemale - ravile ja profülaktikale.</w:t>
      </w:r>
    </w:p>
    <w:p w14:paraId="5CF59AD0" w14:textId="77777777" w:rsidR="000C3989" w:rsidRDefault="000C3989">
      <w:pPr>
        <w:rPr>
          <w:i/>
          <w:sz w:val="22"/>
          <w:szCs w:val="22"/>
          <w:lang w:val="et-EE"/>
        </w:rPr>
      </w:pPr>
    </w:p>
    <w:p w14:paraId="55410171" w14:textId="77777777" w:rsidR="000C3989" w:rsidRDefault="000C3989">
      <w:pPr>
        <w:rPr>
          <w:i/>
          <w:sz w:val="22"/>
          <w:szCs w:val="22"/>
          <w:lang w:val="et-EE"/>
        </w:rPr>
      </w:pPr>
      <w:r>
        <w:rPr>
          <w:i/>
          <w:sz w:val="22"/>
          <w:szCs w:val="22"/>
          <w:lang w:val="et-EE"/>
        </w:rPr>
        <w:t>Annuse kohandamine</w:t>
      </w:r>
    </w:p>
    <w:p w14:paraId="39E12AC3" w14:textId="77777777" w:rsidR="000C3989" w:rsidRDefault="000C3989">
      <w:pPr>
        <w:rPr>
          <w:sz w:val="22"/>
          <w:szCs w:val="22"/>
          <w:lang w:val="et-EE"/>
        </w:rPr>
      </w:pPr>
      <w:r>
        <w:rPr>
          <w:sz w:val="22"/>
          <w:szCs w:val="22"/>
          <w:lang w:val="et-EE"/>
        </w:rPr>
        <w:t>Profülaktilisel kasutamisel ei ole annuse kohandamine soovitatav toime puudumisel või raviga seotud kõrvaltoimete korral. Raviga seotud kõrvaltoimete korral peab kaaluma vorikonasoolravi lõpetamist ja teiste seenevastaste ravimite kasutamist (vt lõigud 4.4 ja 4.8).</w:t>
      </w:r>
    </w:p>
    <w:p w14:paraId="0E324519" w14:textId="77777777" w:rsidR="000C3989" w:rsidRDefault="000C3989">
      <w:pPr>
        <w:rPr>
          <w:sz w:val="22"/>
          <w:szCs w:val="22"/>
          <w:lang w:val="et-EE"/>
        </w:rPr>
      </w:pPr>
    </w:p>
    <w:p w14:paraId="399183C9" w14:textId="77777777" w:rsidR="000C3989" w:rsidRDefault="000C3989">
      <w:pPr>
        <w:rPr>
          <w:i/>
          <w:sz w:val="22"/>
          <w:szCs w:val="22"/>
          <w:u w:val="single"/>
          <w:lang w:val="et-EE"/>
        </w:rPr>
      </w:pPr>
      <w:r>
        <w:rPr>
          <w:i/>
          <w:sz w:val="22"/>
          <w:szCs w:val="22"/>
          <w:u w:val="single"/>
          <w:lang w:val="et-EE"/>
        </w:rPr>
        <w:t>Annuse kohandamine samaaegse manustamise korral</w:t>
      </w:r>
    </w:p>
    <w:p w14:paraId="1E79763C" w14:textId="77777777" w:rsidR="000C3989" w:rsidRDefault="000C3989">
      <w:pPr>
        <w:pStyle w:val="CM55"/>
        <w:spacing w:after="0"/>
        <w:rPr>
          <w:sz w:val="22"/>
          <w:szCs w:val="22"/>
          <w:lang w:val="et-EE"/>
        </w:rPr>
      </w:pPr>
      <w:r>
        <w:rPr>
          <w:rFonts w:eastAsia="MS Mincho"/>
          <w:sz w:val="22"/>
          <w:szCs w:val="22"/>
          <w:lang w:val="et-EE" w:bidi="or-IN"/>
        </w:rPr>
        <w:t xml:space="preserve">Fenütoiini võib manustada koos vorikonasooliga, kui vorikonasooli säilitusannust on suurendatud 200 mg-lt 400 mg-le kaks korda ööpäevas suukaudse manustamise korral (100 mg-lt 200 mg-le kaks korda ööpäevas suukaudse manustamise korral alla 40 kg kaaluvatele patsientidele), </w:t>
      </w:r>
      <w:r>
        <w:rPr>
          <w:sz w:val="22"/>
          <w:szCs w:val="22"/>
          <w:lang w:val="et-EE"/>
        </w:rPr>
        <w:t>(vt lõigud 4.4 ja 4.5).</w:t>
      </w:r>
    </w:p>
    <w:p w14:paraId="34B9A8D3" w14:textId="77777777" w:rsidR="000C3989" w:rsidRDefault="000C3989">
      <w:pPr>
        <w:rPr>
          <w:sz w:val="22"/>
          <w:szCs w:val="22"/>
          <w:lang w:val="et-EE"/>
        </w:rPr>
      </w:pPr>
    </w:p>
    <w:p w14:paraId="518E7600" w14:textId="77777777" w:rsidR="000C3989" w:rsidRDefault="000C3989">
      <w:pPr>
        <w:pStyle w:val="CM55"/>
        <w:spacing w:after="0"/>
        <w:rPr>
          <w:sz w:val="22"/>
          <w:szCs w:val="22"/>
          <w:lang w:val="et-EE"/>
        </w:rPr>
      </w:pPr>
      <w:r>
        <w:rPr>
          <w:rFonts w:eastAsia="MS Mincho"/>
          <w:sz w:val="22"/>
          <w:szCs w:val="22"/>
          <w:lang w:val="et-EE" w:bidi="or-IN"/>
        </w:rPr>
        <w:t xml:space="preserve">Rifabutiini manustamist koos vorikonasooliga tuleb võimalusel vältida. Kui kombinatsioon on väga vajalik, siis vorikonasooli säilitusannust võib suurenda 200 mg-lt 350 mg-le kaks korda ööpäevas suukaudse manustamise korral (100 mg-lt 200 mg-le kaks korda ööpäevas suukaudse manustamise korral alla 40 kg kaaluvatele patsientidele), </w:t>
      </w:r>
      <w:r>
        <w:rPr>
          <w:sz w:val="22"/>
          <w:szCs w:val="22"/>
          <w:lang w:val="et-EE"/>
        </w:rPr>
        <w:t>(vt lõigud 4.4 ja 4.5).</w:t>
      </w:r>
    </w:p>
    <w:p w14:paraId="6151C58D" w14:textId="77777777" w:rsidR="000C3989" w:rsidRDefault="000C3989">
      <w:pPr>
        <w:rPr>
          <w:sz w:val="22"/>
          <w:szCs w:val="22"/>
          <w:lang w:val="et-EE"/>
        </w:rPr>
      </w:pPr>
    </w:p>
    <w:p w14:paraId="19148D1D" w14:textId="77777777" w:rsidR="000C3989" w:rsidRDefault="000C3989">
      <w:pPr>
        <w:rPr>
          <w:sz w:val="22"/>
          <w:szCs w:val="22"/>
          <w:lang w:val="et-EE"/>
        </w:rPr>
      </w:pPr>
      <w:bookmarkStart w:id="1" w:name="OLE_LINK5"/>
      <w:bookmarkStart w:id="2" w:name="OLE_LINK6"/>
      <w:r>
        <w:rPr>
          <w:sz w:val="22"/>
          <w:szCs w:val="22"/>
          <w:lang w:val="et-EE"/>
        </w:rPr>
        <w:t>Efavirensit võib manustada koos vorikonasooliga kui vorikonasooli säilitusannust suurendatakse 400 mg-ni iga 12 tunni järel ja efavirensi annust vähendatakse 50% võrra, st 300 mg-ni üks kord ööpäevas. Ravi lõpetamisel vorikonasooliga tuleb algne efavirensi annus taastada (vt lõigud 4.4 ja 4.5).</w:t>
      </w:r>
    </w:p>
    <w:bookmarkEnd w:id="1"/>
    <w:bookmarkEnd w:id="2"/>
    <w:p w14:paraId="447651AD" w14:textId="77777777" w:rsidR="000C3989" w:rsidRDefault="000C3989">
      <w:pPr>
        <w:pStyle w:val="BodyText2"/>
        <w:jc w:val="left"/>
        <w:outlineLvl w:val="0"/>
        <w:rPr>
          <w:b w:val="0"/>
          <w:szCs w:val="22"/>
          <w:u w:val="single"/>
          <w:lang w:val="et-EE"/>
        </w:rPr>
      </w:pPr>
    </w:p>
    <w:p w14:paraId="0A281FE9" w14:textId="77777777" w:rsidR="000C3989" w:rsidRDefault="000C3989">
      <w:pPr>
        <w:tabs>
          <w:tab w:val="left" w:pos="567"/>
        </w:tabs>
        <w:jc w:val="both"/>
        <w:outlineLvl w:val="0"/>
        <w:rPr>
          <w:i/>
          <w:sz w:val="22"/>
          <w:szCs w:val="22"/>
          <w:lang w:val="et-EE"/>
        </w:rPr>
      </w:pPr>
      <w:r>
        <w:rPr>
          <w:i/>
          <w:sz w:val="22"/>
          <w:szCs w:val="22"/>
          <w:u w:val="single"/>
          <w:lang w:val="et-EE"/>
        </w:rPr>
        <w:t xml:space="preserve">Eakad </w:t>
      </w:r>
    </w:p>
    <w:p w14:paraId="405CDAC0" w14:textId="77777777" w:rsidR="000C3989" w:rsidRDefault="000C3989">
      <w:pPr>
        <w:tabs>
          <w:tab w:val="left" w:pos="567"/>
        </w:tabs>
        <w:jc w:val="both"/>
        <w:outlineLvl w:val="0"/>
        <w:rPr>
          <w:sz w:val="22"/>
          <w:szCs w:val="22"/>
          <w:lang w:val="et-EE"/>
        </w:rPr>
      </w:pPr>
      <w:r>
        <w:rPr>
          <w:sz w:val="22"/>
          <w:szCs w:val="22"/>
          <w:lang w:val="et-EE"/>
        </w:rPr>
        <w:t>Eakatel patsientidel ei ole annuse kohandamine vajalik (vt lõik 5.2).</w:t>
      </w:r>
    </w:p>
    <w:p w14:paraId="4540DEED" w14:textId="77777777" w:rsidR="000C3989" w:rsidRDefault="000C3989">
      <w:pPr>
        <w:tabs>
          <w:tab w:val="left" w:pos="567"/>
        </w:tabs>
        <w:jc w:val="both"/>
        <w:rPr>
          <w:sz w:val="22"/>
          <w:szCs w:val="22"/>
          <w:lang w:val="et-EE"/>
        </w:rPr>
      </w:pPr>
    </w:p>
    <w:p w14:paraId="64B50881" w14:textId="77777777" w:rsidR="000C3989" w:rsidRDefault="000C3989">
      <w:pPr>
        <w:keepNext/>
        <w:tabs>
          <w:tab w:val="left" w:pos="567"/>
        </w:tabs>
        <w:outlineLvl w:val="0"/>
        <w:rPr>
          <w:i/>
          <w:sz w:val="22"/>
          <w:szCs w:val="22"/>
          <w:u w:val="single"/>
          <w:lang w:val="et-EE"/>
        </w:rPr>
      </w:pPr>
      <w:r>
        <w:rPr>
          <w:i/>
          <w:sz w:val="22"/>
          <w:szCs w:val="22"/>
          <w:u w:val="single"/>
          <w:lang w:val="et-EE"/>
        </w:rPr>
        <w:t>Neerukahjustus</w:t>
      </w:r>
    </w:p>
    <w:p w14:paraId="101437F9" w14:textId="77777777" w:rsidR="000C3989" w:rsidRDefault="000C3989">
      <w:pPr>
        <w:tabs>
          <w:tab w:val="left" w:pos="567"/>
        </w:tabs>
        <w:rPr>
          <w:sz w:val="22"/>
          <w:szCs w:val="22"/>
          <w:lang w:val="et-EE"/>
        </w:rPr>
      </w:pPr>
      <w:r>
        <w:rPr>
          <w:sz w:val="22"/>
          <w:szCs w:val="22"/>
          <w:lang w:val="et-EE"/>
        </w:rPr>
        <w:t>Neerufunktsiooni langus ei mõjuta oluliselt suukaudselt manustatud vorikonasooli farmakokineetikat. Seetõttu ei ole vaja mõõduka kuni raske neerukahjustusega patsientidel vorikonasooli suukaudseid annuseid kohandada (vt lõik 5.2).</w:t>
      </w:r>
    </w:p>
    <w:p w14:paraId="72B40FA4" w14:textId="77777777" w:rsidR="000C3989" w:rsidRDefault="000C3989">
      <w:pPr>
        <w:tabs>
          <w:tab w:val="left" w:pos="567"/>
        </w:tabs>
        <w:rPr>
          <w:sz w:val="22"/>
          <w:szCs w:val="22"/>
          <w:lang w:val="et-EE"/>
        </w:rPr>
      </w:pPr>
    </w:p>
    <w:p w14:paraId="00C8EBA9" w14:textId="77777777" w:rsidR="000C3989" w:rsidRDefault="000C3989">
      <w:pPr>
        <w:tabs>
          <w:tab w:val="left" w:pos="567"/>
        </w:tabs>
        <w:rPr>
          <w:sz w:val="22"/>
          <w:szCs w:val="22"/>
          <w:lang w:val="et-EE"/>
        </w:rPr>
      </w:pPr>
      <w:r>
        <w:rPr>
          <w:sz w:val="22"/>
          <w:szCs w:val="22"/>
          <w:lang w:val="et-EE"/>
        </w:rPr>
        <w:t>Vorikonasooli kliirens hemodialüüsil on 121 ml/min. 4-tunnine hemodialüüs ei eemalda verest nii palju vorikonasooli, mis nõuaks annuse kohandamist.</w:t>
      </w:r>
    </w:p>
    <w:p w14:paraId="37056738" w14:textId="77777777" w:rsidR="000C3989" w:rsidRDefault="000C3989">
      <w:pPr>
        <w:tabs>
          <w:tab w:val="left" w:pos="567"/>
        </w:tabs>
        <w:rPr>
          <w:sz w:val="22"/>
          <w:szCs w:val="22"/>
          <w:lang w:val="et-EE"/>
        </w:rPr>
      </w:pPr>
    </w:p>
    <w:p w14:paraId="6555AB5B" w14:textId="77777777" w:rsidR="000C3989" w:rsidRDefault="000C3989">
      <w:pPr>
        <w:tabs>
          <w:tab w:val="left" w:pos="567"/>
        </w:tabs>
        <w:outlineLvl w:val="0"/>
        <w:rPr>
          <w:i/>
          <w:sz w:val="22"/>
          <w:szCs w:val="22"/>
          <w:u w:val="single"/>
          <w:lang w:val="et-EE"/>
        </w:rPr>
      </w:pPr>
      <w:r>
        <w:rPr>
          <w:i/>
          <w:sz w:val="22"/>
          <w:szCs w:val="22"/>
          <w:u w:val="single"/>
          <w:lang w:val="et-EE"/>
        </w:rPr>
        <w:t>Maksakahjustus</w:t>
      </w:r>
    </w:p>
    <w:p w14:paraId="229BA976" w14:textId="77777777" w:rsidR="000C3989" w:rsidRDefault="000C3989">
      <w:pPr>
        <w:tabs>
          <w:tab w:val="left" w:pos="567"/>
        </w:tabs>
        <w:rPr>
          <w:sz w:val="22"/>
          <w:szCs w:val="22"/>
          <w:lang w:val="et-EE"/>
        </w:rPr>
      </w:pPr>
      <w:r>
        <w:rPr>
          <w:sz w:val="22"/>
          <w:szCs w:val="22"/>
          <w:lang w:val="et-EE"/>
        </w:rPr>
        <w:t>Kerge või mõõduka maksatsirroosiga haigetel (Child-Pugh klassifikatsiooni A ja B klass) on soovitatav kasutada vorikonasooli standardseid küllastusannuseid, kuid säilitusannust vähendada poole võrra (vt lõik 5.2).</w:t>
      </w:r>
    </w:p>
    <w:p w14:paraId="48C0E0D1" w14:textId="77777777" w:rsidR="000C3989" w:rsidRDefault="000C3989">
      <w:pPr>
        <w:tabs>
          <w:tab w:val="left" w:pos="567"/>
        </w:tabs>
        <w:rPr>
          <w:sz w:val="22"/>
          <w:szCs w:val="22"/>
          <w:lang w:val="et-EE"/>
        </w:rPr>
      </w:pPr>
    </w:p>
    <w:p w14:paraId="2A7DA0AC" w14:textId="77777777" w:rsidR="000C3989" w:rsidRDefault="000C3989">
      <w:pPr>
        <w:tabs>
          <w:tab w:val="left" w:pos="567"/>
        </w:tabs>
        <w:rPr>
          <w:sz w:val="22"/>
          <w:szCs w:val="22"/>
          <w:lang w:val="et-EE"/>
        </w:rPr>
      </w:pPr>
      <w:r>
        <w:rPr>
          <w:sz w:val="22"/>
          <w:szCs w:val="22"/>
          <w:lang w:val="et-EE"/>
        </w:rPr>
        <w:t>Raske maksatsirroosiga haigetel (Child-Pugh klassifikatsiooni C klass) ei ole vorikonasooliga uuringuid tehtud.</w:t>
      </w:r>
    </w:p>
    <w:p w14:paraId="3089ABCB" w14:textId="77777777" w:rsidR="000C3989" w:rsidRDefault="000C3989">
      <w:pPr>
        <w:tabs>
          <w:tab w:val="left" w:pos="567"/>
        </w:tabs>
        <w:rPr>
          <w:sz w:val="22"/>
          <w:szCs w:val="22"/>
          <w:lang w:val="et-EE"/>
        </w:rPr>
      </w:pPr>
    </w:p>
    <w:p w14:paraId="2C906543" w14:textId="77777777" w:rsidR="000C3989" w:rsidRDefault="000C3989">
      <w:pPr>
        <w:tabs>
          <w:tab w:val="left" w:pos="567"/>
        </w:tabs>
        <w:rPr>
          <w:sz w:val="22"/>
          <w:szCs w:val="22"/>
          <w:lang w:val="et-EE"/>
        </w:rPr>
      </w:pPr>
      <w:r>
        <w:rPr>
          <w:sz w:val="22"/>
          <w:szCs w:val="22"/>
          <w:lang w:val="et-EE"/>
        </w:rPr>
        <w:t>Vorikonasooli ohutuse kohta patsientidel, kellel esinevad kõrvalekalded maksafunktsiooni näitajates (aspartaattransaminaas [ASAT], alaniintransaminaas [ALAT], aluseline fosfataas [ALP] või üldbilirubiin rohkem kui 5 korda üle normi ülemise piiri), on andmed piiratud.</w:t>
      </w:r>
    </w:p>
    <w:p w14:paraId="3A897F00" w14:textId="77777777" w:rsidR="000C3989" w:rsidRDefault="000C3989">
      <w:pPr>
        <w:tabs>
          <w:tab w:val="left" w:pos="567"/>
        </w:tabs>
        <w:rPr>
          <w:sz w:val="22"/>
          <w:szCs w:val="22"/>
          <w:lang w:val="et-EE"/>
        </w:rPr>
      </w:pPr>
    </w:p>
    <w:p w14:paraId="47D9FDAA" w14:textId="77777777" w:rsidR="000C3989" w:rsidRDefault="000C3989">
      <w:pPr>
        <w:tabs>
          <w:tab w:val="left" w:pos="567"/>
        </w:tabs>
        <w:rPr>
          <w:sz w:val="22"/>
          <w:szCs w:val="22"/>
          <w:lang w:val="et-EE"/>
        </w:rPr>
      </w:pPr>
      <w:r>
        <w:rPr>
          <w:sz w:val="22"/>
          <w:szCs w:val="22"/>
          <w:lang w:val="et-EE"/>
        </w:rPr>
        <w:t>Vorikonasooli kasutamisel on täheldatud maksaensüümide aktiivsuse tõusu vereseerumis ja maksakahjustuse kliinilisi tunnuseid, näiteks ikterust, seetõttu tohib raske maksakahjustusega patsientidel Vorikonasoolikasutada üksnes juhul, kui sellest saadav potentsiaalne kasu ületab võimalikud ohud. Raske maksakahjustusega patsiente tuleb ravimi toksiliste toimete suhtes hoolikalt jälgida (vt lõik 4.8).</w:t>
      </w:r>
    </w:p>
    <w:p w14:paraId="10E5345C" w14:textId="77777777" w:rsidR="000C3989" w:rsidRDefault="000C3989">
      <w:pPr>
        <w:pStyle w:val="EndnoteText"/>
        <w:tabs>
          <w:tab w:val="clear" w:pos="567"/>
        </w:tabs>
        <w:rPr>
          <w:szCs w:val="22"/>
          <w:lang w:val="et-EE"/>
        </w:rPr>
      </w:pPr>
    </w:p>
    <w:p w14:paraId="4416597B" w14:textId="77777777" w:rsidR="000C3989" w:rsidRDefault="000C3989">
      <w:pPr>
        <w:pStyle w:val="BodyText2"/>
        <w:jc w:val="left"/>
        <w:outlineLvl w:val="0"/>
        <w:rPr>
          <w:b w:val="0"/>
          <w:i/>
          <w:szCs w:val="22"/>
          <w:lang w:val="et-EE"/>
        </w:rPr>
      </w:pPr>
      <w:r>
        <w:rPr>
          <w:b w:val="0"/>
          <w:i/>
          <w:szCs w:val="22"/>
          <w:lang w:val="et-EE"/>
        </w:rPr>
        <w:t>Lapsed</w:t>
      </w:r>
    </w:p>
    <w:p w14:paraId="28739608" w14:textId="77777777" w:rsidR="000C3989" w:rsidRDefault="000C3989">
      <w:pPr>
        <w:tabs>
          <w:tab w:val="left" w:pos="567"/>
        </w:tabs>
        <w:rPr>
          <w:sz w:val="22"/>
          <w:szCs w:val="22"/>
          <w:lang w:val="et-EE"/>
        </w:rPr>
      </w:pPr>
      <w:r>
        <w:rPr>
          <w:sz w:val="22"/>
          <w:szCs w:val="22"/>
          <w:lang w:val="et-EE"/>
        </w:rPr>
        <w:t>Vorikonasooli kasutamise ohutust ja efektiivsust alla 2-aastastel lastel ei ole tõestatud. Antud hetkel teadaolevad andmed on esitatud lõikudes 4.8 ja 5.1, aga soovitusi annustamise kohta ei ole võimalik anda.</w:t>
      </w:r>
    </w:p>
    <w:p w14:paraId="754F7C48" w14:textId="77777777" w:rsidR="000C3989" w:rsidRDefault="000C3989">
      <w:pPr>
        <w:tabs>
          <w:tab w:val="left" w:pos="567"/>
        </w:tabs>
        <w:rPr>
          <w:sz w:val="22"/>
          <w:szCs w:val="22"/>
          <w:lang w:val="et-EE"/>
        </w:rPr>
      </w:pPr>
    </w:p>
    <w:p w14:paraId="055FCC06" w14:textId="77777777" w:rsidR="000C3989" w:rsidRDefault="000C3989">
      <w:pPr>
        <w:pStyle w:val="Default"/>
        <w:rPr>
          <w:rFonts w:eastAsia="MS Mincho"/>
          <w:color w:val="auto"/>
          <w:sz w:val="22"/>
          <w:szCs w:val="22"/>
          <w:u w:val="single"/>
          <w:lang w:val="et-EE" w:bidi="or-IN"/>
        </w:rPr>
      </w:pPr>
      <w:r>
        <w:rPr>
          <w:rFonts w:eastAsia="MS Mincho"/>
          <w:color w:val="auto"/>
          <w:sz w:val="22"/>
          <w:szCs w:val="22"/>
          <w:u w:val="single"/>
          <w:lang w:val="et-EE" w:bidi="or-IN"/>
        </w:rPr>
        <w:t>Manustamisviis</w:t>
      </w:r>
    </w:p>
    <w:p w14:paraId="4722AB04" w14:textId="77777777" w:rsidR="000C3989" w:rsidRDefault="000C3989">
      <w:pPr>
        <w:pStyle w:val="Default"/>
        <w:rPr>
          <w:rFonts w:eastAsia="MS Mincho"/>
          <w:color w:val="auto"/>
          <w:sz w:val="22"/>
          <w:szCs w:val="22"/>
          <w:lang w:val="et-EE" w:bidi="or-IN"/>
        </w:rPr>
      </w:pPr>
      <w:r>
        <w:rPr>
          <w:sz w:val="22"/>
          <w:szCs w:val="22"/>
          <w:lang w:val="et-EE"/>
        </w:rPr>
        <w:t>Voriconazole Accordi</w:t>
      </w:r>
      <w:r>
        <w:rPr>
          <w:rFonts w:eastAsia="MS Mincho"/>
          <w:color w:val="auto"/>
          <w:sz w:val="22"/>
          <w:szCs w:val="22"/>
          <w:lang w:val="et-EE" w:bidi="or-IN"/>
        </w:rPr>
        <w:t xml:space="preserve"> õhukese polümeerikattega tablette tuleb võtta vähemalt üks tund enne või vähemalt üks tund pärast sööki.</w:t>
      </w:r>
    </w:p>
    <w:p w14:paraId="18079212" w14:textId="77777777" w:rsidR="000C3989" w:rsidRDefault="000C3989">
      <w:pPr>
        <w:tabs>
          <w:tab w:val="left" w:pos="567"/>
        </w:tabs>
        <w:rPr>
          <w:sz w:val="22"/>
          <w:szCs w:val="22"/>
          <w:lang w:val="et-EE"/>
        </w:rPr>
      </w:pPr>
    </w:p>
    <w:p w14:paraId="757B794E" w14:textId="77777777" w:rsidR="000C3989" w:rsidRDefault="000C3989">
      <w:pPr>
        <w:keepNext/>
        <w:tabs>
          <w:tab w:val="left" w:pos="567"/>
        </w:tabs>
        <w:ind w:left="567" w:hanging="567"/>
        <w:outlineLvl w:val="0"/>
        <w:rPr>
          <w:sz w:val="22"/>
          <w:szCs w:val="22"/>
          <w:lang w:val="et-EE"/>
        </w:rPr>
      </w:pPr>
      <w:r>
        <w:rPr>
          <w:b/>
          <w:sz w:val="22"/>
          <w:szCs w:val="22"/>
          <w:lang w:val="et-EE"/>
        </w:rPr>
        <w:t>4.3</w:t>
      </w:r>
      <w:r>
        <w:rPr>
          <w:b/>
          <w:sz w:val="22"/>
          <w:szCs w:val="22"/>
          <w:lang w:val="et-EE"/>
        </w:rPr>
        <w:tab/>
        <w:t>Vastunäidustused</w:t>
      </w:r>
    </w:p>
    <w:p w14:paraId="1CE98B17" w14:textId="77777777" w:rsidR="000C3989" w:rsidRDefault="000C3989">
      <w:pPr>
        <w:keepNext/>
        <w:tabs>
          <w:tab w:val="left" w:pos="567"/>
        </w:tabs>
        <w:rPr>
          <w:sz w:val="22"/>
          <w:szCs w:val="22"/>
          <w:lang w:val="et-EE"/>
        </w:rPr>
      </w:pPr>
    </w:p>
    <w:p w14:paraId="4689BE9B" w14:textId="77777777" w:rsidR="000C3989" w:rsidRDefault="000C3989">
      <w:pPr>
        <w:keepNext/>
        <w:tabs>
          <w:tab w:val="left" w:pos="567"/>
        </w:tabs>
        <w:outlineLvl w:val="0"/>
        <w:rPr>
          <w:sz w:val="22"/>
          <w:szCs w:val="22"/>
          <w:lang w:val="et-EE"/>
        </w:rPr>
      </w:pPr>
      <w:r>
        <w:rPr>
          <w:sz w:val="22"/>
          <w:szCs w:val="22"/>
          <w:lang w:val="et-EE"/>
        </w:rPr>
        <w:t xml:space="preserve">Ülitundlikkus toimeaine või </w:t>
      </w:r>
      <w:r>
        <w:rPr>
          <w:noProof/>
          <w:sz w:val="22"/>
          <w:szCs w:val="22"/>
          <w:lang w:val="et-EE"/>
        </w:rPr>
        <w:t>lõigus 6.1 loetletud mis tahes</w:t>
      </w:r>
      <w:r>
        <w:rPr>
          <w:sz w:val="22"/>
          <w:szCs w:val="22"/>
          <w:lang w:val="et-EE"/>
        </w:rPr>
        <w:t xml:space="preserve"> abiainete suhtes.</w:t>
      </w:r>
    </w:p>
    <w:p w14:paraId="2D622490" w14:textId="77777777" w:rsidR="000C3989" w:rsidRDefault="000C3989">
      <w:pPr>
        <w:keepNext/>
        <w:tabs>
          <w:tab w:val="left" w:pos="567"/>
        </w:tabs>
        <w:rPr>
          <w:sz w:val="22"/>
          <w:szCs w:val="22"/>
          <w:lang w:val="et-EE"/>
        </w:rPr>
      </w:pPr>
    </w:p>
    <w:p w14:paraId="29218380" w14:textId="77777777" w:rsidR="000C3989" w:rsidRDefault="000C3989">
      <w:pPr>
        <w:keepNext/>
        <w:tabs>
          <w:tab w:val="left" w:pos="567"/>
        </w:tabs>
        <w:rPr>
          <w:sz w:val="22"/>
          <w:szCs w:val="22"/>
          <w:lang w:val="et-EE"/>
        </w:rPr>
      </w:pPr>
      <w:r>
        <w:rPr>
          <w:sz w:val="22"/>
          <w:szCs w:val="22"/>
          <w:lang w:val="et-EE"/>
        </w:rPr>
        <w:t>Kasutamine koos CYP3A4 substraatidega (näiteks terfenadiin, astemisool, tsisapriid, pimosiid</w:t>
      </w:r>
      <w:r w:rsidR="001C0E42">
        <w:rPr>
          <w:sz w:val="22"/>
          <w:szCs w:val="22"/>
          <w:lang w:val="et-EE"/>
        </w:rPr>
        <w:t>,</w:t>
      </w:r>
      <w:r>
        <w:rPr>
          <w:sz w:val="22"/>
          <w:szCs w:val="22"/>
          <w:lang w:val="et-EE"/>
        </w:rPr>
        <w:t xml:space="preserve"> kinidiin</w:t>
      </w:r>
      <w:r w:rsidR="001C0E42" w:rsidRPr="001C0E42">
        <w:rPr>
          <w:sz w:val="22"/>
          <w:szCs w:val="22"/>
          <w:lang w:val="et-EE"/>
        </w:rPr>
        <w:t xml:space="preserve"> </w:t>
      </w:r>
      <w:r w:rsidR="001C0E42" w:rsidRPr="004A0DC6">
        <w:rPr>
          <w:sz w:val="22"/>
          <w:szCs w:val="22"/>
          <w:lang w:val="et-EE"/>
        </w:rPr>
        <w:t>või ivabradiin</w:t>
      </w:r>
      <w:r>
        <w:rPr>
          <w:sz w:val="22"/>
          <w:szCs w:val="22"/>
          <w:lang w:val="et-EE"/>
        </w:rPr>
        <w:t xml:space="preserve">), sest nimetatud ravimite kontsentratsiooni tõus vereplasmas võib viia QTc intervalli pikenemisele ja harvadel juhtudel ka </w:t>
      </w:r>
      <w:r>
        <w:rPr>
          <w:i/>
          <w:sz w:val="22"/>
          <w:szCs w:val="22"/>
          <w:lang w:val="et-EE"/>
        </w:rPr>
        <w:t>torsade de pointes</w:t>
      </w:r>
      <w:r>
        <w:rPr>
          <w:sz w:val="22"/>
          <w:szCs w:val="22"/>
          <w:lang w:val="et-EE"/>
        </w:rPr>
        <w:t>’i</w:t>
      </w:r>
      <w:r>
        <w:rPr>
          <w:i/>
          <w:sz w:val="22"/>
          <w:szCs w:val="22"/>
          <w:lang w:val="et-EE"/>
        </w:rPr>
        <w:t xml:space="preserve"> </w:t>
      </w:r>
      <w:r>
        <w:rPr>
          <w:sz w:val="22"/>
          <w:szCs w:val="22"/>
          <w:lang w:val="et-EE"/>
        </w:rPr>
        <w:t>tüüpi arütmiale (vt lõik 4.5).</w:t>
      </w:r>
    </w:p>
    <w:p w14:paraId="05BEA184" w14:textId="77777777" w:rsidR="000C3989" w:rsidRDefault="000C3989">
      <w:pPr>
        <w:pStyle w:val="EndnoteText"/>
        <w:rPr>
          <w:szCs w:val="22"/>
          <w:lang w:val="et-EE"/>
        </w:rPr>
      </w:pPr>
    </w:p>
    <w:p w14:paraId="7D46FA86" w14:textId="77777777" w:rsidR="000C3989" w:rsidRDefault="000C3989">
      <w:pPr>
        <w:tabs>
          <w:tab w:val="left" w:pos="567"/>
        </w:tabs>
        <w:rPr>
          <w:sz w:val="22"/>
          <w:szCs w:val="22"/>
          <w:lang w:val="et-EE"/>
        </w:rPr>
      </w:pPr>
      <w:r>
        <w:rPr>
          <w:sz w:val="22"/>
          <w:szCs w:val="22"/>
          <w:lang w:val="et-EE"/>
        </w:rPr>
        <w:lastRenderedPageBreak/>
        <w:t>Kasutamine koos rifampitsiini, karbamasepiini</w:t>
      </w:r>
      <w:r w:rsidR="005A6310">
        <w:rPr>
          <w:sz w:val="22"/>
          <w:szCs w:val="22"/>
          <w:lang w:val="et-EE"/>
        </w:rPr>
        <w:t>,</w:t>
      </w:r>
      <w:r>
        <w:rPr>
          <w:sz w:val="22"/>
          <w:szCs w:val="22"/>
          <w:lang w:val="et-EE"/>
        </w:rPr>
        <w:t xml:space="preserve"> fenobarbitaali</w:t>
      </w:r>
      <w:r w:rsidR="005A6310">
        <w:rPr>
          <w:sz w:val="22"/>
          <w:szCs w:val="22"/>
          <w:lang w:val="et-EE"/>
        </w:rPr>
        <w:t xml:space="preserve"> ja </w:t>
      </w:r>
      <w:r w:rsidR="00F8240A">
        <w:rPr>
          <w:sz w:val="22"/>
          <w:szCs w:val="22"/>
          <w:lang w:val="et-EE"/>
        </w:rPr>
        <w:t>naistepunaga</w:t>
      </w:r>
      <w:r>
        <w:rPr>
          <w:sz w:val="22"/>
          <w:szCs w:val="22"/>
          <w:lang w:val="et-EE"/>
        </w:rPr>
        <w:t>, sest nimetatud ravimid võivad oluliselt vähendada vorikonasooli kontsentratsiooni vereplasmas (vt lõik 4.5).</w:t>
      </w:r>
    </w:p>
    <w:p w14:paraId="2705E203" w14:textId="77777777" w:rsidR="000C3989" w:rsidRDefault="000C3989">
      <w:pPr>
        <w:tabs>
          <w:tab w:val="left" w:pos="567"/>
        </w:tabs>
        <w:rPr>
          <w:sz w:val="22"/>
          <w:szCs w:val="22"/>
          <w:lang w:val="et-EE"/>
        </w:rPr>
      </w:pPr>
    </w:p>
    <w:p w14:paraId="27BC6655" w14:textId="77777777" w:rsidR="000C3989" w:rsidRDefault="000C3989">
      <w:pPr>
        <w:tabs>
          <w:tab w:val="left" w:pos="567"/>
        </w:tabs>
        <w:rPr>
          <w:sz w:val="22"/>
          <w:szCs w:val="22"/>
          <w:lang w:val="et-EE"/>
        </w:rPr>
      </w:pPr>
      <w:r>
        <w:rPr>
          <w:sz w:val="22"/>
          <w:szCs w:val="22"/>
          <w:lang w:val="et-EE"/>
        </w:rPr>
        <w:t>Vorikonasooli standardannuse kasutamine koos efavirensi annusega 400 mg kord ööpäevas või suurema annusega on vastunäidustatud, sest efavirens vähendab nendes annustes oluliselt vorikonasooli plasmakontsentratsiooni tervetel katseisikutel. Samuti suurendab vorikonasool märkimisväärselt efavirensi plasmakontsentratsiooni (vt lõik 4.5, väiksemate annuste kohta vt lõik 4.4).</w:t>
      </w:r>
    </w:p>
    <w:p w14:paraId="01AE8B2C" w14:textId="77777777" w:rsidR="000C3989" w:rsidRDefault="000C3989">
      <w:pPr>
        <w:pStyle w:val="EndnoteText"/>
        <w:rPr>
          <w:szCs w:val="22"/>
          <w:lang w:val="et-EE"/>
        </w:rPr>
      </w:pPr>
    </w:p>
    <w:p w14:paraId="201DC49E" w14:textId="77777777" w:rsidR="000C3989" w:rsidRDefault="000C3989">
      <w:pPr>
        <w:tabs>
          <w:tab w:val="left" w:pos="567"/>
        </w:tabs>
        <w:rPr>
          <w:sz w:val="22"/>
          <w:szCs w:val="22"/>
          <w:lang w:val="et-EE"/>
        </w:rPr>
      </w:pPr>
      <w:r>
        <w:rPr>
          <w:sz w:val="22"/>
          <w:szCs w:val="22"/>
          <w:lang w:val="et-EE"/>
        </w:rPr>
        <w:t>Kasutamine koos suure annuse ritonaviiriga (400 mg ja üle selle kaks korda ööpäevas ), sest ritonaviir vähendab selles annuses oluliselt vorikonasooli plasmakontsentratsiooni tervetel katseisikutel (vt lõik 4.5, väiksemate annuste kohta vt lõik 4.4).</w:t>
      </w:r>
    </w:p>
    <w:p w14:paraId="310CACA1" w14:textId="77777777" w:rsidR="000C3989" w:rsidRDefault="000C3989">
      <w:pPr>
        <w:tabs>
          <w:tab w:val="left" w:pos="567"/>
        </w:tabs>
        <w:rPr>
          <w:sz w:val="22"/>
          <w:szCs w:val="22"/>
          <w:lang w:val="et-EE"/>
        </w:rPr>
      </w:pPr>
    </w:p>
    <w:p w14:paraId="4E47750E" w14:textId="77777777" w:rsidR="000C3989" w:rsidRDefault="000C3989">
      <w:pPr>
        <w:tabs>
          <w:tab w:val="left" w:pos="567"/>
        </w:tabs>
        <w:rPr>
          <w:sz w:val="22"/>
          <w:szCs w:val="22"/>
          <w:lang w:val="et-EE"/>
        </w:rPr>
      </w:pPr>
      <w:r>
        <w:rPr>
          <w:sz w:val="22"/>
          <w:szCs w:val="22"/>
          <w:lang w:val="et-EE"/>
        </w:rPr>
        <w:t>Kasutamine koos ensüümsüsteem CYP3A4 poolt metaboliseeritavate tungaltera alkaloididega (ergotamiin, dihüdroergotamiin), sest nimetatud ravimite plasmakontsentratsiooni tõus võib viia ergotismile (vt lõik 4.5).</w:t>
      </w:r>
    </w:p>
    <w:p w14:paraId="26626863" w14:textId="77777777" w:rsidR="000C3989" w:rsidRDefault="000C3989">
      <w:pPr>
        <w:pStyle w:val="EndnoteText"/>
        <w:rPr>
          <w:szCs w:val="22"/>
          <w:lang w:val="et-EE"/>
        </w:rPr>
      </w:pPr>
    </w:p>
    <w:p w14:paraId="284B70B0" w14:textId="77777777" w:rsidR="000C3989" w:rsidRDefault="000C3989">
      <w:pPr>
        <w:tabs>
          <w:tab w:val="left" w:pos="567"/>
        </w:tabs>
        <w:rPr>
          <w:sz w:val="22"/>
          <w:szCs w:val="22"/>
          <w:lang w:val="et-EE"/>
        </w:rPr>
      </w:pPr>
      <w:r>
        <w:rPr>
          <w:sz w:val="22"/>
          <w:szCs w:val="22"/>
          <w:lang w:val="et-EE"/>
        </w:rPr>
        <w:t>Kasutamine koos siroliimusega, sest vorikonasool võib oluliselt suurendada siroliimuse plasmakontsentratsiooni (vt lõik 4.5).</w:t>
      </w:r>
    </w:p>
    <w:p w14:paraId="712ED7CB" w14:textId="77777777" w:rsidR="001C0E42" w:rsidRDefault="001C0E42">
      <w:pPr>
        <w:tabs>
          <w:tab w:val="left" w:pos="567"/>
        </w:tabs>
        <w:outlineLvl w:val="0"/>
        <w:rPr>
          <w:sz w:val="22"/>
          <w:szCs w:val="22"/>
          <w:lang w:val="et-EE"/>
        </w:rPr>
      </w:pPr>
    </w:p>
    <w:p w14:paraId="2D196801" w14:textId="3BA04EF8" w:rsidR="00F8240A" w:rsidRPr="009D7D99" w:rsidRDefault="00F8240A">
      <w:pPr>
        <w:tabs>
          <w:tab w:val="left" w:pos="567"/>
        </w:tabs>
        <w:outlineLvl w:val="0"/>
        <w:rPr>
          <w:sz w:val="22"/>
          <w:szCs w:val="22"/>
          <w:lang w:val="et-EE"/>
        </w:rPr>
      </w:pPr>
      <w:r w:rsidRPr="009D7D99">
        <w:rPr>
          <w:sz w:val="22"/>
          <w:szCs w:val="22"/>
          <w:lang w:val="et-EE"/>
        </w:rPr>
        <w:t>Vorikonasooli kasutamine koos CYP3A4 substraadi naloksegooliga, sest naloksegooli plasmakontsentratsiooni suurenemine võib põhjustada opioidide ärajätusümptomeid (vt lõik</w:t>
      </w:r>
      <w:r w:rsidR="00416D1C" w:rsidRPr="009D7D99">
        <w:rPr>
          <w:sz w:val="22"/>
          <w:szCs w:val="22"/>
          <w:lang w:val="et-EE"/>
        </w:rPr>
        <w:t> </w:t>
      </w:r>
      <w:r w:rsidRPr="009D7D99">
        <w:rPr>
          <w:sz w:val="22"/>
          <w:szCs w:val="22"/>
          <w:lang w:val="et-EE"/>
        </w:rPr>
        <w:t>4.5).</w:t>
      </w:r>
    </w:p>
    <w:p w14:paraId="42B7BF83" w14:textId="77777777" w:rsidR="00F8240A" w:rsidRPr="009D7D99" w:rsidRDefault="00F8240A">
      <w:pPr>
        <w:tabs>
          <w:tab w:val="left" w:pos="567"/>
        </w:tabs>
        <w:outlineLvl w:val="0"/>
        <w:rPr>
          <w:sz w:val="22"/>
          <w:szCs w:val="22"/>
          <w:lang w:val="et-EE"/>
        </w:rPr>
      </w:pPr>
    </w:p>
    <w:p w14:paraId="1E3AD391" w14:textId="473AE0BC" w:rsidR="00F8240A" w:rsidRPr="009D7D99" w:rsidRDefault="00F8240A">
      <w:pPr>
        <w:tabs>
          <w:tab w:val="left" w:pos="567"/>
        </w:tabs>
        <w:outlineLvl w:val="0"/>
        <w:rPr>
          <w:sz w:val="22"/>
          <w:szCs w:val="22"/>
          <w:lang w:val="et-EE"/>
        </w:rPr>
      </w:pPr>
      <w:r w:rsidRPr="009D7D99">
        <w:rPr>
          <w:sz w:val="22"/>
          <w:szCs w:val="22"/>
          <w:lang w:val="et-EE"/>
        </w:rPr>
        <w:t>Vorikonasooli kasutamine koos tolvaptaaniga, sest tugevad CYP3A4 inhibiitorid nagu vorikonasool suurendavad olulisel määral tolvaptaani plasmakontsentratsiooni (vt lõik</w:t>
      </w:r>
      <w:r w:rsidR="00416D1C" w:rsidRPr="009D7D99">
        <w:rPr>
          <w:sz w:val="22"/>
          <w:szCs w:val="22"/>
          <w:lang w:val="et-EE"/>
        </w:rPr>
        <w:t> </w:t>
      </w:r>
      <w:r w:rsidRPr="009D7D99">
        <w:rPr>
          <w:sz w:val="22"/>
          <w:szCs w:val="22"/>
          <w:lang w:val="et-EE"/>
        </w:rPr>
        <w:t>4.5).</w:t>
      </w:r>
    </w:p>
    <w:p w14:paraId="51D32662" w14:textId="77777777" w:rsidR="00F8240A" w:rsidRPr="009D7D99" w:rsidRDefault="00F8240A">
      <w:pPr>
        <w:tabs>
          <w:tab w:val="left" w:pos="567"/>
        </w:tabs>
        <w:outlineLvl w:val="0"/>
        <w:rPr>
          <w:sz w:val="22"/>
          <w:szCs w:val="22"/>
          <w:lang w:val="et-EE"/>
        </w:rPr>
      </w:pPr>
    </w:p>
    <w:p w14:paraId="2C746D19" w14:textId="38CC6949" w:rsidR="00F8240A" w:rsidRPr="000659E2" w:rsidRDefault="00F8240A">
      <w:pPr>
        <w:tabs>
          <w:tab w:val="left" w:pos="567"/>
        </w:tabs>
        <w:outlineLvl w:val="0"/>
        <w:rPr>
          <w:sz w:val="24"/>
          <w:szCs w:val="24"/>
          <w:lang w:val="et-EE"/>
        </w:rPr>
      </w:pPr>
      <w:r w:rsidRPr="009D7D99">
        <w:rPr>
          <w:sz w:val="22"/>
          <w:szCs w:val="22"/>
          <w:lang w:val="et-EE"/>
        </w:rPr>
        <w:t>Vorikonasooli kasutamine koos lurasidooniga, sest lurasidooni ekspositsiooni olulise suurenemise tõttu võivad tekkida tõsised kõrvaltoimed (vt lõik</w:t>
      </w:r>
      <w:r w:rsidR="00416D1C" w:rsidRPr="009D7D99">
        <w:rPr>
          <w:sz w:val="22"/>
          <w:szCs w:val="22"/>
          <w:lang w:val="et-EE"/>
        </w:rPr>
        <w:t> </w:t>
      </w:r>
      <w:r w:rsidRPr="009D7D99">
        <w:rPr>
          <w:sz w:val="22"/>
          <w:szCs w:val="22"/>
          <w:lang w:val="et-EE"/>
        </w:rPr>
        <w:t>4.5).</w:t>
      </w:r>
    </w:p>
    <w:p w14:paraId="098A165A" w14:textId="77777777" w:rsidR="00F8240A" w:rsidRDefault="00F8240A">
      <w:pPr>
        <w:tabs>
          <w:tab w:val="left" w:pos="567"/>
        </w:tabs>
        <w:outlineLvl w:val="0"/>
        <w:rPr>
          <w:sz w:val="22"/>
          <w:szCs w:val="22"/>
          <w:lang w:val="et-EE"/>
        </w:rPr>
      </w:pPr>
    </w:p>
    <w:p w14:paraId="11882C00" w14:textId="77777777" w:rsidR="001C0E42" w:rsidRDefault="001C0E42">
      <w:pPr>
        <w:tabs>
          <w:tab w:val="left" w:pos="567"/>
        </w:tabs>
        <w:outlineLvl w:val="0"/>
        <w:rPr>
          <w:sz w:val="22"/>
          <w:szCs w:val="22"/>
          <w:lang w:val="et-EE"/>
        </w:rPr>
      </w:pPr>
      <w:r w:rsidRPr="004A0DC6">
        <w:rPr>
          <w:sz w:val="22"/>
          <w:szCs w:val="22"/>
          <w:lang w:val="et-EE"/>
        </w:rPr>
        <w:t>Kasutamine koos venetoklaksiga ravi alustamisel ja venetoklaksi annuse tiitrimisfaasis, sest vorikonasool võib oluliselt suurendada venetoklaksi plasmakontsentratsiooni ja tuumorilüüsi sündroomi riski (vt lõik 4.5).</w:t>
      </w:r>
    </w:p>
    <w:p w14:paraId="300CC368" w14:textId="77777777" w:rsidR="000C3989" w:rsidRDefault="000C3989">
      <w:pPr>
        <w:tabs>
          <w:tab w:val="left" w:pos="567"/>
        </w:tabs>
        <w:rPr>
          <w:sz w:val="22"/>
          <w:szCs w:val="22"/>
          <w:lang w:val="et-EE"/>
        </w:rPr>
      </w:pPr>
    </w:p>
    <w:p w14:paraId="74B14A97" w14:textId="77777777" w:rsidR="000C3989" w:rsidRDefault="000C3989">
      <w:pPr>
        <w:numPr>
          <w:ilvl w:val="1"/>
          <w:numId w:val="12"/>
        </w:numPr>
        <w:outlineLvl w:val="0"/>
        <w:rPr>
          <w:b/>
          <w:sz w:val="22"/>
          <w:szCs w:val="22"/>
          <w:lang w:val="et-EE"/>
        </w:rPr>
      </w:pPr>
      <w:r>
        <w:rPr>
          <w:b/>
          <w:sz w:val="22"/>
          <w:szCs w:val="22"/>
          <w:lang w:val="et-EE"/>
        </w:rPr>
        <w:t>Erihoiatused ja ettevaatusabinõud kasutamisel</w:t>
      </w:r>
    </w:p>
    <w:p w14:paraId="50876C94" w14:textId="77777777" w:rsidR="000C3989" w:rsidRDefault="000C3989">
      <w:pPr>
        <w:tabs>
          <w:tab w:val="left" w:pos="567"/>
        </w:tabs>
        <w:rPr>
          <w:sz w:val="22"/>
          <w:szCs w:val="22"/>
          <w:lang w:val="et-EE"/>
        </w:rPr>
      </w:pPr>
    </w:p>
    <w:p w14:paraId="765D4EFE" w14:textId="77777777" w:rsidR="000C3989" w:rsidRDefault="000C3989">
      <w:pPr>
        <w:tabs>
          <w:tab w:val="left" w:pos="567"/>
        </w:tabs>
        <w:rPr>
          <w:sz w:val="22"/>
          <w:szCs w:val="22"/>
          <w:u w:val="single"/>
          <w:lang w:val="et-EE"/>
        </w:rPr>
      </w:pPr>
      <w:r>
        <w:rPr>
          <w:sz w:val="22"/>
          <w:szCs w:val="22"/>
          <w:u w:val="single"/>
          <w:lang w:val="et-EE"/>
        </w:rPr>
        <w:t>Ülitundlikkus</w:t>
      </w:r>
    </w:p>
    <w:p w14:paraId="74AC4F52" w14:textId="77777777" w:rsidR="000C3989" w:rsidRDefault="000C3989">
      <w:pPr>
        <w:tabs>
          <w:tab w:val="left" w:pos="567"/>
        </w:tabs>
        <w:rPr>
          <w:sz w:val="22"/>
          <w:szCs w:val="22"/>
          <w:lang w:val="et-EE"/>
        </w:rPr>
      </w:pPr>
    </w:p>
    <w:p w14:paraId="116BF01B" w14:textId="77777777" w:rsidR="000C3989" w:rsidRDefault="000C3989">
      <w:pPr>
        <w:tabs>
          <w:tab w:val="left" w:pos="567"/>
        </w:tabs>
        <w:rPr>
          <w:sz w:val="22"/>
          <w:szCs w:val="22"/>
          <w:lang w:val="et-EE"/>
        </w:rPr>
      </w:pPr>
      <w:r>
        <w:rPr>
          <w:sz w:val="22"/>
          <w:szCs w:val="22"/>
          <w:lang w:val="et-EE"/>
        </w:rPr>
        <w:t>Voriconazole Accordi väljakirjutamisel patsientidele, kellel on teada ülitundlikkus teiste asoolrühma seentevastaste preparaatide suhtes, tuleb suhtuda ettevaatusega (vt ka lõik 4.8).</w:t>
      </w:r>
    </w:p>
    <w:p w14:paraId="74E70443" w14:textId="77777777" w:rsidR="000C3989" w:rsidRDefault="000C3989">
      <w:pPr>
        <w:tabs>
          <w:tab w:val="left" w:pos="567"/>
        </w:tabs>
        <w:rPr>
          <w:sz w:val="22"/>
          <w:szCs w:val="22"/>
          <w:lang w:val="et-EE"/>
        </w:rPr>
      </w:pPr>
    </w:p>
    <w:p w14:paraId="5D9B70FB" w14:textId="77777777" w:rsidR="000C3989" w:rsidRDefault="000C3989">
      <w:pPr>
        <w:tabs>
          <w:tab w:val="left" w:pos="567"/>
        </w:tabs>
        <w:outlineLvl w:val="0"/>
        <w:rPr>
          <w:sz w:val="22"/>
          <w:szCs w:val="22"/>
          <w:lang w:val="et-EE"/>
        </w:rPr>
      </w:pPr>
      <w:r>
        <w:rPr>
          <w:sz w:val="22"/>
          <w:szCs w:val="22"/>
          <w:u w:val="single"/>
          <w:lang w:val="et-EE"/>
        </w:rPr>
        <w:t>Süda ja veresooned</w:t>
      </w:r>
    </w:p>
    <w:p w14:paraId="2F4A23BA" w14:textId="77777777" w:rsidR="000C3989" w:rsidRDefault="000C3989">
      <w:pPr>
        <w:tabs>
          <w:tab w:val="left" w:pos="567"/>
        </w:tabs>
        <w:rPr>
          <w:sz w:val="22"/>
          <w:szCs w:val="22"/>
          <w:lang w:val="et-EE"/>
        </w:rPr>
      </w:pPr>
    </w:p>
    <w:p w14:paraId="4A49688B" w14:textId="77777777" w:rsidR="000C3989" w:rsidRDefault="000C3989">
      <w:pPr>
        <w:tabs>
          <w:tab w:val="left" w:pos="567"/>
        </w:tabs>
        <w:rPr>
          <w:sz w:val="22"/>
          <w:szCs w:val="22"/>
          <w:lang w:val="et-EE"/>
        </w:rPr>
      </w:pPr>
      <w:r>
        <w:rPr>
          <w:sz w:val="22"/>
          <w:szCs w:val="22"/>
          <w:lang w:val="et-EE"/>
        </w:rPr>
        <w:t xml:space="preserve">Vorikonasooli kasutamist on seostatud QTc intervalli pikenemisega. Harvadel juhtudel on täheldatud </w:t>
      </w:r>
      <w:r>
        <w:rPr>
          <w:i/>
          <w:sz w:val="22"/>
          <w:szCs w:val="22"/>
          <w:lang w:val="et-EE"/>
        </w:rPr>
        <w:t>torsade de pointes</w:t>
      </w:r>
      <w:r>
        <w:rPr>
          <w:sz w:val="22"/>
          <w:szCs w:val="22"/>
          <w:lang w:val="et-EE"/>
        </w:rPr>
        <w:t>’i tüüpi arütmiat vorikonasooliga ravitavatel patsientidel, kellel esinesid anamneesis riskitegurid nagu kardiotoksiline kemoteraapia, kardiomüopaatia, hüpokaleemia ning samaaegselt teiste ravimite kasutamine, mis võisid kõrvaltoime tekkimisele kaasa aidata. Vorikonasooli tuleb ettevaatlikult manustada patsientidele, kellel esinevad potentsiaalselt arütmiaeelsed seisundid, nt:</w:t>
      </w:r>
    </w:p>
    <w:p w14:paraId="7D3C6B64" w14:textId="77777777" w:rsidR="000C3989" w:rsidRDefault="000C3989">
      <w:pPr>
        <w:tabs>
          <w:tab w:val="left" w:pos="567"/>
        </w:tabs>
        <w:rPr>
          <w:sz w:val="22"/>
          <w:szCs w:val="22"/>
          <w:lang w:val="et-EE"/>
        </w:rPr>
      </w:pPr>
    </w:p>
    <w:p w14:paraId="11F0E5CC" w14:textId="77777777" w:rsidR="000C3989" w:rsidRDefault="000C3989">
      <w:pPr>
        <w:numPr>
          <w:ilvl w:val="0"/>
          <w:numId w:val="11"/>
        </w:numPr>
        <w:tabs>
          <w:tab w:val="clear" w:pos="360"/>
          <w:tab w:val="num" w:pos="426"/>
        </w:tabs>
        <w:rPr>
          <w:sz w:val="22"/>
          <w:szCs w:val="22"/>
          <w:lang w:val="et-EE"/>
        </w:rPr>
      </w:pPr>
      <w:r>
        <w:rPr>
          <w:sz w:val="22"/>
          <w:szCs w:val="22"/>
          <w:lang w:val="et-EE"/>
        </w:rPr>
        <w:t>kaasasündinud või omandatud QTc intervalli pikenemine</w:t>
      </w:r>
    </w:p>
    <w:p w14:paraId="61AC905C" w14:textId="77777777" w:rsidR="000C3989" w:rsidRDefault="000C3989">
      <w:pPr>
        <w:numPr>
          <w:ilvl w:val="0"/>
          <w:numId w:val="11"/>
        </w:numPr>
        <w:tabs>
          <w:tab w:val="clear" w:pos="360"/>
          <w:tab w:val="num" w:pos="426"/>
        </w:tabs>
        <w:rPr>
          <w:sz w:val="22"/>
          <w:szCs w:val="22"/>
          <w:lang w:val="et-EE"/>
        </w:rPr>
      </w:pPr>
      <w:r>
        <w:rPr>
          <w:sz w:val="22"/>
          <w:szCs w:val="22"/>
          <w:lang w:val="et-EE"/>
        </w:rPr>
        <w:t>kardiomüopaatia, eriti südamepuudulikkuse korral</w:t>
      </w:r>
    </w:p>
    <w:p w14:paraId="342AFDAD" w14:textId="77777777" w:rsidR="000C3989" w:rsidRDefault="000C3989">
      <w:pPr>
        <w:numPr>
          <w:ilvl w:val="0"/>
          <w:numId w:val="11"/>
        </w:numPr>
        <w:tabs>
          <w:tab w:val="clear" w:pos="360"/>
          <w:tab w:val="num" w:pos="426"/>
        </w:tabs>
        <w:rPr>
          <w:sz w:val="22"/>
          <w:szCs w:val="22"/>
          <w:lang w:val="et-EE"/>
        </w:rPr>
      </w:pPr>
      <w:r>
        <w:rPr>
          <w:sz w:val="22"/>
          <w:szCs w:val="22"/>
          <w:lang w:val="et-EE"/>
        </w:rPr>
        <w:t>siinusbradükardia</w:t>
      </w:r>
    </w:p>
    <w:p w14:paraId="7052B108" w14:textId="77777777" w:rsidR="000C3989" w:rsidRDefault="000C3989">
      <w:pPr>
        <w:numPr>
          <w:ilvl w:val="0"/>
          <w:numId w:val="11"/>
        </w:numPr>
        <w:tabs>
          <w:tab w:val="clear" w:pos="360"/>
          <w:tab w:val="num" w:pos="426"/>
        </w:tabs>
        <w:rPr>
          <w:sz w:val="22"/>
          <w:szCs w:val="22"/>
          <w:lang w:val="et-EE"/>
        </w:rPr>
      </w:pPr>
      <w:r>
        <w:rPr>
          <w:sz w:val="22"/>
          <w:szCs w:val="22"/>
          <w:lang w:val="et-EE"/>
        </w:rPr>
        <w:t>sümptomaatilised arütmiad</w:t>
      </w:r>
    </w:p>
    <w:p w14:paraId="2F5E8248" w14:textId="77777777" w:rsidR="000C3989" w:rsidRDefault="000C3989">
      <w:pPr>
        <w:numPr>
          <w:ilvl w:val="0"/>
          <w:numId w:val="11"/>
        </w:numPr>
        <w:tabs>
          <w:tab w:val="clear" w:pos="360"/>
          <w:tab w:val="num" w:pos="426"/>
        </w:tabs>
        <w:rPr>
          <w:sz w:val="22"/>
          <w:szCs w:val="22"/>
          <w:lang w:val="et-EE"/>
        </w:rPr>
      </w:pPr>
      <w:r>
        <w:rPr>
          <w:sz w:val="22"/>
          <w:szCs w:val="22"/>
          <w:lang w:val="et-EE"/>
        </w:rPr>
        <w:t>samaaegne teadaolevalt QTc-intervalli pikendavate ravimite kasutamine.</w:t>
      </w:r>
    </w:p>
    <w:p w14:paraId="57B8E018" w14:textId="77777777" w:rsidR="000C3989" w:rsidRDefault="000C3989">
      <w:pPr>
        <w:tabs>
          <w:tab w:val="num" w:pos="426"/>
        </w:tabs>
        <w:ind w:left="426"/>
        <w:rPr>
          <w:sz w:val="22"/>
          <w:szCs w:val="22"/>
          <w:lang w:val="et-EE"/>
        </w:rPr>
      </w:pPr>
      <w:r>
        <w:rPr>
          <w:sz w:val="22"/>
          <w:szCs w:val="22"/>
          <w:lang w:val="et-EE"/>
        </w:rPr>
        <w:t xml:space="preserve">Enne vorikonasoolravi ja ravi ajal tuleb jälgida ja vajadusel korrigeerida elektrolüütide häired nagu hüpokaleemia, hüpomagneseemia ja hüpokaltseemia (vt lõik 4.2). Tervetel vabatahtlikel tehtud uuringus, kus uuriti ühekordsete, rohkem kui 4 korda tavalist annust ületavate </w:t>
      </w:r>
      <w:r>
        <w:rPr>
          <w:sz w:val="22"/>
          <w:szCs w:val="22"/>
          <w:lang w:val="et-EE"/>
        </w:rPr>
        <w:lastRenderedPageBreak/>
        <w:t>vorikonasooli annuste mõju QTc intervallile, ei pikenenud intervall mitte ühelgi uuritaval üle potentsiaalselt kliiniliselt olulise (500 msek) läve (vt lõik 5.1).</w:t>
      </w:r>
    </w:p>
    <w:p w14:paraId="6A79CDAF" w14:textId="77777777" w:rsidR="000C3989" w:rsidRDefault="000C3989">
      <w:pPr>
        <w:pStyle w:val="EndnoteText"/>
        <w:rPr>
          <w:szCs w:val="22"/>
          <w:lang w:val="et-EE"/>
        </w:rPr>
      </w:pPr>
    </w:p>
    <w:p w14:paraId="5DD4B207" w14:textId="77777777" w:rsidR="000C3989" w:rsidRDefault="000C3989">
      <w:pPr>
        <w:tabs>
          <w:tab w:val="left" w:pos="567"/>
        </w:tabs>
        <w:rPr>
          <w:sz w:val="22"/>
          <w:szCs w:val="22"/>
          <w:u w:val="single"/>
          <w:lang w:val="et-EE"/>
        </w:rPr>
      </w:pPr>
      <w:r>
        <w:rPr>
          <w:sz w:val="22"/>
          <w:szCs w:val="22"/>
          <w:u w:val="single"/>
          <w:lang w:val="et-EE"/>
        </w:rPr>
        <w:t>Hepatotoksilisus</w:t>
      </w:r>
    </w:p>
    <w:p w14:paraId="43BE8F42" w14:textId="77777777" w:rsidR="000C3989" w:rsidRDefault="000C3989">
      <w:pPr>
        <w:tabs>
          <w:tab w:val="left" w:pos="567"/>
        </w:tabs>
        <w:rPr>
          <w:sz w:val="22"/>
          <w:szCs w:val="22"/>
          <w:u w:val="single"/>
          <w:lang w:val="et-EE"/>
        </w:rPr>
      </w:pPr>
    </w:p>
    <w:p w14:paraId="008AB338" w14:textId="77777777" w:rsidR="000C3989" w:rsidRDefault="000C3989">
      <w:pPr>
        <w:tabs>
          <w:tab w:val="left" w:pos="567"/>
        </w:tabs>
        <w:rPr>
          <w:sz w:val="22"/>
          <w:szCs w:val="22"/>
          <w:lang w:val="et-EE"/>
        </w:rPr>
      </w:pPr>
      <w:r>
        <w:rPr>
          <w:sz w:val="22"/>
          <w:szCs w:val="22"/>
          <w:lang w:val="et-EE"/>
        </w:rPr>
        <w:t>Kliinilistes uuringutes on vorikonasooli kasutamisel täheldatud tõsist maksakahjustust (sealhulgas kliiniliselt väljendunud hepatiiti, kolestaasi ja fulminantse kuluga maksapuudulikkust, millega on kaasnenud surmajuhtumeid). Seda eelkõige patsientidel, kellel on olnud tegemist tõsiste põhihaigustega (eelkõige pahaloomulised hematoloogilised haigused). Mööduva iseloomuga maksakahjustust, mille kliiniliseks väljenduseks on olnud hepatiit ja ikterus, on täheldatud ka patsientidel, kellel muud identifitseeritavad riskifaktorid puudusid. Maksafunktsiooni häired on tavaliselt olnud mööduva iseloomuga ravi katkestamisel (vt lõik 4.8).</w:t>
      </w:r>
    </w:p>
    <w:p w14:paraId="640A0F75" w14:textId="77777777" w:rsidR="000C3989" w:rsidRDefault="000C3989">
      <w:pPr>
        <w:tabs>
          <w:tab w:val="left" w:pos="567"/>
        </w:tabs>
        <w:rPr>
          <w:sz w:val="22"/>
          <w:szCs w:val="22"/>
          <w:lang w:val="et-EE"/>
        </w:rPr>
      </w:pPr>
    </w:p>
    <w:p w14:paraId="70FFEA79" w14:textId="77777777" w:rsidR="000C3989" w:rsidRDefault="000C3989">
      <w:pPr>
        <w:pStyle w:val="BodyText2"/>
        <w:jc w:val="left"/>
        <w:rPr>
          <w:b w:val="0"/>
          <w:szCs w:val="22"/>
          <w:u w:val="single"/>
          <w:lang w:val="et-EE"/>
        </w:rPr>
      </w:pPr>
      <w:r>
        <w:rPr>
          <w:b w:val="0"/>
          <w:szCs w:val="22"/>
          <w:u w:val="single"/>
          <w:lang w:val="et-EE"/>
        </w:rPr>
        <w:t>Maksafunktsiooni jälgimine</w:t>
      </w:r>
    </w:p>
    <w:p w14:paraId="24D309A3" w14:textId="77777777" w:rsidR="000C3989" w:rsidRDefault="000C3989">
      <w:pPr>
        <w:pStyle w:val="BodyText2"/>
        <w:jc w:val="left"/>
        <w:rPr>
          <w:b w:val="0"/>
          <w:szCs w:val="22"/>
          <w:u w:val="single"/>
          <w:lang w:val="et-EE"/>
        </w:rPr>
      </w:pPr>
    </w:p>
    <w:p w14:paraId="4F25786C" w14:textId="77777777" w:rsidR="000C3989" w:rsidRDefault="000C3989">
      <w:pPr>
        <w:pStyle w:val="BodyText2"/>
        <w:jc w:val="left"/>
        <w:rPr>
          <w:b w:val="0"/>
          <w:szCs w:val="22"/>
          <w:lang w:val="et-EE"/>
        </w:rPr>
      </w:pPr>
      <w:r>
        <w:rPr>
          <w:b w:val="0"/>
          <w:szCs w:val="22"/>
          <w:lang w:val="et-EE"/>
        </w:rPr>
        <w:t>Voriconazole Accord’i saavaid patsiente tuleb maksatoksilisuse suhtes hoolikalt jälgida. Ravi alustamisel Voriconazole Accord’iga ja esimese ravikuu ajal vähemalt kord nädalas peavad kliinilised ravimeetodid hõlmama maksafunktsiooni laboratoorset hindamist (eelkõige ASAT ja ALAT analüüsid). Ravi kestus peab olema nii lühike kui võimalik, kuid juhul, kui kasulikkuse ja riski hindamise tulemusel ravi jätkub (vt lõik 4.2), võib jälgimissagedust vähendada ühele korrale kuus, kui maksafunktsiooni näitajad ei ole muutunud.</w:t>
      </w:r>
    </w:p>
    <w:p w14:paraId="6B89A8A4" w14:textId="77777777" w:rsidR="000C3989" w:rsidRDefault="000C3989">
      <w:pPr>
        <w:tabs>
          <w:tab w:val="left" w:pos="567"/>
        </w:tabs>
        <w:rPr>
          <w:sz w:val="22"/>
          <w:szCs w:val="22"/>
          <w:lang w:val="et-EE"/>
        </w:rPr>
      </w:pPr>
    </w:p>
    <w:p w14:paraId="1B177A84" w14:textId="77777777" w:rsidR="000C3989" w:rsidRDefault="000C3989">
      <w:pPr>
        <w:tabs>
          <w:tab w:val="left" w:pos="567"/>
        </w:tabs>
        <w:rPr>
          <w:sz w:val="22"/>
          <w:szCs w:val="22"/>
          <w:lang w:val="et-EE"/>
        </w:rPr>
      </w:pPr>
      <w:r>
        <w:rPr>
          <w:sz w:val="22"/>
          <w:szCs w:val="22"/>
          <w:lang w:val="et-EE"/>
        </w:rPr>
        <w:t>Kui maksafunktsioonie näitajad oluliselt suurenevad, peab ravi Voriconazole Accord’iga</w:t>
      </w:r>
      <w:r>
        <w:rPr>
          <w:b/>
          <w:sz w:val="22"/>
          <w:szCs w:val="22"/>
          <w:lang w:val="et-EE"/>
        </w:rPr>
        <w:t xml:space="preserve"> </w:t>
      </w:r>
      <w:r>
        <w:rPr>
          <w:sz w:val="22"/>
          <w:szCs w:val="22"/>
          <w:lang w:val="et-EE"/>
        </w:rPr>
        <w:t>lõpetama, välja arvatud juhul, kui ravi kasu-riski suhte meditsiiniline hindamine õigustab ravi jätkamist patsiendil.</w:t>
      </w:r>
    </w:p>
    <w:p w14:paraId="6EC3D2D2" w14:textId="77777777" w:rsidR="000C3989" w:rsidRDefault="000C3989">
      <w:pPr>
        <w:tabs>
          <w:tab w:val="left" w:pos="567"/>
        </w:tabs>
        <w:rPr>
          <w:sz w:val="22"/>
          <w:szCs w:val="22"/>
          <w:lang w:val="et-EE"/>
        </w:rPr>
      </w:pPr>
    </w:p>
    <w:p w14:paraId="697BBD52" w14:textId="77777777" w:rsidR="000C3989" w:rsidRDefault="000C3989">
      <w:pPr>
        <w:tabs>
          <w:tab w:val="left" w:pos="567"/>
        </w:tabs>
        <w:rPr>
          <w:sz w:val="22"/>
          <w:szCs w:val="22"/>
          <w:lang w:val="et-EE"/>
        </w:rPr>
      </w:pPr>
      <w:r>
        <w:rPr>
          <w:sz w:val="22"/>
          <w:szCs w:val="22"/>
          <w:lang w:val="et-EE"/>
        </w:rPr>
        <w:t>Maksafunktsiooni tuleb jälgida nii lastel kui ka täiskasvanutel.</w:t>
      </w:r>
    </w:p>
    <w:p w14:paraId="4B1AD685" w14:textId="77777777" w:rsidR="000C3989" w:rsidRDefault="000C3989">
      <w:pPr>
        <w:tabs>
          <w:tab w:val="left" w:pos="567"/>
        </w:tabs>
        <w:rPr>
          <w:sz w:val="22"/>
          <w:szCs w:val="22"/>
          <w:lang w:val="et-EE"/>
        </w:rPr>
      </w:pPr>
    </w:p>
    <w:p w14:paraId="5FA47D16" w14:textId="77777777" w:rsidR="000C3989" w:rsidRDefault="000C3989">
      <w:pPr>
        <w:tabs>
          <w:tab w:val="left" w:pos="567"/>
        </w:tabs>
        <w:rPr>
          <w:sz w:val="22"/>
          <w:szCs w:val="22"/>
          <w:u w:val="single"/>
          <w:lang w:val="et-EE"/>
        </w:rPr>
      </w:pPr>
      <w:r>
        <w:rPr>
          <w:sz w:val="22"/>
          <w:szCs w:val="22"/>
          <w:u w:val="single"/>
          <w:lang w:val="et-EE"/>
        </w:rPr>
        <w:t>Tõsised dermatoloogilised kõrvaltoimed</w:t>
      </w:r>
    </w:p>
    <w:p w14:paraId="445FADDA" w14:textId="77777777" w:rsidR="000C3989" w:rsidRDefault="000C3989">
      <w:pPr>
        <w:tabs>
          <w:tab w:val="left" w:pos="567"/>
        </w:tabs>
        <w:rPr>
          <w:sz w:val="22"/>
          <w:szCs w:val="22"/>
          <w:lang w:val="et-EE"/>
        </w:rPr>
      </w:pPr>
    </w:p>
    <w:p w14:paraId="259D5D83" w14:textId="77777777" w:rsidR="000C3989" w:rsidRDefault="000C3989" w:rsidP="007A1BF6">
      <w:pPr>
        <w:numPr>
          <w:ilvl w:val="0"/>
          <w:numId w:val="47"/>
        </w:numPr>
        <w:tabs>
          <w:tab w:val="left" w:pos="567"/>
        </w:tabs>
        <w:ind w:hanging="720"/>
        <w:rPr>
          <w:sz w:val="22"/>
          <w:szCs w:val="22"/>
          <w:u w:val="single"/>
          <w:lang w:val="et-EE"/>
        </w:rPr>
      </w:pPr>
      <w:r>
        <w:rPr>
          <w:sz w:val="22"/>
          <w:szCs w:val="22"/>
          <w:u w:val="single"/>
          <w:lang w:val="et-EE"/>
        </w:rPr>
        <w:t>Fototoksilisus</w:t>
      </w:r>
    </w:p>
    <w:p w14:paraId="211931D9" w14:textId="277E4E84" w:rsidR="000C3989" w:rsidRDefault="000C3989">
      <w:pPr>
        <w:tabs>
          <w:tab w:val="left" w:pos="567"/>
        </w:tabs>
        <w:rPr>
          <w:sz w:val="22"/>
          <w:szCs w:val="22"/>
          <w:lang w:val="et-EE"/>
        </w:rPr>
      </w:pPr>
      <w:r>
        <w:rPr>
          <w:sz w:val="22"/>
          <w:szCs w:val="22"/>
          <w:lang w:val="et-EE"/>
        </w:rPr>
        <w:t xml:space="preserve">Peale selle on Voriconazole Accord’i seostatud fototoksilisuse, sealhulgas selliste reaktsioonidega nagu tedretähnid, lentiigod, aktiiniline keratoos ja pseudoporfüüria. </w:t>
      </w:r>
      <w:r w:rsidR="007A1BF6" w:rsidRPr="001628F3">
        <w:rPr>
          <w:sz w:val="22"/>
          <w:szCs w:val="22"/>
          <w:lang w:val="et-EE"/>
        </w:rPr>
        <w:t>Fotosensibiliseerivate ravimite (nt metotreksaat jne) samaaegsel kasutamisel või</w:t>
      </w:r>
      <w:r w:rsidR="007A1BF6">
        <w:rPr>
          <w:sz w:val="22"/>
          <w:szCs w:val="22"/>
          <w:lang w:val="et-EE"/>
        </w:rPr>
        <w:t>b</w:t>
      </w:r>
      <w:r w:rsidR="007A1BF6" w:rsidRPr="001628F3">
        <w:rPr>
          <w:sz w:val="22"/>
          <w:szCs w:val="22"/>
          <w:lang w:val="et-EE"/>
        </w:rPr>
        <w:t xml:space="preserve"> suurene</w:t>
      </w:r>
      <w:r w:rsidR="007A1BF6">
        <w:rPr>
          <w:sz w:val="22"/>
          <w:szCs w:val="22"/>
          <w:lang w:val="et-EE"/>
        </w:rPr>
        <w:t>da</w:t>
      </w:r>
      <w:r w:rsidR="007A1BF6" w:rsidRPr="001628F3">
        <w:rPr>
          <w:sz w:val="22"/>
          <w:szCs w:val="22"/>
          <w:lang w:val="et-EE"/>
        </w:rPr>
        <w:t xml:space="preserve"> nahareaktsioonide/toksilisuse tekke</w:t>
      </w:r>
      <w:r w:rsidR="007A1BF6">
        <w:rPr>
          <w:sz w:val="22"/>
          <w:szCs w:val="22"/>
          <w:lang w:val="et-EE"/>
        </w:rPr>
        <w:t>ris</w:t>
      </w:r>
      <w:r w:rsidR="007A1BF6" w:rsidRPr="001628F3">
        <w:rPr>
          <w:sz w:val="22"/>
          <w:szCs w:val="22"/>
          <w:lang w:val="et-EE"/>
        </w:rPr>
        <w:t>k.</w:t>
      </w:r>
      <w:r w:rsidR="007A1BF6" w:rsidRPr="00C17CF3">
        <w:rPr>
          <w:rFonts w:cs="Sendnya"/>
          <w:sz w:val="22"/>
          <w:szCs w:val="22"/>
          <w:lang w:val="et-EE" w:bidi="or-IN"/>
        </w:rPr>
        <w:t xml:space="preserve"> </w:t>
      </w:r>
      <w:r>
        <w:rPr>
          <w:sz w:val="22"/>
          <w:szCs w:val="22"/>
          <w:lang w:val="et-EE"/>
        </w:rPr>
        <w:t>Kõikidel patsientidel, kaasa arvatud lapsed, soovitatakse ravi ajal Voriconazole Accord’iga vältida kokkupuudet otsese päikesevalgusega ning kasutada kaitseriietust ja päikesekaitsekreemi, millel on kõrge päikesekaitsefaktor (SPF).</w:t>
      </w:r>
    </w:p>
    <w:p w14:paraId="5E9A21B4" w14:textId="77777777" w:rsidR="000C3989" w:rsidRDefault="000C3989">
      <w:pPr>
        <w:tabs>
          <w:tab w:val="left" w:pos="567"/>
        </w:tabs>
        <w:rPr>
          <w:sz w:val="22"/>
          <w:szCs w:val="22"/>
          <w:lang w:val="et-EE"/>
        </w:rPr>
      </w:pPr>
    </w:p>
    <w:p w14:paraId="5A0BE85B" w14:textId="77777777" w:rsidR="000C3989" w:rsidRDefault="000C3989" w:rsidP="007A1BF6">
      <w:pPr>
        <w:numPr>
          <w:ilvl w:val="0"/>
          <w:numId w:val="47"/>
        </w:numPr>
        <w:tabs>
          <w:tab w:val="left" w:pos="567"/>
        </w:tabs>
        <w:ind w:hanging="720"/>
        <w:rPr>
          <w:sz w:val="22"/>
          <w:szCs w:val="22"/>
          <w:lang w:val="et-EE"/>
        </w:rPr>
      </w:pPr>
      <w:r>
        <w:rPr>
          <w:sz w:val="22"/>
          <w:szCs w:val="22"/>
          <w:u w:val="single"/>
          <w:lang w:val="et-EE"/>
        </w:rPr>
        <w:t>Naha lamerakk-kartsinoom</w:t>
      </w:r>
    </w:p>
    <w:p w14:paraId="15DDCF77" w14:textId="5FE0EE66" w:rsidR="000C3989" w:rsidRDefault="000C3989">
      <w:pPr>
        <w:tabs>
          <w:tab w:val="left" w:pos="567"/>
        </w:tabs>
        <w:rPr>
          <w:sz w:val="22"/>
          <w:szCs w:val="22"/>
          <w:lang w:val="et-EE"/>
        </w:rPr>
      </w:pPr>
      <w:r>
        <w:rPr>
          <w:sz w:val="22"/>
          <w:szCs w:val="22"/>
          <w:lang w:val="et-EE"/>
        </w:rPr>
        <w:t xml:space="preserve">Teatatud on </w:t>
      </w:r>
      <w:smartTag w:uri="urn:schemas-microsoft-com:office:smarttags" w:element="place">
        <w:smartTag w:uri="urn:schemas-microsoft-com:office:smarttags" w:element="City">
          <w:r>
            <w:rPr>
              <w:sz w:val="22"/>
              <w:szCs w:val="22"/>
              <w:lang w:val="et-EE"/>
            </w:rPr>
            <w:t>naha</w:t>
          </w:r>
        </w:smartTag>
      </w:smartTag>
      <w:r>
        <w:rPr>
          <w:sz w:val="22"/>
          <w:szCs w:val="22"/>
          <w:lang w:val="et-EE"/>
        </w:rPr>
        <w:t xml:space="preserve"> </w:t>
      </w:r>
      <w:r w:rsidRPr="009965A3">
        <w:rPr>
          <w:sz w:val="22"/>
          <w:szCs w:val="22"/>
          <w:lang w:val="et-EE"/>
        </w:rPr>
        <w:t>lamerakk-kartsinoomist</w:t>
      </w:r>
      <w:r>
        <w:rPr>
          <w:sz w:val="22"/>
          <w:szCs w:val="22"/>
          <w:lang w:val="et-EE"/>
        </w:rPr>
        <w:t xml:space="preserve"> </w:t>
      </w:r>
      <w:r w:rsidR="00565A19" w:rsidRPr="009D7D99">
        <w:rPr>
          <w:sz w:val="22"/>
          <w:szCs w:val="22"/>
          <w:lang w:val="et-EE"/>
        </w:rPr>
        <w:t>(sh naha SCC-st in situ ehk Boweni tõvest)</w:t>
      </w:r>
      <w:r w:rsidR="00565A19" w:rsidRPr="009D7D99">
        <w:rPr>
          <w:lang w:val="et-EE"/>
        </w:rPr>
        <w:t xml:space="preserve"> </w:t>
      </w:r>
      <w:r>
        <w:rPr>
          <w:sz w:val="22"/>
          <w:szCs w:val="22"/>
          <w:lang w:val="et-EE"/>
        </w:rPr>
        <w:t>ja mõne patsiendi puhul on sellele eelnenud fototoksiline reaktsioon. Fototoksiliste reaktsioonide esinemisel on vaja konsulteerida mitme valdkonna spetsialistiga, ravi Voriconazole Accord’iga lõpetada ja kasutada alternatiivset ravi teiste seenevastaste ravimitega ja suunata patsient dermatoloogi juurde. Kui Voriconazole Accord’i kasutamist jätkatakse, siis tuleb süsteemselt ja regulaarselt teha dermatoloogilisi uuringuid, võimaldamaks vähieelsete kahjustuste varajast tuvastamist ja ravimist. Vähieelsete nahakahjustuste või skvamoosrakulise vähi tuvastamisel tuleb Voriconazole Accord’i kasutamine lõpetada (vt allpool lõiku „Pikaajaline ravi“).</w:t>
      </w:r>
    </w:p>
    <w:p w14:paraId="796CCAFD" w14:textId="77777777" w:rsidR="000C3989" w:rsidRDefault="000C3989">
      <w:pPr>
        <w:tabs>
          <w:tab w:val="left" w:pos="567"/>
        </w:tabs>
        <w:rPr>
          <w:sz w:val="22"/>
          <w:szCs w:val="22"/>
          <w:lang w:val="et-EE"/>
        </w:rPr>
      </w:pPr>
    </w:p>
    <w:p w14:paraId="5DB4460B" w14:textId="77777777" w:rsidR="000C3989" w:rsidRDefault="001C0E42" w:rsidP="009D7D99">
      <w:pPr>
        <w:numPr>
          <w:ilvl w:val="0"/>
          <w:numId w:val="47"/>
        </w:numPr>
        <w:tabs>
          <w:tab w:val="left" w:pos="567"/>
        </w:tabs>
        <w:ind w:hanging="720"/>
        <w:rPr>
          <w:sz w:val="22"/>
          <w:szCs w:val="22"/>
          <w:u w:val="single"/>
          <w:lang w:val="et-EE"/>
        </w:rPr>
      </w:pPr>
      <w:r>
        <w:rPr>
          <w:sz w:val="22"/>
          <w:szCs w:val="22"/>
          <w:u w:val="single"/>
          <w:lang w:val="et-EE"/>
        </w:rPr>
        <w:t xml:space="preserve">Rasked </w:t>
      </w:r>
      <w:r w:rsidR="000C3989">
        <w:rPr>
          <w:sz w:val="22"/>
          <w:szCs w:val="22"/>
          <w:u w:val="single"/>
          <w:lang w:val="et-EE"/>
        </w:rPr>
        <w:t>nahareaktsioonid</w:t>
      </w:r>
    </w:p>
    <w:p w14:paraId="67EFF0D5" w14:textId="77777777" w:rsidR="000C3989" w:rsidRPr="00416D1C" w:rsidRDefault="00BB003D">
      <w:pPr>
        <w:tabs>
          <w:tab w:val="left" w:pos="567"/>
        </w:tabs>
        <w:rPr>
          <w:sz w:val="22"/>
          <w:szCs w:val="22"/>
          <w:lang w:val="et-EE"/>
        </w:rPr>
      </w:pPr>
      <w:r w:rsidRPr="009D7D99">
        <w:rPr>
          <w:sz w:val="22"/>
          <w:szCs w:val="22"/>
          <w:lang w:val="et-EE"/>
        </w:rPr>
        <w:t xml:space="preserve">Vorikonasooli kasutamisel on teatatud rasketest nahareaktsioonidest (SCARs) </w:t>
      </w:r>
      <w:r w:rsidR="000C3989" w:rsidRPr="00416D1C">
        <w:rPr>
          <w:sz w:val="22"/>
          <w:szCs w:val="22"/>
          <w:lang w:val="et-EE"/>
        </w:rPr>
        <w:t>Stevensi-Johnsoni sündroom</w:t>
      </w:r>
      <w:r w:rsidRPr="00416D1C">
        <w:rPr>
          <w:sz w:val="22"/>
          <w:szCs w:val="22"/>
          <w:lang w:val="et-EE"/>
        </w:rPr>
        <w:t xml:space="preserve"> </w:t>
      </w:r>
      <w:r w:rsidRPr="009D7D99">
        <w:rPr>
          <w:sz w:val="22"/>
          <w:szCs w:val="22"/>
          <w:lang w:val="et-EE"/>
        </w:rPr>
        <w:t>(SJS), toksiline epidermaalne nekrolüüs (TEN) ning eosinofiilia ja süsteemsete sümptomitega ravimireaktsioon (DRESS), mis võivad olla eluohtlikud või letaalse lõppega</w:t>
      </w:r>
      <w:r w:rsidR="000C3989" w:rsidRPr="00416D1C">
        <w:rPr>
          <w:sz w:val="22"/>
          <w:szCs w:val="22"/>
          <w:lang w:val="et-EE"/>
        </w:rPr>
        <w:t>. Kui patsiendil tekib lööve, tuleb teda tähelepanelikult jälgida ja kahjustuse progresseerumisel ravi Voriconazole Accord’iga katkestada.</w:t>
      </w:r>
    </w:p>
    <w:p w14:paraId="7AF6F73D" w14:textId="77777777" w:rsidR="000C3989" w:rsidRDefault="000C3989">
      <w:pPr>
        <w:tabs>
          <w:tab w:val="left" w:pos="567"/>
        </w:tabs>
        <w:rPr>
          <w:sz w:val="22"/>
          <w:szCs w:val="22"/>
          <w:lang w:val="et-EE"/>
        </w:rPr>
      </w:pPr>
    </w:p>
    <w:p w14:paraId="6F77D385" w14:textId="77777777" w:rsidR="001C0E42" w:rsidRPr="004A0DC6" w:rsidRDefault="001C0E42">
      <w:pPr>
        <w:tabs>
          <w:tab w:val="left" w:pos="567"/>
        </w:tabs>
        <w:rPr>
          <w:sz w:val="22"/>
          <w:szCs w:val="22"/>
          <w:u w:val="single"/>
        </w:rPr>
      </w:pPr>
      <w:r w:rsidRPr="004A0DC6">
        <w:rPr>
          <w:sz w:val="22"/>
          <w:szCs w:val="22"/>
          <w:u w:val="single"/>
        </w:rPr>
        <w:t>Neerupealisega seotud kõrvaltoimed</w:t>
      </w:r>
    </w:p>
    <w:p w14:paraId="62FA98F7" w14:textId="77777777" w:rsidR="001C0E42" w:rsidRPr="004A0DC6" w:rsidRDefault="001C0E42">
      <w:pPr>
        <w:tabs>
          <w:tab w:val="left" w:pos="567"/>
        </w:tabs>
        <w:rPr>
          <w:sz w:val="22"/>
          <w:szCs w:val="22"/>
        </w:rPr>
      </w:pPr>
    </w:p>
    <w:p w14:paraId="42CB1B1D" w14:textId="14EFD8F5" w:rsidR="001C0E42" w:rsidRPr="000659E2" w:rsidRDefault="00596CAD">
      <w:pPr>
        <w:tabs>
          <w:tab w:val="left" w:pos="567"/>
        </w:tabs>
        <w:rPr>
          <w:sz w:val="24"/>
          <w:szCs w:val="24"/>
        </w:rPr>
      </w:pPr>
      <w:r>
        <w:rPr>
          <w:sz w:val="22"/>
          <w:szCs w:val="22"/>
        </w:rPr>
        <w:lastRenderedPageBreak/>
        <w:t>Asoole, sh v</w:t>
      </w:r>
      <w:r w:rsidR="001C0E42" w:rsidRPr="004A0DC6">
        <w:rPr>
          <w:sz w:val="22"/>
          <w:szCs w:val="22"/>
        </w:rPr>
        <w:t>orikonasooli manustavatel patsientidel on teatatud pöörduvatest neerupealise puudulikkuse juhtudest.</w:t>
      </w:r>
      <w:r>
        <w:rPr>
          <w:sz w:val="22"/>
          <w:szCs w:val="22"/>
        </w:rPr>
        <w:t xml:space="preserve"> </w:t>
      </w:r>
      <w:r w:rsidRPr="000659E2">
        <w:rPr>
          <w:sz w:val="22"/>
          <w:szCs w:val="22"/>
        </w:rPr>
        <w:t xml:space="preserve">Asoole (nii koos kortikosteroididega kui ka ilma) manustavatel patsientidel on teatatud neerupealise puudulikkusest. Asoole ilma kortikosteroidideta manustavatel patsientidel on neerupealise puudulikkus seotud steroidogeneesi asoolidest põhjustatud otsese inhibeerimisega. Asoole koos kortikosteroididega manustavatel patsientidel võib CYP3A4 inhibiitor vorikonasool inhibeerida nende </w:t>
      </w:r>
      <w:proofErr w:type="spellStart"/>
      <w:r w:rsidRPr="000659E2">
        <w:rPr>
          <w:sz w:val="22"/>
          <w:szCs w:val="22"/>
        </w:rPr>
        <w:t>metabolismi</w:t>
      </w:r>
      <w:proofErr w:type="spellEnd"/>
      <w:r w:rsidRPr="000659E2">
        <w:rPr>
          <w:sz w:val="22"/>
          <w:szCs w:val="22"/>
        </w:rPr>
        <w:t xml:space="preserve"> </w:t>
      </w:r>
      <w:proofErr w:type="spellStart"/>
      <w:r w:rsidRPr="000659E2">
        <w:rPr>
          <w:sz w:val="22"/>
          <w:szCs w:val="22"/>
        </w:rPr>
        <w:t>ja</w:t>
      </w:r>
      <w:proofErr w:type="spellEnd"/>
      <w:r w:rsidRPr="000659E2">
        <w:rPr>
          <w:sz w:val="22"/>
          <w:szCs w:val="22"/>
        </w:rPr>
        <w:t xml:space="preserve"> </w:t>
      </w:r>
      <w:proofErr w:type="spellStart"/>
      <w:r w:rsidRPr="000659E2">
        <w:rPr>
          <w:sz w:val="22"/>
          <w:szCs w:val="22"/>
        </w:rPr>
        <w:t>põhjustada</w:t>
      </w:r>
      <w:proofErr w:type="spellEnd"/>
      <w:r w:rsidRPr="000659E2">
        <w:rPr>
          <w:sz w:val="22"/>
          <w:szCs w:val="22"/>
        </w:rPr>
        <w:t xml:space="preserve"> </w:t>
      </w:r>
      <w:proofErr w:type="spellStart"/>
      <w:r w:rsidRPr="000659E2">
        <w:rPr>
          <w:sz w:val="22"/>
          <w:szCs w:val="22"/>
        </w:rPr>
        <w:t>kortikosteroidide</w:t>
      </w:r>
      <w:proofErr w:type="spellEnd"/>
      <w:r w:rsidRPr="000659E2">
        <w:rPr>
          <w:sz w:val="22"/>
          <w:szCs w:val="22"/>
        </w:rPr>
        <w:t xml:space="preserve"> </w:t>
      </w:r>
      <w:proofErr w:type="spellStart"/>
      <w:r w:rsidRPr="000659E2">
        <w:rPr>
          <w:sz w:val="22"/>
          <w:szCs w:val="22"/>
        </w:rPr>
        <w:t>liiasust</w:t>
      </w:r>
      <w:proofErr w:type="spellEnd"/>
      <w:r w:rsidRPr="000659E2">
        <w:rPr>
          <w:sz w:val="22"/>
          <w:szCs w:val="22"/>
        </w:rPr>
        <w:t xml:space="preserve"> </w:t>
      </w:r>
      <w:proofErr w:type="spellStart"/>
      <w:r w:rsidRPr="000659E2">
        <w:rPr>
          <w:sz w:val="22"/>
          <w:szCs w:val="22"/>
        </w:rPr>
        <w:t>ja</w:t>
      </w:r>
      <w:proofErr w:type="spellEnd"/>
      <w:r w:rsidRPr="000659E2">
        <w:rPr>
          <w:sz w:val="22"/>
          <w:szCs w:val="22"/>
        </w:rPr>
        <w:t xml:space="preserve"> </w:t>
      </w:r>
      <w:proofErr w:type="spellStart"/>
      <w:r w:rsidRPr="000659E2">
        <w:rPr>
          <w:sz w:val="22"/>
          <w:szCs w:val="22"/>
        </w:rPr>
        <w:t>neerupealise</w:t>
      </w:r>
      <w:proofErr w:type="spellEnd"/>
      <w:r w:rsidRPr="000659E2">
        <w:rPr>
          <w:sz w:val="22"/>
          <w:szCs w:val="22"/>
        </w:rPr>
        <w:t xml:space="preserve"> </w:t>
      </w:r>
      <w:proofErr w:type="spellStart"/>
      <w:r w:rsidRPr="000659E2">
        <w:rPr>
          <w:sz w:val="22"/>
          <w:szCs w:val="22"/>
        </w:rPr>
        <w:t>supressiooni</w:t>
      </w:r>
      <w:proofErr w:type="spellEnd"/>
      <w:r w:rsidRPr="000659E2">
        <w:rPr>
          <w:sz w:val="22"/>
          <w:szCs w:val="22"/>
        </w:rPr>
        <w:t xml:space="preserve"> (</w:t>
      </w:r>
      <w:proofErr w:type="spellStart"/>
      <w:r w:rsidRPr="000659E2">
        <w:rPr>
          <w:sz w:val="22"/>
          <w:szCs w:val="22"/>
        </w:rPr>
        <w:t>vt</w:t>
      </w:r>
      <w:proofErr w:type="spellEnd"/>
      <w:r w:rsidRPr="000659E2">
        <w:rPr>
          <w:sz w:val="22"/>
          <w:szCs w:val="22"/>
        </w:rPr>
        <w:t xml:space="preserve"> </w:t>
      </w:r>
      <w:proofErr w:type="spellStart"/>
      <w:r w:rsidRPr="000659E2">
        <w:rPr>
          <w:sz w:val="22"/>
          <w:szCs w:val="22"/>
        </w:rPr>
        <w:t>lõik</w:t>
      </w:r>
      <w:proofErr w:type="spellEnd"/>
      <w:r w:rsidR="00416D1C">
        <w:rPr>
          <w:sz w:val="22"/>
          <w:szCs w:val="22"/>
        </w:rPr>
        <w:t> </w:t>
      </w:r>
      <w:r w:rsidRPr="000659E2">
        <w:rPr>
          <w:sz w:val="22"/>
          <w:szCs w:val="22"/>
        </w:rPr>
        <w:t>4.5). Vorikonasooli koos kortikosteroididega manustavatel patsientidel on teatatud ka Cushingi sündroomist koos sellele järgneva neerupealise puudulikkusega või ilma selleta.</w:t>
      </w:r>
    </w:p>
    <w:p w14:paraId="04DC0A25" w14:textId="77777777" w:rsidR="001C0E42" w:rsidRPr="004A0DC6" w:rsidRDefault="001C0E42">
      <w:pPr>
        <w:tabs>
          <w:tab w:val="left" w:pos="567"/>
        </w:tabs>
        <w:rPr>
          <w:sz w:val="22"/>
          <w:szCs w:val="22"/>
        </w:rPr>
      </w:pPr>
    </w:p>
    <w:p w14:paraId="087DE26B" w14:textId="77777777" w:rsidR="001C0E42" w:rsidRPr="00E7757C" w:rsidRDefault="001C0E42">
      <w:pPr>
        <w:tabs>
          <w:tab w:val="left" w:pos="567"/>
        </w:tabs>
        <w:rPr>
          <w:sz w:val="22"/>
          <w:szCs w:val="22"/>
          <w:lang w:val="et-EE"/>
        </w:rPr>
      </w:pPr>
      <w:r w:rsidRPr="004A0DC6">
        <w:rPr>
          <w:sz w:val="22"/>
          <w:szCs w:val="22"/>
        </w:rPr>
        <w:t>Vorikonasooli ja kortikosteroididega (sh inhaleeritavad kortikosteroidid, nt budesoniid, ja intranasaalsed kortikosteroidid) pikaajalist ravi saavaid patsiente tuleb tähelepanelikult jälgida neerupealise koore funktsioonihäirete suhtes nii ravi ajal vorikonasooliga kui ka pärast ravi lõpetamist (vt lõik 4.5).</w:t>
      </w:r>
      <w:r w:rsidR="00596CAD">
        <w:rPr>
          <w:sz w:val="22"/>
          <w:szCs w:val="22"/>
        </w:rPr>
        <w:t xml:space="preserve"> </w:t>
      </w:r>
      <w:r w:rsidR="00596CAD" w:rsidRPr="000659E2">
        <w:rPr>
          <w:sz w:val="22"/>
          <w:szCs w:val="22"/>
        </w:rPr>
        <w:t>Patsiente tuleb juhendada, et Cushingi sündroomi või neerupealise puudulikkuse nähtude ja sümptomite tekkimise korral peab kohe arsti poole pöörduma.</w:t>
      </w:r>
    </w:p>
    <w:p w14:paraId="6063E674" w14:textId="77777777" w:rsidR="001C0E42" w:rsidRDefault="001C0E42">
      <w:pPr>
        <w:tabs>
          <w:tab w:val="left" w:pos="567"/>
        </w:tabs>
        <w:rPr>
          <w:sz w:val="22"/>
          <w:szCs w:val="22"/>
          <w:lang w:val="et-EE"/>
        </w:rPr>
      </w:pPr>
    </w:p>
    <w:p w14:paraId="738CEA32" w14:textId="77777777" w:rsidR="000C3989" w:rsidRDefault="000C3989">
      <w:pPr>
        <w:tabs>
          <w:tab w:val="left" w:pos="567"/>
        </w:tabs>
        <w:rPr>
          <w:sz w:val="22"/>
          <w:szCs w:val="22"/>
          <w:u w:val="single"/>
          <w:lang w:val="et-EE"/>
        </w:rPr>
      </w:pPr>
      <w:r>
        <w:rPr>
          <w:sz w:val="22"/>
          <w:szCs w:val="22"/>
          <w:u w:val="single"/>
          <w:lang w:val="et-EE"/>
        </w:rPr>
        <w:t>Pikaajaline ravi</w:t>
      </w:r>
    </w:p>
    <w:p w14:paraId="00017C40" w14:textId="77777777" w:rsidR="000C3989" w:rsidRDefault="000C3989">
      <w:pPr>
        <w:tabs>
          <w:tab w:val="left" w:pos="567"/>
        </w:tabs>
        <w:rPr>
          <w:sz w:val="22"/>
          <w:szCs w:val="22"/>
          <w:lang w:val="et-EE"/>
        </w:rPr>
      </w:pPr>
    </w:p>
    <w:p w14:paraId="54084EEF" w14:textId="77777777" w:rsidR="000C3989" w:rsidRDefault="000C3989">
      <w:pPr>
        <w:tabs>
          <w:tab w:val="left" w:pos="567"/>
        </w:tabs>
        <w:rPr>
          <w:sz w:val="22"/>
          <w:szCs w:val="22"/>
          <w:lang w:val="et-EE"/>
        </w:rPr>
      </w:pPr>
      <w:r>
        <w:rPr>
          <w:sz w:val="22"/>
          <w:szCs w:val="22"/>
          <w:lang w:val="et-EE"/>
        </w:rPr>
        <w:t>Pikaajaline kasutamine (ravi või profülaktika) rohkem kui 180 päeva jooksul (6 kuud) nõuab riski/kasu suhte hoolikat hindamist ning seetõttu peaksid arstid kaaluma kasutamise piiramist Voriconazole Accord’iga (vt lõigud 4.2 ja 5.1).</w:t>
      </w:r>
    </w:p>
    <w:p w14:paraId="5DC8FCB1" w14:textId="77777777" w:rsidR="000C3989" w:rsidRDefault="000C3989">
      <w:pPr>
        <w:tabs>
          <w:tab w:val="left" w:pos="567"/>
        </w:tabs>
        <w:rPr>
          <w:sz w:val="22"/>
          <w:szCs w:val="22"/>
          <w:lang w:val="et-EE"/>
        </w:rPr>
      </w:pPr>
    </w:p>
    <w:p w14:paraId="02930026" w14:textId="44C48D4C" w:rsidR="000C3989" w:rsidRPr="000F4F82" w:rsidRDefault="000C3989">
      <w:pPr>
        <w:tabs>
          <w:tab w:val="left" w:pos="567"/>
        </w:tabs>
        <w:rPr>
          <w:sz w:val="24"/>
          <w:szCs w:val="24"/>
          <w:lang w:val="et-EE"/>
        </w:rPr>
      </w:pPr>
      <w:r>
        <w:rPr>
          <w:sz w:val="22"/>
          <w:szCs w:val="22"/>
          <w:lang w:val="et-EE"/>
        </w:rPr>
        <w:t>Pikaajalisel ravil Voriconazole Accord’iga on teatatud naha lamerakk-kartsinoomist</w:t>
      </w:r>
      <w:r w:rsidR="00565A19">
        <w:rPr>
          <w:sz w:val="22"/>
          <w:szCs w:val="22"/>
          <w:lang w:val="et-EE"/>
        </w:rPr>
        <w:t xml:space="preserve"> </w:t>
      </w:r>
      <w:r w:rsidR="00565A19" w:rsidRPr="009D7D99">
        <w:rPr>
          <w:sz w:val="22"/>
          <w:szCs w:val="22"/>
          <w:lang w:val="et-EE"/>
        </w:rPr>
        <w:t xml:space="preserve">(sh naha SCC-st </w:t>
      </w:r>
      <w:r w:rsidR="00565A19" w:rsidRPr="009D7D99">
        <w:rPr>
          <w:i/>
          <w:iCs/>
          <w:sz w:val="22"/>
          <w:szCs w:val="22"/>
          <w:lang w:val="et-EE"/>
        </w:rPr>
        <w:t>in situ</w:t>
      </w:r>
      <w:r w:rsidR="00565A19" w:rsidRPr="009D7D99">
        <w:rPr>
          <w:sz w:val="22"/>
          <w:szCs w:val="22"/>
          <w:lang w:val="et-EE"/>
        </w:rPr>
        <w:t xml:space="preserve"> ehk Boweni tõvest)</w:t>
      </w:r>
      <w:r w:rsidR="00535EC8" w:rsidRPr="009D7D99">
        <w:rPr>
          <w:sz w:val="22"/>
          <w:szCs w:val="22"/>
          <w:lang w:val="et-EE"/>
        </w:rPr>
        <w:t xml:space="preserve"> (vt lõik 4.8)</w:t>
      </w:r>
      <w:r w:rsidRPr="000F4F82">
        <w:rPr>
          <w:sz w:val="24"/>
          <w:szCs w:val="24"/>
          <w:lang w:val="et-EE"/>
        </w:rPr>
        <w:t>.</w:t>
      </w:r>
    </w:p>
    <w:p w14:paraId="5C797038" w14:textId="77777777" w:rsidR="000C3989" w:rsidRDefault="000C3989">
      <w:pPr>
        <w:tabs>
          <w:tab w:val="left" w:pos="567"/>
        </w:tabs>
        <w:rPr>
          <w:sz w:val="22"/>
          <w:szCs w:val="22"/>
          <w:lang w:val="et-EE"/>
        </w:rPr>
      </w:pPr>
    </w:p>
    <w:p w14:paraId="39D2F9F3" w14:textId="515F476F" w:rsidR="000C3989" w:rsidRDefault="000C3989">
      <w:pPr>
        <w:tabs>
          <w:tab w:val="left" w:pos="567"/>
        </w:tabs>
        <w:rPr>
          <w:sz w:val="22"/>
          <w:szCs w:val="22"/>
          <w:lang w:val="et-EE"/>
        </w:rPr>
      </w:pPr>
      <w:r>
        <w:rPr>
          <w:sz w:val="22"/>
          <w:szCs w:val="22"/>
          <w:lang w:val="et-EE"/>
        </w:rPr>
        <w:t>Siirdamise läbinud patsientidel on teatatud mitteinfektsioossest periostiidist koos suurenenud fluoriidi- ja aluselise fosfataasi sisaldusega. Kui patsiendil tekivad skeletivalud ja ilmnevad periostiidiga sobivad radioloogilised leiud, tuleb pärast konsulteerimist mitme valdkonna spetsialistiga kaaluda ravi katkestamist Voriconazole Accord’iga</w:t>
      </w:r>
      <w:r w:rsidR="00535EC8">
        <w:rPr>
          <w:sz w:val="22"/>
          <w:szCs w:val="22"/>
          <w:lang w:val="et-EE"/>
        </w:rPr>
        <w:t xml:space="preserve"> </w:t>
      </w:r>
      <w:r w:rsidR="00535EC8" w:rsidRPr="009D7D99">
        <w:rPr>
          <w:sz w:val="22"/>
          <w:szCs w:val="22"/>
          <w:lang w:val="et-EE"/>
        </w:rPr>
        <w:t>(vt lõik 4.8)</w:t>
      </w:r>
      <w:r>
        <w:rPr>
          <w:sz w:val="22"/>
          <w:szCs w:val="22"/>
          <w:lang w:val="et-EE"/>
        </w:rPr>
        <w:t>.</w:t>
      </w:r>
    </w:p>
    <w:p w14:paraId="6DCBB571" w14:textId="77777777" w:rsidR="000C3989" w:rsidRDefault="000C3989">
      <w:pPr>
        <w:tabs>
          <w:tab w:val="left" w:pos="567"/>
        </w:tabs>
        <w:rPr>
          <w:sz w:val="22"/>
          <w:szCs w:val="22"/>
          <w:lang w:val="et-EE"/>
        </w:rPr>
      </w:pPr>
    </w:p>
    <w:p w14:paraId="3AFCABE8" w14:textId="77777777" w:rsidR="000C3989" w:rsidRDefault="000C3989">
      <w:pPr>
        <w:pStyle w:val="Default"/>
        <w:rPr>
          <w:color w:val="auto"/>
          <w:sz w:val="22"/>
          <w:szCs w:val="22"/>
          <w:u w:val="single"/>
          <w:lang w:val="et-EE"/>
        </w:rPr>
      </w:pPr>
      <w:r>
        <w:rPr>
          <w:color w:val="auto"/>
          <w:sz w:val="22"/>
          <w:szCs w:val="22"/>
          <w:u w:val="single"/>
          <w:lang w:val="et-EE"/>
        </w:rPr>
        <w:t>Nägemisega seotud kõrvaltoimed</w:t>
      </w:r>
    </w:p>
    <w:p w14:paraId="0A5BC6DD" w14:textId="77777777" w:rsidR="000C3989" w:rsidRDefault="000C3989">
      <w:pPr>
        <w:pStyle w:val="Default"/>
        <w:rPr>
          <w:color w:val="auto"/>
          <w:sz w:val="22"/>
          <w:szCs w:val="22"/>
          <w:lang w:val="et-EE"/>
        </w:rPr>
      </w:pPr>
    </w:p>
    <w:p w14:paraId="7DE8CF1E" w14:textId="77777777" w:rsidR="000C3989" w:rsidRDefault="000C3989">
      <w:pPr>
        <w:pStyle w:val="Default"/>
        <w:rPr>
          <w:color w:val="auto"/>
          <w:sz w:val="22"/>
          <w:szCs w:val="22"/>
          <w:lang w:val="et-EE"/>
        </w:rPr>
      </w:pPr>
      <w:r>
        <w:rPr>
          <w:color w:val="auto"/>
          <w:sz w:val="22"/>
          <w:szCs w:val="22"/>
          <w:lang w:val="et-EE"/>
        </w:rPr>
        <w:t>Teatatud on pikaajalistest kõrvaltoimetest nägemisele, sealhulgas ähmane nägemine, nägemisnärvi põletik ja papilliödeem (vt lõik 4.8).</w:t>
      </w:r>
    </w:p>
    <w:p w14:paraId="675EB2FF" w14:textId="77777777" w:rsidR="000C3989" w:rsidRDefault="000C3989">
      <w:pPr>
        <w:tabs>
          <w:tab w:val="left" w:pos="567"/>
        </w:tabs>
        <w:rPr>
          <w:sz w:val="22"/>
          <w:szCs w:val="22"/>
          <w:lang w:val="et-EE"/>
        </w:rPr>
      </w:pPr>
    </w:p>
    <w:p w14:paraId="3705DFA4" w14:textId="77777777" w:rsidR="000C3989" w:rsidRDefault="000C3989">
      <w:pPr>
        <w:tabs>
          <w:tab w:val="left" w:pos="567"/>
        </w:tabs>
        <w:rPr>
          <w:sz w:val="22"/>
          <w:szCs w:val="22"/>
          <w:u w:val="single"/>
          <w:lang w:val="et-EE"/>
        </w:rPr>
      </w:pPr>
      <w:r>
        <w:rPr>
          <w:sz w:val="22"/>
          <w:szCs w:val="22"/>
          <w:u w:val="single"/>
          <w:lang w:val="et-EE"/>
        </w:rPr>
        <w:t>Renaalsed kõrvaltoimed</w:t>
      </w:r>
    </w:p>
    <w:p w14:paraId="77616BD8" w14:textId="77777777" w:rsidR="000C3989" w:rsidRDefault="000C3989">
      <w:pPr>
        <w:tabs>
          <w:tab w:val="left" w:pos="567"/>
        </w:tabs>
        <w:rPr>
          <w:sz w:val="22"/>
          <w:szCs w:val="22"/>
          <w:u w:val="single"/>
          <w:lang w:val="et-EE"/>
        </w:rPr>
      </w:pPr>
    </w:p>
    <w:p w14:paraId="6F73326E" w14:textId="77777777" w:rsidR="000C3989" w:rsidRDefault="000C3989">
      <w:pPr>
        <w:tabs>
          <w:tab w:val="left" w:pos="567"/>
        </w:tabs>
        <w:rPr>
          <w:sz w:val="22"/>
          <w:szCs w:val="22"/>
          <w:lang w:val="et-EE"/>
        </w:rPr>
      </w:pPr>
      <w:r>
        <w:rPr>
          <w:sz w:val="22"/>
          <w:szCs w:val="22"/>
          <w:lang w:val="et-EE"/>
        </w:rPr>
        <w:t>Raskes üldseisundis patsientidel on vorikonasoolravi korral täheldatud ägedat neerupuudulikkust. Sageli saavad vorikonasooliga ravitavad patsiendid paralleelselt ka muid nefrotoksilisi ravimeid ja neil võib esineda kaasuvaid haigusseisundeid, mis võivad viia neerufunktsiooni langusele (vt lõik 4.8).</w:t>
      </w:r>
    </w:p>
    <w:p w14:paraId="316294A2" w14:textId="77777777" w:rsidR="000C3989" w:rsidRDefault="000C3989">
      <w:pPr>
        <w:tabs>
          <w:tab w:val="left" w:pos="567"/>
        </w:tabs>
        <w:rPr>
          <w:snapToGrid w:val="0"/>
          <w:sz w:val="22"/>
          <w:szCs w:val="22"/>
          <w:lang w:val="et-EE"/>
        </w:rPr>
      </w:pPr>
    </w:p>
    <w:p w14:paraId="2DECC945" w14:textId="77777777" w:rsidR="000C3989" w:rsidRDefault="000C3989">
      <w:pPr>
        <w:tabs>
          <w:tab w:val="left" w:pos="567"/>
        </w:tabs>
        <w:rPr>
          <w:sz w:val="22"/>
          <w:szCs w:val="22"/>
          <w:u w:val="single"/>
          <w:lang w:val="et-EE"/>
        </w:rPr>
      </w:pPr>
      <w:r>
        <w:rPr>
          <w:sz w:val="22"/>
          <w:szCs w:val="22"/>
          <w:u w:val="single"/>
          <w:lang w:val="et-EE"/>
        </w:rPr>
        <w:t>Neerufunktsiooni jälgimine</w:t>
      </w:r>
    </w:p>
    <w:p w14:paraId="6FF21B4E" w14:textId="77777777" w:rsidR="000C3989" w:rsidRDefault="000C3989">
      <w:pPr>
        <w:tabs>
          <w:tab w:val="left" w:pos="567"/>
        </w:tabs>
        <w:rPr>
          <w:sz w:val="22"/>
          <w:szCs w:val="22"/>
          <w:u w:val="single"/>
          <w:lang w:val="et-EE"/>
        </w:rPr>
      </w:pPr>
    </w:p>
    <w:p w14:paraId="360E64DD" w14:textId="77777777" w:rsidR="000C3989" w:rsidRDefault="000C3989">
      <w:pPr>
        <w:tabs>
          <w:tab w:val="left" w:pos="567"/>
        </w:tabs>
        <w:rPr>
          <w:sz w:val="22"/>
          <w:szCs w:val="22"/>
          <w:lang w:val="et-EE"/>
        </w:rPr>
      </w:pPr>
      <w:r>
        <w:rPr>
          <w:sz w:val="22"/>
          <w:szCs w:val="22"/>
          <w:lang w:val="et-EE"/>
        </w:rPr>
        <w:t>Neerufunktsiooni kahjustuse tekke võimaluse tõttu tuleb patsiente jälgida, sealhulgas kontrollida neerufunktsiooni kajastavaid laboratoorseid näitajaid, eelkõige seerumi kreatiniinisisaldust.</w:t>
      </w:r>
    </w:p>
    <w:p w14:paraId="614050EB" w14:textId="77777777" w:rsidR="000C3989" w:rsidRDefault="000C3989">
      <w:pPr>
        <w:tabs>
          <w:tab w:val="left" w:pos="567"/>
        </w:tabs>
        <w:rPr>
          <w:sz w:val="22"/>
          <w:szCs w:val="22"/>
          <w:lang w:val="et-EE"/>
        </w:rPr>
      </w:pPr>
    </w:p>
    <w:p w14:paraId="7B6D3104" w14:textId="77777777" w:rsidR="000C3989" w:rsidRDefault="000C3989">
      <w:pPr>
        <w:tabs>
          <w:tab w:val="left" w:pos="567"/>
        </w:tabs>
        <w:rPr>
          <w:sz w:val="22"/>
          <w:szCs w:val="22"/>
          <w:u w:val="single"/>
          <w:lang w:val="et-EE"/>
        </w:rPr>
      </w:pPr>
      <w:r>
        <w:rPr>
          <w:sz w:val="22"/>
          <w:szCs w:val="22"/>
          <w:u w:val="single"/>
          <w:lang w:val="et-EE"/>
        </w:rPr>
        <w:t>Pankrease funktsiooni jälgimine</w:t>
      </w:r>
    </w:p>
    <w:p w14:paraId="26FE6B01" w14:textId="77777777" w:rsidR="000C3989" w:rsidRDefault="000C3989">
      <w:pPr>
        <w:tabs>
          <w:tab w:val="left" w:pos="567"/>
        </w:tabs>
        <w:rPr>
          <w:sz w:val="22"/>
          <w:szCs w:val="22"/>
          <w:lang w:val="et-EE"/>
        </w:rPr>
      </w:pPr>
    </w:p>
    <w:p w14:paraId="095BC548" w14:textId="77777777" w:rsidR="000C3989" w:rsidRDefault="000C3989">
      <w:pPr>
        <w:tabs>
          <w:tab w:val="left" w:pos="567"/>
        </w:tabs>
        <w:rPr>
          <w:sz w:val="22"/>
          <w:szCs w:val="22"/>
          <w:lang w:val="et-EE"/>
        </w:rPr>
      </w:pPr>
      <w:r>
        <w:rPr>
          <w:sz w:val="22"/>
          <w:szCs w:val="22"/>
          <w:lang w:val="et-EE"/>
        </w:rPr>
        <w:t>Patsiente, eriti lapsi, kellel esinevad ägeda pankreatiidi riskitegurid (näiteks hiljutine keemiaravi või vereloome tüvirakkude transplantatsioon [</w:t>
      </w:r>
      <w:r>
        <w:rPr>
          <w:i/>
          <w:sz w:val="22"/>
          <w:szCs w:val="22"/>
          <w:lang w:val="et-EE"/>
        </w:rPr>
        <w:t>haematopoietic stem cell transplantation</w:t>
      </w:r>
      <w:r>
        <w:rPr>
          <w:sz w:val="22"/>
          <w:szCs w:val="22"/>
          <w:lang w:val="et-EE"/>
        </w:rPr>
        <w:t>]), tuleb ravi ajal Voriconazole Accord’iga hoolikalt jälgida. Sellises kliinilises olukorras võib kaaluda seerumis amülaasi- või lipaasi aktiivsuse jälgimist.</w:t>
      </w:r>
    </w:p>
    <w:p w14:paraId="20AC0C50" w14:textId="77777777" w:rsidR="000C3989" w:rsidRDefault="000C3989">
      <w:pPr>
        <w:tabs>
          <w:tab w:val="left" w:pos="567"/>
        </w:tabs>
        <w:rPr>
          <w:sz w:val="22"/>
          <w:szCs w:val="22"/>
          <w:lang w:val="et-EE"/>
        </w:rPr>
      </w:pPr>
    </w:p>
    <w:p w14:paraId="03611289" w14:textId="77777777" w:rsidR="000C3989" w:rsidRDefault="000C3989">
      <w:pPr>
        <w:tabs>
          <w:tab w:val="left" w:pos="567"/>
        </w:tabs>
        <w:rPr>
          <w:sz w:val="22"/>
          <w:szCs w:val="22"/>
          <w:u w:val="single"/>
          <w:lang w:val="et-EE"/>
        </w:rPr>
      </w:pPr>
      <w:r>
        <w:rPr>
          <w:sz w:val="22"/>
          <w:szCs w:val="22"/>
          <w:u w:val="single"/>
          <w:lang w:val="et-EE"/>
        </w:rPr>
        <w:t>Lapsed</w:t>
      </w:r>
    </w:p>
    <w:p w14:paraId="3E10D176" w14:textId="77777777" w:rsidR="000C3989" w:rsidRDefault="000C3989">
      <w:pPr>
        <w:tabs>
          <w:tab w:val="left" w:pos="567"/>
        </w:tabs>
        <w:rPr>
          <w:sz w:val="22"/>
          <w:szCs w:val="22"/>
          <w:u w:val="single"/>
          <w:lang w:val="et-EE"/>
        </w:rPr>
      </w:pPr>
    </w:p>
    <w:p w14:paraId="26405E7B" w14:textId="77777777" w:rsidR="000C3989" w:rsidRDefault="000C3989">
      <w:pPr>
        <w:tabs>
          <w:tab w:val="left" w:pos="567"/>
        </w:tabs>
        <w:rPr>
          <w:sz w:val="22"/>
          <w:szCs w:val="22"/>
          <w:lang w:val="et-EE"/>
        </w:rPr>
      </w:pPr>
      <w:r>
        <w:rPr>
          <w:sz w:val="22"/>
          <w:szCs w:val="22"/>
          <w:lang w:val="et-EE"/>
        </w:rPr>
        <w:t xml:space="preserve">Efektiivsus ja ohutus alla 2-aastastel lastel ei ole tõestatud (vt lõigud 4.8 ja 5.1). Vorikonasool on näidustatud kaheaastastel ja vanematel lastel. Lastel täheldati maksaensüümide aktiivsuse tõusu sagedamini (vt lõik 4.8). Maksafunktsiooni tuleb jälgida nii lastel kui ka täiskasvanutel. Suukaudne </w:t>
      </w:r>
      <w:r>
        <w:rPr>
          <w:sz w:val="22"/>
          <w:szCs w:val="22"/>
          <w:lang w:val="et-EE"/>
        </w:rPr>
        <w:lastRenderedPageBreak/>
        <w:t>biosaadavus võib olla piiratud 2...&lt;12-aastastel lastel, kellel on malabsorptsioon ja oma vanuse kohta väga väike kehamass. Sellisel juhul soovitatakse vorikonasooli manustada intravenoosselt.</w:t>
      </w:r>
    </w:p>
    <w:p w14:paraId="0E755A85" w14:textId="77777777" w:rsidR="000C3989" w:rsidRDefault="000C3989">
      <w:pPr>
        <w:tabs>
          <w:tab w:val="left" w:pos="567"/>
        </w:tabs>
        <w:rPr>
          <w:sz w:val="22"/>
          <w:szCs w:val="22"/>
          <w:lang w:val="et-EE"/>
        </w:rPr>
      </w:pPr>
    </w:p>
    <w:p w14:paraId="471E5EE2" w14:textId="77777777" w:rsidR="000C3989" w:rsidRDefault="000C3989">
      <w:pPr>
        <w:pStyle w:val="Default"/>
        <w:numPr>
          <w:ilvl w:val="0"/>
          <w:numId w:val="47"/>
        </w:numPr>
        <w:rPr>
          <w:sz w:val="22"/>
          <w:u w:val="single"/>
          <w:lang w:val="et-EE"/>
        </w:rPr>
      </w:pPr>
      <w:r>
        <w:rPr>
          <w:sz w:val="22"/>
          <w:u w:val="single"/>
          <w:lang w:val="et-EE"/>
        </w:rPr>
        <w:t>Tõsised dermatoloogilised kõrvaltoimed (kaasaarvatud naha lamerakk-kartsinoom)</w:t>
      </w:r>
    </w:p>
    <w:p w14:paraId="732AD146" w14:textId="77777777" w:rsidR="000C3989" w:rsidRDefault="000C3989">
      <w:pPr>
        <w:tabs>
          <w:tab w:val="left" w:pos="567"/>
        </w:tabs>
        <w:rPr>
          <w:sz w:val="22"/>
          <w:szCs w:val="22"/>
          <w:lang w:val="et-EE"/>
        </w:rPr>
      </w:pPr>
      <w:r>
        <w:rPr>
          <w:sz w:val="22"/>
          <w:szCs w:val="22"/>
          <w:lang w:val="et-EE"/>
        </w:rPr>
        <w:t xml:space="preserve">Fototoksiliste reaktsioonide esinemissagedus on suurem lastel. Kuna on </w:t>
      </w:r>
      <w:r w:rsidRPr="009965A3">
        <w:rPr>
          <w:sz w:val="22"/>
          <w:szCs w:val="22"/>
          <w:lang w:val="et-EE"/>
        </w:rPr>
        <w:t xml:space="preserve">teatatud </w:t>
      </w:r>
      <w:r w:rsidRPr="009965A3">
        <w:rPr>
          <w:sz w:val="22"/>
          <w:lang w:val="et-EE"/>
        </w:rPr>
        <w:t>naha lamerakk-kartsinoomi</w:t>
      </w:r>
      <w:r w:rsidRPr="009965A3">
        <w:rPr>
          <w:sz w:val="22"/>
          <w:szCs w:val="22"/>
          <w:lang w:val="et-EE"/>
        </w:rPr>
        <w:t xml:space="preserve"> esinemise sagenemisest, on selles patsiendirühmas õigustatud rangemate</w:t>
      </w:r>
      <w:r>
        <w:rPr>
          <w:sz w:val="22"/>
          <w:szCs w:val="22"/>
          <w:lang w:val="et-EE"/>
        </w:rPr>
        <w:t xml:space="preserve"> päiksekaitsemeetmete kasutamine. Lastel, kellel esinevad fototoksilised kahjustused, nagu pigmendilaigud või tedretähnid, on soovitatav päikese vältimine ja dermatoloogiline jälgimine ka pärast ravi katkestamist.</w:t>
      </w:r>
    </w:p>
    <w:p w14:paraId="4CAB6E14" w14:textId="77777777" w:rsidR="000C3989" w:rsidRDefault="000C3989">
      <w:pPr>
        <w:tabs>
          <w:tab w:val="left" w:pos="567"/>
        </w:tabs>
        <w:rPr>
          <w:sz w:val="22"/>
          <w:szCs w:val="22"/>
          <w:lang w:val="et-EE"/>
        </w:rPr>
      </w:pPr>
    </w:p>
    <w:p w14:paraId="67AAD4A6" w14:textId="77777777" w:rsidR="000C3989" w:rsidRDefault="000C3989">
      <w:pPr>
        <w:keepNext/>
        <w:keepLines/>
        <w:tabs>
          <w:tab w:val="left" w:pos="567"/>
        </w:tabs>
        <w:rPr>
          <w:sz w:val="22"/>
          <w:szCs w:val="22"/>
          <w:u w:val="single"/>
          <w:lang w:val="et-EE"/>
        </w:rPr>
      </w:pPr>
      <w:r>
        <w:rPr>
          <w:sz w:val="22"/>
          <w:szCs w:val="22"/>
          <w:u w:val="single"/>
          <w:lang w:val="et-EE"/>
        </w:rPr>
        <w:t>Profülaktika</w:t>
      </w:r>
    </w:p>
    <w:p w14:paraId="1FACC6EA" w14:textId="77777777" w:rsidR="000C3989" w:rsidRPr="009D7D99" w:rsidRDefault="000C3989">
      <w:pPr>
        <w:keepNext/>
        <w:keepLines/>
        <w:tabs>
          <w:tab w:val="left" w:pos="567"/>
        </w:tabs>
        <w:rPr>
          <w:sz w:val="22"/>
          <w:szCs w:val="22"/>
          <w:lang w:val="et-EE"/>
        </w:rPr>
      </w:pPr>
    </w:p>
    <w:p w14:paraId="4257B3FB" w14:textId="77777777" w:rsidR="000C3989" w:rsidRDefault="000C3989">
      <w:pPr>
        <w:keepNext/>
        <w:keepLines/>
        <w:tabs>
          <w:tab w:val="left" w:pos="567"/>
        </w:tabs>
        <w:rPr>
          <w:sz w:val="22"/>
          <w:szCs w:val="22"/>
          <w:lang w:val="et-EE"/>
        </w:rPr>
      </w:pPr>
      <w:r>
        <w:rPr>
          <w:sz w:val="22"/>
          <w:szCs w:val="22"/>
          <w:lang w:val="et-EE"/>
        </w:rPr>
        <w:t xml:space="preserve">Raviga seotud kõrvaltoimete korral (hepatotoksilisus, rasked nahareaktsioonid, sh fototoksilisus ja </w:t>
      </w:r>
      <w:r w:rsidRPr="009965A3">
        <w:rPr>
          <w:sz w:val="22"/>
          <w:lang w:val="et-EE"/>
        </w:rPr>
        <w:t>naha lamerakk-kartsinoom</w:t>
      </w:r>
      <w:r w:rsidRPr="009965A3">
        <w:rPr>
          <w:sz w:val="22"/>
          <w:szCs w:val="22"/>
          <w:lang w:val="et-EE"/>
        </w:rPr>
        <w:t>, rasked või pikaajalised nägemishäired ning periostiit) tuleb kaaluda</w:t>
      </w:r>
      <w:r>
        <w:rPr>
          <w:sz w:val="22"/>
          <w:szCs w:val="22"/>
          <w:lang w:val="et-EE"/>
        </w:rPr>
        <w:t xml:space="preserve"> vorikonasoolravi lõpetamist ja muude seenevastaste ravimite kasutamist.</w:t>
      </w:r>
    </w:p>
    <w:p w14:paraId="39A08E22" w14:textId="77777777" w:rsidR="000C3989" w:rsidRDefault="000C3989">
      <w:pPr>
        <w:tabs>
          <w:tab w:val="left" w:pos="567"/>
        </w:tabs>
        <w:rPr>
          <w:sz w:val="22"/>
          <w:szCs w:val="22"/>
          <w:lang w:val="et-EE"/>
        </w:rPr>
      </w:pPr>
    </w:p>
    <w:p w14:paraId="5F79820B" w14:textId="77777777" w:rsidR="000C3989" w:rsidRDefault="000C3989">
      <w:pPr>
        <w:tabs>
          <w:tab w:val="left" w:pos="567"/>
        </w:tabs>
        <w:rPr>
          <w:sz w:val="22"/>
          <w:szCs w:val="22"/>
          <w:u w:val="single"/>
          <w:lang w:val="et-EE"/>
        </w:rPr>
      </w:pPr>
      <w:r>
        <w:rPr>
          <w:sz w:val="22"/>
          <w:szCs w:val="22"/>
          <w:u w:val="single"/>
          <w:lang w:val="et-EE"/>
        </w:rPr>
        <w:t>Fenütoiin (CYP2C9 substraat ja tugev CYP450 indutseerija)</w:t>
      </w:r>
    </w:p>
    <w:p w14:paraId="537EDC14" w14:textId="77777777" w:rsidR="000C3989" w:rsidRPr="009D7D99" w:rsidRDefault="000C3989">
      <w:pPr>
        <w:tabs>
          <w:tab w:val="left" w:pos="567"/>
        </w:tabs>
        <w:rPr>
          <w:sz w:val="22"/>
          <w:szCs w:val="22"/>
          <w:lang w:val="et-EE"/>
        </w:rPr>
      </w:pPr>
    </w:p>
    <w:p w14:paraId="44CDBD50" w14:textId="77777777" w:rsidR="000C3989" w:rsidRDefault="000C3989">
      <w:pPr>
        <w:tabs>
          <w:tab w:val="left" w:pos="567"/>
        </w:tabs>
        <w:rPr>
          <w:sz w:val="22"/>
          <w:szCs w:val="22"/>
          <w:lang w:val="et-EE"/>
        </w:rPr>
      </w:pPr>
      <w:r>
        <w:rPr>
          <w:sz w:val="22"/>
          <w:szCs w:val="22"/>
          <w:lang w:val="et-EE"/>
        </w:rPr>
        <w:t>Fenütoiini kasutamisel koos vorikonasooliga on soovitatav hoolikalt jälgida fenütoiini plasmasisaldust. Fenütoiini ja vorikonasooli kooskasutamist tuleks vältida välja arvatud juhul, kui potentsiaalne kasu ületab võimalikud ohud (vt lõik 4.5).</w:t>
      </w:r>
    </w:p>
    <w:p w14:paraId="23E47BEF" w14:textId="77777777" w:rsidR="000C3989" w:rsidRPr="009D7D99" w:rsidRDefault="000C3989">
      <w:pPr>
        <w:pStyle w:val="EndnoteText"/>
        <w:rPr>
          <w:szCs w:val="22"/>
          <w:lang w:val="et-EE"/>
        </w:rPr>
      </w:pPr>
    </w:p>
    <w:p w14:paraId="0F733973" w14:textId="77777777" w:rsidR="000C3989" w:rsidRDefault="000C3989">
      <w:pPr>
        <w:pStyle w:val="EndnoteText"/>
        <w:rPr>
          <w:szCs w:val="22"/>
          <w:u w:val="single"/>
          <w:lang w:val="et-EE"/>
        </w:rPr>
      </w:pPr>
      <w:r>
        <w:rPr>
          <w:szCs w:val="22"/>
          <w:u w:val="single"/>
          <w:lang w:val="et-EE"/>
        </w:rPr>
        <w:t>Efavirens (CYP450 indutseerija; CYP3A4 inhibiitor ja substraat)</w:t>
      </w:r>
    </w:p>
    <w:p w14:paraId="526F980A" w14:textId="77777777" w:rsidR="000C3989" w:rsidRPr="009D7D99" w:rsidRDefault="000C3989">
      <w:pPr>
        <w:pStyle w:val="EndnoteText"/>
        <w:rPr>
          <w:szCs w:val="22"/>
          <w:lang w:val="et-EE"/>
        </w:rPr>
      </w:pPr>
    </w:p>
    <w:p w14:paraId="1E28985E" w14:textId="77777777" w:rsidR="000C3989" w:rsidRDefault="000C3989">
      <w:pPr>
        <w:pStyle w:val="EndnoteText"/>
        <w:rPr>
          <w:szCs w:val="22"/>
          <w:lang w:val="et-EE"/>
        </w:rPr>
      </w:pPr>
      <w:r>
        <w:rPr>
          <w:szCs w:val="22"/>
          <w:lang w:val="et-EE"/>
        </w:rPr>
        <w:t>Vorikonasooli samaaegsel manustamisel koos efavirensiga tuleb vorikonasooli annust suurendada 400 mg-ni iga 12 tunni järel ja efavirensi annust vähendada 300 mg-ni iga 24 tunni järel (vt lõigud 4.2, 4.3 ja 4.5).</w:t>
      </w:r>
    </w:p>
    <w:p w14:paraId="166A14BC" w14:textId="77777777" w:rsidR="000C3989" w:rsidRDefault="000C3989">
      <w:pPr>
        <w:tabs>
          <w:tab w:val="left" w:pos="567"/>
        </w:tabs>
        <w:rPr>
          <w:sz w:val="22"/>
          <w:szCs w:val="22"/>
          <w:lang w:val="et-EE"/>
        </w:rPr>
      </w:pPr>
    </w:p>
    <w:p w14:paraId="7EAA27D1" w14:textId="77777777" w:rsidR="00596CAD" w:rsidRPr="009D7D99" w:rsidRDefault="00596CAD">
      <w:pPr>
        <w:tabs>
          <w:tab w:val="left" w:pos="567"/>
        </w:tabs>
        <w:rPr>
          <w:sz w:val="22"/>
          <w:szCs w:val="22"/>
          <w:u w:val="single"/>
          <w:lang w:val="et-EE"/>
        </w:rPr>
      </w:pPr>
      <w:r w:rsidRPr="009D7D99">
        <w:rPr>
          <w:sz w:val="22"/>
          <w:szCs w:val="22"/>
          <w:u w:val="single"/>
          <w:lang w:val="et-EE"/>
        </w:rPr>
        <w:t xml:space="preserve">Glasdegiib (CYP3A4 substraat) </w:t>
      </w:r>
    </w:p>
    <w:p w14:paraId="60C66D9E" w14:textId="5062F4C3" w:rsidR="00596CAD" w:rsidRPr="009D7D99" w:rsidRDefault="00596CAD">
      <w:pPr>
        <w:tabs>
          <w:tab w:val="left" w:pos="567"/>
        </w:tabs>
        <w:rPr>
          <w:sz w:val="22"/>
          <w:szCs w:val="22"/>
          <w:lang w:val="et-EE"/>
        </w:rPr>
      </w:pPr>
      <w:r w:rsidRPr="009D7D99">
        <w:rPr>
          <w:sz w:val="22"/>
          <w:szCs w:val="22"/>
          <w:lang w:val="et-EE"/>
        </w:rPr>
        <w:t>Vorikonasooli samaaegsel manustamisel võib eeldada glasdegiibi kontsentratsiooni suurenemist plasmas ja QTc pikenemise riski suurenemist (vt lõik 4.5). Kui kooskasutamist ei ole võimalik vältida, on soovitatav sageli EKG-d jälgida.</w:t>
      </w:r>
    </w:p>
    <w:p w14:paraId="3768276E" w14:textId="77777777" w:rsidR="00596CAD" w:rsidRPr="009D7D99" w:rsidRDefault="00596CAD">
      <w:pPr>
        <w:tabs>
          <w:tab w:val="left" w:pos="567"/>
        </w:tabs>
        <w:rPr>
          <w:sz w:val="22"/>
          <w:szCs w:val="22"/>
          <w:lang w:val="et-EE"/>
        </w:rPr>
      </w:pPr>
    </w:p>
    <w:p w14:paraId="31BD896B" w14:textId="77777777" w:rsidR="00596CAD" w:rsidRPr="000659E2" w:rsidRDefault="00596CAD">
      <w:pPr>
        <w:tabs>
          <w:tab w:val="left" w:pos="567"/>
        </w:tabs>
        <w:rPr>
          <w:sz w:val="22"/>
          <w:szCs w:val="22"/>
          <w:u w:val="single"/>
        </w:rPr>
      </w:pPr>
      <w:proofErr w:type="spellStart"/>
      <w:r w:rsidRPr="000659E2">
        <w:rPr>
          <w:sz w:val="22"/>
          <w:szCs w:val="22"/>
          <w:u w:val="single"/>
        </w:rPr>
        <w:t>Türosiini</w:t>
      </w:r>
      <w:proofErr w:type="spellEnd"/>
      <w:r w:rsidRPr="000659E2">
        <w:rPr>
          <w:sz w:val="22"/>
          <w:szCs w:val="22"/>
          <w:u w:val="single"/>
        </w:rPr>
        <w:t xml:space="preserve"> </w:t>
      </w:r>
      <w:proofErr w:type="spellStart"/>
      <w:r w:rsidRPr="000659E2">
        <w:rPr>
          <w:sz w:val="22"/>
          <w:szCs w:val="22"/>
          <w:u w:val="single"/>
        </w:rPr>
        <w:t>kinaasi</w:t>
      </w:r>
      <w:proofErr w:type="spellEnd"/>
      <w:r w:rsidRPr="000659E2">
        <w:rPr>
          <w:sz w:val="22"/>
          <w:szCs w:val="22"/>
          <w:u w:val="single"/>
        </w:rPr>
        <w:t xml:space="preserve"> </w:t>
      </w:r>
      <w:proofErr w:type="spellStart"/>
      <w:r w:rsidRPr="000659E2">
        <w:rPr>
          <w:sz w:val="22"/>
          <w:szCs w:val="22"/>
          <w:u w:val="single"/>
        </w:rPr>
        <w:t>inhibiitorid</w:t>
      </w:r>
      <w:proofErr w:type="spellEnd"/>
      <w:r w:rsidRPr="000659E2">
        <w:rPr>
          <w:sz w:val="22"/>
          <w:szCs w:val="22"/>
          <w:u w:val="single"/>
        </w:rPr>
        <w:t xml:space="preserve"> (CYP3A4 substraat) </w:t>
      </w:r>
    </w:p>
    <w:p w14:paraId="4F4D9B45" w14:textId="7F54BACC" w:rsidR="00596CAD" w:rsidRDefault="00596CAD">
      <w:pPr>
        <w:tabs>
          <w:tab w:val="left" w:pos="567"/>
        </w:tabs>
        <w:rPr>
          <w:sz w:val="22"/>
          <w:szCs w:val="22"/>
        </w:rPr>
      </w:pPr>
      <w:r w:rsidRPr="000659E2">
        <w:rPr>
          <w:sz w:val="22"/>
          <w:szCs w:val="22"/>
        </w:rPr>
        <w:t xml:space="preserve">Vorikonasooli samaaegsel manustamisel CYP3A4 vahendusel metaboliseeritavate türosiini kinaasi inhibiitoritega võib eeldada türosiini kinaasi inhibiitori kontsentratsiooni suurenemist plasmas ja kõrvaltoimete riski suurenemist. Kui kooskasutamist ei ole võimalik vältida, on soovitatav türosiini kinaasi </w:t>
      </w:r>
      <w:proofErr w:type="spellStart"/>
      <w:r w:rsidRPr="000659E2">
        <w:rPr>
          <w:sz w:val="22"/>
          <w:szCs w:val="22"/>
        </w:rPr>
        <w:t>inhibiitori</w:t>
      </w:r>
      <w:proofErr w:type="spellEnd"/>
      <w:r w:rsidRPr="000659E2">
        <w:rPr>
          <w:sz w:val="22"/>
          <w:szCs w:val="22"/>
        </w:rPr>
        <w:t xml:space="preserve"> </w:t>
      </w:r>
      <w:proofErr w:type="spellStart"/>
      <w:r w:rsidRPr="000659E2">
        <w:rPr>
          <w:sz w:val="22"/>
          <w:szCs w:val="22"/>
        </w:rPr>
        <w:t>annust</w:t>
      </w:r>
      <w:proofErr w:type="spellEnd"/>
      <w:r w:rsidRPr="000659E2">
        <w:rPr>
          <w:sz w:val="22"/>
          <w:szCs w:val="22"/>
        </w:rPr>
        <w:t xml:space="preserve"> </w:t>
      </w:r>
      <w:proofErr w:type="spellStart"/>
      <w:r w:rsidRPr="000659E2">
        <w:rPr>
          <w:sz w:val="22"/>
          <w:szCs w:val="22"/>
        </w:rPr>
        <w:t>vähendada</w:t>
      </w:r>
      <w:proofErr w:type="spellEnd"/>
      <w:r w:rsidRPr="000659E2">
        <w:rPr>
          <w:sz w:val="22"/>
          <w:szCs w:val="22"/>
        </w:rPr>
        <w:t xml:space="preserve"> </w:t>
      </w:r>
      <w:proofErr w:type="spellStart"/>
      <w:r w:rsidRPr="000659E2">
        <w:rPr>
          <w:sz w:val="22"/>
          <w:szCs w:val="22"/>
        </w:rPr>
        <w:t>ja</w:t>
      </w:r>
      <w:proofErr w:type="spellEnd"/>
      <w:r w:rsidRPr="000659E2">
        <w:rPr>
          <w:sz w:val="22"/>
          <w:szCs w:val="22"/>
        </w:rPr>
        <w:t xml:space="preserve"> </w:t>
      </w:r>
      <w:proofErr w:type="spellStart"/>
      <w:r w:rsidRPr="000659E2">
        <w:rPr>
          <w:sz w:val="22"/>
          <w:szCs w:val="22"/>
        </w:rPr>
        <w:t>patsienti</w:t>
      </w:r>
      <w:proofErr w:type="spellEnd"/>
      <w:r w:rsidRPr="000659E2">
        <w:rPr>
          <w:sz w:val="22"/>
          <w:szCs w:val="22"/>
        </w:rPr>
        <w:t xml:space="preserve"> </w:t>
      </w:r>
      <w:proofErr w:type="spellStart"/>
      <w:r w:rsidRPr="000659E2">
        <w:rPr>
          <w:sz w:val="22"/>
          <w:szCs w:val="22"/>
        </w:rPr>
        <w:t>kliiniliselt</w:t>
      </w:r>
      <w:proofErr w:type="spellEnd"/>
      <w:r w:rsidRPr="000659E2">
        <w:rPr>
          <w:sz w:val="22"/>
          <w:szCs w:val="22"/>
        </w:rPr>
        <w:t xml:space="preserve"> </w:t>
      </w:r>
      <w:proofErr w:type="spellStart"/>
      <w:r w:rsidRPr="000659E2">
        <w:rPr>
          <w:sz w:val="22"/>
          <w:szCs w:val="22"/>
        </w:rPr>
        <w:t>hoolikalt</w:t>
      </w:r>
      <w:proofErr w:type="spellEnd"/>
      <w:r w:rsidRPr="000659E2">
        <w:rPr>
          <w:sz w:val="22"/>
          <w:szCs w:val="22"/>
        </w:rPr>
        <w:t xml:space="preserve"> </w:t>
      </w:r>
      <w:proofErr w:type="spellStart"/>
      <w:r w:rsidRPr="000659E2">
        <w:rPr>
          <w:sz w:val="22"/>
          <w:szCs w:val="22"/>
        </w:rPr>
        <w:t>jälgida</w:t>
      </w:r>
      <w:proofErr w:type="spellEnd"/>
      <w:r w:rsidRPr="000659E2">
        <w:rPr>
          <w:sz w:val="22"/>
          <w:szCs w:val="22"/>
        </w:rPr>
        <w:t xml:space="preserve"> (</w:t>
      </w:r>
      <w:proofErr w:type="spellStart"/>
      <w:r w:rsidRPr="000659E2">
        <w:rPr>
          <w:sz w:val="22"/>
          <w:szCs w:val="22"/>
        </w:rPr>
        <w:t>vt</w:t>
      </w:r>
      <w:proofErr w:type="spellEnd"/>
      <w:r w:rsidRPr="000659E2">
        <w:rPr>
          <w:sz w:val="22"/>
          <w:szCs w:val="22"/>
        </w:rPr>
        <w:t xml:space="preserve"> </w:t>
      </w:r>
      <w:proofErr w:type="spellStart"/>
      <w:r w:rsidRPr="000659E2">
        <w:rPr>
          <w:sz w:val="22"/>
          <w:szCs w:val="22"/>
        </w:rPr>
        <w:t>lõik</w:t>
      </w:r>
      <w:proofErr w:type="spellEnd"/>
      <w:r w:rsidR="00416D1C">
        <w:rPr>
          <w:sz w:val="22"/>
          <w:szCs w:val="22"/>
        </w:rPr>
        <w:t> </w:t>
      </w:r>
      <w:r w:rsidRPr="000659E2">
        <w:rPr>
          <w:sz w:val="22"/>
          <w:szCs w:val="22"/>
        </w:rPr>
        <w:t>4.5).</w:t>
      </w:r>
    </w:p>
    <w:p w14:paraId="6F4A9841" w14:textId="77777777" w:rsidR="00596CAD" w:rsidRPr="000659E2" w:rsidRDefault="00596CAD">
      <w:pPr>
        <w:tabs>
          <w:tab w:val="left" w:pos="567"/>
        </w:tabs>
        <w:rPr>
          <w:sz w:val="24"/>
          <w:szCs w:val="24"/>
          <w:lang w:val="et-EE"/>
        </w:rPr>
      </w:pPr>
    </w:p>
    <w:p w14:paraId="1BBFEEED" w14:textId="77777777" w:rsidR="000C3989" w:rsidRDefault="000C3989">
      <w:pPr>
        <w:tabs>
          <w:tab w:val="left" w:pos="567"/>
        </w:tabs>
        <w:rPr>
          <w:sz w:val="22"/>
          <w:szCs w:val="22"/>
          <w:u w:val="single"/>
          <w:lang w:val="et-EE"/>
        </w:rPr>
      </w:pPr>
      <w:r>
        <w:rPr>
          <w:sz w:val="22"/>
          <w:szCs w:val="22"/>
          <w:u w:val="single"/>
          <w:lang w:val="et-EE"/>
        </w:rPr>
        <w:t>Rifabutiin (tugev CYP450 indutseerija)</w:t>
      </w:r>
    </w:p>
    <w:p w14:paraId="2D3DB092" w14:textId="77777777" w:rsidR="000C3989" w:rsidRPr="009D7D99" w:rsidRDefault="000C3989">
      <w:pPr>
        <w:tabs>
          <w:tab w:val="left" w:pos="567"/>
        </w:tabs>
        <w:rPr>
          <w:sz w:val="22"/>
          <w:szCs w:val="22"/>
          <w:lang w:val="et-EE"/>
        </w:rPr>
      </w:pPr>
    </w:p>
    <w:p w14:paraId="32ABACE7" w14:textId="77777777" w:rsidR="000C3989" w:rsidRDefault="000C3989">
      <w:pPr>
        <w:tabs>
          <w:tab w:val="left" w:pos="567"/>
        </w:tabs>
        <w:rPr>
          <w:sz w:val="22"/>
          <w:szCs w:val="22"/>
          <w:lang w:val="et-EE"/>
        </w:rPr>
      </w:pPr>
      <w:r>
        <w:rPr>
          <w:sz w:val="22"/>
          <w:szCs w:val="22"/>
          <w:lang w:val="et-EE"/>
        </w:rPr>
        <w:t>Rifabutiini kasutamisel koos vorikonasooliga on soovitatav hoolikalt jälgida vere vormelementide sisaldust ja rifabutiinist tingitud võimalikke kõrvaltoimeid (näiteks uveiit). Rifabutiini ja vorikonasooli kooskasutamist tuleks vältida välja arvatud juhul, kui sellest saadav potentsiaalne kasu ületab võimalikud ohud (vt lõik 4.5).</w:t>
      </w:r>
    </w:p>
    <w:p w14:paraId="7F14E7EA" w14:textId="77777777" w:rsidR="000C3989" w:rsidRPr="009D7D99" w:rsidRDefault="000C3989">
      <w:pPr>
        <w:tabs>
          <w:tab w:val="left" w:pos="567"/>
        </w:tabs>
        <w:rPr>
          <w:sz w:val="22"/>
          <w:szCs w:val="22"/>
          <w:lang w:val="et-EE"/>
        </w:rPr>
      </w:pPr>
    </w:p>
    <w:p w14:paraId="6011FF95" w14:textId="77777777" w:rsidR="000C3989" w:rsidRDefault="000C3989">
      <w:pPr>
        <w:tabs>
          <w:tab w:val="left" w:pos="567"/>
        </w:tabs>
        <w:rPr>
          <w:sz w:val="22"/>
          <w:szCs w:val="22"/>
          <w:u w:val="single"/>
          <w:lang w:val="et-EE"/>
        </w:rPr>
      </w:pPr>
      <w:r>
        <w:rPr>
          <w:sz w:val="22"/>
          <w:szCs w:val="22"/>
          <w:u w:val="single"/>
          <w:lang w:val="et-EE"/>
        </w:rPr>
        <w:t>Ritonaviir (tugev CYP450 indutseerija; CYP3A4 inhibiitor ja substraat)</w:t>
      </w:r>
    </w:p>
    <w:p w14:paraId="2D86CF79" w14:textId="77777777" w:rsidR="000C3989" w:rsidRPr="009D7D99" w:rsidRDefault="000C3989">
      <w:pPr>
        <w:tabs>
          <w:tab w:val="left" w:pos="567"/>
        </w:tabs>
        <w:rPr>
          <w:sz w:val="22"/>
          <w:szCs w:val="22"/>
          <w:lang w:val="et-EE"/>
        </w:rPr>
      </w:pPr>
    </w:p>
    <w:p w14:paraId="27D20E5B" w14:textId="77777777" w:rsidR="000C3989" w:rsidRDefault="000C3989">
      <w:pPr>
        <w:tabs>
          <w:tab w:val="left" w:pos="567"/>
        </w:tabs>
        <w:rPr>
          <w:sz w:val="22"/>
          <w:szCs w:val="22"/>
          <w:lang w:val="et-EE"/>
        </w:rPr>
      </w:pPr>
      <w:r>
        <w:rPr>
          <w:sz w:val="22"/>
          <w:szCs w:val="22"/>
          <w:lang w:val="et-EE"/>
        </w:rPr>
        <w:t>Vorikonasooli manustamist koos väikese annuse ritonaviiriga (100 mg kaks korda ööpäevas) tuleb vältida, kui just patsiendi kasu/riski suhte hindamine ei õigusta vorikonasooli kasutamist (vt lõigud 4.3 ja 4.5).</w:t>
      </w:r>
    </w:p>
    <w:p w14:paraId="407D71C8" w14:textId="77777777" w:rsidR="000C3989" w:rsidRDefault="000C3989">
      <w:pPr>
        <w:pStyle w:val="EndnoteText"/>
        <w:rPr>
          <w:szCs w:val="22"/>
          <w:lang w:val="et-EE"/>
        </w:rPr>
      </w:pPr>
    </w:p>
    <w:p w14:paraId="2782CC64" w14:textId="77777777" w:rsidR="000C3989" w:rsidRDefault="000C3989">
      <w:pPr>
        <w:pStyle w:val="EndnoteText"/>
        <w:rPr>
          <w:snapToGrid w:val="0"/>
          <w:szCs w:val="22"/>
          <w:u w:val="single"/>
          <w:lang w:val="et-EE"/>
        </w:rPr>
      </w:pPr>
      <w:r>
        <w:rPr>
          <w:iCs/>
          <w:szCs w:val="22"/>
          <w:u w:val="single"/>
          <w:lang w:val="et-EE"/>
        </w:rPr>
        <w:t xml:space="preserve">Everoliimus </w:t>
      </w:r>
      <w:r>
        <w:rPr>
          <w:snapToGrid w:val="0"/>
          <w:szCs w:val="22"/>
          <w:u w:val="single"/>
          <w:lang w:val="et-EE"/>
        </w:rPr>
        <w:t>(CYP3A4 substraat, P-gp substraat)</w:t>
      </w:r>
    </w:p>
    <w:p w14:paraId="5FE7DDC9" w14:textId="77777777" w:rsidR="000C3989" w:rsidRPr="009D7D99" w:rsidRDefault="000C3989">
      <w:pPr>
        <w:pStyle w:val="EndnoteText"/>
        <w:rPr>
          <w:bCs/>
          <w:snapToGrid w:val="0"/>
          <w:szCs w:val="22"/>
          <w:lang w:val="et-EE"/>
        </w:rPr>
      </w:pPr>
    </w:p>
    <w:p w14:paraId="5D345078" w14:textId="77777777" w:rsidR="000C3989" w:rsidRDefault="000C3989">
      <w:pPr>
        <w:pStyle w:val="EndnoteText"/>
        <w:rPr>
          <w:snapToGrid w:val="0"/>
          <w:szCs w:val="22"/>
          <w:lang w:val="et-EE"/>
        </w:rPr>
      </w:pPr>
      <w:r>
        <w:rPr>
          <w:snapToGrid w:val="0"/>
          <w:szCs w:val="22"/>
          <w:lang w:val="et-EE"/>
        </w:rPr>
        <w:t>Vorikonasooli ja everoliimuse koosmanustamine ei ole soovitatav, kuna vorikonasool võib märgatavalt tõsta everoliimuse kontsentratsiooni. Olemasolevad piiratud andmed ei luba anda annustamissoovitusi (vt lõik 4.5).</w:t>
      </w:r>
    </w:p>
    <w:p w14:paraId="3AFFED60" w14:textId="77777777" w:rsidR="001C0E42" w:rsidRDefault="001C0E42">
      <w:pPr>
        <w:pStyle w:val="EndnoteText"/>
        <w:rPr>
          <w:snapToGrid w:val="0"/>
          <w:szCs w:val="22"/>
          <w:lang w:val="et-EE"/>
        </w:rPr>
      </w:pPr>
    </w:p>
    <w:p w14:paraId="0742574B" w14:textId="77777777" w:rsidR="000C3989" w:rsidRDefault="000C3989">
      <w:pPr>
        <w:tabs>
          <w:tab w:val="left" w:pos="567"/>
        </w:tabs>
        <w:rPr>
          <w:sz w:val="22"/>
          <w:szCs w:val="22"/>
          <w:u w:val="single"/>
          <w:lang w:val="et-EE"/>
        </w:rPr>
      </w:pPr>
      <w:r>
        <w:rPr>
          <w:sz w:val="22"/>
          <w:szCs w:val="22"/>
          <w:u w:val="single"/>
          <w:lang w:val="et-EE"/>
        </w:rPr>
        <w:t>Metadoon (CYP3A4 substraat)</w:t>
      </w:r>
    </w:p>
    <w:p w14:paraId="171B7C70" w14:textId="77777777" w:rsidR="000C3989" w:rsidRPr="009D7D99" w:rsidRDefault="000C3989">
      <w:pPr>
        <w:tabs>
          <w:tab w:val="left" w:pos="567"/>
        </w:tabs>
        <w:rPr>
          <w:sz w:val="22"/>
          <w:szCs w:val="22"/>
          <w:lang w:val="et-EE"/>
        </w:rPr>
      </w:pPr>
    </w:p>
    <w:p w14:paraId="1481A444" w14:textId="77777777" w:rsidR="000C3989" w:rsidRDefault="000C3989">
      <w:pPr>
        <w:tabs>
          <w:tab w:val="left" w:pos="567"/>
        </w:tabs>
        <w:rPr>
          <w:sz w:val="22"/>
          <w:szCs w:val="22"/>
          <w:lang w:val="et-EE"/>
        </w:rPr>
      </w:pPr>
      <w:r>
        <w:rPr>
          <w:sz w:val="22"/>
          <w:szCs w:val="22"/>
          <w:lang w:val="et-EE"/>
        </w:rPr>
        <w:t>Samaaegsel manustamisel koos vorikonasooliga on soovitatav metadooniga seotud kõrvaltoimete ja toksilisuse, sealhulgas QTc pikenemise, sage jälgimine, sest metadooni kontsentratsioonid suurenesid vorikonasooli samaaegse manustamise järgselt. Vajalikuks võib osutuda metadooni annuse vähendamine (vt lõik 4.5).</w:t>
      </w:r>
    </w:p>
    <w:p w14:paraId="4C87746F" w14:textId="77777777" w:rsidR="000C3989" w:rsidRDefault="000C3989">
      <w:pPr>
        <w:tabs>
          <w:tab w:val="left" w:pos="567"/>
        </w:tabs>
        <w:rPr>
          <w:sz w:val="22"/>
          <w:szCs w:val="22"/>
          <w:lang w:val="et-EE"/>
        </w:rPr>
      </w:pPr>
    </w:p>
    <w:p w14:paraId="038A94DA" w14:textId="77777777" w:rsidR="000C3989" w:rsidRDefault="000C3989">
      <w:pPr>
        <w:pStyle w:val="CM55"/>
        <w:spacing w:after="0"/>
        <w:rPr>
          <w:sz w:val="22"/>
          <w:szCs w:val="22"/>
          <w:u w:val="single"/>
          <w:lang w:val="et-EE"/>
        </w:rPr>
      </w:pPr>
      <w:r>
        <w:rPr>
          <w:sz w:val="22"/>
          <w:szCs w:val="22"/>
          <w:u w:val="single"/>
          <w:lang w:val="et-EE"/>
        </w:rPr>
        <w:t>Lühitoimelised opiaadid (CYP3A4 substraat)</w:t>
      </w:r>
    </w:p>
    <w:p w14:paraId="767D3074" w14:textId="77777777" w:rsidR="000C3989" w:rsidRDefault="000C3989">
      <w:pPr>
        <w:pStyle w:val="Default"/>
        <w:rPr>
          <w:lang w:val="et-EE"/>
        </w:rPr>
      </w:pPr>
    </w:p>
    <w:p w14:paraId="3BB8DA5C" w14:textId="77777777" w:rsidR="000C3989" w:rsidRDefault="000C3989">
      <w:pPr>
        <w:pStyle w:val="CM55"/>
        <w:spacing w:after="0"/>
        <w:rPr>
          <w:sz w:val="22"/>
          <w:szCs w:val="22"/>
          <w:lang w:val="et-EE" w:bidi="or-IN"/>
        </w:rPr>
      </w:pPr>
      <w:r>
        <w:rPr>
          <w:sz w:val="22"/>
          <w:szCs w:val="22"/>
          <w:lang w:val="et-EE"/>
        </w:rPr>
        <w:t xml:space="preserve">Alfentaniili, fentanüüli ja teiste sarnase keemilise struktuuriga CYP3A4 poolt metaboliseeritavate opiaatide (näiteks sulfentaniil) manustamisel koos vorikonasooliga tuleb kaaluda nende annuste vähendamist (vt lõik 4.5). </w:t>
      </w:r>
      <w:r>
        <w:rPr>
          <w:sz w:val="22"/>
          <w:szCs w:val="22"/>
          <w:lang w:val="et-EE" w:bidi="or-IN"/>
        </w:rPr>
        <w:t>Alfentaniili poolväärtusaeg pikenes 4 korda, kui alfentaniili manustati koos vorikonasooliga Ning avaldatud sõltumatus uuringus põhjustas vorikonasooli ja fentanüüli samaaegne kasutamine fentanüüli keskmise kõveraaluse pindala (AUC</w:t>
      </w:r>
      <w:r>
        <w:rPr>
          <w:sz w:val="22"/>
          <w:szCs w:val="22"/>
          <w:vertAlign w:val="subscript"/>
          <w:lang w:val="et-EE" w:bidi="or-IN"/>
        </w:rPr>
        <w:t>0–∞</w:t>
      </w:r>
      <w:r>
        <w:rPr>
          <w:sz w:val="22"/>
          <w:szCs w:val="22"/>
          <w:lang w:val="et-EE" w:bidi="or-IN"/>
        </w:rPr>
        <w:t>) suurenemist. Seega võib osutuda vajalikuks sage jälgimine opiaatidega seotud kõrvaltoimete suhtes (sh pikem hingamise jälgimise periood).</w:t>
      </w:r>
    </w:p>
    <w:p w14:paraId="3D9DDDF4" w14:textId="77777777" w:rsidR="000C3989" w:rsidRDefault="000C3989">
      <w:pPr>
        <w:pStyle w:val="Default"/>
        <w:rPr>
          <w:color w:val="auto"/>
          <w:sz w:val="22"/>
          <w:szCs w:val="22"/>
          <w:lang w:val="et-EE" w:bidi="or-IN"/>
        </w:rPr>
      </w:pPr>
    </w:p>
    <w:p w14:paraId="6C58AE02" w14:textId="77777777" w:rsidR="000C3989" w:rsidRDefault="000C3989">
      <w:pPr>
        <w:pStyle w:val="Paragraph"/>
        <w:spacing w:after="0"/>
        <w:rPr>
          <w:sz w:val="22"/>
          <w:szCs w:val="22"/>
          <w:u w:val="single"/>
          <w:lang w:val="et-EE" w:bidi="or-IN"/>
        </w:rPr>
      </w:pPr>
      <w:r>
        <w:rPr>
          <w:sz w:val="22"/>
          <w:szCs w:val="22"/>
          <w:u w:val="single"/>
          <w:lang w:val="et-EE" w:bidi="or-IN"/>
        </w:rPr>
        <w:t>Pikatoimelised opiaadid (CYP3A4 substraat)</w:t>
      </w:r>
    </w:p>
    <w:p w14:paraId="211870CC" w14:textId="77777777" w:rsidR="000C3989" w:rsidRDefault="000C3989">
      <w:pPr>
        <w:pStyle w:val="Paragraph"/>
        <w:spacing w:after="0"/>
        <w:rPr>
          <w:sz w:val="22"/>
          <w:szCs w:val="22"/>
          <w:lang w:val="et-EE" w:bidi="or-IN"/>
        </w:rPr>
      </w:pPr>
    </w:p>
    <w:p w14:paraId="41AC1581" w14:textId="77777777" w:rsidR="000C3989" w:rsidRDefault="000C3989" w:rsidP="00416D1C">
      <w:pPr>
        <w:pStyle w:val="Paragraph"/>
        <w:spacing w:after="0"/>
        <w:rPr>
          <w:sz w:val="22"/>
          <w:szCs w:val="22"/>
          <w:lang w:val="et-EE" w:bidi="or-IN"/>
        </w:rPr>
      </w:pPr>
      <w:r>
        <w:rPr>
          <w:sz w:val="22"/>
          <w:szCs w:val="22"/>
          <w:lang w:val="et-EE" w:bidi="or-IN"/>
        </w:rPr>
        <w:t>Oksükodooni ja teiste pikatoimeliste CYP3A4 kaudu metaboliseeritavate opiaatide (nt hüdrokodoon) annuse vähendamist tuleb kaaluda, kui neid manustatakse koos vorikonasooliga. Vajalikuks võib osutuda sage jälgimine opiaatidega seotud kõrvaltoimete suhtes (vt lõik 4.5).</w:t>
      </w:r>
    </w:p>
    <w:p w14:paraId="2DC15FA2" w14:textId="77777777" w:rsidR="00416D1C" w:rsidRDefault="00416D1C" w:rsidP="009D7D99">
      <w:pPr>
        <w:pStyle w:val="Paragraph"/>
        <w:spacing w:after="0"/>
        <w:rPr>
          <w:sz w:val="22"/>
          <w:szCs w:val="22"/>
          <w:lang w:val="et-EE" w:bidi="or-IN"/>
        </w:rPr>
      </w:pPr>
    </w:p>
    <w:p w14:paraId="01C1D613" w14:textId="77777777" w:rsidR="000C3989" w:rsidRDefault="000C3989" w:rsidP="00416D1C">
      <w:pPr>
        <w:pStyle w:val="Paragraph"/>
        <w:spacing w:after="0"/>
        <w:rPr>
          <w:bCs/>
          <w:sz w:val="22"/>
          <w:szCs w:val="22"/>
          <w:u w:val="single"/>
          <w:lang w:val="et-EE" w:bidi="or-IN"/>
        </w:rPr>
      </w:pPr>
      <w:r>
        <w:rPr>
          <w:bCs/>
          <w:sz w:val="22"/>
          <w:szCs w:val="22"/>
          <w:u w:val="single"/>
          <w:lang w:val="et-EE" w:bidi="or-IN"/>
        </w:rPr>
        <w:t>Flukonasool (CYP2C9, CYP2C19 ja CYP3A4 inhibiitor)</w:t>
      </w:r>
    </w:p>
    <w:p w14:paraId="043E5313" w14:textId="77777777" w:rsidR="000C3989" w:rsidRDefault="000C3989">
      <w:pPr>
        <w:pStyle w:val="Paragraph"/>
        <w:spacing w:after="0"/>
        <w:rPr>
          <w:bCs/>
          <w:sz w:val="22"/>
          <w:szCs w:val="22"/>
          <w:u w:val="single"/>
          <w:lang w:val="et-EE" w:bidi="or-IN"/>
        </w:rPr>
      </w:pPr>
    </w:p>
    <w:p w14:paraId="6605ADE9" w14:textId="77777777" w:rsidR="000C3989" w:rsidRDefault="000C3989">
      <w:pPr>
        <w:pStyle w:val="Paragraph"/>
        <w:spacing w:after="0"/>
        <w:rPr>
          <w:bCs/>
          <w:sz w:val="22"/>
          <w:szCs w:val="22"/>
          <w:lang w:val="et-EE" w:bidi="or-IN"/>
        </w:rPr>
      </w:pPr>
      <w:r>
        <w:rPr>
          <w:bCs/>
          <w:sz w:val="22"/>
          <w:szCs w:val="22"/>
          <w:lang w:val="et-EE" w:bidi="or-IN"/>
        </w:rPr>
        <w:t>Suukaudse vorikonasooli ja suukaudse flukonasooli manustamine põhjustas tervetel isikutel vorikonasooli maksimaalse kontsentratsiooni (C</w:t>
      </w:r>
      <w:r>
        <w:rPr>
          <w:bCs/>
          <w:sz w:val="22"/>
          <w:szCs w:val="22"/>
          <w:vertAlign w:val="subscript"/>
          <w:lang w:val="et-EE" w:bidi="or-IN"/>
        </w:rPr>
        <w:t>max</w:t>
      </w:r>
      <w:r>
        <w:rPr>
          <w:bCs/>
          <w:sz w:val="22"/>
          <w:szCs w:val="22"/>
          <w:lang w:val="et-EE" w:bidi="or-IN"/>
        </w:rPr>
        <w:t>) ja annustamise ajavahemiku kõveraaluse pindala (AUC</w:t>
      </w:r>
      <w:r>
        <w:rPr>
          <w:bCs/>
          <w:sz w:val="22"/>
          <w:szCs w:val="22"/>
          <w:vertAlign w:val="subscript"/>
          <w:lang w:val="et-EE" w:bidi="or-IN"/>
        </w:rPr>
        <w:t>τ</w:t>
      </w:r>
      <w:r>
        <w:rPr>
          <w:bCs/>
          <w:sz w:val="22"/>
          <w:szCs w:val="22"/>
          <w:lang w:val="et-EE" w:bidi="or-IN"/>
        </w:rPr>
        <w:t>) olulist suurenemist. Vorikonasooli ja flukonasooli vähendatud annust ja/või sagedust, mis kõrvaldaksid selle toime, ei ole kindlaks tehtud. Vorikonasooliga seotud kõrvaltoimete jälgimine on soovitatav, kui vorikonasooli kasutatakse järjestikku pärast flukonasooli kasutamist (vt lõik 4.5).</w:t>
      </w:r>
    </w:p>
    <w:p w14:paraId="02EDA259" w14:textId="77777777" w:rsidR="000C3989" w:rsidRDefault="000C3989">
      <w:pPr>
        <w:tabs>
          <w:tab w:val="left" w:pos="567"/>
        </w:tabs>
        <w:rPr>
          <w:sz w:val="22"/>
          <w:szCs w:val="22"/>
          <w:u w:val="single"/>
          <w:lang w:val="et-EE"/>
        </w:rPr>
      </w:pPr>
    </w:p>
    <w:p w14:paraId="7179EB4C" w14:textId="77777777" w:rsidR="001C0E42" w:rsidRPr="004A0DC6" w:rsidRDefault="001C0E42" w:rsidP="001C0E42">
      <w:pPr>
        <w:tabs>
          <w:tab w:val="left" w:pos="567"/>
        </w:tabs>
        <w:rPr>
          <w:sz w:val="22"/>
          <w:szCs w:val="22"/>
          <w:u w:val="single"/>
          <w:lang w:val="et-EE"/>
        </w:rPr>
      </w:pPr>
      <w:r w:rsidRPr="004A0DC6">
        <w:rPr>
          <w:sz w:val="22"/>
          <w:szCs w:val="22"/>
          <w:u w:val="single"/>
          <w:lang w:val="et-EE"/>
        </w:rPr>
        <w:t>Abiained</w:t>
      </w:r>
    </w:p>
    <w:p w14:paraId="6D44C0F0" w14:textId="77777777" w:rsidR="001C0E42" w:rsidRPr="004A0DC6" w:rsidRDefault="001C0E42" w:rsidP="001C0E42">
      <w:pPr>
        <w:tabs>
          <w:tab w:val="left" w:pos="567"/>
        </w:tabs>
        <w:rPr>
          <w:sz w:val="22"/>
          <w:szCs w:val="22"/>
          <w:lang w:val="et-EE"/>
        </w:rPr>
      </w:pPr>
    </w:p>
    <w:p w14:paraId="01AAB18D" w14:textId="77777777" w:rsidR="001C0E42" w:rsidRPr="004A0DC6" w:rsidRDefault="001C0E42" w:rsidP="001C0E42">
      <w:pPr>
        <w:tabs>
          <w:tab w:val="left" w:pos="567"/>
        </w:tabs>
        <w:rPr>
          <w:i/>
          <w:sz w:val="22"/>
          <w:szCs w:val="22"/>
          <w:u w:val="single"/>
          <w:lang w:val="et-EE"/>
        </w:rPr>
      </w:pPr>
      <w:r w:rsidRPr="004A0DC6">
        <w:rPr>
          <w:i/>
          <w:sz w:val="22"/>
          <w:szCs w:val="22"/>
          <w:u w:val="single"/>
          <w:lang w:val="et-EE"/>
        </w:rPr>
        <w:t>Laktoos</w:t>
      </w:r>
    </w:p>
    <w:p w14:paraId="0C6A132A" w14:textId="77777777" w:rsidR="000C3989" w:rsidRDefault="001C0E42">
      <w:pPr>
        <w:tabs>
          <w:tab w:val="left" w:pos="567"/>
        </w:tabs>
        <w:rPr>
          <w:sz w:val="22"/>
          <w:szCs w:val="22"/>
          <w:lang w:val="et-EE"/>
        </w:rPr>
      </w:pPr>
      <w:r>
        <w:rPr>
          <w:sz w:val="22"/>
          <w:szCs w:val="22"/>
          <w:lang w:val="et-EE"/>
        </w:rPr>
        <w:t>Ravim</w:t>
      </w:r>
      <w:r w:rsidR="000C3989">
        <w:rPr>
          <w:sz w:val="22"/>
          <w:szCs w:val="22"/>
          <w:lang w:val="et-EE"/>
        </w:rPr>
        <w:t xml:space="preserve"> sisalda</w:t>
      </w:r>
      <w:r>
        <w:rPr>
          <w:sz w:val="22"/>
          <w:szCs w:val="22"/>
          <w:lang w:val="et-EE"/>
        </w:rPr>
        <w:t>b</w:t>
      </w:r>
      <w:r w:rsidR="000C3989">
        <w:rPr>
          <w:sz w:val="22"/>
          <w:szCs w:val="22"/>
          <w:lang w:val="et-EE"/>
        </w:rPr>
        <w:t xml:space="preserve"> laktoosi</w:t>
      </w:r>
      <w:r>
        <w:rPr>
          <w:sz w:val="22"/>
          <w:szCs w:val="22"/>
          <w:lang w:val="et-EE"/>
        </w:rPr>
        <w:t xml:space="preserve"> </w:t>
      </w:r>
      <w:r w:rsidRPr="004A0DC6">
        <w:rPr>
          <w:sz w:val="22"/>
          <w:szCs w:val="22"/>
          <w:lang w:val="et-EE"/>
        </w:rPr>
        <w:t>ja harvaesineva päriliku galaktoositalumatusega, täieliku laktaasipuudulikkusega või glükoos-galaktoosi malabsorptsiooniga patsiendid ei tohi seda ravimit kasutada</w:t>
      </w:r>
      <w:r w:rsidRPr="004A0DC6">
        <w:rPr>
          <w:lang w:val="et-EE"/>
        </w:rPr>
        <w:t>.</w:t>
      </w:r>
      <w:r w:rsidR="000C3989">
        <w:rPr>
          <w:sz w:val="22"/>
          <w:szCs w:val="22"/>
          <w:lang w:val="et-EE"/>
        </w:rPr>
        <w:t>.</w:t>
      </w:r>
    </w:p>
    <w:p w14:paraId="5C6DFACA" w14:textId="77777777" w:rsidR="001C0E42" w:rsidRPr="004A0DC6" w:rsidRDefault="001C0E42">
      <w:pPr>
        <w:tabs>
          <w:tab w:val="left" w:pos="567"/>
        </w:tabs>
        <w:rPr>
          <w:lang w:val="et-EE"/>
        </w:rPr>
      </w:pPr>
    </w:p>
    <w:p w14:paraId="023B01A0" w14:textId="77777777" w:rsidR="001C0E42" w:rsidRPr="009D7D99" w:rsidRDefault="001C0E42">
      <w:pPr>
        <w:tabs>
          <w:tab w:val="left" w:pos="567"/>
        </w:tabs>
        <w:rPr>
          <w:i/>
          <w:sz w:val="22"/>
          <w:szCs w:val="22"/>
          <w:u w:val="single"/>
          <w:lang w:val="et-EE"/>
        </w:rPr>
      </w:pPr>
      <w:r w:rsidRPr="009D7D99">
        <w:rPr>
          <w:i/>
          <w:sz w:val="22"/>
          <w:szCs w:val="22"/>
          <w:u w:val="single"/>
          <w:lang w:val="et-EE"/>
        </w:rPr>
        <w:t>Naatrium</w:t>
      </w:r>
    </w:p>
    <w:p w14:paraId="2CBA110C" w14:textId="77777777" w:rsidR="001C0E42" w:rsidRPr="001C0E42" w:rsidRDefault="001C0E42">
      <w:pPr>
        <w:tabs>
          <w:tab w:val="left" w:pos="567"/>
        </w:tabs>
        <w:rPr>
          <w:sz w:val="22"/>
          <w:szCs w:val="22"/>
          <w:lang w:val="et-EE"/>
        </w:rPr>
      </w:pPr>
      <w:r w:rsidRPr="009D7D99">
        <w:rPr>
          <w:sz w:val="22"/>
          <w:szCs w:val="22"/>
          <w:lang w:val="et-EE"/>
        </w:rPr>
        <w:t>Ravim sisaldab vähem kui 1 mmol (23 mg) naatriumi tabletis. Madala naatriumisisaldusega dieedil olevaid patsiente võib teavitada, et see ravim on põhimõtteliselt „naatriumivaba“.</w:t>
      </w:r>
    </w:p>
    <w:p w14:paraId="792CBC7F" w14:textId="77777777" w:rsidR="000C3989" w:rsidRDefault="000C3989">
      <w:pPr>
        <w:tabs>
          <w:tab w:val="left" w:pos="567"/>
        </w:tabs>
        <w:rPr>
          <w:sz w:val="22"/>
          <w:szCs w:val="22"/>
          <w:lang w:val="et-EE"/>
        </w:rPr>
      </w:pPr>
    </w:p>
    <w:p w14:paraId="44483B63" w14:textId="77777777" w:rsidR="000C3989" w:rsidRDefault="000C3989">
      <w:pPr>
        <w:numPr>
          <w:ilvl w:val="1"/>
          <w:numId w:val="12"/>
        </w:numPr>
        <w:outlineLvl w:val="0"/>
        <w:rPr>
          <w:b/>
          <w:sz w:val="22"/>
          <w:szCs w:val="22"/>
          <w:lang w:val="et-EE"/>
        </w:rPr>
      </w:pPr>
      <w:r>
        <w:rPr>
          <w:b/>
          <w:sz w:val="22"/>
          <w:szCs w:val="22"/>
          <w:lang w:val="et-EE"/>
        </w:rPr>
        <w:t>Koostoimed teiste ravimitega ja muud koostoimed</w:t>
      </w:r>
    </w:p>
    <w:p w14:paraId="221B2A7F" w14:textId="77777777" w:rsidR="000C3989" w:rsidRDefault="000C3989">
      <w:pPr>
        <w:pStyle w:val="CM56"/>
        <w:spacing w:after="0"/>
        <w:ind w:right="248"/>
        <w:rPr>
          <w:sz w:val="22"/>
          <w:szCs w:val="22"/>
          <w:lang w:val="et-EE" w:bidi="or-IN"/>
        </w:rPr>
      </w:pPr>
    </w:p>
    <w:p w14:paraId="073A0256" w14:textId="77777777" w:rsidR="000C3989" w:rsidRDefault="000C3989">
      <w:pPr>
        <w:pStyle w:val="CM56"/>
        <w:spacing w:after="0"/>
        <w:ind w:right="248"/>
        <w:rPr>
          <w:sz w:val="22"/>
          <w:szCs w:val="22"/>
          <w:lang w:val="et-EE" w:bidi="or-IN"/>
        </w:rPr>
      </w:pPr>
      <w:r>
        <w:rPr>
          <w:sz w:val="22"/>
          <w:szCs w:val="22"/>
          <w:lang w:val="et-EE" w:bidi="or-IN"/>
        </w:rPr>
        <w:t>Vorikonasool metaboliseerub tsütokroom P450 isoensüümide CYP2C19, CYP2C9 ja CYP3A4 vahendusel ning pärsib ühtlasi nende aktiivsust. Nimetatud isoensüümide pärssijad või indutseerijad võivad vastavalt suurendada või vähendada vorikonasooli plasmasisaldust, samuti võib vorikonasool suurendada nende CYP450 isoensüümide poolt metaboliseeritavate ainete plasmasisaldust</w:t>
      </w:r>
      <w:r w:rsidR="001C0E42">
        <w:rPr>
          <w:sz w:val="22"/>
          <w:szCs w:val="22"/>
          <w:lang w:val="et-EE" w:bidi="or-IN"/>
        </w:rPr>
        <w:t xml:space="preserve">, </w:t>
      </w:r>
      <w:r w:rsidR="001C0E42" w:rsidRPr="004A0DC6">
        <w:rPr>
          <w:sz w:val="22"/>
          <w:szCs w:val="22"/>
          <w:lang w:val="et-EE" w:bidi="or-IN"/>
        </w:rPr>
        <w:t>eriti CYP3A4 vahendusel metaboliseeritavate ainete korral, sest vorikonasool on CYP3A4 tugev inhibiitor, siiski oleneb AUC suurenemine substraadist (vt tabel allpool)</w:t>
      </w:r>
      <w:r>
        <w:rPr>
          <w:sz w:val="22"/>
          <w:szCs w:val="22"/>
          <w:lang w:val="et-EE" w:bidi="or-IN"/>
        </w:rPr>
        <w:t>.</w:t>
      </w:r>
    </w:p>
    <w:p w14:paraId="5778598F" w14:textId="77777777" w:rsidR="001C0E42" w:rsidRPr="004A0DC6" w:rsidRDefault="001C0E42" w:rsidP="004A0DC6">
      <w:pPr>
        <w:pStyle w:val="Default"/>
        <w:rPr>
          <w:lang w:val="et-EE" w:eastAsia="ja-JP" w:bidi="or-IN"/>
        </w:rPr>
      </w:pPr>
    </w:p>
    <w:p w14:paraId="3F10A541" w14:textId="77777777" w:rsidR="000C3989" w:rsidRDefault="000C3989">
      <w:pPr>
        <w:pStyle w:val="CM56"/>
        <w:spacing w:after="0"/>
        <w:ind w:right="248"/>
        <w:rPr>
          <w:sz w:val="22"/>
          <w:szCs w:val="22"/>
          <w:lang w:val="et-EE" w:bidi="or-IN"/>
        </w:rPr>
      </w:pPr>
      <w:r>
        <w:rPr>
          <w:sz w:val="22"/>
          <w:szCs w:val="22"/>
          <w:lang w:val="et-EE" w:bidi="or-IN"/>
        </w:rPr>
        <w:t>Ravimi koostoimeuuringute ajal tervetel täiskasvanud meesisikutel (kui ei ole täpsustatud teisiti) kasutati suukaudse vorikonasooli manustamist annuses 200 mg kaks korda ööpäevas mitme annusena püsikontsentratsiooni saavutamiseni. Need tulemused kehtivad ka teiste populatsioonide ja manustamisteede korral.</w:t>
      </w:r>
    </w:p>
    <w:p w14:paraId="7CA09470" w14:textId="77777777" w:rsidR="000C3989" w:rsidRDefault="000C3989">
      <w:pPr>
        <w:pStyle w:val="CM56"/>
        <w:spacing w:after="0"/>
        <w:ind w:right="248"/>
        <w:rPr>
          <w:sz w:val="22"/>
          <w:szCs w:val="22"/>
          <w:lang w:val="et-EE" w:bidi="or-IN"/>
        </w:rPr>
      </w:pPr>
    </w:p>
    <w:p w14:paraId="376B871F" w14:textId="77777777" w:rsidR="000C3989" w:rsidRDefault="000C3989">
      <w:pPr>
        <w:pStyle w:val="CM56"/>
        <w:spacing w:after="0"/>
        <w:ind w:right="248"/>
        <w:rPr>
          <w:sz w:val="22"/>
          <w:szCs w:val="22"/>
          <w:lang w:val="et-EE" w:bidi="or-IN"/>
        </w:rPr>
      </w:pPr>
      <w:r>
        <w:rPr>
          <w:sz w:val="22"/>
          <w:szCs w:val="22"/>
          <w:lang w:val="et-EE" w:bidi="or-IN"/>
        </w:rPr>
        <w:lastRenderedPageBreak/>
        <w:t>Vorikonasooli tuleb ettevaatlikult manustada patsientidele, kes saavad samal ajal ravimeid, mis pikendavad teadaolevalt QTc-intervalli. Kui esineb ka võimalus, et vorikonasool suurendab CYP3A4 isoensüümide poolt metaboliseeritavate ainete (teatud antihistamiinikumid, kinidiin, tsisapriid, pimosiid</w:t>
      </w:r>
      <w:r w:rsidR="001C0E42">
        <w:rPr>
          <w:sz w:val="22"/>
          <w:szCs w:val="22"/>
          <w:lang w:val="et-EE" w:bidi="or-IN"/>
        </w:rPr>
        <w:t xml:space="preserve"> </w:t>
      </w:r>
      <w:r w:rsidR="001C0E42" w:rsidRPr="004A0DC6">
        <w:rPr>
          <w:sz w:val="22"/>
          <w:szCs w:val="22"/>
          <w:lang w:val="et-EE" w:bidi="or-IN"/>
        </w:rPr>
        <w:t>ja ivabradiin</w:t>
      </w:r>
      <w:r>
        <w:rPr>
          <w:sz w:val="22"/>
          <w:szCs w:val="22"/>
          <w:lang w:val="et-EE" w:bidi="or-IN"/>
        </w:rPr>
        <w:t>) plasmakontsentratsioone, on samaaegne kasutamine vastunäidustatud (vt allpool ja lõik 4.3).</w:t>
      </w:r>
    </w:p>
    <w:p w14:paraId="332B829C" w14:textId="77777777" w:rsidR="000C3989" w:rsidRDefault="000C3989">
      <w:pPr>
        <w:pStyle w:val="CM56"/>
        <w:spacing w:after="0"/>
        <w:ind w:right="248"/>
        <w:rPr>
          <w:sz w:val="22"/>
          <w:szCs w:val="22"/>
          <w:lang w:val="et-EE" w:bidi="or-IN"/>
        </w:rPr>
      </w:pPr>
    </w:p>
    <w:p w14:paraId="273E660D" w14:textId="77777777" w:rsidR="000C3989" w:rsidRDefault="000C3989">
      <w:pPr>
        <w:pStyle w:val="CM56"/>
        <w:spacing w:after="0"/>
        <w:ind w:right="248"/>
        <w:rPr>
          <w:sz w:val="22"/>
          <w:szCs w:val="22"/>
          <w:u w:val="single"/>
          <w:lang w:val="et-EE" w:bidi="or-IN"/>
        </w:rPr>
      </w:pPr>
      <w:r>
        <w:rPr>
          <w:sz w:val="22"/>
          <w:szCs w:val="22"/>
          <w:u w:val="single"/>
          <w:lang w:val="et-EE" w:bidi="or-IN"/>
        </w:rPr>
        <w:t>Koostoimete tabel</w:t>
      </w:r>
    </w:p>
    <w:p w14:paraId="1FDDD039" w14:textId="77777777" w:rsidR="000C3989" w:rsidRDefault="000C3989">
      <w:pPr>
        <w:pStyle w:val="CM56"/>
        <w:spacing w:after="0"/>
        <w:ind w:right="248"/>
        <w:rPr>
          <w:sz w:val="22"/>
          <w:szCs w:val="22"/>
          <w:lang w:val="et-EE" w:bidi="or-IN"/>
        </w:rPr>
      </w:pPr>
    </w:p>
    <w:p w14:paraId="1B89E9D5" w14:textId="77777777" w:rsidR="000C3989" w:rsidRDefault="000C3989">
      <w:pPr>
        <w:pStyle w:val="Default"/>
        <w:rPr>
          <w:color w:val="auto"/>
          <w:sz w:val="22"/>
          <w:szCs w:val="22"/>
          <w:lang w:val="et-EE" w:bidi="or-IN"/>
        </w:rPr>
      </w:pPr>
      <w:r>
        <w:rPr>
          <w:color w:val="auto"/>
          <w:sz w:val="22"/>
          <w:szCs w:val="22"/>
          <w:lang w:val="et-EE" w:bidi="or-IN"/>
        </w:rPr>
        <w:t>Alljärgnevas tabelis on toodud vorikonasooli ja teiste ravimite koostoimed (üks kord ööpäevas, kaks korda ööpäevas, kolm korda ööpäevas ja määramata). Noole suund iga farmakokineetilise parameetri juures põhineb geomeetrilise keskmise 90% usaldusintervallil, kus näitaja jääb vahemikku 80…125% (↔), alla selle (↓) või ületab seda (↑). Tärn (*) viitab mõlemasuunalisele koostoimele. AUC</w:t>
      </w:r>
      <w:r>
        <w:rPr>
          <w:color w:val="auto"/>
          <w:sz w:val="22"/>
          <w:szCs w:val="22"/>
          <w:vertAlign w:val="subscript"/>
          <w:lang w:val="et-EE" w:bidi="or-IN"/>
        </w:rPr>
        <w:sym w:font="Symbol" w:char="F074"/>
      </w:r>
      <w:r>
        <w:rPr>
          <w:color w:val="auto"/>
          <w:sz w:val="22"/>
          <w:szCs w:val="22"/>
          <w:lang w:val="et-EE" w:bidi="or-IN"/>
        </w:rPr>
        <w:t>, AUC</w:t>
      </w:r>
      <w:r>
        <w:rPr>
          <w:color w:val="auto"/>
          <w:sz w:val="22"/>
          <w:szCs w:val="22"/>
          <w:vertAlign w:val="subscript"/>
          <w:lang w:val="et-EE" w:bidi="or-IN"/>
        </w:rPr>
        <w:t>t</w:t>
      </w:r>
      <w:r>
        <w:rPr>
          <w:color w:val="auto"/>
          <w:sz w:val="22"/>
          <w:szCs w:val="22"/>
          <w:lang w:val="et-EE" w:bidi="or-IN"/>
        </w:rPr>
        <w:t xml:space="preserve"> ja AUC</w:t>
      </w:r>
      <w:r>
        <w:rPr>
          <w:color w:val="auto"/>
          <w:sz w:val="22"/>
          <w:szCs w:val="22"/>
          <w:vertAlign w:val="subscript"/>
          <w:lang w:val="et-EE" w:bidi="or-IN"/>
        </w:rPr>
        <w:t>0–</w:t>
      </w:r>
      <w:r>
        <w:rPr>
          <w:color w:val="auto"/>
          <w:sz w:val="22"/>
          <w:szCs w:val="22"/>
          <w:vertAlign w:val="subscript"/>
          <w:lang w:val="et-EE" w:bidi="or-IN"/>
        </w:rPr>
        <w:sym w:font="Symbol" w:char="F0A5"/>
      </w:r>
      <w:r>
        <w:rPr>
          <w:color w:val="auto"/>
          <w:sz w:val="22"/>
          <w:szCs w:val="22"/>
          <w:lang w:val="et-EE" w:bidi="or-IN"/>
        </w:rPr>
        <w:t xml:space="preserve"> viitavad kontsentratsioonikõvera alusele pindalale vastavalt annustamisintervalli kestel, alghetkest kuni registreeritavate mõõtmistulemusteni ja alghetkest lõpmatuseni.</w:t>
      </w:r>
    </w:p>
    <w:p w14:paraId="14DC6307" w14:textId="77777777" w:rsidR="000C3989" w:rsidRDefault="000C3989">
      <w:pPr>
        <w:pStyle w:val="CM56"/>
        <w:spacing w:after="0"/>
        <w:ind w:right="248"/>
        <w:rPr>
          <w:sz w:val="22"/>
          <w:szCs w:val="22"/>
          <w:lang w:val="et-EE" w:bidi="or-IN"/>
        </w:rPr>
      </w:pPr>
    </w:p>
    <w:p w14:paraId="65CFC46E" w14:textId="77777777" w:rsidR="000C3989" w:rsidRDefault="000C3989">
      <w:pPr>
        <w:pStyle w:val="CM56"/>
        <w:spacing w:after="0"/>
        <w:ind w:right="248"/>
        <w:rPr>
          <w:sz w:val="22"/>
          <w:szCs w:val="22"/>
          <w:lang w:val="et-EE" w:bidi="or-IN"/>
        </w:rPr>
      </w:pPr>
      <w:r>
        <w:rPr>
          <w:sz w:val="22"/>
          <w:szCs w:val="22"/>
          <w:lang w:val="et-EE" w:bidi="or-IN"/>
        </w:rPr>
        <w:t>Tabelis esitatud koostoimed on järjestatud järgmiselt: vastunäidustused; koostoimed, mille puhul on vajalik annuse kohandamine ja hoolikas kliiniline ja/või bioloogiline jälgimine ning lõpuks need, millel puudub oluline farmakokineetiline koostoime, ent mis võivad antud ravivaldkonnas pakkuda kliinilist huvi.</w:t>
      </w:r>
    </w:p>
    <w:p w14:paraId="6EAF9556" w14:textId="77777777" w:rsidR="000C3989" w:rsidRDefault="000C3989">
      <w:pPr>
        <w:pStyle w:val="Default"/>
        <w:rPr>
          <w:color w:val="auto"/>
          <w:sz w:val="22"/>
          <w:szCs w:val="22"/>
          <w:lang w:val="et-EE" w:bidi="or-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2970"/>
        <w:gridCol w:w="3150"/>
      </w:tblGrid>
      <w:tr w:rsidR="000C3989" w14:paraId="042E873D" w14:textId="77777777">
        <w:tc>
          <w:tcPr>
            <w:tcW w:w="2880" w:type="dxa"/>
            <w:shd w:val="clear" w:color="auto" w:fill="auto"/>
          </w:tcPr>
          <w:p w14:paraId="6100FB3A" w14:textId="77777777" w:rsidR="000C3989" w:rsidRDefault="000C3989">
            <w:pPr>
              <w:pStyle w:val="TableText"/>
              <w:keepNext/>
              <w:overflowPunct w:val="0"/>
              <w:autoSpaceDE w:val="0"/>
              <w:autoSpaceDN w:val="0"/>
              <w:adjustRightInd w:val="0"/>
              <w:textAlignment w:val="baseline"/>
              <w:rPr>
                <w:rFonts w:cs="Times New Roman"/>
                <w:b/>
                <w:sz w:val="22"/>
                <w:szCs w:val="22"/>
                <w:lang w:val="et-EE" w:bidi="or-IN"/>
              </w:rPr>
            </w:pPr>
            <w:r>
              <w:rPr>
                <w:rFonts w:cs="Times New Roman"/>
                <w:sz w:val="22"/>
                <w:szCs w:val="22"/>
                <w:lang w:val="et-EE" w:bidi="or-IN"/>
              </w:rPr>
              <w:br w:type="page"/>
            </w:r>
            <w:r>
              <w:rPr>
                <w:rFonts w:cs="Times New Roman"/>
                <w:b/>
                <w:sz w:val="22"/>
                <w:szCs w:val="22"/>
                <w:lang w:val="et-EE" w:bidi="or-IN"/>
              </w:rPr>
              <w:t>Ravim</w:t>
            </w:r>
          </w:p>
          <w:p w14:paraId="7DB2CAFD" w14:textId="77777777" w:rsidR="000C3989" w:rsidRDefault="000C3989">
            <w:pPr>
              <w:pStyle w:val="TableText"/>
              <w:keepNext/>
              <w:overflowPunct w:val="0"/>
              <w:autoSpaceDE w:val="0"/>
              <w:autoSpaceDN w:val="0"/>
              <w:adjustRightInd w:val="0"/>
              <w:textAlignment w:val="baseline"/>
              <w:rPr>
                <w:rFonts w:cs="Times New Roman"/>
                <w:b/>
                <w:sz w:val="22"/>
                <w:szCs w:val="22"/>
                <w:lang w:val="et-EE" w:bidi="or-IN"/>
              </w:rPr>
            </w:pPr>
          </w:p>
          <w:p w14:paraId="4F2253D4" w14:textId="77777777" w:rsidR="000C3989" w:rsidRDefault="000C3989">
            <w:pPr>
              <w:pStyle w:val="TableText"/>
              <w:keepNext/>
              <w:overflowPunct w:val="0"/>
              <w:autoSpaceDE w:val="0"/>
              <w:autoSpaceDN w:val="0"/>
              <w:adjustRightInd w:val="0"/>
              <w:textAlignment w:val="baseline"/>
              <w:rPr>
                <w:rFonts w:cs="Times New Roman"/>
                <w:sz w:val="22"/>
                <w:szCs w:val="22"/>
                <w:lang w:val="et-EE" w:bidi="or-IN"/>
              </w:rPr>
            </w:pPr>
            <w:r>
              <w:rPr>
                <w:rFonts w:cs="Times New Roman"/>
                <w:b/>
                <w:i/>
                <w:sz w:val="22"/>
                <w:szCs w:val="22"/>
                <w:lang w:val="et-EE" w:bidi="or-IN"/>
              </w:rPr>
              <w:t>[Koostoime mehhanism]</w:t>
            </w:r>
          </w:p>
        </w:tc>
        <w:tc>
          <w:tcPr>
            <w:tcW w:w="2970" w:type="dxa"/>
            <w:shd w:val="clear" w:color="auto" w:fill="auto"/>
          </w:tcPr>
          <w:p w14:paraId="72F6D909" w14:textId="77777777" w:rsidR="000C3989" w:rsidRDefault="000C3989">
            <w:pPr>
              <w:pStyle w:val="TableText"/>
              <w:keepNext/>
              <w:overflowPunct w:val="0"/>
              <w:autoSpaceDE w:val="0"/>
              <w:autoSpaceDN w:val="0"/>
              <w:adjustRightInd w:val="0"/>
              <w:textAlignment w:val="baseline"/>
              <w:rPr>
                <w:rFonts w:cs="Times New Roman"/>
                <w:b/>
                <w:sz w:val="22"/>
                <w:szCs w:val="22"/>
                <w:lang w:val="et-EE" w:bidi="or-IN"/>
              </w:rPr>
            </w:pPr>
            <w:r>
              <w:rPr>
                <w:rFonts w:cs="Times New Roman"/>
                <w:b/>
                <w:sz w:val="22"/>
                <w:szCs w:val="22"/>
                <w:lang w:val="et-EE" w:bidi="or-IN"/>
              </w:rPr>
              <w:t>Koostoime</w:t>
            </w:r>
          </w:p>
          <w:p w14:paraId="02F11321" w14:textId="77777777" w:rsidR="000C3989" w:rsidRDefault="000C3989">
            <w:pPr>
              <w:pStyle w:val="TableText"/>
              <w:keepNext/>
              <w:overflowPunct w:val="0"/>
              <w:autoSpaceDE w:val="0"/>
              <w:autoSpaceDN w:val="0"/>
              <w:adjustRightInd w:val="0"/>
              <w:textAlignment w:val="baseline"/>
              <w:rPr>
                <w:rFonts w:cs="Times New Roman"/>
                <w:b/>
                <w:sz w:val="22"/>
                <w:szCs w:val="22"/>
                <w:lang w:val="et-EE" w:bidi="or-IN"/>
              </w:rPr>
            </w:pPr>
          </w:p>
          <w:p w14:paraId="757778FB" w14:textId="77777777" w:rsidR="000C3989" w:rsidRDefault="000C3989">
            <w:pPr>
              <w:pStyle w:val="TableText"/>
              <w:keepNext/>
              <w:overflowPunct w:val="0"/>
              <w:autoSpaceDE w:val="0"/>
              <w:autoSpaceDN w:val="0"/>
              <w:adjustRightInd w:val="0"/>
              <w:textAlignment w:val="baseline"/>
              <w:rPr>
                <w:rFonts w:cs="Times New Roman"/>
                <w:sz w:val="22"/>
                <w:szCs w:val="22"/>
                <w:lang w:val="et-EE" w:bidi="or-IN"/>
              </w:rPr>
            </w:pPr>
            <w:r>
              <w:rPr>
                <w:rFonts w:cs="Times New Roman"/>
                <w:b/>
                <w:sz w:val="22"/>
                <w:szCs w:val="22"/>
                <w:lang w:val="et-EE" w:bidi="or-IN"/>
              </w:rPr>
              <w:t>Geomeetrilise keskmise muutus (%)</w:t>
            </w:r>
          </w:p>
        </w:tc>
        <w:tc>
          <w:tcPr>
            <w:tcW w:w="3150" w:type="dxa"/>
            <w:shd w:val="clear" w:color="auto" w:fill="auto"/>
          </w:tcPr>
          <w:p w14:paraId="03692489" w14:textId="77777777" w:rsidR="000C3989" w:rsidRDefault="000C3989">
            <w:pPr>
              <w:pStyle w:val="TableText"/>
              <w:keepNext/>
              <w:overflowPunct w:val="0"/>
              <w:autoSpaceDE w:val="0"/>
              <w:autoSpaceDN w:val="0"/>
              <w:adjustRightInd w:val="0"/>
              <w:textAlignment w:val="baseline"/>
              <w:rPr>
                <w:rFonts w:cs="Times New Roman"/>
                <w:b/>
                <w:sz w:val="22"/>
                <w:szCs w:val="22"/>
                <w:lang w:val="et-EE" w:bidi="or-IN"/>
              </w:rPr>
            </w:pPr>
            <w:r>
              <w:rPr>
                <w:rFonts w:cs="Times New Roman"/>
                <w:b/>
                <w:sz w:val="22"/>
                <w:szCs w:val="22"/>
                <w:lang w:val="et-EE" w:bidi="or-IN"/>
              </w:rPr>
              <w:t>Koosmanustamist</w:t>
            </w:r>
          </w:p>
          <w:p w14:paraId="73AB3CCF" w14:textId="77777777" w:rsidR="000C3989" w:rsidRDefault="000C3989">
            <w:pPr>
              <w:pStyle w:val="TableText"/>
              <w:keepNext/>
              <w:overflowPunct w:val="0"/>
              <w:autoSpaceDE w:val="0"/>
              <w:autoSpaceDN w:val="0"/>
              <w:adjustRightInd w:val="0"/>
              <w:textAlignment w:val="baseline"/>
              <w:rPr>
                <w:rFonts w:cs="Times New Roman"/>
                <w:b/>
                <w:sz w:val="22"/>
                <w:szCs w:val="22"/>
                <w:lang w:val="et-EE" w:bidi="or-IN"/>
              </w:rPr>
            </w:pPr>
          </w:p>
          <w:p w14:paraId="0B48D560" w14:textId="77777777" w:rsidR="000C3989" w:rsidRDefault="000C3989">
            <w:pPr>
              <w:pStyle w:val="TableText"/>
              <w:keepNext/>
              <w:overflowPunct w:val="0"/>
              <w:autoSpaceDE w:val="0"/>
              <w:autoSpaceDN w:val="0"/>
              <w:adjustRightInd w:val="0"/>
              <w:textAlignment w:val="baseline"/>
              <w:rPr>
                <w:rFonts w:cs="Times New Roman"/>
                <w:sz w:val="22"/>
                <w:szCs w:val="22"/>
                <w:lang w:val="et-EE" w:bidi="or-IN"/>
              </w:rPr>
            </w:pPr>
            <w:r>
              <w:rPr>
                <w:rFonts w:cs="Times New Roman"/>
                <w:b/>
                <w:sz w:val="22"/>
                <w:szCs w:val="22"/>
                <w:lang w:val="et-EE" w:bidi="or-IN"/>
              </w:rPr>
              <w:t>puudutavad soovitused</w:t>
            </w:r>
          </w:p>
        </w:tc>
      </w:tr>
      <w:tr w:rsidR="000C3989" w14:paraId="7C46F0C7" w14:textId="77777777">
        <w:tc>
          <w:tcPr>
            <w:tcW w:w="2880" w:type="dxa"/>
            <w:shd w:val="clear" w:color="auto" w:fill="auto"/>
          </w:tcPr>
          <w:p w14:paraId="0806EDF4" w14:textId="77777777" w:rsidR="000C3989" w:rsidRDefault="000C3989">
            <w:pPr>
              <w:pStyle w:val="TableText"/>
              <w:tabs>
                <w:tab w:val="left" w:pos="360"/>
              </w:tabs>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Astemisool, tsisapriid, pimosiid, kinidiin</w:t>
            </w:r>
            <w:r w:rsidR="003D0D21">
              <w:rPr>
                <w:rFonts w:cs="Times New Roman"/>
                <w:sz w:val="22"/>
                <w:szCs w:val="22"/>
                <w:lang w:val="et-EE" w:bidi="or-IN"/>
              </w:rPr>
              <w:t>,</w:t>
            </w:r>
            <w:r>
              <w:rPr>
                <w:rFonts w:cs="Times New Roman"/>
                <w:sz w:val="22"/>
                <w:szCs w:val="22"/>
                <w:lang w:val="et-EE" w:bidi="or-IN"/>
              </w:rPr>
              <w:t xml:space="preserve"> terfenadiin</w:t>
            </w:r>
            <w:r w:rsidR="001C0E42">
              <w:rPr>
                <w:rFonts w:cs="Times New Roman"/>
                <w:sz w:val="22"/>
                <w:szCs w:val="22"/>
                <w:lang w:val="et-EE" w:bidi="or-IN"/>
              </w:rPr>
              <w:t xml:space="preserve"> </w:t>
            </w:r>
            <w:r w:rsidR="001C0E42" w:rsidRPr="001C0E42">
              <w:rPr>
                <w:rFonts w:cs="Times New Roman"/>
                <w:sz w:val="22"/>
                <w:szCs w:val="22"/>
                <w:lang w:val="et-EE" w:bidi="or-IN"/>
              </w:rPr>
              <w:t>ja ivabradiin</w:t>
            </w:r>
          </w:p>
          <w:p w14:paraId="0CE3655D" w14:textId="77777777" w:rsidR="000C3989" w:rsidRDefault="000C3989">
            <w:pPr>
              <w:pStyle w:val="TableText"/>
              <w:tabs>
                <w:tab w:val="left" w:pos="360"/>
              </w:tabs>
              <w:overflowPunct w:val="0"/>
              <w:autoSpaceDE w:val="0"/>
              <w:autoSpaceDN w:val="0"/>
              <w:adjustRightInd w:val="0"/>
              <w:textAlignment w:val="baseline"/>
              <w:rPr>
                <w:rFonts w:cs="Times New Roman"/>
                <w:sz w:val="22"/>
                <w:szCs w:val="22"/>
                <w:lang w:val="et-EE" w:bidi="or-IN"/>
              </w:rPr>
            </w:pPr>
            <w:r>
              <w:rPr>
                <w:rFonts w:cs="Times New Roman"/>
                <w:i/>
                <w:sz w:val="22"/>
                <w:szCs w:val="22"/>
                <w:lang w:val="et-EE" w:bidi="or-IN"/>
              </w:rPr>
              <w:t>[CYP3A4 substraadid]</w:t>
            </w:r>
          </w:p>
        </w:tc>
        <w:tc>
          <w:tcPr>
            <w:tcW w:w="2970" w:type="dxa"/>
            <w:shd w:val="clear" w:color="auto" w:fill="auto"/>
          </w:tcPr>
          <w:p w14:paraId="0AB44B59"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 xml:space="preserve">Kuigi vastavaid uuringuid ei ole läbi viidud, võib nende ravimite suurenenud plasmasisaldus põhjustada QTc-intervalli pikenemist ja harvadel juhtudel ka </w:t>
            </w:r>
            <w:r>
              <w:rPr>
                <w:rFonts w:cs="Times New Roman"/>
                <w:i/>
                <w:sz w:val="22"/>
                <w:szCs w:val="22"/>
                <w:lang w:val="et-EE" w:bidi="or-IN"/>
              </w:rPr>
              <w:t>torsades de pointes</w:t>
            </w:r>
            <w:r>
              <w:rPr>
                <w:rFonts w:cs="Times New Roman"/>
                <w:sz w:val="22"/>
                <w:szCs w:val="22"/>
                <w:lang w:val="et-EE" w:bidi="or-IN"/>
              </w:rPr>
              <w:t>'i.</w:t>
            </w:r>
          </w:p>
        </w:tc>
        <w:tc>
          <w:tcPr>
            <w:tcW w:w="3150" w:type="dxa"/>
            <w:shd w:val="clear" w:color="auto" w:fill="auto"/>
          </w:tcPr>
          <w:p w14:paraId="41BB4F67" w14:textId="77777777" w:rsidR="000C3989" w:rsidRDefault="000C3989">
            <w:pPr>
              <w:pStyle w:val="TableText"/>
              <w:overflowPunct w:val="0"/>
              <w:autoSpaceDE w:val="0"/>
              <w:autoSpaceDN w:val="0"/>
              <w:adjustRightInd w:val="0"/>
              <w:textAlignment w:val="baseline"/>
              <w:rPr>
                <w:rFonts w:cs="Times New Roman"/>
                <w:b/>
                <w:sz w:val="22"/>
                <w:szCs w:val="22"/>
                <w:lang w:val="et-EE" w:bidi="or-IN"/>
              </w:rPr>
            </w:pPr>
          </w:p>
          <w:p w14:paraId="49E1F37D"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r>
              <w:rPr>
                <w:rFonts w:cs="Times New Roman"/>
                <w:b/>
                <w:sz w:val="22"/>
                <w:szCs w:val="22"/>
                <w:lang w:val="et-EE" w:bidi="or-IN"/>
              </w:rPr>
              <w:t>Vastunäidustatud</w:t>
            </w:r>
            <w:r>
              <w:rPr>
                <w:rFonts w:cs="Times New Roman"/>
                <w:sz w:val="22"/>
                <w:szCs w:val="22"/>
                <w:lang w:val="et-EE" w:bidi="or-IN"/>
              </w:rPr>
              <w:t xml:space="preserve"> (vt lõik 4.3).</w:t>
            </w:r>
          </w:p>
        </w:tc>
      </w:tr>
      <w:tr w:rsidR="000C3989" w14:paraId="0B2834D2" w14:textId="77777777">
        <w:tc>
          <w:tcPr>
            <w:tcW w:w="2880" w:type="dxa"/>
            <w:shd w:val="clear" w:color="auto" w:fill="auto"/>
          </w:tcPr>
          <w:p w14:paraId="488FF17D" w14:textId="57EEA93E" w:rsidR="000C3989" w:rsidRDefault="000C3989">
            <w:pPr>
              <w:pStyle w:val="TableText"/>
              <w:tabs>
                <w:tab w:val="left" w:pos="360"/>
              </w:tabs>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Karbamasepiin ja pikatoimelised barbituraadid (</w:t>
            </w:r>
            <w:r w:rsidR="007A1BF6">
              <w:rPr>
                <w:rFonts w:cs="Times New Roman"/>
                <w:sz w:val="22"/>
                <w:szCs w:val="22"/>
                <w:lang w:val="et-EE" w:bidi="or-IN"/>
              </w:rPr>
              <w:t xml:space="preserve">sh, kuid mitte ainult: </w:t>
            </w:r>
            <w:r>
              <w:rPr>
                <w:rFonts w:cs="Times New Roman"/>
                <w:sz w:val="22"/>
                <w:szCs w:val="22"/>
                <w:lang w:val="et-EE" w:bidi="or-IN"/>
              </w:rPr>
              <w:t>nt fenobarbitaal, mefobarbitaal)</w:t>
            </w:r>
          </w:p>
          <w:p w14:paraId="5530112A" w14:textId="77777777" w:rsidR="000C3989" w:rsidRDefault="000C3989">
            <w:pPr>
              <w:pStyle w:val="TableText"/>
              <w:tabs>
                <w:tab w:val="left" w:pos="360"/>
              </w:tabs>
              <w:overflowPunct w:val="0"/>
              <w:autoSpaceDE w:val="0"/>
              <w:autoSpaceDN w:val="0"/>
              <w:adjustRightInd w:val="0"/>
              <w:textAlignment w:val="baseline"/>
              <w:rPr>
                <w:rFonts w:cs="Times New Roman"/>
                <w:sz w:val="22"/>
                <w:szCs w:val="22"/>
                <w:lang w:val="et-EE" w:bidi="or-IN"/>
              </w:rPr>
            </w:pPr>
            <w:r>
              <w:rPr>
                <w:rFonts w:cs="Times New Roman"/>
                <w:i/>
                <w:sz w:val="22"/>
                <w:szCs w:val="22"/>
                <w:lang w:val="et-EE" w:bidi="or-IN"/>
              </w:rPr>
              <w:t>[tugevad CYP450 indutseerijad]</w:t>
            </w:r>
          </w:p>
        </w:tc>
        <w:tc>
          <w:tcPr>
            <w:tcW w:w="2970" w:type="dxa"/>
            <w:shd w:val="clear" w:color="auto" w:fill="auto"/>
          </w:tcPr>
          <w:p w14:paraId="300F6069"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Kuigi vastavaid uuringuid ei ole läbi viidud, vähendavad karbamasepiin ja pikatoimelised barbituraadid tõenäoliselt olulisel määral vorikonasooli plasmasisaldust.</w:t>
            </w:r>
          </w:p>
        </w:tc>
        <w:tc>
          <w:tcPr>
            <w:tcW w:w="3150" w:type="dxa"/>
            <w:shd w:val="clear" w:color="auto" w:fill="auto"/>
          </w:tcPr>
          <w:p w14:paraId="58F2620D" w14:textId="77777777" w:rsidR="000C3989" w:rsidRDefault="000C3989">
            <w:pPr>
              <w:pStyle w:val="TableText"/>
              <w:overflowPunct w:val="0"/>
              <w:autoSpaceDE w:val="0"/>
              <w:autoSpaceDN w:val="0"/>
              <w:adjustRightInd w:val="0"/>
              <w:textAlignment w:val="baseline"/>
              <w:rPr>
                <w:rFonts w:cs="Times New Roman"/>
                <w:b/>
                <w:sz w:val="22"/>
                <w:szCs w:val="22"/>
                <w:lang w:val="et-EE" w:bidi="or-IN"/>
              </w:rPr>
            </w:pPr>
          </w:p>
          <w:p w14:paraId="65A8789E"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r>
              <w:rPr>
                <w:rFonts w:cs="Times New Roman"/>
                <w:b/>
                <w:sz w:val="22"/>
                <w:szCs w:val="22"/>
                <w:lang w:val="et-EE" w:bidi="or-IN"/>
              </w:rPr>
              <w:t>Vastunäidustatud</w:t>
            </w:r>
            <w:r>
              <w:rPr>
                <w:rFonts w:cs="Times New Roman"/>
                <w:sz w:val="22"/>
                <w:szCs w:val="22"/>
                <w:lang w:val="et-EE" w:bidi="or-IN"/>
              </w:rPr>
              <w:t xml:space="preserve"> (vt lõik 4.3).</w:t>
            </w:r>
          </w:p>
        </w:tc>
      </w:tr>
      <w:tr w:rsidR="000C3989" w:rsidRPr="009D7D99" w14:paraId="76479A9E" w14:textId="77777777">
        <w:tc>
          <w:tcPr>
            <w:tcW w:w="2880" w:type="dxa"/>
            <w:shd w:val="clear" w:color="auto" w:fill="auto"/>
          </w:tcPr>
          <w:p w14:paraId="207F1397" w14:textId="77777777" w:rsidR="000C3989" w:rsidRDefault="000C3989">
            <w:pPr>
              <w:pStyle w:val="TableText"/>
              <w:tabs>
                <w:tab w:val="left" w:pos="360"/>
              </w:tabs>
              <w:overflowPunct w:val="0"/>
              <w:autoSpaceDE w:val="0"/>
              <w:autoSpaceDN w:val="0"/>
              <w:adjustRightInd w:val="0"/>
              <w:textAlignment w:val="baseline"/>
              <w:rPr>
                <w:rFonts w:cs="Times New Roman"/>
                <w:i/>
                <w:sz w:val="22"/>
                <w:szCs w:val="22"/>
                <w:lang w:val="et-EE" w:bidi="or-IN"/>
              </w:rPr>
            </w:pPr>
            <w:r>
              <w:rPr>
                <w:rFonts w:cs="Times New Roman"/>
                <w:sz w:val="22"/>
                <w:szCs w:val="22"/>
                <w:lang w:val="et-EE" w:bidi="or-IN"/>
              </w:rPr>
              <w:t xml:space="preserve">Efavirens (mittenukleosiidne pöördtranskriptaasi inhibiitor) </w:t>
            </w:r>
            <w:r>
              <w:rPr>
                <w:rFonts w:cs="Times New Roman"/>
                <w:i/>
                <w:sz w:val="22"/>
                <w:szCs w:val="22"/>
                <w:lang w:val="et-EE" w:bidi="or-IN"/>
              </w:rPr>
              <w:t>[CYP450 indutseerija; CYP3A4 inhibiitor ja substraat]</w:t>
            </w:r>
          </w:p>
          <w:p w14:paraId="461F3D48" w14:textId="77777777" w:rsidR="000C3989" w:rsidRDefault="000C3989">
            <w:pPr>
              <w:pStyle w:val="TableText"/>
              <w:tabs>
                <w:tab w:val="left" w:pos="360"/>
              </w:tabs>
              <w:overflowPunct w:val="0"/>
              <w:autoSpaceDE w:val="0"/>
              <w:autoSpaceDN w:val="0"/>
              <w:adjustRightInd w:val="0"/>
              <w:textAlignment w:val="baseline"/>
              <w:rPr>
                <w:rFonts w:cs="Times New Roman"/>
                <w:i/>
                <w:sz w:val="22"/>
                <w:szCs w:val="22"/>
                <w:lang w:val="et-EE" w:bidi="or-IN"/>
              </w:rPr>
            </w:pPr>
          </w:p>
          <w:p w14:paraId="377EBA30" w14:textId="77777777" w:rsidR="000C3989" w:rsidRDefault="000C3989">
            <w:pPr>
              <w:pStyle w:val="TableText"/>
              <w:rPr>
                <w:rFonts w:cs="Times New Roman"/>
                <w:sz w:val="22"/>
                <w:szCs w:val="22"/>
                <w:lang w:val="et-EE" w:bidi="or-IN"/>
              </w:rPr>
            </w:pPr>
            <w:r>
              <w:rPr>
                <w:rFonts w:cs="Times New Roman"/>
                <w:sz w:val="22"/>
                <w:szCs w:val="22"/>
                <w:lang w:val="et-EE" w:bidi="or-IN"/>
              </w:rPr>
              <w:t>Efavirensi 400 mg ööpäevas manustamine koos vorikonasooliga 200 mg kaks korda ööpäevas*</w:t>
            </w:r>
          </w:p>
          <w:p w14:paraId="13B9A4C6" w14:textId="77777777" w:rsidR="000C3989" w:rsidRDefault="000C3989">
            <w:pPr>
              <w:pStyle w:val="TableText"/>
              <w:tabs>
                <w:tab w:val="left" w:pos="360"/>
              </w:tabs>
              <w:overflowPunct w:val="0"/>
              <w:autoSpaceDE w:val="0"/>
              <w:autoSpaceDN w:val="0"/>
              <w:adjustRightInd w:val="0"/>
              <w:textAlignment w:val="baseline"/>
              <w:rPr>
                <w:rFonts w:cs="Times New Roman"/>
                <w:sz w:val="22"/>
                <w:szCs w:val="22"/>
                <w:lang w:val="et-EE" w:bidi="or-IN"/>
              </w:rPr>
            </w:pPr>
          </w:p>
          <w:p w14:paraId="53F2F188" w14:textId="77777777" w:rsidR="000C3989" w:rsidRDefault="000C3989">
            <w:pPr>
              <w:pStyle w:val="TableText"/>
              <w:tabs>
                <w:tab w:val="left" w:pos="360"/>
              </w:tabs>
              <w:overflowPunct w:val="0"/>
              <w:autoSpaceDE w:val="0"/>
              <w:autoSpaceDN w:val="0"/>
              <w:adjustRightInd w:val="0"/>
              <w:textAlignment w:val="baseline"/>
              <w:rPr>
                <w:rFonts w:cs="Times New Roman"/>
                <w:sz w:val="22"/>
                <w:szCs w:val="22"/>
                <w:lang w:val="et-EE" w:bidi="or-IN"/>
              </w:rPr>
            </w:pPr>
          </w:p>
          <w:p w14:paraId="2A28D1B0" w14:textId="77777777" w:rsidR="000C3989" w:rsidRDefault="000C3989">
            <w:pPr>
              <w:pStyle w:val="TableText"/>
              <w:tabs>
                <w:tab w:val="left" w:pos="360"/>
              </w:tabs>
              <w:overflowPunct w:val="0"/>
              <w:autoSpaceDE w:val="0"/>
              <w:autoSpaceDN w:val="0"/>
              <w:adjustRightInd w:val="0"/>
              <w:textAlignment w:val="baseline"/>
              <w:rPr>
                <w:rFonts w:cs="Times New Roman"/>
                <w:sz w:val="22"/>
                <w:szCs w:val="22"/>
                <w:lang w:val="et-EE" w:bidi="or-IN"/>
              </w:rPr>
            </w:pPr>
          </w:p>
          <w:p w14:paraId="7B011A43" w14:textId="77777777" w:rsidR="000C3989" w:rsidRDefault="000C3989">
            <w:pPr>
              <w:pStyle w:val="TableText"/>
              <w:tabs>
                <w:tab w:val="left" w:pos="360"/>
              </w:tabs>
              <w:overflowPunct w:val="0"/>
              <w:autoSpaceDE w:val="0"/>
              <w:autoSpaceDN w:val="0"/>
              <w:adjustRightInd w:val="0"/>
              <w:textAlignment w:val="baseline"/>
              <w:rPr>
                <w:rFonts w:cs="Times New Roman"/>
                <w:sz w:val="22"/>
                <w:szCs w:val="22"/>
                <w:lang w:val="et-EE" w:bidi="or-IN"/>
              </w:rPr>
            </w:pPr>
          </w:p>
          <w:p w14:paraId="7459678F" w14:textId="77777777" w:rsidR="000C3989" w:rsidRDefault="000C3989">
            <w:pPr>
              <w:pStyle w:val="TableText"/>
              <w:tabs>
                <w:tab w:val="left" w:pos="360"/>
              </w:tabs>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Efavirensi 300 mg ööpäevas manustatuna koos vorikonasooliga 400 mg kaks korda ööpäevas*</w:t>
            </w:r>
          </w:p>
          <w:p w14:paraId="24E6D675" w14:textId="77777777" w:rsidR="000C3989" w:rsidRDefault="000C3989">
            <w:pPr>
              <w:pStyle w:val="TableText"/>
              <w:tabs>
                <w:tab w:val="left" w:pos="360"/>
              </w:tabs>
              <w:overflowPunct w:val="0"/>
              <w:autoSpaceDE w:val="0"/>
              <w:autoSpaceDN w:val="0"/>
              <w:adjustRightInd w:val="0"/>
              <w:textAlignment w:val="baseline"/>
              <w:rPr>
                <w:rFonts w:cs="Times New Roman"/>
                <w:sz w:val="22"/>
                <w:szCs w:val="22"/>
                <w:lang w:val="et-EE" w:bidi="or-IN"/>
              </w:rPr>
            </w:pPr>
          </w:p>
        </w:tc>
        <w:tc>
          <w:tcPr>
            <w:tcW w:w="2970" w:type="dxa"/>
            <w:shd w:val="clear" w:color="auto" w:fill="auto"/>
          </w:tcPr>
          <w:p w14:paraId="46BE0392"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p>
          <w:p w14:paraId="029BD34E"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p>
          <w:p w14:paraId="2F0613F4"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p>
          <w:p w14:paraId="17384F76"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p>
          <w:p w14:paraId="664D27D9"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Efavirensi C</w:t>
            </w:r>
            <w:r>
              <w:rPr>
                <w:rFonts w:cs="Times New Roman"/>
                <w:sz w:val="22"/>
                <w:szCs w:val="22"/>
                <w:vertAlign w:val="subscript"/>
                <w:lang w:val="et-EE" w:bidi="or-IN"/>
              </w:rPr>
              <w:t>max</w:t>
            </w:r>
            <w:r>
              <w:rPr>
                <w:rFonts w:cs="Times New Roman"/>
                <w:sz w:val="22"/>
                <w:szCs w:val="22"/>
                <w:lang w:val="et-EE" w:bidi="or-IN"/>
              </w:rPr>
              <w:t xml:space="preserve"> </w:t>
            </w:r>
            <w:r>
              <w:rPr>
                <w:rFonts w:cs="Times New Roman"/>
                <w:sz w:val="22"/>
                <w:szCs w:val="22"/>
                <w:lang w:val="et-EE" w:bidi="or-IN"/>
              </w:rPr>
              <w:sym w:font="Symbol" w:char="00AD"/>
            </w:r>
            <w:r>
              <w:rPr>
                <w:rFonts w:cs="Times New Roman"/>
                <w:sz w:val="22"/>
                <w:szCs w:val="22"/>
                <w:lang w:val="et-EE" w:bidi="or-IN"/>
              </w:rPr>
              <w:t xml:space="preserve"> 38%</w:t>
            </w:r>
            <w:r>
              <w:rPr>
                <w:rFonts w:cs="Times New Roman"/>
                <w:sz w:val="22"/>
                <w:szCs w:val="22"/>
                <w:lang w:val="et-EE" w:bidi="or-IN"/>
              </w:rPr>
              <w:br/>
              <w:t>Efavirensi AUC</w:t>
            </w:r>
            <w:r>
              <w:rPr>
                <w:rFonts w:cs="Times New Roman"/>
                <w:sz w:val="22"/>
                <w:szCs w:val="22"/>
                <w:lang w:val="et-EE" w:bidi="or-IN"/>
              </w:rPr>
              <w:sym w:font="Symbol" w:char="F074"/>
            </w:r>
            <w:r>
              <w:rPr>
                <w:rFonts w:cs="Times New Roman"/>
                <w:sz w:val="22"/>
                <w:szCs w:val="22"/>
                <w:lang w:val="et-EE" w:bidi="or-IN"/>
              </w:rPr>
              <w:t xml:space="preserve"> </w:t>
            </w:r>
            <w:r>
              <w:rPr>
                <w:rFonts w:cs="Times New Roman"/>
                <w:sz w:val="22"/>
                <w:szCs w:val="22"/>
                <w:lang w:val="et-EE" w:bidi="or-IN"/>
              </w:rPr>
              <w:sym w:font="Symbol" w:char="00AD"/>
            </w:r>
            <w:r>
              <w:rPr>
                <w:rFonts w:cs="Times New Roman"/>
                <w:sz w:val="22"/>
                <w:szCs w:val="22"/>
                <w:lang w:val="et-EE" w:bidi="or-IN"/>
              </w:rPr>
              <w:t xml:space="preserve"> 44%</w:t>
            </w:r>
          </w:p>
          <w:p w14:paraId="38FEA2B3"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Vorikonasooli C</w:t>
            </w:r>
            <w:r>
              <w:rPr>
                <w:rFonts w:cs="Times New Roman"/>
                <w:sz w:val="22"/>
                <w:szCs w:val="22"/>
                <w:vertAlign w:val="subscript"/>
                <w:lang w:val="et-EE" w:bidi="or-IN"/>
              </w:rPr>
              <w:t>max</w:t>
            </w:r>
            <w:r>
              <w:rPr>
                <w:rFonts w:cs="Times New Roman"/>
                <w:sz w:val="22"/>
                <w:szCs w:val="22"/>
                <w:lang w:val="et-EE" w:bidi="or-IN"/>
              </w:rPr>
              <w:t xml:space="preserve"> </w:t>
            </w:r>
            <w:r>
              <w:rPr>
                <w:rFonts w:cs="Times New Roman"/>
                <w:sz w:val="22"/>
                <w:szCs w:val="22"/>
                <w:lang w:val="et-EE" w:bidi="or-IN"/>
              </w:rPr>
              <w:sym w:font="Symbol" w:char="00AF"/>
            </w:r>
            <w:r>
              <w:rPr>
                <w:rFonts w:cs="Times New Roman"/>
                <w:sz w:val="22"/>
                <w:szCs w:val="22"/>
                <w:lang w:val="et-EE" w:bidi="or-IN"/>
              </w:rPr>
              <w:t xml:space="preserve"> 61%</w:t>
            </w:r>
            <w:r>
              <w:rPr>
                <w:rFonts w:cs="Times New Roman"/>
                <w:sz w:val="22"/>
                <w:szCs w:val="22"/>
                <w:lang w:val="et-EE" w:bidi="or-IN"/>
              </w:rPr>
              <w:br/>
              <w:t>Vorikonasooli AUC</w:t>
            </w:r>
            <w:r>
              <w:rPr>
                <w:rFonts w:cs="Times New Roman"/>
                <w:sz w:val="22"/>
                <w:szCs w:val="22"/>
                <w:lang w:val="et-EE" w:bidi="or-IN"/>
              </w:rPr>
              <w:sym w:font="Symbol" w:char="F074"/>
            </w:r>
            <w:r>
              <w:rPr>
                <w:rFonts w:cs="Times New Roman"/>
                <w:sz w:val="22"/>
                <w:szCs w:val="22"/>
                <w:lang w:val="et-EE" w:bidi="or-IN"/>
              </w:rPr>
              <w:t xml:space="preserve"> </w:t>
            </w:r>
            <w:r>
              <w:rPr>
                <w:rFonts w:cs="Times New Roman"/>
                <w:sz w:val="22"/>
                <w:szCs w:val="22"/>
                <w:lang w:val="et-EE" w:bidi="or-IN"/>
              </w:rPr>
              <w:sym w:font="Symbol" w:char="00AF"/>
            </w:r>
            <w:r>
              <w:rPr>
                <w:rFonts w:cs="Times New Roman"/>
                <w:sz w:val="22"/>
                <w:szCs w:val="22"/>
                <w:lang w:val="et-EE" w:bidi="or-IN"/>
              </w:rPr>
              <w:t xml:space="preserve"> 77%</w:t>
            </w:r>
          </w:p>
          <w:p w14:paraId="1BB471F7" w14:textId="77777777" w:rsidR="000C3989" w:rsidRDefault="000C3989">
            <w:pPr>
              <w:pStyle w:val="TableText"/>
              <w:tabs>
                <w:tab w:val="left" w:pos="216"/>
                <w:tab w:val="left" w:pos="360"/>
              </w:tabs>
              <w:overflowPunct w:val="0"/>
              <w:autoSpaceDE w:val="0"/>
              <w:autoSpaceDN w:val="0"/>
              <w:adjustRightInd w:val="0"/>
              <w:textAlignment w:val="baseline"/>
              <w:rPr>
                <w:rFonts w:cs="Times New Roman"/>
                <w:sz w:val="22"/>
                <w:szCs w:val="22"/>
                <w:lang w:val="et-EE" w:bidi="or-IN"/>
              </w:rPr>
            </w:pPr>
          </w:p>
          <w:p w14:paraId="7484C866" w14:textId="77777777" w:rsidR="000C3989" w:rsidRDefault="000C3989">
            <w:pPr>
              <w:pStyle w:val="TableText"/>
              <w:tabs>
                <w:tab w:val="left" w:pos="216"/>
                <w:tab w:val="left" w:pos="360"/>
              </w:tabs>
              <w:overflowPunct w:val="0"/>
              <w:autoSpaceDE w:val="0"/>
              <w:autoSpaceDN w:val="0"/>
              <w:adjustRightInd w:val="0"/>
              <w:textAlignment w:val="baseline"/>
              <w:rPr>
                <w:rFonts w:cs="Times New Roman"/>
                <w:sz w:val="22"/>
                <w:szCs w:val="22"/>
                <w:lang w:val="et-EE" w:bidi="or-IN"/>
              </w:rPr>
            </w:pPr>
          </w:p>
          <w:p w14:paraId="2508EFAF" w14:textId="77777777" w:rsidR="000C3989" w:rsidRDefault="000C3989">
            <w:pPr>
              <w:pStyle w:val="TableText"/>
              <w:tabs>
                <w:tab w:val="left" w:pos="216"/>
                <w:tab w:val="left" w:pos="360"/>
              </w:tabs>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Võrdluses efavirensiga annuses 600 mg ööpäevas</w:t>
            </w:r>
          </w:p>
          <w:p w14:paraId="62DFE583" w14:textId="77777777" w:rsidR="000C3989" w:rsidRDefault="000C3989">
            <w:pPr>
              <w:pStyle w:val="TableText"/>
              <w:tabs>
                <w:tab w:val="left" w:pos="216"/>
                <w:tab w:val="left" w:pos="360"/>
              </w:tabs>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Efavirensi C</w:t>
            </w:r>
            <w:r>
              <w:rPr>
                <w:rFonts w:cs="Times New Roman"/>
                <w:sz w:val="22"/>
                <w:szCs w:val="22"/>
                <w:vertAlign w:val="subscript"/>
                <w:lang w:val="et-EE" w:bidi="or-IN"/>
              </w:rPr>
              <w:t>max</w:t>
            </w:r>
            <w:r>
              <w:rPr>
                <w:rFonts w:cs="Times New Roman"/>
                <w:sz w:val="22"/>
                <w:szCs w:val="22"/>
                <w:lang w:val="et-EE" w:bidi="or-IN"/>
              </w:rPr>
              <w:t xml:space="preserve"> ↔</w:t>
            </w:r>
            <w:r>
              <w:rPr>
                <w:rFonts w:cs="Times New Roman"/>
                <w:sz w:val="22"/>
                <w:szCs w:val="22"/>
                <w:lang w:val="et-EE" w:bidi="or-IN"/>
              </w:rPr>
              <w:br/>
              <w:t>Efavirensi AUC</w:t>
            </w:r>
            <w:r>
              <w:rPr>
                <w:rFonts w:cs="Times New Roman"/>
                <w:sz w:val="22"/>
                <w:szCs w:val="22"/>
                <w:lang w:val="et-EE" w:bidi="or-IN"/>
              </w:rPr>
              <w:sym w:font="Symbol" w:char="F074"/>
            </w:r>
            <w:r>
              <w:rPr>
                <w:rFonts w:cs="Times New Roman"/>
                <w:sz w:val="22"/>
                <w:szCs w:val="22"/>
                <w:lang w:val="et-EE" w:bidi="or-IN"/>
              </w:rPr>
              <w:t xml:space="preserve"> </w:t>
            </w:r>
            <w:r>
              <w:rPr>
                <w:rFonts w:cs="Times New Roman"/>
                <w:sz w:val="22"/>
                <w:szCs w:val="22"/>
                <w:lang w:val="et-EE" w:bidi="or-IN"/>
              </w:rPr>
              <w:sym w:font="Symbol" w:char="00AD"/>
            </w:r>
            <w:r>
              <w:rPr>
                <w:rFonts w:cs="Times New Roman"/>
                <w:sz w:val="22"/>
                <w:szCs w:val="22"/>
                <w:lang w:val="et-EE" w:bidi="or-IN"/>
              </w:rPr>
              <w:t xml:space="preserve"> 17%</w:t>
            </w:r>
            <w:r>
              <w:rPr>
                <w:rFonts w:cs="Times New Roman"/>
                <w:sz w:val="22"/>
                <w:szCs w:val="22"/>
                <w:lang w:val="et-EE" w:bidi="or-IN"/>
              </w:rPr>
              <w:br/>
            </w:r>
          </w:p>
          <w:p w14:paraId="4274C3BB" w14:textId="77777777" w:rsidR="000C3989" w:rsidRDefault="000C3989">
            <w:pPr>
              <w:pStyle w:val="TableText"/>
              <w:tabs>
                <w:tab w:val="left" w:pos="216"/>
                <w:tab w:val="left" w:pos="360"/>
              </w:tabs>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Võrdluses vorikonasooli annusega 200 mg kaks korda ööpäevas</w:t>
            </w:r>
          </w:p>
          <w:p w14:paraId="1485C16A"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lastRenderedPageBreak/>
              <w:t>Vorikonasooli C</w:t>
            </w:r>
            <w:r>
              <w:rPr>
                <w:rFonts w:cs="Times New Roman"/>
                <w:sz w:val="22"/>
                <w:szCs w:val="22"/>
                <w:vertAlign w:val="subscript"/>
                <w:lang w:val="et-EE" w:bidi="or-IN"/>
              </w:rPr>
              <w:t>max</w:t>
            </w:r>
            <w:r>
              <w:rPr>
                <w:rFonts w:cs="Times New Roman"/>
                <w:sz w:val="22"/>
                <w:szCs w:val="22"/>
                <w:lang w:val="et-EE" w:bidi="or-IN"/>
              </w:rPr>
              <w:t xml:space="preserve"> </w:t>
            </w:r>
            <w:r>
              <w:rPr>
                <w:rFonts w:cs="Times New Roman"/>
                <w:sz w:val="22"/>
                <w:szCs w:val="22"/>
                <w:lang w:val="et-EE" w:bidi="or-IN"/>
              </w:rPr>
              <w:sym w:font="Symbol" w:char="00AD"/>
            </w:r>
            <w:r>
              <w:rPr>
                <w:rFonts w:cs="Times New Roman"/>
                <w:sz w:val="22"/>
                <w:szCs w:val="22"/>
                <w:lang w:val="et-EE" w:bidi="or-IN"/>
              </w:rPr>
              <w:t xml:space="preserve"> 23%</w:t>
            </w:r>
            <w:r>
              <w:rPr>
                <w:rFonts w:cs="Times New Roman"/>
                <w:sz w:val="22"/>
                <w:szCs w:val="22"/>
                <w:lang w:val="et-EE" w:bidi="or-IN"/>
              </w:rPr>
              <w:br/>
              <w:t>Vorikonasooli AUC</w:t>
            </w:r>
            <w:r>
              <w:rPr>
                <w:rFonts w:cs="Times New Roman"/>
                <w:sz w:val="22"/>
                <w:szCs w:val="22"/>
                <w:lang w:val="et-EE" w:bidi="or-IN"/>
              </w:rPr>
              <w:sym w:font="Symbol" w:char="F074"/>
            </w:r>
            <w:r>
              <w:rPr>
                <w:rFonts w:cs="Times New Roman"/>
                <w:sz w:val="22"/>
                <w:szCs w:val="22"/>
                <w:lang w:val="et-EE" w:bidi="or-IN"/>
              </w:rPr>
              <w:t xml:space="preserve"> </w:t>
            </w:r>
            <w:r>
              <w:rPr>
                <w:rFonts w:cs="Times New Roman"/>
                <w:sz w:val="22"/>
                <w:szCs w:val="22"/>
                <w:lang w:val="et-EE" w:bidi="or-IN"/>
              </w:rPr>
              <w:sym w:font="Symbol" w:char="00AF"/>
            </w:r>
            <w:r>
              <w:rPr>
                <w:rFonts w:cs="Times New Roman"/>
                <w:sz w:val="22"/>
                <w:szCs w:val="22"/>
                <w:lang w:val="et-EE" w:bidi="or-IN"/>
              </w:rPr>
              <w:t xml:space="preserve"> 7%</w:t>
            </w:r>
          </w:p>
        </w:tc>
        <w:tc>
          <w:tcPr>
            <w:tcW w:w="3150" w:type="dxa"/>
            <w:shd w:val="clear" w:color="auto" w:fill="auto"/>
          </w:tcPr>
          <w:p w14:paraId="6A59C93C"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p>
          <w:p w14:paraId="1189F8D0"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p>
          <w:p w14:paraId="751AFA42"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p>
          <w:p w14:paraId="26FFA6BF"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 xml:space="preserve">Vorikonasooli standardannuste ja efavirensi kooskasutamine 400 mg ööpäevas või rohkem on </w:t>
            </w:r>
            <w:r>
              <w:rPr>
                <w:rFonts w:cs="Times New Roman"/>
                <w:b/>
                <w:sz w:val="22"/>
                <w:szCs w:val="22"/>
                <w:lang w:val="et-EE" w:bidi="or-IN"/>
              </w:rPr>
              <w:t>vastunäidustatud</w:t>
            </w:r>
            <w:r>
              <w:rPr>
                <w:rFonts w:cs="Times New Roman"/>
                <w:sz w:val="22"/>
                <w:szCs w:val="22"/>
                <w:lang w:val="et-EE" w:bidi="or-IN"/>
              </w:rPr>
              <w:t xml:space="preserve"> (vt lõik 4.3).</w:t>
            </w:r>
          </w:p>
          <w:p w14:paraId="38ACAF19"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p>
          <w:p w14:paraId="53C63762" w14:textId="77777777" w:rsidR="000C3989" w:rsidRDefault="000C3989" w:rsidP="009965A3">
            <w:pPr>
              <w:pStyle w:val="TableText"/>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Vorikonasooli koosmanustamine efavirensiga on lubatud, kui vorikonasooli säilitusannust suurendatakse 400 mg-ni kaks korda ööpäevas ja efavirensi annust vähendatakse 300 mg-ni ööpäevas. Ravi lõpetamisel vorikonasooliga tuleb algne efavirensi annus taastada (vt lõigud 4.2 ja 4.4).</w:t>
            </w:r>
          </w:p>
        </w:tc>
      </w:tr>
      <w:tr w:rsidR="000C3989" w14:paraId="55788A54" w14:textId="77777777">
        <w:tc>
          <w:tcPr>
            <w:tcW w:w="2880" w:type="dxa"/>
            <w:shd w:val="clear" w:color="auto" w:fill="auto"/>
          </w:tcPr>
          <w:p w14:paraId="34038E71" w14:textId="6A849824" w:rsidR="000C3989" w:rsidRDefault="000C3989">
            <w:pPr>
              <w:pStyle w:val="TableText"/>
              <w:tabs>
                <w:tab w:val="left" w:pos="360"/>
              </w:tabs>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Tungaltera alkaloidid (</w:t>
            </w:r>
            <w:r w:rsidR="007A1BF6">
              <w:rPr>
                <w:rFonts w:cs="Times New Roman"/>
                <w:sz w:val="22"/>
                <w:szCs w:val="22"/>
                <w:lang w:val="et-EE" w:bidi="or-IN"/>
              </w:rPr>
              <w:t xml:space="preserve">sh, kuid mitte ainult: </w:t>
            </w:r>
            <w:r>
              <w:rPr>
                <w:rFonts w:cs="Times New Roman"/>
                <w:sz w:val="22"/>
                <w:szCs w:val="22"/>
                <w:lang w:val="et-EE" w:bidi="or-IN"/>
              </w:rPr>
              <w:t xml:space="preserve">nt ergotamiin ja dihüdroergotamiin) </w:t>
            </w:r>
            <w:r>
              <w:rPr>
                <w:rFonts w:cs="Times New Roman"/>
                <w:i/>
                <w:sz w:val="22"/>
                <w:szCs w:val="22"/>
                <w:lang w:val="et-EE" w:bidi="or-IN"/>
              </w:rPr>
              <w:t>[CYP3A4 substraadid]</w:t>
            </w:r>
          </w:p>
        </w:tc>
        <w:tc>
          <w:tcPr>
            <w:tcW w:w="2970" w:type="dxa"/>
            <w:shd w:val="clear" w:color="auto" w:fill="auto"/>
          </w:tcPr>
          <w:p w14:paraId="077C6663"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Kuigi vastavaid uuringuid ei ole läbi viidud, suurendab vorikonasool tõenäoliselt plasmas tungaltera alkaloidide sisaldust ja põhjustab tungalteramürgistust e ergotismi.</w:t>
            </w:r>
          </w:p>
        </w:tc>
        <w:tc>
          <w:tcPr>
            <w:tcW w:w="3150" w:type="dxa"/>
            <w:shd w:val="clear" w:color="auto" w:fill="auto"/>
          </w:tcPr>
          <w:p w14:paraId="4A709591" w14:textId="77777777" w:rsidR="000C3989" w:rsidRDefault="000C3989">
            <w:pPr>
              <w:pStyle w:val="TableText"/>
              <w:overflowPunct w:val="0"/>
              <w:autoSpaceDE w:val="0"/>
              <w:autoSpaceDN w:val="0"/>
              <w:adjustRightInd w:val="0"/>
              <w:textAlignment w:val="baseline"/>
              <w:rPr>
                <w:rFonts w:cs="Times New Roman"/>
                <w:b/>
                <w:sz w:val="22"/>
                <w:szCs w:val="22"/>
                <w:lang w:val="et-EE" w:bidi="or-IN"/>
              </w:rPr>
            </w:pPr>
          </w:p>
          <w:p w14:paraId="5C26BEF4"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r>
              <w:rPr>
                <w:rFonts w:cs="Times New Roman"/>
                <w:b/>
                <w:sz w:val="22"/>
                <w:szCs w:val="22"/>
                <w:lang w:val="et-EE" w:bidi="or-IN"/>
              </w:rPr>
              <w:t>Vastunäidustatud</w:t>
            </w:r>
            <w:r>
              <w:rPr>
                <w:rFonts w:cs="Times New Roman"/>
                <w:sz w:val="22"/>
                <w:szCs w:val="22"/>
                <w:lang w:val="et-EE" w:bidi="or-IN"/>
              </w:rPr>
              <w:t xml:space="preserve"> (vt lõik 4.3).</w:t>
            </w:r>
          </w:p>
        </w:tc>
      </w:tr>
      <w:tr w:rsidR="00596CAD" w:rsidRPr="00596CAD" w14:paraId="208BDE6C" w14:textId="77777777">
        <w:tc>
          <w:tcPr>
            <w:tcW w:w="2880" w:type="dxa"/>
            <w:shd w:val="clear" w:color="auto" w:fill="auto"/>
          </w:tcPr>
          <w:p w14:paraId="0C5FA3BE" w14:textId="77777777" w:rsidR="00596CAD" w:rsidRPr="00596CAD" w:rsidRDefault="00596CAD">
            <w:pPr>
              <w:pStyle w:val="TableText"/>
              <w:tabs>
                <w:tab w:val="left" w:pos="360"/>
              </w:tabs>
              <w:overflowPunct w:val="0"/>
              <w:autoSpaceDE w:val="0"/>
              <w:autoSpaceDN w:val="0"/>
              <w:adjustRightInd w:val="0"/>
              <w:textAlignment w:val="baseline"/>
              <w:rPr>
                <w:rFonts w:cs="Times New Roman"/>
                <w:sz w:val="22"/>
                <w:szCs w:val="22"/>
                <w:lang w:val="et-EE" w:bidi="or-IN"/>
              </w:rPr>
            </w:pPr>
            <w:r w:rsidRPr="000659E2">
              <w:rPr>
                <w:sz w:val="22"/>
                <w:szCs w:val="22"/>
              </w:rPr>
              <w:t>Lurasidoon [</w:t>
            </w:r>
            <w:r w:rsidRPr="000659E2">
              <w:rPr>
                <w:i/>
                <w:iCs/>
                <w:sz w:val="22"/>
                <w:szCs w:val="22"/>
              </w:rPr>
              <w:t>CYP3A4 substraat</w:t>
            </w:r>
            <w:r w:rsidRPr="000659E2">
              <w:rPr>
                <w:sz w:val="22"/>
                <w:szCs w:val="22"/>
              </w:rPr>
              <w:t>]</w:t>
            </w:r>
          </w:p>
        </w:tc>
        <w:tc>
          <w:tcPr>
            <w:tcW w:w="2970" w:type="dxa"/>
            <w:shd w:val="clear" w:color="auto" w:fill="auto"/>
          </w:tcPr>
          <w:p w14:paraId="4C1960BA" w14:textId="77777777" w:rsidR="00596CAD" w:rsidRPr="00596CAD" w:rsidRDefault="00596CAD">
            <w:pPr>
              <w:pStyle w:val="TableText"/>
              <w:tabs>
                <w:tab w:val="left" w:pos="216"/>
              </w:tabs>
              <w:overflowPunct w:val="0"/>
              <w:autoSpaceDE w:val="0"/>
              <w:autoSpaceDN w:val="0"/>
              <w:adjustRightInd w:val="0"/>
              <w:textAlignment w:val="baseline"/>
              <w:rPr>
                <w:rFonts w:cs="Times New Roman"/>
                <w:sz w:val="22"/>
                <w:szCs w:val="22"/>
                <w:lang w:val="et-EE" w:bidi="or-IN"/>
              </w:rPr>
            </w:pPr>
            <w:r w:rsidRPr="009D7D99">
              <w:rPr>
                <w:sz w:val="22"/>
                <w:szCs w:val="22"/>
                <w:lang w:val="et-EE"/>
              </w:rPr>
              <w:t>Kuigi vastavaid uuringuid ei ole läbi viidud, suurendab vorikonasool tõenäoliselt olulisel määral lurasidooni plasmasisaldust</w:t>
            </w:r>
          </w:p>
        </w:tc>
        <w:tc>
          <w:tcPr>
            <w:tcW w:w="3150" w:type="dxa"/>
            <w:shd w:val="clear" w:color="auto" w:fill="auto"/>
          </w:tcPr>
          <w:p w14:paraId="04A09BF6" w14:textId="708F1BC4" w:rsidR="00596CAD" w:rsidRPr="00596CAD" w:rsidRDefault="00596CAD">
            <w:pPr>
              <w:overflowPunct w:val="0"/>
              <w:autoSpaceDE w:val="0"/>
              <w:autoSpaceDN w:val="0"/>
              <w:adjustRightInd w:val="0"/>
              <w:textAlignment w:val="baseline"/>
              <w:rPr>
                <w:sz w:val="22"/>
                <w:szCs w:val="22"/>
                <w:lang w:val="et-EE" w:bidi="or-IN"/>
              </w:rPr>
            </w:pPr>
            <w:proofErr w:type="spellStart"/>
            <w:r w:rsidRPr="000659E2">
              <w:rPr>
                <w:b/>
                <w:bCs/>
                <w:sz w:val="22"/>
                <w:szCs w:val="22"/>
              </w:rPr>
              <w:t>Vastunäidustatud</w:t>
            </w:r>
            <w:proofErr w:type="spellEnd"/>
            <w:r w:rsidRPr="000659E2">
              <w:rPr>
                <w:sz w:val="22"/>
                <w:szCs w:val="22"/>
              </w:rPr>
              <w:t xml:space="preserve"> (</w:t>
            </w:r>
            <w:proofErr w:type="spellStart"/>
            <w:r w:rsidRPr="000659E2">
              <w:rPr>
                <w:sz w:val="22"/>
                <w:szCs w:val="22"/>
              </w:rPr>
              <w:t>vt</w:t>
            </w:r>
            <w:proofErr w:type="spellEnd"/>
            <w:r w:rsidRPr="000659E2">
              <w:rPr>
                <w:sz w:val="22"/>
                <w:szCs w:val="22"/>
              </w:rPr>
              <w:t xml:space="preserve"> </w:t>
            </w:r>
            <w:proofErr w:type="spellStart"/>
            <w:r w:rsidRPr="000659E2">
              <w:rPr>
                <w:sz w:val="22"/>
                <w:szCs w:val="22"/>
              </w:rPr>
              <w:t>lõik</w:t>
            </w:r>
            <w:proofErr w:type="spellEnd"/>
            <w:r w:rsidR="0090595F">
              <w:rPr>
                <w:sz w:val="22"/>
                <w:szCs w:val="22"/>
              </w:rPr>
              <w:t> </w:t>
            </w:r>
            <w:r w:rsidRPr="000659E2">
              <w:rPr>
                <w:sz w:val="22"/>
                <w:szCs w:val="22"/>
              </w:rPr>
              <w:t>4.3)</w:t>
            </w:r>
          </w:p>
        </w:tc>
      </w:tr>
      <w:tr w:rsidR="00596CAD" w:rsidRPr="00596CAD" w14:paraId="22A5FA08" w14:textId="77777777">
        <w:tc>
          <w:tcPr>
            <w:tcW w:w="2880" w:type="dxa"/>
            <w:shd w:val="clear" w:color="auto" w:fill="auto"/>
          </w:tcPr>
          <w:p w14:paraId="30E09599" w14:textId="77777777" w:rsidR="00596CAD" w:rsidRPr="00596CAD" w:rsidRDefault="00596CAD">
            <w:pPr>
              <w:pStyle w:val="TableText"/>
              <w:tabs>
                <w:tab w:val="left" w:pos="360"/>
              </w:tabs>
              <w:overflowPunct w:val="0"/>
              <w:autoSpaceDE w:val="0"/>
              <w:autoSpaceDN w:val="0"/>
              <w:adjustRightInd w:val="0"/>
              <w:textAlignment w:val="baseline"/>
              <w:rPr>
                <w:rFonts w:cs="Times New Roman"/>
                <w:sz w:val="22"/>
                <w:szCs w:val="22"/>
                <w:lang w:val="et-EE" w:bidi="or-IN"/>
              </w:rPr>
            </w:pPr>
            <w:r w:rsidRPr="000659E2">
              <w:rPr>
                <w:sz w:val="22"/>
                <w:szCs w:val="22"/>
              </w:rPr>
              <w:t>Naloksegool [</w:t>
            </w:r>
            <w:r w:rsidRPr="000659E2">
              <w:rPr>
                <w:i/>
                <w:iCs/>
                <w:sz w:val="22"/>
                <w:szCs w:val="22"/>
              </w:rPr>
              <w:t>CYP3A4 substraat</w:t>
            </w:r>
            <w:r w:rsidRPr="000659E2">
              <w:rPr>
                <w:sz w:val="22"/>
                <w:szCs w:val="22"/>
              </w:rPr>
              <w:t>]</w:t>
            </w:r>
          </w:p>
        </w:tc>
        <w:tc>
          <w:tcPr>
            <w:tcW w:w="2970" w:type="dxa"/>
            <w:shd w:val="clear" w:color="auto" w:fill="auto"/>
          </w:tcPr>
          <w:p w14:paraId="32D7E98C" w14:textId="77777777" w:rsidR="00596CAD" w:rsidRPr="00596CAD" w:rsidRDefault="00596CAD">
            <w:pPr>
              <w:pStyle w:val="TableText"/>
              <w:tabs>
                <w:tab w:val="left" w:pos="216"/>
              </w:tabs>
              <w:overflowPunct w:val="0"/>
              <w:autoSpaceDE w:val="0"/>
              <w:autoSpaceDN w:val="0"/>
              <w:adjustRightInd w:val="0"/>
              <w:textAlignment w:val="baseline"/>
              <w:rPr>
                <w:rFonts w:cs="Times New Roman"/>
                <w:sz w:val="22"/>
                <w:szCs w:val="22"/>
                <w:lang w:val="et-EE" w:bidi="or-IN"/>
              </w:rPr>
            </w:pPr>
            <w:r w:rsidRPr="009D7D99">
              <w:rPr>
                <w:sz w:val="22"/>
                <w:szCs w:val="22"/>
                <w:lang w:val="et-EE"/>
              </w:rPr>
              <w:t>Kuigi vastavaid uuringuid ei ole läbi viidud, suurendab vorikonasool tõenäoliselt olulisel määral naloksegooli plasmasisaldust</w:t>
            </w:r>
          </w:p>
        </w:tc>
        <w:tc>
          <w:tcPr>
            <w:tcW w:w="3150" w:type="dxa"/>
            <w:shd w:val="clear" w:color="auto" w:fill="auto"/>
          </w:tcPr>
          <w:p w14:paraId="202766F8" w14:textId="3D29318E" w:rsidR="00596CAD" w:rsidRPr="00596CAD" w:rsidRDefault="00596CAD">
            <w:pPr>
              <w:overflowPunct w:val="0"/>
              <w:autoSpaceDE w:val="0"/>
              <w:autoSpaceDN w:val="0"/>
              <w:adjustRightInd w:val="0"/>
              <w:textAlignment w:val="baseline"/>
              <w:rPr>
                <w:sz w:val="22"/>
                <w:szCs w:val="22"/>
                <w:lang w:val="et-EE" w:bidi="or-IN"/>
              </w:rPr>
            </w:pPr>
            <w:proofErr w:type="spellStart"/>
            <w:r w:rsidRPr="000659E2">
              <w:rPr>
                <w:b/>
                <w:bCs/>
                <w:sz w:val="22"/>
                <w:szCs w:val="22"/>
              </w:rPr>
              <w:t>Vastunäidustatud</w:t>
            </w:r>
            <w:proofErr w:type="spellEnd"/>
            <w:r w:rsidRPr="000659E2">
              <w:rPr>
                <w:sz w:val="22"/>
                <w:szCs w:val="22"/>
              </w:rPr>
              <w:t xml:space="preserve"> (</w:t>
            </w:r>
            <w:proofErr w:type="spellStart"/>
            <w:r w:rsidRPr="000659E2">
              <w:rPr>
                <w:sz w:val="22"/>
                <w:szCs w:val="22"/>
              </w:rPr>
              <w:t>vt</w:t>
            </w:r>
            <w:proofErr w:type="spellEnd"/>
            <w:r w:rsidRPr="000659E2">
              <w:rPr>
                <w:sz w:val="22"/>
                <w:szCs w:val="22"/>
              </w:rPr>
              <w:t xml:space="preserve"> </w:t>
            </w:r>
            <w:proofErr w:type="spellStart"/>
            <w:r w:rsidRPr="000659E2">
              <w:rPr>
                <w:sz w:val="22"/>
                <w:szCs w:val="22"/>
              </w:rPr>
              <w:t>lõik</w:t>
            </w:r>
            <w:proofErr w:type="spellEnd"/>
            <w:r w:rsidR="0090595F">
              <w:rPr>
                <w:sz w:val="22"/>
                <w:szCs w:val="22"/>
              </w:rPr>
              <w:t> </w:t>
            </w:r>
            <w:r w:rsidRPr="000659E2">
              <w:rPr>
                <w:sz w:val="22"/>
                <w:szCs w:val="22"/>
              </w:rPr>
              <w:t>4.3)</w:t>
            </w:r>
          </w:p>
        </w:tc>
      </w:tr>
      <w:tr w:rsidR="000C3989" w:rsidRPr="009D7D99" w14:paraId="75FBCA2D" w14:textId="77777777">
        <w:tc>
          <w:tcPr>
            <w:tcW w:w="2880" w:type="dxa"/>
            <w:shd w:val="clear" w:color="auto" w:fill="auto"/>
          </w:tcPr>
          <w:p w14:paraId="5475D8C0" w14:textId="77777777" w:rsidR="000C3989" w:rsidRDefault="000C3989">
            <w:pPr>
              <w:pStyle w:val="TableText"/>
              <w:tabs>
                <w:tab w:val="left" w:pos="360"/>
              </w:tabs>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Rifabutiin</w:t>
            </w:r>
          </w:p>
          <w:p w14:paraId="48092168" w14:textId="77777777" w:rsidR="000C3989" w:rsidRDefault="000C3989">
            <w:pPr>
              <w:pStyle w:val="TableText"/>
              <w:tabs>
                <w:tab w:val="left" w:pos="360"/>
              </w:tabs>
              <w:overflowPunct w:val="0"/>
              <w:autoSpaceDE w:val="0"/>
              <w:autoSpaceDN w:val="0"/>
              <w:adjustRightInd w:val="0"/>
              <w:textAlignment w:val="baseline"/>
              <w:rPr>
                <w:rFonts w:cs="Times New Roman"/>
                <w:i/>
                <w:sz w:val="22"/>
                <w:szCs w:val="22"/>
                <w:lang w:val="et-EE" w:bidi="or-IN"/>
              </w:rPr>
            </w:pPr>
            <w:r>
              <w:rPr>
                <w:rFonts w:cs="Times New Roman"/>
                <w:i/>
                <w:sz w:val="22"/>
                <w:szCs w:val="22"/>
                <w:lang w:val="et-EE" w:bidi="or-IN"/>
              </w:rPr>
              <w:t>[tugev CYP450 indutseerija]</w:t>
            </w:r>
          </w:p>
          <w:p w14:paraId="21535C96" w14:textId="77777777" w:rsidR="000C3989" w:rsidRDefault="000C3989">
            <w:pPr>
              <w:pStyle w:val="TableText"/>
              <w:tabs>
                <w:tab w:val="left" w:pos="360"/>
              </w:tabs>
              <w:overflowPunct w:val="0"/>
              <w:autoSpaceDE w:val="0"/>
              <w:autoSpaceDN w:val="0"/>
              <w:adjustRightInd w:val="0"/>
              <w:ind w:left="144"/>
              <w:textAlignment w:val="baseline"/>
              <w:rPr>
                <w:rFonts w:cs="Times New Roman"/>
                <w:sz w:val="22"/>
                <w:szCs w:val="22"/>
                <w:lang w:val="et-EE" w:bidi="or-IN"/>
              </w:rPr>
            </w:pPr>
          </w:p>
          <w:p w14:paraId="1613BD1D" w14:textId="77777777" w:rsidR="000C3989" w:rsidRDefault="000C3989">
            <w:pPr>
              <w:pStyle w:val="TableText"/>
              <w:tabs>
                <w:tab w:val="left" w:pos="360"/>
              </w:tabs>
              <w:overflowPunct w:val="0"/>
              <w:autoSpaceDE w:val="0"/>
              <w:autoSpaceDN w:val="0"/>
              <w:adjustRightInd w:val="0"/>
              <w:ind w:left="144"/>
              <w:textAlignment w:val="baseline"/>
              <w:rPr>
                <w:rFonts w:cs="Times New Roman"/>
                <w:sz w:val="22"/>
                <w:szCs w:val="22"/>
                <w:lang w:val="et-EE" w:bidi="or-IN"/>
              </w:rPr>
            </w:pPr>
            <w:r>
              <w:rPr>
                <w:rFonts w:cs="Times New Roman"/>
                <w:sz w:val="22"/>
                <w:szCs w:val="22"/>
                <w:lang w:val="et-EE" w:bidi="or-IN"/>
              </w:rPr>
              <w:t>300 mg üks kord ööpäevas</w:t>
            </w:r>
          </w:p>
          <w:p w14:paraId="0E4AB41D" w14:textId="77777777" w:rsidR="000C3989" w:rsidRDefault="000C3989">
            <w:pPr>
              <w:pStyle w:val="TableText"/>
              <w:tabs>
                <w:tab w:val="left" w:pos="360"/>
              </w:tabs>
              <w:overflowPunct w:val="0"/>
              <w:autoSpaceDE w:val="0"/>
              <w:autoSpaceDN w:val="0"/>
              <w:adjustRightInd w:val="0"/>
              <w:textAlignment w:val="baseline"/>
              <w:rPr>
                <w:rFonts w:cs="Times New Roman"/>
                <w:sz w:val="22"/>
                <w:szCs w:val="22"/>
                <w:lang w:val="et-EE" w:bidi="or-IN"/>
              </w:rPr>
            </w:pPr>
          </w:p>
          <w:p w14:paraId="62EC8750" w14:textId="77777777" w:rsidR="000C3989" w:rsidRDefault="000C3989">
            <w:pPr>
              <w:pStyle w:val="TableText"/>
              <w:tabs>
                <w:tab w:val="left" w:pos="360"/>
              </w:tabs>
              <w:overflowPunct w:val="0"/>
              <w:autoSpaceDE w:val="0"/>
              <w:autoSpaceDN w:val="0"/>
              <w:adjustRightInd w:val="0"/>
              <w:ind w:left="144"/>
              <w:textAlignment w:val="baseline"/>
              <w:rPr>
                <w:rFonts w:cs="Times New Roman"/>
                <w:sz w:val="22"/>
                <w:szCs w:val="22"/>
                <w:lang w:val="et-EE" w:bidi="or-IN"/>
              </w:rPr>
            </w:pPr>
          </w:p>
          <w:p w14:paraId="270FEC8B" w14:textId="77777777" w:rsidR="000C3989" w:rsidRDefault="000C3989">
            <w:pPr>
              <w:pStyle w:val="TableText"/>
              <w:tabs>
                <w:tab w:val="left" w:pos="360"/>
              </w:tabs>
              <w:overflowPunct w:val="0"/>
              <w:autoSpaceDE w:val="0"/>
              <w:autoSpaceDN w:val="0"/>
              <w:adjustRightInd w:val="0"/>
              <w:ind w:left="144"/>
              <w:textAlignment w:val="baseline"/>
              <w:rPr>
                <w:rFonts w:cs="Times New Roman"/>
                <w:sz w:val="22"/>
                <w:szCs w:val="22"/>
                <w:lang w:val="et-EE" w:bidi="or-IN"/>
              </w:rPr>
            </w:pPr>
            <w:r>
              <w:rPr>
                <w:rFonts w:cs="Times New Roman"/>
                <w:sz w:val="22"/>
                <w:szCs w:val="22"/>
                <w:lang w:val="et-EE" w:bidi="or-IN"/>
              </w:rPr>
              <w:t>300 mg üks kord ööpäevas (manustatuna koos vorikonasooliga 350 mg kaks korda ööpäevas)*</w:t>
            </w:r>
          </w:p>
          <w:p w14:paraId="28F25A3A" w14:textId="77777777" w:rsidR="000C3989" w:rsidRDefault="000C3989">
            <w:pPr>
              <w:pStyle w:val="TableText"/>
              <w:tabs>
                <w:tab w:val="left" w:pos="360"/>
              </w:tabs>
              <w:overflowPunct w:val="0"/>
              <w:autoSpaceDE w:val="0"/>
              <w:autoSpaceDN w:val="0"/>
              <w:adjustRightInd w:val="0"/>
              <w:ind w:left="144"/>
              <w:textAlignment w:val="baseline"/>
              <w:rPr>
                <w:rFonts w:cs="Times New Roman"/>
                <w:sz w:val="22"/>
                <w:szCs w:val="22"/>
                <w:lang w:val="et-EE" w:bidi="or-IN"/>
              </w:rPr>
            </w:pPr>
          </w:p>
          <w:p w14:paraId="747C32B7" w14:textId="77777777" w:rsidR="000C3989" w:rsidRDefault="000C3989">
            <w:pPr>
              <w:pStyle w:val="TableText"/>
              <w:tabs>
                <w:tab w:val="left" w:pos="360"/>
              </w:tabs>
              <w:overflowPunct w:val="0"/>
              <w:autoSpaceDE w:val="0"/>
              <w:autoSpaceDN w:val="0"/>
              <w:adjustRightInd w:val="0"/>
              <w:ind w:left="144"/>
              <w:textAlignment w:val="baseline"/>
              <w:rPr>
                <w:rFonts w:cs="Times New Roman"/>
                <w:sz w:val="22"/>
                <w:szCs w:val="22"/>
                <w:lang w:val="et-EE" w:bidi="or-IN"/>
              </w:rPr>
            </w:pPr>
          </w:p>
          <w:p w14:paraId="5BB299E7" w14:textId="77777777" w:rsidR="000C3989" w:rsidRDefault="000C3989">
            <w:pPr>
              <w:pStyle w:val="TableText"/>
              <w:tabs>
                <w:tab w:val="left" w:pos="360"/>
              </w:tabs>
              <w:overflowPunct w:val="0"/>
              <w:autoSpaceDE w:val="0"/>
              <w:autoSpaceDN w:val="0"/>
              <w:adjustRightInd w:val="0"/>
              <w:ind w:left="144"/>
              <w:textAlignment w:val="baseline"/>
              <w:rPr>
                <w:rFonts w:cs="Times New Roman"/>
                <w:sz w:val="22"/>
                <w:szCs w:val="22"/>
                <w:lang w:val="et-EE" w:bidi="or-IN"/>
              </w:rPr>
            </w:pPr>
          </w:p>
          <w:p w14:paraId="6DC723D5" w14:textId="77777777" w:rsidR="000C3989" w:rsidRDefault="000C3989">
            <w:pPr>
              <w:pStyle w:val="TableText"/>
              <w:tabs>
                <w:tab w:val="left" w:pos="360"/>
              </w:tabs>
              <w:overflowPunct w:val="0"/>
              <w:autoSpaceDE w:val="0"/>
              <w:autoSpaceDN w:val="0"/>
              <w:adjustRightInd w:val="0"/>
              <w:ind w:left="144"/>
              <w:textAlignment w:val="baseline"/>
              <w:rPr>
                <w:rFonts w:cs="Times New Roman"/>
                <w:sz w:val="22"/>
                <w:szCs w:val="22"/>
                <w:lang w:val="et-EE" w:bidi="or-IN"/>
              </w:rPr>
            </w:pPr>
            <w:r>
              <w:rPr>
                <w:rFonts w:cs="Times New Roman"/>
                <w:sz w:val="22"/>
                <w:szCs w:val="22"/>
                <w:lang w:val="et-EE" w:bidi="or-IN"/>
              </w:rPr>
              <w:t>300 mg üks kord ööpäevas (manustatuna koos vorikonasooliga 400 mg kaks korda ööpäevas)*</w:t>
            </w:r>
          </w:p>
        </w:tc>
        <w:tc>
          <w:tcPr>
            <w:tcW w:w="2970" w:type="dxa"/>
            <w:shd w:val="clear" w:color="auto" w:fill="auto"/>
          </w:tcPr>
          <w:p w14:paraId="0BB69852"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p>
          <w:p w14:paraId="76FE31AA"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p>
          <w:p w14:paraId="10C44996"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p>
          <w:p w14:paraId="5547B8A9"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Vorikonasooli C</w:t>
            </w:r>
            <w:r>
              <w:rPr>
                <w:rFonts w:cs="Times New Roman"/>
                <w:sz w:val="22"/>
                <w:szCs w:val="22"/>
                <w:vertAlign w:val="subscript"/>
                <w:lang w:val="et-EE" w:bidi="or-IN"/>
              </w:rPr>
              <w:t>max</w:t>
            </w:r>
            <w:r>
              <w:rPr>
                <w:rFonts w:cs="Times New Roman"/>
                <w:sz w:val="22"/>
                <w:szCs w:val="22"/>
                <w:lang w:val="et-EE" w:bidi="or-IN"/>
              </w:rPr>
              <w:t xml:space="preserve"> </w:t>
            </w:r>
            <w:r>
              <w:rPr>
                <w:rFonts w:cs="Times New Roman"/>
                <w:sz w:val="22"/>
                <w:szCs w:val="22"/>
                <w:lang w:val="et-EE" w:bidi="or-IN"/>
              </w:rPr>
              <w:sym w:font="Symbol" w:char="00AF"/>
            </w:r>
            <w:r>
              <w:rPr>
                <w:rFonts w:cs="Times New Roman"/>
                <w:sz w:val="22"/>
                <w:szCs w:val="22"/>
                <w:lang w:val="et-EE" w:bidi="or-IN"/>
              </w:rPr>
              <w:t xml:space="preserve"> 69%</w:t>
            </w:r>
            <w:r>
              <w:rPr>
                <w:rFonts w:cs="Times New Roman"/>
                <w:sz w:val="22"/>
                <w:szCs w:val="22"/>
                <w:lang w:val="et-EE" w:bidi="or-IN"/>
              </w:rPr>
              <w:br/>
              <w:t>Vorikonasooli AUC</w:t>
            </w:r>
            <w:r>
              <w:rPr>
                <w:rFonts w:cs="Times New Roman"/>
                <w:sz w:val="22"/>
                <w:szCs w:val="22"/>
                <w:lang w:val="et-EE" w:bidi="or-IN"/>
              </w:rPr>
              <w:sym w:font="Symbol" w:char="F074"/>
            </w:r>
            <w:r>
              <w:rPr>
                <w:rFonts w:cs="Times New Roman"/>
                <w:sz w:val="22"/>
                <w:szCs w:val="22"/>
                <w:lang w:val="et-EE" w:bidi="or-IN"/>
              </w:rPr>
              <w:t xml:space="preserve"> </w:t>
            </w:r>
            <w:r>
              <w:rPr>
                <w:rFonts w:cs="Times New Roman"/>
                <w:sz w:val="22"/>
                <w:szCs w:val="22"/>
                <w:lang w:val="et-EE" w:bidi="or-IN"/>
              </w:rPr>
              <w:sym w:font="Symbol" w:char="00AF"/>
            </w:r>
            <w:r>
              <w:rPr>
                <w:rFonts w:cs="Times New Roman"/>
                <w:sz w:val="22"/>
                <w:szCs w:val="22"/>
                <w:lang w:val="et-EE" w:bidi="or-IN"/>
              </w:rPr>
              <w:t xml:space="preserve"> 78%</w:t>
            </w:r>
          </w:p>
          <w:p w14:paraId="3B841BF0"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p>
          <w:p w14:paraId="56309948"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rPr>
            </w:pPr>
            <w:r>
              <w:rPr>
                <w:rFonts w:cs="Times New Roman"/>
                <w:sz w:val="22"/>
                <w:szCs w:val="22"/>
                <w:lang w:val="et-EE"/>
              </w:rPr>
              <w:t>Võrdluses vorikonasooli annusega 200 mg kaks korda ööpäevas,</w:t>
            </w:r>
          </w:p>
          <w:p w14:paraId="217549DB"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Vorikonasooli C</w:t>
            </w:r>
            <w:r>
              <w:rPr>
                <w:rFonts w:cs="Times New Roman"/>
                <w:sz w:val="22"/>
                <w:szCs w:val="22"/>
                <w:vertAlign w:val="subscript"/>
                <w:lang w:val="et-EE" w:bidi="or-IN"/>
              </w:rPr>
              <w:t>max</w:t>
            </w:r>
            <w:r>
              <w:rPr>
                <w:rFonts w:cs="Times New Roman"/>
                <w:sz w:val="22"/>
                <w:szCs w:val="22"/>
                <w:lang w:val="et-EE" w:bidi="or-IN"/>
              </w:rPr>
              <w:t xml:space="preserve"> </w:t>
            </w:r>
            <w:r>
              <w:rPr>
                <w:rFonts w:cs="Times New Roman"/>
                <w:sz w:val="22"/>
                <w:szCs w:val="22"/>
                <w:lang w:val="et-EE" w:bidi="or-IN"/>
              </w:rPr>
              <w:sym w:font="Symbol" w:char="00AF"/>
            </w:r>
            <w:r>
              <w:rPr>
                <w:rFonts w:cs="Times New Roman"/>
                <w:sz w:val="22"/>
                <w:szCs w:val="22"/>
                <w:lang w:val="et-EE" w:bidi="or-IN"/>
              </w:rPr>
              <w:t xml:space="preserve"> 4%</w:t>
            </w:r>
            <w:r>
              <w:rPr>
                <w:rFonts w:cs="Times New Roman"/>
                <w:sz w:val="22"/>
                <w:szCs w:val="22"/>
                <w:lang w:val="et-EE" w:bidi="or-IN"/>
              </w:rPr>
              <w:br/>
              <w:t>Vorikonasooli AUC</w:t>
            </w:r>
            <w:r>
              <w:rPr>
                <w:rFonts w:cs="Times New Roman"/>
                <w:sz w:val="22"/>
                <w:szCs w:val="22"/>
                <w:lang w:val="et-EE" w:bidi="or-IN"/>
              </w:rPr>
              <w:sym w:font="Symbol" w:char="F074"/>
            </w:r>
            <w:r>
              <w:rPr>
                <w:rFonts w:cs="Times New Roman"/>
                <w:sz w:val="22"/>
                <w:szCs w:val="22"/>
                <w:lang w:val="et-EE" w:bidi="or-IN"/>
              </w:rPr>
              <w:t xml:space="preserve"> </w:t>
            </w:r>
            <w:r>
              <w:rPr>
                <w:rFonts w:cs="Times New Roman"/>
                <w:sz w:val="22"/>
                <w:szCs w:val="22"/>
                <w:lang w:val="et-EE" w:bidi="or-IN"/>
              </w:rPr>
              <w:sym w:font="Symbol" w:char="00AF"/>
            </w:r>
            <w:r>
              <w:rPr>
                <w:rFonts w:cs="Times New Roman"/>
                <w:sz w:val="22"/>
                <w:szCs w:val="22"/>
                <w:lang w:val="et-EE" w:bidi="or-IN"/>
              </w:rPr>
              <w:t xml:space="preserve"> 32%</w:t>
            </w:r>
          </w:p>
          <w:p w14:paraId="2B9F2336"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p>
          <w:p w14:paraId="1316A17E"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p>
          <w:p w14:paraId="663E0E33"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Rifabutiini C</w:t>
            </w:r>
            <w:r>
              <w:rPr>
                <w:rFonts w:cs="Times New Roman"/>
                <w:sz w:val="22"/>
                <w:szCs w:val="22"/>
                <w:vertAlign w:val="subscript"/>
                <w:lang w:val="et-EE" w:bidi="or-IN"/>
              </w:rPr>
              <w:t>max</w:t>
            </w:r>
            <w:r>
              <w:rPr>
                <w:rFonts w:cs="Times New Roman"/>
                <w:sz w:val="22"/>
                <w:szCs w:val="22"/>
                <w:lang w:val="et-EE" w:bidi="or-IN"/>
              </w:rPr>
              <w:t xml:space="preserve"> </w:t>
            </w:r>
            <w:r>
              <w:rPr>
                <w:rFonts w:cs="Times New Roman"/>
                <w:sz w:val="22"/>
                <w:szCs w:val="22"/>
                <w:lang w:val="et-EE" w:bidi="or-IN"/>
              </w:rPr>
              <w:sym w:font="Symbol" w:char="00AD"/>
            </w:r>
            <w:r>
              <w:rPr>
                <w:rFonts w:cs="Times New Roman"/>
                <w:sz w:val="22"/>
                <w:szCs w:val="22"/>
                <w:lang w:val="et-EE" w:bidi="or-IN"/>
              </w:rPr>
              <w:t xml:space="preserve"> 195%</w:t>
            </w:r>
            <w:r>
              <w:rPr>
                <w:rFonts w:cs="Times New Roman"/>
                <w:sz w:val="22"/>
                <w:szCs w:val="22"/>
                <w:lang w:val="et-EE" w:bidi="or-IN"/>
              </w:rPr>
              <w:br/>
              <w:t>Rifabutiini AUC</w:t>
            </w:r>
            <w:r>
              <w:rPr>
                <w:rFonts w:cs="Times New Roman"/>
                <w:sz w:val="22"/>
                <w:szCs w:val="22"/>
                <w:lang w:val="et-EE" w:bidi="or-IN"/>
              </w:rPr>
              <w:sym w:font="Symbol" w:char="F074"/>
            </w:r>
            <w:r>
              <w:rPr>
                <w:rFonts w:cs="Times New Roman"/>
                <w:sz w:val="22"/>
                <w:szCs w:val="22"/>
                <w:lang w:val="et-EE" w:bidi="or-IN"/>
              </w:rPr>
              <w:t xml:space="preserve"> </w:t>
            </w:r>
            <w:r>
              <w:rPr>
                <w:rFonts w:cs="Times New Roman"/>
                <w:sz w:val="22"/>
                <w:szCs w:val="22"/>
                <w:lang w:val="et-EE" w:bidi="or-IN"/>
              </w:rPr>
              <w:sym w:font="Symbol" w:char="00AD"/>
            </w:r>
            <w:r>
              <w:rPr>
                <w:rFonts w:cs="Times New Roman"/>
                <w:sz w:val="22"/>
                <w:szCs w:val="22"/>
                <w:lang w:val="et-EE" w:bidi="or-IN"/>
              </w:rPr>
              <w:t xml:space="preserve"> 331%</w:t>
            </w:r>
          </w:p>
          <w:p w14:paraId="75B3B9E7" w14:textId="77777777" w:rsidR="000C3989" w:rsidRDefault="000C3989">
            <w:pPr>
              <w:pStyle w:val="TableText"/>
              <w:tabs>
                <w:tab w:val="left" w:pos="216"/>
                <w:tab w:val="left" w:pos="360"/>
              </w:tabs>
              <w:overflowPunct w:val="0"/>
              <w:autoSpaceDE w:val="0"/>
              <w:autoSpaceDN w:val="0"/>
              <w:adjustRightInd w:val="0"/>
              <w:textAlignment w:val="baseline"/>
              <w:rPr>
                <w:rFonts w:cs="Times New Roman"/>
                <w:sz w:val="22"/>
                <w:szCs w:val="22"/>
                <w:lang w:val="et-EE" w:bidi="or-IN"/>
              </w:rPr>
            </w:pPr>
          </w:p>
          <w:p w14:paraId="0AEFCB08" w14:textId="77777777" w:rsidR="000C3989" w:rsidRDefault="000C3989">
            <w:pPr>
              <w:pStyle w:val="TableText"/>
              <w:tabs>
                <w:tab w:val="left" w:pos="216"/>
                <w:tab w:val="left" w:pos="360"/>
              </w:tabs>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Võrdluses vorikonasooli annusega 200 mg kaks korda ööpäevas,</w:t>
            </w:r>
          </w:p>
          <w:p w14:paraId="2C4CABFA"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Vorikonasooli C</w:t>
            </w:r>
            <w:r>
              <w:rPr>
                <w:rFonts w:cs="Times New Roman"/>
                <w:sz w:val="22"/>
                <w:szCs w:val="22"/>
                <w:vertAlign w:val="subscript"/>
                <w:lang w:val="et-EE" w:bidi="or-IN"/>
              </w:rPr>
              <w:t>max</w:t>
            </w:r>
            <w:r>
              <w:rPr>
                <w:rFonts w:cs="Times New Roman"/>
                <w:sz w:val="22"/>
                <w:szCs w:val="22"/>
                <w:lang w:val="et-EE" w:bidi="or-IN"/>
              </w:rPr>
              <w:t xml:space="preserve"> </w:t>
            </w:r>
            <w:r>
              <w:rPr>
                <w:rFonts w:cs="Times New Roman"/>
                <w:sz w:val="22"/>
                <w:szCs w:val="22"/>
                <w:lang w:val="et-EE" w:bidi="or-IN"/>
              </w:rPr>
              <w:sym w:font="Symbol" w:char="00AD"/>
            </w:r>
            <w:r>
              <w:rPr>
                <w:rFonts w:cs="Times New Roman"/>
                <w:sz w:val="22"/>
                <w:szCs w:val="22"/>
                <w:lang w:val="et-EE" w:bidi="or-IN"/>
              </w:rPr>
              <w:t xml:space="preserve"> 104%</w:t>
            </w:r>
            <w:r>
              <w:rPr>
                <w:rFonts w:cs="Times New Roman"/>
                <w:sz w:val="22"/>
                <w:szCs w:val="22"/>
                <w:lang w:val="et-EE" w:bidi="or-IN"/>
              </w:rPr>
              <w:br/>
              <w:t>Vorikonasooli AUC</w:t>
            </w:r>
            <w:r>
              <w:rPr>
                <w:rFonts w:cs="Times New Roman"/>
                <w:sz w:val="22"/>
                <w:szCs w:val="22"/>
                <w:lang w:val="et-EE" w:bidi="or-IN"/>
              </w:rPr>
              <w:sym w:font="Symbol" w:char="F074"/>
            </w:r>
            <w:r>
              <w:rPr>
                <w:rFonts w:cs="Times New Roman"/>
                <w:sz w:val="22"/>
                <w:szCs w:val="22"/>
                <w:lang w:val="et-EE" w:bidi="or-IN"/>
              </w:rPr>
              <w:t xml:space="preserve"> </w:t>
            </w:r>
            <w:r>
              <w:rPr>
                <w:rFonts w:cs="Times New Roman"/>
                <w:sz w:val="22"/>
                <w:szCs w:val="22"/>
                <w:lang w:val="et-EE" w:bidi="or-IN"/>
              </w:rPr>
              <w:sym w:font="Symbol" w:char="00AD"/>
            </w:r>
            <w:r>
              <w:rPr>
                <w:rFonts w:cs="Times New Roman"/>
                <w:sz w:val="22"/>
                <w:szCs w:val="22"/>
                <w:lang w:val="et-EE" w:bidi="or-IN"/>
              </w:rPr>
              <w:t xml:space="preserve"> 87%</w:t>
            </w:r>
          </w:p>
        </w:tc>
        <w:tc>
          <w:tcPr>
            <w:tcW w:w="3150" w:type="dxa"/>
            <w:shd w:val="clear" w:color="auto" w:fill="auto"/>
          </w:tcPr>
          <w:p w14:paraId="146E66E5" w14:textId="77777777" w:rsidR="000C3989" w:rsidRDefault="000C3989">
            <w:pPr>
              <w:overflowPunct w:val="0"/>
              <w:autoSpaceDE w:val="0"/>
              <w:autoSpaceDN w:val="0"/>
              <w:adjustRightInd w:val="0"/>
              <w:textAlignment w:val="baseline"/>
              <w:rPr>
                <w:sz w:val="22"/>
                <w:szCs w:val="22"/>
                <w:lang w:val="et-EE" w:bidi="or-IN"/>
              </w:rPr>
            </w:pPr>
            <w:r>
              <w:rPr>
                <w:sz w:val="22"/>
                <w:szCs w:val="22"/>
                <w:lang w:val="et-EE" w:bidi="or-IN"/>
              </w:rPr>
              <w:t>Vorikonasooli ja rifabutiini samaaegset kasutamist tuleb vältida, välja arvatud juhul, kui sellest saadav võimalik kasu ületab võimalikud riskid.</w:t>
            </w:r>
          </w:p>
          <w:p w14:paraId="6A6E2732" w14:textId="77777777" w:rsidR="000C3989" w:rsidRDefault="000C3989">
            <w:pPr>
              <w:overflowPunct w:val="0"/>
              <w:autoSpaceDE w:val="0"/>
              <w:autoSpaceDN w:val="0"/>
              <w:adjustRightInd w:val="0"/>
              <w:textAlignment w:val="baseline"/>
              <w:rPr>
                <w:sz w:val="22"/>
                <w:szCs w:val="22"/>
                <w:lang w:val="et-EE" w:bidi="or-IN"/>
              </w:rPr>
            </w:pPr>
            <w:r>
              <w:rPr>
                <w:sz w:val="22"/>
                <w:szCs w:val="22"/>
                <w:lang w:val="et-EE" w:bidi="or-IN"/>
              </w:rPr>
              <w:t>Vorikonasooli säilitusannust võib suurendada 5 mg/kg-ni kaks korda ööpäevas intravenoosse või 200 mg-lt 350 mg-le kaks korda ööpäevas suukaudse manustamise korral (100 mg-lt 200 mg-le kaks korda ööpäevas suukaudse manustamise korral alla 40 kg kaaluvatele patsientidele) (vt lõik 4.2).</w:t>
            </w:r>
          </w:p>
          <w:p w14:paraId="1EE2985C" w14:textId="77777777" w:rsidR="000C3989" w:rsidRDefault="000C3989">
            <w:pPr>
              <w:rPr>
                <w:sz w:val="22"/>
                <w:szCs w:val="22"/>
                <w:lang w:val="et-EE" w:bidi="or-IN"/>
              </w:rPr>
            </w:pPr>
            <w:r>
              <w:rPr>
                <w:sz w:val="22"/>
                <w:szCs w:val="22"/>
                <w:lang w:val="et-EE" w:bidi="or-IN"/>
              </w:rPr>
              <w:t>Rifabutiini ja vorikonasooli kooskasutamisel on soovitatav hoolikalt jälgida kõigi vere vormelementide sisaldust ning rifabutiinist tingitud võimalikke kõrvalnähte (näiteks uveiit).</w:t>
            </w:r>
          </w:p>
        </w:tc>
      </w:tr>
      <w:tr w:rsidR="000C3989" w14:paraId="0F57490D" w14:textId="77777777">
        <w:tc>
          <w:tcPr>
            <w:tcW w:w="2880" w:type="dxa"/>
            <w:shd w:val="clear" w:color="auto" w:fill="auto"/>
          </w:tcPr>
          <w:p w14:paraId="5788087F"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 xml:space="preserve">Rifampitsiin (600 mg üks kord ööpäevas) </w:t>
            </w:r>
            <w:r>
              <w:rPr>
                <w:rFonts w:cs="Times New Roman"/>
                <w:i/>
                <w:sz w:val="22"/>
                <w:szCs w:val="22"/>
                <w:lang w:val="et-EE" w:bidi="or-IN"/>
              </w:rPr>
              <w:t>[tugev CYP450 indutseerija]</w:t>
            </w:r>
          </w:p>
        </w:tc>
        <w:tc>
          <w:tcPr>
            <w:tcW w:w="2970" w:type="dxa"/>
            <w:shd w:val="clear" w:color="auto" w:fill="auto"/>
          </w:tcPr>
          <w:p w14:paraId="18BADC90"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Vorikonasooli C</w:t>
            </w:r>
            <w:r>
              <w:rPr>
                <w:rFonts w:cs="Times New Roman"/>
                <w:sz w:val="22"/>
                <w:szCs w:val="22"/>
                <w:vertAlign w:val="subscript"/>
                <w:lang w:val="et-EE" w:bidi="or-IN"/>
              </w:rPr>
              <w:t>max</w:t>
            </w:r>
            <w:r>
              <w:rPr>
                <w:rFonts w:cs="Times New Roman"/>
                <w:sz w:val="22"/>
                <w:szCs w:val="22"/>
                <w:lang w:val="et-EE" w:bidi="or-IN"/>
              </w:rPr>
              <w:t xml:space="preserve"> </w:t>
            </w:r>
            <w:r>
              <w:rPr>
                <w:rFonts w:cs="Times New Roman"/>
                <w:sz w:val="22"/>
                <w:szCs w:val="22"/>
                <w:lang w:val="et-EE" w:bidi="or-IN"/>
              </w:rPr>
              <w:sym w:font="Symbol" w:char="00AF"/>
            </w:r>
            <w:r>
              <w:rPr>
                <w:rFonts w:cs="Times New Roman"/>
                <w:sz w:val="22"/>
                <w:szCs w:val="22"/>
                <w:lang w:val="et-EE" w:bidi="or-IN"/>
              </w:rPr>
              <w:t xml:space="preserve"> 93%</w:t>
            </w:r>
            <w:r>
              <w:rPr>
                <w:rFonts w:cs="Times New Roman"/>
                <w:sz w:val="22"/>
                <w:szCs w:val="22"/>
                <w:lang w:val="et-EE" w:bidi="or-IN"/>
              </w:rPr>
              <w:br/>
              <w:t>Vorikonasooli AUC</w:t>
            </w:r>
            <w:r>
              <w:rPr>
                <w:rFonts w:cs="Times New Roman"/>
                <w:sz w:val="22"/>
                <w:szCs w:val="22"/>
                <w:lang w:val="et-EE" w:bidi="or-IN"/>
              </w:rPr>
              <w:sym w:font="Symbol" w:char="F074"/>
            </w:r>
            <w:r>
              <w:rPr>
                <w:rFonts w:cs="Times New Roman"/>
                <w:sz w:val="22"/>
                <w:szCs w:val="22"/>
                <w:lang w:val="et-EE" w:bidi="or-IN"/>
              </w:rPr>
              <w:t xml:space="preserve"> </w:t>
            </w:r>
            <w:r>
              <w:rPr>
                <w:rFonts w:cs="Times New Roman"/>
                <w:sz w:val="22"/>
                <w:szCs w:val="22"/>
                <w:lang w:val="et-EE" w:bidi="or-IN"/>
              </w:rPr>
              <w:sym w:font="Symbol" w:char="00AF"/>
            </w:r>
            <w:r>
              <w:rPr>
                <w:rFonts w:cs="Times New Roman"/>
                <w:sz w:val="22"/>
                <w:szCs w:val="22"/>
                <w:lang w:val="et-EE" w:bidi="or-IN"/>
              </w:rPr>
              <w:t xml:space="preserve"> 96%</w:t>
            </w:r>
          </w:p>
        </w:tc>
        <w:tc>
          <w:tcPr>
            <w:tcW w:w="3150" w:type="dxa"/>
            <w:shd w:val="clear" w:color="auto" w:fill="auto"/>
          </w:tcPr>
          <w:p w14:paraId="53AC2D6B"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r>
              <w:rPr>
                <w:rFonts w:cs="Times New Roman"/>
                <w:b/>
                <w:sz w:val="22"/>
                <w:szCs w:val="22"/>
                <w:lang w:val="et-EE" w:bidi="or-IN"/>
              </w:rPr>
              <w:t>Vastunäidustatud</w:t>
            </w:r>
            <w:r>
              <w:rPr>
                <w:rFonts w:cs="Times New Roman"/>
                <w:sz w:val="22"/>
                <w:szCs w:val="22"/>
                <w:lang w:val="et-EE" w:bidi="or-IN"/>
              </w:rPr>
              <w:t xml:space="preserve"> (vt lõik 4.3).</w:t>
            </w:r>
          </w:p>
        </w:tc>
      </w:tr>
      <w:tr w:rsidR="000C3989" w:rsidRPr="009D7D99" w14:paraId="72885FAF" w14:textId="77777777">
        <w:tc>
          <w:tcPr>
            <w:tcW w:w="2880" w:type="dxa"/>
            <w:shd w:val="clear" w:color="auto" w:fill="auto"/>
          </w:tcPr>
          <w:p w14:paraId="229A2FC5"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 xml:space="preserve">Ritonaviir (proteaasi inhibiitor) </w:t>
            </w:r>
            <w:r>
              <w:rPr>
                <w:rFonts w:cs="Times New Roman"/>
                <w:i/>
                <w:sz w:val="22"/>
                <w:szCs w:val="22"/>
                <w:lang w:val="et-EE" w:bidi="or-IN"/>
              </w:rPr>
              <w:t>[tugev CYP450 indutseerija; CYP3A4 inhibiitor ja substraat]</w:t>
            </w:r>
            <w:r>
              <w:rPr>
                <w:rFonts w:cs="Times New Roman"/>
                <w:sz w:val="22"/>
                <w:szCs w:val="22"/>
                <w:lang w:val="et-EE" w:bidi="or-IN"/>
              </w:rPr>
              <w:br/>
            </w:r>
          </w:p>
          <w:p w14:paraId="10276D50" w14:textId="77777777" w:rsidR="000C3989" w:rsidRDefault="000C3989">
            <w:pPr>
              <w:pStyle w:val="TableText"/>
              <w:overflowPunct w:val="0"/>
              <w:autoSpaceDE w:val="0"/>
              <w:autoSpaceDN w:val="0"/>
              <w:adjustRightInd w:val="0"/>
              <w:ind w:left="144"/>
              <w:textAlignment w:val="baseline"/>
              <w:rPr>
                <w:rFonts w:cs="Times New Roman"/>
                <w:sz w:val="22"/>
                <w:szCs w:val="22"/>
                <w:lang w:val="et-EE" w:bidi="or-IN"/>
              </w:rPr>
            </w:pPr>
            <w:r>
              <w:rPr>
                <w:rFonts w:cs="Times New Roman"/>
                <w:sz w:val="22"/>
                <w:szCs w:val="22"/>
                <w:lang w:val="et-EE" w:bidi="or-IN"/>
              </w:rPr>
              <w:t>Suures annuses (400 mg kaks korda ööpäevas)</w:t>
            </w:r>
          </w:p>
          <w:p w14:paraId="53995A3F" w14:textId="77777777" w:rsidR="000C3989" w:rsidRDefault="000C3989">
            <w:pPr>
              <w:pStyle w:val="TableText"/>
              <w:overflowPunct w:val="0"/>
              <w:autoSpaceDE w:val="0"/>
              <w:autoSpaceDN w:val="0"/>
              <w:adjustRightInd w:val="0"/>
              <w:ind w:left="144"/>
              <w:textAlignment w:val="baseline"/>
              <w:rPr>
                <w:rFonts w:cs="Times New Roman"/>
                <w:sz w:val="22"/>
                <w:szCs w:val="22"/>
                <w:lang w:val="et-EE" w:bidi="or-IN"/>
              </w:rPr>
            </w:pPr>
          </w:p>
          <w:p w14:paraId="3D2807F7" w14:textId="77777777" w:rsidR="000C3989" w:rsidRDefault="000C3989">
            <w:pPr>
              <w:pStyle w:val="TableText"/>
              <w:overflowPunct w:val="0"/>
              <w:autoSpaceDE w:val="0"/>
              <w:autoSpaceDN w:val="0"/>
              <w:adjustRightInd w:val="0"/>
              <w:ind w:left="144"/>
              <w:textAlignment w:val="baseline"/>
              <w:rPr>
                <w:rFonts w:cs="Times New Roman"/>
                <w:sz w:val="22"/>
                <w:szCs w:val="22"/>
                <w:lang w:val="et-EE" w:bidi="or-IN"/>
              </w:rPr>
            </w:pPr>
          </w:p>
          <w:p w14:paraId="43C669D8" w14:textId="77777777" w:rsidR="000C3989" w:rsidRDefault="000C3989">
            <w:pPr>
              <w:pStyle w:val="TableText"/>
              <w:overflowPunct w:val="0"/>
              <w:autoSpaceDE w:val="0"/>
              <w:autoSpaceDN w:val="0"/>
              <w:adjustRightInd w:val="0"/>
              <w:ind w:left="144"/>
              <w:textAlignment w:val="baseline"/>
              <w:rPr>
                <w:rFonts w:cs="Times New Roman"/>
                <w:sz w:val="22"/>
                <w:szCs w:val="22"/>
                <w:lang w:val="et-EE" w:bidi="or-IN"/>
              </w:rPr>
            </w:pPr>
          </w:p>
          <w:p w14:paraId="2DD75884" w14:textId="77777777" w:rsidR="000C3989" w:rsidRDefault="000C3989">
            <w:pPr>
              <w:pStyle w:val="TableText"/>
              <w:overflowPunct w:val="0"/>
              <w:autoSpaceDE w:val="0"/>
              <w:autoSpaceDN w:val="0"/>
              <w:adjustRightInd w:val="0"/>
              <w:ind w:left="144"/>
              <w:textAlignment w:val="baseline"/>
              <w:rPr>
                <w:rFonts w:cs="Times New Roman"/>
                <w:sz w:val="22"/>
                <w:szCs w:val="22"/>
                <w:lang w:val="et-EE" w:bidi="or-IN"/>
              </w:rPr>
            </w:pPr>
          </w:p>
          <w:p w14:paraId="396B79A6" w14:textId="77777777" w:rsidR="000C3989" w:rsidRDefault="000C3989">
            <w:pPr>
              <w:pStyle w:val="TableText"/>
              <w:overflowPunct w:val="0"/>
              <w:autoSpaceDE w:val="0"/>
              <w:autoSpaceDN w:val="0"/>
              <w:adjustRightInd w:val="0"/>
              <w:ind w:left="144"/>
              <w:textAlignment w:val="baseline"/>
              <w:rPr>
                <w:rFonts w:cs="Times New Roman"/>
                <w:sz w:val="22"/>
                <w:szCs w:val="22"/>
                <w:lang w:val="et-EE" w:bidi="or-IN"/>
              </w:rPr>
            </w:pPr>
            <w:r>
              <w:rPr>
                <w:rFonts w:cs="Times New Roman"/>
                <w:sz w:val="22"/>
                <w:szCs w:val="22"/>
                <w:lang w:val="et-EE" w:bidi="or-IN"/>
              </w:rPr>
              <w:lastRenderedPageBreak/>
              <w:t>Väikeses annuses (100 mg kaks korda ööpäevas)*</w:t>
            </w:r>
            <w:r>
              <w:rPr>
                <w:rFonts w:cs="Times New Roman"/>
                <w:sz w:val="22"/>
                <w:szCs w:val="22"/>
                <w:lang w:val="et-EE" w:bidi="or-IN"/>
              </w:rPr>
              <w:br/>
            </w:r>
          </w:p>
        </w:tc>
        <w:tc>
          <w:tcPr>
            <w:tcW w:w="2970" w:type="dxa"/>
            <w:shd w:val="clear" w:color="auto" w:fill="auto"/>
          </w:tcPr>
          <w:p w14:paraId="6B26A9E5"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p>
          <w:p w14:paraId="4550B92B"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p>
          <w:p w14:paraId="44DC6D94"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p>
          <w:p w14:paraId="5764A121"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p>
          <w:p w14:paraId="4A864B13"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Ritonaviiir C</w:t>
            </w:r>
            <w:r>
              <w:rPr>
                <w:rFonts w:cs="Times New Roman"/>
                <w:sz w:val="22"/>
                <w:szCs w:val="22"/>
                <w:vertAlign w:val="subscript"/>
                <w:lang w:val="et-EE" w:bidi="or-IN"/>
              </w:rPr>
              <w:t>max</w:t>
            </w:r>
            <w:r>
              <w:rPr>
                <w:rFonts w:cs="Times New Roman"/>
                <w:sz w:val="22"/>
                <w:szCs w:val="22"/>
                <w:lang w:val="et-EE" w:bidi="or-IN"/>
              </w:rPr>
              <w:t xml:space="preserve"> ja AUC</w:t>
            </w:r>
            <w:r>
              <w:rPr>
                <w:rFonts w:cs="Times New Roman"/>
                <w:sz w:val="22"/>
                <w:szCs w:val="22"/>
                <w:lang w:val="et-EE" w:bidi="or-IN"/>
              </w:rPr>
              <w:sym w:font="Symbol" w:char="F074"/>
            </w:r>
            <w:r>
              <w:rPr>
                <w:rFonts w:cs="Times New Roman"/>
                <w:sz w:val="22"/>
                <w:szCs w:val="22"/>
                <w:lang w:val="et-EE" w:bidi="or-IN"/>
              </w:rPr>
              <w:t xml:space="preserve"> ↔</w:t>
            </w:r>
            <w:r>
              <w:rPr>
                <w:rFonts w:cs="Times New Roman"/>
                <w:sz w:val="22"/>
                <w:szCs w:val="22"/>
                <w:lang w:val="et-EE" w:bidi="or-IN"/>
              </w:rPr>
              <w:br/>
              <w:t>Vorikonasooli C</w:t>
            </w:r>
            <w:r>
              <w:rPr>
                <w:rFonts w:cs="Times New Roman"/>
                <w:sz w:val="22"/>
                <w:szCs w:val="22"/>
                <w:vertAlign w:val="subscript"/>
                <w:lang w:val="et-EE" w:bidi="or-IN"/>
              </w:rPr>
              <w:t>max</w:t>
            </w:r>
            <w:r>
              <w:rPr>
                <w:rFonts w:cs="Times New Roman"/>
                <w:sz w:val="22"/>
                <w:szCs w:val="22"/>
                <w:lang w:val="et-EE" w:bidi="or-IN"/>
              </w:rPr>
              <w:t xml:space="preserve"> </w:t>
            </w:r>
            <w:r>
              <w:rPr>
                <w:rFonts w:cs="Times New Roman"/>
                <w:sz w:val="22"/>
                <w:szCs w:val="22"/>
                <w:lang w:val="et-EE" w:bidi="or-IN"/>
              </w:rPr>
              <w:sym w:font="Symbol" w:char="00AF"/>
            </w:r>
            <w:r>
              <w:rPr>
                <w:rFonts w:cs="Times New Roman"/>
                <w:sz w:val="22"/>
                <w:szCs w:val="22"/>
                <w:lang w:val="et-EE" w:bidi="or-IN"/>
              </w:rPr>
              <w:t xml:space="preserve"> 66%</w:t>
            </w:r>
            <w:r>
              <w:rPr>
                <w:rFonts w:cs="Times New Roman"/>
                <w:sz w:val="22"/>
                <w:szCs w:val="22"/>
                <w:lang w:val="et-EE" w:bidi="or-IN"/>
              </w:rPr>
              <w:br/>
              <w:t>Vorikonasooli AUC</w:t>
            </w:r>
            <w:r>
              <w:rPr>
                <w:rFonts w:cs="Times New Roman"/>
                <w:sz w:val="22"/>
                <w:szCs w:val="22"/>
                <w:lang w:val="et-EE" w:bidi="or-IN"/>
              </w:rPr>
              <w:sym w:font="Symbol" w:char="F074"/>
            </w:r>
            <w:r>
              <w:rPr>
                <w:rFonts w:cs="Times New Roman"/>
                <w:sz w:val="22"/>
                <w:szCs w:val="22"/>
                <w:lang w:val="et-EE" w:bidi="or-IN"/>
              </w:rPr>
              <w:t xml:space="preserve"> </w:t>
            </w:r>
            <w:r>
              <w:rPr>
                <w:rFonts w:cs="Times New Roman"/>
                <w:sz w:val="22"/>
                <w:szCs w:val="22"/>
                <w:lang w:val="et-EE" w:bidi="or-IN"/>
              </w:rPr>
              <w:sym w:font="Symbol" w:char="00AF"/>
            </w:r>
            <w:r>
              <w:rPr>
                <w:rFonts w:cs="Times New Roman"/>
                <w:sz w:val="22"/>
                <w:szCs w:val="22"/>
                <w:lang w:val="et-EE" w:bidi="or-IN"/>
              </w:rPr>
              <w:t xml:space="preserve"> 82%</w:t>
            </w:r>
            <w:r>
              <w:rPr>
                <w:rFonts w:cs="Times New Roman"/>
                <w:sz w:val="22"/>
                <w:szCs w:val="22"/>
                <w:lang w:val="et-EE" w:bidi="or-IN"/>
              </w:rPr>
              <w:br/>
            </w:r>
          </w:p>
          <w:p w14:paraId="1CFAFACF"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p>
          <w:p w14:paraId="6374A80C"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p>
          <w:p w14:paraId="0D5FADD4"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Ritonaviiri C</w:t>
            </w:r>
            <w:r>
              <w:rPr>
                <w:rFonts w:cs="Times New Roman"/>
                <w:sz w:val="22"/>
                <w:szCs w:val="22"/>
                <w:vertAlign w:val="subscript"/>
                <w:lang w:val="et-EE" w:bidi="or-IN"/>
              </w:rPr>
              <w:t>max</w:t>
            </w:r>
            <w:r>
              <w:rPr>
                <w:rFonts w:cs="Times New Roman"/>
                <w:sz w:val="22"/>
                <w:szCs w:val="22"/>
                <w:lang w:val="et-EE" w:bidi="or-IN"/>
              </w:rPr>
              <w:t xml:space="preserve"> </w:t>
            </w:r>
            <w:r>
              <w:rPr>
                <w:rFonts w:cs="Times New Roman"/>
                <w:sz w:val="22"/>
                <w:szCs w:val="22"/>
                <w:lang w:val="et-EE" w:bidi="or-IN"/>
              </w:rPr>
              <w:sym w:font="Symbol" w:char="00AF"/>
            </w:r>
            <w:r>
              <w:rPr>
                <w:rFonts w:cs="Times New Roman"/>
                <w:sz w:val="22"/>
                <w:szCs w:val="22"/>
                <w:lang w:val="et-EE" w:bidi="or-IN"/>
              </w:rPr>
              <w:t xml:space="preserve"> 25%</w:t>
            </w:r>
            <w:r>
              <w:rPr>
                <w:rFonts w:cs="Times New Roman"/>
                <w:sz w:val="22"/>
                <w:szCs w:val="22"/>
                <w:lang w:val="et-EE" w:bidi="or-IN"/>
              </w:rPr>
              <w:br/>
              <w:t>Ritonaviiri AUC</w:t>
            </w:r>
            <w:r>
              <w:rPr>
                <w:rFonts w:cs="Times New Roman"/>
                <w:sz w:val="22"/>
                <w:szCs w:val="22"/>
                <w:lang w:val="et-EE" w:bidi="or-IN"/>
              </w:rPr>
              <w:sym w:font="Symbol" w:char="F074"/>
            </w:r>
            <w:r>
              <w:rPr>
                <w:rFonts w:cs="Times New Roman"/>
                <w:sz w:val="22"/>
                <w:szCs w:val="22"/>
                <w:lang w:val="et-EE" w:bidi="or-IN"/>
              </w:rPr>
              <w:t xml:space="preserve"> </w:t>
            </w:r>
            <w:r>
              <w:rPr>
                <w:rFonts w:cs="Times New Roman"/>
                <w:sz w:val="22"/>
                <w:szCs w:val="22"/>
                <w:lang w:val="et-EE" w:bidi="or-IN"/>
              </w:rPr>
              <w:sym w:font="Symbol" w:char="00AF"/>
            </w:r>
            <w:r>
              <w:rPr>
                <w:rFonts w:cs="Times New Roman"/>
                <w:sz w:val="22"/>
                <w:szCs w:val="22"/>
                <w:lang w:val="et-EE"/>
              </w:rPr>
              <w:t xml:space="preserve"> </w:t>
            </w:r>
            <w:r>
              <w:rPr>
                <w:rFonts w:cs="Times New Roman"/>
                <w:sz w:val="22"/>
                <w:szCs w:val="22"/>
                <w:lang w:val="et-EE" w:bidi="or-IN"/>
              </w:rPr>
              <w:t>13%</w:t>
            </w:r>
            <w:r>
              <w:rPr>
                <w:rFonts w:cs="Times New Roman"/>
                <w:sz w:val="22"/>
                <w:szCs w:val="22"/>
                <w:lang w:val="et-EE" w:bidi="or-IN"/>
              </w:rPr>
              <w:br/>
            </w:r>
            <w:r>
              <w:rPr>
                <w:rFonts w:cs="Times New Roman"/>
                <w:sz w:val="22"/>
                <w:szCs w:val="22"/>
                <w:lang w:val="et-EE" w:bidi="or-IN"/>
              </w:rPr>
              <w:lastRenderedPageBreak/>
              <w:t>Vorikonasooli C</w:t>
            </w:r>
            <w:r>
              <w:rPr>
                <w:rFonts w:cs="Times New Roman"/>
                <w:sz w:val="22"/>
                <w:szCs w:val="22"/>
                <w:vertAlign w:val="subscript"/>
                <w:lang w:val="et-EE" w:bidi="or-IN"/>
              </w:rPr>
              <w:t>max</w:t>
            </w:r>
            <w:r>
              <w:rPr>
                <w:rFonts w:cs="Times New Roman"/>
                <w:sz w:val="22"/>
                <w:szCs w:val="22"/>
                <w:lang w:val="et-EE" w:bidi="or-IN"/>
              </w:rPr>
              <w:t xml:space="preserve"> </w:t>
            </w:r>
            <w:r>
              <w:rPr>
                <w:rFonts w:cs="Times New Roman"/>
                <w:sz w:val="22"/>
                <w:szCs w:val="22"/>
                <w:lang w:val="et-EE" w:bidi="or-IN"/>
              </w:rPr>
              <w:sym w:font="Symbol" w:char="00AF"/>
            </w:r>
            <w:r>
              <w:rPr>
                <w:rFonts w:cs="Times New Roman"/>
                <w:sz w:val="22"/>
                <w:szCs w:val="22"/>
                <w:lang w:val="et-EE" w:bidi="or-IN"/>
              </w:rPr>
              <w:t xml:space="preserve"> 24%</w:t>
            </w:r>
            <w:r>
              <w:rPr>
                <w:rFonts w:cs="Times New Roman"/>
                <w:sz w:val="22"/>
                <w:szCs w:val="22"/>
                <w:lang w:val="et-EE" w:bidi="or-IN"/>
              </w:rPr>
              <w:br/>
              <w:t>Vorikonasooli AUC</w:t>
            </w:r>
            <w:r>
              <w:rPr>
                <w:rFonts w:cs="Times New Roman"/>
                <w:sz w:val="22"/>
                <w:szCs w:val="22"/>
                <w:lang w:val="et-EE" w:bidi="or-IN"/>
              </w:rPr>
              <w:sym w:font="Symbol" w:char="F074"/>
            </w:r>
            <w:r>
              <w:rPr>
                <w:rFonts w:cs="Times New Roman"/>
                <w:sz w:val="22"/>
                <w:szCs w:val="22"/>
                <w:lang w:val="et-EE" w:bidi="or-IN"/>
              </w:rPr>
              <w:t xml:space="preserve"> </w:t>
            </w:r>
            <w:r>
              <w:rPr>
                <w:rFonts w:cs="Times New Roman"/>
                <w:sz w:val="22"/>
                <w:szCs w:val="22"/>
                <w:lang w:val="et-EE" w:bidi="or-IN"/>
              </w:rPr>
              <w:sym w:font="Symbol" w:char="00AF"/>
            </w:r>
            <w:r>
              <w:rPr>
                <w:rFonts w:cs="Times New Roman"/>
                <w:sz w:val="22"/>
                <w:szCs w:val="22"/>
                <w:lang w:val="et-EE" w:bidi="or-IN"/>
              </w:rPr>
              <w:t xml:space="preserve"> 39%</w:t>
            </w:r>
          </w:p>
        </w:tc>
        <w:tc>
          <w:tcPr>
            <w:tcW w:w="3150" w:type="dxa"/>
            <w:shd w:val="clear" w:color="auto" w:fill="auto"/>
          </w:tcPr>
          <w:p w14:paraId="2A9C4CD9"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p>
          <w:p w14:paraId="493CE877"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 xml:space="preserve">Vorikonasooli ja suurtes annustes ritonaviiri (400 mg kaks korda ööpäevas ja üle selle) koosmanustamine on </w:t>
            </w:r>
            <w:r>
              <w:rPr>
                <w:rFonts w:cs="Times New Roman"/>
                <w:b/>
                <w:sz w:val="22"/>
                <w:szCs w:val="22"/>
                <w:lang w:val="et-EE" w:bidi="or-IN"/>
              </w:rPr>
              <w:t>vastunäidustatud</w:t>
            </w:r>
            <w:r>
              <w:rPr>
                <w:rFonts w:cs="Times New Roman"/>
                <w:sz w:val="22"/>
                <w:szCs w:val="22"/>
                <w:lang w:val="et-EE" w:bidi="or-IN"/>
              </w:rPr>
              <w:t xml:space="preserve"> (vt lõik 4.3).</w:t>
            </w:r>
          </w:p>
          <w:p w14:paraId="40AEE995"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p>
          <w:p w14:paraId="1143D67E"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 xml:space="preserve">Vorikonasooli ja väikeses annuses ritonaviiri (100 mg kaks korda ööpäevas) koosmanustamist tuleb vältida, välja arvatud juhtudel, kus kasu/riski hindamise alusel on </w:t>
            </w:r>
            <w:r>
              <w:rPr>
                <w:rFonts w:cs="Times New Roman"/>
                <w:sz w:val="22"/>
                <w:szCs w:val="22"/>
                <w:lang w:val="et-EE" w:bidi="or-IN"/>
              </w:rPr>
              <w:lastRenderedPageBreak/>
              <w:t>vorikonasooli kasutamine õigustatud.</w:t>
            </w:r>
          </w:p>
        </w:tc>
      </w:tr>
      <w:tr w:rsidR="000C3989" w14:paraId="58B1BC10" w14:textId="77777777">
        <w:tc>
          <w:tcPr>
            <w:tcW w:w="2880" w:type="dxa"/>
            <w:shd w:val="clear" w:color="auto" w:fill="auto"/>
          </w:tcPr>
          <w:p w14:paraId="74CBBA73"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lastRenderedPageBreak/>
              <w:t>Naistepuna</w:t>
            </w:r>
          </w:p>
          <w:p w14:paraId="46BCD3F9" w14:textId="77777777" w:rsidR="000C3989" w:rsidRDefault="000C3989">
            <w:pPr>
              <w:pStyle w:val="TableText"/>
              <w:overflowPunct w:val="0"/>
              <w:autoSpaceDE w:val="0"/>
              <w:autoSpaceDN w:val="0"/>
              <w:adjustRightInd w:val="0"/>
              <w:textAlignment w:val="baseline"/>
              <w:rPr>
                <w:rFonts w:cs="Times New Roman"/>
                <w:i/>
                <w:sz w:val="22"/>
                <w:szCs w:val="22"/>
                <w:lang w:val="et-EE" w:bidi="or-IN"/>
              </w:rPr>
            </w:pPr>
            <w:r>
              <w:rPr>
                <w:rFonts w:cs="Times New Roman"/>
                <w:i/>
                <w:sz w:val="22"/>
                <w:szCs w:val="22"/>
                <w:lang w:val="et-EE" w:bidi="or-IN"/>
              </w:rPr>
              <w:t>[CYP450 indutseerija; P-gp indutseerija]</w:t>
            </w:r>
          </w:p>
          <w:p w14:paraId="551CDD95" w14:textId="77777777" w:rsidR="000C3989" w:rsidRDefault="000C3989">
            <w:pPr>
              <w:pStyle w:val="TableText"/>
              <w:overflowPunct w:val="0"/>
              <w:autoSpaceDE w:val="0"/>
              <w:autoSpaceDN w:val="0"/>
              <w:adjustRightInd w:val="0"/>
              <w:ind w:left="75"/>
              <w:textAlignment w:val="baseline"/>
              <w:rPr>
                <w:rFonts w:cs="Times New Roman"/>
                <w:sz w:val="22"/>
                <w:szCs w:val="22"/>
                <w:lang w:val="et-EE" w:bidi="or-IN"/>
              </w:rPr>
            </w:pPr>
            <w:r>
              <w:rPr>
                <w:rFonts w:cs="Times New Roman"/>
                <w:sz w:val="22"/>
                <w:szCs w:val="22"/>
                <w:lang w:val="et-EE" w:bidi="or-IN"/>
              </w:rPr>
              <w:t>300 mg kolm korda ööpäevas (manustatuna koos vorikonasooli 400 mg üksikannusega)</w:t>
            </w:r>
          </w:p>
        </w:tc>
        <w:tc>
          <w:tcPr>
            <w:tcW w:w="2970" w:type="dxa"/>
            <w:shd w:val="clear" w:color="auto" w:fill="auto"/>
          </w:tcPr>
          <w:p w14:paraId="4F6D8D12"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p>
          <w:p w14:paraId="38C9D39D"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p>
          <w:p w14:paraId="31C81357"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Sõltumatu avaldatud uuringu järgi:</w:t>
            </w:r>
          </w:p>
          <w:p w14:paraId="639ABA42"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vorikonasooli AUC</w:t>
            </w:r>
            <w:r>
              <w:rPr>
                <w:sz w:val="22"/>
                <w:szCs w:val="22"/>
                <w:vertAlign w:val="subscript"/>
                <w:lang w:val="sv-SE"/>
              </w:rPr>
              <w:t>0-</w:t>
            </w:r>
            <w:r>
              <w:rPr>
                <w:sz w:val="22"/>
                <w:szCs w:val="22"/>
                <w:vertAlign w:val="subscript"/>
                <w:lang w:val="sv-SE"/>
              </w:rPr>
              <w:sym w:font="Symbol" w:char="F0A5"/>
            </w:r>
            <w:r>
              <w:rPr>
                <w:rFonts w:cs="Times New Roman"/>
                <w:sz w:val="22"/>
                <w:szCs w:val="22"/>
                <w:lang w:val="et-EE" w:bidi="or-IN"/>
              </w:rPr>
              <w:t xml:space="preserve">  </w:t>
            </w:r>
            <w:r>
              <w:rPr>
                <w:rFonts w:cs="Times New Roman"/>
                <w:sz w:val="22"/>
                <w:szCs w:val="22"/>
                <w:lang w:val="et-EE" w:bidi="or-IN"/>
              </w:rPr>
              <w:sym w:font="Symbol" w:char="00AF"/>
            </w:r>
            <w:r>
              <w:rPr>
                <w:rFonts w:cs="Times New Roman"/>
                <w:sz w:val="22"/>
                <w:szCs w:val="22"/>
                <w:lang w:val="et-EE" w:bidi="or-IN"/>
              </w:rPr>
              <w:t xml:space="preserve"> 59%</w:t>
            </w:r>
          </w:p>
        </w:tc>
        <w:tc>
          <w:tcPr>
            <w:tcW w:w="3150" w:type="dxa"/>
            <w:shd w:val="clear" w:color="auto" w:fill="auto"/>
          </w:tcPr>
          <w:p w14:paraId="41E86505" w14:textId="77777777" w:rsidR="000C3989" w:rsidRDefault="000C3989">
            <w:pPr>
              <w:pStyle w:val="TableText"/>
              <w:overflowPunct w:val="0"/>
              <w:autoSpaceDE w:val="0"/>
              <w:autoSpaceDN w:val="0"/>
              <w:adjustRightInd w:val="0"/>
              <w:textAlignment w:val="baseline"/>
              <w:rPr>
                <w:rFonts w:cs="Times New Roman"/>
                <w:b/>
                <w:sz w:val="22"/>
                <w:szCs w:val="22"/>
                <w:lang w:val="et-EE" w:bidi="or-IN"/>
              </w:rPr>
            </w:pPr>
          </w:p>
          <w:p w14:paraId="0B785200" w14:textId="77777777" w:rsidR="000C3989" w:rsidRDefault="000C3989">
            <w:pPr>
              <w:pStyle w:val="TableText"/>
              <w:overflowPunct w:val="0"/>
              <w:autoSpaceDE w:val="0"/>
              <w:autoSpaceDN w:val="0"/>
              <w:adjustRightInd w:val="0"/>
              <w:textAlignment w:val="baseline"/>
              <w:rPr>
                <w:rFonts w:cs="Times New Roman"/>
                <w:b/>
                <w:sz w:val="22"/>
                <w:szCs w:val="22"/>
                <w:lang w:val="et-EE" w:bidi="or-IN"/>
              </w:rPr>
            </w:pPr>
          </w:p>
          <w:p w14:paraId="21EE9408"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r>
              <w:rPr>
                <w:rFonts w:cs="Times New Roman"/>
                <w:b/>
                <w:sz w:val="22"/>
                <w:szCs w:val="22"/>
                <w:lang w:val="et-EE" w:bidi="or-IN"/>
              </w:rPr>
              <w:t>Vastunäidustatud</w:t>
            </w:r>
            <w:r>
              <w:rPr>
                <w:rFonts w:cs="Times New Roman"/>
                <w:sz w:val="22"/>
                <w:szCs w:val="22"/>
                <w:lang w:val="et-EE" w:bidi="or-IN"/>
              </w:rPr>
              <w:t xml:space="preserve"> (vt lõik 4.3).</w:t>
            </w:r>
          </w:p>
        </w:tc>
      </w:tr>
      <w:tr w:rsidR="00596CAD" w:rsidRPr="007165B2" w14:paraId="4E7461CA" w14:textId="77777777" w:rsidTr="003D0D21">
        <w:tc>
          <w:tcPr>
            <w:tcW w:w="2880" w:type="dxa"/>
            <w:tcBorders>
              <w:top w:val="single" w:sz="4" w:space="0" w:color="auto"/>
              <w:left w:val="single" w:sz="4" w:space="0" w:color="auto"/>
              <w:bottom w:val="single" w:sz="4" w:space="0" w:color="auto"/>
              <w:right w:val="single" w:sz="4" w:space="0" w:color="auto"/>
            </w:tcBorders>
            <w:shd w:val="clear" w:color="auto" w:fill="auto"/>
          </w:tcPr>
          <w:p w14:paraId="3588A4C1" w14:textId="77777777" w:rsidR="00596CAD" w:rsidRPr="007165B2" w:rsidRDefault="007165B2" w:rsidP="003D0D21">
            <w:pPr>
              <w:pStyle w:val="TableText"/>
              <w:overflowPunct w:val="0"/>
              <w:autoSpaceDE w:val="0"/>
              <w:autoSpaceDN w:val="0"/>
              <w:adjustRightInd w:val="0"/>
              <w:textAlignment w:val="baseline"/>
              <w:rPr>
                <w:rFonts w:cs="Times New Roman"/>
                <w:sz w:val="22"/>
                <w:szCs w:val="22"/>
                <w:lang w:val="en-GB" w:bidi="or-IN"/>
              </w:rPr>
            </w:pPr>
            <w:r w:rsidRPr="000659E2">
              <w:rPr>
                <w:sz w:val="22"/>
                <w:szCs w:val="22"/>
              </w:rPr>
              <w:t>Tolvaptaan [</w:t>
            </w:r>
            <w:r w:rsidRPr="000659E2">
              <w:rPr>
                <w:i/>
                <w:iCs/>
                <w:sz w:val="22"/>
                <w:szCs w:val="22"/>
              </w:rPr>
              <w:t>CYP3A substraat</w:t>
            </w:r>
            <w:r w:rsidRPr="000659E2">
              <w:rPr>
                <w:sz w:val="22"/>
                <w:szCs w:val="22"/>
              </w:rPr>
              <w:t>]</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6254C04" w14:textId="77777777" w:rsidR="00596CAD" w:rsidRPr="007165B2" w:rsidRDefault="007165B2" w:rsidP="003D0D21">
            <w:pPr>
              <w:pStyle w:val="TableText"/>
              <w:overflowPunct w:val="0"/>
              <w:autoSpaceDE w:val="0"/>
              <w:autoSpaceDN w:val="0"/>
              <w:adjustRightInd w:val="0"/>
              <w:textAlignment w:val="baseline"/>
              <w:rPr>
                <w:rFonts w:cs="Times New Roman"/>
                <w:sz w:val="22"/>
                <w:szCs w:val="22"/>
                <w:lang w:val="et-EE" w:bidi="or-IN"/>
              </w:rPr>
            </w:pPr>
            <w:r w:rsidRPr="000659E2">
              <w:rPr>
                <w:sz w:val="22"/>
                <w:szCs w:val="22"/>
              </w:rPr>
              <w:t>Kuigi vastavaid uuringuid ei ole läbi viidud, suurendab vorikonasool tõenäoliselt olulisel määral tolvaptaani plasmasisaldust.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FE20F5D" w14:textId="705ED818" w:rsidR="00596CAD" w:rsidRPr="007165B2" w:rsidRDefault="007165B2" w:rsidP="003D0D21">
            <w:pPr>
              <w:pStyle w:val="TableText"/>
              <w:overflowPunct w:val="0"/>
              <w:autoSpaceDE w:val="0"/>
              <w:autoSpaceDN w:val="0"/>
              <w:adjustRightInd w:val="0"/>
              <w:textAlignment w:val="baseline"/>
              <w:rPr>
                <w:rFonts w:cs="Times New Roman"/>
                <w:sz w:val="22"/>
                <w:szCs w:val="22"/>
                <w:lang w:val="et-EE" w:bidi="or-IN"/>
              </w:rPr>
            </w:pPr>
            <w:proofErr w:type="spellStart"/>
            <w:r w:rsidRPr="000659E2">
              <w:rPr>
                <w:b/>
                <w:bCs/>
                <w:sz w:val="22"/>
                <w:szCs w:val="22"/>
              </w:rPr>
              <w:t>Vastunäidustatud</w:t>
            </w:r>
            <w:proofErr w:type="spellEnd"/>
            <w:r w:rsidRPr="000659E2">
              <w:rPr>
                <w:sz w:val="22"/>
                <w:szCs w:val="22"/>
              </w:rPr>
              <w:t xml:space="preserve"> (</w:t>
            </w:r>
            <w:proofErr w:type="spellStart"/>
            <w:r w:rsidRPr="000659E2">
              <w:rPr>
                <w:sz w:val="22"/>
                <w:szCs w:val="22"/>
              </w:rPr>
              <w:t>vt</w:t>
            </w:r>
            <w:proofErr w:type="spellEnd"/>
            <w:r w:rsidRPr="000659E2">
              <w:rPr>
                <w:sz w:val="22"/>
                <w:szCs w:val="22"/>
              </w:rPr>
              <w:t xml:space="preserve"> </w:t>
            </w:r>
            <w:proofErr w:type="spellStart"/>
            <w:r w:rsidRPr="000659E2">
              <w:rPr>
                <w:sz w:val="22"/>
                <w:szCs w:val="22"/>
              </w:rPr>
              <w:t>lõik</w:t>
            </w:r>
            <w:proofErr w:type="spellEnd"/>
            <w:r w:rsidR="0090595F">
              <w:rPr>
                <w:sz w:val="22"/>
                <w:szCs w:val="22"/>
              </w:rPr>
              <w:t> </w:t>
            </w:r>
            <w:r w:rsidRPr="000659E2">
              <w:rPr>
                <w:sz w:val="22"/>
                <w:szCs w:val="22"/>
              </w:rPr>
              <w:t>4.3)</w:t>
            </w:r>
          </w:p>
        </w:tc>
      </w:tr>
      <w:tr w:rsidR="003D0D21" w14:paraId="647B7DA5" w14:textId="77777777" w:rsidTr="003D0D21">
        <w:tc>
          <w:tcPr>
            <w:tcW w:w="2880" w:type="dxa"/>
            <w:tcBorders>
              <w:top w:val="single" w:sz="4" w:space="0" w:color="auto"/>
              <w:left w:val="single" w:sz="4" w:space="0" w:color="auto"/>
              <w:bottom w:val="single" w:sz="4" w:space="0" w:color="auto"/>
              <w:right w:val="single" w:sz="4" w:space="0" w:color="auto"/>
            </w:tcBorders>
            <w:shd w:val="clear" w:color="auto" w:fill="auto"/>
          </w:tcPr>
          <w:p w14:paraId="61D857B9" w14:textId="77777777" w:rsidR="003D0D21" w:rsidRDefault="003D0D21" w:rsidP="003D0D21">
            <w:pPr>
              <w:pStyle w:val="TableText"/>
              <w:overflowPunct w:val="0"/>
              <w:autoSpaceDE w:val="0"/>
              <w:autoSpaceDN w:val="0"/>
              <w:adjustRightInd w:val="0"/>
              <w:textAlignment w:val="baseline"/>
              <w:rPr>
                <w:rFonts w:cs="Times New Roman"/>
                <w:sz w:val="22"/>
                <w:szCs w:val="22"/>
                <w:lang w:val="en-GB" w:bidi="or-IN"/>
              </w:rPr>
            </w:pPr>
            <w:r>
              <w:rPr>
                <w:rFonts w:cs="Times New Roman"/>
                <w:sz w:val="22"/>
                <w:szCs w:val="22"/>
                <w:lang w:val="en-GB" w:bidi="or-IN"/>
              </w:rPr>
              <w:t>Venetoklaks</w:t>
            </w:r>
          </w:p>
          <w:p w14:paraId="43AA5023" w14:textId="77777777" w:rsidR="003D0D21" w:rsidRPr="004A0DC6" w:rsidRDefault="003D0D21" w:rsidP="003D0D21">
            <w:pPr>
              <w:pStyle w:val="TableText"/>
              <w:overflowPunct w:val="0"/>
              <w:autoSpaceDE w:val="0"/>
              <w:autoSpaceDN w:val="0"/>
              <w:adjustRightInd w:val="0"/>
              <w:textAlignment w:val="baseline"/>
              <w:rPr>
                <w:rFonts w:cs="Times New Roman"/>
                <w:i/>
                <w:iCs/>
                <w:sz w:val="22"/>
                <w:szCs w:val="22"/>
                <w:lang w:val="et-EE" w:bidi="or-IN"/>
              </w:rPr>
            </w:pPr>
            <w:r w:rsidRPr="004A0DC6">
              <w:rPr>
                <w:rFonts w:cs="Times New Roman"/>
                <w:i/>
                <w:iCs/>
                <w:sz w:val="22"/>
                <w:szCs w:val="22"/>
                <w:lang w:val="en-GB" w:bidi="or-IN"/>
              </w:rPr>
              <w:t>[CYP3A substraat]</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77D1392F" w14:textId="77777777" w:rsidR="003D0D21" w:rsidRDefault="003D0D21" w:rsidP="003D0D21">
            <w:pPr>
              <w:pStyle w:val="TableText"/>
              <w:overflowPunct w:val="0"/>
              <w:autoSpaceDE w:val="0"/>
              <w:autoSpaceDN w:val="0"/>
              <w:adjustRightInd w:val="0"/>
              <w:textAlignment w:val="baseline"/>
              <w:rPr>
                <w:rFonts w:cs="Times New Roman"/>
                <w:sz w:val="22"/>
                <w:szCs w:val="22"/>
                <w:lang w:val="et-EE" w:bidi="or-IN"/>
              </w:rPr>
            </w:pPr>
            <w:r w:rsidRPr="004A0DC6">
              <w:rPr>
                <w:rFonts w:cs="Times New Roman"/>
                <w:sz w:val="22"/>
                <w:szCs w:val="22"/>
                <w:lang w:val="et-EE" w:bidi="or-IN"/>
              </w:rPr>
              <w:t xml:space="preserve">Kuigi vastavaid uuringuid ei ole läbi viidud, suurendab vorikonasool tõenäoliselt olulisel määral venetoklaksi plasmasisaldust. </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08BC48C" w14:textId="77777777" w:rsidR="003D0D21" w:rsidRPr="004A0DC6" w:rsidRDefault="003D0D21" w:rsidP="003D0D21">
            <w:pPr>
              <w:pStyle w:val="TableText"/>
              <w:overflowPunct w:val="0"/>
              <w:autoSpaceDE w:val="0"/>
              <w:autoSpaceDN w:val="0"/>
              <w:adjustRightInd w:val="0"/>
              <w:textAlignment w:val="baseline"/>
              <w:rPr>
                <w:rFonts w:cs="Times New Roman"/>
                <w:sz w:val="22"/>
                <w:szCs w:val="22"/>
                <w:lang w:val="et-EE" w:bidi="or-IN"/>
              </w:rPr>
            </w:pPr>
            <w:r w:rsidRPr="004A0DC6">
              <w:rPr>
                <w:rFonts w:cs="Times New Roman"/>
                <w:sz w:val="22"/>
                <w:szCs w:val="22"/>
                <w:lang w:val="et-EE" w:bidi="or-IN"/>
              </w:rPr>
              <w:t>Vorikonasooli samaaegne</w:t>
            </w:r>
          </w:p>
          <w:p w14:paraId="7D000E17" w14:textId="77777777" w:rsidR="003D0D21" w:rsidRPr="004A0DC6" w:rsidRDefault="003D0D21" w:rsidP="003D0D21">
            <w:pPr>
              <w:pStyle w:val="TableText"/>
              <w:overflowPunct w:val="0"/>
              <w:autoSpaceDE w:val="0"/>
              <w:autoSpaceDN w:val="0"/>
              <w:adjustRightInd w:val="0"/>
              <w:textAlignment w:val="baseline"/>
              <w:rPr>
                <w:rFonts w:cs="Times New Roman"/>
                <w:sz w:val="22"/>
                <w:szCs w:val="22"/>
                <w:lang w:val="et-EE" w:bidi="or-IN"/>
              </w:rPr>
            </w:pPr>
            <w:r w:rsidRPr="004A0DC6">
              <w:rPr>
                <w:rFonts w:cs="Times New Roman"/>
                <w:sz w:val="22"/>
                <w:szCs w:val="22"/>
                <w:lang w:val="et-EE" w:bidi="or-IN"/>
              </w:rPr>
              <w:t>manustamine on</w:t>
            </w:r>
          </w:p>
          <w:p w14:paraId="06298364" w14:textId="77777777" w:rsidR="003D0D21" w:rsidRPr="004A0DC6" w:rsidRDefault="003D0D21" w:rsidP="003D0D21">
            <w:pPr>
              <w:pStyle w:val="TableText"/>
              <w:overflowPunct w:val="0"/>
              <w:autoSpaceDE w:val="0"/>
              <w:autoSpaceDN w:val="0"/>
              <w:adjustRightInd w:val="0"/>
              <w:textAlignment w:val="baseline"/>
              <w:rPr>
                <w:rFonts w:cs="Times New Roman"/>
                <w:sz w:val="22"/>
                <w:szCs w:val="22"/>
                <w:lang w:val="et-EE" w:bidi="or-IN"/>
              </w:rPr>
            </w:pPr>
            <w:r w:rsidRPr="004A0DC6">
              <w:rPr>
                <w:rFonts w:cs="Times New Roman"/>
                <w:b/>
                <w:sz w:val="22"/>
                <w:szCs w:val="22"/>
                <w:lang w:val="et-EE" w:bidi="or-IN"/>
              </w:rPr>
              <w:t>vastunäidustatud</w:t>
            </w:r>
            <w:r w:rsidRPr="004A0DC6">
              <w:rPr>
                <w:rFonts w:cs="Times New Roman"/>
                <w:sz w:val="22"/>
                <w:szCs w:val="22"/>
                <w:lang w:val="et-EE" w:bidi="or-IN"/>
              </w:rPr>
              <w:t xml:space="preserve"> ravi</w:t>
            </w:r>
          </w:p>
          <w:p w14:paraId="01A250B3" w14:textId="77777777" w:rsidR="003D0D21" w:rsidRPr="004A0DC6" w:rsidRDefault="003D0D21" w:rsidP="003D0D21">
            <w:pPr>
              <w:pStyle w:val="TableText"/>
              <w:overflowPunct w:val="0"/>
              <w:autoSpaceDE w:val="0"/>
              <w:autoSpaceDN w:val="0"/>
              <w:adjustRightInd w:val="0"/>
              <w:textAlignment w:val="baseline"/>
              <w:rPr>
                <w:rFonts w:cs="Times New Roman"/>
                <w:sz w:val="22"/>
                <w:szCs w:val="22"/>
                <w:lang w:val="et-EE" w:bidi="or-IN"/>
              </w:rPr>
            </w:pPr>
            <w:r w:rsidRPr="004A0DC6">
              <w:rPr>
                <w:rFonts w:cs="Times New Roman"/>
                <w:sz w:val="22"/>
                <w:szCs w:val="22"/>
                <w:lang w:val="et-EE" w:bidi="or-IN"/>
              </w:rPr>
              <w:t>alustamisel venetoklaksiga ja</w:t>
            </w:r>
          </w:p>
          <w:p w14:paraId="4AFE8D70" w14:textId="77777777" w:rsidR="003D0D21" w:rsidRPr="004A0DC6" w:rsidRDefault="003D0D21" w:rsidP="003D0D21">
            <w:pPr>
              <w:pStyle w:val="TableText"/>
              <w:overflowPunct w:val="0"/>
              <w:autoSpaceDE w:val="0"/>
              <w:autoSpaceDN w:val="0"/>
              <w:adjustRightInd w:val="0"/>
              <w:textAlignment w:val="baseline"/>
              <w:rPr>
                <w:rFonts w:cs="Times New Roman"/>
                <w:sz w:val="22"/>
                <w:szCs w:val="22"/>
                <w:lang w:val="et-EE" w:bidi="or-IN"/>
              </w:rPr>
            </w:pPr>
            <w:r w:rsidRPr="004A0DC6">
              <w:rPr>
                <w:rFonts w:cs="Times New Roman"/>
                <w:sz w:val="22"/>
                <w:szCs w:val="22"/>
                <w:lang w:val="et-EE" w:bidi="or-IN"/>
              </w:rPr>
              <w:t>annuse tiitrimisfaasis (vt</w:t>
            </w:r>
            <w:r w:rsidR="00FB63B0">
              <w:rPr>
                <w:rFonts w:cs="Times New Roman"/>
                <w:sz w:val="22"/>
                <w:szCs w:val="22"/>
                <w:lang w:val="et-EE" w:bidi="or-IN"/>
              </w:rPr>
              <w:t xml:space="preserve"> </w:t>
            </w:r>
            <w:r w:rsidRPr="004A0DC6">
              <w:rPr>
                <w:rFonts w:cs="Times New Roman"/>
                <w:sz w:val="22"/>
                <w:szCs w:val="22"/>
                <w:lang w:val="et-EE" w:bidi="or-IN"/>
              </w:rPr>
              <w:t>lõik</w:t>
            </w:r>
            <w:r>
              <w:rPr>
                <w:rFonts w:cs="Times New Roman"/>
                <w:sz w:val="22"/>
                <w:szCs w:val="22"/>
                <w:lang w:val="et-EE" w:bidi="or-IN"/>
              </w:rPr>
              <w:t> </w:t>
            </w:r>
            <w:r w:rsidRPr="004A0DC6">
              <w:rPr>
                <w:rFonts w:cs="Times New Roman"/>
                <w:sz w:val="22"/>
                <w:szCs w:val="22"/>
                <w:lang w:val="et-EE" w:bidi="or-IN"/>
              </w:rPr>
              <w:t>4.3). Nagu on juhendatud</w:t>
            </w:r>
          </w:p>
          <w:p w14:paraId="2284D430" w14:textId="77777777" w:rsidR="003D0D21" w:rsidRPr="004A0DC6" w:rsidRDefault="003D0D21" w:rsidP="003D0D21">
            <w:pPr>
              <w:pStyle w:val="TableText"/>
              <w:overflowPunct w:val="0"/>
              <w:autoSpaceDE w:val="0"/>
              <w:autoSpaceDN w:val="0"/>
              <w:adjustRightInd w:val="0"/>
              <w:textAlignment w:val="baseline"/>
              <w:rPr>
                <w:rFonts w:cs="Times New Roman"/>
                <w:sz w:val="22"/>
                <w:szCs w:val="22"/>
                <w:lang w:val="et-EE" w:bidi="or-IN"/>
              </w:rPr>
            </w:pPr>
            <w:r w:rsidRPr="004A0DC6">
              <w:rPr>
                <w:rFonts w:cs="Times New Roman"/>
                <w:sz w:val="22"/>
                <w:szCs w:val="22"/>
                <w:lang w:val="et-EE" w:bidi="or-IN"/>
              </w:rPr>
              <w:t>venetoklaksi ravimiteabes,</w:t>
            </w:r>
          </w:p>
          <w:p w14:paraId="5CCCF3DA" w14:textId="77777777" w:rsidR="003D0D21" w:rsidRPr="004A0DC6" w:rsidRDefault="003D0D21" w:rsidP="003D0D21">
            <w:pPr>
              <w:pStyle w:val="TableText"/>
              <w:overflowPunct w:val="0"/>
              <w:autoSpaceDE w:val="0"/>
              <w:autoSpaceDN w:val="0"/>
              <w:adjustRightInd w:val="0"/>
              <w:textAlignment w:val="baseline"/>
              <w:rPr>
                <w:rFonts w:cs="Times New Roman"/>
                <w:sz w:val="22"/>
                <w:szCs w:val="22"/>
                <w:lang w:val="et-EE" w:bidi="or-IN"/>
              </w:rPr>
            </w:pPr>
            <w:r w:rsidRPr="004A0DC6">
              <w:rPr>
                <w:rFonts w:cs="Times New Roman"/>
                <w:sz w:val="22"/>
                <w:szCs w:val="22"/>
                <w:lang w:val="et-EE" w:bidi="or-IN"/>
              </w:rPr>
              <w:t>tuleb stabiilse ööpäevase</w:t>
            </w:r>
          </w:p>
          <w:p w14:paraId="3DB3D7CC" w14:textId="77777777" w:rsidR="003D0D21" w:rsidRPr="004A0DC6" w:rsidRDefault="003D0D21" w:rsidP="003D0D21">
            <w:pPr>
              <w:pStyle w:val="TableText"/>
              <w:overflowPunct w:val="0"/>
              <w:autoSpaceDE w:val="0"/>
              <w:autoSpaceDN w:val="0"/>
              <w:adjustRightInd w:val="0"/>
              <w:textAlignment w:val="baseline"/>
              <w:rPr>
                <w:rFonts w:cs="Times New Roman"/>
                <w:sz w:val="22"/>
                <w:szCs w:val="22"/>
                <w:lang w:val="et-EE" w:bidi="or-IN"/>
              </w:rPr>
            </w:pPr>
            <w:r w:rsidRPr="004A0DC6">
              <w:rPr>
                <w:rFonts w:cs="Times New Roman"/>
                <w:sz w:val="22"/>
                <w:szCs w:val="22"/>
                <w:lang w:val="et-EE" w:bidi="or-IN"/>
              </w:rPr>
              <w:t>manustamise puhul</w:t>
            </w:r>
          </w:p>
          <w:p w14:paraId="376A92A3" w14:textId="77777777" w:rsidR="003D0D21" w:rsidRPr="004A0DC6" w:rsidRDefault="003D0D21" w:rsidP="003D0D21">
            <w:pPr>
              <w:pStyle w:val="TableText"/>
              <w:overflowPunct w:val="0"/>
              <w:autoSpaceDE w:val="0"/>
              <w:autoSpaceDN w:val="0"/>
              <w:adjustRightInd w:val="0"/>
              <w:textAlignment w:val="baseline"/>
              <w:rPr>
                <w:rFonts w:cs="Times New Roman"/>
                <w:sz w:val="22"/>
                <w:szCs w:val="22"/>
                <w:lang w:val="et-EE" w:bidi="or-IN"/>
              </w:rPr>
            </w:pPr>
            <w:r w:rsidRPr="004A0DC6">
              <w:rPr>
                <w:rFonts w:cs="Times New Roman"/>
                <w:sz w:val="22"/>
                <w:szCs w:val="22"/>
                <w:lang w:val="et-EE" w:bidi="or-IN"/>
              </w:rPr>
              <w:t>venetoklaksi annust</w:t>
            </w:r>
          </w:p>
          <w:p w14:paraId="0E8855C7" w14:textId="77777777" w:rsidR="003D0D21" w:rsidRPr="004A0DC6" w:rsidRDefault="003D0D21" w:rsidP="003D0D21">
            <w:pPr>
              <w:pStyle w:val="TableText"/>
              <w:overflowPunct w:val="0"/>
              <w:autoSpaceDE w:val="0"/>
              <w:autoSpaceDN w:val="0"/>
              <w:adjustRightInd w:val="0"/>
              <w:textAlignment w:val="baseline"/>
              <w:rPr>
                <w:rFonts w:cs="Times New Roman"/>
                <w:sz w:val="22"/>
                <w:szCs w:val="22"/>
                <w:lang w:val="et-EE" w:bidi="or-IN"/>
              </w:rPr>
            </w:pPr>
            <w:r w:rsidRPr="004A0DC6">
              <w:rPr>
                <w:rFonts w:cs="Times New Roman"/>
                <w:sz w:val="22"/>
                <w:szCs w:val="22"/>
                <w:lang w:val="et-EE" w:bidi="or-IN"/>
              </w:rPr>
              <w:t>vähendada, soovitatav on</w:t>
            </w:r>
          </w:p>
          <w:p w14:paraId="1F4F6F9D" w14:textId="77777777" w:rsidR="003D0D21" w:rsidRPr="004A0DC6" w:rsidRDefault="003D0D21" w:rsidP="003D0D21">
            <w:pPr>
              <w:pStyle w:val="TableText"/>
              <w:overflowPunct w:val="0"/>
              <w:autoSpaceDE w:val="0"/>
              <w:autoSpaceDN w:val="0"/>
              <w:adjustRightInd w:val="0"/>
              <w:textAlignment w:val="baseline"/>
              <w:rPr>
                <w:rFonts w:cs="Times New Roman"/>
                <w:sz w:val="22"/>
                <w:szCs w:val="22"/>
                <w:lang w:val="et-EE" w:bidi="or-IN"/>
              </w:rPr>
            </w:pPr>
            <w:r w:rsidRPr="004A0DC6">
              <w:rPr>
                <w:rFonts w:cs="Times New Roman"/>
                <w:sz w:val="22"/>
                <w:szCs w:val="22"/>
                <w:lang w:val="et-EE" w:bidi="or-IN"/>
              </w:rPr>
              <w:t>jälgimine toksilisuse nähtude</w:t>
            </w:r>
          </w:p>
          <w:p w14:paraId="457995FA" w14:textId="77777777" w:rsidR="003D0D21" w:rsidRPr="003D0D21" w:rsidRDefault="003D0D21" w:rsidP="003D0D21">
            <w:pPr>
              <w:pStyle w:val="TableText"/>
              <w:overflowPunct w:val="0"/>
              <w:autoSpaceDE w:val="0"/>
              <w:autoSpaceDN w:val="0"/>
              <w:adjustRightInd w:val="0"/>
              <w:textAlignment w:val="baseline"/>
              <w:rPr>
                <w:rFonts w:cs="Times New Roman"/>
                <w:b/>
                <w:sz w:val="22"/>
                <w:szCs w:val="22"/>
                <w:lang w:val="et-EE" w:bidi="or-IN"/>
              </w:rPr>
            </w:pPr>
            <w:r w:rsidRPr="004A0DC6">
              <w:rPr>
                <w:rFonts w:cs="Times New Roman"/>
                <w:sz w:val="22"/>
                <w:szCs w:val="22"/>
                <w:lang w:val="et-EE" w:bidi="or-IN"/>
              </w:rPr>
              <w:t>suhtes.</w:t>
            </w:r>
          </w:p>
        </w:tc>
      </w:tr>
      <w:tr w:rsidR="000C3989" w:rsidRPr="009D7D99" w14:paraId="44CABA58" w14:textId="77777777">
        <w:tc>
          <w:tcPr>
            <w:tcW w:w="2880" w:type="dxa"/>
            <w:shd w:val="clear" w:color="auto" w:fill="auto"/>
          </w:tcPr>
          <w:p w14:paraId="70901D5F" w14:textId="77777777" w:rsidR="000C3989" w:rsidRDefault="000C3989">
            <w:pPr>
              <w:pStyle w:val="TableText"/>
              <w:tabs>
                <w:tab w:val="left" w:pos="360"/>
              </w:tabs>
              <w:overflowPunct w:val="0"/>
              <w:autoSpaceDE w:val="0"/>
              <w:autoSpaceDN w:val="0"/>
              <w:adjustRightInd w:val="0"/>
              <w:textAlignment w:val="baseline"/>
              <w:rPr>
                <w:rFonts w:cs="Times New Roman"/>
                <w:i/>
                <w:sz w:val="22"/>
                <w:szCs w:val="22"/>
                <w:lang w:val="et-EE" w:bidi="or-IN"/>
              </w:rPr>
            </w:pPr>
            <w:r>
              <w:rPr>
                <w:rFonts w:cs="Times New Roman"/>
                <w:sz w:val="22"/>
                <w:szCs w:val="22"/>
                <w:lang w:val="et-EE" w:bidi="or-IN"/>
              </w:rPr>
              <w:t xml:space="preserve">Flukonasool (200 mg ööpäevas) </w:t>
            </w:r>
            <w:r>
              <w:rPr>
                <w:rFonts w:cs="Times New Roman"/>
                <w:i/>
                <w:sz w:val="22"/>
                <w:szCs w:val="22"/>
                <w:lang w:val="et-EE" w:bidi="or-IN"/>
              </w:rPr>
              <w:t>[CYP2C9, CYP2C19 ja CYP3A4 inhibiitor]</w:t>
            </w:r>
          </w:p>
          <w:p w14:paraId="63C3BE12" w14:textId="77777777" w:rsidR="000C3989" w:rsidRDefault="000C3989">
            <w:pPr>
              <w:pStyle w:val="TableText"/>
              <w:tabs>
                <w:tab w:val="left" w:pos="360"/>
              </w:tabs>
              <w:overflowPunct w:val="0"/>
              <w:autoSpaceDE w:val="0"/>
              <w:autoSpaceDN w:val="0"/>
              <w:adjustRightInd w:val="0"/>
              <w:ind w:left="216" w:hanging="216"/>
              <w:textAlignment w:val="baseline"/>
              <w:rPr>
                <w:rFonts w:cs="Times New Roman"/>
                <w:sz w:val="22"/>
                <w:szCs w:val="22"/>
                <w:lang w:val="et-EE" w:bidi="or-IN"/>
              </w:rPr>
            </w:pPr>
          </w:p>
        </w:tc>
        <w:tc>
          <w:tcPr>
            <w:tcW w:w="2970" w:type="dxa"/>
            <w:shd w:val="clear" w:color="auto" w:fill="auto"/>
          </w:tcPr>
          <w:p w14:paraId="675F9C6B"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Vorikonasooli C</w:t>
            </w:r>
            <w:r>
              <w:rPr>
                <w:rFonts w:cs="Times New Roman"/>
                <w:sz w:val="22"/>
                <w:szCs w:val="22"/>
                <w:vertAlign w:val="subscript"/>
                <w:lang w:val="et-EE" w:bidi="or-IN"/>
              </w:rPr>
              <w:t>max</w:t>
            </w:r>
            <w:r>
              <w:rPr>
                <w:rFonts w:cs="Times New Roman"/>
                <w:sz w:val="22"/>
                <w:szCs w:val="22"/>
                <w:lang w:val="et-EE" w:bidi="or-IN"/>
              </w:rPr>
              <w:t xml:space="preserve"> </w:t>
            </w:r>
            <w:r>
              <w:rPr>
                <w:rFonts w:cs="Times New Roman"/>
                <w:sz w:val="22"/>
                <w:szCs w:val="22"/>
                <w:lang w:val="et-EE" w:bidi="or-IN"/>
              </w:rPr>
              <w:sym w:font="Symbol" w:char="00AD"/>
            </w:r>
            <w:r>
              <w:rPr>
                <w:rFonts w:cs="Times New Roman"/>
                <w:sz w:val="22"/>
                <w:szCs w:val="22"/>
                <w:lang w:val="et-EE" w:bidi="or-IN"/>
              </w:rPr>
              <w:t xml:space="preserve"> 57%</w:t>
            </w:r>
            <w:r>
              <w:rPr>
                <w:rFonts w:cs="Times New Roman"/>
                <w:sz w:val="22"/>
                <w:szCs w:val="22"/>
                <w:lang w:val="et-EE" w:bidi="or-IN"/>
              </w:rPr>
              <w:br/>
              <w:t>Vorikonasooli AUC</w:t>
            </w:r>
            <w:r>
              <w:rPr>
                <w:rFonts w:cs="Times New Roman"/>
                <w:sz w:val="22"/>
                <w:szCs w:val="22"/>
                <w:lang w:val="et-EE" w:bidi="or-IN"/>
              </w:rPr>
              <w:sym w:font="Symbol" w:char="F074"/>
            </w:r>
            <w:r>
              <w:rPr>
                <w:rFonts w:cs="Times New Roman"/>
                <w:sz w:val="22"/>
                <w:szCs w:val="22"/>
                <w:lang w:val="et-EE" w:bidi="or-IN"/>
              </w:rPr>
              <w:t xml:space="preserve"> </w:t>
            </w:r>
            <w:r>
              <w:rPr>
                <w:rFonts w:cs="Times New Roman"/>
                <w:sz w:val="22"/>
                <w:szCs w:val="22"/>
                <w:lang w:val="et-EE" w:bidi="or-IN"/>
              </w:rPr>
              <w:sym w:font="Symbol" w:char="00AD"/>
            </w:r>
            <w:r>
              <w:rPr>
                <w:rFonts w:cs="Times New Roman"/>
                <w:sz w:val="22"/>
                <w:szCs w:val="22"/>
                <w:lang w:val="et-EE" w:bidi="or-IN"/>
              </w:rPr>
              <w:t xml:space="preserve"> 79%</w:t>
            </w:r>
          </w:p>
          <w:p w14:paraId="5A009394"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Flukonasooli C</w:t>
            </w:r>
            <w:r>
              <w:rPr>
                <w:rFonts w:cs="Times New Roman"/>
                <w:sz w:val="22"/>
                <w:szCs w:val="22"/>
                <w:vertAlign w:val="subscript"/>
                <w:lang w:val="et-EE" w:bidi="or-IN"/>
              </w:rPr>
              <w:t>max</w:t>
            </w:r>
            <w:r>
              <w:rPr>
                <w:rFonts w:cs="Times New Roman"/>
                <w:sz w:val="22"/>
                <w:szCs w:val="22"/>
                <w:lang w:val="et-EE" w:bidi="or-IN"/>
              </w:rPr>
              <w:t xml:space="preserve"> ei ole kindlaks tehtud</w:t>
            </w:r>
            <w:r>
              <w:rPr>
                <w:rFonts w:cs="Times New Roman"/>
                <w:sz w:val="22"/>
                <w:szCs w:val="22"/>
                <w:lang w:val="et-EE" w:bidi="or-IN"/>
              </w:rPr>
              <w:br/>
              <w:t>Flukonasooli AUC</w:t>
            </w:r>
            <w:r>
              <w:rPr>
                <w:rFonts w:cs="Times New Roman"/>
                <w:sz w:val="22"/>
                <w:szCs w:val="22"/>
                <w:lang w:val="et-EE" w:bidi="or-IN"/>
              </w:rPr>
              <w:sym w:font="Symbol" w:char="F074"/>
            </w:r>
            <w:r>
              <w:rPr>
                <w:rFonts w:cs="Times New Roman"/>
                <w:sz w:val="22"/>
                <w:szCs w:val="22"/>
                <w:lang w:val="et-EE" w:bidi="or-IN"/>
              </w:rPr>
              <w:t xml:space="preserve"> ei ole kindlaks tehtud</w:t>
            </w:r>
          </w:p>
          <w:p w14:paraId="632A8562" w14:textId="77777777" w:rsidR="000C3989" w:rsidRDefault="000C3989">
            <w:pPr>
              <w:pStyle w:val="TableText"/>
              <w:tabs>
                <w:tab w:val="left" w:pos="216"/>
                <w:tab w:val="left" w:pos="360"/>
              </w:tabs>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br/>
            </w:r>
          </w:p>
        </w:tc>
        <w:tc>
          <w:tcPr>
            <w:tcW w:w="3150" w:type="dxa"/>
            <w:shd w:val="clear" w:color="auto" w:fill="auto"/>
          </w:tcPr>
          <w:p w14:paraId="714BDAAA"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Vorikonasooli ja flukonasooli vähendatud annust ja/või sagedust, mis kõrvaldaksid selle toime, ei ole kindlaks tehtud. Vorikonasooliga seotud kõrvaltoimete jälgimine on soovitatav, kui vorikonasooli kasutatakse järjestikku pärast flukonasooli kasutamist.</w:t>
            </w:r>
          </w:p>
          <w:p w14:paraId="06109257"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p>
        </w:tc>
      </w:tr>
      <w:tr w:rsidR="000C3989" w:rsidRPr="009D7D99" w14:paraId="2A42A9DB" w14:textId="77777777">
        <w:tc>
          <w:tcPr>
            <w:tcW w:w="2880" w:type="dxa"/>
            <w:shd w:val="clear" w:color="auto" w:fill="auto"/>
          </w:tcPr>
          <w:p w14:paraId="305B984A" w14:textId="77777777" w:rsidR="000C3989" w:rsidRDefault="000C3989">
            <w:pPr>
              <w:pStyle w:val="TableText"/>
              <w:tabs>
                <w:tab w:val="left" w:pos="360"/>
              </w:tabs>
              <w:overflowPunct w:val="0"/>
              <w:autoSpaceDE w:val="0"/>
              <w:autoSpaceDN w:val="0"/>
              <w:adjustRightInd w:val="0"/>
              <w:textAlignment w:val="baseline"/>
              <w:rPr>
                <w:rFonts w:cs="Times New Roman"/>
                <w:i/>
                <w:sz w:val="22"/>
                <w:szCs w:val="22"/>
                <w:lang w:val="et-EE" w:bidi="or-IN"/>
              </w:rPr>
            </w:pPr>
            <w:r>
              <w:rPr>
                <w:rFonts w:cs="Times New Roman"/>
                <w:sz w:val="22"/>
                <w:szCs w:val="22"/>
                <w:lang w:val="et-EE" w:bidi="or-IN"/>
              </w:rPr>
              <w:t>Fenütoiin</w:t>
            </w:r>
            <w:r>
              <w:rPr>
                <w:rFonts w:cs="Times New Roman"/>
                <w:i/>
                <w:sz w:val="22"/>
                <w:szCs w:val="22"/>
                <w:lang w:val="et-EE" w:bidi="or-IN"/>
              </w:rPr>
              <w:t>[</w:t>
            </w:r>
          </w:p>
          <w:p w14:paraId="44EE0BF3" w14:textId="77777777" w:rsidR="000C3989" w:rsidRDefault="000C3989">
            <w:pPr>
              <w:pStyle w:val="TableText"/>
              <w:tabs>
                <w:tab w:val="left" w:pos="360"/>
              </w:tabs>
              <w:overflowPunct w:val="0"/>
              <w:autoSpaceDE w:val="0"/>
              <w:autoSpaceDN w:val="0"/>
              <w:adjustRightInd w:val="0"/>
              <w:textAlignment w:val="baseline"/>
              <w:rPr>
                <w:rFonts w:cs="Times New Roman"/>
                <w:i/>
                <w:sz w:val="22"/>
                <w:szCs w:val="22"/>
                <w:lang w:val="et-EE" w:bidi="or-IN"/>
              </w:rPr>
            </w:pPr>
            <w:r>
              <w:rPr>
                <w:rFonts w:cs="Times New Roman"/>
                <w:i/>
                <w:sz w:val="22"/>
                <w:szCs w:val="22"/>
                <w:lang w:val="et-EE" w:bidi="or-IN"/>
              </w:rPr>
              <w:t>CYP2C9 substraat ja tugev CYP450 indutseerija]</w:t>
            </w:r>
          </w:p>
          <w:p w14:paraId="7B4D4489" w14:textId="77777777" w:rsidR="000C3989" w:rsidRDefault="000C3989">
            <w:pPr>
              <w:pStyle w:val="TableText"/>
              <w:tabs>
                <w:tab w:val="left" w:pos="360"/>
              </w:tabs>
              <w:overflowPunct w:val="0"/>
              <w:autoSpaceDE w:val="0"/>
              <w:autoSpaceDN w:val="0"/>
              <w:adjustRightInd w:val="0"/>
              <w:textAlignment w:val="baseline"/>
              <w:rPr>
                <w:rFonts w:cs="Times New Roman"/>
                <w:i/>
                <w:sz w:val="22"/>
                <w:szCs w:val="22"/>
                <w:lang w:val="et-EE" w:bidi="or-IN"/>
              </w:rPr>
            </w:pPr>
          </w:p>
          <w:p w14:paraId="5E4B451D" w14:textId="77777777" w:rsidR="000C3989" w:rsidRDefault="000C3989">
            <w:pPr>
              <w:pStyle w:val="TableText"/>
              <w:tabs>
                <w:tab w:val="left" w:pos="360"/>
              </w:tabs>
              <w:overflowPunct w:val="0"/>
              <w:autoSpaceDE w:val="0"/>
              <w:autoSpaceDN w:val="0"/>
              <w:adjustRightInd w:val="0"/>
              <w:ind w:left="144"/>
              <w:textAlignment w:val="baseline"/>
              <w:rPr>
                <w:rFonts w:cs="Times New Roman"/>
                <w:sz w:val="22"/>
                <w:szCs w:val="22"/>
                <w:lang w:val="et-EE" w:bidi="or-IN"/>
              </w:rPr>
            </w:pPr>
            <w:r>
              <w:rPr>
                <w:rFonts w:cs="Times New Roman"/>
                <w:sz w:val="22"/>
                <w:szCs w:val="22"/>
                <w:lang w:val="et-EE" w:bidi="or-IN"/>
              </w:rPr>
              <w:t>300 mg üks kord ööpäevas</w:t>
            </w:r>
          </w:p>
          <w:p w14:paraId="08A7416E" w14:textId="77777777" w:rsidR="000C3989" w:rsidRDefault="000C3989">
            <w:pPr>
              <w:pStyle w:val="TableText"/>
              <w:tabs>
                <w:tab w:val="left" w:pos="360"/>
              </w:tabs>
              <w:overflowPunct w:val="0"/>
              <w:autoSpaceDE w:val="0"/>
              <w:autoSpaceDN w:val="0"/>
              <w:adjustRightInd w:val="0"/>
              <w:ind w:left="144"/>
              <w:textAlignment w:val="baseline"/>
              <w:rPr>
                <w:rFonts w:cs="Times New Roman"/>
                <w:sz w:val="22"/>
                <w:szCs w:val="22"/>
                <w:lang w:val="et-EE" w:bidi="or-IN"/>
              </w:rPr>
            </w:pPr>
          </w:p>
          <w:p w14:paraId="1385CEEA" w14:textId="77777777" w:rsidR="000C3989" w:rsidRDefault="000C3989">
            <w:pPr>
              <w:pStyle w:val="TableText"/>
              <w:tabs>
                <w:tab w:val="left" w:pos="360"/>
              </w:tabs>
              <w:overflowPunct w:val="0"/>
              <w:autoSpaceDE w:val="0"/>
              <w:autoSpaceDN w:val="0"/>
              <w:adjustRightInd w:val="0"/>
              <w:ind w:left="144"/>
              <w:textAlignment w:val="baseline"/>
              <w:rPr>
                <w:rFonts w:cs="Times New Roman"/>
                <w:sz w:val="22"/>
                <w:szCs w:val="22"/>
                <w:lang w:val="et-EE" w:bidi="or-IN"/>
              </w:rPr>
            </w:pPr>
          </w:p>
          <w:p w14:paraId="0F5F9218" w14:textId="77777777" w:rsidR="000C3989" w:rsidRDefault="000C3989">
            <w:pPr>
              <w:pStyle w:val="TableText"/>
              <w:tabs>
                <w:tab w:val="left" w:pos="360"/>
              </w:tabs>
              <w:overflowPunct w:val="0"/>
              <w:autoSpaceDE w:val="0"/>
              <w:autoSpaceDN w:val="0"/>
              <w:adjustRightInd w:val="0"/>
              <w:ind w:left="144"/>
              <w:textAlignment w:val="baseline"/>
              <w:rPr>
                <w:rFonts w:cs="Times New Roman"/>
                <w:sz w:val="22"/>
                <w:szCs w:val="22"/>
                <w:lang w:val="et-EE" w:bidi="or-IN"/>
              </w:rPr>
            </w:pPr>
          </w:p>
          <w:p w14:paraId="60746734" w14:textId="77777777" w:rsidR="000C3989" w:rsidRDefault="000C3989">
            <w:pPr>
              <w:pStyle w:val="TableText"/>
              <w:tabs>
                <w:tab w:val="left" w:pos="360"/>
              </w:tabs>
              <w:overflowPunct w:val="0"/>
              <w:autoSpaceDE w:val="0"/>
              <w:autoSpaceDN w:val="0"/>
              <w:adjustRightInd w:val="0"/>
              <w:ind w:left="144"/>
              <w:textAlignment w:val="baseline"/>
              <w:rPr>
                <w:rFonts w:cs="Times New Roman"/>
                <w:sz w:val="22"/>
                <w:szCs w:val="22"/>
                <w:lang w:val="et-EE" w:bidi="or-IN"/>
              </w:rPr>
            </w:pPr>
          </w:p>
          <w:p w14:paraId="6CA8107A" w14:textId="77777777" w:rsidR="000C3989" w:rsidRDefault="000C3989">
            <w:pPr>
              <w:pStyle w:val="TableText"/>
              <w:tabs>
                <w:tab w:val="left" w:pos="360"/>
              </w:tabs>
              <w:overflowPunct w:val="0"/>
              <w:autoSpaceDE w:val="0"/>
              <w:autoSpaceDN w:val="0"/>
              <w:adjustRightInd w:val="0"/>
              <w:ind w:left="144"/>
              <w:textAlignment w:val="baseline"/>
              <w:rPr>
                <w:rFonts w:cs="Times New Roman"/>
                <w:sz w:val="22"/>
                <w:szCs w:val="22"/>
                <w:lang w:val="et-EE" w:bidi="or-IN"/>
              </w:rPr>
            </w:pPr>
            <w:r>
              <w:rPr>
                <w:rFonts w:cs="Times New Roman"/>
                <w:sz w:val="22"/>
                <w:szCs w:val="22"/>
                <w:lang w:val="et-EE" w:bidi="or-IN"/>
              </w:rPr>
              <w:t>300 mg üks kord ööpäevas (manustatuna koos vorikonasooliga 400 mg kaks korda ööpäevas)*</w:t>
            </w:r>
          </w:p>
        </w:tc>
        <w:tc>
          <w:tcPr>
            <w:tcW w:w="2970" w:type="dxa"/>
            <w:shd w:val="clear" w:color="auto" w:fill="auto"/>
          </w:tcPr>
          <w:p w14:paraId="068D0951"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p>
          <w:p w14:paraId="6BAB189A"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p>
          <w:p w14:paraId="1DDBC448"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p>
          <w:p w14:paraId="1305CD35"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Vorikonasooli C</w:t>
            </w:r>
            <w:r>
              <w:rPr>
                <w:rFonts w:cs="Times New Roman"/>
                <w:sz w:val="22"/>
                <w:szCs w:val="22"/>
                <w:vertAlign w:val="subscript"/>
                <w:lang w:val="et-EE" w:bidi="or-IN"/>
              </w:rPr>
              <w:t>max</w:t>
            </w:r>
            <w:r>
              <w:rPr>
                <w:rFonts w:cs="Times New Roman"/>
                <w:sz w:val="22"/>
                <w:szCs w:val="22"/>
                <w:lang w:val="et-EE" w:bidi="or-IN"/>
              </w:rPr>
              <w:t xml:space="preserve"> </w:t>
            </w:r>
            <w:r>
              <w:rPr>
                <w:rFonts w:cs="Times New Roman"/>
                <w:sz w:val="22"/>
                <w:szCs w:val="22"/>
                <w:lang w:val="et-EE" w:bidi="or-IN"/>
              </w:rPr>
              <w:sym w:font="Symbol" w:char="00AF"/>
            </w:r>
            <w:r>
              <w:rPr>
                <w:rFonts w:cs="Times New Roman"/>
                <w:sz w:val="22"/>
                <w:szCs w:val="22"/>
                <w:lang w:val="et-EE" w:bidi="or-IN"/>
              </w:rPr>
              <w:t xml:space="preserve"> 49%</w:t>
            </w:r>
            <w:r>
              <w:rPr>
                <w:rFonts w:cs="Times New Roman"/>
                <w:sz w:val="22"/>
                <w:szCs w:val="22"/>
                <w:lang w:val="et-EE" w:bidi="or-IN"/>
              </w:rPr>
              <w:br/>
              <w:t>Vorikonasooli AUC</w:t>
            </w:r>
            <w:r>
              <w:rPr>
                <w:rFonts w:cs="Times New Roman"/>
                <w:sz w:val="22"/>
                <w:szCs w:val="22"/>
                <w:lang w:val="et-EE" w:bidi="or-IN"/>
              </w:rPr>
              <w:sym w:font="Symbol" w:char="F074"/>
            </w:r>
            <w:r>
              <w:rPr>
                <w:rFonts w:cs="Times New Roman"/>
                <w:sz w:val="22"/>
                <w:szCs w:val="22"/>
                <w:lang w:val="et-EE" w:bidi="or-IN"/>
              </w:rPr>
              <w:t xml:space="preserve"> </w:t>
            </w:r>
            <w:r>
              <w:rPr>
                <w:rFonts w:cs="Times New Roman"/>
                <w:sz w:val="22"/>
                <w:szCs w:val="22"/>
                <w:lang w:val="et-EE" w:bidi="or-IN"/>
              </w:rPr>
              <w:sym w:font="Symbol" w:char="00AF"/>
            </w:r>
            <w:r>
              <w:rPr>
                <w:rFonts w:cs="Times New Roman"/>
                <w:sz w:val="22"/>
                <w:szCs w:val="22"/>
                <w:lang w:val="et-EE" w:bidi="or-IN"/>
              </w:rPr>
              <w:t xml:space="preserve"> 69%</w:t>
            </w:r>
          </w:p>
          <w:p w14:paraId="609E35EE"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p>
          <w:p w14:paraId="3087D6D6"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p>
          <w:p w14:paraId="66498E61"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p>
          <w:p w14:paraId="2EE819BF"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p>
          <w:p w14:paraId="19308D8E"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Fenütoiini C</w:t>
            </w:r>
            <w:r>
              <w:rPr>
                <w:rFonts w:cs="Times New Roman"/>
                <w:sz w:val="22"/>
                <w:szCs w:val="22"/>
                <w:vertAlign w:val="subscript"/>
                <w:lang w:val="et-EE" w:bidi="or-IN"/>
              </w:rPr>
              <w:t>max</w:t>
            </w:r>
            <w:r>
              <w:rPr>
                <w:rFonts w:cs="Times New Roman"/>
                <w:sz w:val="22"/>
                <w:szCs w:val="22"/>
                <w:lang w:val="et-EE" w:bidi="or-IN"/>
              </w:rPr>
              <w:t xml:space="preserve"> </w:t>
            </w:r>
            <w:r>
              <w:rPr>
                <w:rFonts w:cs="Times New Roman"/>
                <w:sz w:val="22"/>
                <w:szCs w:val="22"/>
                <w:lang w:val="et-EE" w:bidi="or-IN"/>
              </w:rPr>
              <w:sym w:font="Symbol" w:char="00AD"/>
            </w:r>
            <w:r>
              <w:rPr>
                <w:rFonts w:cs="Times New Roman"/>
                <w:sz w:val="22"/>
                <w:szCs w:val="22"/>
                <w:lang w:val="et-EE" w:bidi="or-IN"/>
              </w:rPr>
              <w:t xml:space="preserve"> 67%</w:t>
            </w:r>
            <w:r>
              <w:rPr>
                <w:rFonts w:cs="Times New Roman"/>
                <w:sz w:val="22"/>
                <w:szCs w:val="22"/>
                <w:lang w:val="et-EE" w:bidi="or-IN"/>
              </w:rPr>
              <w:br/>
              <w:t>Fenütoiini AUC</w:t>
            </w:r>
            <w:r>
              <w:rPr>
                <w:rFonts w:cs="Times New Roman"/>
                <w:sz w:val="22"/>
                <w:szCs w:val="22"/>
                <w:lang w:val="et-EE" w:bidi="or-IN"/>
              </w:rPr>
              <w:sym w:font="Symbol" w:char="F074"/>
            </w:r>
            <w:r>
              <w:rPr>
                <w:rFonts w:cs="Times New Roman"/>
                <w:sz w:val="22"/>
                <w:szCs w:val="22"/>
                <w:lang w:val="et-EE" w:bidi="or-IN"/>
              </w:rPr>
              <w:t xml:space="preserve"> </w:t>
            </w:r>
            <w:r>
              <w:rPr>
                <w:rFonts w:cs="Times New Roman"/>
                <w:sz w:val="22"/>
                <w:szCs w:val="22"/>
                <w:lang w:val="et-EE" w:bidi="or-IN"/>
              </w:rPr>
              <w:sym w:font="Symbol" w:char="00AD"/>
            </w:r>
            <w:r>
              <w:rPr>
                <w:rFonts w:cs="Times New Roman"/>
                <w:sz w:val="22"/>
                <w:szCs w:val="22"/>
                <w:lang w:val="et-EE" w:bidi="or-IN"/>
              </w:rPr>
              <w:t xml:space="preserve"> 81%</w:t>
            </w:r>
          </w:p>
          <w:p w14:paraId="76B339E7" w14:textId="77777777" w:rsidR="000C3989" w:rsidRDefault="000C3989">
            <w:pPr>
              <w:pStyle w:val="TableText"/>
              <w:tabs>
                <w:tab w:val="left" w:pos="216"/>
                <w:tab w:val="left" w:pos="360"/>
              </w:tabs>
              <w:overflowPunct w:val="0"/>
              <w:autoSpaceDE w:val="0"/>
              <w:autoSpaceDN w:val="0"/>
              <w:adjustRightInd w:val="0"/>
              <w:textAlignment w:val="baseline"/>
              <w:rPr>
                <w:rFonts w:cs="Times New Roman"/>
                <w:sz w:val="22"/>
                <w:szCs w:val="22"/>
                <w:lang w:val="et-EE" w:bidi="or-IN"/>
              </w:rPr>
            </w:pPr>
          </w:p>
          <w:p w14:paraId="54C15165" w14:textId="77777777" w:rsidR="000C3989" w:rsidRDefault="000C3989">
            <w:pPr>
              <w:pStyle w:val="TableText"/>
              <w:tabs>
                <w:tab w:val="left" w:pos="216"/>
                <w:tab w:val="left" w:pos="360"/>
              </w:tabs>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Võrdluses vorikonasooli annusega 200 mg kaks korda ööpäevas</w:t>
            </w:r>
          </w:p>
          <w:p w14:paraId="175C80E9" w14:textId="77777777" w:rsidR="000C3989" w:rsidRDefault="000C3989">
            <w:pPr>
              <w:pStyle w:val="TableText"/>
              <w:tabs>
                <w:tab w:val="left" w:pos="216"/>
                <w:tab w:val="left" w:pos="360"/>
              </w:tabs>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Vorikonasooli C</w:t>
            </w:r>
            <w:r>
              <w:rPr>
                <w:rFonts w:cs="Times New Roman"/>
                <w:sz w:val="22"/>
                <w:szCs w:val="22"/>
                <w:vertAlign w:val="subscript"/>
                <w:lang w:val="et-EE" w:bidi="or-IN"/>
              </w:rPr>
              <w:t>max</w:t>
            </w:r>
            <w:r>
              <w:rPr>
                <w:rFonts w:cs="Times New Roman"/>
                <w:sz w:val="22"/>
                <w:szCs w:val="22"/>
                <w:lang w:val="et-EE" w:bidi="or-IN"/>
              </w:rPr>
              <w:t xml:space="preserve"> </w:t>
            </w:r>
            <w:r>
              <w:rPr>
                <w:rFonts w:cs="Times New Roman"/>
                <w:sz w:val="22"/>
                <w:szCs w:val="22"/>
                <w:lang w:val="et-EE" w:bidi="or-IN"/>
              </w:rPr>
              <w:sym w:font="Symbol" w:char="00AD"/>
            </w:r>
            <w:r>
              <w:rPr>
                <w:rFonts w:cs="Times New Roman"/>
                <w:sz w:val="22"/>
                <w:szCs w:val="22"/>
                <w:lang w:val="et-EE"/>
              </w:rPr>
              <w:t xml:space="preserve"> </w:t>
            </w:r>
            <w:r>
              <w:rPr>
                <w:rFonts w:cs="Times New Roman"/>
                <w:sz w:val="22"/>
                <w:szCs w:val="22"/>
                <w:lang w:val="et-EE" w:bidi="or-IN"/>
              </w:rPr>
              <w:t>34%</w:t>
            </w:r>
            <w:r>
              <w:rPr>
                <w:rFonts w:cs="Times New Roman"/>
                <w:sz w:val="22"/>
                <w:szCs w:val="22"/>
                <w:lang w:val="et-EE" w:bidi="or-IN"/>
              </w:rPr>
              <w:br/>
              <w:t>Vorikonasooli AUC</w:t>
            </w:r>
            <w:r>
              <w:rPr>
                <w:rFonts w:cs="Times New Roman"/>
                <w:sz w:val="22"/>
                <w:szCs w:val="22"/>
                <w:lang w:val="et-EE" w:bidi="or-IN"/>
              </w:rPr>
              <w:sym w:font="Symbol" w:char="F074"/>
            </w:r>
            <w:r>
              <w:rPr>
                <w:rFonts w:cs="Times New Roman"/>
                <w:sz w:val="22"/>
                <w:szCs w:val="22"/>
                <w:lang w:val="et-EE" w:bidi="or-IN"/>
              </w:rPr>
              <w:t xml:space="preserve"> </w:t>
            </w:r>
            <w:r>
              <w:rPr>
                <w:rFonts w:cs="Times New Roman"/>
                <w:sz w:val="22"/>
                <w:szCs w:val="22"/>
                <w:lang w:val="et-EE" w:bidi="or-IN"/>
              </w:rPr>
              <w:sym w:font="Symbol" w:char="00AD"/>
            </w:r>
            <w:r>
              <w:rPr>
                <w:rFonts w:cs="Times New Roman"/>
                <w:sz w:val="22"/>
                <w:szCs w:val="22"/>
                <w:lang w:val="et-EE"/>
              </w:rPr>
              <w:t xml:space="preserve"> </w:t>
            </w:r>
            <w:r>
              <w:rPr>
                <w:rFonts w:cs="Times New Roman"/>
                <w:sz w:val="22"/>
                <w:szCs w:val="22"/>
                <w:lang w:val="et-EE" w:bidi="or-IN"/>
              </w:rPr>
              <w:t>39%</w:t>
            </w:r>
          </w:p>
        </w:tc>
        <w:tc>
          <w:tcPr>
            <w:tcW w:w="3150" w:type="dxa"/>
            <w:shd w:val="clear" w:color="auto" w:fill="auto"/>
          </w:tcPr>
          <w:p w14:paraId="52CA2FBA"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Vorikonasooli ja fenütoiini kooskasutamist tuleb vältida, välja arvatud juhtudel, kus saadav kasu ületab võimaliku riski. Soovitatav on fenütoiini plasmasisalduse hoolikas jälgimine.</w:t>
            </w:r>
          </w:p>
          <w:p w14:paraId="3195DE8B"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p>
          <w:p w14:paraId="5D874A85" w14:textId="77777777" w:rsidR="000C3989" w:rsidRDefault="000C3989" w:rsidP="009965A3">
            <w:pPr>
              <w:pStyle w:val="TableText"/>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Fenütoiini võib koosmanustada vorikonasooliga, kui vorikonasooli säilitusannust suurendatakse kuni 5 mg/kg i.v. kaks korda ööpäevas või suukaudse manustamise korral 200 mg-lt 400 mg-ni kaks korda ööpäevas (patsientidel kehakaaluga alla 40 kg 100 mg-lt 200 mg-le kaks korda ööpäevas) (vt lõik 4.2).</w:t>
            </w:r>
          </w:p>
        </w:tc>
      </w:tr>
      <w:tr w:rsidR="003D0D21" w:rsidRPr="009D7D99" w14:paraId="445F7D3D" w14:textId="77777777" w:rsidTr="003D0D21">
        <w:tc>
          <w:tcPr>
            <w:tcW w:w="2880" w:type="dxa"/>
            <w:tcBorders>
              <w:top w:val="single" w:sz="4" w:space="0" w:color="auto"/>
              <w:left w:val="single" w:sz="4" w:space="0" w:color="auto"/>
              <w:bottom w:val="single" w:sz="4" w:space="0" w:color="auto"/>
              <w:right w:val="single" w:sz="4" w:space="0" w:color="auto"/>
            </w:tcBorders>
            <w:shd w:val="clear" w:color="auto" w:fill="auto"/>
          </w:tcPr>
          <w:p w14:paraId="5A7B12B8" w14:textId="77777777" w:rsidR="003D0D21" w:rsidRPr="003D0D21" w:rsidRDefault="003D0D21" w:rsidP="003D0D21">
            <w:pPr>
              <w:pStyle w:val="TableText"/>
              <w:tabs>
                <w:tab w:val="left" w:pos="360"/>
              </w:tabs>
              <w:overflowPunct w:val="0"/>
              <w:autoSpaceDE w:val="0"/>
              <w:autoSpaceDN w:val="0"/>
              <w:adjustRightInd w:val="0"/>
              <w:textAlignment w:val="baseline"/>
              <w:rPr>
                <w:rFonts w:cs="Times New Roman"/>
                <w:sz w:val="22"/>
                <w:szCs w:val="22"/>
                <w:lang w:val="et-EE" w:bidi="or-IN"/>
              </w:rPr>
            </w:pPr>
            <w:r w:rsidRPr="003D0D21">
              <w:rPr>
                <w:rFonts w:cs="Times New Roman"/>
                <w:sz w:val="22"/>
                <w:szCs w:val="22"/>
                <w:lang w:val="et-EE" w:bidi="or-IN"/>
              </w:rPr>
              <w:lastRenderedPageBreak/>
              <w:t>Letermoviir</w:t>
            </w:r>
          </w:p>
          <w:p w14:paraId="3E8A06B8" w14:textId="77777777" w:rsidR="003D0D21" w:rsidRPr="004A0DC6" w:rsidRDefault="003D0D21" w:rsidP="003D0D21">
            <w:pPr>
              <w:pStyle w:val="TableText"/>
              <w:tabs>
                <w:tab w:val="left" w:pos="360"/>
              </w:tabs>
              <w:overflowPunct w:val="0"/>
              <w:autoSpaceDE w:val="0"/>
              <w:autoSpaceDN w:val="0"/>
              <w:adjustRightInd w:val="0"/>
              <w:textAlignment w:val="baseline"/>
              <w:rPr>
                <w:rFonts w:cs="Times New Roman"/>
                <w:i/>
                <w:iCs/>
                <w:sz w:val="22"/>
                <w:szCs w:val="22"/>
                <w:lang w:val="et-EE" w:bidi="or-IN"/>
              </w:rPr>
            </w:pPr>
            <w:r w:rsidRPr="004A0DC6">
              <w:rPr>
                <w:rFonts w:cs="Times New Roman"/>
                <w:i/>
                <w:iCs/>
                <w:sz w:val="22"/>
                <w:szCs w:val="22"/>
                <w:lang w:val="et-EE" w:bidi="or-IN"/>
              </w:rPr>
              <w:t>[CYP2C9 ja CYP2C19</w:t>
            </w:r>
          </w:p>
          <w:p w14:paraId="50308D92" w14:textId="77777777" w:rsidR="003D0D21" w:rsidRDefault="003D0D21" w:rsidP="004A0DC6">
            <w:pPr>
              <w:pStyle w:val="TableText"/>
              <w:tabs>
                <w:tab w:val="left" w:pos="360"/>
              </w:tabs>
              <w:overflowPunct w:val="0"/>
              <w:autoSpaceDE w:val="0"/>
              <w:autoSpaceDN w:val="0"/>
              <w:adjustRightInd w:val="0"/>
              <w:textAlignment w:val="baseline"/>
              <w:rPr>
                <w:rFonts w:cs="Times New Roman"/>
                <w:sz w:val="22"/>
                <w:szCs w:val="22"/>
                <w:lang w:val="et-EE" w:bidi="or-IN"/>
              </w:rPr>
            </w:pPr>
            <w:r w:rsidRPr="004A0DC6">
              <w:rPr>
                <w:rFonts w:cs="Times New Roman"/>
                <w:i/>
                <w:iCs/>
                <w:sz w:val="22"/>
                <w:szCs w:val="22"/>
                <w:lang w:val="et-EE" w:bidi="or-IN"/>
              </w:rPr>
              <w:t>indutseerija]</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71B3F3E0" w14:textId="77777777" w:rsidR="003D0D21" w:rsidRPr="003D0D21" w:rsidRDefault="003D0D21" w:rsidP="003D0D21">
            <w:pPr>
              <w:pStyle w:val="TableText"/>
              <w:tabs>
                <w:tab w:val="left" w:pos="216"/>
              </w:tabs>
              <w:overflowPunct w:val="0"/>
              <w:autoSpaceDE w:val="0"/>
              <w:autoSpaceDN w:val="0"/>
              <w:adjustRightInd w:val="0"/>
              <w:textAlignment w:val="baseline"/>
              <w:rPr>
                <w:rFonts w:cs="Times New Roman"/>
                <w:sz w:val="22"/>
                <w:szCs w:val="22"/>
                <w:lang w:val="et-EE" w:bidi="or-IN"/>
              </w:rPr>
            </w:pPr>
            <w:r w:rsidRPr="003D0D21">
              <w:rPr>
                <w:rFonts w:cs="Times New Roman"/>
                <w:sz w:val="22"/>
                <w:szCs w:val="22"/>
                <w:lang w:val="et-EE" w:bidi="or-IN"/>
              </w:rPr>
              <w:t>Vorikonasooli C</w:t>
            </w:r>
            <w:r w:rsidRPr="004A0DC6">
              <w:rPr>
                <w:rFonts w:cs="Times New Roman"/>
                <w:sz w:val="22"/>
                <w:szCs w:val="22"/>
                <w:vertAlign w:val="subscript"/>
                <w:lang w:val="et-EE" w:bidi="or-IN"/>
              </w:rPr>
              <w:t>max</w:t>
            </w:r>
            <w:r w:rsidRPr="003D0D21">
              <w:rPr>
                <w:rFonts w:cs="Times New Roman"/>
                <w:sz w:val="22"/>
                <w:szCs w:val="22"/>
                <w:lang w:val="et-EE" w:bidi="or-IN"/>
              </w:rPr>
              <w:t xml:space="preserve"> ↓ 39%</w:t>
            </w:r>
          </w:p>
          <w:p w14:paraId="1F9FD06A" w14:textId="77777777" w:rsidR="003D0D21" w:rsidRPr="003D0D21" w:rsidRDefault="003D0D21" w:rsidP="003D0D21">
            <w:pPr>
              <w:pStyle w:val="TableText"/>
              <w:tabs>
                <w:tab w:val="left" w:pos="216"/>
              </w:tabs>
              <w:overflowPunct w:val="0"/>
              <w:autoSpaceDE w:val="0"/>
              <w:autoSpaceDN w:val="0"/>
              <w:adjustRightInd w:val="0"/>
              <w:textAlignment w:val="baseline"/>
              <w:rPr>
                <w:rFonts w:cs="Times New Roman"/>
                <w:sz w:val="22"/>
                <w:szCs w:val="22"/>
                <w:lang w:val="et-EE" w:bidi="or-IN"/>
              </w:rPr>
            </w:pPr>
            <w:r w:rsidRPr="003D0D21">
              <w:rPr>
                <w:rFonts w:cs="Times New Roman"/>
                <w:sz w:val="22"/>
                <w:szCs w:val="22"/>
                <w:lang w:val="et-EE" w:bidi="or-IN"/>
              </w:rPr>
              <w:t>Vorikonasooli AUC</w:t>
            </w:r>
            <w:r w:rsidRPr="004A0DC6">
              <w:rPr>
                <w:rFonts w:cs="Times New Roman"/>
                <w:sz w:val="22"/>
                <w:szCs w:val="22"/>
                <w:vertAlign w:val="subscript"/>
                <w:lang w:val="et-EE" w:bidi="or-IN"/>
              </w:rPr>
              <w:t xml:space="preserve">0-12 </w:t>
            </w:r>
            <w:r w:rsidRPr="003D0D21">
              <w:rPr>
                <w:rFonts w:cs="Times New Roman"/>
                <w:sz w:val="22"/>
                <w:szCs w:val="22"/>
                <w:lang w:val="et-EE" w:bidi="or-IN"/>
              </w:rPr>
              <w:t>↓ 44%</w:t>
            </w:r>
          </w:p>
          <w:p w14:paraId="510B25AF" w14:textId="77777777" w:rsidR="003D0D21" w:rsidRDefault="003D0D21" w:rsidP="004A0DC6">
            <w:pPr>
              <w:pStyle w:val="TableText"/>
              <w:tabs>
                <w:tab w:val="left" w:pos="216"/>
              </w:tabs>
              <w:overflowPunct w:val="0"/>
              <w:autoSpaceDE w:val="0"/>
              <w:autoSpaceDN w:val="0"/>
              <w:adjustRightInd w:val="0"/>
              <w:textAlignment w:val="baseline"/>
              <w:rPr>
                <w:rFonts w:cs="Times New Roman"/>
                <w:sz w:val="22"/>
                <w:szCs w:val="22"/>
                <w:lang w:val="et-EE" w:bidi="or-IN"/>
              </w:rPr>
            </w:pPr>
            <w:r w:rsidRPr="003D0D21">
              <w:rPr>
                <w:rFonts w:cs="Times New Roman"/>
                <w:sz w:val="22"/>
                <w:szCs w:val="22"/>
                <w:lang w:val="et-EE" w:bidi="or-IN"/>
              </w:rPr>
              <w:t>Vorikonasooli C</w:t>
            </w:r>
            <w:r w:rsidRPr="004A0DC6">
              <w:rPr>
                <w:rFonts w:cs="Times New Roman"/>
                <w:sz w:val="22"/>
                <w:szCs w:val="22"/>
                <w:vertAlign w:val="subscript"/>
                <w:lang w:val="et-EE" w:bidi="or-IN"/>
              </w:rPr>
              <w:t>12</w:t>
            </w:r>
            <w:r w:rsidRPr="003D0D21">
              <w:rPr>
                <w:rFonts w:cs="Times New Roman"/>
                <w:sz w:val="22"/>
                <w:szCs w:val="22"/>
                <w:lang w:val="et-EE" w:bidi="or-IN"/>
              </w:rPr>
              <w:t xml:space="preserve"> ↓ 51%</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3B186BD" w14:textId="77777777" w:rsidR="003D0D21" w:rsidRPr="003D0D21" w:rsidRDefault="003D0D21" w:rsidP="003D0D21">
            <w:pPr>
              <w:pStyle w:val="TableText"/>
              <w:overflowPunct w:val="0"/>
              <w:autoSpaceDE w:val="0"/>
              <w:autoSpaceDN w:val="0"/>
              <w:adjustRightInd w:val="0"/>
              <w:textAlignment w:val="baseline"/>
              <w:rPr>
                <w:rFonts w:cs="Times New Roman"/>
                <w:sz w:val="22"/>
                <w:szCs w:val="22"/>
                <w:lang w:val="et-EE" w:bidi="or-IN"/>
              </w:rPr>
            </w:pPr>
            <w:r w:rsidRPr="003D0D21">
              <w:rPr>
                <w:rFonts w:cs="Times New Roman"/>
                <w:sz w:val="22"/>
                <w:szCs w:val="22"/>
                <w:lang w:val="et-EE" w:bidi="or-IN"/>
              </w:rPr>
              <w:t>Kui vorikonasooli ja</w:t>
            </w:r>
          </w:p>
          <w:p w14:paraId="3C8AC42C" w14:textId="77777777" w:rsidR="003D0D21" w:rsidRPr="003D0D21" w:rsidRDefault="003D0D21" w:rsidP="003D0D21">
            <w:pPr>
              <w:pStyle w:val="TableText"/>
              <w:overflowPunct w:val="0"/>
              <w:autoSpaceDE w:val="0"/>
              <w:autoSpaceDN w:val="0"/>
              <w:adjustRightInd w:val="0"/>
              <w:textAlignment w:val="baseline"/>
              <w:rPr>
                <w:rFonts w:cs="Times New Roman"/>
                <w:sz w:val="22"/>
                <w:szCs w:val="22"/>
                <w:lang w:val="et-EE" w:bidi="or-IN"/>
              </w:rPr>
            </w:pPr>
            <w:r w:rsidRPr="003D0D21">
              <w:rPr>
                <w:rFonts w:cs="Times New Roman"/>
                <w:sz w:val="22"/>
                <w:szCs w:val="22"/>
                <w:lang w:val="et-EE" w:bidi="or-IN"/>
              </w:rPr>
              <w:t>letermoviiri koosmanustamist</w:t>
            </w:r>
          </w:p>
          <w:p w14:paraId="329498B6" w14:textId="77777777" w:rsidR="003D0D21" w:rsidRPr="003D0D21" w:rsidRDefault="003D0D21" w:rsidP="003D0D21">
            <w:pPr>
              <w:pStyle w:val="TableText"/>
              <w:overflowPunct w:val="0"/>
              <w:autoSpaceDE w:val="0"/>
              <w:autoSpaceDN w:val="0"/>
              <w:adjustRightInd w:val="0"/>
              <w:textAlignment w:val="baseline"/>
              <w:rPr>
                <w:rFonts w:cs="Times New Roman"/>
                <w:sz w:val="22"/>
                <w:szCs w:val="22"/>
                <w:lang w:val="et-EE" w:bidi="or-IN"/>
              </w:rPr>
            </w:pPr>
            <w:r w:rsidRPr="003D0D21">
              <w:rPr>
                <w:rFonts w:cs="Times New Roman"/>
                <w:sz w:val="22"/>
                <w:szCs w:val="22"/>
                <w:lang w:val="et-EE" w:bidi="or-IN"/>
              </w:rPr>
              <w:t>ei ole võimalik vältida, tuleb</w:t>
            </w:r>
          </w:p>
          <w:p w14:paraId="09B357F6" w14:textId="77777777" w:rsidR="003D0D21" w:rsidRPr="003D0D21" w:rsidRDefault="003D0D21" w:rsidP="003D0D21">
            <w:pPr>
              <w:pStyle w:val="TableText"/>
              <w:overflowPunct w:val="0"/>
              <w:autoSpaceDE w:val="0"/>
              <w:autoSpaceDN w:val="0"/>
              <w:adjustRightInd w:val="0"/>
              <w:textAlignment w:val="baseline"/>
              <w:rPr>
                <w:rFonts w:cs="Times New Roman"/>
                <w:sz w:val="22"/>
                <w:szCs w:val="22"/>
                <w:lang w:val="et-EE" w:bidi="or-IN"/>
              </w:rPr>
            </w:pPr>
            <w:r w:rsidRPr="003D0D21">
              <w:rPr>
                <w:rFonts w:cs="Times New Roman"/>
                <w:sz w:val="22"/>
                <w:szCs w:val="22"/>
                <w:lang w:val="et-EE" w:bidi="or-IN"/>
              </w:rPr>
              <w:t>jälgida, et vorikonasooli</w:t>
            </w:r>
          </w:p>
          <w:p w14:paraId="404223AD" w14:textId="77777777" w:rsidR="003D0D21" w:rsidRDefault="003D0D21" w:rsidP="004A0DC6">
            <w:pPr>
              <w:pStyle w:val="TableText"/>
              <w:overflowPunct w:val="0"/>
              <w:autoSpaceDE w:val="0"/>
              <w:autoSpaceDN w:val="0"/>
              <w:adjustRightInd w:val="0"/>
              <w:textAlignment w:val="baseline"/>
              <w:rPr>
                <w:rFonts w:cs="Times New Roman"/>
                <w:sz w:val="22"/>
                <w:szCs w:val="22"/>
                <w:lang w:val="et-EE" w:bidi="or-IN"/>
              </w:rPr>
            </w:pPr>
            <w:r w:rsidRPr="003D0D21">
              <w:rPr>
                <w:rFonts w:cs="Times New Roman"/>
                <w:sz w:val="22"/>
                <w:szCs w:val="22"/>
                <w:lang w:val="et-EE" w:bidi="or-IN"/>
              </w:rPr>
              <w:t>efektiivsus ei kaoks.</w:t>
            </w:r>
          </w:p>
        </w:tc>
      </w:tr>
      <w:tr w:rsidR="007165B2" w:rsidRPr="009D7D99" w14:paraId="4416AF2C" w14:textId="77777777">
        <w:tc>
          <w:tcPr>
            <w:tcW w:w="2880" w:type="dxa"/>
            <w:shd w:val="clear" w:color="auto" w:fill="auto"/>
          </w:tcPr>
          <w:p w14:paraId="1E545B63" w14:textId="77777777" w:rsidR="007165B2" w:rsidRPr="003912B6" w:rsidRDefault="007165B2">
            <w:pPr>
              <w:pStyle w:val="TableText"/>
              <w:tabs>
                <w:tab w:val="left" w:pos="360"/>
              </w:tabs>
              <w:overflowPunct w:val="0"/>
              <w:autoSpaceDE w:val="0"/>
              <w:autoSpaceDN w:val="0"/>
              <w:adjustRightInd w:val="0"/>
              <w:textAlignment w:val="baseline"/>
              <w:rPr>
                <w:rFonts w:cs="Times New Roman"/>
                <w:sz w:val="22"/>
                <w:szCs w:val="22"/>
                <w:lang w:val="et-EE" w:bidi="or-IN"/>
              </w:rPr>
            </w:pPr>
            <w:proofErr w:type="spellStart"/>
            <w:r w:rsidRPr="000659E2">
              <w:rPr>
                <w:sz w:val="22"/>
                <w:szCs w:val="22"/>
              </w:rPr>
              <w:t>Glasdegiib</w:t>
            </w:r>
            <w:proofErr w:type="spellEnd"/>
            <w:r w:rsidRPr="000659E2">
              <w:rPr>
                <w:sz w:val="22"/>
                <w:szCs w:val="22"/>
              </w:rPr>
              <w:t xml:space="preserve"> [</w:t>
            </w:r>
            <w:r w:rsidRPr="000659E2">
              <w:rPr>
                <w:i/>
                <w:iCs/>
                <w:sz w:val="22"/>
                <w:szCs w:val="22"/>
              </w:rPr>
              <w:t xml:space="preserve">CYP3A4 </w:t>
            </w:r>
            <w:proofErr w:type="spellStart"/>
            <w:r w:rsidRPr="000659E2">
              <w:rPr>
                <w:i/>
                <w:iCs/>
                <w:sz w:val="22"/>
                <w:szCs w:val="22"/>
              </w:rPr>
              <w:t>substraat</w:t>
            </w:r>
            <w:proofErr w:type="spellEnd"/>
            <w:r w:rsidRPr="000659E2">
              <w:rPr>
                <w:sz w:val="22"/>
                <w:szCs w:val="22"/>
              </w:rPr>
              <w:t>]</w:t>
            </w:r>
          </w:p>
        </w:tc>
        <w:tc>
          <w:tcPr>
            <w:tcW w:w="2970" w:type="dxa"/>
            <w:shd w:val="clear" w:color="auto" w:fill="auto"/>
          </w:tcPr>
          <w:p w14:paraId="2542B0B8" w14:textId="77777777" w:rsidR="007165B2" w:rsidRPr="003912B6" w:rsidRDefault="007165B2">
            <w:pPr>
              <w:pStyle w:val="TableText"/>
              <w:tabs>
                <w:tab w:val="left" w:pos="216"/>
              </w:tabs>
              <w:overflowPunct w:val="0"/>
              <w:autoSpaceDE w:val="0"/>
              <w:autoSpaceDN w:val="0"/>
              <w:adjustRightInd w:val="0"/>
              <w:textAlignment w:val="baseline"/>
              <w:rPr>
                <w:rFonts w:cs="Times New Roman"/>
                <w:sz w:val="22"/>
                <w:szCs w:val="22"/>
                <w:lang w:val="et-EE" w:bidi="or-IN"/>
              </w:rPr>
            </w:pPr>
            <w:r w:rsidRPr="009D7D99">
              <w:rPr>
                <w:sz w:val="22"/>
                <w:szCs w:val="22"/>
                <w:lang w:val="et-EE"/>
              </w:rPr>
              <w:t>Kuigi vastavaid uuringuid ei ole läbi viidud, suurendab vorikonasool tõenäoliselt glasdegiibi kontsentratsiooni plasmas ja QTc pikenemise riski.</w:t>
            </w:r>
          </w:p>
        </w:tc>
        <w:tc>
          <w:tcPr>
            <w:tcW w:w="3150" w:type="dxa"/>
            <w:shd w:val="clear" w:color="auto" w:fill="auto"/>
          </w:tcPr>
          <w:p w14:paraId="0A824ED3" w14:textId="019503D0" w:rsidR="007165B2" w:rsidRPr="003912B6" w:rsidRDefault="007165B2">
            <w:pPr>
              <w:pStyle w:val="TableText"/>
              <w:overflowPunct w:val="0"/>
              <w:autoSpaceDE w:val="0"/>
              <w:autoSpaceDN w:val="0"/>
              <w:adjustRightInd w:val="0"/>
              <w:textAlignment w:val="baseline"/>
              <w:rPr>
                <w:rFonts w:cs="Times New Roman"/>
                <w:sz w:val="22"/>
                <w:szCs w:val="22"/>
                <w:lang w:val="et-EE" w:bidi="or-IN"/>
              </w:rPr>
            </w:pPr>
            <w:r w:rsidRPr="009D7D99">
              <w:rPr>
                <w:sz w:val="22"/>
                <w:szCs w:val="22"/>
                <w:lang w:val="et-EE"/>
              </w:rPr>
              <w:t>Kui kooskasutamist ei ole võimalik vältida, on soovitatav sageli EKG-d jälgida (vt lõik</w:t>
            </w:r>
            <w:r w:rsidR="0090595F" w:rsidRPr="009D7D99">
              <w:rPr>
                <w:sz w:val="22"/>
                <w:szCs w:val="22"/>
                <w:lang w:val="et-EE"/>
              </w:rPr>
              <w:t> </w:t>
            </w:r>
            <w:r w:rsidRPr="009D7D99">
              <w:rPr>
                <w:sz w:val="22"/>
                <w:szCs w:val="22"/>
                <w:lang w:val="et-EE"/>
              </w:rPr>
              <w:t>4.4).</w:t>
            </w:r>
          </w:p>
        </w:tc>
      </w:tr>
      <w:tr w:rsidR="007165B2" w:rsidRPr="009D7D99" w14:paraId="7027ED52" w14:textId="77777777">
        <w:tc>
          <w:tcPr>
            <w:tcW w:w="2880" w:type="dxa"/>
            <w:shd w:val="clear" w:color="auto" w:fill="auto"/>
          </w:tcPr>
          <w:p w14:paraId="354AFF81" w14:textId="3FDE9B76" w:rsidR="007165B2" w:rsidRPr="003912B6" w:rsidRDefault="007165B2">
            <w:pPr>
              <w:pStyle w:val="TableText"/>
              <w:tabs>
                <w:tab w:val="left" w:pos="360"/>
              </w:tabs>
              <w:overflowPunct w:val="0"/>
              <w:autoSpaceDE w:val="0"/>
              <w:autoSpaceDN w:val="0"/>
              <w:adjustRightInd w:val="0"/>
              <w:textAlignment w:val="baseline"/>
              <w:rPr>
                <w:rFonts w:cs="Times New Roman"/>
                <w:sz w:val="22"/>
                <w:szCs w:val="22"/>
                <w:lang w:val="et-EE" w:bidi="or-IN"/>
              </w:rPr>
            </w:pPr>
            <w:r w:rsidRPr="009D7D99">
              <w:rPr>
                <w:sz w:val="22"/>
                <w:szCs w:val="22"/>
                <w:lang w:val="et-EE"/>
              </w:rPr>
              <w:t>Türosiini kinaasi inhibiitorid (</w:t>
            </w:r>
            <w:r w:rsidR="007A1BF6" w:rsidRPr="009D7D99">
              <w:rPr>
                <w:sz w:val="22"/>
                <w:szCs w:val="22"/>
                <w:lang w:val="et-EE"/>
              </w:rPr>
              <w:t xml:space="preserve">sh, </w:t>
            </w:r>
            <w:r w:rsidR="007A1BF6">
              <w:rPr>
                <w:rFonts w:cs="Times New Roman"/>
                <w:sz w:val="22"/>
                <w:szCs w:val="22"/>
                <w:lang w:val="et-EE" w:bidi="or-IN"/>
              </w:rPr>
              <w:t xml:space="preserve">kuid mitte ainult: </w:t>
            </w:r>
            <w:r w:rsidRPr="009D7D99">
              <w:rPr>
                <w:sz w:val="22"/>
                <w:szCs w:val="22"/>
                <w:lang w:val="et-EE"/>
              </w:rPr>
              <w:t>nt aksitiniib, bosutiniib, kabozantiniib, tseritiniib, kobimetiniib, dabrafeniib, dasatiniib, nilotiniib, sunitiniib, ibrutiniib, ribotsükliib) [</w:t>
            </w:r>
            <w:r w:rsidRPr="009D7D99">
              <w:rPr>
                <w:i/>
                <w:iCs/>
                <w:sz w:val="22"/>
                <w:szCs w:val="22"/>
                <w:lang w:val="et-EE"/>
              </w:rPr>
              <w:t>CYP3A4 substraadid</w:t>
            </w:r>
            <w:r w:rsidRPr="009D7D99">
              <w:rPr>
                <w:sz w:val="22"/>
                <w:szCs w:val="22"/>
                <w:lang w:val="et-EE"/>
              </w:rPr>
              <w:t>]</w:t>
            </w:r>
          </w:p>
        </w:tc>
        <w:tc>
          <w:tcPr>
            <w:tcW w:w="2970" w:type="dxa"/>
            <w:shd w:val="clear" w:color="auto" w:fill="auto"/>
          </w:tcPr>
          <w:p w14:paraId="1938CD82" w14:textId="77777777" w:rsidR="007165B2" w:rsidRPr="003912B6" w:rsidRDefault="007165B2">
            <w:pPr>
              <w:pStyle w:val="TableText"/>
              <w:tabs>
                <w:tab w:val="left" w:pos="216"/>
              </w:tabs>
              <w:overflowPunct w:val="0"/>
              <w:autoSpaceDE w:val="0"/>
              <w:autoSpaceDN w:val="0"/>
              <w:adjustRightInd w:val="0"/>
              <w:textAlignment w:val="baseline"/>
              <w:rPr>
                <w:rFonts w:cs="Times New Roman"/>
                <w:sz w:val="22"/>
                <w:szCs w:val="22"/>
                <w:lang w:val="et-EE" w:bidi="or-IN"/>
              </w:rPr>
            </w:pPr>
            <w:r w:rsidRPr="009D7D99">
              <w:rPr>
                <w:sz w:val="22"/>
                <w:szCs w:val="22"/>
                <w:lang w:val="et-EE"/>
              </w:rPr>
              <w:t>Kuigi vastavaid uuringuid ei ole läbi viidud, võib vorikonasool suurendada CYP3A4 vahendusel metaboliseeritud türosiini kinaasi inhibiitorite kontsentratsiooni plasmas.</w:t>
            </w:r>
          </w:p>
        </w:tc>
        <w:tc>
          <w:tcPr>
            <w:tcW w:w="3150" w:type="dxa"/>
            <w:shd w:val="clear" w:color="auto" w:fill="auto"/>
          </w:tcPr>
          <w:p w14:paraId="3330BF4E" w14:textId="4CBFF60A" w:rsidR="007165B2" w:rsidRPr="003912B6" w:rsidRDefault="007165B2">
            <w:pPr>
              <w:pStyle w:val="TableText"/>
              <w:overflowPunct w:val="0"/>
              <w:autoSpaceDE w:val="0"/>
              <w:autoSpaceDN w:val="0"/>
              <w:adjustRightInd w:val="0"/>
              <w:textAlignment w:val="baseline"/>
              <w:rPr>
                <w:rFonts w:cs="Times New Roman"/>
                <w:sz w:val="22"/>
                <w:szCs w:val="22"/>
                <w:lang w:val="et-EE" w:bidi="or-IN"/>
              </w:rPr>
            </w:pPr>
            <w:r w:rsidRPr="009D7D99">
              <w:rPr>
                <w:sz w:val="22"/>
                <w:szCs w:val="22"/>
                <w:lang w:val="et-EE"/>
              </w:rPr>
              <w:t>Kui kooskasutamist ei ole võimalik vältida, on soovitatav türosiini kinaasi inhibiitori annust vähendada</w:t>
            </w:r>
            <w:r w:rsidR="00DD22B1" w:rsidRPr="009D7D99">
              <w:rPr>
                <w:sz w:val="22"/>
                <w:szCs w:val="22"/>
                <w:lang w:val="et-EE"/>
              </w:rPr>
              <w:t xml:space="preserve"> ja hoolikalt kliiniliselt jälgida</w:t>
            </w:r>
            <w:r w:rsidRPr="009D7D99">
              <w:rPr>
                <w:sz w:val="22"/>
                <w:szCs w:val="22"/>
                <w:lang w:val="et-EE"/>
              </w:rPr>
              <w:t xml:space="preserve"> (vt lõik</w:t>
            </w:r>
            <w:r w:rsidR="0090595F" w:rsidRPr="009D7D99">
              <w:rPr>
                <w:sz w:val="22"/>
                <w:szCs w:val="22"/>
                <w:lang w:val="et-EE"/>
              </w:rPr>
              <w:t> </w:t>
            </w:r>
            <w:r w:rsidRPr="009D7D99">
              <w:rPr>
                <w:sz w:val="22"/>
                <w:szCs w:val="22"/>
                <w:lang w:val="et-EE"/>
              </w:rPr>
              <w:t>4.4).</w:t>
            </w:r>
          </w:p>
        </w:tc>
      </w:tr>
      <w:tr w:rsidR="000C3989" w:rsidRPr="009D7D99" w14:paraId="0A9C1397" w14:textId="77777777">
        <w:tc>
          <w:tcPr>
            <w:tcW w:w="2880" w:type="dxa"/>
            <w:shd w:val="clear" w:color="auto" w:fill="auto"/>
          </w:tcPr>
          <w:p w14:paraId="46C868C3" w14:textId="77777777" w:rsidR="000C3989" w:rsidRDefault="000C3989">
            <w:pPr>
              <w:pStyle w:val="TableText"/>
              <w:tabs>
                <w:tab w:val="left" w:pos="360"/>
              </w:tabs>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Antikoagulandid</w:t>
            </w:r>
          </w:p>
          <w:p w14:paraId="1167D1FE" w14:textId="77777777" w:rsidR="000C3989" w:rsidRDefault="000C3989">
            <w:pPr>
              <w:pStyle w:val="TableText"/>
              <w:tabs>
                <w:tab w:val="left" w:pos="360"/>
              </w:tabs>
              <w:overflowPunct w:val="0"/>
              <w:autoSpaceDE w:val="0"/>
              <w:autoSpaceDN w:val="0"/>
              <w:adjustRightInd w:val="0"/>
              <w:textAlignment w:val="baseline"/>
              <w:rPr>
                <w:rFonts w:cs="Times New Roman"/>
                <w:sz w:val="22"/>
                <w:szCs w:val="22"/>
                <w:lang w:val="et-EE" w:bidi="or-IN"/>
              </w:rPr>
            </w:pPr>
          </w:p>
          <w:p w14:paraId="56EFA5E2" w14:textId="77777777" w:rsidR="000C3989" w:rsidRDefault="000C3989">
            <w:pPr>
              <w:pStyle w:val="TableText"/>
              <w:tabs>
                <w:tab w:val="left" w:pos="360"/>
              </w:tabs>
              <w:overflowPunct w:val="0"/>
              <w:autoSpaceDE w:val="0"/>
              <w:autoSpaceDN w:val="0"/>
              <w:adjustRightInd w:val="0"/>
              <w:ind w:left="144"/>
              <w:textAlignment w:val="baseline"/>
              <w:rPr>
                <w:rFonts w:cs="Times New Roman"/>
                <w:sz w:val="22"/>
                <w:szCs w:val="22"/>
                <w:lang w:val="et-EE" w:bidi="or-IN"/>
              </w:rPr>
            </w:pPr>
            <w:r>
              <w:rPr>
                <w:rFonts w:cs="Times New Roman"/>
                <w:sz w:val="22"/>
                <w:szCs w:val="22"/>
                <w:lang w:val="et-EE" w:bidi="or-IN"/>
              </w:rPr>
              <w:t>Varfariin (30 mg üksikannus manustatuna koos 300 mg vorikonasooliga kaks korda ööpäevas)</w:t>
            </w:r>
          </w:p>
          <w:p w14:paraId="42BBBA2D" w14:textId="77777777" w:rsidR="000C3989" w:rsidRDefault="000C3989">
            <w:pPr>
              <w:pStyle w:val="TableText"/>
              <w:tabs>
                <w:tab w:val="left" w:pos="360"/>
              </w:tabs>
              <w:overflowPunct w:val="0"/>
              <w:autoSpaceDE w:val="0"/>
              <w:autoSpaceDN w:val="0"/>
              <w:adjustRightInd w:val="0"/>
              <w:ind w:left="144"/>
              <w:textAlignment w:val="baseline"/>
              <w:rPr>
                <w:rFonts w:cs="Times New Roman"/>
                <w:i/>
                <w:sz w:val="22"/>
                <w:szCs w:val="22"/>
                <w:lang w:val="et-EE" w:bidi="or-IN"/>
              </w:rPr>
            </w:pPr>
            <w:r>
              <w:rPr>
                <w:rFonts w:cs="Times New Roman"/>
                <w:i/>
                <w:sz w:val="22"/>
                <w:szCs w:val="22"/>
                <w:lang w:val="et-EE" w:bidi="or-IN"/>
              </w:rPr>
              <w:t>[CYP2C9 substraat]</w:t>
            </w:r>
          </w:p>
          <w:p w14:paraId="36E2197B" w14:textId="77777777" w:rsidR="000C3989" w:rsidRDefault="000C3989">
            <w:pPr>
              <w:pStyle w:val="TableText"/>
              <w:tabs>
                <w:tab w:val="left" w:pos="360"/>
              </w:tabs>
              <w:overflowPunct w:val="0"/>
              <w:autoSpaceDE w:val="0"/>
              <w:autoSpaceDN w:val="0"/>
              <w:adjustRightInd w:val="0"/>
              <w:ind w:left="144"/>
              <w:textAlignment w:val="baseline"/>
              <w:rPr>
                <w:rFonts w:cs="Times New Roman"/>
                <w:i/>
                <w:sz w:val="22"/>
                <w:szCs w:val="22"/>
                <w:lang w:val="et-EE" w:bidi="or-IN"/>
              </w:rPr>
            </w:pPr>
          </w:p>
          <w:p w14:paraId="1AF841F4" w14:textId="6556484F" w:rsidR="000C3989" w:rsidRDefault="000C3989">
            <w:pPr>
              <w:pStyle w:val="TableText"/>
              <w:tabs>
                <w:tab w:val="left" w:pos="360"/>
              </w:tabs>
              <w:overflowPunct w:val="0"/>
              <w:autoSpaceDE w:val="0"/>
              <w:autoSpaceDN w:val="0"/>
              <w:adjustRightInd w:val="0"/>
              <w:ind w:left="144"/>
              <w:textAlignment w:val="baseline"/>
              <w:rPr>
                <w:rFonts w:cs="Times New Roman"/>
                <w:sz w:val="22"/>
                <w:szCs w:val="22"/>
                <w:lang w:val="et-EE" w:bidi="or-IN"/>
              </w:rPr>
            </w:pPr>
            <w:r>
              <w:rPr>
                <w:rFonts w:cs="Times New Roman"/>
                <w:sz w:val="22"/>
                <w:szCs w:val="22"/>
                <w:lang w:val="et-EE" w:bidi="or-IN"/>
              </w:rPr>
              <w:t>Teised suukaudsed kumariinid (</w:t>
            </w:r>
            <w:r w:rsidR="00DD22B1">
              <w:rPr>
                <w:rFonts w:cs="Times New Roman"/>
                <w:sz w:val="22"/>
                <w:szCs w:val="22"/>
                <w:lang w:val="et-EE" w:bidi="or-IN"/>
              </w:rPr>
              <w:t xml:space="preserve">sh, kuid mitte ainult: </w:t>
            </w:r>
            <w:r>
              <w:rPr>
                <w:rFonts w:cs="Times New Roman"/>
                <w:sz w:val="22"/>
                <w:szCs w:val="22"/>
                <w:lang w:val="et-EE" w:bidi="or-IN"/>
              </w:rPr>
              <w:t>nt fenprokumoon, atsenokumarool)</w:t>
            </w:r>
          </w:p>
          <w:p w14:paraId="4106DEF2" w14:textId="77777777" w:rsidR="000C3989" w:rsidRDefault="000C3989" w:rsidP="009965A3">
            <w:pPr>
              <w:pStyle w:val="TableText"/>
              <w:tabs>
                <w:tab w:val="left" w:pos="360"/>
              </w:tabs>
              <w:overflowPunct w:val="0"/>
              <w:autoSpaceDE w:val="0"/>
              <w:autoSpaceDN w:val="0"/>
              <w:adjustRightInd w:val="0"/>
              <w:ind w:left="144" w:hanging="216"/>
              <w:textAlignment w:val="baseline"/>
              <w:rPr>
                <w:rFonts w:cs="Times New Roman"/>
                <w:sz w:val="22"/>
                <w:szCs w:val="22"/>
                <w:lang w:val="et-EE" w:bidi="or-IN"/>
              </w:rPr>
            </w:pPr>
            <w:r>
              <w:rPr>
                <w:rFonts w:cs="Times New Roman"/>
                <w:i/>
                <w:sz w:val="22"/>
                <w:szCs w:val="22"/>
                <w:lang w:val="et-EE" w:bidi="or-IN"/>
              </w:rPr>
              <w:t>[CYP2C9 ja CYP3A4 substraadid]</w:t>
            </w:r>
          </w:p>
        </w:tc>
        <w:tc>
          <w:tcPr>
            <w:tcW w:w="2970" w:type="dxa"/>
            <w:shd w:val="clear" w:color="auto" w:fill="auto"/>
          </w:tcPr>
          <w:p w14:paraId="3FA3B152"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p>
          <w:p w14:paraId="05D6749A"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p>
          <w:p w14:paraId="0F43FB4F"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Protrombiiniaja maksimaalne pikenemine oli ligikaudu kahekordne.</w:t>
            </w:r>
          </w:p>
          <w:p w14:paraId="3E0CC47D"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p>
          <w:p w14:paraId="0ADAD17F"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p>
          <w:p w14:paraId="07A39FB3" w14:textId="77777777" w:rsidR="000C3989" w:rsidRDefault="000C3989">
            <w:pPr>
              <w:pStyle w:val="TableText"/>
              <w:tabs>
                <w:tab w:val="left" w:pos="216"/>
                <w:tab w:val="left" w:pos="360"/>
              </w:tabs>
              <w:overflowPunct w:val="0"/>
              <w:autoSpaceDE w:val="0"/>
              <w:autoSpaceDN w:val="0"/>
              <w:adjustRightInd w:val="0"/>
              <w:textAlignment w:val="baseline"/>
              <w:rPr>
                <w:rFonts w:cs="Times New Roman"/>
                <w:sz w:val="22"/>
                <w:szCs w:val="22"/>
                <w:lang w:val="et-EE" w:bidi="or-IN"/>
              </w:rPr>
            </w:pPr>
          </w:p>
          <w:p w14:paraId="2B325019" w14:textId="77777777" w:rsidR="000C3989" w:rsidRDefault="000C3989">
            <w:pPr>
              <w:pStyle w:val="TableText"/>
              <w:tabs>
                <w:tab w:val="left" w:pos="216"/>
                <w:tab w:val="left" w:pos="360"/>
              </w:tabs>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Kuigi vastavaid uuringuid ei ole läbi viidud, võib vorikonasool suurendada kumariinide plasmasisaldust, mis omakorda võib põhjustada protrombiiniaja pikenemist.</w:t>
            </w:r>
          </w:p>
          <w:p w14:paraId="4437A028" w14:textId="77777777" w:rsidR="000C3989" w:rsidRDefault="000C3989">
            <w:pPr>
              <w:pStyle w:val="TableText"/>
              <w:tabs>
                <w:tab w:val="left" w:pos="216"/>
                <w:tab w:val="left" w:pos="360"/>
              </w:tabs>
              <w:overflowPunct w:val="0"/>
              <w:autoSpaceDE w:val="0"/>
              <w:autoSpaceDN w:val="0"/>
              <w:adjustRightInd w:val="0"/>
              <w:textAlignment w:val="baseline"/>
              <w:rPr>
                <w:rFonts w:cs="Times New Roman"/>
                <w:sz w:val="22"/>
                <w:szCs w:val="22"/>
                <w:lang w:val="et-EE" w:bidi="or-IN"/>
              </w:rPr>
            </w:pPr>
          </w:p>
        </w:tc>
        <w:tc>
          <w:tcPr>
            <w:tcW w:w="3150" w:type="dxa"/>
            <w:shd w:val="clear" w:color="auto" w:fill="auto"/>
          </w:tcPr>
          <w:p w14:paraId="2507E68A"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p>
          <w:p w14:paraId="3B2404F7"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p>
          <w:p w14:paraId="6FDF407C"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Soovitatakse hoolikalt jälgida protrombiiniaega või teisi sobivaid antikoagulatsiooni näitajaid ja antikoagulantide annust tuleb vastavalt kohandada.</w:t>
            </w:r>
          </w:p>
          <w:p w14:paraId="62B9BD32"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p>
        </w:tc>
      </w:tr>
      <w:tr w:rsidR="003D0D21" w14:paraId="53446FCD" w14:textId="77777777" w:rsidTr="003D0D21">
        <w:tc>
          <w:tcPr>
            <w:tcW w:w="2880" w:type="dxa"/>
            <w:tcBorders>
              <w:top w:val="single" w:sz="4" w:space="0" w:color="auto"/>
              <w:left w:val="single" w:sz="4" w:space="0" w:color="auto"/>
              <w:bottom w:val="single" w:sz="4" w:space="0" w:color="auto"/>
              <w:right w:val="single" w:sz="4" w:space="0" w:color="auto"/>
            </w:tcBorders>
            <w:shd w:val="clear" w:color="auto" w:fill="auto"/>
          </w:tcPr>
          <w:p w14:paraId="20A834F7" w14:textId="77777777" w:rsidR="003D0D21" w:rsidRPr="003D0D21" w:rsidRDefault="003D0D21" w:rsidP="003D0D21">
            <w:pPr>
              <w:pStyle w:val="TableText"/>
              <w:tabs>
                <w:tab w:val="left" w:pos="360"/>
              </w:tabs>
              <w:overflowPunct w:val="0"/>
              <w:autoSpaceDE w:val="0"/>
              <w:autoSpaceDN w:val="0"/>
              <w:adjustRightInd w:val="0"/>
              <w:textAlignment w:val="baseline"/>
              <w:rPr>
                <w:rFonts w:cs="Times New Roman"/>
                <w:sz w:val="22"/>
                <w:szCs w:val="22"/>
                <w:lang w:val="et-EE" w:bidi="or-IN"/>
              </w:rPr>
            </w:pPr>
            <w:r w:rsidRPr="003D0D21">
              <w:rPr>
                <w:rFonts w:cs="Times New Roman"/>
                <w:sz w:val="22"/>
                <w:szCs w:val="22"/>
                <w:lang w:val="et-EE" w:bidi="or-IN"/>
              </w:rPr>
              <w:t>Ivakaftoor</w:t>
            </w:r>
          </w:p>
          <w:p w14:paraId="7004A88A" w14:textId="77777777" w:rsidR="003D0D21" w:rsidRPr="004A0DC6" w:rsidRDefault="003D0D21" w:rsidP="003D0D21">
            <w:pPr>
              <w:pStyle w:val="TableText"/>
              <w:tabs>
                <w:tab w:val="left" w:pos="360"/>
              </w:tabs>
              <w:overflowPunct w:val="0"/>
              <w:autoSpaceDE w:val="0"/>
              <w:autoSpaceDN w:val="0"/>
              <w:adjustRightInd w:val="0"/>
              <w:textAlignment w:val="baseline"/>
              <w:rPr>
                <w:rFonts w:cs="Times New Roman"/>
                <w:i/>
                <w:iCs/>
                <w:sz w:val="22"/>
                <w:szCs w:val="22"/>
                <w:lang w:val="et-EE" w:bidi="or-IN"/>
              </w:rPr>
            </w:pPr>
            <w:r w:rsidRPr="004A0DC6">
              <w:rPr>
                <w:rFonts w:cs="Times New Roman"/>
                <w:i/>
                <w:iCs/>
                <w:sz w:val="22"/>
                <w:szCs w:val="22"/>
                <w:lang w:val="et-EE" w:bidi="or-IN"/>
              </w:rPr>
              <w:t>[CYP3A4 substraat]</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7DC2BAE7" w14:textId="77777777" w:rsidR="003D0D21" w:rsidRDefault="003D0D21" w:rsidP="004A0DC6">
            <w:pPr>
              <w:pStyle w:val="TableText"/>
              <w:tabs>
                <w:tab w:val="left" w:pos="216"/>
              </w:tabs>
              <w:overflowPunct w:val="0"/>
              <w:autoSpaceDE w:val="0"/>
              <w:autoSpaceDN w:val="0"/>
              <w:adjustRightInd w:val="0"/>
              <w:textAlignment w:val="baseline"/>
              <w:rPr>
                <w:rFonts w:cs="Times New Roman"/>
                <w:sz w:val="22"/>
                <w:szCs w:val="22"/>
                <w:lang w:val="et-EE" w:bidi="or-IN"/>
              </w:rPr>
            </w:pPr>
            <w:r w:rsidRPr="003D0D21">
              <w:rPr>
                <w:rFonts w:cs="Times New Roman"/>
                <w:sz w:val="22"/>
                <w:szCs w:val="22"/>
                <w:lang w:val="et-EE" w:bidi="or-IN"/>
              </w:rPr>
              <w:t>Kuigi vastavaid uuringuid ei ole läbi</w:t>
            </w:r>
            <w:r>
              <w:rPr>
                <w:rFonts w:cs="Times New Roman"/>
                <w:sz w:val="22"/>
                <w:szCs w:val="22"/>
                <w:lang w:val="et-EE" w:bidi="or-IN"/>
              </w:rPr>
              <w:t xml:space="preserve"> </w:t>
            </w:r>
            <w:r w:rsidRPr="003D0D21">
              <w:rPr>
                <w:rFonts w:cs="Times New Roman"/>
                <w:sz w:val="22"/>
                <w:szCs w:val="22"/>
                <w:lang w:val="et-EE" w:bidi="or-IN"/>
              </w:rPr>
              <w:t>viidud, võib vorikonasool</w:t>
            </w:r>
            <w:r>
              <w:rPr>
                <w:rFonts w:cs="Times New Roman"/>
                <w:sz w:val="22"/>
                <w:szCs w:val="22"/>
                <w:lang w:val="et-EE" w:bidi="or-IN"/>
              </w:rPr>
              <w:t xml:space="preserve"> </w:t>
            </w:r>
            <w:r w:rsidRPr="003D0D21">
              <w:rPr>
                <w:rFonts w:cs="Times New Roman"/>
                <w:sz w:val="22"/>
                <w:szCs w:val="22"/>
                <w:lang w:val="et-EE" w:bidi="or-IN"/>
              </w:rPr>
              <w:t>suurendada ivakaftoori</w:t>
            </w:r>
            <w:r>
              <w:rPr>
                <w:rFonts w:cs="Times New Roman"/>
                <w:sz w:val="22"/>
                <w:szCs w:val="22"/>
                <w:lang w:val="et-EE" w:bidi="or-IN"/>
              </w:rPr>
              <w:t xml:space="preserve"> </w:t>
            </w:r>
            <w:r w:rsidRPr="003D0D21">
              <w:rPr>
                <w:rFonts w:cs="Times New Roman"/>
                <w:sz w:val="22"/>
                <w:szCs w:val="22"/>
                <w:lang w:val="et-EE" w:bidi="or-IN"/>
              </w:rPr>
              <w:t>plasmasisaldust ja kõrvaltoimete</w:t>
            </w:r>
            <w:r>
              <w:rPr>
                <w:rFonts w:cs="Times New Roman"/>
                <w:sz w:val="22"/>
                <w:szCs w:val="22"/>
                <w:lang w:val="et-EE" w:bidi="or-IN"/>
              </w:rPr>
              <w:t xml:space="preserve"> </w:t>
            </w:r>
            <w:r w:rsidRPr="003D0D21">
              <w:rPr>
                <w:rFonts w:cs="Times New Roman"/>
                <w:sz w:val="22"/>
                <w:szCs w:val="22"/>
                <w:lang w:val="et-EE" w:bidi="or-IN"/>
              </w:rPr>
              <w:t>risk suureneb.</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2892B07" w14:textId="77777777" w:rsidR="003D0D21" w:rsidRDefault="003D0D21" w:rsidP="004A0DC6">
            <w:pPr>
              <w:pStyle w:val="TableText"/>
              <w:overflowPunct w:val="0"/>
              <w:autoSpaceDE w:val="0"/>
              <w:autoSpaceDN w:val="0"/>
              <w:adjustRightInd w:val="0"/>
              <w:textAlignment w:val="baseline"/>
              <w:rPr>
                <w:rFonts w:cs="Times New Roman"/>
                <w:sz w:val="22"/>
                <w:szCs w:val="22"/>
                <w:lang w:val="et-EE" w:bidi="or-IN"/>
              </w:rPr>
            </w:pPr>
            <w:r w:rsidRPr="003D0D21">
              <w:rPr>
                <w:rFonts w:cs="Times New Roman"/>
                <w:sz w:val="22"/>
                <w:szCs w:val="22"/>
                <w:lang w:val="et-EE" w:bidi="or-IN"/>
              </w:rPr>
              <w:t>Soovitatav on ivakaftoori</w:t>
            </w:r>
            <w:r>
              <w:rPr>
                <w:rFonts w:cs="Times New Roman"/>
                <w:sz w:val="22"/>
                <w:szCs w:val="22"/>
                <w:lang w:val="et-EE" w:bidi="or-IN"/>
              </w:rPr>
              <w:t xml:space="preserve"> </w:t>
            </w:r>
            <w:r w:rsidRPr="003D0D21">
              <w:rPr>
                <w:rFonts w:cs="Times New Roman"/>
                <w:sz w:val="22"/>
                <w:szCs w:val="22"/>
                <w:lang w:val="et-EE" w:bidi="or-IN"/>
              </w:rPr>
              <w:t>annust vähendada.</w:t>
            </w:r>
          </w:p>
        </w:tc>
      </w:tr>
      <w:tr w:rsidR="000C3989" w:rsidRPr="008804A6" w14:paraId="4BEDF641" w14:textId="77777777">
        <w:tc>
          <w:tcPr>
            <w:tcW w:w="2880" w:type="dxa"/>
            <w:shd w:val="clear" w:color="auto" w:fill="auto"/>
          </w:tcPr>
          <w:p w14:paraId="0381F786" w14:textId="77777777" w:rsidR="000C3989" w:rsidRPr="008804A6" w:rsidRDefault="000C3989">
            <w:pPr>
              <w:pStyle w:val="TableText"/>
              <w:tabs>
                <w:tab w:val="left" w:pos="360"/>
              </w:tabs>
              <w:overflowPunct w:val="0"/>
              <w:autoSpaceDE w:val="0"/>
              <w:autoSpaceDN w:val="0"/>
              <w:adjustRightInd w:val="0"/>
              <w:textAlignment w:val="baseline"/>
              <w:rPr>
                <w:rFonts w:cs="Times New Roman"/>
                <w:i/>
                <w:sz w:val="22"/>
                <w:szCs w:val="22"/>
                <w:lang w:val="et-EE" w:bidi="or-IN"/>
              </w:rPr>
            </w:pPr>
            <w:r w:rsidRPr="008804A6">
              <w:rPr>
                <w:rFonts w:cs="Times New Roman"/>
                <w:sz w:val="22"/>
                <w:szCs w:val="22"/>
                <w:lang w:val="et-EE" w:bidi="or-IN"/>
              </w:rPr>
              <w:t xml:space="preserve">Bensodiasepiinid </w:t>
            </w:r>
            <w:r w:rsidRPr="008804A6">
              <w:rPr>
                <w:rFonts w:cs="Times New Roman"/>
                <w:i/>
                <w:sz w:val="22"/>
                <w:szCs w:val="22"/>
                <w:lang w:val="et-EE" w:bidi="or-IN"/>
              </w:rPr>
              <w:t>[CYP3A4 substraadid]</w:t>
            </w:r>
          </w:p>
          <w:p w14:paraId="2C01804F" w14:textId="7B4EAF4D" w:rsidR="008804A6" w:rsidRPr="009D7D99" w:rsidRDefault="008804A6">
            <w:pPr>
              <w:pStyle w:val="TableText"/>
              <w:tabs>
                <w:tab w:val="left" w:pos="360"/>
              </w:tabs>
              <w:overflowPunct w:val="0"/>
              <w:autoSpaceDE w:val="0"/>
              <w:autoSpaceDN w:val="0"/>
              <w:adjustRightInd w:val="0"/>
              <w:textAlignment w:val="baseline"/>
              <w:rPr>
                <w:sz w:val="22"/>
                <w:szCs w:val="22"/>
                <w:lang w:val="et-EE"/>
              </w:rPr>
            </w:pPr>
            <w:r w:rsidRPr="009D7D99">
              <w:rPr>
                <w:sz w:val="22"/>
                <w:szCs w:val="22"/>
                <w:lang w:val="et-EE"/>
              </w:rPr>
              <w:t>Midasolaam (0,05</w:t>
            </w:r>
            <w:r w:rsidR="0090595F" w:rsidRPr="009D7D99">
              <w:rPr>
                <w:sz w:val="22"/>
                <w:szCs w:val="22"/>
                <w:lang w:val="et-EE"/>
              </w:rPr>
              <w:t> </w:t>
            </w:r>
            <w:r w:rsidRPr="009D7D99">
              <w:rPr>
                <w:sz w:val="22"/>
                <w:szCs w:val="22"/>
                <w:lang w:val="et-EE"/>
              </w:rPr>
              <w:t>mg/kg i.v. üksikannus)</w:t>
            </w:r>
          </w:p>
          <w:p w14:paraId="50A42C1E" w14:textId="77777777" w:rsidR="008804A6" w:rsidRPr="009D7D99" w:rsidRDefault="008804A6">
            <w:pPr>
              <w:pStyle w:val="TableText"/>
              <w:tabs>
                <w:tab w:val="left" w:pos="360"/>
              </w:tabs>
              <w:overflowPunct w:val="0"/>
              <w:autoSpaceDE w:val="0"/>
              <w:autoSpaceDN w:val="0"/>
              <w:adjustRightInd w:val="0"/>
              <w:textAlignment w:val="baseline"/>
              <w:rPr>
                <w:sz w:val="22"/>
                <w:szCs w:val="22"/>
                <w:lang w:val="et-EE"/>
              </w:rPr>
            </w:pPr>
          </w:p>
          <w:p w14:paraId="453D576F" w14:textId="77777777" w:rsidR="008804A6" w:rsidRPr="009D7D99" w:rsidRDefault="008804A6">
            <w:pPr>
              <w:pStyle w:val="TableText"/>
              <w:tabs>
                <w:tab w:val="left" w:pos="360"/>
              </w:tabs>
              <w:overflowPunct w:val="0"/>
              <w:autoSpaceDE w:val="0"/>
              <w:autoSpaceDN w:val="0"/>
              <w:adjustRightInd w:val="0"/>
              <w:textAlignment w:val="baseline"/>
              <w:rPr>
                <w:sz w:val="22"/>
                <w:szCs w:val="22"/>
                <w:lang w:val="et-EE"/>
              </w:rPr>
            </w:pPr>
          </w:p>
          <w:p w14:paraId="5D5023AD" w14:textId="14A82831" w:rsidR="008804A6" w:rsidRPr="000659E2" w:rsidRDefault="008804A6">
            <w:pPr>
              <w:pStyle w:val="TableText"/>
              <w:tabs>
                <w:tab w:val="left" w:pos="360"/>
              </w:tabs>
              <w:overflowPunct w:val="0"/>
              <w:autoSpaceDE w:val="0"/>
              <w:autoSpaceDN w:val="0"/>
              <w:adjustRightInd w:val="0"/>
              <w:textAlignment w:val="baseline"/>
              <w:rPr>
                <w:sz w:val="22"/>
                <w:szCs w:val="22"/>
              </w:rPr>
            </w:pPr>
            <w:proofErr w:type="spellStart"/>
            <w:r w:rsidRPr="000659E2">
              <w:rPr>
                <w:sz w:val="22"/>
                <w:szCs w:val="22"/>
              </w:rPr>
              <w:t>Midasolaam</w:t>
            </w:r>
            <w:proofErr w:type="spellEnd"/>
            <w:r w:rsidRPr="000659E2">
              <w:rPr>
                <w:sz w:val="22"/>
                <w:szCs w:val="22"/>
              </w:rPr>
              <w:t xml:space="preserve"> (7,5</w:t>
            </w:r>
            <w:r w:rsidR="0090595F">
              <w:rPr>
                <w:sz w:val="22"/>
                <w:szCs w:val="22"/>
              </w:rPr>
              <w:t> </w:t>
            </w:r>
            <w:r w:rsidRPr="000659E2">
              <w:rPr>
                <w:sz w:val="22"/>
                <w:szCs w:val="22"/>
              </w:rPr>
              <w:t xml:space="preserve">mg </w:t>
            </w:r>
            <w:proofErr w:type="spellStart"/>
            <w:r w:rsidRPr="000659E2">
              <w:rPr>
                <w:sz w:val="22"/>
                <w:szCs w:val="22"/>
              </w:rPr>
              <w:t>suukaudne</w:t>
            </w:r>
            <w:proofErr w:type="spellEnd"/>
            <w:r w:rsidRPr="000659E2">
              <w:rPr>
                <w:sz w:val="22"/>
                <w:szCs w:val="22"/>
              </w:rPr>
              <w:t xml:space="preserve"> </w:t>
            </w:r>
            <w:proofErr w:type="spellStart"/>
            <w:r w:rsidRPr="000659E2">
              <w:rPr>
                <w:sz w:val="22"/>
                <w:szCs w:val="22"/>
              </w:rPr>
              <w:t>üksikannus</w:t>
            </w:r>
            <w:proofErr w:type="spellEnd"/>
            <w:r w:rsidRPr="000659E2">
              <w:rPr>
                <w:sz w:val="22"/>
                <w:szCs w:val="22"/>
              </w:rPr>
              <w:t>)</w:t>
            </w:r>
          </w:p>
          <w:p w14:paraId="66758255" w14:textId="77777777" w:rsidR="008804A6" w:rsidRPr="000659E2" w:rsidRDefault="008804A6">
            <w:pPr>
              <w:pStyle w:val="TableText"/>
              <w:tabs>
                <w:tab w:val="left" w:pos="360"/>
              </w:tabs>
              <w:overflowPunct w:val="0"/>
              <w:autoSpaceDE w:val="0"/>
              <w:autoSpaceDN w:val="0"/>
              <w:adjustRightInd w:val="0"/>
              <w:textAlignment w:val="baseline"/>
              <w:rPr>
                <w:sz w:val="22"/>
                <w:szCs w:val="22"/>
              </w:rPr>
            </w:pPr>
          </w:p>
          <w:p w14:paraId="4515D297" w14:textId="77777777" w:rsidR="008804A6" w:rsidRPr="000659E2" w:rsidRDefault="008804A6">
            <w:pPr>
              <w:pStyle w:val="TableText"/>
              <w:tabs>
                <w:tab w:val="left" w:pos="360"/>
              </w:tabs>
              <w:overflowPunct w:val="0"/>
              <w:autoSpaceDE w:val="0"/>
              <w:autoSpaceDN w:val="0"/>
              <w:adjustRightInd w:val="0"/>
              <w:textAlignment w:val="baseline"/>
              <w:rPr>
                <w:sz w:val="22"/>
                <w:szCs w:val="22"/>
              </w:rPr>
            </w:pPr>
          </w:p>
          <w:p w14:paraId="713CD148" w14:textId="77777777" w:rsidR="008804A6" w:rsidRPr="000659E2" w:rsidRDefault="008804A6">
            <w:pPr>
              <w:pStyle w:val="TableText"/>
              <w:tabs>
                <w:tab w:val="left" w:pos="360"/>
              </w:tabs>
              <w:overflowPunct w:val="0"/>
              <w:autoSpaceDE w:val="0"/>
              <w:autoSpaceDN w:val="0"/>
              <w:adjustRightInd w:val="0"/>
              <w:textAlignment w:val="baseline"/>
              <w:rPr>
                <w:sz w:val="22"/>
                <w:szCs w:val="22"/>
              </w:rPr>
            </w:pPr>
          </w:p>
          <w:p w14:paraId="45359C9C" w14:textId="7A48AF2D" w:rsidR="008804A6" w:rsidRPr="008804A6" w:rsidRDefault="008804A6">
            <w:pPr>
              <w:pStyle w:val="TableText"/>
              <w:tabs>
                <w:tab w:val="left" w:pos="360"/>
              </w:tabs>
              <w:overflowPunct w:val="0"/>
              <w:autoSpaceDE w:val="0"/>
              <w:autoSpaceDN w:val="0"/>
              <w:adjustRightInd w:val="0"/>
              <w:textAlignment w:val="baseline"/>
              <w:rPr>
                <w:rFonts w:cs="Times New Roman"/>
                <w:sz w:val="22"/>
                <w:szCs w:val="22"/>
                <w:lang w:val="et-EE" w:bidi="or-IN"/>
              </w:rPr>
            </w:pPr>
            <w:proofErr w:type="spellStart"/>
            <w:r w:rsidRPr="000659E2">
              <w:rPr>
                <w:sz w:val="22"/>
                <w:szCs w:val="22"/>
              </w:rPr>
              <w:t>Teised</w:t>
            </w:r>
            <w:proofErr w:type="spellEnd"/>
            <w:r w:rsidRPr="000659E2">
              <w:rPr>
                <w:sz w:val="22"/>
                <w:szCs w:val="22"/>
              </w:rPr>
              <w:t xml:space="preserve"> </w:t>
            </w:r>
            <w:proofErr w:type="spellStart"/>
            <w:r w:rsidRPr="000659E2">
              <w:rPr>
                <w:sz w:val="22"/>
                <w:szCs w:val="22"/>
              </w:rPr>
              <w:t>bensodiasepiinid</w:t>
            </w:r>
            <w:proofErr w:type="spellEnd"/>
            <w:r w:rsidRPr="000659E2">
              <w:rPr>
                <w:sz w:val="22"/>
                <w:szCs w:val="22"/>
              </w:rPr>
              <w:t xml:space="preserve"> (</w:t>
            </w:r>
            <w:proofErr w:type="spellStart"/>
            <w:r w:rsidR="00DD22B1">
              <w:rPr>
                <w:sz w:val="22"/>
                <w:szCs w:val="22"/>
              </w:rPr>
              <w:t>sh</w:t>
            </w:r>
            <w:proofErr w:type="spellEnd"/>
            <w:r w:rsidR="00DD22B1">
              <w:rPr>
                <w:sz w:val="22"/>
                <w:szCs w:val="22"/>
              </w:rPr>
              <w:t xml:space="preserve">, </w:t>
            </w:r>
            <w:proofErr w:type="spellStart"/>
            <w:r w:rsidR="00DD22B1">
              <w:rPr>
                <w:sz w:val="22"/>
                <w:szCs w:val="22"/>
              </w:rPr>
              <w:t>kuid</w:t>
            </w:r>
            <w:proofErr w:type="spellEnd"/>
            <w:r w:rsidR="00DD22B1">
              <w:rPr>
                <w:sz w:val="22"/>
                <w:szCs w:val="22"/>
              </w:rPr>
              <w:t xml:space="preserve"> </w:t>
            </w:r>
            <w:proofErr w:type="spellStart"/>
            <w:r w:rsidR="00DD22B1">
              <w:rPr>
                <w:sz w:val="22"/>
                <w:szCs w:val="22"/>
              </w:rPr>
              <w:t>mitte</w:t>
            </w:r>
            <w:proofErr w:type="spellEnd"/>
            <w:r w:rsidR="00DD22B1">
              <w:rPr>
                <w:sz w:val="22"/>
                <w:szCs w:val="22"/>
              </w:rPr>
              <w:t xml:space="preserve"> </w:t>
            </w:r>
            <w:proofErr w:type="spellStart"/>
            <w:r w:rsidR="00DD22B1">
              <w:rPr>
                <w:sz w:val="22"/>
                <w:szCs w:val="22"/>
              </w:rPr>
              <w:t>ainult</w:t>
            </w:r>
            <w:proofErr w:type="spellEnd"/>
            <w:r w:rsidR="00DD22B1">
              <w:rPr>
                <w:sz w:val="22"/>
                <w:szCs w:val="22"/>
              </w:rPr>
              <w:t xml:space="preserve">: </w:t>
            </w:r>
            <w:proofErr w:type="spellStart"/>
            <w:r w:rsidRPr="000659E2">
              <w:rPr>
                <w:sz w:val="22"/>
                <w:szCs w:val="22"/>
              </w:rPr>
              <w:t>nt</w:t>
            </w:r>
            <w:proofErr w:type="spellEnd"/>
            <w:r w:rsidRPr="000659E2">
              <w:rPr>
                <w:sz w:val="22"/>
                <w:szCs w:val="22"/>
              </w:rPr>
              <w:t xml:space="preserve"> </w:t>
            </w:r>
            <w:proofErr w:type="spellStart"/>
            <w:r w:rsidRPr="000659E2">
              <w:rPr>
                <w:sz w:val="22"/>
                <w:szCs w:val="22"/>
              </w:rPr>
              <w:t>triasolaam</w:t>
            </w:r>
            <w:proofErr w:type="spellEnd"/>
            <w:r w:rsidRPr="000659E2">
              <w:rPr>
                <w:sz w:val="22"/>
                <w:szCs w:val="22"/>
              </w:rPr>
              <w:t xml:space="preserve">, </w:t>
            </w:r>
            <w:proofErr w:type="spellStart"/>
            <w:r w:rsidRPr="000659E2">
              <w:rPr>
                <w:sz w:val="22"/>
                <w:szCs w:val="22"/>
              </w:rPr>
              <w:t>alprasolaam</w:t>
            </w:r>
            <w:proofErr w:type="spellEnd"/>
            <w:r w:rsidRPr="000659E2">
              <w:rPr>
                <w:sz w:val="22"/>
                <w:szCs w:val="22"/>
              </w:rPr>
              <w:t>)</w:t>
            </w:r>
          </w:p>
        </w:tc>
        <w:tc>
          <w:tcPr>
            <w:tcW w:w="2970" w:type="dxa"/>
            <w:shd w:val="clear" w:color="auto" w:fill="auto"/>
          </w:tcPr>
          <w:p w14:paraId="34C5E46A" w14:textId="77777777" w:rsidR="008804A6" w:rsidRPr="000659E2" w:rsidRDefault="008804A6">
            <w:pPr>
              <w:pStyle w:val="TableText"/>
              <w:tabs>
                <w:tab w:val="left" w:pos="216"/>
              </w:tabs>
              <w:overflowPunct w:val="0"/>
              <w:autoSpaceDE w:val="0"/>
              <w:autoSpaceDN w:val="0"/>
              <w:adjustRightInd w:val="0"/>
              <w:textAlignment w:val="baseline"/>
              <w:rPr>
                <w:sz w:val="22"/>
                <w:szCs w:val="22"/>
              </w:rPr>
            </w:pPr>
          </w:p>
          <w:p w14:paraId="26D884E2" w14:textId="77777777" w:rsidR="008804A6" w:rsidRPr="000659E2" w:rsidRDefault="008804A6">
            <w:pPr>
              <w:pStyle w:val="TableText"/>
              <w:tabs>
                <w:tab w:val="left" w:pos="216"/>
              </w:tabs>
              <w:overflowPunct w:val="0"/>
              <w:autoSpaceDE w:val="0"/>
              <w:autoSpaceDN w:val="0"/>
              <w:adjustRightInd w:val="0"/>
              <w:textAlignment w:val="baseline"/>
              <w:rPr>
                <w:sz w:val="22"/>
                <w:szCs w:val="22"/>
              </w:rPr>
            </w:pPr>
          </w:p>
          <w:p w14:paraId="5B6EABCA" w14:textId="23653BE0" w:rsidR="007165B2" w:rsidRPr="000659E2" w:rsidRDefault="007165B2">
            <w:pPr>
              <w:pStyle w:val="TableText"/>
              <w:tabs>
                <w:tab w:val="left" w:pos="216"/>
              </w:tabs>
              <w:overflowPunct w:val="0"/>
              <w:autoSpaceDE w:val="0"/>
              <w:autoSpaceDN w:val="0"/>
              <w:adjustRightInd w:val="0"/>
              <w:textAlignment w:val="baseline"/>
              <w:rPr>
                <w:sz w:val="22"/>
                <w:szCs w:val="22"/>
              </w:rPr>
            </w:pPr>
            <w:proofErr w:type="spellStart"/>
            <w:r w:rsidRPr="000659E2">
              <w:rPr>
                <w:sz w:val="22"/>
                <w:szCs w:val="22"/>
              </w:rPr>
              <w:t>Sõltumatu</w:t>
            </w:r>
            <w:proofErr w:type="spellEnd"/>
            <w:r w:rsidRPr="000659E2">
              <w:rPr>
                <w:sz w:val="22"/>
                <w:szCs w:val="22"/>
              </w:rPr>
              <w:t xml:space="preserve"> </w:t>
            </w:r>
            <w:proofErr w:type="spellStart"/>
            <w:r w:rsidRPr="000659E2">
              <w:rPr>
                <w:sz w:val="22"/>
                <w:szCs w:val="22"/>
              </w:rPr>
              <w:t>avaldatud</w:t>
            </w:r>
            <w:proofErr w:type="spellEnd"/>
            <w:r w:rsidRPr="000659E2">
              <w:rPr>
                <w:sz w:val="22"/>
                <w:szCs w:val="22"/>
              </w:rPr>
              <w:t xml:space="preserve"> </w:t>
            </w:r>
            <w:proofErr w:type="spellStart"/>
            <w:r w:rsidRPr="000659E2">
              <w:rPr>
                <w:sz w:val="22"/>
                <w:szCs w:val="22"/>
              </w:rPr>
              <w:t>uuringu</w:t>
            </w:r>
            <w:proofErr w:type="spellEnd"/>
            <w:r w:rsidRPr="000659E2">
              <w:rPr>
                <w:sz w:val="22"/>
                <w:szCs w:val="22"/>
              </w:rPr>
              <w:t xml:space="preserve"> </w:t>
            </w:r>
            <w:proofErr w:type="spellStart"/>
            <w:r w:rsidRPr="000659E2">
              <w:rPr>
                <w:sz w:val="22"/>
                <w:szCs w:val="22"/>
              </w:rPr>
              <w:t>järgi</w:t>
            </w:r>
            <w:proofErr w:type="spellEnd"/>
            <w:r w:rsidRPr="000659E2">
              <w:rPr>
                <w:sz w:val="22"/>
                <w:szCs w:val="22"/>
              </w:rPr>
              <w:t xml:space="preserve">: </w:t>
            </w:r>
            <w:proofErr w:type="spellStart"/>
            <w:r w:rsidRPr="000659E2">
              <w:rPr>
                <w:sz w:val="22"/>
                <w:szCs w:val="22"/>
              </w:rPr>
              <w:t>midasolaami</w:t>
            </w:r>
            <w:proofErr w:type="spellEnd"/>
            <w:r w:rsidRPr="000659E2">
              <w:rPr>
                <w:sz w:val="22"/>
                <w:szCs w:val="22"/>
              </w:rPr>
              <w:t xml:space="preserve"> AUC0-</w:t>
            </w:r>
            <w:r w:rsidRPr="000659E2">
              <w:rPr>
                <w:sz w:val="22"/>
                <w:szCs w:val="22"/>
              </w:rPr>
              <w:sym w:font="Symbol" w:char="F0A5"/>
            </w:r>
            <w:r w:rsidRPr="000659E2">
              <w:rPr>
                <w:sz w:val="22"/>
                <w:szCs w:val="22"/>
              </w:rPr>
              <w:t xml:space="preserve"> </w:t>
            </w:r>
            <w:r w:rsidRPr="000659E2">
              <w:rPr>
                <w:sz w:val="22"/>
                <w:szCs w:val="22"/>
              </w:rPr>
              <w:sym w:font="Symbol" w:char="F0AD"/>
            </w:r>
            <w:r w:rsidRPr="000659E2">
              <w:rPr>
                <w:sz w:val="22"/>
                <w:szCs w:val="22"/>
              </w:rPr>
              <w:t xml:space="preserve"> 3,7</w:t>
            </w:r>
            <w:r w:rsidR="0090595F">
              <w:rPr>
                <w:sz w:val="22"/>
                <w:szCs w:val="22"/>
              </w:rPr>
              <w:t> </w:t>
            </w:r>
            <w:proofErr w:type="spellStart"/>
            <w:r w:rsidRPr="000659E2">
              <w:rPr>
                <w:sz w:val="22"/>
                <w:szCs w:val="22"/>
              </w:rPr>
              <w:t>korda</w:t>
            </w:r>
            <w:proofErr w:type="spellEnd"/>
          </w:p>
          <w:p w14:paraId="3FC14E7B" w14:textId="77777777" w:rsidR="007165B2" w:rsidRPr="000659E2" w:rsidRDefault="007165B2">
            <w:pPr>
              <w:pStyle w:val="TableText"/>
              <w:tabs>
                <w:tab w:val="left" w:pos="216"/>
              </w:tabs>
              <w:overflowPunct w:val="0"/>
              <w:autoSpaceDE w:val="0"/>
              <w:autoSpaceDN w:val="0"/>
              <w:adjustRightInd w:val="0"/>
              <w:textAlignment w:val="baseline"/>
              <w:rPr>
                <w:sz w:val="22"/>
                <w:szCs w:val="22"/>
              </w:rPr>
            </w:pPr>
          </w:p>
          <w:p w14:paraId="75ECA650" w14:textId="6A658715" w:rsidR="007165B2" w:rsidRPr="008804A6" w:rsidRDefault="007165B2">
            <w:pPr>
              <w:pStyle w:val="TableText"/>
              <w:tabs>
                <w:tab w:val="left" w:pos="216"/>
              </w:tabs>
              <w:overflowPunct w:val="0"/>
              <w:autoSpaceDE w:val="0"/>
              <w:autoSpaceDN w:val="0"/>
              <w:adjustRightInd w:val="0"/>
              <w:textAlignment w:val="baseline"/>
              <w:rPr>
                <w:rFonts w:cs="Times New Roman"/>
                <w:sz w:val="22"/>
                <w:szCs w:val="22"/>
                <w:lang w:val="et-EE" w:bidi="or-IN"/>
              </w:rPr>
            </w:pPr>
            <w:proofErr w:type="spellStart"/>
            <w:r w:rsidRPr="000659E2">
              <w:rPr>
                <w:sz w:val="22"/>
                <w:szCs w:val="22"/>
              </w:rPr>
              <w:t>Sõltumatu</w:t>
            </w:r>
            <w:proofErr w:type="spellEnd"/>
            <w:r w:rsidRPr="000659E2">
              <w:rPr>
                <w:sz w:val="22"/>
                <w:szCs w:val="22"/>
              </w:rPr>
              <w:t xml:space="preserve"> </w:t>
            </w:r>
            <w:proofErr w:type="spellStart"/>
            <w:r w:rsidRPr="000659E2">
              <w:rPr>
                <w:sz w:val="22"/>
                <w:szCs w:val="22"/>
              </w:rPr>
              <w:t>avaldatud</w:t>
            </w:r>
            <w:proofErr w:type="spellEnd"/>
            <w:r w:rsidRPr="000659E2">
              <w:rPr>
                <w:sz w:val="22"/>
                <w:szCs w:val="22"/>
              </w:rPr>
              <w:t xml:space="preserve"> </w:t>
            </w:r>
            <w:proofErr w:type="spellStart"/>
            <w:r w:rsidRPr="000659E2">
              <w:rPr>
                <w:sz w:val="22"/>
                <w:szCs w:val="22"/>
              </w:rPr>
              <w:t>uuringu</w:t>
            </w:r>
            <w:proofErr w:type="spellEnd"/>
            <w:r w:rsidRPr="000659E2">
              <w:rPr>
                <w:sz w:val="22"/>
                <w:szCs w:val="22"/>
              </w:rPr>
              <w:t xml:space="preserve"> </w:t>
            </w:r>
            <w:proofErr w:type="spellStart"/>
            <w:r w:rsidRPr="000659E2">
              <w:rPr>
                <w:sz w:val="22"/>
                <w:szCs w:val="22"/>
              </w:rPr>
              <w:t>järgi</w:t>
            </w:r>
            <w:proofErr w:type="spellEnd"/>
            <w:r w:rsidRPr="000659E2">
              <w:rPr>
                <w:sz w:val="22"/>
                <w:szCs w:val="22"/>
              </w:rPr>
              <w:t xml:space="preserve">: </w:t>
            </w:r>
            <w:proofErr w:type="spellStart"/>
            <w:r w:rsidRPr="000659E2">
              <w:rPr>
                <w:sz w:val="22"/>
                <w:szCs w:val="22"/>
              </w:rPr>
              <w:t>midasolaami</w:t>
            </w:r>
            <w:proofErr w:type="spellEnd"/>
            <w:r w:rsidRPr="000659E2">
              <w:rPr>
                <w:sz w:val="22"/>
                <w:szCs w:val="22"/>
              </w:rPr>
              <w:t xml:space="preserve"> </w:t>
            </w:r>
            <w:proofErr w:type="spellStart"/>
            <w:r w:rsidRPr="000659E2">
              <w:rPr>
                <w:sz w:val="22"/>
                <w:szCs w:val="22"/>
              </w:rPr>
              <w:t>Cmax</w:t>
            </w:r>
            <w:proofErr w:type="spellEnd"/>
            <w:r w:rsidRPr="000659E2">
              <w:rPr>
                <w:sz w:val="22"/>
                <w:szCs w:val="22"/>
              </w:rPr>
              <w:t xml:space="preserve"> </w:t>
            </w:r>
            <w:r w:rsidRPr="000659E2">
              <w:rPr>
                <w:sz w:val="22"/>
                <w:szCs w:val="22"/>
              </w:rPr>
              <w:sym w:font="Symbol" w:char="F0AD"/>
            </w:r>
            <w:r w:rsidRPr="000659E2">
              <w:rPr>
                <w:sz w:val="22"/>
                <w:szCs w:val="22"/>
              </w:rPr>
              <w:t xml:space="preserve"> 3,8</w:t>
            </w:r>
            <w:r w:rsidR="0090595F">
              <w:rPr>
                <w:sz w:val="22"/>
                <w:szCs w:val="22"/>
              </w:rPr>
              <w:t> </w:t>
            </w:r>
            <w:proofErr w:type="spellStart"/>
            <w:r w:rsidRPr="000659E2">
              <w:rPr>
                <w:sz w:val="22"/>
                <w:szCs w:val="22"/>
              </w:rPr>
              <w:t>korda</w:t>
            </w:r>
            <w:proofErr w:type="spellEnd"/>
            <w:r w:rsidRPr="000659E2">
              <w:rPr>
                <w:sz w:val="22"/>
                <w:szCs w:val="22"/>
              </w:rPr>
              <w:t xml:space="preserve"> </w:t>
            </w:r>
            <w:proofErr w:type="spellStart"/>
            <w:r w:rsidRPr="000659E2">
              <w:rPr>
                <w:sz w:val="22"/>
                <w:szCs w:val="22"/>
              </w:rPr>
              <w:t>midasolaami</w:t>
            </w:r>
            <w:proofErr w:type="spellEnd"/>
            <w:r w:rsidRPr="000659E2">
              <w:rPr>
                <w:sz w:val="22"/>
                <w:szCs w:val="22"/>
              </w:rPr>
              <w:t xml:space="preserve"> AUC0-</w:t>
            </w:r>
            <w:r w:rsidRPr="000659E2">
              <w:rPr>
                <w:sz w:val="22"/>
                <w:szCs w:val="22"/>
              </w:rPr>
              <w:sym w:font="Symbol" w:char="F0A5"/>
            </w:r>
            <w:r w:rsidRPr="000659E2">
              <w:rPr>
                <w:sz w:val="22"/>
                <w:szCs w:val="22"/>
              </w:rPr>
              <w:t xml:space="preserve"> </w:t>
            </w:r>
            <w:r w:rsidRPr="000659E2">
              <w:rPr>
                <w:sz w:val="22"/>
                <w:szCs w:val="22"/>
              </w:rPr>
              <w:sym w:font="Symbol" w:char="F0AD"/>
            </w:r>
            <w:r w:rsidRPr="000659E2">
              <w:rPr>
                <w:sz w:val="22"/>
                <w:szCs w:val="22"/>
              </w:rPr>
              <w:t xml:space="preserve"> 10,3</w:t>
            </w:r>
            <w:r w:rsidR="0090595F">
              <w:rPr>
                <w:sz w:val="22"/>
                <w:szCs w:val="22"/>
              </w:rPr>
              <w:t> </w:t>
            </w:r>
            <w:proofErr w:type="spellStart"/>
            <w:r w:rsidRPr="000659E2">
              <w:rPr>
                <w:sz w:val="22"/>
                <w:szCs w:val="22"/>
              </w:rPr>
              <w:t>korda</w:t>
            </w:r>
            <w:proofErr w:type="spellEnd"/>
          </w:p>
          <w:p w14:paraId="12B53EE8" w14:textId="77777777" w:rsidR="008804A6" w:rsidRPr="008804A6" w:rsidRDefault="008804A6">
            <w:pPr>
              <w:pStyle w:val="TableText"/>
              <w:tabs>
                <w:tab w:val="left" w:pos="216"/>
              </w:tabs>
              <w:overflowPunct w:val="0"/>
              <w:autoSpaceDE w:val="0"/>
              <w:autoSpaceDN w:val="0"/>
              <w:adjustRightInd w:val="0"/>
              <w:textAlignment w:val="baseline"/>
              <w:rPr>
                <w:rFonts w:cs="Times New Roman"/>
                <w:sz w:val="22"/>
                <w:szCs w:val="22"/>
                <w:lang w:val="et-EE" w:bidi="or-IN"/>
              </w:rPr>
            </w:pPr>
          </w:p>
          <w:p w14:paraId="4E3AF6DD" w14:textId="77777777" w:rsidR="000C3989" w:rsidRPr="008804A6"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r w:rsidRPr="008804A6">
              <w:rPr>
                <w:rFonts w:cs="Times New Roman"/>
                <w:sz w:val="22"/>
                <w:szCs w:val="22"/>
                <w:lang w:val="et-EE" w:bidi="or-IN"/>
              </w:rPr>
              <w:t xml:space="preserve">Kuigi kliinilised uuringud puuduvad, suurendab vorikonasool tõenäoliselt CYP3A4 poolt metaboliseeritavate </w:t>
            </w:r>
            <w:r w:rsidR="008804A6">
              <w:rPr>
                <w:rFonts w:cs="Times New Roman"/>
                <w:sz w:val="22"/>
                <w:szCs w:val="22"/>
                <w:lang w:val="et-EE" w:bidi="or-IN"/>
              </w:rPr>
              <w:t xml:space="preserve">teiste </w:t>
            </w:r>
            <w:r w:rsidRPr="008804A6">
              <w:rPr>
                <w:rFonts w:cs="Times New Roman"/>
                <w:sz w:val="22"/>
                <w:szCs w:val="22"/>
                <w:lang w:val="et-EE" w:bidi="or-IN"/>
              </w:rPr>
              <w:t xml:space="preserve">bensodiasepiinide </w:t>
            </w:r>
            <w:r w:rsidRPr="008804A6">
              <w:rPr>
                <w:rFonts w:cs="Times New Roman"/>
                <w:sz w:val="22"/>
                <w:szCs w:val="22"/>
                <w:lang w:val="et-EE" w:bidi="or-IN"/>
              </w:rPr>
              <w:lastRenderedPageBreak/>
              <w:t>plasmasisaldust ja põhjustab sedatiivse toime pikenemist.</w:t>
            </w:r>
          </w:p>
        </w:tc>
        <w:tc>
          <w:tcPr>
            <w:tcW w:w="3150" w:type="dxa"/>
            <w:shd w:val="clear" w:color="auto" w:fill="auto"/>
          </w:tcPr>
          <w:p w14:paraId="471D590C" w14:textId="77777777" w:rsidR="000C3989" w:rsidRPr="008804A6" w:rsidRDefault="000C3989" w:rsidP="009965A3">
            <w:pPr>
              <w:pStyle w:val="TableText"/>
              <w:overflowPunct w:val="0"/>
              <w:autoSpaceDE w:val="0"/>
              <w:autoSpaceDN w:val="0"/>
              <w:adjustRightInd w:val="0"/>
              <w:textAlignment w:val="baseline"/>
              <w:rPr>
                <w:rFonts w:cs="Times New Roman"/>
                <w:sz w:val="22"/>
                <w:szCs w:val="22"/>
                <w:lang w:val="et-EE" w:bidi="or-IN"/>
              </w:rPr>
            </w:pPr>
            <w:r w:rsidRPr="008804A6">
              <w:rPr>
                <w:rFonts w:cs="Times New Roman"/>
                <w:sz w:val="22"/>
                <w:szCs w:val="22"/>
                <w:lang w:val="et-EE" w:bidi="or-IN"/>
              </w:rPr>
              <w:lastRenderedPageBreak/>
              <w:t>Tuleb kaaluda bensodiasepiinide annuse vähendamist.</w:t>
            </w:r>
          </w:p>
        </w:tc>
      </w:tr>
      <w:tr w:rsidR="000C3989" w:rsidRPr="009D7D99" w14:paraId="44D962CC" w14:textId="77777777">
        <w:tc>
          <w:tcPr>
            <w:tcW w:w="2880" w:type="dxa"/>
            <w:shd w:val="clear" w:color="auto" w:fill="auto"/>
          </w:tcPr>
          <w:p w14:paraId="030CEDBD" w14:textId="77777777" w:rsidR="000C3989" w:rsidRDefault="000C3989">
            <w:pPr>
              <w:pStyle w:val="TableText"/>
              <w:tabs>
                <w:tab w:val="left" w:pos="360"/>
              </w:tabs>
              <w:overflowPunct w:val="0"/>
              <w:autoSpaceDE w:val="0"/>
              <w:autoSpaceDN w:val="0"/>
              <w:adjustRightInd w:val="0"/>
              <w:textAlignment w:val="baseline"/>
              <w:rPr>
                <w:rFonts w:cs="Times New Roman"/>
                <w:i/>
                <w:sz w:val="22"/>
                <w:szCs w:val="22"/>
                <w:lang w:val="et-EE" w:bidi="or-IN"/>
              </w:rPr>
            </w:pPr>
            <w:r>
              <w:rPr>
                <w:rFonts w:cs="Times New Roman"/>
                <w:sz w:val="22"/>
                <w:szCs w:val="22"/>
                <w:lang w:val="et-EE" w:bidi="or-IN"/>
              </w:rPr>
              <w:t>Immunosupressandid</w:t>
            </w:r>
          </w:p>
          <w:p w14:paraId="22092223" w14:textId="77777777" w:rsidR="000C3989" w:rsidRDefault="000C3989">
            <w:pPr>
              <w:pStyle w:val="TableText"/>
              <w:tabs>
                <w:tab w:val="left" w:pos="360"/>
              </w:tabs>
              <w:overflowPunct w:val="0"/>
              <w:autoSpaceDE w:val="0"/>
              <w:autoSpaceDN w:val="0"/>
              <w:adjustRightInd w:val="0"/>
              <w:textAlignment w:val="baseline"/>
              <w:rPr>
                <w:rFonts w:cs="Times New Roman"/>
                <w:i/>
                <w:sz w:val="22"/>
                <w:szCs w:val="22"/>
                <w:lang w:val="et-EE" w:bidi="or-IN"/>
              </w:rPr>
            </w:pPr>
            <w:r>
              <w:rPr>
                <w:rFonts w:cs="Times New Roman"/>
                <w:i/>
                <w:sz w:val="22"/>
                <w:szCs w:val="22"/>
                <w:lang w:val="et-EE" w:bidi="or-IN"/>
              </w:rPr>
              <w:t>[CYP3A4 substraadid]</w:t>
            </w:r>
          </w:p>
          <w:p w14:paraId="536F4E37" w14:textId="77777777" w:rsidR="000C3989" w:rsidRDefault="000C3989">
            <w:pPr>
              <w:pStyle w:val="TableText"/>
              <w:tabs>
                <w:tab w:val="left" w:pos="360"/>
              </w:tabs>
              <w:overflowPunct w:val="0"/>
              <w:autoSpaceDE w:val="0"/>
              <w:autoSpaceDN w:val="0"/>
              <w:adjustRightInd w:val="0"/>
              <w:ind w:left="216" w:hanging="216"/>
              <w:textAlignment w:val="baseline"/>
              <w:rPr>
                <w:rFonts w:cs="Times New Roman"/>
                <w:i/>
                <w:sz w:val="22"/>
                <w:szCs w:val="22"/>
                <w:lang w:val="et-EE" w:bidi="or-IN"/>
              </w:rPr>
            </w:pPr>
          </w:p>
          <w:p w14:paraId="701878FB" w14:textId="77777777" w:rsidR="000C3989" w:rsidRDefault="000C3989">
            <w:pPr>
              <w:pStyle w:val="TableText"/>
              <w:tabs>
                <w:tab w:val="left" w:pos="360"/>
              </w:tabs>
              <w:overflowPunct w:val="0"/>
              <w:autoSpaceDE w:val="0"/>
              <w:autoSpaceDN w:val="0"/>
              <w:adjustRightInd w:val="0"/>
              <w:ind w:left="144" w:hanging="216"/>
              <w:textAlignment w:val="baseline"/>
              <w:rPr>
                <w:rFonts w:cs="Times New Roman"/>
                <w:sz w:val="22"/>
                <w:szCs w:val="22"/>
                <w:lang w:val="et-EE" w:bidi="or-IN"/>
              </w:rPr>
            </w:pPr>
            <w:r>
              <w:rPr>
                <w:rFonts w:cs="Times New Roman"/>
                <w:sz w:val="22"/>
                <w:szCs w:val="22"/>
                <w:lang w:val="et-EE" w:bidi="or-IN"/>
              </w:rPr>
              <w:tab/>
              <w:t>Siroliimus (2 mg üksikannus)</w:t>
            </w:r>
          </w:p>
          <w:p w14:paraId="75E62FB0" w14:textId="77777777" w:rsidR="008804A6" w:rsidRDefault="008804A6">
            <w:pPr>
              <w:pStyle w:val="TableText"/>
              <w:tabs>
                <w:tab w:val="left" w:pos="360"/>
              </w:tabs>
              <w:overflowPunct w:val="0"/>
              <w:autoSpaceDE w:val="0"/>
              <w:autoSpaceDN w:val="0"/>
              <w:adjustRightInd w:val="0"/>
              <w:ind w:left="144" w:hanging="216"/>
              <w:textAlignment w:val="baseline"/>
              <w:rPr>
                <w:rFonts w:cs="Times New Roman"/>
                <w:sz w:val="22"/>
                <w:szCs w:val="22"/>
                <w:lang w:val="et-EE" w:bidi="or-IN"/>
              </w:rPr>
            </w:pPr>
          </w:p>
          <w:p w14:paraId="1AC0728B" w14:textId="77777777" w:rsidR="008804A6" w:rsidRDefault="008804A6">
            <w:pPr>
              <w:pStyle w:val="TableText"/>
              <w:tabs>
                <w:tab w:val="left" w:pos="360"/>
              </w:tabs>
              <w:overflowPunct w:val="0"/>
              <w:autoSpaceDE w:val="0"/>
              <w:autoSpaceDN w:val="0"/>
              <w:adjustRightInd w:val="0"/>
              <w:ind w:left="144" w:hanging="216"/>
              <w:textAlignment w:val="baseline"/>
              <w:rPr>
                <w:rFonts w:cs="Times New Roman"/>
                <w:sz w:val="22"/>
                <w:szCs w:val="22"/>
                <w:lang w:val="et-EE" w:bidi="or-IN"/>
              </w:rPr>
            </w:pPr>
          </w:p>
          <w:p w14:paraId="63F6FEDC" w14:textId="77777777" w:rsidR="008804A6" w:rsidRPr="000659E2" w:rsidRDefault="008804A6" w:rsidP="000659E2">
            <w:pPr>
              <w:pStyle w:val="TableText"/>
              <w:tabs>
                <w:tab w:val="left" w:pos="360"/>
              </w:tabs>
              <w:overflowPunct w:val="0"/>
              <w:autoSpaceDE w:val="0"/>
              <w:autoSpaceDN w:val="0"/>
              <w:adjustRightInd w:val="0"/>
              <w:ind w:left="176"/>
              <w:textAlignment w:val="baseline"/>
              <w:rPr>
                <w:rFonts w:cs="Times New Roman"/>
                <w:sz w:val="24"/>
                <w:szCs w:val="24"/>
                <w:lang w:val="et-EE" w:bidi="or-IN"/>
              </w:rPr>
            </w:pPr>
            <w:r w:rsidRPr="009D7D99">
              <w:rPr>
                <w:sz w:val="22"/>
                <w:szCs w:val="22"/>
                <w:lang w:val="nl-NL"/>
              </w:rPr>
              <w:t>Everoliimus [ka P-gp substraat]</w:t>
            </w:r>
          </w:p>
          <w:p w14:paraId="159C18E3" w14:textId="77777777" w:rsidR="000C3989" w:rsidRDefault="000C3989">
            <w:pPr>
              <w:pStyle w:val="TableText"/>
              <w:tabs>
                <w:tab w:val="left" w:pos="360"/>
              </w:tabs>
              <w:overflowPunct w:val="0"/>
              <w:autoSpaceDE w:val="0"/>
              <w:autoSpaceDN w:val="0"/>
              <w:adjustRightInd w:val="0"/>
              <w:ind w:left="144" w:hanging="216"/>
              <w:textAlignment w:val="baseline"/>
              <w:rPr>
                <w:rFonts w:cs="Times New Roman"/>
                <w:sz w:val="22"/>
                <w:szCs w:val="22"/>
                <w:lang w:val="et-EE" w:bidi="or-IN"/>
              </w:rPr>
            </w:pPr>
          </w:p>
          <w:p w14:paraId="20738393" w14:textId="77777777" w:rsidR="000C3989" w:rsidRDefault="000C3989">
            <w:pPr>
              <w:pStyle w:val="TableText"/>
              <w:tabs>
                <w:tab w:val="left" w:pos="360"/>
              </w:tabs>
              <w:overflowPunct w:val="0"/>
              <w:autoSpaceDE w:val="0"/>
              <w:autoSpaceDN w:val="0"/>
              <w:adjustRightInd w:val="0"/>
              <w:ind w:left="144" w:hanging="216"/>
              <w:textAlignment w:val="baseline"/>
              <w:rPr>
                <w:rFonts w:cs="Times New Roman"/>
                <w:sz w:val="22"/>
                <w:szCs w:val="22"/>
                <w:lang w:val="et-EE" w:bidi="or-IN"/>
              </w:rPr>
            </w:pPr>
          </w:p>
          <w:p w14:paraId="0A8B6058" w14:textId="77777777" w:rsidR="000C3989" w:rsidRDefault="000C3989">
            <w:pPr>
              <w:pStyle w:val="TableText"/>
              <w:tabs>
                <w:tab w:val="left" w:pos="360"/>
              </w:tabs>
              <w:overflowPunct w:val="0"/>
              <w:autoSpaceDE w:val="0"/>
              <w:autoSpaceDN w:val="0"/>
              <w:adjustRightInd w:val="0"/>
              <w:ind w:left="144" w:hanging="216"/>
              <w:textAlignment w:val="baseline"/>
              <w:rPr>
                <w:rFonts w:cs="Times New Roman"/>
                <w:sz w:val="22"/>
                <w:szCs w:val="22"/>
                <w:lang w:val="et-EE" w:bidi="or-IN"/>
              </w:rPr>
            </w:pPr>
          </w:p>
          <w:p w14:paraId="1FFBBD74" w14:textId="77777777" w:rsidR="000C3989" w:rsidRDefault="000C3989">
            <w:pPr>
              <w:pStyle w:val="TableText"/>
              <w:tabs>
                <w:tab w:val="left" w:pos="360"/>
              </w:tabs>
              <w:overflowPunct w:val="0"/>
              <w:autoSpaceDE w:val="0"/>
              <w:autoSpaceDN w:val="0"/>
              <w:adjustRightInd w:val="0"/>
              <w:ind w:left="144"/>
              <w:textAlignment w:val="baseline"/>
              <w:rPr>
                <w:rFonts w:cs="Times New Roman"/>
                <w:sz w:val="22"/>
                <w:szCs w:val="22"/>
                <w:lang w:val="et-EE" w:bidi="or-IN"/>
              </w:rPr>
            </w:pPr>
          </w:p>
          <w:p w14:paraId="179FC86F" w14:textId="77777777" w:rsidR="008804A6" w:rsidRDefault="008804A6">
            <w:pPr>
              <w:pStyle w:val="TableText"/>
              <w:tabs>
                <w:tab w:val="left" w:pos="360"/>
              </w:tabs>
              <w:overflowPunct w:val="0"/>
              <w:autoSpaceDE w:val="0"/>
              <w:autoSpaceDN w:val="0"/>
              <w:adjustRightInd w:val="0"/>
              <w:ind w:left="144"/>
              <w:textAlignment w:val="baseline"/>
              <w:rPr>
                <w:rFonts w:cs="Times New Roman"/>
                <w:sz w:val="22"/>
                <w:szCs w:val="22"/>
                <w:lang w:val="et-EE" w:bidi="or-IN"/>
              </w:rPr>
            </w:pPr>
          </w:p>
          <w:p w14:paraId="67D91420" w14:textId="77777777" w:rsidR="000C3989" w:rsidRDefault="000C3989">
            <w:pPr>
              <w:pStyle w:val="TableText"/>
              <w:tabs>
                <w:tab w:val="left" w:pos="360"/>
              </w:tabs>
              <w:overflowPunct w:val="0"/>
              <w:autoSpaceDE w:val="0"/>
              <w:autoSpaceDN w:val="0"/>
              <w:adjustRightInd w:val="0"/>
              <w:ind w:left="144"/>
              <w:textAlignment w:val="baseline"/>
              <w:rPr>
                <w:rFonts w:cs="Times New Roman"/>
                <w:i/>
                <w:sz w:val="22"/>
                <w:szCs w:val="22"/>
                <w:lang w:val="et-EE" w:bidi="or-IN"/>
              </w:rPr>
            </w:pPr>
            <w:r>
              <w:rPr>
                <w:rFonts w:cs="Times New Roman"/>
                <w:sz w:val="22"/>
                <w:szCs w:val="22"/>
                <w:lang w:val="et-EE" w:bidi="or-IN"/>
              </w:rPr>
              <w:t>Tsüklosporiin (stabiilsetel neerutransplantaadi retsipientidel, kes saavad pikaajalist ravi tsüklosporiiniga)</w:t>
            </w:r>
            <w:r>
              <w:rPr>
                <w:rFonts w:cs="Times New Roman"/>
                <w:sz w:val="22"/>
                <w:szCs w:val="22"/>
                <w:lang w:val="et-EE" w:bidi="or-IN"/>
              </w:rPr>
              <w:br/>
            </w:r>
          </w:p>
          <w:p w14:paraId="0DE60C9C" w14:textId="77777777" w:rsidR="000C3989" w:rsidRDefault="000C3989">
            <w:pPr>
              <w:pStyle w:val="TableText"/>
              <w:tabs>
                <w:tab w:val="left" w:pos="360"/>
              </w:tabs>
              <w:overflowPunct w:val="0"/>
              <w:autoSpaceDE w:val="0"/>
              <w:autoSpaceDN w:val="0"/>
              <w:adjustRightInd w:val="0"/>
              <w:ind w:left="144"/>
              <w:textAlignment w:val="baseline"/>
              <w:rPr>
                <w:rFonts w:cs="Times New Roman"/>
                <w:i/>
                <w:sz w:val="22"/>
                <w:szCs w:val="22"/>
                <w:lang w:val="et-EE" w:bidi="or-IN"/>
              </w:rPr>
            </w:pPr>
          </w:p>
          <w:p w14:paraId="4D7E6F3F" w14:textId="77777777" w:rsidR="000C3989" w:rsidRDefault="000C3989">
            <w:pPr>
              <w:pStyle w:val="TableText"/>
              <w:tabs>
                <w:tab w:val="left" w:pos="360"/>
              </w:tabs>
              <w:overflowPunct w:val="0"/>
              <w:autoSpaceDE w:val="0"/>
              <w:autoSpaceDN w:val="0"/>
              <w:adjustRightInd w:val="0"/>
              <w:ind w:left="144"/>
              <w:textAlignment w:val="baseline"/>
              <w:rPr>
                <w:rFonts w:cs="Times New Roman"/>
                <w:i/>
                <w:sz w:val="22"/>
                <w:szCs w:val="22"/>
                <w:lang w:val="et-EE" w:bidi="or-IN"/>
              </w:rPr>
            </w:pPr>
          </w:p>
          <w:p w14:paraId="067EB508" w14:textId="77777777" w:rsidR="000C3989" w:rsidRDefault="000C3989">
            <w:pPr>
              <w:pStyle w:val="TableText"/>
              <w:tabs>
                <w:tab w:val="left" w:pos="360"/>
              </w:tabs>
              <w:overflowPunct w:val="0"/>
              <w:autoSpaceDE w:val="0"/>
              <w:autoSpaceDN w:val="0"/>
              <w:adjustRightInd w:val="0"/>
              <w:ind w:left="144"/>
              <w:textAlignment w:val="baseline"/>
              <w:rPr>
                <w:rFonts w:cs="Times New Roman"/>
                <w:sz w:val="22"/>
                <w:szCs w:val="22"/>
                <w:lang w:val="et-EE" w:bidi="or-IN"/>
              </w:rPr>
            </w:pPr>
          </w:p>
          <w:p w14:paraId="45F3B206" w14:textId="77777777" w:rsidR="000C3989" w:rsidRDefault="000C3989">
            <w:pPr>
              <w:pStyle w:val="TableText"/>
              <w:tabs>
                <w:tab w:val="left" w:pos="360"/>
              </w:tabs>
              <w:overflowPunct w:val="0"/>
              <w:autoSpaceDE w:val="0"/>
              <w:autoSpaceDN w:val="0"/>
              <w:adjustRightInd w:val="0"/>
              <w:ind w:left="144"/>
              <w:textAlignment w:val="baseline"/>
              <w:rPr>
                <w:rFonts w:cs="Times New Roman"/>
                <w:sz w:val="22"/>
                <w:szCs w:val="22"/>
                <w:lang w:val="et-EE" w:bidi="or-IN"/>
              </w:rPr>
            </w:pPr>
          </w:p>
          <w:p w14:paraId="310159E9" w14:textId="77777777" w:rsidR="000C3989" w:rsidRDefault="000C3989">
            <w:pPr>
              <w:pStyle w:val="TableText"/>
              <w:tabs>
                <w:tab w:val="left" w:pos="360"/>
              </w:tabs>
              <w:overflowPunct w:val="0"/>
              <w:autoSpaceDE w:val="0"/>
              <w:autoSpaceDN w:val="0"/>
              <w:adjustRightInd w:val="0"/>
              <w:ind w:left="144"/>
              <w:textAlignment w:val="baseline"/>
              <w:rPr>
                <w:rFonts w:cs="Times New Roman"/>
                <w:sz w:val="22"/>
                <w:szCs w:val="22"/>
                <w:lang w:val="et-EE" w:bidi="or-IN"/>
              </w:rPr>
            </w:pPr>
          </w:p>
          <w:p w14:paraId="1BE30F4C" w14:textId="77777777" w:rsidR="000C3989" w:rsidRDefault="000C3989">
            <w:pPr>
              <w:pStyle w:val="TableText"/>
              <w:tabs>
                <w:tab w:val="left" w:pos="360"/>
              </w:tabs>
              <w:overflowPunct w:val="0"/>
              <w:autoSpaceDE w:val="0"/>
              <w:autoSpaceDN w:val="0"/>
              <w:adjustRightInd w:val="0"/>
              <w:ind w:left="144"/>
              <w:textAlignment w:val="baseline"/>
              <w:rPr>
                <w:rFonts w:cs="Times New Roman"/>
                <w:sz w:val="22"/>
                <w:szCs w:val="22"/>
                <w:lang w:val="et-EE" w:bidi="or-IN"/>
              </w:rPr>
            </w:pPr>
          </w:p>
          <w:p w14:paraId="70CE8D4E" w14:textId="77777777" w:rsidR="000C3989" w:rsidRDefault="000C3989">
            <w:pPr>
              <w:pStyle w:val="TableText"/>
              <w:tabs>
                <w:tab w:val="left" w:pos="360"/>
              </w:tabs>
              <w:overflowPunct w:val="0"/>
              <w:autoSpaceDE w:val="0"/>
              <w:autoSpaceDN w:val="0"/>
              <w:adjustRightInd w:val="0"/>
              <w:ind w:left="144"/>
              <w:textAlignment w:val="baseline"/>
              <w:rPr>
                <w:rFonts w:cs="Times New Roman"/>
                <w:sz w:val="22"/>
                <w:szCs w:val="22"/>
                <w:lang w:val="et-EE" w:bidi="or-IN"/>
              </w:rPr>
            </w:pPr>
          </w:p>
          <w:p w14:paraId="3F0FDA1A" w14:textId="77777777" w:rsidR="000C3989" w:rsidRDefault="000C3989">
            <w:pPr>
              <w:pStyle w:val="TableText"/>
              <w:tabs>
                <w:tab w:val="left" w:pos="360"/>
              </w:tabs>
              <w:overflowPunct w:val="0"/>
              <w:autoSpaceDE w:val="0"/>
              <w:autoSpaceDN w:val="0"/>
              <w:adjustRightInd w:val="0"/>
              <w:ind w:left="144"/>
              <w:textAlignment w:val="baseline"/>
              <w:rPr>
                <w:rFonts w:cs="Times New Roman"/>
                <w:sz w:val="22"/>
                <w:szCs w:val="22"/>
                <w:lang w:val="et-EE" w:bidi="or-IN"/>
              </w:rPr>
            </w:pPr>
          </w:p>
          <w:p w14:paraId="5E2EFF85" w14:textId="77777777" w:rsidR="000C3989" w:rsidRDefault="000C3989">
            <w:pPr>
              <w:pStyle w:val="TableText"/>
              <w:tabs>
                <w:tab w:val="left" w:pos="360"/>
              </w:tabs>
              <w:overflowPunct w:val="0"/>
              <w:autoSpaceDE w:val="0"/>
              <w:autoSpaceDN w:val="0"/>
              <w:adjustRightInd w:val="0"/>
              <w:ind w:left="144"/>
              <w:textAlignment w:val="baseline"/>
              <w:rPr>
                <w:rFonts w:cs="Times New Roman"/>
                <w:sz w:val="22"/>
                <w:szCs w:val="22"/>
                <w:lang w:val="et-EE" w:bidi="or-IN"/>
              </w:rPr>
            </w:pPr>
            <w:r>
              <w:rPr>
                <w:rFonts w:cs="Times New Roman"/>
                <w:sz w:val="22"/>
                <w:szCs w:val="22"/>
                <w:lang w:val="et-EE" w:bidi="or-IN"/>
              </w:rPr>
              <w:t>Takroliimus (0,1 mg/kg üksikannus)</w:t>
            </w:r>
            <w:r>
              <w:rPr>
                <w:rFonts w:cs="Times New Roman"/>
                <w:sz w:val="22"/>
                <w:szCs w:val="22"/>
                <w:lang w:val="et-EE" w:bidi="or-IN"/>
              </w:rPr>
              <w:br/>
            </w:r>
          </w:p>
        </w:tc>
        <w:tc>
          <w:tcPr>
            <w:tcW w:w="2970" w:type="dxa"/>
            <w:shd w:val="clear" w:color="auto" w:fill="auto"/>
          </w:tcPr>
          <w:p w14:paraId="4C0D769E"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p>
          <w:p w14:paraId="3B8C7B6B"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p>
          <w:p w14:paraId="1767808E"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Sõltumatu avaldatud uuringu andmetel:</w:t>
            </w:r>
          </w:p>
          <w:p w14:paraId="78BB8267"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Siroliimuse C</w:t>
            </w:r>
            <w:r>
              <w:rPr>
                <w:rFonts w:cs="Times New Roman"/>
                <w:sz w:val="22"/>
                <w:szCs w:val="22"/>
                <w:vertAlign w:val="subscript"/>
                <w:lang w:val="et-EE" w:bidi="or-IN"/>
              </w:rPr>
              <w:t>max</w:t>
            </w:r>
            <w:r>
              <w:rPr>
                <w:rFonts w:cs="Times New Roman"/>
                <w:sz w:val="22"/>
                <w:szCs w:val="22"/>
                <w:lang w:val="et-EE" w:bidi="or-IN"/>
              </w:rPr>
              <w:t xml:space="preserve"> </w:t>
            </w:r>
            <w:r>
              <w:rPr>
                <w:rFonts w:cs="Times New Roman"/>
                <w:sz w:val="22"/>
                <w:szCs w:val="22"/>
                <w:lang w:val="et-EE" w:bidi="or-IN"/>
              </w:rPr>
              <w:sym w:font="Symbol" w:char="00AD"/>
            </w:r>
            <w:r>
              <w:rPr>
                <w:rFonts w:cs="Times New Roman"/>
                <w:sz w:val="22"/>
                <w:szCs w:val="22"/>
                <w:lang w:val="et-EE" w:bidi="or-IN"/>
              </w:rPr>
              <w:t xml:space="preserve"> 6,6 korda</w:t>
            </w:r>
            <w:r>
              <w:rPr>
                <w:rFonts w:cs="Times New Roman"/>
                <w:sz w:val="22"/>
                <w:szCs w:val="22"/>
                <w:lang w:val="et-EE" w:bidi="or-IN"/>
              </w:rPr>
              <w:br/>
              <w:t>Siroliimuse AUC</w:t>
            </w:r>
            <w:r>
              <w:rPr>
                <w:sz w:val="22"/>
                <w:szCs w:val="22"/>
                <w:vertAlign w:val="subscript"/>
                <w:lang w:val="sv-SE"/>
              </w:rPr>
              <w:t>0-</w:t>
            </w:r>
            <w:r>
              <w:rPr>
                <w:sz w:val="22"/>
                <w:szCs w:val="22"/>
                <w:vertAlign w:val="subscript"/>
                <w:lang w:val="sv-SE"/>
              </w:rPr>
              <w:sym w:font="Symbol" w:char="F0A5"/>
            </w:r>
            <w:r>
              <w:rPr>
                <w:rFonts w:cs="Times New Roman"/>
                <w:sz w:val="22"/>
                <w:szCs w:val="22"/>
                <w:lang w:val="et-EE" w:bidi="or-IN"/>
              </w:rPr>
              <w:t xml:space="preserve">  </w:t>
            </w:r>
            <w:r>
              <w:rPr>
                <w:rFonts w:cs="Times New Roman"/>
                <w:sz w:val="22"/>
                <w:szCs w:val="22"/>
                <w:lang w:val="et-EE" w:bidi="or-IN"/>
              </w:rPr>
              <w:sym w:font="Symbol" w:char="00AD"/>
            </w:r>
            <w:r>
              <w:rPr>
                <w:rFonts w:cs="Times New Roman"/>
                <w:sz w:val="22"/>
                <w:szCs w:val="22"/>
                <w:lang w:val="et-EE" w:bidi="or-IN"/>
              </w:rPr>
              <w:t xml:space="preserve"> 11 korda</w:t>
            </w:r>
          </w:p>
          <w:p w14:paraId="4C8699CF" w14:textId="77777777" w:rsidR="000C3989" w:rsidRPr="000659E2" w:rsidRDefault="008804A6">
            <w:pPr>
              <w:pStyle w:val="TableText"/>
              <w:overflowPunct w:val="0"/>
              <w:autoSpaceDE w:val="0"/>
              <w:autoSpaceDN w:val="0"/>
              <w:adjustRightInd w:val="0"/>
              <w:textAlignment w:val="baseline"/>
              <w:rPr>
                <w:rFonts w:cs="Times New Roman"/>
                <w:sz w:val="24"/>
                <w:szCs w:val="24"/>
                <w:lang w:val="et-EE" w:bidi="or-IN"/>
              </w:rPr>
            </w:pPr>
            <w:r w:rsidRPr="009D7D99">
              <w:rPr>
                <w:sz w:val="22"/>
                <w:szCs w:val="22"/>
                <w:lang w:val="et-EE"/>
              </w:rPr>
              <w:t>Kuigi vastavaid uuringuid ei ole läbi viidud, suurendab vorikonasool tõenäoliselt olulisel määral everoliimuse plasmasisaldust.</w:t>
            </w:r>
          </w:p>
          <w:p w14:paraId="62C785B8"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p>
          <w:p w14:paraId="1B61D6C9" w14:textId="77777777" w:rsidR="008804A6" w:rsidRDefault="008804A6">
            <w:pPr>
              <w:pStyle w:val="TableText"/>
              <w:overflowPunct w:val="0"/>
              <w:autoSpaceDE w:val="0"/>
              <w:autoSpaceDN w:val="0"/>
              <w:adjustRightInd w:val="0"/>
              <w:textAlignment w:val="baseline"/>
              <w:rPr>
                <w:rFonts w:cs="Times New Roman"/>
                <w:sz w:val="22"/>
                <w:szCs w:val="22"/>
                <w:lang w:val="et-EE" w:bidi="or-IN"/>
              </w:rPr>
            </w:pPr>
          </w:p>
          <w:p w14:paraId="1379A8ED"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Tsüklosporiini C</w:t>
            </w:r>
            <w:r>
              <w:rPr>
                <w:rFonts w:cs="Times New Roman"/>
                <w:sz w:val="22"/>
                <w:szCs w:val="22"/>
                <w:vertAlign w:val="subscript"/>
                <w:lang w:val="et-EE" w:bidi="or-IN"/>
              </w:rPr>
              <w:t>max</w:t>
            </w:r>
            <w:r>
              <w:rPr>
                <w:rFonts w:cs="Times New Roman"/>
                <w:sz w:val="22"/>
                <w:szCs w:val="22"/>
                <w:lang w:val="et-EE" w:bidi="or-IN"/>
              </w:rPr>
              <w:t xml:space="preserve"> </w:t>
            </w:r>
            <w:r>
              <w:rPr>
                <w:rFonts w:cs="Times New Roman"/>
                <w:sz w:val="22"/>
                <w:szCs w:val="22"/>
                <w:lang w:val="et-EE" w:bidi="or-IN"/>
              </w:rPr>
              <w:sym w:font="Symbol" w:char="00AD"/>
            </w:r>
            <w:r>
              <w:rPr>
                <w:rFonts w:cs="Times New Roman"/>
                <w:sz w:val="22"/>
                <w:szCs w:val="22"/>
                <w:lang w:val="et-EE" w:bidi="or-IN"/>
              </w:rPr>
              <w:t xml:space="preserve"> 13%</w:t>
            </w:r>
            <w:r>
              <w:rPr>
                <w:rFonts w:cs="Times New Roman"/>
                <w:sz w:val="22"/>
                <w:szCs w:val="22"/>
                <w:lang w:val="et-EE" w:bidi="or-IN"/>
              </w:rPr>
              <w:br/>
              <w:t>Tsüklosporiini AUC</w:t>
            </w:r>
            <w:r>
              <w:rPr>
                <w:rFonts w:cs="Times New Roman"/>
                <w:sz w:val="22"/>
                <w:szCs w:val="22"/>
                <w:lang w:val="et-EE" w:bidi="or-IN"/>
              </w:rPr>
              <w:sym w:font="Symbol" w:char="F074"/>
            </w:r>
            <w:r>
              <w:rPr>
                <w:rFonts w:cs="Times New Roman"/>
                <w:sz w:val="22"/>
                <w:szCs w:val="22"/>
                <w:lang w:val="et-EE" w:bidi="or-IN"/>
              </w:rPr>
              <w:t xml:space="preserve"> </w:t>
            </w:r>
            <w:r>
              <w:rPr>
                <w:rFonts w:cs="Times New Roman"/>
                <w:sz w:val="22"/>
                <w:szCs w:val="22"/>
                <w:lang w:val="et-EE" w:bidi="or-IN"/>
              </w:rPr>
              <w:sym w:font="Symbol" w:char="00AD"/>
            </w:r>
            <w:r>
              <w:rPr>
                <w:rFonts w:cs="Times New Roman"/>
                <w:sz w:val="22"/>
                <w:szCs w:val="22"/>
                <w:lang w:val="et-EE" w:bidi="or-IN"/>
              </w:rPr>
              <w:t xml:space="preserve"> 70%</w:t>
            </w:r>
          </w:p>
          <w:p w14:paraId="3D523FA6"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p>
          <w:p w14:paraId="17609BF3"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p>
          <w:p w14:paraId="704B682E"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p>
          <w:p w14:paraId="17E8A1AD"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p>
          <w:p w14:paraId="528F3227"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p>
          <w:p w14:paraId="5A83E6DF"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p>
          <w:p w14:paraId="113CD7A6"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p>
          <w:p w14:paraId="6629BE97"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p>
          <w:p w14:paraId="6A81850A"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p>
          <w:p w14:paraId="05D9B6D7"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p>
          <w:p w14:paraId="0C48004B"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p>
          <w:p w14:paraId="413FFAD6"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p>
          <w:p w14:paraId="4E86C96B"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Takroliimuse C</w:t>
            </w:r>
            <w:r>
              <w:rPr>
                <w:rFonts w:cs="Times New Roman"/>
                <w:sz w:val="22"/>
                <w:szCs w:val="22"/>
                <w:vertAlign w:val="subscript"/>
                <w:lang w:val="et-EE" w:bidi="or-IN"/>
              </w:rPr>
              <w:t>max</w:t>
            </w:r>
            <w:r>
              <w:rPr>
                <w:rFonts w:cs="Times New Roman"/>
                <w:sz w:val="22"/>
                <w:szCs w:val="22"/>
                <w:lang w:val="et-EE" w:bidi="or-IN"/>
              </w:rPr>
              <w:t xml:space="preserve"> </w:t>
            </w:r>
            <w:r>
              <w:rPr>
                <w:rFonts w:cs="Times New Roman"/>
                <w:sz w:val="22"/>
                <w:szCs w:val="22"/>
                <w:lang w:val="et-EE" w:bidi="or-IN"/>
              </w:rPr>
              <w:sym w:font="Symbol" w:char="00AD"/>
            </w:r>
            <w:r>
              <w:rPr>
                <w:rFonts w:cs="Times New Roman"/>
                <w:sz w:val="22"/>
                <w:szCs w:val="22"/>
                <w:lang w:val="et-EE" w:bidi="or-IN"/>
              </w:rPr>
              <w:t xml:space="preserve"> 117%</w:t>
            </w:r>
            <w:r>
              <w:rPr>
                <w:rFonts w:cs="Times New Roman"/>
                <w:sz w:val="22"/>
                <w:szCs w:val="22"/>
                <w:lang w:val="et-EE" w:bidi="or-IN"/>
              </w:rPr>
              <w:br/>
              <w:t>Takroliimuse AUC</w:t>
            </w:r>
            <w:r>
              <w:rPr>
                <w:rFonts w:cs="Times New Roman"/>
                <w:sz w:val="22"/>
                <w:szCs w:val="22"/>
                <w:vertAlign w:val="subscript"/>
                <w:lang w:val="et-EE" w:bidi="or-IN"/>
              </w:rPr>
              <w:t>t</w:t>
            </w:r>
            <w:r>
              <w:rPr>
                <w:rFonts w:cs="Times New Roman"/>
                <w:sz w:val="22"/>
                <w:szCs w:val="22"/>
                <w:lang w:val="et-EE" w:bidi="or-IN"/>
              </w:rPr>
              <w:t xml:space="preserve"> </w:t>
            </w:r>
            <w:r>
              <w:rPr>
                <w:rFonts w:cs="Times New Roman"/>
                <w:sz w:val="22"/>
                <w:szCs w:val="22"/>
                <w:lang w:val="et-EE" w:bidi="or-IN"/>
              </w:rPr>
              <w:sym w:font="Symbol" w:char="00AD"/>
            </w:r>
            <w:r>
              <w:rPr>
                <w:rFonts w:cs="Times New Roman"/>
                <w:sz w:val="22"/>
                <w:szCs w:val="22"/>
                <w:lang w:val="et-EE" w:bidi="or-IN"/>
              </w:rPr>
              <w:t xml:space="preserve"> 221%</w:t>
            </w:r>
          </w:p>
        </w:tc>
        <w:tc>
          <w:tcPr>
            <w:tcW w:w="3150" w:type="dxa"/>
            <w:shd w:val="clear" w:color="auto" w:fill="auto"/>
          </w:tcPr>
          <w:p w14:paraId="23E9FA5F"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p>
          <w:p w14:paraId="6236C296"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p>
          <w:p w14:paraId="69D3D78C"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 xml:space="preserve">Vorikonasooli ja siroliimuse koosmanustamine on </w:t>
            </w:r>
            <w:r>
              <w:rPr>
                <w:rFonts w:cs="Times New Roman"/>
                <w:b/>
                <w:sz w:val="22"/>
                <w:szCs w:val="22"/>
                <w:lang w:val="et-EE" w:bidi="or-IN"/>
              </w:rPr>
              <w:t>vastunäidustatud</w:t>
            </w:r>
            <w:r>
              <w:rPr>
                <w:rFonts w:cs="Times New Roman"/>
                <w:sz w:val="22"/>
                <w:szCs w:val="22"/>
                <w:lang w:val="et-EE" w:bidi="or-IN"/>
              </w:rPr>
              <w:t xml:space="preserve"> (vt lõik 4.3).</w:t>
            </w:r>
          </w:p>
          <w:p w14:paraId="7F00F4A4"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p>
          <w:p w14:paraId="62B62F29"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p>
          <w:p w14:paraId="023C3434" w14:textId="53FC1DA6" w:rsidR="008804A6" w:rsidRPr="000659E2" w:rsidRDefault="008804A6">
            <w:pPr>
              <w:pStyle w:val="TableText"/>
              <w:overflowPunct w:val="0"/>
              <w:autoSpaceDE w:val="0"/>
              <w:autoSpaceDN w:val="0"/>
              <w:adjustRightInd w:val="0"/>
              <w:textAlignment w:val="baseline"/>
              <w:rPr>
                <w:rFonts w:cs="Times New Roman"/>
                <w:sz w:val="24"/>
                <w:szCs w:val="24"/>
                <w:lang w:val="et-EE" w:bidi="or-IN"/>
              </w:rPr>
            </w:pPr>
            <w:r w:rsidRPr="009D7D99">
              <w:rPr>
                <w:sz w:val="22"/>
                <w:szCs w:val="22"/>
                <w:lang w:val="et-EE"/>
              </w:rPr>
              <w:t>Vorikonasooli ja everoliimuse koosmanustamine ei ole soovitatav, sest vorikonasool suurendab tõenäoliselt olulisel määral everoliimuse kontsentratsiooni (vt lõik</w:t>
            </w:r>
            <w:r w:rsidR="0090595F" w:rsidRPr="009D7D99">
              <w:rPr>
                <w:sz w:val="22"/>
                <w:szCs w:val="22"/>
                <w:lang w:val="et-EE"/>
              </w:rPr>
              <w:t> </w:t>
            </w:r>
            <w:r w:rsidRPr="009D7D99">
              <w:rPr>
                <w:sz w:val="22"/>
                <w:szCs w:val="22"/>
                <w:lang w:val="et-EE"/>
              </w:rPr>
              <w:t>4.4).</w:t>
            </w:r>
          </w:p>
          <w:p w14:paraId="5AAB6F7A" w14:textId="77777777" w:rsidR="008804A6" w:rsidRDefault="008804A6">
            <w:pPr>
              <w:pStyle w:val="TableText"/>
              <w:overflowPunct w:val="0"/>
              <w:autoSpaceDE w:val="0"/>
              <w:autoSpaceDN w:val="0"/>
              <w:adjustRightInd w:val="0"/>
              <w:textAlignment w:val="baseline"/>
              <w:rPr>
                <w:rFonts w:cs="Times New Roman"/>
                <w:sz w:val="22"/>
                <w:szCs w:val="22"/>
                <w:lang w:val="et-EE" w:bidi="or-IN"/>
              </w:rPr>
            </w:pPr>
          </w:p>
          <w:p w14:paraId="7DE08B30"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 xml:space="preserve">Vorikonasoolravi alustamisel patsientidel, kes juba saavad ravi tsüklosporiiniga, on soovitatav tsüklosporiini annust poole võrra vähendada ja jälgida hoolikalt tsüklosporiinitaset. Tsüklosporiinitaseme tõusu on seostatud nefrotoksilisusega. </w:t>
            </w:r>
            <w:r>
              <w:rPr>
                <w:rFonts w:cs="Times New Roman"/>
                <w:sz w:val="22"/>
                <w:szCs w:val="22"/>
                <w:u w:val="single"/>
                <w:lang w:val="et-EE" w:bidi="or-IN"/>
              </w:rPr>
              <w:t>Ravi lõpetamisel vorikonasooliga tuleb tähelepanelikult jälgida tsüklosporiinitaset ning annust vajaduse korral suurendada.</w:t>
            </w:r>
          </w:p>
          <w:p w14:paraId="2A48A88D"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p>
          <w:p w14:paraId="4076E34B" w14:textId="77777777" w:rsidR="000C3989" w:rsidRDefault="000C3989">
            <w:pPr>
              <w:pStyle w:val="TableText"/>
              <w:overflowPunct w:val="0"/>
              <w:autoSpaceDE w:val="0"/>
              <w:autoSpaceDN w:val="0"/>
              <w:adjustRightInd w:val="0"/>
              <w:textAlignment w:val="baseline"/>
              <w:rPr>
                <w:rFonts w:cs="Times New Roman"/>
                <w:sz w:val="22"/>
                <w:szCs w:val="22"/>
                <w:u w:val="single"/>
                <w:lang w:val="et-EE" w:bidi="or-IN"/>
              </w:rPr>
            </w:pPr>
            <w:r>
              <w:rPr>
                <w:rFonts w:cs="Times New Roman"/>
                <w:sz w:val="22"/>
                <w:szCs w:val="22"/>
                <w:lang w:val="et-EE" w:bidi="or-IN"/>
              </w:rPr>
              <w:t xml:space="preserve">Vorikonasoolravi alustamisel patsientidel, kes juba saavad raviks takroliimust, on viimase annust soovitatav vähendada kolmandikuni algannusest ning jälgida tähelepanelikult takroliimusetaset. Takroliimusetaseme tõusu on seostatud nefrotoksilisusega. </w:t>
            </w:r>
            <w:r>
              <w:rPr>
                <w:rFonts w:cs="Times New Roman"/>
                <w:sz w:val="22"/>
                <w:szCs w:val="22"/>
                <w:u w:val="single"/>
                <w:lang w:val="et-EE" w:bidi="or-IN"/>
              </w:rPr>
              <w:t>Ravi lõpetamisel vorikonasooliga tuleb tähelepanelikult jälgida takroliimusetaset ning annust vajaduse korral suurendada.</w:t>
            </w:r>
          </w:p>
          <w:p w14:paraId="2BFA8552"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p>
        </w:tc>
      </w:tr>
      <w:tr w:rsidR="000C3989" w14:paraId="68671447" w14:textId="77777777">
        <w:tc>
          <w:tcPr>
            <w:tcW w:w="2880" w:type="dxa"/>
            <w:shd w:val="clear" w:color="auto" w:fill="auto"/>
          </w:tcPr>
          <w:p w14:paraId="62AFF4F0" w14:textId="77777777" w:rsidR="000C3989" w:rsidRDefault="000C3989">
            <w:pPr>
              <w:pStyle w:val="TableText"/>
              <w:tabs>
                <w:tab w:val="left" w:pos="360"/>
              </w:tabs>
              <w:overflowPunct w:val="0"/>
              <w:autoSpaceDE w:val="0"/>
              <w:autoSpaceDN w:val="0"/>
              <w:adjustRightInd w:val="0"/>
              <w:ind w:left="216" w:hanging="216"/>
              <w:textAlignment w:val="baseline"/>
              <w:rPr>
                <w:rFonts w:cs="Times New Roman"/>
                <w:sz w:val="22"/>
                <w:szCs w:val="22"/>
                <w:lang w:val="et-EE" w:bidi="or-IN"/>
              </w:rPr>
            </w:pPr>
            <w:r>
              <w:rPr>
                <w:rFonts w:cs="Times New Roman"/>
                <w:sz w:val="22"/>
                <w:szCs w:val="22"/>
                <w:lang w:val="et-EE" w:bidi="or-IN"/>
              </w:rPr>
              <w:t>Pikatoimelised opioidid</w:t>
            </w:r>
          </w:p>
          <w:p w14:paraId="13548A4F" w14:textId="77777777" w:rsidR="000C3989" w:rsidRDefault="000C3989">
            <w:pPr>
              <w:pStyle w:val="TableText"/>
              <w:tabs>
                <w:tab w:val="left" w:pos="360"/>
              </w:tabs>
              <w:overflowPunct w:val="0"/>
              <w:autoSpaceDE w:val="0"/>
              <w:autoSpaceDN w:val="0"/>
              <w:adjustRightInd w:val="0"/>
              <w:ind w:left="216" w:hanging="216"/>
              <w:textAlignment w:val="baseline"/>
              <w:rPr>
                <w:rFonts w:cs="Times New Roman"/>
                <w:sz w:val="22"/>
                <w:szCs w:val="22"/>
                <w:lang w:val="et-EE" w:bidi="or-IN"/>
              </w:rPr>
            </w:pPr>
            <w:r>
              <w:rPr>
                <w:rFonts w:cs="Times New Roman"/>
                <w:i/>
                <w:sz w:val="22"/>
                <w:szCs w:val="22"/>
                <w:lang w:val="et-EE" w:bidi="or-IN"/>
              </w:rPr>
              <w:t>[CYP3A4 substraadid]</w:t>
            </w:r>
            <w:r>
              <w:rPr>
                <w:rFonts w:cs="Times New Roman"/>
                <w:sz w:val="22"/>
                <w:szCs w:val="22"/>
                <w:lang w:val="et-EE" w:bidi="or-IN"/>
              </w:rPr>
              <w:br/>
            </w:r>
          </w:p>
          <w:p w14:paraId="2D4ABA7D" w14:textId="77777777" w:rsidR="000C3989" w:rsidRDefault="000C3989">
            <w:pPr>
              <w:pStyle w:val="TableText"/>
              <w:tabs>
                <w:tab w:val="left" w:pos="360"/>
              </w:tabs>
              <w:overflowPunct w:val="0"/>
              <w:autoSpaceDE w:val="0"/>
              <w:autoSpaceDN w:val="0"/>
              <w:adjustRightInd w:val="0"/>
              <w:ind w:left="144"/>
              <w:textAlignment w:val="baseline"/>
              <w:rPr>
                <w:rFonts w:cs="Times New Roman"/>
                <w:sz w:val="22"/>
                <w:szCs w:val="22"/>
                <w:lang w:val="et-EE" w:bidi="or-IN"/>
              </w:rPr>
            </w:pPr>
            <w:r>
              <w:rPr>
                <w:rFonts w:cs="Times New Roman"/>
                <w:sz w:val="22"/>
                <w:szCs w:val="22"/>
                <w:lang w:val="et-EE" w:bidi="or-IN"/>
              </w:rPr>
              <w:t>Oksükodoon (10 mg üksikannus)</w:t>
            </w:r>
          </w:p>
        </w:tc>
        <w:tc>
          <w:tcPr>
            <w:tcW w:w="2970" w:type="dxa"/>
            <w:shd w:val="clear" w:color="auto" w:fill="auto"/>
          </w:tcPr>
          <w:p w14:paraId="26E11352"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p>
          <w:p w14:paraId="23AEF653"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p>
          <w:p w14:paraId="0A2C9736" w14:textId="77777777" w:rsidR="000C3989" w:rsidRDefault="000C3989">
            <w:pPr>
              <w:pStyle w:val="TableText"/>
              <w:keepNext/>
              <w:tabs>
                <w:tab w:val="left" w:pos="216"/>
              </w:tabs>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Sõltumatu avaldatud uuringu järgi:</w:t>
            </w:r>
          </w:p>
          <w:p w14:paraId="6BB1A9E9"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Oksükodooni C</w:t>
            </w:r>
            <w:r>
              <w:rPr>
                <w:rFonts w:cs="Times New Roman"/>
                <w:sz w:val="22"/>
                <w:szCs w:val="22"/>
                <w:vertAlign w:val="subscript"/>
                <w:lang w:val="et-EE" w:bidi="or-IN"/>
              </w:rPr>
              <w:t>max</w:t>
            </w:r>
            <w:r>
              <w:rPr>
                <w:rFonts w:cs="Times New Roman"/>
                <w:sz w:val="22"/>
                <w:szCs w:val="22"/>
                <w:lang w:val="et-EE" w:bidi="or-IN"/>
              </w:rPr>
              <w:t xml:space="preserve"> </w:t>
            </w:r>
            <w:r>
              <w:rPr>
                <w:rFonts w:cs="Times New Roman"/>
                <w:sz w:val="22"/>
                <w:szCs w:val="22"/>
                <w:lang w:val="et-EE" w:bidi="or-IN"/>
              </w:rPr>
              <w:sym w:font="Symbol" w:char="00AD"/>
            </w:r>
            <w:r>
              <w:rPr>
                <w:rFonts w:cs="Times New Roman"/>
                <w:sz w:val="22"/>
                <w:szCs w:val="22"/>
                <w:lang w:val="et-EE" w:bidi="or-IN"/>
              </w:rPr>
              <w:t xml:space="preserve"> 1,7 korda</w:t>
            </w:r>
            <w:r>
              <w:rPr>
                <w:rFonts w:cs="Times New Roman"/>
                <w:sz w:val="22"/>
                <w:szCs w:val="22"/>
                <w:lang w:val="et-EE" w:bidi="or-IN"/>
              </w:rPr>
              <w:br/>
              <w:t>Oksükodooni AUC</w:t>
            </w:r>
            <w:r>
              <w:rPr>
                <w:sz w:val="22"/>
                <w:szCs w:val="22"/>
                <w:vertAlign w:val="subscript"/>
                <w:lang w:val="sv-SE"/>
              </w:rPr>
              <w:t>0-</w:t>
            </w:r>
            <w:r>
              <w:rPr>
                <w:sz w:val="22"/>
                <w:szCs w:val="22"/>
                <w:vertAlign w:val="subscript"/>
                <w:lang w:val="sv-SE"/>
              </w:rPr>
              <w:sym w:font="Symbol" w:char="F0A5"/>
            </w:r>
            <w:r>
              <w:rPr>
                <w:rFonts w:cs="Times New Roman"/>
                <w:sz w:val="22"/>
                <w:szCs w:val="22"/>
                <w:lang w:val="et-EE" w:bidi="or-IN"/>
              </w:rPr>
              <w:t xml:space="preserve">  </w:t>
            </w:r>
            <w:r>
              <w:rPr>
                <w:rFonts w:cs="Times New Roman"/>
                <w:sz w:val="22"/>
                <w:szCs w:val="22"/>
                <w:lang w:val="et-EE" w:bidi="or-IN"/>
              </w:rPr>
              <w:sym w:font="Symbol" w:char="00AD"/>
            </w:r>
            <w:r>
              <w:rPr>
                <w:rFonts w:cs="Times New Roman"/>
                <w:sz w:val="22"/>
                <w:szCs w:val="22"/>
                <w:lang w:val="et-EE" w:bidi="or-IN"/>
              </w:rPr>
              <w:t xml:space="preserve"> 3,6 korda</w:t>
            </w:r>
            <w:r>
              <w:rPr>
                <w:rFonts w:cs="Times New Roman"/>
                <w:sz w:val="22"/>
                <w:szCs w:val="22"/>
                <w:lang w:val="et-EE" w:bidi="or-IN"/>
              </w:rPr>
              <w:br/>
            </w:r>
          </w:p>
        </w:tc>
        <w:tc>
          <w:tcPr>
            <w:tcW w:w="3150" w:type="dxa"/>
            <w:shd w:val="clear" w:color="auto" w:fill="auto"/>
          </w:tcPr>
          <w:p w14:paraId="19D051CC"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Kaaluda tuleb oksükodooni ja teiste CYP3A4 poolt metaboliseeritavate pikatoimeliste opioidide (nt hüdrokodooni) annuste vähendamist. Vajalikuks võib osutuda opioididega seotud kõrvaltoimete sage jälgimine.</w:t>
            </w:r>
          </w:p>
          <w:p w14:paraId="67DEC637"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p>
        </w:tc>
      </w:tr>
      <w:tr w:rsidR="000C3989" w:rsidRPr="009D7D99" w14:paraId="08D9E150" w14:textId="77777777">
        <w:tc>
          <w:tcPr>
            <w:tcW w:w="2880" w:type="dxa"/>
            <w:shd w:val="clear" w:color="auto" w:fill="auto"/>
          </w:tcPr>
          <w:p w14:paraId="5581E200" w14:textId="77777777" w:rsidR="000C3989" w:rsidRDefault="000C3989">
            <w:pPr>
              <w:pStyle w:val="TableText"/>
              <w:tabs>
                <w:tab w:val="left" w:pos="360"/>
              </w:tabs>
              <w:overflowPunct w:val="0"/>
              <w:autoSpaceDE w:val="0"/>
              <w:autoSpaceDN w:val="0"/>
              <w:adjustRightInd w:val="0"/>
              <w:ind w:left="216" w:hanging="216"/>
              <w:textAlignment w:val="baseline"/>
              <w:rPr>
                <w:rFonts w:cs="Times New Roman"/>
                <w:sz w:val="22"/>
                <w:szCs w:val="22"/>
                <w:lang w:val="et-EE" w:bidi="or-IN"/>
              </w:rPr>
            </w:pPr>
            <w:r>
              <w:rPr>
                <w:rFonts w:cs="Times New Roman"/>
                <w:sz w:val="22"/>
                <w:szCs w:val="22"/>
                <w:lang w:val="et-EE" w:bidi="or-IN"/>
              </w:rPr>
              <w:t>Metadoon (32…100 mg üks kord ööpäevas)</w:t>
            </w:r>
          </w:p>
          <w:p w14:paraId="72C7FDA7" w14:textId="77777777" w:rsidR="000C3989" w:rsidRDefault="000C3989">
            <w:pPr>
              <w:pStyle w:val="TableText"/>
              <w:tabs>
                <w:tab w:val="left" w:pos="360"/>
              </w:tabs>
              <w:overflowPunct w:val="0"/>
              <w:autoSpaceDE w:val="0"/>
              <w:autoSpaceDN w:val="0"/>
              <w:adjustRightInd w:val="0"/>
              <w:ind w:left="216" w:hanging="216"/>
              <w:textAlignment w:val="baseline"/>
              <w:rPr>
                <w:rFonts w:cs="Times New Roman"/>
                <w:sz w:val="22"/>
                <w:szCs w:val="22"/>
                <w:lang w:val="et-EE" w:bidi="or-IN"/>
              </w:rPr>
            </w:pPr>
            <w:r>
              <w:rPr>
                <w:rFonts w:cs="Times New Roman"/>
                <w:i/>
                <w:sz w:val="22"/>
                <w:szCs w:val="22"/>
                <w:lang w:val="et-EE" w:bidi="or-IN"/>
              </w:rPr>
              <w:t>[CYP3A4 substraat]</w:t>
            </w:r>
          </w:p>
        </w:tc>
        <w:tc>
          <w:tcPr>
            <w:tcW w:w="2970" w:type="dxa"/>
            <w:shd w:val="clear" w:color="auto" w:fill="auto"/>
          </w:tcPr>
          <w:p w14:paraId="7D5ADFD5"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R-metadooni (aktiivne) C</w:t>
            </w:r>
            <w:r>
              <w:rPr>
                <w:rFonts w:cs="Times New Roman"/>
                <w:sz w:val="22"/>
                <w:szCs w:val="22"/>
                <w:vertAlign w:val="subscript"/>
                <w:lang w:val="et-EE" w:bidi="or-IN"/>
              </w:rPr>
              <w:t>max</w:t>
            </w:r>
            <w:r>
              <w:rPr>
                <w:rFonts w:cs="Times New Roman"/>
                <w:sz w:val="22"/>
                <w:szCs w:val="22"/>
                <w:lang w:val="et-EE" w:bidi="or-IN"/>
              </w:rPr>
              <w:t xml:space="preserve"> </w:t>
            </w:r>
            <w:r>
              <w:rPr>
                <w:rFonts w:cs="Times New Roman"/>
                <w:sz w:val="22"/>
                <w:szCs w:val="22"/>
                <w:lang w:val="et-EE" w:bidi="or-IN"/>
              </w:rPr>
              <w:sym w:font="Symbol" w:char="00AD"/>
            </w:r>
            <w:r>
              <w:rPr>
                <w:rFonts w:cs="Times New Roman"/>
                <w:sz w:val="22"/>
                <w:szCs w:val="22"/>
                <w:lang w:val="et-EE" w:bidi="or-IN"/>
              </w:rPr>
              <w:t xml:space="preserve"> 31%</w:t>
            </w:r>
            <w:r>
              <w:rPr>
                <w:rFonts w:cs="Times New Roman"/>
                <w:sz w:val="22"/>
                <w:szCs w:val="22"/>
                <w:lang w:val="et-EE" w:bidi="or-IN"/>
              </w:rPr>
              <w:br/>
              <w:t>R-metadooni (aktiivne) AUC</w:t>
            </w:r>
            <w:r>
              <w:rPr>
                <w:rFonts w:cs="Times New Roman"/>
                <w:sz w:val="22"/>
                <w:szCs w:val="22"/>
                <w:lang w:val="et-EE" w:bidi="or-IN"/>
              </w:rPr>
              <w:sym w:font="Symbol" w:char="F074"/>
            </w:r>
            <w:r>
              <w:rPr>
                <w:rFonts w:cs="Times New Roman"/>
                <w:sz w:val="22"/>
                <w:szCs w:val="22"/>
                <w:lang w:val="et-EE" w:bidi="or-IN"/>
              </w:rPr>
              <w:t xml:space="preserve"> </w:t>
            </w:r>
            <w:r>
              <w:rPr>
                <w:rFonts w:cs="Times New Roman"/>
                <w:sz w:val="22"/>
                <w:szCs w:val="22"/>
                <w:lang w:val="et-EE" w:bidi="or-IN"/>
              </w:rPr>
              <w:lastRenderedPageBreak/>
              <w:sym w:font="Symbol" w:char="00AD"/>
            </w:r>
            <w:r>
              <w:rPr>
                <w:rFonts w:cs="Times New Roman"/>
                <w:sz w:val="22"/>
                <w:szCs w:val="22"/>
                <w:lang w:val="et-EE" w:bidi="or-IN"/>
              </w:rPr>
              <w:t xml:space="preserve"> 47%</w:t>
            </w:r>
            <w:r>
              <w:rPr>
                <w:rFonts w:cs="Times New Roman"/>
                <w:sz w:val="22"/>
                <w:szCs w:val="22"/>
                <w:lang w:val="et-EE" w:bidi="or-IN"/>
              </w:rPr>
              <w:br/>
              <w:t>S-metadooni C</w:t>
            </w:r>
            <w:r>
              <w:rPr>
                <w:rFonts w:cs="Times New Roman"/>
                <w:sz w:val="22"/>
                <w:szCs w:val="22"/>
                <w:vertAlign w:val="subscript"/>
                <w:lang w:val="et-EE" w:bidi="or-IN"/>
              </w:rPr>
              <w:t>max</w:t>
            </w:r>
            <w:r>
              <w:rPr>
                <w:rFonts w:cs="Times New Roman"/>
                <w:sz w:val="22"/>
                <w:szCs w:val="22"/>
                <w:lang w:val="et-EE" w:bidi="or-IN"/>
              </w:rPr>
              <w:t xml:space="preserve"> </w:t>
            </w:r>
            <w:r>
              <w:rPr>
                <w:rFonts w:cs="Times New Roman"/>
                <w:sz w:val="22"/>
                <w:szCs w:val="22"/>
                <w:lang w:val="et-EE" w:bidi="or-IN"/>
              </w:rPr>
              <w:sym w:font="Symbol" w:char="00AD"/>
            </w:r>
            <w:r>
              <w:rPr>
                <w:rFonts w:cs="Times New Roman"/>
                <w:sz w:val="22"/>
                <w:szCs w:val="22"/>
                <w:lang w:val="et-EE" w:bidi="or-IN"/>
              </w:rPr>
              <w:t xml:space="preserve"> 65%</w:t>
            </w:r>
            <w:r>
              <w:rPr>
                <w:rFonts w:cs="Times New Roman"/>
                <w:sz w:val="22"/>
                <w:szCs w:val="22"/>
                <w:lang w:val="et-EE" w:bidi="or-IN"/>
              </w:rPr>
              <w:br/>
              <w:t>S-metadooni AUC</w:t>
            </w:r>
            <w:r>
              <w:rPr>
                <w:rFonts w:cs="Times New Roman"/>
                <w:sz w:val="22"/>
                <w:szCs w:val="22"/>
                <w:lang w:val="et-EE" w:bidi="or-IN"/>
              </w:rPr>
              <w:sym w:font="Symbol" w:char="F074"/>
            </w:r>
            <w:r>
              <w:rPr>
                <w:rFonts w:cs="Times New Roman"/>
                <w:sz w:val="22"/>
                <w:szCs w:val="22"/>
                <w:lang w:val="et-EE" w:bidi="or-IN"/>
              </w:rPr>
              <w:t xml:space="preserve"> </w:t>
            </w:r>
            <w:r>
              <w:rPr>
                <w:rFonts w:cs="Times New Roman"/>
                <w:sz w:val="22"/>
                <w:szCs w:val="22"/>
                <w:lang w:val="et-EE" w:bidi="or-IN"/>
              </w:rPr>
              <w:sym w:font="Symbol" w:char="00AD"/>
            </w:r>
            <w:r>
              <w:rPr>
                <w:rFonts w:cs="Times New Roman"/>
                <w:sz w:val="22"/>
                <w:szCs w:val="22"/>
                <w:lang w:val="et-EE" w:bidi="or-IN"/>
              </w:rPr>
              <w:t xml:space="preserve"> 103%</w:t>
            </w:r>
          </w:p>
        </w:tc>
        <w:tc>
          <w:tcPr>
            <w:tcW w:w="3150" w:type="dxa"/>
            <w:shd w:val="clear" w:color="auto" w:fill="auto"/>
          </w:tcPr>
          <w:p w14:paraId="2249EB70"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lastRenderedPageBreak/>
              <w:t xml:space="preserve">Soovitatav on metadooniga seotud kõrvaltoimete ja toksilisuse (sh QTc-intervalli </w:t>
            </w:r>
            <w:r>
              <w:rPr>
                <w:rFonts w:cs="Times New Roman"/>
                <w:sz w:val="22"/>
                <w:szCs w:val="22"/>
                <w:lang w:val="et-EE" w:bidi="or-IN"/>
              </w:rPr>
              <w:lastRenderedPageBreak/>
              <w:t>pikenemine) sage jälgimine. Vajalikuks võib osutuda metadooni annuse vähendamine.</w:t>
            </w:r>
          </w:p>
        </w:tc>
      </w:tr>
      <w:tr w:rsidR="000C3989" w14:paraId="3F7F2D5E" w14:textId="77777777">
        <w:tc>
          <w:tcPr>
            <w:tcW w:w="2880" w:type="dxa"/>
            <w:shd w:val="clear" w:color="auto" w:fill="auto"/>
          </w:tcPr>
          <w:p w14:paraId="29A56154" w14:textId="77777777" w:rsidR="000C3989" w:rsidRDefault="000C3989">
            <w:pPr>
              <w:pStyle w:val="TableText"/>
              <w:tabs>
                <w:tab w:val="left" w:pos="360"/>
              </w:tabs>
              <w:overflowPunct w:val="0"/>
              <w:autoSpaceDE w:val="0"/>
              <w:autoSpaceDN w:val="0"/>
              <w:adjustRightInd w:val="0"/>
              <w:textAlignment w:val="baseline"/>
              <w:rPr>
                <w:rFonts w:cs="Times New Roman"/>
                <w:i/>
                <w:sz w:val="22"/>
                <w:szCs w:val="22"/>
                <w:lang w:val="et-EE" w:bidi="or-IN"/>
              </w:rPr>
            </w:pPr>
            <w:r>
              <w:rPr>
                <w:rFonts w:cs="Times New Roman"/>
                <w:sz w:val="22"/>
                <w:szCs w:val="22"/>
                <w:lang w:val="et-EE" w:bidi="or-IN"/>
              </w:rPr>
              <w:lastRenderedPageBreak/>
              <w:t xml:space="preserve">Mittesteroidsed põletikuvastased ained (MSPVA-d) </w:t>
            </w:r>
            <w:r>
              <w:rPr>
                <w:rFonts w:cs="Times New Roman"/>
                <w:i/>
                <w:sz w:val="22"/>
                <w:szCs w:val="22"/>
                <w:lang w:val="et-EE" w:bidi="or-IN"/>
              </w:rPr>
              <w:t>[CYP2C9 substraadid]</w:t>
            </w:r>
          </w:p>
          <w:p w14:paraId="48938DE2" w14:textId="77777777" w:rsidR="000C3989" w:rsidRDefault="000C3989">
            <w:pPr>
              <w:pStyle w:val="TableText"/>
              <w:tabs>
                <w:tab w:val="left" w:pos="360"/>
              </w:tabs>
              <w:overflowPunct w:val="0"/>
              <w:autoSpaceDE w:val="0"/>
              <w:autoSpaceDN w:val="0"/>
              <w:adjustRightInd w:val="0"/>
              <w:textAlignment w:val="baseline"/>
              <w:rPr>
                <w:rFonts w:cs="Times New Roman"/>
                <w:i/>
                <w:sz w:val="22"/>
                <w:szCs w:val="22"/>
                <w:lang w:val="et-EE" w:bidi="or-IN"/>
              </w:rPr>
            </w:pPr>
          </w:p>
          <w:p w14:paraId="5FB7040C" w14:textId="77777777" w:rsidR="000C3989" w:rsidRDefault="000C3989">
            <w:pPr>
              <w:pStyle w:val="TableText"/>
              <w:tabs>
                <w:tab w:val="left" w:pos="360"/>
              </w:tabs>
              <w:overflowPunct w:val="0"/>
              <w:autoSpaceDE w:val="0"/>
              <w:autoSpaceDN w:val="0"/>
              <w:adjustRightInd w:val="0"/>
              <w:ind w:left="144"/>
              <w:textAlignment w:val="baseline"/>
              <w:rPr>
                <w:rFonts w:cs="Times New Roman"/>
                <w:sz w:val="22"/>
                <w:szCs w:val="22"/>
                <w:lang w:val="et-EE" w:bidi="or-IN"/>
              </w:rPr>
            </w:pPr>
            <w:r>
              <w:rPr>
                <w:rFonts w:cs="Times New Roman"/>
                <w:sz w:val="22"/>
                <w:szCs w:val="22"/>
                <w:lang w:val="et-EE" w:bidi="or-IN"/>
              </w:rPr>
              <w:t>Ibuprofeen (400 mg üksikannus)</w:t>
            </w:r>
          </w:p>
          <w:p w14:paraId="0B231E40" w14:textId="77777777" w:rsidR="000C3989" w:rsidRDefault="000C3989">
            <w:pPr>
              <w:pStyle w:val="TableText"/>
              <w:tabs>
                <w:tab w:val="left" w:pos="360"/>
              </w:tabs>
              <w:overflowPunct w:val="0"/>
              <w:autoSpaceDE w:val="0"/>
              <w:autoSpaceDN w:val="0"/>
              <w:adjustRightInd w:val="0"/>
              <w:ind w:left="144"/>
              <w:textAlignment w:val="baseline"/>
              <w:rPr>
                <w:rFonts w:cs="Times New Roman"/>
                <w:sz w:val="22"/>
                <w:szCs w:val="22"/>
                <w:lang w:val="et-EE" w:bidi="or-IN"/>
              </w:rPr>
            </w:pPr>
          </w:p>
          <w:p w14:paraId="5D4C2137" w14:textId="77777777" w:rsidR="000C3989" w:rsidRDefault="000C3989">
            <w:pPr>
              <w:pStyle w:val="TableText"/>
              <w:tabs>
                <w:tab w:val="left" w:pos="360"/>
              </w:tabs>
              <w:overflowPunct w:val="0"/>
              <w:autoSpaceDE w:val="0"/>
              <w:autoSpaceDN w:val="0"/>
              <w:adjustRightInd w:val="0"/>
              <w:ind w:left="144"/>
              <w:textAlignment w:val="baseline"/>
              <w:rPr>
                <w:rFonts w:cs="Times New Roman"/>
                <w:sz w:val="22"/>
                <w:szCs w:val="22"/>
                <w:lang w:val="et-EE" w:bidi="or-IN"/>
              </w:rPr>
            </w:pPr>
          </w:p>
          <w:p w14:paraId="4CA31C03" w14:textId="77777777" w:rsidR="000C3989" w:rsidRDefault="000C3989">
            <w:pPr>
              <w:pStyle w:val="TableText"/>
              <w:tabs>
                <w:tab w:val="left" w:pos="360"/>
              </w:tabs>
              <w:overflowPunct w:val="0"/>
              <w:autoSpaceDE w:val="0"/>
              <w:autoSpaceDN w:val="0"/>
              <w:adjustRightInd w:val="0"/>
              <w:ind w:left="144"/>
              <w:textAlignment w:val="baseline"/>
              <w:rPr>
                <w:rFonts w:cs="Times New Roman"/>
                <w:sz w:val="22"/>
                <w:szCs w:val="22"/>
                <w:lang w:val="et-EE" w:bidi="or-IN"/>
              </w:rPr>
            </w:pPr>
            <w:r>
              <w:rPr>
                <w:rFonts w:cs="Times New Roman"/>
                <w:sz w:val="22"/>
                <w:szCs w:val="22"/>
                <w:lang w:val="et-EE" w:bidi="or-IN"/>
              </w:rPr>
              <w:t>Diklofenak (50 mg üksikannus)</w:t>
            </w:r>
          </w:p>
        </w:tc>
        <w:tc>
          <w:tcPr>
            <w:tcW w:w="2970" w:type="dxa"/>
            <w:shd w:val="clear" w:color="auto" w:fill="auto"/>
          </w:tcPr>
          <w:p w14:paraId="2876818C"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p>
          <w:p w14:paraId="6554A542"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p>
          <w:p w14:paraId="7B54C72A"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p>
          <w:p w14:paraId="7E698F90"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p>
          <w:p w14:paraId="32B58A83"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S-ibuprofeeni C</w:t>
            </w:r>
            <w:r>
              <w:rPr>
                <w:rFonts w:cs="Times New Roman"/>
                <w:sz w:val="22"/>
                <w:szCs w:val="22"/>
                <w:vertAlign w:val="subscript"/>
                <w:lang w:val="et-EE" w:bidi="or-IN"/>
              </w:rPr>
              <w:t>max</w:t>
            </w:r>
            <w:r>
              <w:rPr>
                <w:rFonts w:cs="Times New Roman"/>
                <w:sz w:val="22"/>
                <w:szCs w:val="22"/>
                <w:lang w:val="et-EE" w:bidi="or-IN"/>
              </w:rPr>
              <w:t xml:space="preserve"> </w:t>
            </w:r>
            <w:r>
              <w:rPr>
                <w:rFonts w:cs="Times New Roman"/>
                <w:sz w:val="22"/>
                <w:szCs w:val="22"/>
                <w:lang w:val="et-EE" w:bidi="or-IN"/>
              </w:rPr>
              <w:sym w:font="Symbol" w:char="00AD"/>
            </w:r>
            <w:r>
              <w:rPr>
                <w:rFonts w:cs="Times New Roman"/>
                <w:sz w:val="22"/>
                <w:szCs w:val="22"/>
                <w:lang w:val="et-EE" w:bidi="or-IN"/>
              </w:rPr>
              <w:t xml:space="preserve"> 20%</w:t>
            </w:r>
            <w:r>
              <w:rPr>
                <w:rFonts w:cs="Times New Roman"/>
                <w:sz w:val="22"/>
                <w:szCs w:val="22"/>
                <w:lang w:val="et-EE" w:bidi="or-IN"/>
              </w:rPr>
              <w:br/>
              <w:t>S-ibuprofeeni AUC</w:t>
            </w:r>
            <w:r>
              <w:rPr>
                <w:sz w:val="22"/>
                <w:szCs w:val="22"/>
                <w:vertAlign w:val="subscript"/>
                <w:lang w:val="sv-SE"/>
              </w:rPr>
              <w:t>0-</w:t>
            </w:r>
            <w:r>
              <w:rPr>
                <w:sz w:val="22"/>
                <w:szCs w:val="22"/>
                <w:vertAlign w:val="subscript"/>
                <w:lang w:val="sv-SE"/>
              </w:rPr>
              <w:sym w:font="Symbol" w:char="F0A5"/>
            </w:r>
            <w:r>
              <w:rPr>
                <w:rFonts w:cs="Times New Roman"/>
                <w:sz w:val="22"/>
                <w:szCs w:val="22"/>
                <w:lang w:val="et-EE" w:bidi="or-IN"/>
              </w:rPr>
              <w:t xml:space="preserve"> </w:t>
            </w:r>
            <w:r>
              <w:rPr>
                <w:rFonts w:cs="Times New Roman"/>
                <w:sz w:val="22"/>
                <w:szCs w:val="22"/>
                <w:lang w:val="et-EE" w:bidi="or-IN"/>
              </w:rPr>
              <w:sym w:font="Symbol" w:char="00AD"/>
            </w:r>
            <w:r>
              <w:rPr>
                <w:rFonts w:cs="Times New Roman"/>
                <w:sz w:val="22"/>
                <w:szCs w:val="22"/>
                <w:lang w:val="et-EE" w:bidi="or-IN"/>
              </w:rPr>
              <w:t xml:space="preserve"> 100%</w:t>
            </w:r>
          </w:p>
          <w:p w14:paraId="798F9F86"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p>
          <w:p w14:paraId="15E7D304"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Diklofenaki C</w:t>
            </w:r>
            <w:r>
              <w:rPr>
                <w:rFonts w:cs="Times New Roman"/>
                <w:sz w:val="22"/>
                <w:szCs w:val="22"/>
                <w:vertAlign w:val="subscript"/>
                <w:lang w:val="et-EE" w:bidi="or-IN"/>
              </w:rPr>
              <w:t>max</w:t>
            </w:r>
            <w:r>
              <w:rPr>
                <w:rFonts w:cs="Times New Roman"/>
                <w:sz w:val="22"/>
                <w:szCs w:val="22"/>
                <w:lang w:val="et-EE" w:bidi="or-IN"/>
              </w:rPr>
              <w:t xml:space="preserve"> </w:t>
            </w:r>
            <w:r>
              <w:rPr>
                <w:rFonts w:cs="Times New Roman"/>
                <w:sz w:val="22"/>
                <w:szCs w:val="22"/>
                <w:lang w:val="et-EE" w:bidi="or-IN"/>
              </w:rPr>
              <w:sym w:font="Symbol" w:char="00AD"/>
            </w:r>
            <w:r>
              <w:rPr>
                <w:rFonts w:cs="Times New Roman"/>
                <w:sz w:val="22"/>
                <w:szCs w:val="22"/>
                <w:lang w:val="et-EE" w:bidi="or-IN"/>
              </w:rPr>
              <w:t xml:space="preserve"> 114%</w:t>
            </w:r>
            <w:r>
              <w:rPr>
                <w:rFonts w:cs="Times New Roman"/>
                <w:sz w:val="22"/>
                <w:szCs w:val="22"/>
                <w:lang w:val="et-EE" w:bidi="or-IN"/>
              </w:rPr>
              <w:br/>
              <w:t>Diklofenaki AUC</w:t>
            </w:r>
            <w:r>
              <w:rPr>
                <w:sz w:val="22"/>
                <w:szCs w:val="22"/>
                <w:vertAlign w:val="subscript"/>
                <w:lang w:val="sv-SE"/>
              </w:rPr>
              <w:t>0-</w:t>
            </w:r>
            <w:r>
              <w:rPr>
                <w:sz w:val="22"/>
                <w:szCs w:val="22"/>
                <w:vertAlign w:val="subscript"/>
                <w:lang w:val="sv-SE"/>
              </w:rPr>
              <w:sym w:font="Symbol" w:char="F0A5"/>
            </w:r>
            <w:r>
              <w:rPr>
                <w:rFonts w:cs="Times New Roman"/>
                <w:sz w:val="22"/>
                <w:szCs w:val="22"/>
                <w:lang w:val="et-EE" w:bidi="or-IN"/>
              </w:rPr>
              <w:t xml:space="preserve"> </w:t>
            </w:r>
            <w:r>
              <w:rPr>
                <w:rFonts w:cs="Times New Roman"/>
                <w:sz w:val="22"/>
                <w:szCs w:val="22"/>
                <w:lang w:val="et-EE" w:bidi="or-IN"/>
              </w:rPr>
              <w:sym w:font="Symbol" w:char="00AD"/>
            </w:r>
            <w:r>
              <w:rPr>
                <w:rFonts w:cs="Times New Roman"/>
                <w:sz w:val="22"/>
                <w:szCs w:val="22"/>
                <w:lang w:val="et-EE" w:bidi="or-IN"/>
              </w:rPr>
              <w:t xml:space="preserve"> 78%</w:t>
            </w:r>
          </w:p>
        </w:tc>
        <w:tc>
          <w:tcPr>
            <w:tcW w:w="3150" w:type="dxa"/>
            <w:shd w:val="clear" w:color="auto" w:fill="auto"/>
          </w:tcPr>
          <w:p w14:paraId="7996F354"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p>
          <w:p w14:paraId="2F01C42B"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p>
          <w:p w14:paraId="71CF79C3"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Soovitatav on MSPVA-dega seotud kõrvaltoimete ja toksilisuse sage jälgimine. Vajalikuks võib osutuda MSPVA-de annuse vähendamine.</w:t>
            </w:r>
          </w:p>
        </w:tc>
      </w:tr>
      <w:tr w:rsidR="000C3989" w:rsidRPr="009D7D99" w14:paraId="67F3C04C" w14:textId="77777777">
        <w:tc>
          <w:tcPr>
            <w:tcW w:w="2880" w:type="dxa"/>
            <w:shd w:val="clear" w:color="auto" w:fill="auto"/>
          </w:tcPr>
          <w:p w14:paraId="0CFC4EFC" w14:textId="77777777" w:rsidR="000C3989" w:rsidRDefault="000C3989">
            <w:pPr>
              <w:pStyle w:val="TableText"/>
              <w:tabs>
                <w:tab w:val="left" w:pos="360"/>
              </w:tabs>
              <w:overflowPunct w:val="0"/>
              <w:autoSpaceDE w:val="0"/>
              <w:autoSpaceDN w:val="0"/>
              <w:adjustRightInd w:val="0"/>
              <w:textAlignment w:val="baseline"/>
              <w:rPr>
                <w:rFonts w:cs="Times New Roman"/>
                <w:i/>
                <w:sz w:val="22"/>
                <w:szCs w:val="22"/>
                <w:lang w:val="et-EE" w:bidi="or-IN"/>
              </w:rPr>
            </w:pPr>
            <w:r>
              <w:rPr>
                <w:rFonts w:cs="Times New Roman"/>
                <w:sz w:val="22"/>
                <w:szCs w:val="22"/>
                <w:lang w:val="et-EE" w:bidi="or-IN"/>
              </w:rPr>
              <w:t xml:space="preserve">Omeprasool (40 mg ööpäevas)* </w:t>
            </w:r>
            <w:r>
              <w:rPr>
                <w:rFonts w:cs="Times New Roman"/>
                <w:i/>
                <w:sz w:val="22"/>
                <w:szCs w:val="22"/>
                <w:lang w:val="et-EE" w:bidi="or-IN"/>
              </w:rPr>
              <w:t>[CYP2C19 inhibiitor; CYP2C19  ja CYP3A4 substraat]</w:t>
            </w:r>
          </w:p>
          <w:p w14:paraId="466ED93C" w14:textId="77777777" w:rsidR="000C3989" w:rsidRDefault="000C3989">
            <w:pPr>
              <w:pStyle w:val="TableText"/>
              <w:tabs>
                <w:tab w:val="left" w:pos="360"/>
              </w:tabs>
              <w:overflowPunct w:val="0"/>
              <w:autoSpaceDE w:val="0"/>
              <w:autoSpaceDN w:val="0"/>
              <w:adjustRightInd w:val="0"/>
              <w:textAlignment w:val="baseline"/>
              <w:rPr>
                <w:rFonts w:cs="Times New Roman"/>
                <w:i/>
                <w:sz w:val="22"/>
                <w:szCs w:val="22"/>
                <w:lang w:val="et-EE" w:bidi="or-IN"/>
              </w:rPr>
            </w:pPr>
          </w:p>
          <w:p w14:paraId="2590BBC6" w14:textId="77777777" w:rsidR="000C3989" w:rsidRDefault="000C3989">
            <w:pPr>
              <w:pStyle w:val="TableText"/>
              <w:tabs>
                <w:tab w:val="left" w:pos="360"/>
              </w:tabs>
              <w:overflowPunct w:val="0"/>
              <w:autoSpaceDE w:val="0"/>
              <w:autoSpaceDN w:val="0"/>
              <w:adjustRightInd w:val="0"/>
              <w:textAlignment w:val="baseline"/>
              <w:rPr>
                <w:rFonts w:cs="Times New Roman"/>
                <w:sz w:val="22"/>
                <w:szCs w:val="22"/>
                <w:lang w:val="et-EE" w:bidi="or-IN"/>
              </w:rPr>
            </w:pPr>
          </w:p>
        </w:tc>
        <w:tc>
          <w:tcPr>
            <w:tcW w:w="2970" w:type="dxa"/>
            <w:shd w:val="clear" w:color="auto" w:fill="auto"/>
          </w:tcPr>
          <w:p w14:paraId="3C8060C3"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Omeprasooli C</w:t>
            </w:r>
            <w:r>
              <w:rPr>
                <w:rFonts w:cs="Times New Roman"/>
                <w:sz w:val="22"/>
                <w:szCs w:val="22"/>
                <w:vertAlign w:val="subscript"/>
                <w:lang w:val="et-EE" w:bidi="or-IN"/>
              </w:rPr>
              <w:t>max</w:t>
            </w:r>
            <w:r>
              <w:rPr>
                <w:rFonts w:cs="Times New Roman"/>
                <w:sz w:val="22"/>
                <w:szCs w:val="22"/>
                <w:lang w:val="et-EE" w:bidi="or-IN"/>
              </w:rPr>
              <w:t xml:space="preserve"> </w:t>
            </w:r>
            <w:r>
              <w:rPr>
                <w:rFonts w:cs="Times New Roman"/>
                <w:sz w:val="22"/>
                <w:szCs w:val="22"/>
                <w:lang w:val="et-EE" w:bidi="or-IN"/>
              </w:rPr>
              <w:sym w:font="Symbol" w:char="00AD"/>
            </w:r>
            <w:r>
              <w:rPr>
                <w:rFonts w:cs="Times New Roman"/>
                <w:sz w:val="22"/>
                <w:szCs w:val="22"/>
                <w:lang w:val="et-EE" w:bidi="or-IN"/>
              </w:rPr>
              <w:t xml:space="preserve"> 116%</w:t>
            </w:r>
            <w:r>
              <w:rPr>
                <w:rFonts w:cs="Times New Roman"/>
                <w:sz w:val="22"/>
                <w:szCs w:val="22"/>
                <w:lang w:val="et-EE" w:bidi="or-IN"/>
              </w:rPr>
              <w:br/>
              <w:t>Omeprasooli AUC</w:t>
            </w:r>
            <w:r>
              <w:rPr>
                <w:rFonts w:cs="Times New Roman"/>
                <w:sz w:val="22"/>
                <w:szCs w:val="22"/>
                <w:lang w:val="et-EE" w:bidi="or-IN"/>
              </w:rPr>
              <w:sym w:font="Symbol" w:char="F074"/>
            </w:r>
            <w:r>
              <w:rPr>
                <w:rFonts w:cs="Times New Roman"/>
                <w:sz w:val="22"/>
                <w:szCs w:val="22"/>
                <w:lang w:val="et-EE" w:bidi="or-IN"/>
              </w:rPr>
              <w:t xml:space="preserve"> </w:t>
            </w:r>
            <w:r>
              <w:rPr>
                <w:rFonts w:cs="Times New Roman"/>
                <w:sz w:val="22"/>
                <w:szCs w:val="22"/>
                <w:lang w:val="et-EE" w:bidi="or-IN"/>
              </w:rPr>
              <w:sym w:font="Symbol" w:char="00AD"/>
            </w:r>
            <w:r>
              <w:rPr>
                <w:rFonts w:cs="Times New Roman"/>
                <w:sz w:val="22"/>
                <w:szCs w:val="22"/>
                <w:lang w:val="et-EE" w:bidi="or-IN"/>
              </w:rPr>
              <w:t xml:space="preserve"> 280%</w:t>
            </w:r>
          </w:p>
          <w:p w14:paraId="240CFDC5"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Vorikonasooli C</w:t>
            </w:r>
            <w:r>
              <w:rPr>
                <w:rFonts w:cs="Times New Roman"/>
                <w:sz w:val="22"/>
                <w:szCs w:val="22"/>
                <w:vertAlign w:val="subscript"/>
                <w:lang w:val="et-EE" w:bidi="or-IN"/>
              </w:rPr>
              <w:t>max</w:t>
            </w:r>
            <w:r>
              <w:rPr>
                <w:rFonts w:cs="Times New Roman"/>
                <w:sz w:val="22"/>
                <w:szCs w:val="22"/>
                <w:lang w:val="et-EE" w:bidi="or-IN"/>
              </w:rPr>
              <w:t xml:space="preserve"> </w:t>
            </w:r>
            <w:r>
              <w:rPr>
                <w:rFonts w:cs="Times New Roman"/>
                <w:sz w:val="22"/>
                <w:szCs w:val="22"/>
                <w:lang w:val="et-EE" w:bidi="or-IN"/>
              </w:rPr>
              <w:sym w:font="Symbol" w:char="00AD"/>
            </w:r>
            <w:r>
              <w:rPr>
                <w:rFonts w:cs="Times New Roman"/>
                <w:sz w:val="22"/>
                <w:szCs w:val="22"/>
                <w:lang w:val="et-EE" w:bidi="or-IN"/>
              </w:rPr>
              <w:t xml:space="preserve"> 15%</w:t>
            </w:r>
            <w:r>
              <w:rPr>
                <w:rFonts w:cs="Times New Roman"/>
                <w:sz w:val="22"/>
                <w:szCs w:val="22"/>
                <w:lang w:val="et-EE" w:bidi="or-IN"/>
              </w:rPr>
              <w:br/>
              <w:t>Vorikonasooli AUC</w:t>
            </w:r>
            <w:r>
              <w:rPr>
                <w:rFonts w:cs="Times New Roman"/>
                <w:sz w:val="22"/>
                <w:szCs w:val="22"/>
                <w:lang w:val="et-EE" w:bidi="or-IN"/>
              </w:rPr>
              <w:sym w:font="Symbol" w:char="F074"/>
            </w:r>
            <w:r>
              <w:rPr>
                <w:rFonts w:cs="Times New Roman"/>
                <w:sz w:val="22"/>
                <w:szCs w:val="22"/>
                <w:lang w:val="et-EE" w:bidi="or-IN"/>
              </w:rPr>
              <w:t xml:space="preserve"> </w:t>
            </w:r>
            <w:r>
              <w:rPr>
                <w:rFonts w:cs="Times New Roman"/>
                <w:sz w:val="22"/>
                <w:szCs w:val="22"/>
                <w:lang w:val="et-EE" w:bidi="or-IN"/>
              </w:rPr>
              <w:sym w:font="Symbol" w:char="00AD"/>
            </w:r>
            <w:r>
              <w:rPr>
                <w:rFonts w:cs="Times New Roman"/>
                <w:sz w:val="22"/>
                <w:szCs w:val="22"/>
                <w:lang w:val="et-EE" w:bidi="or-IN"/>
              </w:rPr>
              <w:t xml:space="preserve"> 41%</w:t>
            </w:r>
          </w:p>
          <w:p w14:paraId="21703BBF"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p>
          <w:p w14:paraId="69B0C54F"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Vorikonasool võib pärssida ka teisi CYP2C19 substraatideks olevaid prootonpumba inhibiitoreid ja suurendada nende ravimite plasmakontsentratsioone.</w:t>
            </w:r>
          </w:p>
          <w:p w14:paraId="3D8E4702"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p>
        </w:tc>
        <w:tc>
          <w:tcPr>
            <w:tcW w:w="3150" w:type="dxa"/>
            <w:shd w:val="clear" w:color="auto" w:fill="auto"/>
          </w:tcPr>
          <w:p w14:paraId="1646F35E"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Vorikonasooli annuse muutmine ei ole soovitatav.</w:t>
            </w:r>
          </w:p>
          <w:p w14:paraId="3AF3163F"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p>
          <w:p w14:paraId="1AA9321A" w14:textId="0A0A4E29" w:rsidR="000C3989" w:rsidRDefault="000C3989">
            <w:pPr>
              <w:pStyle w:val="TableText"/>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Vorikonasoolravi alustamisel patsientidel, kes juba saavad raviks omeprasooli annuses 40 mg või enam, on soovitatav vähendada omeprasooli annust poole võrra.</w:t>
            </w:r>
          </w:p>
        </w:tc>
      </w:tr>
      <w:tr w:rsidR="000C3989" w:rsidRPr="009D7D99" w14:paraId="61F7AD45" w14:textId="77777777">
        <w:tc>
          <w:tcPr>
            <w:tcW w:w="2880" w:type="dxa"/>
            <w:shd w:val="clear" w:color="auto" w:fill="auto"/>
          </w:tcPr>
          <w:p w14:paraId="0D250DF0" w14:textId="77777777" w:rsidR="000C3989" w:rsidRDefault="000C3989">
            <w:pPr>
              <w:pStyle w:val="TableText"/>
              <w:tabs>
                <w:tab w:val="left" w:pos="360"/>
              </w:tabs>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Suukaudsed rasestumisvastased vahendid*</w:t>
            </w:r>
          </w:p>
          <w:p w14:paraId="619459FF" w14:textId="77777777" w:rsidR="000C3989" w:rsidRDefault="000C3989">
            <w:pPr>
              <w:pStyle w:val="TableText"/>
              <w:tabs>
                <w:tab w:val="left" w:pos="360"/>
              </w:tabs>
              <w:overflowPunct w:val="0"/>
              <w:autoSpaceDE w:val="0"/>
              <w:autoSpaceDN w:val="0"/>
              <w:adjustRightInd w:val="0"/>
              <w:textAlignment w:val="baseline"/>
              <w:rPr>
                <w:rFonts w:cs="Times New Roman"/>
                <w:i/>
                <w:sz w:val="22"/>
                <w:szCs w:val="22"/>
                <w:lang w:val="et-EE" w:bidi="or-IN"/>
              </w:rPr>
            </w:pPr>
            <w:r>
              <w:rPr>
                <w:rFonts w:cs="Times New Roman"/>
                <w:i/>
                <w:sz w:val="22"/>
                <w:szCs w:val="22"/>
                <w:lang w:val="et-EE" w:bidi="or-IN"/>
              </w:rPr>
              <w:t>[CYP3A4 substraat; CYP2C19 inhibiitor]</w:t>
            </w:r>
          </w:p>
          <w:p w14:paraId="134D731E" w14:textId="77777777" w:rsidR="000C3989" w:rsidRDefault="000C3989">
            <w:pPr>
              <w:pStyle w:val="TableText"/>
              <w:tabs>
                <w:tab w:val="left" w:pos="360"/>
              </w:tabs>
              <w:overflowPunct w:val="0"/>
              <w:autoSpaceDE w:val="0"/>
              <w:autoSpaceDN w:val="0"/>
              <w:adjustRightInd w:val="0"/>
              <w:ind w:left="144"/>
              <w:textAlignment w:val="baseline"/>
              <w:rPr>
                <w:rFonts w:cs="Times New Roman"/>
                <w:sz w:val="22"/>
                <w:szCs w:val="22"/>
                <w:lang w:val="et-EE" w:bidi="or-IN"/>
              </w:rPr>
            </w:pPr>
            <w:r>
              <w:rPr>
                <w:rFonts w:cs="Times New Roman"/>
                <w:sz w:val="22"/>
                <w:szCs w:val="22"/>
                <w:lang w:val="et-EE" w:bidi="or-IN"/>
              </w:rPr>
              <w:t xml:space="preserve">Noretisteroon/etünüülöstradiool (1 mg / 0,035 mg ööpäevas) </w:t>
            </w:r>
          </w:p>
        </w:tc>
        <w:tc>
          <w:tcPr>
            <w:tcW w:w="2970" w:type="dxa"/>
            <w:shd w:val="clear" w:color="auto" w:fill="auto"/>
          </w:tcPr>
          <w:p w14:paraId="1D45F375"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Etünüülöstradiooli C</w:t>
            </w:r>
            <w:r>
              <w:rPr>
                <w:rFonts w:cs="Times New Roman"/>
                <w:sz w:val="22"/>
                <w:szCs w:val="22"/>
                <w:vertAlign w:val="subscript"/>
                <w:lang w:val="et-EE" w:bidi="or-IN"/>
              </w:rPr>
              <w:t>max</w:t>
            </w:r>
            <w:r>
              <w:rPr>
                <w:rFonts w:cs="Times New Roman"/>
                <w:sz w:val="22"/>
                <w:szCs w:val="22"/>
                <w:lang w:val="et-EE" w:bidi="or-IN"/>
              </w:rPr>
              <w:t xml:space="preserve"> </w:t>
            </w:r>
            <w:r>
              <w:rPr>
                <w:rFonts w:cs="Times New Roman"/>
                <w:sz w:val="22"/>
                <w:szCs w:val="22"/>
                <w:lang w:val="et-EE" w:bidi="or-IN"/>
              </w:rPr>
              <w:sym w:font="Symbol" w:char="00AD"/>
            </w:r>
            <w:r>
              <w:rPr>
                <w:rFonts w:cs="Times New Roman"/>
                <w:sz w:val="22"/>
                <w:szCs w:val="22"/>
                <w:lang w:val="et-EE" w:bidi="or-IN"/>
              </w:rPr>
              <w:t xml:space="preserve"> 36%</w:t>
            </w:r>
            <w:r>
              <w:rPr>
                <w:rFonts w:cs="Times New Roman"/>
                <w:sz w:val="22"/>
                <w:szCs w:val="22"/>
                <w:lang w:val="et-EE" w:bidi="or-IN"/>
              </w:rPr>
              <w:br/>
              <w:t>Etünüülöstradiooli AUC</w:t>
            </w:r>
            <w:r>
              <w:rPr>
                <w:rFonts w:cs="Times New Roman"/>
                <w:sz w:val="22"/>
                <w:szCs w:val="22"/>
                <w:lang w:val="et-EE" w:bidi="or-IN"/>
              </w:rPr>
              <w:sym w:font="Symbol" w:char="F074"/>
            </w:r>
            <w:r>
              <w:rPr>
                <w:rFonts w:cs="Times New Roman"/>
                <w:sz w:val="22"/>
                <w:szCs w:val="22"/>
                <w:lang w:val="et-EE" w:bidi="or-IN"/>
              </w:rPr>
              <w:t xml:space="preserve"> </w:t>
            </w:r>
            <w:r>
              <w:rPr>
                <w:rFonts w:cs="Times New Roman"/>
                <w:sz w:val="22"/>
                <w:szCs w:val="22"/>
                <w:lang w:val="et-EE" w:bidi="or-IN"/>
              </w:rPr>
              <w:sym w:font="Symbol" w:char="00AD"/>
            </w:r>
            <w:r>
              <w:rPr>
                <w:rFonts w:cs="Times New Roman"/>
                <w:sz w:val="22"/>
                <w:szCs w:val="22"/>
                <w:lang w:val="et-EE" w:bidi="or-IN"/>
              </w:rPr>
              <w:t xml:space="preserve"> 61%</w:t>
            </w:r>
          </w:p>
          <w:p w14:paraId="1F9993C4"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Noretisterooni C</w:t>
            </w:r>
            <w:r>
              <w:rPr>
                <w:rFonts w:cs="Times New Roman"/>
                <w:sz w:val="22"/>
                <w:szCs w:val="22"/>
                <w:vertAlign w:val="subscript"/>
                <w:lang w:val="et-EE" w:bidi="or-IN"/>
              </w:rPr>
              <w:t>max</w:t>
            </w:r>
            <w:r>
              <w:rPr>
                <w:rFonts w:cs="Times New Roman"/>
                <w:sz w:val="22"/>
                <w:szCs w:val="22"/>
                <w:lang w:val="et-EE" w:bidi="or-IN"/>
              </w:rPr>
              <w:t xml:space="preserve"> </w:t>
            </w:r>
            <w:r>
              <w:rPr>
                <w:rFonts w:cs="Times New Roman"/>
                <w:sz w:val="22"/>
                <w:szCs w:val="22"/>
                <w:lang w:val="et-EE" w:bidi="or-IN"/>
              </w:rPr>
              <w:sym w:font="Symbol" w:char="00AD"/>
            </w:r>
            <w:r>
              <w:rPr>
                <w:rFonts w:cs="Times New Roman"/>
                <w:sz w:val="22"/>
                <w:szCs w:val="22"/>
                <w:lang w:val="et-EE" w:bidi="or-IN"/>
              </w:rPr>
              <w:t xml:space="preserve"> 15%</w:t>
            </w:r>
            <w:r>
              <w:rPr>
                <w:rFonts w:cs="Times New Roman"/>
                <w:sz w:val="22"/>
                <w:szCs w:val="22"/>
                <w:lang w:val="et-EE" w:bidi="or-IN"/>
              </w:rPr>
              <w:br/>
              <w:t>Noretisterooni AUC</w:t>
            </w:r>
            <w:r>
              <w:rPr>
                <w:rFonts w:cs="Times New Roman"/>
                <w:sz w:val="22"/>
                <w:szCs w:val="22"/>
                <w:lang w:val="et-EE" w:bidi="or-IN"/>
              </w:rPr>
              <w:sym w:font="Symbol" w:char="F074"/>
            </w:r>
            <w:r>
              <w:rPr>
                <w:rFonts w:cs="Times New Roman"/>
                <w:sz w:val="22"/>
                <w:szCs w:val="22"/>
                <w:lang w:val="et-EE" w:bidi="or-IN"/>
              </w:rPr>
              <w:t xml:space="preserve"> </w:t>
            </w:r>
            <w:r>
              <w:rPr>
                <w:rFonts w:cs="Times New Roman"/>
                <w:sz w:val="22"/>
                <w:szCs w:val="22"/>
                <w:lang w:val="et-EE" w:bidi="or-IN"/>
              </w:rPr>
              <w:sym w:font="Symbol" w:char="00AD"/>
            </w:r>
            <w:r>
              <w:rPr>
                <w:rFonts w:cs="Times New Roman"/>
                <w:sz w:val="22"/>
                <w:szCs w:val="22"/>
                <w:lang w:val="et-EE" w:bidi="or-IN"/>
              </w:rPr>
              <w:t xml:space="preserve"> 53%</w:t>
            </w:r>
          </w:p>
          <w:p w14:paraId="61C68BE2"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Vorikonasooli C</w:t>
            </w:r>
            <w:r>
              <w:rPr>
                <w:rFonts w:cs="Times New Roman"/>
                <w:sz w:val="22"/>
                <w:szCs w:val="22"/>
                <w:vertAlign w:val="subscript"/>
                <w:lang w:val="et-EE" w:bidi="or-IN"/>
              </w:rPr>
              <w:t>max</w:t>
            </w:r>
            <w:r>
              <w:rPr>
                <w:rFonts w:cs="Times New Roman"/>
                <w:sz w:val="22"/>
                <w:szCs w:val="22"/>
                <w:lang w:val="et-EE" w:bidi="or-IN"/>
              </w:rPr>
              <w:t xml:space="preserve"> </w:t>
            </w:r>
            <w:r>
              <w:rPr>
                <w:rFonts w:cs="Times New Roman"/>
                <w:sz w:val="22"/>
                <w:szCs w:val="22"/>
                <w:lang w:val="et-EE" w:bidi="or-IN"/>
              </w:rPr>
              <w:sym w:font="Symbol" w:char="00AD"/>
            </w:r>
            <w:r>
              <w:rPr>
                <w:rFonts w:cs="Times New Roman"/>
                <w:sz w:val="22"/>
                <w:szCs w:val="22"/>
                <w:lang w:val="et-EE" w:bidi="or-IN"/>
              </w:rPr>
              <w:t xml:space="preserve"> 14%</w:t>
            </w:r>
            <w:r>
              <w:rPr>
                <w:rFonts w:cs="Times New Roman"/>
                <w:sz w:val="22"/>
                <w:szCs w:val="22"/>
                <w:lang w:val="et-EE" w:bidi="or-IN"/>
              </w:rPr>
              <w:br/>
              <w:t>Vorikonasooli AUC</w:t>
            </w:r>
            <w:r>
              <w:rPr>
                <w:rFonts w:cs="Times New Roman"/>
                <w:sz w:val="22"/>
                <w:szCs w:val="22"/>
                <w:lang w:val="et-EE" w:bidi="or-IN"/>
              </w:rPr>
              <w:sym w:font="Symbol" w:char="F074"/>
            </w:r>
            <w:r>
              <w:rPr>
                <w:rFonts w:cs="Times New Roman"/>
                <w:sz w:val="22"/>
                <w:szCs w:val="22"/>
                <w:lang w:val="et-EE" w:bidi="or-IN"/>
              </w:rPr>
              <w:t xml:space="preserve"> </w:t>
            </w:r>
            <w:r>
              <w:rPr>
                <w:rFonts w:cs="Times New Roman"/>
                <w:sz w:val="22"/>
                <w:szCs w:val="22"/>
                <w:lang w:val="et-EE" w:bidi="or-IN"/>
              </w:rPr>
              <w:sym w:font="Symbol" w:char="00AD"/>
            </w:r>
            <w:r>
              <w:rPr>
                <w:rFonts w:cs="Times New Roman"/>
                <w:sz w:val="22"/>
                <w:szCs w:val="22"/>
                <w:lang w:val="et-EE" w:bidi="or-IN"/>
              </w:rPr>
              <w:t xml:space="preserve"> 46%</w:t>
            </w:r>
          </w:p>
          <w:p w14:paraId="18F15A76"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p>
        </w:tc>
        <w:tc>
          <w:tcPr>
            <w:tcW w:w="3150" w:type="dxa"/>
            <w:shd w:val="clear" w:color="auto" w:fill="auto"/>
          </w:tcPr>
          <w:p w14:paraId="7E280FEB"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Soovitatav on suukaudsete rasestumisvastaste vahenditega ja vorikonasooliga seotud kõrvaltoimete jälgimine.</w:t>
            </w:r>
          </w:p>
        </w:tc>
      </w:tr>
      <w:tr w:rsidR="000C3989" w14:paraId="1ED7FFB3" w14:textId="77777777">
        <w:tc>
          <w:tcPr>
            <w:tcW w:w="2880" w:type="dxa"/>
            <w:shd w:val="clear" w:color="auto" w:fill="auto"/>
          </w:tcPr>
          <w:p w14:paraId="75BF167E" w14:textId="77777777" w:rsidR="000C3989" w:rsidRDefault="000C3989">
            <w:pPr>
              <w:pStyle w:val="TableText"/>
              <w:keepNext/>
              <w:tabs>
                <w:tab w:val="left" w:pos="360"/>
              </w:tabs>
              <w:overflowPunct w:val="0"/>
              <w:autoSpaceDE w:val="0"/>
              <w:autoSpaceDN w:val="0"/>
              <w:adjustRightInd w:val="0"/>
              <w:ind w:left="216" w:hanging="216"/>
              <w:textAlignment w:val="baseline"/>
              <w:rPr>
                <w:rFonts w:cs="Times New Roman"/>
                <w:sz w:val="22"/>
                <w:szCs w:val="22"/>
                <w:lang w:val="et-EE" w:bidi="or-IN"/>
              </w:rPr>
            </w:pPr>
            <w:r>
              <w:rPr>
                <w:rFonts w:cs="Times New Roman"/>
                <w:sz w:val="22"/>
                <w:szCs w:val="22"/>
                <w:lang w:val="et-EE" w:bidi="or-IN"/>
              </w:rPr>
              <w:t>Lühitoimelised opioidid</w:t>
            </w:r>
          </w:p>
          <w:p w14:paraId="3ECEC53A" w14:textId="77777777" w:rsidR="000C3989" w:rsidRDefault="000C3989">
            <w:pPr>
              <w:pStyle w:val="TableText"/>
              <w:keepNext/>
              <w:tabs>
                <w:tab w:val="left" w:pos="360"/>
              </w:tabs>
              <w:overflowPunct w:val="0"/>
              <w:autoSpaceDE w:val="0"/>
              <w:autoSpaceDN w:val="0"/>
              <w:adjustRightInd w:val="0"/>
              <w:ind w:left="216" w:hanging="216"/>
              <w:textAlignment w:val="baseline"/>
              <w:rPr>
                <w:rFonts w:cs="Times New Roman"/>
                <w:sz w:val="22"/>
                <w:szCs w:val="22"/>
                <w:lang w:val="et-EE" w:bidi="or-IN"/>
              </w:rPr>
            </w:pPr>
            <w:r>
              <w:rPr>
                <w:rFonts w:cs="Times New Roman"/>
                <w:i/>
                <w:sz w:val="22"/>
                <w:szCs w:val="22"/>
                <w:lang w:val="et-EE" w:bidi="or-IN"/>
              </w:rPr>
              <w:t>[CYP3A4 substraadid]</w:t>
            </w:r>
            <w:r>
              <w:rPr>
                <w:rFonts w:cs="Times New Roman"/>
                <w:i/>
                <w:sz w:val="22"/>
                <w:szCs w:val="22"/>
                <w:lang w:val="et-EE" w:bidi="or-IN"/>
              </w:rPr>
              <w:br/>
            </w:r>
          </w:p>
          <w:p w14:paraId="1D7119D0" w14:textId="77777777" w:rsidR="000C3989" w:rsidRDefault="000C3989">
            <w:pPr>
              <w:pStyle w:val="TableText"/>
              <w:keepNext/>
              <w:tabs>
                <w:tab w:val="left" w:pos="360"/>
              </w:tabs>
              <w:overflowPunct w:val="0"/>
              <w:autoSpaceDE w:val="0"/>
              <w:autoSpaceDN w:val="0"/>
              <w:adjustRightInd w:val="0"/>
              <w:ind w:left="144" w:hanging="71"/>
              <w:textAlignment w:val="baseline"/>
              <w:rPr>
                <w:rFonts w:cs="Times New Roman"/>
                <w:sz w:val="22"/>
                <w:szCs w:val="22"/>
                <w:lang w:val="et-EE" w:bidi="or-IN"/>
              </w:rPr>
            </w:pPr>
            <w:r>
              <w:rPr>
                <w:rFonts w:cs="Times New Roman"/>
                <w:sz w:val="22"/>
                <w:szCs w:val="22"/>
                <w:lang w:val="et-EE" w:bidi="or-IN"/>
              </w:rPr>
              <w:tab/>
              <w:t>Alfentaniil (20 mikrogrammi/kg üksikannusena manustatuna koos naloksooniga)</w:t>
            </w:r>
            <w:r>
              <w:rPr>
                <w:rFonts w:cs="Times New Roman"/>
                <w:sz w:val="22"/>
                <w:szCs w:val="22"/>
                <w:lang w:val="et-EE" w:bidi="or-IN"/>
              </w:rPr>
              <w:br/>
            </w:r>
          </w:p>
          <w:p w14:paraId="16F80EF1" w14:textId="77777777" w:rsidR="000C3989" w:rsidRDefault="000C3989" w:rsidP="009965A3">
            <w:pPr>
              <w:pStyle w:val="TableText"/>
              <w:tabs>
                <w:tab w:val="left" w:pos="360"/>
              </w:tabs>
              <w:overflowPunct w:val="0"/>
              <w:autoSpaceDE w:val="0"/>
              <w:autoSpaceDN w:val="0"/>
              <w:adjustRightInd w:val="0"/>
              <w:ind w:left="144"/>
              <w:textAlignment w:val="baseline"/>
              <w:rPr>
                <w:rFonts w:cs="Times New Roman"/>
                <w:sz w:val="22"/>
                <w:szCs w:val="22"/>
                <w:lang w:val="et-EE" w:bidi="or-IN"/>
              </w:rPr>
            </w:pPr>
            <w:r>
              <w:rPr>
                <w:rFonts w:cs="Times New Roman"/>
                <w:sz w:val="22"/>
                <w:szCs w:val="22"/>
                <w:lang w:val="et-EE" w:bidi="or-IN"/>
              </w:rPr>
              <w:t>Fentanüül (5 </w:t>
            </w:r>
            <w:r>
              <w:rPr>
                <w:rFonts w:cs="Times New Roman"/>
                <w:sz w:val="22"/>
                <w:szCs w:val="22"/>
                <w:lang w:val="et-EE" w:bidi="or-IN"/>
              </w:rPr>
              <w:sym w:font="Symbol" w:char="F06D"/>
            </w:r>
            <w:r>
              <w:rPr>
                <w:rFonts w:cs="Times New Roman"/>
                <w:sz w:val="22"/>
                <w:szCs w:val="22"/>
                <w:lang w:val="et-EE" w:bidi="or-IN"/>
              </w:rPr>
              <w:t>g/kg üksikannus)</w:t>
            </w:r>
          </w:p>
        </w:tc>
        <w:tc>
          <w:tcPr>
            <w:tcW w:w="2970" w:type="dxa"/>
            <w:shd w:val="clear" w:color="auto" w:fill="auto"/>
          </w:tcPr>
          <w:p w14:paraId="4561E6E0" w14:textId="77777777" w:rsidR="000C3989" w:rsidRDefault="000C3989">
            <w:pPr>
              <w:pStyle w:val="TableText"/>
              <w:keepNext/>
              <w:tabs>
                <w:tab w:val="left" w:pos="216"/>
              </w:tabs>
              <w:overflowPunct w:val="0"/>
              <w:autoSpaceDE w:val="0"/>
              <w:autoSpaceDN w:val="0"/>
              <w:adjustRightInd w:val="0"/>
              <w:textAlignment w:val="baseline"/>
              <w:rPr>
                <w:rFonts w:cs="Times New Roman"/>
                <w:sz w:val="22"/>
                <w:szCs w:val="22"/>
                <w:lang w:val="et-EE" w:bidi="or-IN"/>
              </w:rPr>
            </w:pPr>
          </w:p>
          <w:p w14:paraId="57E30979" w14:textId="77777777" w:rsidR="000C3989" w:rsidRDefault="000C3989">
            <w:pPr>
              <w:pStyle w:val="TableText"/>
              <w:keepNext/>
              <w:tabs>
                <w:tab w:val="left" w:pos="216"/>
              </w:tabs>
              <w:overflowPunct w:val="0"/>
              <w:autoSpaceDE w:val="0"/>
              <w:autoSpaceDN w:val="0"/>
              <w:adjustRightInd w:val="0"/>
              <w:textAlignment w:val="baseline"/>
              <w:rPr>
                <w:rFonts w:cs="Times New Roman"/>
                <w:sz w:val="22"/>
                <w:szCs w:val="22"/>
                <w:lang w:val="et-EE" w:bidi="or-IN"/>
              </w:rPr>
            </w:pPr>
          </w:p>
          <w:p w14:paraId="3BEF4897" w14:textId="77777777" w:rsidR="000C3989" w:rsidRDefault="000C3989">
            <w:pPr>
              <w:pStyle w:val="TableText"/>
              <w:keepNext/>
              <w:tabs>
                <w:tab w:val="left" w:pos="216"/>
              </w:tabs>
              <w:overflowPunct w:val="0"/>
              <w:autoSpaceDE w:val="0"/>
              <w:autoSpaceDN w:val="0"/>
              <w:adjustRightInd w:val="0"/>
              <w:textAlignment w:val="baseline"/>
              <w:rPr>
                <w:rFonts w:cs="Times New Roman"/>
                <w:sz w:val="22"/>
                <w:szCs w:val="22"/>
                <w:lang w:val="et-EE" w:bidi="or-IN"/>
              </w:rPr>
            </w:pPr>
          </w:p>
          <w:p w14:paraId="65C09654" w14:textId="77777777" w:rsidR="000C3989" w:rsidRDefault="000C3989">
            <w:pPr>
              <w:pStyle w:val="TableText"/>
              <w:keepNext/>
              <w:tabs>
                <w:tab w:val="left" w:pos="216"/>
              </w:tabs>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Sõltumatu avaldatud uuringu järgi:</w:t>
            </w:r>
          </w:p>
          <w:p w14:paraId="28540DAD" w14:textId="77777777" w:rsidR="000C3989" w:rsidRDefault="000C3989">
            <w:pPr>
              <w:pStyle w:val="TableText"/>
              <w:keepNext/>
              <w:tabs>
                <w:tab w:val="left" w:pos="216"/>
              </w:tabs>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Alfentaniili AUC</w:t>
            </w:r>
            <w:r>
              <w:rPr>
                <w:sz w:val="22"/>
                <w:szCs w:val="22"/>
                <w:vertAlign w:val="subscript"/>
                <w:lang w:val="sv-SE"/>
              </w:rPr>
              <w:t>0-</w:t>
            </w:r>
            <w:r>
              <w:rPr>
                <w:sz w:val="22"/>
                <w:szCs w:val="22"/>
                <w:vertAlign w:val="subscript"/>
                <w:lang w:val="sv-SE"/>
              </w:rPr>
              <w:sym w:font="Symbol" w:char="F0A5"/>
            </w:r>
            <w:r>
              <w:rPr>
                <w:rFonts w:cs="Times New Roman"/>
                <w:sz w:val="22"/>
                <w:szCs w:val="22"/>
                <w:lang w:val="et-EE" w:bidi="or-IN"/>
              </w:rPr>
              <w:t xml:space="preserve"> </w:t>
            </w:r>
            <w:r>
              <w:rPr>
                <w:rFonts w:cs="Times New Roman"/>
                <w:sz w:val="22"/>
                <w:szCs w:val="22"/>
                <w:lang w:val="et-EE" w:bidi="or-IN"/>
              </w:rPr>
              <w:sym w:font="Symbol" w:char="00AD"/>
            </w:r>
            <w:r>
              <w:rPr>
                <w:rFonts w:cs="Times New Roman"/>
                <w:sz w:val="22"/>
                <w:szCs w:val="22"/>
                <w:lang w:val="et-EE" w:bidi="or-IN"/>
              </w:rPr>
              <w:t xml:space="preserve"> 6 korda</w:t>
            </w:r>
          </w:p>
          <w:p w14:paraId="3B9D74AC" w14:textId="77777777" w:rsidR="000C3989" w:rsidRDefault="000C3989">
            <w:pPr>
              <w:pStyle w:val="TableText"/>
              <w:keepNext/>
              <w:tabs>
                <w:tab w:val="left" w:pos="216"/>
              </w:tabs>
              <w:overflowPunct w:val="0"/>
              <w:autoSpaceDE w:val="0"/>
              <w:autoSpaceDN w:val="0"/>
              <w:adjustRightInd w:val="0"/>
              <w:textAlignment w:val="baseline"/>
              <w:rPr>
                <w:rFonts w:cs="Times New Roman"/>
                <w:sz w:val="22"/>
                <w:szCs w:val="22"/>
                <w:lang w:val="et-EE" w:bidi="or-IN"/>
              </w:rPr>
            </w:pPr>
          </w:p>
          <w:p w14:paraId="2291C79F" w14:textId="77777777" w:rsidR="000C3989" w:rsidRDefault="000C3989">
            <w:pPr>
              <w:pStyle w:val="TableText"/>
              <w:keepNext/>
              <w:tabs>
                <w:tab w:val="left" w:pos="216"/>
              </w:tabs>
              <w:overflowPunct w:val="0"/>
              <w:autoSpaceDE w:val="0"/>
              <w:autoSpaceDN w:val="0"/>
              <w:adjustRightInd w:val="0"/>
              <w:textAlignment w:val="baseline"/>
              <w:rPr>
                <w:rFonts w:cs="Times New Roman"/>
                <w:sz w:val="22"/>
                <w:szCs w:val="22"/>
                <w:lang w:val="et-EE" w:bidi="or-IN"/>
              </w:rPr>
            </w:pPr>
          </w:p>
          <w:p w14:paraId="4DA3F022" w14:textId="77777777" w:rsidR="000C3989" w:rsidRDefault="000C3989">
            <w:pPr>
              <w:pStyle w:val="TableText"/>
              <w:keepNext/>
              <w:tabs>
                <w:tab w:val="left" w:pos="216"/>
              </w:tabs>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Sõltumatu avaldatud uuringu järgi:</w:t>
            </w:r>
          </w:p>
          <w:p w14:paraId="25402C3C" w14:textId="77777777" w:rsidR="000C3989" w:rsidRDefault="000C3989" w:rsidP="009965A3">
            <w:pPr>
              <w:pStyle w:val="TableText"/>
              <w:tabs>
                <w:tab w:val="left" w:pos="216"/>
              </w:tabs>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Fentanüül AUC</w:t>
            </w:r>
            <w:r>
              <w:rPr>
                <w:sz w:val="22"/>
                <w:szCs w:val="22"/>
                <w:vertAlign w:val="subscript"/>
                <w:lang w:val="sv-SE"/>
              </w:rPr>
              <w:t>0-</w:t>
            </w:r>
            <w:r>
              <w:rPr>
                <w:sz w:val="22"/>
                <w:szCs w:val="22"/>
                <w:vertAlign w:val="subscript"/>
                <w:lang w:val="sv-SE"/>
              </w:rPr>
              <w:sym w:font="Symbol" w:char="F0A5"/>
            </w:r>
            <w:r>
              <w:rPr>
                <w:sz w:val="22"/>
                <w:szCs w:val="22"/>
                <w:vertAlign w:val="subscript"/>
                <w:lang w:val="sv-SE"/>
              </w:rPr>
              <w:t xml:space="preserve"> </w:t>
            </w:r>
            <w:r>
              <w:rPr>
                <w:rFonts w:cs="Times New Roman"/>
                <w:sz w:val="22"/>
                <w:szCs w:val="22"/>
                <w:lang w:val="et-EE" w:bidi="or-IN"/>
              </w:rPr>
              <w:sym w:font="Symbol" w:char="00AD"/>
            </w:r>
            <w:r>
              <w:rPr>
                <w:rFonts w:cs="Times New Roman"/>
                <w:sz w:val="22"/>
                <w:szCs w:val="22"/>
                <w:lang w:val="et-EE" w:bidi="or-IN"/>
              </w:rPr>
              <w:t xml:space="preserve"> 1,34 korda</w:t>
            </w:r>
          </w:p>
        </w:tc>
        <w:tc>
          <w:tcPr>
            <w:tcW w:w="3150" w:type="dxa"/>
            <w:shd w:val="clear" w:color="auto" w:fill="auto"/>
          </w:tcPr>
          <w:p w14:paraId="29EDB225"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Kaaluda tuleb alfentaniili, fentanüüli ja teiste alfentaniililaadse struktuuriga ja CYP3A4 poolt metaboliseeritavate lühitoimeliste opioidide (nt sulfentanüüli) annuse vähendamist. Soovitatav on ulatuslik ja sage jälgimine pärsitud hingamise ning teiste opioididega seotud kõrvaltoimete suhtes.</w:t>
            </w:r>
          </w:p>
        </w:tc>
      </w:tr>
      <w:tr w:rsidR="000C3989" w:rsidRPr="009D7D99" w14:paraId="6E749E1E" w14:textId="77777777">
        <w:tc>
          <w:tcPr>
            <w:tcW w:w="2880" w:type="dxa"/>
            <w:shd w:val="clear" w:color="auto" w:fill="auto"/>
          </w:tcPr>
          <w:p w14:paraId="5F7929BA" w14:textId="77777777" w:rsidR="000C3989" w:rsidRDefault="000C3989">
            <w:pPr>
              <w:pStyle w:val="TableText"/>
              <w:tabs>
                <w:tab w:val="left" w:pos="360"/>
              </w:tabs>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Statiinid (nt lovastatiin)</w:t>
            </w:r>
          </w:p>
          <w:p w14:paraId="4642AB26" w14:textId="77777777" w:rsidR="000C3989" w:rsidRDefault="000C3989">
            <w:pPr>
              <w:pStyle w:val="TableText"/>
              <w:tabs>
                <w:tab w:val="left" w:pos="360"/>
              </w:tabs>
              <w:overflowPunct w:val="0"/>
              <w:autoSpaceDE w:val="0"/>
              <w:autoSpaceDN w:val="0"/>
              <w:adjustRightInd w:val="0"/>
              <w:textAlignment w:val="baseline"/>
              <w:rPr>
                <w:rFonts w:cs="Times New Roman"/>
                <w:sz w:val="22"/>
                <w:szCs w:val="22"/>
                <w:lang w:val="et-EE" w:bidi="or-IN"/>
              </w:rPr>
            </w:pPr>
            <w:r>
              <w:rPr>
                <w:rFonts w:cs="Times New Roman"/>
                <w:i/>
                <w:sz w:val="22"/>
                <w:szCs w:val="22"/>
                <w:lang w:val="et-EE" w:bidi="or-IN"/>
              </w:rPr>
              <w:t>[CYP3A4 substraadid]</w:t>
            </w:r>
          </w:p>
        </w:tc>
        <w:tc>
          <w:tcPr>
            <w:tcW w:w="2970" w:type="dxa"/>
            <w:shd w:val="clear" w:color="auto" w:fill="auto"/>
          </w:tcPr>
          <w:p w14:paraId="06AC9DD6" w14:textId="77777777" w:rsidR="000C3989" w:rsidRDefault="000C3989">
            <w:pPr>
              <w:pStyle w:val="TableText"/>
              <w:keepNext/>
              <w:tabs>
                <w:tab w:val="left" w:pos="216"/>
              </w:tabs>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 xml:space="preserve">Kuigi uuringud puuduvad, suurendab vorikonasool tõenäoliselt CYP3A4 poolt metaboliseeritavate statiinide plasmasisaldust ja võib põhjustada rabdomüolüüsi. </w:t>
            </w:r>
          </w:p>
        </w:tc>
        <w:tc>
          <w:tcPr>
            <w:tcW w:w="3150" w:type="dxa"/>
            <w:shd w:val="clear" w:color="auto" w:fill="auto"/>
          </w:tcPr>
          <w:p w14:paraId="272FC3BB" w14:textId="4865411A" w:rsidR="000C3989" w:rsidRDefault="001B2179" w:rsidP="009965A3">
            <w:pPr>
              <w:pStyle w:val="TableText"/>
              <w:overflowPunct w:val="0"/>
              <w:autoSpaceDE w:val="0"/>
              <w:autoSpaceDN w:val="0"/>
              <w:adjustRightInd w:val="0"/>
              <w:textAlignment w:val="baseline"/>
              <w:rPr>
                <w:rFonts w:cs="Times New Roman"/>
                <w:sz w:val="22"/>
                <w:szCs w:val="22"/>
                <w:lang w:val="et-EE" w:bidi="or-IN"/>
              </w:rPr>
            </w:pPr>
            <w:r w:rsidRPr="009D7D99">
              <w:rPr>
                <w:sz w:val="22"/>
                <w:szCs w:val="22"/>
                <w:lang w:val="et-EE"/>
              </w:rPr>
              <w:t>Kui vorikonasooli ja CYP3A4 poolt metaboliseeritavate statiinide koosmanustamist ei ole võimalik vältida, on soovitatav</w:t>
            </w:r>
            <w:r w:rsidRPr="000659E2">
              <w:rPr>
                <w:rFonts w:cs="Times New Roman"/>
                <w:sz w:val="24"/>
                <w:szCs w:val="24"/>
                <w:lang w:val="et-EE" w:bidi="or-IN"/>
              </w:rPr>
              <w:t xml:space="preserve"> </w:t>
            </w:r>
            <w:r>
              <w:rPr>
                <w:rFonts w:cs="Times New Roman"/>
                <w:sz w:val="22"/>
                <w:szCs w:val="22"/>
                <w:lang w:val="et-EE" w:bidi="or-IN"/>
              </w:rPr>
              <w:t>k</w:t>
            </w:r>
            <w:r w:rsidR="000C3989">
              <w:rPr>
                <w:rFonts w:cs="Times New Roman"/>
                <w:sz w:val="22"/>
                <w:szCs w:val="22"/>
                <w:lang w:val="et-EE" w:bidi="or-IN"/>
              </w:rPr>
              <w:t>aaluda statiinide annuse vähendamist.</w:t>
            </w:r>
          </w:p>
        </w:tc>
      </w:tr>
      <w:tr w:rsidR="000C3989" w:rsidRPr="009D7D99" w14:paraId="4E16E64B" w14:textId="77777777">
        <w:tc>
          <w:tcPr>
            <w:tcW w:w="2880" w:type="dxa"/>
            <w:shd w:val="clear" w:color="auto" w:fill="auto"/>
          </w:tcPr>
          <w:p w14:paraId="0AE2E627" w14:textId="22CE0800" w:rsidR="000C3989" w:rsidRDefault="000C3989">
            <w:pPr>
              <w:pStyle w:val="TableText"/>
              <w:tabs>
                <w:tab w:val="left" w:pos="360"/>
              </w:tabs>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Sulfonüüluuread (</w:t>
            </w:r>
            <w:r w:rsidR="00DD22B1">
              <w:rPr>
                <w:rFonts w:cs="Times New Roman"/>
                <w:sz w:val="22"/>
                <w:szCs w:val="22"/>
                <w:lang w:val="et-EE" w:bidi="or-IN"/>
              </w:rPr>
              <w:t xml:space="preserve">sh, kuid mitte ainult: </w:t>
            </w:r>
            <w:r>
              <w:rPr>
                <w:rFonts w:cs="Times New Roman"/>
                <w:sz w:val="22"/>
                <w:szCs w:val="22"/>
                <w:lang w:val="et-EE" w:bidi="or-IN"/>
              </w:rPr>
              <w:t>nt tolbutamiid, glipitsiid, glüburiid)</w:t>
            </w:r>
          </w:p>
          <w:p w14:paraId="3DA42662" w14:textId="77777777" w:rsidR="000C3989" w:rsidRDefault="000C3989">
            <w:pPr>
              <w:pStyle w:val="TableText"/>
              <w:tabs>
                <w:tab w:val="left" w:pos="360"/>
              </w:tabs>
              <w:overflowPunct w:val="0"/>
              <w:autoSpaceDE w:val="0"/>
              <w:autoSpaceDN w:val="0"/>
              <w:adjustRightInd w:val="0"/>
              <w:textAlignment w:val="baseline"/>
              <w:rPr>
                <w:rFonts w:cs="Times New Roman"/>
                <w:sz w:val="22"/>
                <w:szCs w:val="22"/>
                <w:lang w:val="et-EE" w:bidi="or-IN"/>
              </w:rPr>
            </w:pPr>
            <w:r>
              <w:rPr>
                <w:rFonts w:cs="Times New Roman"/>
                <w:i/>
                <w:sz w:val="22"/>
                <w:szCs w:val="22"/>
                <w:lang w:val="et-EE" w:bidi="or-IN"/>
              </w:rPr>
              <w:t>[CYP2C9 substraadid]</w:t>
            </w:r>
          </w:p>
        </w:tc>
        <w:tc>
          <w:tcPr>
            <w:tcW w:w="2970" w:type="dxa"/>
            <w:shd w:val="clear" w:color="auto" w:fill="auto"/>
          </w:tcPr>
          <w:p w14:paraId="5D614AA0" w14:textId="77777777" w:rsidR="000C3989" w:rsidRDefault="000C3989">
            <w:pPr>
              <w:pStyle w:val="TableText"/>
              <w:keepNext/>
              <w:tabs>
                <w:tab w:val="left" w:pos="216"/>
              </w:tabs>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 xml:space="preserve">Kuigi vastavaid uuringuid ei ole läbi viidud, suurendab vorikonasool tõenäoliselt sulfonüüluureate </w:t>
            </w:r>
            <w:r>
              <w:rPr>
                <w:rFonts w:cs="Times New Roman"/>
                <w:sz w:val="22"/>
                <w:szCs w:val="22"/>
                <w:lang w:val="et-EE" w:bidi="or-IN"/>
              </w:rPr>
              <w:lastRenderedPageBreak/>
              <w:t>plasmasisaldust ja põhjustab hüpoglükeemiat.</w:t>
            </w:r>
          </w:p>
        </w:tc>
        <w:tc>
          <w:tcPr>
            <w:tcW w:w="3150" w:type="dxa"/>
            <w:shd w:val="clear" w:color="auto" w:fill="auto"/>
          </w:tcPr>
          <w:p w14:paraId="7878D1D6" w14:textId="77777777" w:rsidR="000C3989" w:rsidRDefault="000C3989" w:rsidP="009965A3">
            <w:pPr>
              <w:pStyle w:val="TableText"/>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lastRenderedPageBreak/>
              <w:t xml:space="preserve">Soovitatav on vere glükoosisisalduse hoolikas jälgimine. Kaaluda tuleb </w:t>
            </w:r>
            <w:r>
              <w:rPr>
                <w:rFonts w:cs="Times New Roman"/>
                <w:sz w:val="22"/>
                <w:szCs w:val="22"/>
                <w:lang w:val="et-EE" w:bidi="or-IN"/>
              </w:rPr>
              <w:lastRenderedPageBreak/>
              <w:t>sulfonüüluureate annuse vähendamist.</w:t>
            </w:r>
          </w:p>
        </w:tc>
      </w:tr>
      <w:tr w:rsidR="000C3989" w14:paraId="48316590" w14:textId="77777777">
        <w:tc>
          <w:tcPr>
            <w:tcW w:w="2880" w:type="dxa"/>
            <w:shd w:val="clear" w:color="auto" w:fill="auto"/>
          </w:tcPr>
          <w:p w14:paraId="5F8DA648" w14:textId="0E92F030" w:rsidR="000C3989" w:rsidRDefault="000C3989">
            <w:pPr>
              <w:pStyle w:val="TableText"/>
              <w:tabs>
                <w:tab w:val="left" w:pos="360"/>
              </w:tabs>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lastRenderedPageBreak/>
              <w:t>Vinka alkaloidid (</w:t>
            </w:r>
            <w:r w:rsidR="00F1603D">
              <w:rPr>
                <w:rFonts w:cs="Times New Roman"/>
                <w:sz w:val="22"/>
                <w:szCs w:val="22"/>
                <w:lang w:val="et-EE" w:bidi="or-IN"/>
              </w:rPr>
              <w:t xml:space="preserve">sh, kuid mitte ainult: </w:t>
            </w:r>
            <w:r>
              <w:rPr>
                <w:rFonts w:cs="Times New Roman"/>
                <w:sz w:val="22"/>
                <w:szCs w:val="22"/>
                <w:lang w:val="et-EE" w:bidi="or-IN"/>
              </w:rPr>
              <w:t>nt vinkristiin ja vinblastiin)</w:t>
            </w:r>
          </w:p>
          <w:p w14:paraId="58310C98" w14:textId="77777777" w:rsidR="000C3989" w:rsidRDefault="000C3989">
            <w:pPr>
              <w:pStyle w:val="TableText"/>
              <w:tabs>
                <w:tab w:val="left" w:pos="360"/>
              </w:tabs>
              <w:overflowPunct w:val="0"/>
              <w:autoSpaceDE w:val="0"/>
              <w:autoSpaceDN w:val="0"/>
              <w:adjustRightInd w:val="0"/>
              <w:textAlignment w:val="baseline"/>
              <w:rPr>
                <w:rFonts w:cs="Times New Roman"/>
                <w:sz w:val="22"/>
                <w:szCs w:val="22"/>
                <w:lang w:val="et-EE" w:bidi="or-IN"/>
              </w:rPr>
            </w:pPr>
            <w:r>
              <w:rPr>
                <w:rFonts w:cs="Times New Roman"/>
                <w:i/>
                <w:sz w:val="22"/>
                <w:szCs w:val="22"/>
                <w:lang w:val="et-EE" w:bidi="or-IN"/>
              </w:rPr>
              <w:t>[CYP3A4 substraadid]</w:t>
            </w:r>
          </w:p>
        </w:tc>
        <w:tc>
          <w:tcPr>
            <w:tcW w:w="2970" w:type="dxa"/>
            <w:shd w:val="clear" w:color="auto" w:fill="auto"/>
          </w:tcPr>
          <w:p w14:paraId="6CBD0765" w14:textId="77777777" w:rsidR="000C3989" w:rsidRDefault="000C3989">
            <w:pPr>
              <w:pStyle w:val="TableText"/>
              <w:keepNext/>
              <w:tabs>
                <w:tab w:val="left" w:pos="216"/>
              </w:tabs>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Kuigi vastavaid uuringuid ei ole läbi viidud, suurendab vorikonasool tõenäoliselt vinka-alkaloidide plasmasisaldust ja põhjustab neurotoksilisust.</w:t>
            </w:r>
          </w:p>
        </w:tc>
        <w:tc>
          <w:tcPr>
            <w:tcW w:w="3150" w:type="dxa"/>
            <w:shd w:val="clear" w:color="auto" w:fill="auto"/>
          </w:tcPr>
          <w:p w14:paraId="2AD1A847" w14:textId="77777777" w:rsidR="000C3989" w:rsidRDefault="000C3989" w:rsidP="009965A3">
            <w:pPr>
              <w:pStyle w:val="TableText"/>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Kaaluda tuleb vinka-alkaloidide annuse vähendamist.</w:t>
            </w:r>
          </w:p>
        </w:tc>
      </w:tr>
      <w:tr w:rsidR="000C3989" w:rsidRPr="009D7D99" w14:paraId="1DDE8407" w14:textId="77777777">
        <w:tc>
          <w:tcPr>
            <w:tcW w:w="2880" w:type="dxa"/>
            <w:shd w:val="clear" w:color="auto" w:fill="auto"/>
          </w:tcPr>
          <w:p w14:paraId="2A1220E0" w14:textId="07051EF4" w:rsidR="000C3989" w:rsidRDefault="000C3989">
            <w:pPr>
              <w:pStyle w:val="TableText"/>
              <w:tabs>
                <w:tab w:val="left" w:pos="360"/>
              </w:tabs>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Teised HIV-proteaaside inhibiitorid (</w:t>
            </w:r>
            <w:r w:rsidR="00F1603D">
              <w:rPr>
                <w:rFonts w:cs="Times New Roman"/>
                <w:sz w:val="22"/>
                <w:szCs w:val="22"/>
                <w:lang w:val="et-EE" w:bidi="or-IN"/>
              </w:rPr>
              <w:t xml:space="preserve">sh, kuid mitte ainult: </w:t>
            </w:r>
            <w:r>
              <w:rPr>
                <w:rFonts w:cs="Times New Roman"/>
                <w:sz w:val="22"/>
                <w:szCs w:val="22"/>
                <w:lang w:val="et-EE" w:bidi="or-IN"/>
              </w:rPr>
              <w:t xml:space="preserve">nt sakvinaviir, amprenaviir ja nelfinaviir)* </w:t>
            </w:r>
            <w:r>
              <w:rPr>
                <w:rFonts w:cs="Times New Roman"/>
                <w:i/>
                <w:sz w:val="22"/>
                <w:szCs w:val="22"/>
                <w:lang w:val="et-EE" w:bidi="or-IN"/>
              </w:rPr>
              <w:t>[CYP3A4 substraadid ja inhibiitorid]</w:t>
            </w:r>
          </w:p>
        </w:tc>
        <w:tc>
          <w:tcPr>
            <w:tcW w:w="2970" w:type="dxa"/>
            <w:shd w:val="clear" w:color="auto" w:fill="auto"/>
          </w:tcPr>
          <w:p w14:paraId="148409DE"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 xml:space="preserve">Kliinilised uuringud puuduvad. </w:t>
            </w:r>
            <w:r>
              <w:rPr>
                <w:rFonts w:cs="Times New Roman"/>
                <w:i/>
                <w:sz w:val="22"/>
                <w:szCs w:val="22"/>
                <w:lang w:val="et-EE" w:bidi="or-IN"/>
              </w:rPr>
              <w:t>In vitro</w:t>
            </w:r>
            <w:r>
              <w:rPr>
                <w:rFonts w:cs="Times New Roman"/>
                <w:sz w:val="22"/>
                <w:szCs w:val="22"/>
                <w:lang w:val="et-EE" w:bidi="or-IN"/>
              </w:rPr>
              <w:t xml:space="preserve"> uuringutes on näidatud, et vorikonasool võib pärssida HIV-proteaasi inhibiitorite metabolismi; samuti võivad HIV-proteaasi inhibiitorid pärssida vorikonasooli metabolismi.</w:t>
            </w:r>
          </w:p>
        </w:tc>
        <w:tc>
          <w:tcPr>
            <w:tcW w:w="3150" w:type="dxa"/>
            <w:shd w:val="clear" w:color="auto" w:fill="auto"/>
          </w:tcPr>
          <w:p w14:paraId="287B50FB" w14:textId="77777777" w:rsidR="000C3989" w:rsidRDefault="000C3989" w:rsidP="009965A3">
            <w:pPr>
              <w:pStyle w:val="TableText"/>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Hoolikas jälgimine ravimitoksilisuse ja/või efektiivsuse puudumise suhtes ning vajaduse korral annuse kohandamine.</w:t>
            </w:r>
          </w:p>
        </w:tc>
      </w:tr>
      <w:tr w:rsidR="000C3989" w:rsidRPr="009D7D99" w14:paraId="3E0CCD37" w14:textId="77777777">
        <w:tc>
          <w:tcPr>
            <w:tcW w:w="2880" w:type="dxa"/>
            <w:shd w:val="clear" w:color="auto" w:fill="auto"/>
          </w:tcPr>
          <w:p w14:paraId="7C7BC805" w14:textId="77777777" w:rsidR="000C3989" w:rsidRDefault="000C3989">
            <w:pPr>
              <w:autoSpaceDE w:val="0"/>
              <w:autoSpaceDN w:val="0"/>
              <w:adjustRightInd w:val="0"/>
              <w:rPr>
                <w:i/>
                <w:sz w:val="22"/>
                <w:szCs w:val="22"/>
                <w:lang w:val="et-EE"/>
              </w:rPr>
            </w:pPr>
            <w:r>
              <w:rPr>
                <w:sz w:val="22"/>
                <w:szCs w:val="22"/>
                <w:lang w:val="et-EE" w:bidi="or-IN"/>
              </w:rPr>
              <w:t>Teised mittenukleosiidsed pöördtranskriptaasi inhibiitorid (</w:t>
            </w:r>
            <w:r>
              <w:rPr>
                <w:i/>
                <w:sz w:val="22"/>
                <w:szCs w:val="22"/>
                <w:lang w:val="et-EE"/>
              </w:rPr>
              <w:t>Non-Nucleoside Reverse</w:t>
            </w:r>
          </w:p>
          <w:p w14:paraId="33B572F6" w14:textId="3D538AF2" w:rsidR="000C3989" w:rsidRDefault="000C3989">
            <w:pPr>
              <w:pStyle w:val="TableText"/>
              <w:tabs>
                <w:tab w:val="left" w:pos="360"/>
              </w:tabs>
              <w:overflowPunct w:val="0"/>
              <w:autoSpaceDE w:val="0"/>
              <w:autoSpaceDN w:val="0"/>
              <w:adjustRightInd w:val="0"/>
              <w:textAlignment w:val="baseline"/>
              <w:rPr>
                <w:rFonts w:cs="Times New Roman"/>
                <w:sz w:val="22"/>
                <w:szCs w:val="22"/>
                <w:lang w:val="et-EE" w:bidi="or-IN"/>
              </w:rPr>
            </w:pPr>
            <w:r>
              <w:rPr>
                <w:rFonts w:cs="Times New Roman"/>
                <w:i/>
                <w:sz w:val="22"/>
                <w:szCs w:val="22"/>
                <w:lang w:val="et-EE"/>
              </w:rPr>
              <w:t>Transcriptase Inhibitors</w:t>
            </w:r>
            <w:r>
              <w:rPr>
                <w:rFonts w:cs="Times New Roman"/>
                <w:sz w:val="22"/>
                <w:szCs w:val="22"/>
                <w:lang w:val="et-EE" w:bidi="or-IN"/>
              </w:rPr>
              <w:t xml:space="preserve"> - NNRTI-d) (</w:t>
            </w:r>
            <w:r w:rsidR="00F1603D">
              <w:rPr>
                <w:rFonts w:cs="Times New Roman"/>
                <w:sz w:val="22"/>
                <w:szCs w:val="22"/>
                <w:lang w:val="et-EE" w:bidi="or-IN"/>
              </w:rPr>
              <w:t xml:space="preserve">sh, kuid mitte ainult: </w:t>
            </w:r>
            <w:r>
              <w:rPr>
                <w:rFonts w:cs="Times New Roman"/>
                <w:sz w:val="22"/>
                <w:szCs w:val="22"/>
                <w:lang w:val="et-EE" w:bidi="or-IN"/>
              </w:rPr>
              <w:t>nt delavirdiin, nevirapiin)*</w:t>
            </w:r>
          </w:p>
          <w:p w14:paraId="530806AE" w14:textId="77777777" w:rsidR="000C3989" w:rsidRDefault="000C3989">
            <w:pPr>
              <w:pStyle w:val="TableText"/>
              <w:tabs>
                <w:tab w:val="left" w:pos="360"/>
              </w:tabs>
              <w:overflowPunct w:val="0"/>
              <w:autoSpaceDE w:val="0"/>
              <w:autoSpaceDN w:val="0"/>
              <w:adjustRightInd w:val="0"/>
              <w:textAlignment w:val="baseline"/>
              <w:rPr>
                <w:rFonts w:cs="Times New Roman"/>
                <w:sz w:val="22"/>
                <w:szCs w:val="22"/>
                <w:lang w:val="et-EE" w:bidi="or-IN"/>
              </w:rPr>
            </w:pPr>
            <w:r>
              <w:rPr>
                <w:rFonts w:cs="Times New Roman"/>
                <w:i/>
                <w:sz w:val="22"/>
                <w:szCs w:val="22"/>
                <w:lang w:val="et-EE" w:bidi="or-IN"/>
              </w:rPr>
              <w:t>[CYP3A4 substraadid, inhibiitorid või CYP450 indutseerijad]</w:t>
            </w:r>
          </w:p>
        </w:tc>
        <w:tc>
          <w:tcPr>
            <w:tcW w:w="2970" w:type="dxa"/>
            <w:shd w:val="clear" w:color="auto" w:fill="auto"/>
          </w:tcPr>
          <w:p w14:paraId="75F52DB4"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Kliinilised uuringud puuduvad.</w:t>
            </w:r>
            <w:r>
              <w:rPr>
                <w:rFonts w:cs="Times New Roman"/>
                <w:i/>
                <w:sz w:val="22"/>
                <w:szCs w:val="22"/>
                <w:lang w:val="et-EE" w:bidi="or-IN"/>
              </w:rPr>
              <w:t xml:space="preserve"> In vitro</w:t>
            </w:r>
            <w:r>
              <w:rPr>
                <w:rFonts w:cs="Times New Roman"/>
                <w:sz w:val="22"/>
                <w:szCs w:val="22"/>
                <w:lang w:val="et-EE" w:bidi="or-IN"/>
              </w:rPr>
              <w:t xml:space="preserve"> uuringud näitavad, et NNRTI-d võivad pärssida vorikonasooli metabolismi; samuti võib vorikonasool pärssida NNRTI-de metabolismi.</w:t>
            </w:r>
          </w:p>
          <w:p w14:paraId="59E75331"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Andmed efavirensi toime kohta vorikonasoolile viitavad sellele, et NNRTI võib olla vorikonasooli metabolismi indutseerijaks.</w:t>
            </w:r>
          </w:p>
        </w:tc>
        <w:tc>
          <w:tcPr>
            <w:tcW w:w="3150" w:type="dxa"/>
            <w:shd w:val="clear" w:color="auto" w:fill="auto"/>
          </w:tcPr>
          <w:p w14:paraId="1A6F61EF" w14:textId="77777777" w:rsidR="000C3989" w:rsidRDefault="000C3989" w:rsidP="009965A3">
            <w:pPr>
              <w:pStyle w:val="TableText"/>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Hoolikas jälgimine ravimitoksilisuse ja/või efektiivsuse puudumise suhtes ning vajaduse korral annuse kohandamine.</w:t>
            </w:r>
          </w:p>
        </w:tc>
      </w:tr>
      <w:tr w:rsidR="001B2179" w:rsidRPr="001B2179" w14:paraId="1089DD3C" w14:textId="77777777">
        <w:tc>
          <w:tcPr>
            <w:tcW w:w="2880" w:type="dxa"/>
            <w:shd w:val="clear" w:color="auto" w:fill="auto"/>
          </w:tcPr>
          <w:p w14:paraId="0C298416" w14:textId="77777777" w:rsidR="001B2179" w:rsidRPr="001B2179" w:rsidRDefault="001B2179">
            <w:pPr>
              <w:pStyle w:val="TableText"/>
              <w:overflowPunct w:val="0"/>
              <w:autoSpaceDE w:val="0"/>
              <w:autoSpaceDN w:val="0"/>
              <w:adjustRightInd w:val="0"/>
              <w:textAlignment w:val="baseline"/>
              <w:rPr>
                <w:rFonts w:cs="Times New Roman"/>
                <w:sz w:val="22"/>
                <w:szCs w:val="22"/>
                <w:lang w:val="et-EE" w:bidi="or-IN"/>
              </w:rPr>
            </w:pPr>
            <w:proofErr w:type="spellStart"/>
            <w:r w:rsidRPr="000659E2">
              <w:rPr>
                <w:sz w:val="22"/>
                <w:szCs w:val="22"/>
              </w:rPr>
              <w:t>Tretinoiin</w:t>
            </w:r>
            <w:proofErr w:type="spellEnd"/>
            <w:r w:rsidRPr="000659E2">
              <w:rPr>
                <w:sz w:val="22"/>
                <w:szCs w:val="22"/>
              </w:rPr>
              <w:t xml:space="preserve"> [</w:t>
            </w:r>
            <w:r w:rsidRPr="000659E2">
              <w:rPr>
                <w:i/>
                <w:iCs/>
                <w:sz w:val="22"/>
                <w:szCs w:val="22"/>
              </w:rPr>
              <w:t xml:space="preserve">CYP3A4 </w:t>
            </w:r>
            <w:proofErr w:type="spellStart"/>
            <w:r w:rsidRPr="000659E2">
              <w:rPr>
                <w:i/>
                <w:iCs/>
                <w:sz w:val="22"/>
                <w:szCs w:val="22"/>
              </w:rPr>
              <w:t>substraat</w:t>
            </w:r>
            <w:proofErr w:type="spellEnd"/>
            <w:r w:rsidRPr="000659E2">
              <w:rPr>
                <w:sz w:val="22"/>
                <w:szCs w:val="22"/>
              </w:rPr>
              <w:t>]</w:t>
            </w:r>
          </w:p>
        </w:tc>
        <w:tc>
          <w:tcPr>
            <w:tcW w:w="2970" w:type="dxa"/>
            <w:shd w:val="clear" w:color="auto" w:fill="auto"/>
          </w:tcPr>
          <w:p w14:paraId="2FBCEFF3" w14:textId="77777777" w:rsidR="001B2179" w:rsidRPr="001B2179" w:rsidRDefault="001B2179">
            <w:pPr>
              <w:pStyle w:val="TableText"/>
              <w:overflowPunct w:val="0"/>
              <w:autoSpaceDE w:val="0"/>
              <w:autoSpaceDN w:val="0"/>
              <w:adjustRightInd w:val="0"/>
              <w:textAlignment w:val="baseline"/>
              <w:rPr>
                <w:rFonts w:cs="Times New Roman"/>
                <w:sz w:val="22"/>
                <w:szCs w:val="22"/>
                <w:lang w:val="et-EE" w:bidi="or-IN"/>
              </w:rPr>
            </w:pPr>
            <w:r w:rsidRPr="009D7D99">
              <w:rPr>
                <w:sz w:val="22"/>
                <w:szCs w:val="22"/>
                <w:lang w:val="et-EE"/>
              </w:rPr>
              <w:t>Kuigi vastavaid uuringuid ei ole läbi viidud, võib vorikonasool suurendada tretinoiini kontsentratsiooni ja kõrvaltoimete (aju pseudotuumor, hüperkaltseemia) tekkeriski.</w:t>
            </w:r>
          </w:p>
        </w:tc>
        <w:tc>
          <w:tcPr>
            <w:tcW w:w="3150" w:type="dxa"/>
            <w:shd w:val="clear" w:color="auto" w:fill="auto"/>
          </w:tcPr>
          <w:p w14:paraId="7E4DFA57" w14:textId="77777777" w:rsidR="001B2179" w:rsidRPr="001B2179" w:rsidRDefault="001B2179">
            <w:pPr>
              <w:pStyle w:val="TableText"/>
              <w:overflowPunct w:val="0"/>
              <w:autoSpaceDE w:val="0"/>
              <w:autoSpaceDN w:val="0"/>
              <w:adjustRightInd w:val="0"/>
              <w:textAlignment w:val="baseline"/>
              <w:rPr>
                <w:rFonts w:cs="Times New Roman"/>
                <w:sz w:val="22"/>
                <w:szCs w:val="22"/>
                <w:lang w:val="et-EE" w:bidi="or-IN"/>
              </w:rPr>
            </w:pPr>
            <w:r w:rsidRPr="000659E2">
              <w:rPr>
                <w:sz w:val="22"/>
                <w:szCs w:val="22"/>
              </w:rPr>
              <w:t>Vorikonasooliga ravi ajal ja pärast selle lõpetamist on soovitatav tretinoiini annust vähendada.</w:t>
            </w:r>
          </w:p>
        </w:tc>
      </w:tr>
      <w:tr w:rsidR="000C3989" w14:paraId="4CF31D9A" w14:textId="77777777">
        <w:tc>
          <w:tcPr>
            <w:tcW w:w="2880" w:type="dxa"/>
            <w:shd w:val="clear" w:color="auto" w:fill="auto"/>
          </w:tcPr>
          <w:p w14:paraId="13F90391"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Tsimetidiin (400 mg kaks korda ööpäevas)</w:t>
            </w:r>
          </w:p>
          <w:p w14:paraId="530A9110" w14:textId="77777777" w:rsidR="000C3989" w:rsidRDefault="000C3989" w:rsidP="009965A3">
            <w:pPr>
              <w:pStyle w:val="TableText"/>
              <w:overflowPunct w:val="0"/>
              <w:autoSpaceDE w:val="0"/>
              <w:autoSpaceDN w:val="0"/>
              <w:adjustRightInd w:val="0"/>
              <w:textAlignment w:val="baseline"/>
              <w:rPr>
                <w:rFonts w:cs="Times New Roman"/>
                <w:sz w:val="22"/>
                <w:szCs w:val="22"/>
                <w:lang w:val="et-EE" w:bidi="or-IN"/>
              </w:rPr>
            </w:pPr>
            <w:r>
              <w:rPr>
                <w:rFonts w:cs="Times New Roman"/>
                <w:i/>
                <w:sz w:val="22"/>
                <w:szCs w:val="22"/>
                <w:lang w:val="et-EE" w:bidi="or-IN"/>
              </w:rPr>
              <w:t>[mittespetsiifiline CYP450 inhibiitor ja tõstab mao pH taset]</w:t>
            </w:r>
          </w:p>
        </w:tc>
        <w:tc>
          <w:tcPr>
            <w:tcW w:w="2970" w:type="dxa"/>
            <w:shd w:val="clear" w:color="auto" w:fill="auto"/>
          </w:tcPr>
          <w:p w14:paraId="576C0647"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Vorikonasooli C</w:t>
            </w:r>
            <w:r>
              <w:rPr>
                <w:rFonts w:cs="Times New Roman"/>
                <w:sz w:val="22"/>
                <w:szCs w:val="22"/>
                <w:vertAlign w:val="subscript"/>
                <w:lang w:val="et-EE" w:bidi="or-IN"/>
              </w:rPr>
              <w:t>max</w:t>
            </w:r>
            <w:r>
              <w:rPr>
                <w:rFonts w:cs="Times New Roman"/>
                <w:sz w:val="22"/>
                <w:szCs w:val="22"/>
                <w:lang w:val="et-EE" w:bidi="or-IN"/>
              </w:rPr>
              <w:t xml:space="preserve"> </w:t>
            </w:r>
            <w:r>
              <w:rPr>
                <w:rFonts w:cs="Times New Roman"/>
                <w:sz w:val="22"/>
                <w:szCs w:val="22"/>
                <w:lang w:val="et-EE" w:bidi="or-IN"/>
              </w:rPr>
              <w:sym w:font="Symbol" w:char="00AD"/>
            </w:r>
            <w:r>
              <w:rPr>
                <w:rFonts w:cs="Times New Roman"/>
                <w:sz w:val="22"/>
                <w:szCs w:val="22"/>
                <w:lang w:val="et-EE" w:bidi="or-IN"/>
              </w:rPr>
              <w:t xml:space="preserve"> 18%</w:t>
            </w:r>
            <w:r>
              <w:rPr>
                <w:rFonts w:cs="Times New Roman"/>
                <w:sz w:val="22"/>
                <w:szCs w:val="22"/>
                <w:lang w:val="et-EE" w:bidi="or-IN"/>
              </w:rPr>
              <w:br/>
              <w:t>Vorikonasooli AUC</w:t>
            </w:r>
            <w:r>
              <w:rPr>
                <w:rFonts w:cs="Times New Roman"/>
                <w:sz w:val="22"/>
                <w:szCs w:val="22"/>
                <w:lang w:val="et-EE" w:bidi="or-IN"/>
              </w:rPr>
              <w:sym w:font="Symbol" w:char="F074"/>
            </w:r>
            <w:r>
              <w:rPr>
                <w:rFonts w:cs="Times New Roman"/>
                <w:sz w:val="22"/>
                <w:szCs w:val="22"/>
                <w:lang w:val="et-EE" w:bidi="or-IN"/>
              </w:rPr>
              <w:t xml:space="preserve"> </w:t>
            </w:r>
            <w:r>
              <w:rPr>
                <w:rFonts w:cs="Times New Roman"/>
                <w:sz w:val="22"/>
                <w:szCs w:val="22"/>
                <w:lang w:val="et-EE" w:bidi="or-IN"/>
              </w:rPr>
              <w:sym w:font="Symbol" w:char="00AD"/>
            </w:r>
            <w:r>
              <w:rPr>
                <w:rFonts w:cs="Times New Roman"/>
                <w:sz w:val="22"/>
                <w:szCs w:val="22"/>
                <w:lang w:val="et-EE" w:bidi="or-IN"/>
              </w:rPr>
              <w:t xml:space="preserve"> 23%</w:t>
            </w:r>
          </w:p>
        </w:tc>
        <w:tc>
          <w:tcPr>
            <w:tcW w:w="3150" w:type="dxa"/>
            <w:shd w:val="clear" w:color="auto" w:fill="auto"/>
          </w:tcPr>
          <w:p w14:paraId="6639A81C"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Annust ei ole vaja kohandada</w:t>
            </w:r>
          </w:p>
        </w:tc>
      </w:tr>
      <w:tr w:rsidR="000C3989" w14:paraId="2D4323CF" w14:textId="77777777">
        <w:tc>
          <w:tcPr>
            <w:tcW w:w="2880" w:type="dxa"/>
            <w:shd w:val="clear" w:color="auto" w:fill="auto"/>
          </w:tcPr>
          <w:p w14:paraId="25C37836"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Digoksiin (0,25 mg üks kord ööpäevas)</w:t>
            </w:r>
          </w:p>
          <w:p w14:paraId="56E76C3C"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r>
              <w:rPr>
                <w:rFonts w:cs="Times New Roman"/>
                <w:i/>
                <w:sz w:val="22"/>
                <w:szCs w:val="22"/>
                <w:lang w:val="et-EE" w:bidi="or-IN"/>
              </w:rPr>
              <w:t>[P-gp substraat]</w:t>
            </w:r>
          </w:p>
        </w:tc>
        <w:tc>
          <w:tcPr>
            <w:tcW w:w="2970" w:type="dxa"/>
            <w:shd w:val="clear" w:color="auto" w:fill="auto"/>
          </w:tcPr>
          <w:p w14:paraId="0730119E"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Digoksiini C</w:t>
            </w:r>
            <w:r>
              <w:rPr>
                <w:rFonts w:cs="Times New Roman"/>
                <w:sz w:val="22"/>
                <w:szCs w:val="22"/>
                <w:vertAlign w:val="subscript"/>
                <w:lang w:val="et-EE" w:bidi="or-IN"/>
              </w:rPr>
              <w:t>max</w:t>
            </w:r>
            <w:r>
              <w:rPr>
                <w:rFonts w:cs="Times New Roman"/>
                <w:sz w:val="22"/>
                <w:szCs w:val="22"/>
                <w:lang w:val="et-EE" w:bidi="or-IN"/>
              </w:rPr>
              <w:t xml:space="preserve"> ↔</w:t>
            </w:r>
            <w:r>
              <w:rPr>
                <w:rFonts w:cs="Times New Roman"/>
                <w:sz w:val="22"/>
                <w:szCs w:val="22"/>
                <w:lang w:val="et-EE" w:bidi="or-IN"/>
              </w:rPr>
              <w:br/>
              <w:t>Digoksiini AUC</w:t>
            </w:r>
            <w:r>
              <w:rPr>
                <w:rFonts w:cs="Times New Roman"/>
                <w:sz w:val="22"/>
                <w:szCs w:val="22"/>
                <w:lang w:val="et-EE" w:bidi="or-IN"/>
              </w:rPr>
              <w:sym w:font="Symbol" w:char="F074"/>
            </w:r>
            <w:r>
              <w:rPr>
                <w:rFonts w:cs="Times New Roman"/>
                <w:sz w:val="22"/>
                <w:szCs w:val="22"/>
                <w:lang w:val="et-EE" w:bidi="or-IN"/>
              </w:rPr>
              <w:t xml:space="preserve"> ↔</w:t>
            </w:r>
          </w:p>
        </w:tc>
        <w:tc>
          <w:tcPr>
            <w:tcW w:w="3150" w:type="dxa"/>
            <w:shd w:val="clear" w:color="auto" w:fill="auto"/>
          </w:tcPr>
          <w:p w14:paraId="5A208961"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Annust ei ole vaja kohandada</w:t>
            </w:r>
          </w:p>
        </w:tc>
      </w:tr>
      <w:tr w:rsidR="000C3989" w14:paraId="02BD2924" w14:textId="77777777">
        <w:tc>
          <w:tcPr>
            <w:tcW w:w="2880" w:type="dxa"/>
            <w:shd w:val="clear" w:color="auto" w:fill="auto"/>
          </w:tcPr>
          <w:p w14:paraId="03C18050"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Indinaviir (800 mg kolm korda ööpäevas)</w:t>
            </w:r>
          </w:p>
          <w:p w14:paraId="316434CF"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r>
              <w:rPr>
                <w:rFonts w:cs="Times New Roman"/>
                <w:i/>
                <w:sz w:val="22"/>
                <w:szCs w:val="22"/>
                <w:lang w:val="et-EE" w:bidi="or-IN"/>
              </w:rPr>
              <w:t>[CYP3A4 inhibiitor ja substraat]</w:t>
            </w:r>
          </w:p>
        </w:tc>
        <w:tc>
          <w:tcPr>
            <w:tcW w:w="2970" w:type="dxa"/>
            <w:shd w:val="clear" w:color="auto" w:fill="auto"/>
          </w:tcPr>
          <w:p w14:paraId="6C4AC86E"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Indinaviiri C</w:t>
            </w:r>
            <w:r>
              <w:rPr>
                <w:rFonts w:cs="Times New Roman"/>
                <w:sz w:val="22"/>
                <w:szCs w:val="22"/>
                <w:vertAlign w:val="subscript"/>
                <w:lang w:val="et-EE" w:bidi="or-IN"/>
              </w:rPr>
              <w:t>max</w:t>
            </w:r>
            <w:r>
              <w:rPr>
                <w:rFonts w:cs="Times New Roman"/>
                <w:sz w:val="22"/>
                <w:szCs w:val="22"/>
                <w:lang w:val="et-EE" w:bidi="or-IN"/>
              </w:rPr>
              <w:t xml:space="preserve"> ↔</w:t>
            </w:r>
            <w:r>
              <w:rPr>
                <w:rFonts w:cs="Times New Roman"/>
                <w:sz w:val="22"/>
                <w:szCs w:val="22"/>
                <w:lang w:val="et-EE" w:bidi="or-IN"/>
              </w:rPr>
              <w:br/>
              <w:t>Indinaviiri AUC</w:t>
            </w:r>
            <w:r>
              <w:rPr>
                <w:rFonts w:cs="Times New Roman"/>
                <w:sz w:val="22"/>
                <w:szCs w:val="22"/>
                <w:lang w:val="et-EE" w:bidi="or-IN"/>
              </w:rPr>
              <w:sym w:font="Symbol" w:char="F074"/>
            </w:r>
            <w:r>
              <w:rPr>
                <w:rFonts w:cs="Times New Roman"/>
                <w:sz w:val="22"/>
                <w:szCs w:val="22"/>
                <w:lang w:val="et-EE" w:bidi="or-IN"/>
              </w:rPr>
              <w:t xml:space="preserve"> ↔</w:t>
            </w:r>
          </w:p>
          <w:p w14:paraId="0BF81EFF"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Vorikonasooli C</w:t>
            </w:r>
            <w:r>
              <w:rPr>
                <w:rFonts w:cs="Times New Roman"/>
                <w:sz w:val="22"/>
                <w:szCs w:val="22"/>
                <w:vertAlign w:val="subscript"/>
                <w:lang w:val="et-EE" w:bidi="or-IN"/>
              </w:rPr>
              <w:t>max</w:t>
            </w:r>
            <w:r>
              <w:rPr>
                <w:rFonts w:cs="Times New Roman"/>
                <w:sz w:val="22"/>
                <w:szCs w:val="22"/>
                <w:lang w:val="et-EE" w:bidi="or-IN"/>
              </w:rPr>
              <w:t xml:space="preserve"> ↔</w:t>
            </w:r>
            <w:r>
              <w:rPr>
                <w:rFonts w:cs="Times New Roman"/>
                <w:sz w:val="22"/>
                <w:szCs w:val="22"/>
                <w:lang w:val="et-EE" w:bidi="or-IN"/>
              </w:rPr>
              <w:br/>
              <w:t>Vorikonasooli AUC</w:t>
            </w:r>
            <w:r>
              <w:rPr>
                <w:rFonts w:cs="Times New Roman"/>
                <w:sz w:val="22"/>
                <w:szCs w:val="22"/>
                <w:lang w:val="et-EE" w:bidi="or-IN"/>
              </w:rPr>
              <w:sym w:font="Symbol" w:char="F074"/>
            </w:r>
            <w:r>
              <w:rPr>
                <w:rFonts w:cs="Times New Roman"/>
                <w:sz w:val="22"/>
                <w:szCs w:val="22"/>
                <w:lang w:val="et-EE" w:bidi="or-IN"/>
              </w:rPr>
              <w:t xml:space="preserve"> ↔</w:t>
            </w:r>
          </w:p>
        </w:tc>
        <w:tc>
          <w:tcPr>
            <w:tcW w:w="3150" w:type="dxa"/>
            <w:shd w:val="clear" w:color="auto" w:fill="auto"/>
          </w:tcPr>
          <w:p w14:paraId="48C9DA01"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 xml:space="preserve">Annust ei ole vaja kohandada </w:t>
            </w:r>
          </w:p>
        </w:tc>
      </w:tr>
      <w:tr w:rsidR="000C3989" w14:paraId="01C9FD25" w14:textId="77777777">
        <w:tc>
          <w:tcPr>
            <w:tcW w:w="2880" w:type="dxa"/>
            <w:shd w:val="clear" w:color="auto" w:fill="auto"/>
          </w:tcPr>
          <w:p w14:paraId="2DDFF636" w14:textId="77777777" w:rsidR="000C3989" w:rsidRDefault="000C3989">
            <w:pPr>
              <w:pStyle w:val="TableText"/>
              <w:tabs>
                <w:tab w:val="left" w:pos="360"/>
              </w:tabs>
              <w:overflowPunct w:val="0"/>
              <w:autoSpaceDE w:val="0"/>
              <w:autoSpaceDN w:val="0"/>
              <w:adjustRightInd w:val="0"/>
              <w:ind w:left="72" w:hanging="72"/>
              <w:textAlignment w:val="baseline"/>
              <w:rPr>
                <w:rFonts w:cs="Times New Roman"/>
                <w:sz w:val="22"/>
                <w:szCs w:val="22"/>
                <w:lang w:val="et-EE" w:bidi="or-IN"/>
              </w:rPr>
            </w:pPr>
            <w:r>
              <w:rPr>
                <w:rFonts w:cs="Times New Roman"/>
                <w:sz w:val="22"/>
                <w:szCs w:val="22"/>
                <w:lang w:val="et-EE" w:bidi="or-IN"/>
              </w:rPr>
              <w:t>Makroliidantibiootikumid</w:t>
            </w:r>
          </w:p>
          <w:p w14:paraId="03F54EF0" w14:textId="77777777" w:rsidR="000C3989" w:rsidRDefault="000C3989">
            <w:pPr>
              <w:pStyle w:val="TableText"/>
              <w:tabs>
                <w:tab w:val="left" w:pos="360"/>
              </w:tabs>
              <w:overflowPunct w:val="0"/>
              <w:autoSpaceDE w:val="0"/>
              <w:autoSpaceDN w:val="0"/>
              <w:adjustRightInd w:val="0"/>
              <w:ind w:left="144" w:hanging="72"/>
              <w:textAlignment w:val="baseline"/>
              <w:rPr>
                <w:rFonts w:cs="Times New Roman"/>
                <w:sz w:val="22"/>
                <w:szCs w:val="22"/>
                <w:lang w:val="et-EE" w:bidi="or-IN"/>
              </w:rPr>
            </w:pPr>
          </w:p>
          <w:p w14:paraId="74E20515" w14:textId="77777777" w:rsidR="000C3989" w:rsidRDefault="000C3989">
            <w:pPr>
              <w:pStyle w:val="TableText"/>
              <w:tabs>
                <w:tab w:val="left" w:pos="360"/>
              </w:tabs>
              <w:overflowPunct w:val="0"/>
              <w:autoSpaceDE w:val="0"/>
              <w:autoSpaceDN w:val="0"/>
              <w:adjustRightInd w:val="0"/>
              <w:ind w:left="144" w:hanging="72"/>
              <w:textAlignment w:val="baseline"/>
              <w:rPr>
                <w:rFonts w:cs="Times New Roman"/>
                <w:sz w:val="22"/>
                <w:szCs w:val="22"/>
                <w:lang w:val="et-EE" w:bidi="or-IN"/>
              </w:rPr>
            </w:pPr>
            <w:r>
              <w:rPr>
                <w:rFonts w:cs="Times New Roman"/>
                <w:sz w:val="22"/>
                <w:szCs w:val="22"/>
                <w:lang w:val="et-EE" w:bidi="or-IN"/>
              </w:rPr>
              <w:t>Erütromütsiin (1 mg kaks korda ööpäevas)</w:t>
            </w:r>
          </w:p>
          <w:p w14:paraId="1DE9E3CD" w14:textId="77777777" w:rsidR="000C3989" w:rsidRDefault="000C3989">
            <w:pPr>
              <w:pStyle w:val="TableText"/>
              <w:tabs>
                <w:tab w:val="left" w:pos="360"/>
              </w:tabs>
              <w:overflowPunct w:val="0"/>
              <w:autoSpaceDE w:val="0"/>
              <w:autoSpaceDN w:val="0"/>
              <w:adjustRightInd w:val="0"/>
              <w:ind w:left="144" w:hanging="72"/>
              <w:textAlignment w:val="baseline"/>
              <w:rPr>
                <w:rFonts w:cs="Times New Roman"/>
                <w:sz w:val="22"/>
                <w:szCs w:val="22"/>
                <w:lang w:val="et-EE" w:bidi="or-IN"/>
              </w:rPr>
            </w:pPr>
            <w:r>
              <w:rPr>
                <w:rFonts w:cs="Times New Roman"/>
                <w:i/>
                <w:sz w:val="22"/>
                <w:szCs w:val="22"/>
                <w:lang w:val="et-EE" w:bidi="or-IN"/>
              </w:rPr>
              <w:t>[CYP3A4 inhibiitor]</w:t>
            </w:r>
          </w:p>
          <w:p w14:paraId="30D4FBFA" w14:textId="77777777" w:rsidR="000C3989" w:rsidRDefault="000C3989">
            <w:pPr>
              <w:pStyle w:val="TableText"/>
              <w:tabs>
                <w:tab w:val="left" w:pos="360"/>
              </w:tabs>
              <w:overflowPunct w:val="0"/>
              <w:autoSpaceDE w:val="0"/>
              <w:autoSpaceDN w:val="0"/>
              <w:adjustRightInd w:val="0"/>
              <w:ind w:left="144" w:hanging="216"/>
              <w:textAlignment w:val="baseline"/>
              <w:rPr>
                <w:rFonts w:cs="Times New Roman"/>
                <w:sz w:val="22"/>
                <w:szCs w:val="22"/>
                <w:lang w:val="et-EE" w:bidi="or-IN"/>
              </w:rPr>
            </w:pPr>
          </w:p>
          <w:p w14:paraId="75D36AC0" w14:textId="77777777" w:rsidR="000C3989" w:rsidRDefault="000C3989">
            <w:pPr>
              <w:pStyle w:val="TableText"/>
              <w:tabs>
                <w:tab w:val="left" w:pos="360"/>
              </w:tabs>
              <w:overflowPunct w:val="0"/>
              <w:autoSpaceDE w:val="0"/>
              <w:autoSpaceDN w:val="0"/>
              <w:adjustRightInd w:val="0"/>
              <w:ind w:left="144" w:hanging="216"/>
              <w:textAlignment w:val="baseline"/>
              <w:rPr>
                <w:rFonts w:cs="Times New Roman"/>
                <w:sz w:val="22"/>
                <w:szCs w:val="22"/>
                <w:lang w:val="et-EE" w:bidi="or-IN"/>
              </w:rPr>
            </w:pPr>
            <w:r>
              <w:rPr>
                <w:rFonts w:cs="Times New Roman"/>
                <w:sz w:val="22"/>
                <w:szCs w:val="22"/>
                <w:lang w:val="et-EE" w:bidi="or-IN"/>
              </w:rPr>
              <w:tab/>
              <w:t>Asitromütsiin (500 mg üks kord ööpäevas)</w:t>
            </w:r>
          </w:p>
          <w:p w14:paraId="4AB34C26"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p>
        </w:tc>
        <w:tc>
          <w:tcPr>
            <w:tcW w:w="2970" w:type="dxa"/>
            <w:shd w:val="clear" w:color="auto" w:fill="auto"/>
          </w:tcPr>
          <w:p w14:paraId="5B7D2625"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p>
          <w:p w14:paraId="6B2D3933"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p>
          <w:p w14:paraId="40F8389D"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Vorikonasooli C</w:t>
            </w:r>
            <w:r>
              <w:rPr>
                <w:rFonts w:cs="Times New Roman"/>
                <w:sz w:val="22"/>
                <w:szCs w:val="22"/>
                <w:vertAlign w:val="subscript"/>
                <w:lang w:val="et-EE" w:bidi="or-IN"/>
              </w:rPr>
              <w:t>max</w:t>
            </w:r>
            <w:r>
              <w:rPr>
                <w:rFonts w:cs="Times New Roman"/>
                <w:sz w:val="22"/>
                <w:szCs w:val="22"/>
                <w:lang w:val="et-EE" w:bidi="or-IN"/>
              </w:rPr>
              <w:t xml:space="preserve"> ja AUC</w:t>
            </w:r>
            <w:r>
              <w:rPr>
                <w:rFonts w:cs="Times New Roman"/>
                <w:sz w:val="22"/>
                <w:szCs w:val="22"/>
                <w:lang w:val="et-EE" w:bidi="or-IN"/>
              </w:rPr>
              <w:sym w:font="Symbol" w:char="F074"/>
            </w:r>
            <w:r>
              <w:rPr>
                <w:rFonts w:cs="Times New Roman"/>
                <w:sz w:val="22"/>
                <w:szCs w:val="22"/>
                <w:lang w:val="et-EE" w:bidi="or-IN"/>
              </w:rPr>
              <w:t xml:space="preserve"> ↔</w:t>
            </w:r>
          </w:p>
          <w:p w14:paraId="0DA0A5D9"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p>
          <w:p w14:paraId="67071BE5"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p>
          <w:p w14:paraId="16C60486"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Vorikonasooli C</w:t>
            </w:r>
            <w:r>
              <w:rPr>
                <w:rFonts w:cs="Times New Roman"/>
                <w:sz w:val="22"/>
                <w:szCs w:val="22"/>
                <w:vertAlign w:val="subscript"/>
                <w:lang w:val="et-EE" w:bidi="or-IN"/>
              </w:rPr>
              <w:t>max</w:t>
            </w:r>
            <w:r>
              <w:rPr>
                <w:rFonts w:cs="Times New Roman"/>
                <w:sz w:val="22"/>
                <w:szCs w:val="22"/>
                <w:lang w:val="et-EE" w:bidi="or-IN"/>
              </w:rPr>
              <w:t xml:space="preserve"> ja AUC</w:t>
            </w:r>
            <w:r>
              <w:rPr>
                <w:rFonts w:cs="Times New Roman"/>
                <w:sz w:val="22"/>
                <w:szCs w:val="22"/>
                <w:lang w:val="et-EE" w:bidi="or-IN"/>
              </w:rPr>
              <w:sym w:font="Symbol" w:char="F074"/>
            </w:r>
            <w:r>
              <w:rPr>
                <w:rFonts w:cs="Times New Roman"/>
                <w:sz w:val="22"/>
                <w:szCs w:val="22"/>
                <w:lang w:val="et-EE" w:bidi="or-IN"/>
              </w:rPr>
              <w:t xml:space="preserve"> ↔</w:t>
            </w:r>
          </w:p>
          <w:p w14:paraId="45A84479"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p>
          <w:p w14:paraId="6357ADD9"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lastRenderedPageBreak/>
              <w:t>Vorikonasooli toime erütromütsiinile või asitromütsiinile ei ole teada.</w:t>
            </w:r>
          </w:p>
          <w:p w14:paraId="35B53A25"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p>
        </w:tc>
        <w:tc>
          <w:tcPr>
            <w:tcW w:w="3150" w:type="dxa"/>
            <w:shd w:val="clear" w:color="auto" w:fill="auto"/>
          </w:tcPr>
          <w:p w14:paraId="04846EE4"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p>
          <w:p w14:paraId="679EE54F"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Annust ei ole vaja kohandada</w:t>
            </w:r>
          </w:p>
          <w:p w14:paraId="55D008A6"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p>
          <w:p w14:paraId="28E8B94C"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p>
          <w:p w14:paraId="03196F28"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p>
        </w:tc>
      </w:tr>
      <w:tr w:rsidR="000C3989" w14:paraId="101CD411" w14:textId="77777777">
        <w:tc>
          <w:tcPr>
            <w:tcW w:w="2880" w:type="dxa"/>
            <w:shd w:val="clear" w:color="auto" w:fill="auto"/>
          </w:tcPr>
          <w:p w14:paraId="3D011CFB"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Mükofenoolhape (1 g üksikannus)</w:t>
            </w:r>
          </w:p>
          <w:p w14:paraId="6EC19DEC"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r>
              <w:rPr>
                <w:rFonts w:cs="Times New Roman"/>
                <w:i/>
                <w:sz w:val="22"/>
                <w:szCs w:val="22"/>
                <w:lang w:val="et-EE" w:bidi="or-IN"/>
              </w:rPr>
              <w:t>[UDP-glükuronüültransferaasi substraat]</w:t>
            </w:r>
          </w:p>
        </w:tc>
        <w:tc>
          <w:tcPr>
            <w:tcW w:w="2970" w:type="dxa"/>
            <w:shd w:val="clear" w:color="auto" w:fill="auto"/>
          </w:tcPr>
          <w:p w14:paraId="14D449A5"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Mükofenoolhappe C</w:t>
            </w:r>
            <w:r>
              <w:rPr>
                <w:rFonts w:cs="Times New Roman"/>
                <w:sz w:val="22"/>
                <w:szCs w:val="22"/>
                <w:vertAlign w:val="subscript"/>
                <w:lang w:val="et-EE" w:bidi="or-IN"/>
              </w:rPr>
              <w:t>max</w:t>
            </w:r>
            <w:r>
              <w:rPr>
                <w:rFonts w:cs="Times New Roman"/>
                <w:sz w:val="22"/>
                <w:szCs w:val="22"/>
                <w:lang w:val="et-EE" w:bidi="or-IN"/>
              </w:rPr>
              <w:t xml:space="preserve"> ↔</w:t>
            </w:r>
            <w:r>
              <w:rPr>
                <w:rFonts w:cs="Times New Roman"/>
                <w:sz w:val="22"/>
                <w:szCs w:val="22"/>
                <w:lang w:val="et-EE" w:bidi="or-IN"/>
              </w:rPr>
              <w:br/>
              <w:t>Mükofenoolhappe AUC</w:t>
            </w:r>
            <w:r>
              <w:rPr>
                <w:rFonts w:cs="Times New Roman"/>
                <w:sz w:val="22"/>
                <w:szCs w:val="22"/>
                <w:vertAlign w:val="subscript"/>
                <w:lang w:val="et-EE" w:bidi="or-IN"/>
              </w:rPr>
              <w:t>t</w:t>
            </w:r>
            <w:r>
              <w:rPr>
                <w:rFonts w:cs="Times New Roman"/>
                <w:sz w:val="22"/>
                <w:szCs w:val="22"/>
                <w:lang w:val="et-EE" w:bidi="or-IN"/>
              </w:rPr>
              <w:t xml:space="preserve"> ↔</w:t>
            </w:r>
          </w:p>
        </w:tc>
        <w:tc>
          <w:tcPr>
            <w:tcW w:w="3150" w:type="dxa"/>
            <w:shd w:val="clear" w:color="auto" w:fill="auto"/>
          </w:tcPr>
          <w:p w14:paraId="2F19E96D"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Annust ei ole vaja kohandada</w:t>
            </w:r>
          </w:p>
        </w:tc>
      </w:tr>
      <w:tr w:rsidR="000C3989" w14:paraId="447A2958" w14:textId="77777777">
        <w:tc>
          <w:tcPr>
            <w:tcW w:w="2880" w:type="dxa"/>
            <w:shd w:val="clear" w:color="auto" w:fill="auto"/>
          </w:tcPr>
          <w:p w14:paraId="3D003F02" w14:textId="77777777" w:rsidR="00FB63B0" w:rsidRDefault="00FB63B0">
            <w:pPr>
              <w:pStyle w:val="TableText"/>
              <w:overflowPunct w:val="0"/>
              <w:autoSpaceDE w:val="0"/>
              <w:autoSpaceDN w:val="0"/>
              <w:adjustRightInd w:val="0"/>
              <w:textAlignment w:val="baseline"/>
              <w:rPr>
                <w:rFonts w:cs="Times New Roman"/>
                <w:sz w:val="22"/>
                <w:szCs w:val="22"/>
                <w:lang w:val="et-EE" w:bidi="or-IN"/>
              </w:rPr>
            </w:pPr>
            <w:r w:rsidRPr="009D7D99">
              <w:rPr>
                <w:rFonts w:cs="Times New Roman"/>
                <w:sz w:val="22"/>
                <w:szCs w:val="22"/>
                <w:lang w:val="nl-NL" w:bidi="or-IN"/>
              </w:rPr>
              <w:t>Kortikosteroidid</w:t>
            </w:r>
          </w:p>
          <w:p w14:paraId="4D7DF75C" w14:textId="77777777" w:rsidR="00FB63B0" w:rsidRDefault="00FB63B0">
            <w:pPr>
              <w:pStyle w:val="TableText"/>
              <w:overflowPunct w:val="0"/>
              <w:autoSpaceDE w:val="0"/>
              <w:autoSpaceDN w:val="0"/>
              <w:adjustRightInd w:val="0"/>
              <w:textAlignment w:val="baseline"/>
              <w:rPr>
                <w:rFonts w:cs="Times New Roman"/>
                <w:sz w:val="22"/>
                <w:szCs w:val="22"/>
                <w:lang w:val="et-EE" w:bidi="or-IN"/>
              </w:rPr>
            </w:pPr>
          </w:p>
          <w:p w14:paraId="748750C5"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Prednisoloon (60 mg üksikannus)</w:t>
            </w:r>
          </w:p>
          <w:p w14:paraId="0632994B"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r>
              <w:rPr>
                <w:rFonts w:cs="Times New Roman"/>
                <w:i/>
                <w:sz w:val="22"/>
                <w:szCs w:val="22"/>
                <w:lang w:val="et-EE" w:bidi="or-IN"/>
              </w:rPr>
              <w:t>[CYP3A4 substraat]</w:t>
            </w:r>
          </w:p>
        </w:tc>
        <w:tc>
          <w:tcPr>
            <w:tcW w:w="2970" w:type="dxa"/>
            <w:shd w:val="clear" w:color="auto" w:fill="auto"/>
          </w:tcPr>
          <w:p w14:paraId="5E2F924F" w14:textId="77777777" w:rsidR="00FB63B0" w:rsidRDefault="00FB63B0">
            <w:pPr>
              <w:pStyle w:val="TableText"/>
              <w:tabs>
                <w:tab w:val="left" w:pos="216"/>
              </w:tabs>
              <w:overflowPunct w:val="0"/>
              <w:autoSpaceDE w:val="0"/>
              <w:autoSpaceDN w:val="0"/>
              <w:adjustRightInd w:val="0"/>
              <w:textAlignment w:val="baseline"/>
              <w:rPr>
                <w:rFonts w:cs="Times New Roman"/>
                <w:sz w:val="22"/>
                <w:szCs w:val="22"/>
                <w:lang w:val="et-EE" w:bidi="or-IN"/>
              </w:rPr>
            </w:pPr>
          </w:p>
          <w:p w14:paraId="620CC626" w14:textId="77777777" w:rsidR="00FB63B0" w:rsidRDefault="00FB63B0">
            <w:pPr>
              <w:pStyle w:val="TableText"/>
              <w:tabs>
                <w:tab w:val="left" w:pos="216"/>
              </w:tabs>
              <w:overflowPunct w:val="0"/>
              <w:autoSpaceDE w:val="0"/>
              <w:autoSpaceDN w:val="0"/>
              <w:adjustRightInd w:val="0"/>
              <w:textAlignment w:val="baseline"/>
              <w:rPr>
                <w:rFonts w:cs="Times New Roman"/>
                <w:sz w:val="22"/>
                <w:szCs w:val="22"/>
                <w:lang w:val="et-EE" w:bidi="or-IN"/>
              </w:rPr>
            </w:pPr>
          </w:p>
          <w:p w14:paraId="1F1A9DC3" w14:textId="77777777" w:rsidR="000C3989" w:rsidRDefault="000C3989">
            <w:pPr>
              <w:pStyle w:val="TableText"/>
              <w:tabs>
                <w:tab w:val="left" w:pos="216"/>
              </w:tabs>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Prednisolooni C</w:t>
            </w:r>
            <w:r>
              <w:rPr>
                <w:rFonts w:cs="Times New Roman"/>
                <w:sz w:val="22"/>
                <w:szCs w:val="22"/>
                <w:vertAlign w:val="subscript"/>
                <w:lang w:val="et-EE" w:bidi="or-IN"/>
              </w:rPr>
              <w:t>max</w:t>
            </w:r>
            <w:r>
              <w:rPr>
                <w:rFonts w:cs="Times New Roman"/>
                <w:sz w:val="22"/>
                <w:szCs w:val="22"/>
                <w:lang w:val="et-EE" w:bidi="or-IN"/>
              </w:rPr>
              <w:t xml:space="preserve"> </w:t>
            </w:r>
            <w:r>
              <w:rPr>
                <w:rFonts w:cs="Times New Roman"/>
                <w:sz w:val="22"/>
                <w:szCs w:val="22"/>
                <w:lang w:val="et-EE" w:bidi="or-IN"/>
              </w:rPr>
              <w:sym w:font="Symbol" w:char="00AD"/>
            </w:r>
            <w:r>
              <w:rPr>
                <w:rFonts w:cs="Times New Roman"/>
                <w:sz w:val="22"/>
                <w:szCs w:val="22"/>
                <w:lang w:val="et-EE" w:bidi="or-IN"/>
              </w:rPr>
              <w:t xml:space="preserve"> 11%</w:t>
            </w:r>
            <w:r>
              <w:rPr>
                <w:rFonts w:cs="Times New Roman"/>
                <w:sz w:val="22"/>
                <w:szCs w:val="22"/>
                <w:lang w:val="et-EE" w:bidi="or-IN"/>
              </w:rPr>
              <w:br/>
              <w:t>Prednisolooni AUC</w:t>
            </w:r>
            <w:r>
              <w:rPr>
                <w:sz w:val="22"/>
                <w:szCs w:val="22"/>
                <w:vertAlign w:val="subscript"/>
                <w:lang w:val="sv-SE"/>
              </w:rPr>
              <w:t>0-</w:t>
            </w:r>
            <w:r>
              <w:rPr>
                <w:sz w:val="22"/>
                <w:szCs w:val="22"/>
                <w:vertAlign w:val="subscript"/>
                <w:lang w:val="sv-SE"/>
              </w:rPr>
              <w:sym w:font="Symbol" w:char="F0A5"/>
            </w:r>
            <w:r>
              <w:rPr>
                <w:rFonts w:cs="Times New Roman"/>
                <w:sz w:val="22"/>
                <w:szCs w:val="22"/>
                <w:lang w:val="et-EE" w:bidi="or-IN"/>
              </w:rPr>
              <w:t xml:space="preserve"> </w:t>
            </w:r>
            <w:r>
              <w:rPr>
                <w:rFonts w:cs="Times New Roman"/>
                <w:sz w:val="22"/>
                <w:szCs w:val="22"/>
                <w:lang w:val="et-EE" w:bidi="or-IN"/>
              </w:rPr>
              <w:sym w:font="Symbol" w:char="00AD"/>
            </w:r>
            <w:r>
              <w:rPr>
                <w:rFonts w:cs="Times New Roman"/>
                <w:sz w:val="22"/>
                <w:szCs w:val="22"/>
                <w:lang w:val="et-EE" w:bidi="or-IN"/>
              </w:rPr>
              <w:t xml:space="preserve"> 34%</w:t>
            </w:r>
          </w:p>
        </w:tc>
        <w:tc>
          <w:tcPr>
            <w:tcW w:w="3150" w:type="dxa"/>
            <w:shd w:val="clear" w:color="auto" w:fill="auto"/>
          </w:tcPr>
          <w:p w14:paraId="5B230247" w14:textId="77777777" w:rsidR="00FB63B0" w:rsidRDefault="00FB63B0">
            <w:pPr>
              <w:pStyle w:val="TableText"/>
              <w:overflowPunct w:val="0"/>
              <w:autoSpaceDE w:val="0"/>
              <w:autoSpaceDN w:val="0"/>
              <w:adjustRightInd w:val="0"/>
              <w:textAlignment w:val="baseline"/>
              <w:rPr>
                <w:rFonts w:cs="Times New Roman"/>
                <w:sz w:val="22"/>
                <w:szCs w:val="22"/>
                <w:lang w:val="et-EE" w:bidi="or-IN"/>
              </w:rPr>
            </w:pPr>
          </w:p>
          <w:p w14:paraId="691B3FB9" w14:textId="77777777" w:rsidR="00FB63B0" w:rsidRDefault="00FB63B0">
            <w:pPr>
              <w:pStyle w:val="TableText"/>
              <w:overflowPunct w:val="0"/>
              <w:autoSpaceDE w:val="0"/>
              <w:autoSpaceDN w:val="0"/>
              <w:adjustRightInd w:val="0"/>
              <w:textAlignment w:val="baseline"/>
              <w:rPr>
                <w:rFonts w:cs="Times New Roman"/>
                <w:sz w:val="22"/>
                <w:szCs w:val="22"/>
                <w:lang w:val="et-EE" w:bidi="or-IN"/>
              </w:rPr>
            </w:pPr>
          </w:p>
          <w:p w14:paraId="5568858E"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Annust ei ole vaja kohandada</w:t>
            </w:r>
          </w:p>
          <w:p w14:paraId="25D88143" w14:textId="77777777" w:rsidR="00FB63B0" w:rsidRPr="00FB63B0" w:rsidRDefault="00FB63B0" w:rsidP="00FB63B0">
            <w:pPr>
              <w:pStyle w:val="TableText"/>
              <w:overflowPunct w:val="0"/>
              <w:autoSpaceDE w:val="0"/>
              <w:autoSpaceDN w:val="0"/>
              <w:adjustRightInd w:val="0"/>
              <w:textAlignment w:val="baseline"/>
              <w:rPr>
                <w:rFonts w:cs="Times New Roman"/>
                <w:sz w:val="22"/>
                <w:szCs w:val="22"/>
                <w:lang w:val="et-EE" w:bidi="or-IN"/>
              </w:rPr>
            </w:pPr>
            <w:r w:rsidRPr="00FB63B0">
              <w:rPr>
                <w:rFonts w:cs="Times New Roman"/>
                <w:sz w:val="22"/>
                <w:szCs w:val="22"/>
                <w:lang w:val="et-EE" w:bidi="or-IN"/>
              </w:rPr>
              <w:t>Vorikonasooli ja</w:t>
            </w:r>
            <w:r>
              <w:rPr>
                <w:rFonts w:cs="Times New Roman"/>
                <w:sz w:val="22"/>
                <w:szCs w:val="22"/>
                <w:lang w:val="et-EE" w:bidi="or-IN"/>
              </w:rPr>
              <w:t xml:space="preserve"> </w:t>
            </w:r>
            <w:r w:rsidRPr="00FB63B0">
              <w:rPr>
                <w:rFonts w:cs="Times New Roman"/>
                <w:sz w:val="22"/>
                <w:szCs w:val="22"/>
                <w:lang w:val="et-EE" w:bidi="or-IN"/>
              </w:rPr>
              <w:t>kortikosteroididega (sh</w:t>
            </w:r>
          </w:p>
          <w:p w14:paraId="7DE3B7A9" w14:textId="77777777" w:rsidR="00FB63B0" w:rsidRPr="00FB63B0" w:rsidRDefault="00FB63B0" w:rsidP="00FB63B0">
            <w:pPr>
              <w:pStyle w:val="TableText"/>
              <w:overflowPunct w:val="0"/>
              <w:autoSpaceDE w:val="0"/>
              <w:autoSpaceDN w:val="0"/>
              <w:adjustRightInd w:val="0"/>
              <w:textAlignment w:val="baseline"/>
              <w:rPr>
                <w:rFonts w:cs="Times New Roman"/>
                <w:sz w:val="22"/>
                <w:szCs w:val="22"/>
                <w:lang w:val="et-EE" w:bidi="or-IN"/>
              </w:rPr>
            </w:pPr>
            <w:r w:rsidRPr="00FB63B0">
              <w:rPr>
                <w:rFonts w:cs="Times New Roman"/>
                <w:sz w:val="22"/>
                <w:szCs w:val="22"/>
                <w:lang w:val="et-EE" w:bidi="or-IN"/>
              </w:rPr>
              <w:t>inhaleeritavad kortikosteroidid,</w:t>
            </w:r>
          </w:p>
          <w:p w14:paraId="2409C3CF" w14:textId="77777777" w:rsidR="00FB63B0" w:rsidRPr="00FB63B0" w:rsidRDefault="00FB63B0" w:rsidP="00FB63B0">
            <w:pPr>
              <w:pStyle w:val="TableText"/>
              <w:overflowPunct w:val="0"/>
              <w:autoSpaceDE w:val="0"/>
              <w:autoSpaceDN w:val="0"/>
              <w:adjustRightInd w:val="0"/>
              <w:textAlignment w:val="baseline"/>
              <w:rPr>
                <w:rFonts w:cs="Times New Roman"/>
                <w:sz w:val="22"/>
                <w:szCs w:val="22"/>
                <w:lang w:val="et-EE" w:bidi="or-IN"/>
              </w:rPr>
            </w:pPr>
            <w:r w:rsidRPr="00FB63B0">
              <w:rPr>
                <w:rFonts w:cs="Times New Roman"/>
                <w:sz w:val="22"/>
                <w:szCs w:val="22"/>
                <w:lang w:val="et-EE" w:bidi="or-IN"/>
              </w:rPr>
              <w:t>nt budesoniid, ja intranasaalsed</w:t>
            </w:r>
          </w:p>
          <w:p w14:paraId="25A9A7F4" w14:textId="77777777" w:rsidR="00FB63B0" w:rsidRPr="00FB63B0" w:rsidRDefault="00FB63B0" w:rsidP="00FB63B0">
            <w:pPr>
              <w:pStyle w:val="TableText"/>
              <w:overflowPunct w:val="0"/>
              <w:autoSpaceDE w:val="0"/>
              <w:autoSpaceDN w:val="0"/>
              <w:adjustRightInd w:val="0"/>
              <w:textAlignment w:val="baseline"/>
              <w:rPr>
                <w:rFonts w:cs="Times New Roman"/>
                <w:sz w:val="22"/>
                <w:szCs w:val="22"/>
                <w:lang w:val="et-EE" w:bidi="or-IN"/>
              </w:rPr>
            </w:pPr>
            <w:r w:rsidRPr="00FB63B0">
              <w:rPr>
                <w:rFonts w:cs="Times New Roman"/>
                <w:sz w:val="22"/>
                <w:szCs w:val="22"/>
                <w:lang w:val="et-EE" w:bidi="or-IN"/>
              </w:rPr>
              <w:t>kortikosteroidid) pikaajalist</w:t>
            </w:r>
          </w:p>
          <w:p w14:paraId="789D079D" w14:textId="77777777" w:rsidR="00FB63B0" w:rsidRPr="00FB63B0" w:rsidRDefault="00FB63B0" w:rsidP="00FB63B0">
            <w:pPr>
              <w:pStyle w:val="TableText"/>
              <w:overflowPunct w:val="0"/>
              <w:autoSpaceDE w:val="0"/>
              <w:autoSpaceDN w:val="0"/>
              <w:adjustRightInd w:val="0"/>
              <w:textAlignment w:val="baseline"/>
              <w:rPr>
                <w:rFonts w:cs="Times New Roman"/>
                <w:sz w:val="22"/>
                <w:szCs w:val="22"/>
                <w:lang w:val="et-EE" w:bidi="or-IN"/>
              </w:rPr>
            </w:pPr>
            <w:r w:rsidRPr="00FB63B0">
              <w:rPr>
                <w:rFonts w:cs="Times New Roman"/>
                <w:sz w:val="22"/>
                <w:szCs w:val="22"/>
                <w:lang w:val="et-EE" w:bidi="or-IN"/>
              </w:rPr>
              <w:t>ravi saavaid patsiente tuleb</w:t>
            </w:r>
          </w:p>
          <w:p w14:paraId="3B3A1948" w14:textId="77777777" w:rsidR="00FB63B0" w:rsidRPr="00FB63B0" w:rsidRDefault="00FB63B0" w:rsidP="00FB63B0">
            <w:pPr>
              <w:pStyle w:val="TableText"/>
              <w:overflowPunct w:val="0"/>
              <w:autoSpaceDE w:val="0"/>
              <w:autoSpaceDN w:val="0"/>
              <w:adjustRightInd w:val="0"/>
              <w:textAlignment w:val="baseline"/>
              <w:rPr>
                <w:rFonts w:cs="Times New Roman"/>
                <w:sz w:val="22"/>
                <w:szCs w:val="22"/>
                <w:lang w:val="et-EE" w:bidi="or-IN"/>
              </w:rPr>
            </w:pPr>
            <w:r w:rsidRPr="00FB63B0">
              <w:rPr>
                <w:rFonts w:cs="Times New Roman"/>
                <w:sz w:val="22"/>
                <w:szCs w:val="22"/>
                <w:lang w:val="et-EE" w:bidi="or-IN"/>
              </w:rPr>
              <w:t>tähelepanelikult jälgida</w:t>
            </w:r>
          </w:p>
          <w:p w14:paraId="3EE8B3C0" w14:textId="77777777" w:rsidR="00FB63B0" w:rsidRPr="00FB63B0" w:rsidRDefault="00FB63B0" w:rsidP="00FB63B0">
            <w:pPr>
              <w:pStyle w:val="TableText"/>
              <w:overflowPunct w:val="0"/>
              <w:autoSpaceDE w:val="0"/>
              <w:autoSpaceDN w:val="0"/>
              <w:adjustRightInd w:val="0"/>
              <w:textAlignment w:val="baseline"/>
              <w:rPr>
                <w:rFonts w:cs="Times New Roman"/>
                <w:sz w:val="22"/>
                <w:szCs w:val="22"/>
                <w:lang w:val="et-EE" w:bidi="or-IN"/>
              </w:rPr>
            </w:pPr>
            <w:r w:rsidRPr="00FB63B0">
              <w:rPr>
                <w:rFonts w:cs="Times New Roman"/>
                <w:sz w:val="22"/>
                <w:szCs w:val="22"/>
                <w:lang w:val="et-EE" w:bidi="or-IN"/>
              </w:rPr>
              <w:t>neerupealise koore</w:t>
            </w:r>
          </w:p>
          <w:p w14:paraId="0044A95E" w14:textId="77777777" w:rsidR="00FB63B0" w:rsidRPr="00FB63B0" w:rsidRDefault="00FB63B0" w:rsidP="00FB63B0">
            <w:pPr>
              <w:pStyle w:val="TableText"/>
              <w:overflowPunct w:val="0"/>
              <w:autoSpaceDE w:val="0"/>
              <w:autoSpaceDN w:val="0"/>
              <w:adjustRightInd w:val="0"/>
              <w:textAlignment w:val="baseline"/>
              <w:rPr>
                <w:rFonts w:cs="Times New Roman"/>
                <w:sz w:val="22"/>
                <w:szCs w:val="22"/>
                <w:lang w:val="et-EE" w:bidi="or-IN"/>
              </w:rPr>
            </w:pPr>
            <w:r w:rsidRPr="00FB63B0">
              <w:rPr>
                <w:rFonts w:cs="Times New Roman"/>
                <w:sz w:val="22"/>
                <w:szCs w:val="22"/>
                <w:lang w:val="et-EE" w:bidi="or-IN"/>
              </w:rPr>
              <w:t>funktsioonihäirete suhtes nii</w:t>
            </w:r>
          </w:p>
          <w:p w14:paraId="65221BBE" w14:textId="77777777" w:rsidR="00FB63B0" w:rsidRPr="00FB63B0" w:rsidRDefault="00FB63B0" w:rsidP="00FB63B0">
            <w:pPr>
              <w:pStyle w:val="TableText"/>
              <w:overflowPunct w:val="0"/>
              <w:autoSpaceDE w:val="0"/>
              <w:autoSpaceDN w:val="0"/>
              <w:adjustRightInd w:val="0"/>
              <w:textAlignment w:val="baseline"/>
              <w:rPr>
                <w:rFonts w:cs="Times New Roman"/>
                <w:sz w:val="22"/>
                <w:szCs w:val="22"/>
                <w:lang w:val="et-EE" w:bidi="or-IN"/>
              </w:rPr>
            </w:pPr>
            <w:r w:rsidRPr="00FB63B0">
              <w:rPr>
                <w:rFonts w:cs="Times New Roman"/>
                <w:sz w:val="22"/>
                <w:szCs w:val="22"/>
                <w:lang w:val="et-EE" w:bidi="or-IN"/>
              </w:rPr>
              <w:t>ravi ajal vorikonasooliga kui</w:t>
            </w:r>
          </w:p>
          <w:p w14:paraId="688F2263" w14:textId="77777777" w:rsidR="00FB63B0" w:rsidRPr="00FB63B0" w:rsidRDefault="00FB63B0" w:rsidP="00FB63B0">
            <w:pPr>
              <w:pStyle w:val="TableText"/>
              <w:overflowPunct w:val="0"/>
              <w:autoSpaceDE w:val="0"/>
              <w:autoSpaceDN w:val="0"/>
              <w:adjustRightInd w:val="0"/>
              <w:textAlignment w:val="baseline"/>
              <w:rPr>
                <w:rFonts w:cs="Times New Roman"/>
                <w:sz w:val="22"/>
                <w:szCs w:val="22"/>
                <w:lang w:val="et-EE" w:bidi="or-IN"/>
              </w:rPr>
            </w:pPr>
            <w:r w:rsidRPr="00FB63B0">
              <w:rPr>
                <w:rFonts w:cs="Times New Roman"/>
                <w:sz w:val="22"/>
                <w:szCs w:val="22"/>
                <w:lang w:val="et-EE" w:bidi="or-IN"/>
              </w:rPr>
              <w:t>ka pärast ravi lõpetamist (vt</w:t>
            </w:r>
          </w:p>
          <w:p w14:paraId="56271A70" w14:textId="77777777" w:rsidR="00FB63B0" w:rsidRDefault="00FB63B0" w:rsidP="00FB63B0">
            <w:pPr>
              <w:pStyle w:val="TableText"/>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lõik </w:t>
            </w:r>
            <w:r w:rsidRPr="00FB63B0">
              <w:rPr>
                <w:rFonts w:cs="Times New Roman"/>
                <w:sz w:val="22"/>
                <w:szCs w:val="22"/>
                <w:lang w:val="et-EE" w:bidi="or-IN"/>
              </w:rPr>
              <w:t>4.4).</w:t>
            </w:r>
          </w:p>
          <w:p w14:paraId="352E18CC" w14:textId="77777777" w:rsidR="00FB63B0" w:rsidRDefault="00FB63B0">
            <w:pPr>
              <w:pStyle w:val="TableText"/>
              <w:overflowPunct w:val="0"/>
              <w:autoSpaceDE w:val="0"/>
              <w:autoSpaceDN w:val="0"/>
              <w:adjustRightInd w:val="0"/>
              <w:textAlignment w:val="baseline"/>
              <w:rPr>
                <w:rFonts w:cs="Times New Roman"/>
                <w:sz w:val="22"/>
                <w:szCs w:val="22"/>
                <w:lang w:val="et-EE" w:bidi="or-IN"/>
              </w:rPr>
            </w:pPr>
          </w:p>
        </w:tc>
      </w:tr>
      <w:tr w:rsidR="000C3989" w14:paraId="499EFFA7" w14:textId="77777777">
        <w:tc>
          <w:tcPr>
            <w:tcW w:w="2880" w:type="dxa"/>
            <w:shd w:val="clear" w:color="auto" w:fill="auto"/>
          </w:tcPr>
          <w:p w14:paraId="1D90E9A4"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 xml:space="preserve">Ranitidiin (150 mg kaks korda ööpäevas) </w:t>
            </w:r>
            <w:r>
              <w:rPr>
                <w:rFonts w:cs="Times New Roman"/>
                <w:i/>
                <w:sz w:val="22"/>
                <w:szCs w:val="22"/>
                <w:lang w:val="et-EE" w:bidi="or-IN"/>
              </w:rPr>
              <w:t>[tõstab mao pH-taset]</w:t>
            </w:r>
          </w:p>
        </w:tc>
        <w:tc>
          <w:tcPr>
            <w:tcW w:w="2970" w:type="dxa"/>
            <w:shd w:val="clear" w:color="auto" w:fill="auto"/>
          </w:tcPr>
          <w:p w14:paraId="5B5FF5CB"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Vorikonasooli C</w:t>
            </w:r>
            <w:r>
              <w:rPr>
                <w:rFonts w:cs="Times New Roman"/>
                <w:sz w:val="22"/>
                <w:szCs w:val="22"/>
                <w:vertAlign w:val="subscript"/>
                <w:lang w:val="et-EE" w:bidi="or-IN"/>
              </w:rPr>
              <w:t>max</w:t>
            </w:r>
            <w:r>
              <w:rPr>
                <w:rFonts w:cs="Times New Roman"/>
                <w:sz w:val="22"/>
                <w:szCs w:val="22"/>
                <w:lang w:val="et-EE" w:bidi="or-IN"/>
              </w:rPr>
              <w:t xml:space="preserve"> ja AUC</w:t>
            </w:r>
            <w:r>
              <w:rPr>
                <w:rFonts w:cs="Times New Roman"/>
                <w:sz w:val="22"/>
                <w:szCs w:val="22"/>
                <w:lang w:val="et-EE" w:bidi="or-IN"/>
              </w:rPr>
              <w:sym w:font="Symbol" w:char="F074"/>
            </w:r>
            <w:r>
              <w:rPr>
                <w:rFonts w:cs="Times New Roman"/>
                <w:sz w:val="22"/>
                <w:szCs w:val="22"/>
                <w:lang w:val="et-EE" w:bidi="or-IN"/>
              </w:rPr>
              <w:t xml:space="preserve"> ↔</w:t>
            </w:r>
          </w:p>
        </w:tc>
        <w:tc>
          <w:tcPr>
            <w:tcW w:w="3150" w:type="dxa"/>
            <w:shd w:val="clear" w:color="auto" w:fill="auto"/>
          </w:tcPr>
          <w:p w14:paraId="0B6555F3" w14:textId="77777777" w:rsidR="000C3989" w:rsidRDefault="000C3989">
            <w:pPr>
              <w:pStyle w:val="TableText"/>
              <w:overflowPunct w:val="0"/>
              <w:autoSpaceDE w:val="0"/>
              <w:autoSpaceDN w:val="0"/>
              <w:adjustRightInd w:val="0"/>
              <w:textAlignment w:val="baseline"/>
              <w:rPr>
                <w:rFonts w:cs="Times New Roman"/>
                <w:sz w:val="22"/>
                <w:szCs w:val="22"/>
                <w:lang w:val="et-EE" w:bidi="or-IN"/>
              </w:rPr>
            </w:pPr>
            <w:r>
              <w:rPr>
                <w:rFonts w:cs="Times New Roman"/>
                <w:sz w:val="22"/>
                <w:szCs w:val="22"/>
                <w:lang w:val="et-EE" w:bidi="or-IN"/>
              </w:rPr>
              <w:t>Annust ei ole vaja kohandada</w:t>
            </w:r>
          </w:p>
        </w:tc>
      </w:tr>
      <w:tr w:rsidR="00563FDB" w:rsidRPr="009D7D99" w14:paraId="3BEF09DC" w14:textId="77777777">
        <w:tc>
          <w:tcPr>
            <w:tcW w:w="2880" w:type="dxa"/>
            <w:shd w:val="clear" w:color="auto" w:fill="auto"/>
          </w:tcPr>
          <w:p w14:paraId="3CFC2ABB" w14:textId="57A6FDA2" w:rsidR="00563FDB" w:rsidRDefault="00563FDB">
            <w:pPr>
              <w:pStyle w:val="TableText"/>
              <w:overflowPunct w:val="0"/>
              <w:autoSpaceDE w:val="0"/>
              <w:autoSpaceDN w:val="0"/>
              <w:adjustRightInd w:val="0"/>
              <w:textAlignment w:val="baseline"/>
              <w:rPr>
                <w:rFonts w:cs="Times New Roman"/>
                <w:sz w:val="22"/>
                <w:szCs w:val="22"/>
                <w:lang w:val="et-EE" w:bidi="or-IN"/>
              </w:rPr>
            </w:pPr>
            <w:r w:rsidRPr="009F355F">
              <w:rPr>
                <w:rFonts w:cs="Times New Roman"/>
                <w:sz w:val="22"/>
                <w:szCs w:val="22"/>
                <w:lang w:val="et-EE" w:bidi="or-IN"/>
              </w:rPr>
              <w:t>Flukloksatsilliin [</w:t>
            </w:r>
            <w:r w:rsidRPr="009F355F">
              <w:rPr>
                <w:rFonts w:cs="Times New Roman"/>
                <w:i/>
                <w:iCs/>
                <w:sz w:val="22"/>
                <w:szCs w:val="22"/>
                <w:lang w:val="et-EE" w:bidi="or-IN"/>
              </w:rPr>
              <w:t>CYP450 indutseerija</w:t>
            </w:r>
            <w:r w:rsidRPr="009F355F">
              <w:rPr>
                <w:rFonts w:cs="Times New Roman"/>
                <w:sz w:val="22"/>
                <w:szCs w:val="22"/>
                <w:lang w:val="et-EE" w:bidi="or-IN"/>
              </w:rPr>
              <w:t>]</w:t>
            </w:r>
          </w:p>
        </w:tc>
        <w:tc>
          <w:tcPr>
            <w:tcW w:w="2970" w:type="dxa"/>
            <w:shd w:val="clear" w:color="auto" w:fill="auto"/>
          </w:tcPr>
          <w:p w14:paraId="31001257" w14:textId="6F7F63D9" w:rsidR="00563FDB" w:rsidRDefault="00563FDB">
            <w:pPr>
              <w:pStyle w:val="TableText"/>
              <w:overflowPunct w:val="0"/>
              <w:autoSpaceDE w:val="0"/>
              <w:autoSpaceDN w:val="0"/>
              <w:adjustRightInd w:val="0"/>
              <w:textAlignment w:val="baseline"/>
              <w:rPr>
                <w:rFonts w:cs="Times New Roman"/>
                <w:sz w:val="22"/>
                <w:szCs w:val="22"/>
                <w:lang w:val="et-EE" w:bidi="or-IN"/>
              </w:rPr>
            </w:pPr>
            <w:r w:rsidRPr="009F355F">
              <w:rPr>
                <w:rFonts w:cs="Times New Roman"/>
                <w:sz w:val="22"/>
                <w:szCs w:val="22"/>
                <w:lang w:val="et-EE" w:bidi="or-IN"/>
              </w:rPr>
              <w:t>On teatatud vorikonasooli kontsentratsiooni olulisest vähenemisest</w:t>
            </w:r>
            <w:r w:rsidR="00BF31D7">
              <w:rPr>
                <w:rFonts w:cs="Times New Roman"/>
                <w:sz w:val="22"/>
                <w:szCs w:val="22"/>
                <w:lang w:val="et-EE" w:bidi="or-IN"/>
              </w:rPr>
              <w:t xml:space="preserve"> plasmas</w:t>
            </w:r>
            <w:r w:rsidRPr="009F355F">
              <w:rPr>
                <w:rFonts w:cs="Times New Roman"/>
                <w:sz w:val="22"/>
                <w:szCs w:val="22"/>
                <w:lang w:val="et-EE" w:bidi="or-IN"/>
              </w:rPr>
              <w:t>.</w:t>
            </w:r>
          </w:p>
        </w:tc>
        <w:tc>
          <w:tcPr>
            <w:tcW w:w="3150" w:type="dxa"/>
            <w:shd w:val="clear" w:color="auto" w:fill="auto"/>
          </w:tcPr>
          <w:p w14:paraId="6ACC553E" w14:textId="1F93C91D" w:rsidR="00563FDB" w:rsidRDefault="00563FDB">
            <w:pPr>
              <w:pStyle w:val="TableText"/>
              <w:overflowPunct w:val="0"/>
              <w:autoSpaceDE w:val="0"/>
              <w:autoSpaceDN w:val="0"/>
              <w:adjustRightInd w:val="0"/>
              <w:textAlignment w:val="baseline"/>
              <w:rPr>
                <w:rFonts w:cs="Times New Roman"/>
                <w:sz w:val="22"/>
                <w:szCs w:val="22"/>
                <w:lang w:val="et-EE" w:bidi="or-IN"/>
              </w:rPr>
            </w:pPr>
            <w:r w:rsidRPr="009F355F">
              <w:rPr>
                <w:rFonts w:cs="Times New Roman"/>
                <w:sz w:val="22"/>
                <w:szCs w:val="22"/>
                <w:lang w:val="et-EE" w:bidi="or-IN"/>
              </w:rPr>
              <w:t>Kui vorikonasooli samaaegset manustamist flukloksatsilliiniga ei ole võimalik vältida, tuleb jälgida vorikonasooli efektiivsuse võimalikku vähenemist (nt terapeutilise ravimiseirega); vorikonasooli annust võib olla vaja suurendada.</w:t>
            </w:r>
          </w:p>
        </w:tc>
      </w:tr>
    </w:tbl>
    <w:p w14:paraId="73C2823B" w14:textId="77777777" w:rsidR="000C3989" w:rsidRDefault="000C3989">
      <w:pPr>
        <w:pStyle w:val="Default"/>
        <w:rPr>
          <w:color w:val="auto"/>
          <w:sz w:val="22"/>
          <w:szCs w:val="22"/>
          <w:lang w:val="et-EE" w:bidi="or-IN"/>
        </w:rPr>
      </w:pPr>
    </w:p>
    <w:p w14:paraId="080B061A" w14:textId="77777777" w:rsidR="000C3989" w:rsidRDefault="000C3989">
      <w:pPr>
        <w:numPr>
          <w:ilvl w:val="1"/>
          <w:numId w:val="12"/>
        </w:numPr>
        <w:outlineLvl w:val="0"/>
        <w:rPr>
          <w:b/>
          <w:sz w:val="22"/>
          <w:szCs w:val="22"/>
          <w:lang w:val="et-EE"/>
        </w:rPr>
      </w:pPr>
      <w:r>
        <w:rPr>
          <w:b/>
          <w:sz w:val="22"/>
          <w:szCs w:val="22"/>
          <w:lang w:val="et-EE"/>
        </w:rPr>
        <w:t>Fertiilsus, rasedus ja imetamine</w:t>
      </w:r>
    </w:p>
    <w:p w14:paraId="29F5BFE1" w14:textId="77777777" w:rsidR="000C3989" w:rsidRDefault="000C3989">
      <w:pPr>
        <w:tabs>
          <w:tab w:val="left" w:pos="567"/>
        </w:tabs>
        <w:rPr>
          <w:sz w:val="22"/>
          <w:szCs w:val="22"/>
          <w:lang w:val="et-EE"/>
        </w:rPr>
      </w:pPr>
    </w:p>
    <w:p w14:paraId="53CEE990" w14:textId="77777777" w:rsidR="000C3989" w:rsidRDefault="000C3989">
      <w:pPr>
        <w:tabs>
          <w:tab w:val="left" w:pos="567"/>
        </w:tabs>
        <w:outlineLvl w:val="0"/>
        <w:rPr>
          <w:sz w:val="22"/>
          <w:szCs w:val="22"/>
          <w:u w:val="single"/>
          <w:lang w:val="et-EE"/>
        </w:rPr>
      </w:pPr>
      <w:r>
        <w:rPr>
          <w:sz w:val="22"/>
          <w:szCs w:val="22"/>
          <w:u w:val="single"/>
          <w:lang w:val="et-EE"/>
        </w:rPr>
        <w:t>Rasedus</w:t>
      </w:r>
    </w:p>
    <w:p w14:paraId="43E31673" w14:textId="77777777" w:rsidR="000C3989" w:rsidRDefault="000C3989">
      <w:pPr>
        <w:pStyle w:val="BodyText2"/>
        <w:spacing w:line="240" w:lineRule="auto"/>
        <w:jc w:val="left"/>
        <w:outlineLvl w:val="0"/>
        <w:rPr>
          <w:b w:val="0"/>
          <w:caps/>
          <w:szCs w:val="22"/>
          <w:lang w:val="et-EE"/>
        </w:rPr>
      </w:pPr>
    </w:p>
    <w:p w14:paraId="79E10B25" w14:textId="77777777" w:rsidR="000C3989" w:rsidRDefault="000C3989">
      <w:pPr>
        <w:pStyle w:val="BodyText2"/>
        <w:spacing w:line="240" w:lineRule="auto"/>
        <w:jc w:val="left"/>
        <w:outlineLvl w:val="0"/>
        <w:rPr>
          <w:b w:val="0"/>
          <w:szCs w:val="22"/>
          <w:lang w:val="et-EE"/>
        </w:rPr>
      </w:pPr>
      <w:r>
        <w:rPr>
          <w:b w:val="0"/>
          <w:szCs w:val="22"/>
          <w:lang w:val="et-EE"/>
        </w:rPr>
        <w:t>Vorikonasooli kasutamise kohta raseduse ajal ei ole piisavalt andmeid saadaval.</w:t>
      </w:r>
    </w:p>
    <w:p w14:paraId="497594AF" w14:textId="77777777" w:rsidR="000C3989" w:rsidRDefault="000C3989">
      <w:pPr>
        <w:tabs>
          <w:tab w:val="left" w:pos="567"/>
        </w:tabs>
        <w:rPr>
          <w:sz w:val="22"/>
          <w:szCs w:val="22"/>
          <w:lang w:val="et-EE"/>
        </w:rPr>
      </w:pPr>
    </w:p>
    <w:p w14:paraId="3ED5DC5C" w14:textId="77777777" w:rsidR="000C3989" w:rsidRDefault="000C3989">
      <w:pPr>
        <w:tabs>
          <w:tab w:val="left" w:pos="567"/>
        </w:tabs>
        <w:rPr>
          <w:sz w:val="22"/>
          <w:szCs w:val="22"/>
          <w:lang w:val="et-EE"/>
        </w:rPr>
      </w:pPr>
      <w:r>
        <w:rPr>
          <w:sz w:val="22"/>
          <w:szCs w:val="22"/>
          <w:lang w:val="et-EE"/>
        </w:rPr>
        <w:t>Loomkatsed on näidanud vorikonasooli kahjulikku toimet reproduktiivsusele (vt lõik 5.3). Potentsiaalne risk inimesele ei ole teada.</w:t>
      </w:r>
    </w:p>
    <w:p w14:paraId="2D7386A5" w14:textId="77777777" w:rsidR="000C3989" w:rsidRDefault="000C3989">
      <w:pPr>
        <w:tabs>
          <w:tab w:val="left" w:pos="567"/>
        </w:tabs>
        <w:rPr>
          <w:sz w:val="22"/>
          <w:szCs w:val="22"/>
          <w:lang w:val="et-EE"/>
        </w:rPr>
      </w:pPr>
    </w:p>
    <w:p w14:paraId="44013DE2" w14:textId="77777777" w:rsidR="000C3989" w:rsidRDefault="000C3989">
      <w:pPr>
        <w:tabs>
          <w:tab w:val="left" w:pos="567"/>
        </w:tabs>
        <w:rPr>
          <w:sz w:val="22"/>
          <w:szCs w:val="22"/>
          <w:lang w:val="et-EE"/>
        </w:rPr>
      </w:pPr>
      <w:r>
        <w:rPr>
          <w:sz w:val="22"/>
          <w:szCs w:val="22"/>
          <w:lang w:val="et-EE"/>
        </w:rPr>
        <w:t>Voriconazole Accord’i ei tohi raseduse ajal kasutada välja arvatud juhul, kui eeldatav kasu emale ületab selgelt võimalikud ohud lootele.</w:t>
      </w:r>
    </w:p>
    <w:p w14:paraId="7EAFEE0D" w14:textId="77777777" w:rsidR="000C3989" w:rsidRDefault="000C3989">
      <w:pPr>
        <w:tabs>
          <w:tab w:val="left" w:pos="567"/>
        </w:tabs>
        <w:rPr>
          <w:sz w:val="22"/>
          <w:szCs w:val="22"/>
          <w:lang w:val="et-EE"/>
        </w:rPr>
      </w:pPr>
    </w:p>
    <w:p w14:paraId="3E4C5897" w14:textId="77777777" w:rsidR="000C3989" w:rsidRDefault="000C3989">
      <w:pPr>
        <w:tabs>
          <w:tab w:val="left" w:pos="567"/>
        </w:tabs>
        <w:outlineLvl w:val="0"/>
        <w:rPr>
          <w:i/>
          <w:sz w:val="22"/>
          <w:szCs w:val="22"/>
          <w:lang w:val="et-EE"/>
        </w:rPr>
      </w:pPr>
      <w:r>
        <w:rPr>
          <w:sz w:val="22"/>
          <w:szCs w:val="22"/>
          <w:u w:val="single"/>
          <w:lang w:val="et-EE"/>
        </w:rPr>
        <w:t>Fertiilses eas naised</w:t>
      </w:r>
    </w:p>
    <w:p w14:paraId="11EF7A0A" w14:textId="77777777" w:rsidR="000C3989" w:rsidRDefault="000C3989">
      <w:pPr>
        <w:tabs>
          <w:tab w:val="left" w:pos="567"/>
        </w:tabs>
        <w:rPr>
          <w:sz w:val="22"/>
          <w:szCs w:val="22"/>
          <w:lang w:val="et-EE"/>
        </w:rPr>
      </w:pPr>
    </w:p>
    <w:p w14:paraId="2B299BAA" w14:textId="77777777" w:rsidR="000C3989" w:rsidRDefault="000C3989">
      <w:pPr>
        <w:tabs>
          <w:tab w:val="left" w:pos="567"/>
        </w:tabs>
        <w:rPr>
          <w:sz w:val="22"/>
          <w:szCs w:val="22"/>
          <w:lang w:val="et-EE"/>
        </w:rPr>
      </w:pPr>
      <w:r>
        <w:rPr>
          <w:sz w:val="22"/>
          <w:szCs w:val="22"/>
          <w:lang w:val="et-EE"/>
        </w:rPr>
        <w:t>Fertiilses eas naised peavad ravi ajal vorikonasooliga alati kasutama efektiivset rasestumisvastast vahendit.</w:t>
      </w:r>
    </w:p>
    <w:p w14:paraId="76458DEA" w14:textId="77777777" w:rsidR="000C3989" w:rsidRDefault="000C3989">
      <w:pPr>
        <w:tabs>
          <w:tab w:val="left" w:pos="567"/>
        </w:tabs>
        <w:rPr>
          <w:sz w:val="22"/>
          <w:szCs w:val="22"/>
          <w:lang w:val="et-EE"/>
        </w:rPr>
      </w:pPr>
    </w:p>
    <w:p w14:paraId="65623CF2" w14:textId="77777777" w:rsidR="000C3989" w:rsidRDefault="000C3989">
      <w:pPr>
        <w:tabs>
          <w:tab w:val="left" w:pos="567"/>
        </w:tabs>
        <w:outlineLvl w:val="0"/>
        <w:rPr>
          <w:sz w:val="22"/>
          <w:szCs w:val="22"/>
          <w:u w:val="single"/>
          <w:lang w:val="et-EE"/>
        </w:rPr>
      </w:pPr>
      <w:r>
        <w:rPr>
          <w:sz w:val="22"/>
          <w:szCs w:val="22"/>
          <w:u w:val="single"/>
          <w:lang w:val="et-EE"/>
        </w:rPr>
        <w:t>Imetamine</w:t>
      </w:r>
    </w:p>
    <w:p w14:paraId="04C90255" w14:textId="77777777" w:rsidR="000C3989" w:rsidRDefault="000C3989">
      <w:pPr>
        <w:pStyle w:val="BodyText2"/>
        <w:spacing w:line="240" w:lineRule="auto"/>
        <w:jc w:val="left"/>
        <w:rPr>
          <w:b w:val="0"/>
          <w:szCs w:val="22"/>
          <w:lang w:val="et-EE"/>
        </w:rPr>
      </w:pPr>
    </w:p>
    <w:p w14:paraId="2E6B385E" w14:textId="77777777" w:rsidR="000C3989" w:rsidRDefault="000C3989">
      <w:pPr>
        <w:pStyle w:val="BodyText2"/>
        <w:spacing w:line="240" w:lineRule="auto"/>
        <w:jc w:val="left"/>
        <w:rPr>
          <w:b w:val="0"/>
          <w:szCs w:val="22"/>
          <w:lang w:val="et-EE"/>
        </w:rPr>
      </w:pPr>
      <w:r>
        <w:rPr>
          <w:b w:val="0"/>
          <w:szCs w:val="22"/>
          <w:lang w:val="et-EE"/>
        </w:rPr>
        <w:lastRenderedPageBreak/>
        <w:t>Vorikonasooli eritumist rinnapiima ei ole uuritud. Ravi alustamisel Voriconazole Accord</w:t>
      </w:r>
      <w:r>
        <w:rPr>
          <w:szCs w:val="22"/>
          <w:lang w:val="et-EE"/>
        </w:rPr>
        <w:t>’</w:t>
      </w:r>
      <w:r>
        <w:rPr>
          <w:b w:val="0"/>
          <w:szCs w:val="22"/>
          <w:lang w:val="et-EE"/>
        </w:rPr>
        <w:t>iga peab rinnaga toitmise lõpetama.</w:t>
      </w:r>
    </w:p>
    <w:p w14:paraId="625E3E8B" w14:textId="77777777" w:rsidR="000C3989" w:rsidRDefault="000C3989">
      <w:pPr>
        <w:pStyle w:val="CM55"/>
        <w:spacing w:after="0"/>
        <w:rPr>
          <w:sz w:val="22"/>
          <w:szCs w:val="22"/>
          <w:u w:val="single"/>
          <w:lang w:val="et-EE"/>
        </w:rPr>
      </w:pPr>
    </w:p>
    <w:p w14:paraId="549256E0" w14:textId="77777777" w:rsidR="000C3989" w:rsidRDefault="000C3989">
      <w:pPr>
        <w:pStyle w:val="CM55"/>
        <w:spacing w:after="0"/>
        <w:rPr>
          <w:sz w:val="22"/>
          <w:szCs w:val="22"/>
          <w:u w:val="single"/>
          <w:lang w:val="et-EE"/>
        </w:rPr>
      </w:pPr>
      <w:r>
        <w:rPr>
          <w:sz w:val="22"/>
          <w:szCs w:val="22"/>
          <w:u w:val="single"/>
          <w:lang w:val="et-EE"/>
        </w:rPr>
        <w:t>Fertiilsus</w:t>
      </w:r>
    </w:p>
    <w:p w14:paraId="0D1BBD4C" w14:textId="77777777" w:rsidR="000C3989" w:rsidRDefault="000C3989">
      <w:pPr>
        <w:pStyle w:val="Default"/>
        <w:rPr>
          <w:lang w:val="et-EE"/>
        </w:rPr>
      </w:pPr>
    </w:p>
    <w:p w14:paraId="7C39D1FD" w14:textId="77777777" w:rsidR="000C3989" w:rsidRDefault="000C3989">
      <w:pPr>
        <w:pStyle w:val="CM55"/>
        <w:spacing w:after="0"/>
        <w:rPr>
          <w:sz w:val="22"/>
          <w:szCs w:val="22"/>
          <w:lang w:val="et-EE"/>
        </w:rPr>
      </w:pPr>
      <w:r>
        <w:rPr>
          <w:sz w:val="22"/>
          <w:szCs w:val="22"/>
          <w:lang w:val="et-EE"/>
        </w:rPr>
        <w:t>Loomkatsed ei näidanud mõju fertiilsusele isas- ega emasrottidel (vt lõik 5.3).</w:t>
      </w:r>
    </w:p>
    <w:p w14:paraId="5139DEC1" w14:textId="77777777" w:rsidR="000C3989" w:rsidRDefault="000C3989">
      <w:pPr>
        <w:tabs>
          <w:tab w:val="left" w:pos="567"/>
        </w:tabs>
        <w:rPr>
          <w:sz w:val="22"/>
          <w:szCs w:val="22"/>
          <w:lang w:val="et-EE"/>
        </w:rPr>
      </w:pPr>
    </w:p>
    <w:p w14:paraId="34237817" w14:textId="77777777" w:rsidR="000C3989" w:rsidRDefault="000C3989">
      <w:pPr>
        <w:numPr>
          <w:ilvl w:val="1"/>
          <w:numId w:val="12"/>
        </w:numPr>
        <w:outlineLvl w:val="0"/>
        <w:rPr>
          <w:b/>
          <w:sz w:val="22"/>
          <w:szCs w:val="22"/>
          <w:lang w:val="et-EE"/>
        </w:rPr>
      </w:pPr>
      <w:r>
        <w:rPr>
          <w:b/>
          <w:sz w:val="22"/>
          <w:szCs w:val="22"/>
          <w:lang w:val="et-EE"/>
        </w:rPr>
        <w:t>Toime reaktsioonikiirusele</w:t>
      </w:r>
    </w:p>
    <w:p w14:paraId="4FC2EC5C" w14:textId="77777777" w:rsidR="000C3989" w:rsidRDefault="000C3989">
      <w:pPr>
        <w:tabs>
          <w:tab w:val="left" w:pos="567"/>
        </w:tabs>
        <w:rPr>
          <w:sz w:val="22"/>
          <w:szCs w:val="22"/>
          <w:lang w:val="et-EE"/>
        </w:rPr>
      </w:pPr>
    </w:p>
    <w:p w14:paraId="03F275BE" w14:textId="77777777" w:rsidR="000C3989" w:rsidRDefault="000C3989">
      <w:pPr>
        <w:tabs>
          <w:tab w:val="left" w:pos="567"/>
        </w:tabs>
        <w:rPr>
          <w:sz w:val="22"/>
          <w:szCs w:val="22"/>
          <w:lang w:val="et-EE"/>
        </w:rPr>
      </w:pPr>
      <w:r>
        <w:rPr>
          <w:sz w:val="22"/>
          <w:szCs w:val="22"/>
          <w:lang w:val="et-EE"/>
        </w:rPr>
        <w:t>Voriconazole Accord mõjutab mõõdukalt autojuhtimise ja masinate käsitsemise võimet.</w:t>
      </w:r>
    </w:p>
    <w:p w14:paraId="079BB838" w14:textId="77777777" w:rsidR="000C3989" w:rsidRDefault="000C3989">
      <w:pPr>
        <w:tabs>
          <w:tab w:val="left" w:pos="567"/>
        </w:tabs>
        <w:rPr>
          <w:sz w:val="22"/>
          <w:szCs w:val="22"/>
          <w:lang w:val="et-EE"/>
        </w:rPr>
      </w:pPr>
      <w:r>
        <w:rPr>
          <w:sz w:val="22"/>
          <w:szCs w:val="22"/>
          <w:lang w:val="et-EE"/>
        </w:rPr>
        <w:t xml:space="preserve">See võib esile kutsuda ajutise iseloomuga ja mööduvaid nägemishäireid, sealhulgas nägemise ähmastumist, nägemisaistingu muutusi või selle tugevnemist ja/või fotofoobiat. Nimetatud sümptomite ilmnemisel peavad </w:t>
      </w:r>
      <w:r w:rsidRPr="009965A3">
        <w:rPr>
          <w:sz w:val="22"/>
          <w:szCs w:val="22"/>
          <w:lang w:val="et-EE"/>
        </w:rPr>
        <w:t xml:space="preserve">patsiendid </w:t>
      </w:r>
      <w:r w:rsidRPr="009D7D99">
        <w:rPr>
          <w:sz w:val="22"/>
          <w:szCs w:val="22"/>
          <w:lang w:val="et-EE" w:eastAsia="en-GB"/>
        </w:rPr>
        <w:t>hoiduma potentsiaalselt ohtlikest tegevustest, nt autojuhtimine või masinatega töötamine</w:t>
      </w:r>
      <w:r>
        <w:rPr>
          <w:sz w:val="22"/>
          <w:szCs w:val="22"/>
          <w:lang w:val="et-EE"/>
        </w:rPr>
        <w:t>.</w:t>
      </w:r>
    </w:p>
    <w:p w14:paraId="7BF6E6AD" w14:textId="77777777" w:rsidR="000C3989" w:rsidRDefault="000C3989">
      <w:pPr>
        <w:tabs>
          <w:tab w:val="left" w:pos="567"/>
        </w:tabs>
        <w:rPr>
          <w:sz w:val="22"/>
          <w:szCs w:val="22"/>
          <w:lang w:val="et-EE"/>
        </w:rPr>
      </w:pPr>
    </w:p>
    <w:p w14:paraId="49FC6CBD" w14:textId="77777777" w:rsidR="000C3989" w:rsidRDefault="000C3989">
      <w:pPr>
        <w:numPr>
          <w:ilvl w:val="1"/>
          <w:numId w:val="12"/>
        </w:numPr>
        <w:outlineLvl w:val="0"/>
        <w:rPr>
          <w:b/>
          <w:sz w:val="22"/>
          <w:szCs w:val="22"/>
          <w:lang w:val="et-EE"/>
        </w:rPr>
      </w:pPr>
      <w:r>
        <w:rPr>
          <w:b/>
          <w:sz w:val="22"/>
          <w:szCs w:val="22"/>
          <w:lang w:val="et-EE"/>
        </w:rPr>
        <w:t>Kõrvaltoimed</w:t>
      </w:r>
    </w:p>
    <w:p w14:paraId="73E46C18" w14:textId="77777777" w:rsidR="000C3989" w:rsidRDefault="000C3989">
      <w:pPr>
        <w:tabs>
          <w:tab w:val="left" w:pos="567"/>
        </w:tabs>
        <w:ind w:left="567" w:hanging="567"/>
        <w:rPr>
          <w:sz w:val="22"/>
          <w:szCs w:val="22"/>
          <w:lang w:val="et-EE"/>
        </w:rPr>
      </w:pPr>
    </w:p>
    <w:p w14:paraId="1D13C1F7" w14:textId="77777777" w:rsidR="000C3989" w:rsidRDefault="000C3989">
      <w:pPr>
        <w:tabs>
          <w:tab w:val="left" w:pos="567"/>
        </w:tabs>
        <w:ind w:left="567" w:hanging="567"/>
        <w:rPr>
          <w:sz w:val="22"/>
          <w:szCs w:val="22"/>
          <w:u w:val="single"/>
          <w:lang w:val="et-EE"/>
        </w:rPr>
      </w:pPr>
      <w:r>
        <w:rPr>
          <w:sz w:val="22"/>
          <w:szCs w:val="22"/>
          <w:u w:val="single"/>
          <w:lang w:val="et-EE"/>
        </w:rPr>
        <w:t>Ohutusprofiili kokkuvõte</w:t>
      </w:r>
    </w:p>
    <w:p w14:paraId="1A04F447" w14:textId="77777777" w:rsidR="000C3989" w:rsidRDefault="000C3989">
      <w:pPr>
        <w:tabs>
          <w:tab w:val="left" w:pos="567"/>
        </w:tabs>
        <w:ind w:left="567" w:hanging="567"/>
        <w:rPr>
          <w:sz w:val="22"/>
          <w:szCs w:val="22"/>
          <w:u w:val="single"/>
          <w:lang w:val="et-EE"/>
        </w:rPr>
      </w:pPr>
    </w:p>
    <w:p w14:paraId="4B1C0F93" w14:textId="05268122" w:rsidR="000C3989" w:rsidRDefault="000C3989">
      <w:pPr>
        <w:pStyle w:val="BodyText2"/>
        <w:jc w:val="left"/>
        <w:rPr>
          <w:b w:val="0"/>
          <w:szCs w:val="22"/>
          <w:lang w:val="et-EE"/>
        </w:rPr>
      </w:pPr>
      <w:r>
        <w:rPr>
          <w:b w:val="0"/>
          <w:szCs w:val="22"/>
          <w:lang w:val="et-EE"/>
        </w:rPr>
        <w:t>Vorikonasooli ohutusandmed täiskasvanute kohta põhinevad enam kui 2000 patsienti (sh 1603 täiskasvanud patsienti  kliinilistes uuringutes) ja veel 270 profülaktikauuringutes osalenud täiskasvanud patsienti hõlmaval integreeritud andmebaasil. Tegemist on heterogeense populatsiooniga, hõlmates hematoloogiliste kasvajatega patsiente, söögitoru kandidoosi ja teiste ravile raskesti alluvate seeninfektsioonidega HIV positiivseid patsiente, ilma neutropeeniata kulgenud kandideemiaga või aspergilloosiga patsiente ning terveid vabatahtlikke.</w:t>
      </w:r>
    </w:p>
    <w:p w14:paraId="0E8E54B2" w14:textId="77777777" w:rsidR="000C3989" w:rsidRDefault="000C3989">
      <w:pPr>
        <w:tabs>
          <w:tab w:val="left" w:pos="567"/>
        </w:tabs>
        <w:rPr>
          <w:sz w:val="22"/>
          <w:szCs w:val="22"/>
          <w:lang w:val="et-EE"/>
        </w:rPr>
      </w:pPr>
    </w:p>
    <w:p w14:paraId="0553DF6C" w14:textId="77777777" w:rsidR="000C3989" w:rsidRDefault="000C3989">
      <w:pPr>
        <w:tabs>
          <w:tab w:val="left" w:pos="567"/>
        </w:tabs>
        <w:rPr>
          <w:sz w:val="22"/>
          <w:szCs w:val="22"/>
          <w:lang w:val="et-EE"/>
        </w:rPr>
      </w:pPr>
      <w:r>
        <w:rPr>
          <w:sz w:val="22"/>
          <w:szCs w:val="22"/>
          <w:lang w:val="et-EE"/>
        </w:rPr>
        <w:t>Kõige sagedamini teatatud kõrvaltoimed olid nägemiskahjustus, püreksia, lööve, oksendamine, iiveldus, kõhulahtisus, peavalu, perifeersed tursed patoloogilised maksafunktsiooni analüüsid, hingamisraskused ja kõhuvalu.</w:t>
      </w:r>
    </w:p>
    <w:p w14:paraId="7DAEF2E5" w14:textId="77777777" w:rsidR="000C3989" w:rsidRDefault="000C3989">
      <w:pPr>
        <w:tabs>
          <w:tab w:val="left" w:pos="567"/>
        </w:tabs>
        <w:rPr>
          <w:sz w:val="22"/>
          <w:szCs w:val="22"/>
          <w:lang w:val="et-EE"/>
        </w:rPr>
      </w:pPr>
    </w:p>
    <w:p w14:paraId="3BA93207" w14:textId="77777777" w:rsidR="000C3989" w:rsidRDefault="000C3989">
      <w:pPr>
        <w:tabs>
          <w:tab w:val="left" w:pos="567"/>
        </w:tabs>
        <w:rPr>
          <w:sz w:val="22"/>
          <w:szCs w:val="22"/>
          <w:lang w:val="et-EE"/>
        </w:rPr>
      </w:pPr>
      <w:r>
        <w:rPr>
          <w:sz w:val="22"/>
          <w:szCs w:val="22"/>
          <w:lang w:val="et-EE"/>
        </w:rPr>
        <w:t>Kõrvaltoimed olid tavaliselt kerged kuni mõõdukad. Kliiniliselt olulisi erinevusi ei esinenud andmete analüüsimisel vanuse, rassi või soo alusel.</w:t>
      </w:r>
    </w:p>
    <w:p w14:paraId="64F113AD" w14:textId="77777777" w:rsidR="000C3989" w:rsidRDefault="000C3989">
      <w:pPr>
        <w:tabs>
          <w:tab w:val="left" w:pos="567"/>
        </w:tabs>
        <w:rPr>
          <w:sz w:val="22"/>
          <w:szCs w:val="22"/>
          <w:lang w:val="et-EE"/>
        </w:rPr>
      </w:pPr>
    </w:p>
    <w:p w14:paraId="0F8CCB96" w14:textId="77777777" w:rsidR="000C3989" w:rsidRDefault="000C3989">
      <w:pPr>
        <w:pStyle w:val="Paragraph"/>
        <w:keepNext/>
        <w:tabs>
          <w:tab w:val="left" w:pos="7797"/>
        </w:tabs>
        <w:spacing w:after="0"/>
        <w:outlineLvl w:val="0"/>
        <w:rPr>
          <w:sz w:val="22"/>
          <w:szCs w:val="22"/>
          <w:u w:val="single"/>
          <w:lang w:val="et-EE"/>
        </w:rPr>
      </w:pPr>
      <w:r>
        <w:rPr>
          <w:sz w:val="22"/>
          <w:szCs w:val="22"/>
          <w:u w:val="single"/>
          <w:lang w:val="et-EE"/>
        </w:rPr>
        <w:t>Kõrvaltoimete koondtabel</w:t>
      </w:r>
    </w:p>
    <w:p w14:paraId="276AF703" w14:textId="77777777" w:rsidR="000C3989" w:rsidRDefault="000C3989">
      <w:pPr>
        <w:pStyle w:val="Paragraph"/>
        <w:keepNext/>
        <w:tabs>
          <w:tab w:val="left" w:pos="7797"/>
        </w:tabs>
        <w:spacing w:after="0"/>
        <w:outlineLvl w:val="0"/>
        <w:rPr>
          <w:sz w:val="22"/>
          <w:szCs w:val="22"/>
          <w:u w:val="single"/>
          <w:lang w:val="et-EE"/>
        </w:rPr>
      </w:pPr>
    </w:p>
    <w:p w14:paraId="4D92E66F" w14:textId="77777777" w:rsidR="000C3989" w:rsidRDefault="000C3989">
      <w:pPr>
        <w:pStyle w:val="Paragraph"/>
        <w:tabs>
          <w:tab w:val="left" w:pos="7797"/>
        </w:tabs>
        <w:spacing w:after="0"/>
        <w:outlineLvl w:val="0"/>
        <w:rPr>
          <w:sz w:val="22"/>
          <w:szCs w:val="22"/>
          <w:lang w:val="et-EE"/>
        </w:rPr>
      </w:pPr>
      <w:r>
        <w:rPr>
          <w:sz w:val="22"/>
          <w:szCs w:val="22"/>
          <w:lang w:val="et-EE"/>
        </w:rPr>
        <w:t>Allolevas tabelis on ära toodud organsüsteemi klasside alusel kõik kõrvaltoimed, mis on võib-olla põhjuslikult seotud, sest enamus uuringuid olid oma iseloomult avatud, ja nende esinemissageduse kategooriad 1873 täiskasvanul raviuuringute (1603) ja profülaktikauuringute (270) koondanalüüsi põhjal.</w:t>
      </w:r>
    </w:p>
    <w:p w14:paraId="179F20F2" w14:textId="77777777" w:rsidR="000C3989" w:rsidRDefault="000C3989">
      <w:pPr>
        <w:pStyle w:val="Paragraph"/>
        <w:tabs>
          <w:tab w:val="left" w:pos="7797"/>
        </w:tabs>
        <w:spacing w:after="0"/>
        <w:outlineLvl w:val="0"/>
        <w:rPr>
          <w:sz w:val="22"/>
          <w:szCs w:val="22"/>
          <w:lang w:val="et-EE"/>
        </w:rPr>
      </w:pPr>
    </w:p>
    <w:p w14:paraId="4EBF979D" w14:textId="77777777" w:rsidR="000C3989" w:rsidRDefault="000C3989">
      <w:pPr>
        <w:pStyle w:val="Paragraph"/>
        <w:tabs>
          <w:tab w:val="left" w:pos="7797"/>
        </w:tabs>
        <w:spacing w:after="0"/>
        <w:outlineLvl w:val="0"/>
        <w:rPr>
          <w:sz w:val="22"/>
          <w:szCs w:val="22"/>
          <w:lang w:val="et-EE"/>
        </w:rPr>
      </w:pPr>
      <w:r>
        <w:rPr>
          <w:sz w:val="22"/>
          <w:szCs w:val="22"/>
          <w:lang w:val="et-EE"/>
        </w:rPr>
        <w:t>Esinemissagedused on määratletud järgmiselt: väga sage (≥1/10), sage (≥1/100 kuni &lt;1/10), aeg-ajalt (≥1/1000 kuni &lt;1/100), harv (≥1/10 000 kuni &lt;1/1000), väga harv (&lt;1/10 000),</w:t>
      </w:r>
      <w:r>
        <w:rPr>
          <w:noProof/>
          <w:sz w:val="22"/>
          <w:szCs w:val="22"/>
          <w:lang w:val="et-EE"/>
        </w:rPr>
        <w:t xml:space="preserve"> teadmata (ei saa hinnata olemasolevate andmete alusel).</w:t>
      </w:r>
    </w:p>
    <w:p w14:paraId="2728489D" w14:textId="77777777" w:rsidR="000C3989" w:rsidRDefault="000C3989">
      <w:pPr>
        <w:tabs>
          <w:tab w:val="left" w:pos="567"/>
        </w:tabs>
        <w:rPr>
          <w:sz w:val="22"/>
          <w:szCs w:val="22"/>
          <w:lang w:val="et-EE"/>
        </w:rPr>
      </w:pPr>
    </w:p>
    <w:p w14:paraId="4F767C10" w14:textId="77777777" w:rsidR="000C3989" w:rsidRDefault="000C3989">
      <w:pPr>
        <w:tabs>
          <w:tab w:val="left" w:pos="567"/>
        </w:tabs>
        <w:rPr>
          <w:sz w:val="22"/>
          <w:szCs w:val="22"/>
          <w:lang w:val="et-EE"/>
        </w:rPr>
      </w:pPr>
      <w:r>
        <w:rPr>
          <w:sz w:val="22"/>
          <w:szCs w:val="22"/>
          <w:lang w:val="et-EE"/>
        </w:rPr>
        <w:t>Igas esinemissageduse grupis on kõrvaltoimed toodud tõsiduse vähenemise järjekorras.</w:t>
      </w:r>
    </w:p>
    <w:p w14:paraId="0F82412A" w14:textId="77777777" w:rsidR="000C3989" w:rsidRDefault="000C3989">
      <w:pPr>
        <w:tabs>
          <w:tab w:val="left" w:pos="567"/>
        </w:tabs>
        <w:rPr>
          <w:i/>
          <w:sz w:val="22"/>
          <w:szCs w:val="22"/>
          <w:lang w:val="et-EE"/>
        </w:rPr>
      </w:pPr>
    </w:p>
    <w:p w14:paraId="130AA973" w14:textId="77777777" w:rsidR="000C3989" w:rsidRDefault="000C3989">
      <w:pPr>
        <w:pStyle w:val="BodyText3"/>
        <w:outlineLvl w:val="0"/>
        <w:rPr>
          <w:b w:val="0"/>
          <w:i w:val="0"/>
          <w:szCs w:val="22"/>
          <w:lang w:val="et-EE"/>
        </w:rPr>
      </w:pPr>
      <w:r>
        <w:rPr>
          <w:b w:val="0"/>
          <w:i w:val="0"/>
          <w:szCs w:val="22"/>
          <w:lang w:val="et-EE"/>
        </w:rPr>
        <w:t>Vorikonasooli saanud patsientidel esinenud kõrvaltoimed</w:t>
      </w:r>
    </w:p>
    <w:p w14:paraId="1B13554E" w14:textId="77777777" w:rsidR="000C3989" w:rsidRDefault="000C3989">
      <w:pPr>
        <w:pStyle w:val="BodyText3"/>
        <w:rPr>
          <w:i w:val="0"/>
          <w:szCs w:val="22"/>
          <w:lang w:val="et-EE"/>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165"/>
        <w:gridCol w:w="1980"/>
        <w:gridCol w:w="1980"/>
        <w:gridCol w:w="1629"/>
        <w:gridCol w:w="1341"/>
      </w:tblGrid>
      <w:tr w:rsidR="000C3989" w14:paraId="4F7E8A19" w14:textId="77777777">
        <w:trPr>
          <w:trHeight w:val="790"/>
          <w:tblHeader/>
        </w:trPr>
        <w:tc>
          <w:tcPr>
            <w:tcW w:w="1985" w:type="dxa"/>
            <w:tcBorders>
              <w:top w:val="single" w:sz="4" w:space="0" w:color="auto"/>
              <w:left w:val="single" w:sz="4" w:space="0" w:color="auto"/>
              <w:bottom w:val="single" w:sz="4" w:space="0" w:color="auto"/>
              <w:right w:val="single" w:sz="4" w:space="0" w:color="auto"/>
            </w:tcBorders>
            <w:hideMark/>
          </w:tcPr>
          <w:p w14:paraId="4FBC5179" w14:textId="77777777" w:rsidR="000C3989" w:rsidRDefault="000C3989">
            <w:pPr>
              <w:keepNext/>
              <w:keepLines/>
              <w:jc w:val="center"/>
              <w:rPr>
                <w:b/>
                <w:sz w:val="22"/>
                <w:szCs w:val="22"/>
                <w:lang w:val="en-US"/>
              </w:rPr>
            </w:pPr>
            <w:r>
              <w:rPr>
                <w:b/>
                <w:sz w:val="22"/>
                <w:szCs w:val="22"/>
                <w:lang w:val="en-US"/>
              </w:rPr>
              <w:lastRenderedPageBreak/>
              <w:t>Organsüsteemi klass</w:t>
            </w:r>
          </w:p>
        </w:tc>
        <w:tc>
          <w:tcPr>
            <w:tcW w:w="1165" w:type="dxa"/>
            <w:tcBorders>
              <w:top w:val="single" w:sz="4" w:space="0" w:color="auto"/>
              <w:left w:val="single" w:sz="4" w:space="0" w:color="auto"/>
              <w:bottom w:val="single" w:sz="4" w:space="0" w:color="auto"/>
              <w:right w:val="single" w:sz="4" w:space="0" w:color="auto"/>
            </w:tcBorders>
          </w:tcPr>
          <w:p w14:paraId="068E7B62" w14:textId="77777777" w:rsidR="000C3989" w:rsidRDefault="000C3989">
            <w:pPr>
              <w:jc w:val="center"/>
              <w:rPr>
                <w:b/>
                <w:sz w:val="22"/>
                <w:szCs w:val="22"/>
                <w:lang w:val="en-US"/>
              </w:rPr>
            </w:pPr>
            <w:r>
              <w:rPr>
                <w:b/>
                <w:sz w:val="22"/>
                <w:szCs w:val="22"/>
                <w:lang w:val="en-US"/>
              </w:rPr>
              <w:t>Väga sage</w:t>
            </w:r>
          </w:p>
          <w:p w14:paraId="23200BB6" w14:textId="77777777" w:rsidR="000C3989" w:rsidRDefault="000C3989">
            <w:pPr>
              <w:jc w:val="center"/>
              <w:rPr>
                <w:b/>
                <w:sz w:val="22"/>
                <w:szCs w:val="22"/>
                <w:lang w:val="en-US"/>
              </w:rPr>
            </w:pPr>
            <w:r>
              <w:rPr>
                <w:b/>
                <w:sz w:val="22"/>
                <w:szCs w:val="22"/>
                <w:lang w:val="en-US"/>
              </w:rPr>
              <w:t>≥ 1/10</w:t>
            </w:r>
          </w:p>
          <w:p w14:paraId="1F6E05EF" w14:textId="77777777" w:rsidR="000C3989" w:rsidRDefault="000C3989">
            <w:pPr>
              <w:jc w:val="center"/>
              <w:rPr>
                <w:sz w:val="22"/>
                <w:szCs w:val="22"/>
                <w:lang w:val="en-US"/>
              </w:rPr>
            </w:pPr>
          </w:p>
        </w:tc>
        <w:tc>
          <w:tcPr>
            <w:tcW w:w="1980" w:type="dxa"/>
            <w:tcBorders>
              <w:top w:val="single" w:sz="4" w:space="0" w:color="auto"/>
              <w:left w:val="single" w:sz="4" w:space="0" w:color="auto"/>
              <w:bottom w:val="single" w:sz="4" w:space="0" w:color="auto"/>
              <w:right w:val="single" w:sz="4" w:space="0" w:color="auto"/>
            </w:tcBorders>
          </w:tcPr>
          <w:p w14:paraId="5AE659DF" w14:textId="77777777" w:rsidR="000C3989" w:rsidRDefault="000C3989">
            <w:pPr>
              <w:jc w:val="center"/>
              <w:rPr>
                <w:b/>
                <w:sz w:val="22"/>
                <w:szCs w:val="22"/>
                <w:lang w:val="en-US"/>
              </w:rPr>
            </w:pPr>
            <w:r>
              <w:rPr>
                <w:b/>
                <w:sz w:val="22"/>
                <w:szCs w:val="22"/>
                <w:lang w:val="en-US"/>
              </w:rPr>
              <w:t>Sage</w:t>
            </w:r>
          </w:p>
          <w:p w14:paraId="521294C1" w14:textId="77777777" w:rsidR="000C3989" w:rsidRDefault="000C3989">
            <w:pPr>
              <w:jc w:val="center"/>
              <w:rPr>
                <w:b/>
                <w:sz w:val="22"/>
                <w:szCs w:val="22"/>
                <w:lang w:val="en-US"/>
              </w:rPr>
            </w:pPr>
            <w:r>
              <w:rPr>
                <w:b/>
                <w:sz w:val="22"/>
                <w:szCs w:val="22"/>
                <w:lang w:val="en-US"/>
              </w:rPr>
              <w:t>≥ 1/100</w:t>
            </w:r>
          </w:p>
          <w:p w14:paraId="2DE19AAA" w14:textId="77777777" w:rsidR="000C3989" w:rsidRDefault="000C3989">
            <w:pPr>
              <w:jc w:val="center"/>
              <w:rPr>
                <w:b/>
                <w:sz w:val="22"/>
                <w:szCs w:val="22"/>
                <w:lang w:val="en-US"/>
              </w:rPr>
            </w:pPr>
            <w:r>
              <w:rPr>
                <w:b/>
                <w:sz w:val="22"/>
                <w:szCs w:val="22"/>
                <w:lang w:val="en-US"/>
              </w:rPr>
              <w:t>kuni &lt; 1/10</w:t>
            </w:r>
          </w:p>
          <w:p w14:paraId="42F72A79" w14:textId="77777777" w:rsidR="000C3989" w:rsidRDefault="000C3989">
            <w:pPr>
              <w:jc w:val="center"/>
              <w:rPr>
                <w:b/>
                <w:sz w:val="22"/>
                <w:szCs w:val="22"/>
                <w:lang w:val="en-US"/>
              </w:rPr>
            </w:pPr>
          </w:p>
        </w:tc>
        <w:tc>
          <w:tcPr>
            <w:tcW w:w="1980" w:type="dxa"/>
            <w:tcBorders>
              <w:top w:val="single" w:sz="4" w:space="0" w:color="auto"/>
              <w:left w:val="single" w:sz="4" w:space="0" w:color="auto"/>
              <w:bottom w:val="single" w:sz="4" w:space="0" w:color="auto"/>
              <w:right w:val="single" w:sz="4" w:space="0" w:color="auto"/>
            </w:tcBorders>
          </w:tcPr>
          <w:p w14:paraId="1F253F12" w14:textId="77777777" w:rsidR="000C3989" w:rsidRDefault="000C3989">
            <w:pPr>
              <w:jc w:val="center"/>
              <w:rPr>
                <w:b/>
                <w:sz w:val="22"/>
                <w:szCs w:val="22"/>
                <w:lang w:val="en-US"/>
              </w:rPr>
            </w:pPr>
            <w:r>
              <w:rPr>
                <w:b/>
                <w:sz w:val="22"/>
                <w:szCs w:val="22"/>
                <w:lang w:val="en-US"/>
              </w:rPr>
              <w:t>Aeg-ajalt</w:t>
            </w:r>
          </w:p>
          <w:p w14:paraId="72F16A94" w14:textId="77777777" w:rsidR="000C3989" w:rsidRDefault="000C3989">
            <w:pPr>
              <w:jc w:val="center"/>
              <w:rPr>
                <w:b/>
                <w:sz w:val="22"/>
                <w:szCs w:val="22"/>
                <w:lang w:val="en-US"/>
              </w:rPr>
            </w:pPr>
            <w:r>
              <w:rPr>
                <w:b/>
                <w:sz w:val="22"/>
                <w:szCs w:val="22"/>
                <w:lang w:val="en-US"/>
              </w:rPr>
              <w:t>≥ 1/1000 kuni &lt; 1/100</w:t>
            </w:r>
          </w:p>
          <w:p w14:paraId="3292B630" w14:textId="77777777" w:rsidR="000C3989" w:rsidRDefault="000C3989">
            <w:pPr>
              <w:jc w:val="center"/>
              <w:rPr>
                <w:b/>
                <w:sz w:val="22"/>
                <w:szCs w:val="22"/>
                <w:lang w:val="en-US"/>
              </w:rPr>
            </w:pPr>
          </w:p>
        </w:tc>
        <w:tc>
          <w:tcPr>
            <w:tcW w:w="1629" w:type="dxa"/>
            <w:tcBorders>
              <w:top w:val="single" w:sz="4" w:space="0" w:color="auto"/>
              <w:left w:val="single" w:sz="4" w:space="0" w:color="auto"/>
              <w:bottom w:val="single" w:sz="4" w:space="0" w:color="auto"/>
              <w:right w:val="single" w:sz="4" w:space="0" w:color="auto"/>
            </w:tcBorders>
          </w:tcPr>
          <w:p w14:paraId="4164242E" w14:textId="77777777" w:rsidR="000C3989" w:rsidRDefault="000C3989">
            <w:pPr>
              <w:jc w:val="center"/>
              <w:rPr>
                <w:b/>
                <w:sz w:val="22"/>
                <w:szCs w:val="22"/>
                <w:lang w:val="en-US"/>
              </w:rPr>
            </w:pPr>
            <w:r>
              <w:rPr>
                <w:b/>
                <w:sz w:val="22"/>
                <w:szCs w:val="22"/>
                <w:lang w:val="en-US"/>
              </w:rPr>
              <w:t>Harv</w:t>
            </w:r>
          </w:p>
          <w:p w14:paraId="39CCE342" w14:textId="77777777" w:rsidR="000C3989" w:rsidRDefault="000C3989">
            <w:pPr>
              <w:jc w:val="center"/>
              <w:rPr>
                <w:b/>
                <w:sz w:val="22"/>
                <w:szCs w:val="22"/>
                <w:lang w:val="en-US"/>
              </w:rPr>
            </w:pPr>
            <w:r>
              <w:rPr>
                <w:b/>
                <w:sz w:val="22"/>
                <w:szCs w:val="22"/>
                <w:lang w:val="en-US"/>
              </w:rPr>
              <w:t>≥ 1/10 000 kuni &lt; 1/1000</w:t>
            </w:r>
          </w:p>
          <w:p w14:paraId="0437400F" w14:textId="77777777" w:rsidR="000C3989" w:rsidRDefault="000C3989">
            <w:pPr>
              <w:jc w:val="center"/>
              <w:rPr>
                <w:b/>
                <w:sz w:val="22"/>
                <w:szCs w:val="22"/>
                <w:lang w:val="en-US"/>
              </w:rPr>
            </w:pPr>
          </w:p>
        </w:tc>
        <w:tc>
          <w:tcPr>
            <w:tcW w:w="1341" w:type="dxa"/>
            <w:tcBorders>
              <w:top w:val="single" w:sz="4" w:space="0" w:color="auto"/>
              <w:left w:val="single" w:sz="4" w:space="0" w:color="auto"/>
              <w:bottom w:val="single" w:sz="4" w:space="0" w:color="auto"/>
              <w:right w:val="single" w:sz="4" w:space="0" w:color="auto"/>
            </w:tcBorders>
          </w:tcPr>
          <w:p w14:paraId="56A13433" w14:textId="77777777" w:rsidR="000C3989" w:rsidRDefault="000C3989">
            <w:pPr>
              <w:ind w:left="-54"/>
              <w:jc w:val="center"/>
              <w:rPr>
                <w:b/>
                <w:sz w:val="22"/>
                <w:szCs w:val="22"/>
                <w:lang w:val="it-IT"/>
              </w:rPr>
            </w:pPr>
            <w:r>
              <w:rPr>
                <w:b/>
                <w:sz w:val="22"/>
                <w:szCs w:val="22"/>
                <w:lang w:val="it-IT"/>
              </w:rPr>
              <w:t>Sagedus teadmata</w:t>
            </w:r>
          </w:p>
          <w:p w14:paraId="015C5D93" w14:textId="77777777" w:rsidR="000C3989" w:rsidRDefault="000C3989">
            <w:pPr>
              <w:ind w:left="-54"/>
              <w:jc w:val="center"/>
              <w:rPr>
                <w:b/>
                <w:sz w:val="22"/>
                <w:szCs w:val="22"/>
                <w:lang w:val="it-IT"/>
              </w:rPr>
            </w:pPr>
            <w:r>
              <w:rPr>
                <w:b/>
                <w:sz w:val="22"/>
                <w:szCs w:val="22"/>
                <w:lang w:val="it-IT"/>
              </w:rPr>
              <w:t>(ei saa hinnata olemasolevate andmete alusel)</w:t>
            </w:r>
          </w:p>
        </w:tc>
      </w:tr>
      <w:tr w:rsidR="000C3989" w14:paraId="7EB686AA" w14:textId="77777777">
        <w:trPr>
          <w:trHeight w:val="589"/>
        </w:trPr>
        <w:tc>
          <w:tcPr>
            <w:tcW w:w="1985" w:type="dxa"/>
            <w:tcBorders>
              <w:top w:val="single" w:sz="4" w:space="0" w:color="auto"/>
              <w:left w:val="single" w:sz="4" w:space="0" w:color="auto"/>
              <w:bottom w:val="single" w:sz="4" w:space="0" w:color="auto"/>
              <w:right w:val="single" w:sz="4" w:space="0" w:color="auto"/>
            </w:tcBorders>
            <w:hideMark/>
          </w:tcPr>
          <w:p w14:paraId="4484B5AD" w14:textId="77777777" w:rsidR="000C3989" w:rsidRDefault="000C3989">
            <w:pPr>
              <w:keepNext/>
              <w:keepLines/>
              <w:rPr>
                <w:sz w:val="22"/>
                <w:szCs w:val="22"/>
                <w:lang w:val="en-US"/>
              </w:rPr>
            </w:pPr>
            <w:r>
              <w:rPr>
                <w:sz w:val="22"/>
                <w:szCs w:val="22"/>
                <w:lang w:val="et-EE"/>
              </w:rPr>
              <w:t>Infektsioonid ja infestatsioonid</w:t>
            </w:r>
          </w:p>
        </w:tc>
        <w:tc>
          <w:tcPr>
            <w:tcW w:w="1165" w:type="dxa"/>
            <w:tcBorders>
              <w:top w:val="single" w:sz="4" w:space="0" w:color="auto"/>
              <w:left w:val="single" w:sz="4" w:space="0" w:color="auto"/>
              <w:bottom w:val="single" w:sz="4" w:space="0" w:color="auto"/>
              <w:right w:val="single" w:sz="4" w:space="0" w:color="auto"/>
            </w:tcBorders>
          </w:tcPr>
          <w:p w14:paraId="323A95ED" w14:textId="77777777" w:rsidR="000C3989" w:rsidRDefault="000C3989">
            <w:pPr>
              <w:rPr>
                <w:sz w:val="22"/>
                <w:szCs w:val="22"/>
                <w:lang w:val="en-US"/>
              </w:rPr>
            </w:pPr>
          </w:p>
        </w:tc>
        <w:tc>
          <w:tcPr>
            <w:tcW w:w="1980" w:type="dxa"/>
            <w:tcBorders>
              <w:top w:val="single" w:sz="4" w:space="0" w:color="auto"/>
              <w:left w:val="single" w:sz="4" w:space="0" w:color="auto"/>
              <w:bottom w:val="single" w:sz="4" w:space="0" w:color="auto"/>
              <w:right w:val="single" w:sz="4" w:space="0" w:color="auto"/>
            </w:tcBorders>
            <w:hideMark/>
          </w:tcPr>
          <w:p w14:paraId="0C96640A" w14:textId="77777777" w:rsidR="000C3989" w:rsidRDefault="000C3989">
            <w:pPr>
              <w:rPr>
                <w:sz w:val="22"/>
                <w:szCs w:val="22"/>
                <w:lang w:val="en-US"/>
              </w:rPr>
            </w:pPr>
            <w:r>
              <w:rPr>
                <w:sz w:val="22"/>
                <w:szCs w:val="22"/>
                <w:lang w:val="en-US"/>
              </w:rPr>
              <w:t>sinusiit</w:t>
            </w:r>
          </w:p>
        </w:tc>
        <w:tc>
          <w:tcPr>
            <w:tcW w:w="1980" w:type="dxa"/>
            <w:tcBorders>
              <w:top w:val="single" w:sz="4" w:space="0" w:color="auto"/>
              <w:left w:val="single" w:sz="4" w:space="0" w:color="auto"/>
              <w:bottom w:val="single" w:sz="4" w:space="0" w:color="auto"/>
              <w:right w:val="single" w:sz="4" w:space="0" w:color="auto"/>
            </w:tcBorders>
            <w:hideMark/>
          </w:tcPr>
          <w:p w14:paraId="00889D4B" w14:textId="77777777" w:rsidR="000C3989" w:rsidRDefault="000C3989">
            <w:pPr>
              <w:rPr>
                <w:sz w:val="22"/>
                <w:szCs w:val="22"/>
                <w:lang w:val="en-US"/>
              </w:rPr>
            </w:pPr>
            <w:r>
              <w:rPr>
                <w:rStyle w:val="TableText12"/>
                <w:sz w:val="22"/>
                <w:szCs w:val="22"/>
              </w:rPr>
              <w:t>pseudomembra-noosne koliit</w:t>
            </w:r>
          </w:p>
        </w:tc>
        <w:tc>
          <w:tcPr>
            <w:tcW w:w="1629" w:type="dxa"/>
            <w:tcBorders>
              <w:top w:val="single" w:sz="4" w:space="0" w:color="auto"/>
              <w:left w:val="single" w:sz="4" w:space="0" w:color="auto"/>
              <w:bottom w:val="single" w:sz="4" w:space="0" w:color="auto"/>
              <w:right w:val="single" w:sz="4" w:space="0" w:color="auto"/>
            </w:tcBorders>
          </w:tcPr>
          <w:p w14:paraId="1406E891" w14:textId="77777777" w:rsidR="000C3989" w:rsidRDefault="000C3989">
            <w:pPr>
              <w:rPr>
                <w:sz w:val="22"/>
                <w:szCs w:val="22"/>
                <w:lang w:val="en-US"/>
              </w:rPr>
            </w:pPr>
          </w:p>
        </w:tc>
        <w:tc>
          <w:tcPr>
            <w:tcW w:w="1341" w:type="dxa"/>
            <w:tcBorders>
              <w:top w:val="single" w:sz="4" w:space="0" w:color="auto"/>
              <w:left w:val="single" w:sz="4" w:space="0" w:color="auto"/>
              <w:bottom w:val="single" w:sz="4" w:space="0" w:color="auto"/>
              <w:right w:val="single" w:sz="4" w:space="0" w:color="auto"/>
            </w:tcBorders>
          </w:tcPr>
          <w:p w14:paraId="6814BD7E" w14:textId="77777777" w:rsidR="000C3989" w:rsidRDefault="000C3989">
            <w:pPr>
              <w:rPr>
                <w:sz w:val="22"/>
                <w:szCs w:val="22"/>
                <w:lang w:val="en-US"/>
              </w:rPr>
            </w:pPr>
          </w:p>
        </w:tc>
      </w:tr>
      <w:tr w:rsidR="000C3989" w14:paraId="4052D255" w14:textId="77777777">
        <w:trPr>
          <w:trHeight w:val="790"/>
        </w:trPr>
        <w:tc>
          <w:tcPr>
            <w:tcW w:w="1985" w:type="dxa"/>
            <w:tcBorders>
              <w:top w:val="single" w:sz="4" w:space="0" w:color="auto"/>
              <w:left w:val="single" w:sz="4" w:space="0" w:color="auto"/>
              <w:bottom w:val="single" w:sz="4" w:space="0" w:color="auto"/>
              <w:right w:val="single" w:sz="4" w:space="0" w:color="auto"/>
            </w:tcBorders>
            <w:hideMark/>
          </w:tcPr>
          <w:p w14:paraId="3B5921E4" w14:textId="77777777" w:rsidR="000C3989" w:rsidRDefault="000C3989">
            <w:pPr>
              <w:rPr>
                <w:sz w:val="22"/>
                <w:szCs w:val="22"/>
                <w:lang w:val="et-EE"/>
              </w:rPr>
            </w:pPr>
            <w:r>
              <w:rPr>
                <w:bCs/>
                <w:sz w:val="22"/>
                <w:szCs w:val="22"/>
                <w:lang w:val="et-EE"/>
              </w:rPr>
              <w:t>Hea-, pahaloomulised ja täpsustamata kasvajad (sealhulgas tsüstid ja polüübid)</w:t>
            </w:r>
            <w:r>
              <w:rPr>
                <w:sz w:val="22"/>
                <w:szCs w:val="22"/>
                <w:lang w:val="et-EE"/>
              </w:rPr>
              <w:t xml:space="preserve"> </w:t>
            </w:r>
          </w:p>
        </w:tc>
        <w:tc>
          <w:tcPr>
            <w:tcW w:w="1165" w:type="dxa"/>
            <w:tcBorders>
              <w:top w:val="single" w:sz="4" w:space="0" w:color="auto"/>
              <w:left w:val="single" w:sz="4" w:space="0" w:color="auto"/>
              <w:bottom w:val="single" w:sz="4" w:space="0" w:color="auto"/>
              <w:right w:val="single" w:sz="4" w:space="0" w:color="auto"/>
            </w:tcBorders>
          </w:tcPr>
          <w:p w14:paraId="657604AA" w14:textId="77777777" w:rsidR="000C3989" w:rsidRDefault="000C3989">
            <w:pPr>
              <w:rPr>
                <w:sz w:val="22"/>
                <w:szCs w:val="22"/>
                <w:lang w:val="et-EE"/>
              </w:rPr>
            </w:pPr>
          </w:p>
        </w:tc>
        <w:tc>
          <w:tcPr>
            <w:tcW w:w="1980" w:type="dxa"/>
            <w:tcBorders>
              <w:top w:val="single" w:sz="4" w:space="0" w:color="auto"/>
              <w:left w:val="single" w:sz="4" w:space="0" w:color="auto"/>
              <w:bottom w:val="single" w:sz="4" w:space="0" w:color="auto"/>
              <w:right w:val="single" w:sz="4" w:space="0" w:color="auto"/>
            </w:tcBorders>
          </w:tcPr>
          <w:p w14:paraId="7B9DC99E" w14:textId="4F42CFE6" w:rsidR="000C3989" w:rsidRDefault="00BF31D7">
            <w:pPr>
              <w:rPr>
                <w:sz w:val="22"/>
                <w:szCs w:val="22"/>
                <w:lang w:val="et-EE"/>
              </w:rPr>
            </w:pPr>
            <w:proofErr w:type="spellStart"/>
            <w:r>
              <w:rPr>
                <w:rStyle w:val="TableText12"/>
                <w:sz w:val="22"/>
                <w:szCs w:val="22"/>
              </w:rPr>
              <w:t>lamerakk-kartsinoom</w:t>
            </w:r>
            <w:proofErr w:type="spellEnd"/>
            <w:r>
              <w:rPr>
                <w:rStyle w:val="TableText12"/>
                <w:sz w:val="22"/>
                <w:szCs w:val="22"/>
              </w:rPr>
              <w:t xml:space="preserve"> </w:t>
            </w:r>
            <w:r w:rsidRPr="000F4F82">
              <w:rPr>
                <w:sz w:val="22"/>
                <w:szCs w:val="22"/>
              </w:rPr>
              <w:t>(</w:t>
            </w:r>
            <w:proofErr w:type="spellStart"/>
            <w:r w:rsidRPr="000F4F82">
              <w:rPr>
                <w:sz w:val="22"/>
                <w:szCs w:val="22"/>
              </w:rPr>
              <w:t>sh</w:t>
            </w:r>
            <w:proofErr w:type="spellEnd"/>
            <w:r w:rsidRPr="000F4F82">
              <w:rPr>
                <w:sz w:val="22"/>
                <w:szCs w:val="22"/>
              </w:rPr>
              <w:t xml:space="preserve"> </w:t>
            </w:r>
            <w:proofErr w:type="spellStart"/>
            <w:r w:rsidRPr="000F4F82">
              <w:rPr>
                <w:sz w:val="22"/>
                <w:szCs w:val="22"/>
              </w:rPr>
              <w:t>naha</w:t>
            </w:r>
            <w:proofErr w:type="spellEnd"/>
            <w:r w:rsidRPr="000F4F82">
              <w:rPr>
                <w:sz w:val="22"/>
                <w:szCs w:val="22"/>
              </w:rPr>
              <w:t xml:space="preserve"> SCC in situ </w:t>
            </w:r>
            <w:proofErr w:type="spellStart"/>
            <w:r w:rsidRPr="000F4F82">
              <w:rPr>
                <w:sz w:val="22"/>
                <w:szCs w:val="22"/>
              </w:rPr>
              <w:t>ehk</w:t>
            </w:r>
            <w:proofErr w:type="spellEnd"/>
            <w:r w:rsidRPr="000F4F82">
              <w:rPr>
                <w:sz w:val="22"/>
                <w:szCs w:val="22"/>
              </w:rPr>
              <w:t xml:space="preserve"> </w:t>
            </w:r>
            <w:proofErr w:type="spellStart"/>
            <w:r w:rsidRPr="000F4F82">
              <w:rPr>
                <w:sz w:val="22"/>
                <w:szCs w:val="22"/>
              </w:rPr>
              <w:t>Boweni</w:t>
            </w:r>
            <w:proofErr w:type="spellEnd"/>
            <w:r w:rsidRPr="000F4F82">
              <w:rPr>
                <w:sz w:val="22"/>
                <w:szCs w:val="22"/>
              </w:rPr>
              <w:t xml:space="preserve"> </w:t>
            </w:r>
            <w:proofErr w:type="spellStart"/>
            <w:proofErr w:type="gramStart"/>
            <w:r w:rsidRPr="000F4F82">
              <w:rPr>
                <w:sz w:val="22"/>
                <w:szCs w:val="22"/>
              </w:rPr>
              <w:t>tõbi</w:t>
            </w:r>
            <w:proofErr w:type="spellEnd"/>
            <w:r w:rsidRPr="000F4F82">
              <w:rPr>
                <w:sz w:val="22"/>
                <w:szCs w:val="22"/>
              </w:rPr>
              <w:t>)</w:t>
            </w:r>
            <w:r w:rsidRPr="000F4F82">
              <w:rPr>
                <w:rStyle w:val="TableText12"/>
                <w:sz w:val="22"/>
                <w:szCs w:val="22"/>
              </w:rPr>
              <w:t>*</w:t>
            </w:r>
            <w:proofErr w:type="gramEnd"/>
            <w:r w:rsidR="00F1603D">
              <w:rPr>
                <w:rStyle w:val="TableText12"/>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6F4CA6C2" w14:textId="77777777" w:rsidR="000C3989" w:rsidRDefault="000C3989">
            <w:pPr>
              <w:rPr>
                <w:sz w:val="22"/>
                <w:szCs w:val="22"/>
                <w:lang w:val="et-EE"/>
              </w:rPr>
            </w:pPr>
          </w:p>
        </w:tc>
        <w:tc>
          <w:tcPr>
            <w:tcW w:w="1629" w:type="dxa"/>
            <w:tcBorders>
              <w:top w:val="single" w:sz="4" w:space="0" w:color="auto"/>
              <w:left w:val="single" w:sz="4" w:space="0" w:color="auto"/>
              <w:bottom w:val="single" w:sz="4" w:space="0" w:color="auto"/>
              <w:right w:val="single" w:sz="4" w:space="0" w:color="auto"/>
            </w:tcBorders>
          </w:tcPr>
          <w:p w14:paraId="6AA66420" w14:textId="77777777" w:rsidR="000C3989" w:rsidRDefault="000C3989">
            <w:pPr>
              <w:rPr>
                <w:sz w:val="22"/>
                <w:szCs w:val="22"/>
                <w:lang w:val="et-EE"/>
              </w:rPr>
            </w:pPr>
          </w:p>
        </w:tc>
        <w:tc>
          <w:tcPr>
            <w:tcW w:w="1341" w:type="dxa"/>
            <w:tcBorders>
              <w:top w:val="single" w:sz="4" w:space="0" w:color="auto"/>
              <w:left w:val="single" w:sz="4" w:space="0" w:color="auto"/>
              <w:bottom w:val="single" w:sz="4" w:space="0" w:color="auto"/>
              <w:right w:val="single" w:sz="4" w:space="0" w:color="auto"/>
            </w:tcBorders>
            <w:hideMark/>
          </w:tcPr>
          <w:p w14:paraId="0C5BFF03" w14:textId="744CB656" w:rsidR="000C3989" w:rsidRDefault="000C3989" w:rsidP="009965A3">
            <w:pPr>
              <w:rPr>
                <w:sz w:val="22"/>
                <w:szCs w:val="22"/>
                <w:lang w:val="en-US"/>
              </w:rPr>
            </w:pPr>
          </w:p>
        </w:tc>
      </w:tr>
      <w:tr w:rsidR="000C3989" w14:paraId="7C987D4D" w14:textId="77777777">
        <w:trPr>
          <w:trHeight w:val="1264"/>
        </w:trPr>
        <w:tc>
          <w:tcPr>
            <w:tcW w:w="1985" w:type="dxa"/>
            <w:tcBorders>
              <w:top w:val="single" w:sz="4" w:space="0" w:color="auto"/>
              <w:left w:val="single" w:sz="4" w:space="0" w:color="auto"/>
              <w:bottom w:val="single" w:sz="4" w:space="0" w:color="auto"/>
              <w:right w:val="single" w:sz="4" w:space="0" w:color="auto"/>
            </w:tcBorders>
            <w:hideMark/>
          </w:tcPr>
          <w:p w14:paraId="445BE237" w14:textId="77777777" w:rsidR="000C3989" w:rsidRDefault="000C3989">
            <w:pPr>
              <w:rPr>
                <w:sz w:val="22"/>
                <w:szCs w:val="22"/>
                <w:lang w:val="en-US"/>
              </w:rPr>
            </w:pPr>
            <w:r>
              <w:rPr>
                <w:sz w:val="22"/>
                <w:szCs w:val="22"/>
                <w:lang w:val="en-US"/>
              </w:rPr>
              <w:t>Vere ja lümfisüsteemi häired</w:t>
            </w:r>
          </w:p>
        </w:tc>
        <w:tc>
          <w:tcPr>
            <w:tcW w:w="1165" w:type="dxa"/>
            <w:tcBorders>
              <w:top w:val="single" w:sz="4" w:space="0" w:color="auto"/>
              <w:left w:val="single" w:sz="4" w:space="0" w:color="auto"/>
              <w:bottom w:val="single" w:sz="4" w:space="0" w:color="auto"/>
              <w:right w:val="single" w:sz="4" w:space="0" w:color="auto"/>
            </w:tcBorders>
          </w:tcPr>
          <w:p w14:paraId="140241EF" w14:textId="77777777" w:rsidR="000C3989" w:rsidRDefault="000C3989">
            <w:pPr>
              <w:rPr>
                <w:sz w:val="22"/>
                <w:szCs w:val="22"/>
                <w:lang w:val="en-US"/>
              </w:rPr>
            </w:pPr>
          </w:p>
        </w:tc>
        <w:tc>
          <w:tcPr>
            <w:tcW w:w="1980" w:type="dxa"/>
            <w:tcBorders>
              <w:top w:val="single" w:sz="4" w:space="0" w:color="auto"/>
              <w:left w:val="single" w:sz="4" w:space="0" w:color="auto"/>
              <w:bottom w:val="single" w:sz="4" w:space="0" w:color="auto"/>
              <w:right w:val="single" w:sz="4" w:space="0" w:color="auto"/>
            </w:tcBorders>
            <w:hideMark/>
          </w:tcPr>
          <w:p w14:paraId="35A81B28" w14:textId="77777777" w:rsidR="000C3989" w:rsidRDefault="000C3989">
            <w:pPr>
              <w:pStyle w:val="TableText"/>
              <w:rPr>
                <w:rFonts w:cs="Times New Roman"/>
                <w:sz w:val="22"/>
                <w:szCs w:val="22"/>
              </w:rPr>
            </w:pPr>
            <w:r>
              <w:rPr>
                <w:rStyle w:val="TableText12"/>
                <w:sz w:val="22"/>
                <w:szCs w:val="22"/>
              </w:rPr>
              <w:t>agranulotsütoos</w:t>
            </w:r>
            <w:r>
              <w:rPr>
                <w:rStyle w:val="TableText12"/>
                <w:sz w:val="22"/>
                <w:szCs w:val="22"/>
                <w:vertAlign w:val="superscript"/>
              </w:rPr>
              <w:t>1</w:t>
            </w:r>
            <w:r>
              <w:rPr>
                <w:rStyle w:val="TableText12"/>
                <w:sz w:val="22"/>
                <w:szCs w:val="22"/>
              </w:rPr>
              <w:t>, pantsütopeenia, trombotsütopeenia</w:t>
            </w:r>
            <w:r>
              <w:rPr>
                <w:rStyle w:val="TableText12"/>
                <w:sz w:val="22"/>
                <w:szCs w:val="22"/>
                <w:vertAlign w:val="superscript"/>
              </w:rPr>
              <w:t>2</w:t>
            </w:r>
            <w:r>
              <w:rPr>
                <w:rStyle w:val="TableText12"/>
                <w:sz w:val="22"/>
                <w:szCs w:val="22"/>
              </w:rPr>
              <w:t>, leukopeenia, aneemia</w:t>
            </w:r>
          </w:p>
        </w:tc>
        <w:tc>
          <w:tcPr>
            <w:tcW w:w="1980" w:type="dxa"/>
            <w:tcBorders>
              <w:top w:val="single" w:sz="4" w:space="0" w:color="auto"/>
              <w:left w:val="single" w:sz="4" w:space="0" w:color="auto"/>
              <w:bottom w:val="single" w:sz="4" w:space="0" w:color="auto"/>
              <w:right w:val="single" w:sz="4" w:space="0" w:color="auto"/>
            </w:tcBorders>
            <w:hideMark/>
          </w:tcPr>
          <w:p w14:paraId="0D26A341" w14:textId="77777777" w:rsidR="000C3989" w:rsidRDefault="000C3989">
            <w:pPr>
              <w:pStyle w:val="TableText"/>
              <w:rPr>
                <w:rFonts w:cs="Times New Roman"/>
                <w:sz w:val="22"/>
                <w:szCs w:val="22"/>
              </w:rPr>
            </w:pPr>
            <w:r>
              <w:rPr>
                <w:rStyle w:val="TableText12"/>
                <w:sz w:val="22"/>
                <w:szCs w:val="22"/>
              </w:rPr>
              <w:t>luuüdihäire, lümfadenopaatia, eosinofiilia</w:t>
            </w:r>
          </w:p>
        </w:tc>
        <w:tc>
          <w:tcPr>
            <w:tcW w:w="1629" w:type="dxa"/>
            <w:tcBorders>
              <w:top w:val="single" w:sz="4" w:space="0" w:color="auto"/>
              <w:left w:val="single" w:sz="4" w:space="0" w:color="auto"/>
              <w:bottom w:val="single" w:sz="4" w:space="0" w:color="auto"/>
              <w:right w:val="single" w:sz="4" w:space="0" w:color="auto"/>
            </w:tcBorders>
            <w:hideMark/>
          </w:tcPr>
          <w:p w14:paraId="1E51A04D" w14:textId="77777777" w:rsidR="000C3989" w:rsidRDefault="000C3989">
            <w:pPr>
              <w:pStyle w:val="TableText"/>
              <w:rPr>
                <w:rFonts w:cs="Times New Roman"/>
                <w:sz w:val="22"/>
                <w:szCs w:val="22"/>
              </w:rPr>
            </w:pPr>
            <w:r>
              <w:rPr>
                <w:rStyle w:val="TableText12"/>
                <w:sz w:val="22"/>
                <w:szCs w:val="22"/>
              </w:rPr>
              <w:t>dissemineeritud intravaskulaarne koagulatsioon</w:t>
            </w:r>
          </w:p>
        </w:tc>
        <w:tc>
          <w:tcPr>
            <w:tcW w:w="1341" w:type="dxa"/>
            <w:tcBorders>
              <w:top w:val="single" w:sz="4" w:space="0" w:color="auto"/>
              <w:left w:val="single" w:sz="4" w:space="0" w:color="auto"/>
              <w:bottom w:val="single" w:sz="4" w:space="0" w:color="auto"/>
              <w:right w:val="single" w:sz="4" w:space="0" w:color="auto"/>
            </w:tcBorders>
          </w:tcPr>
          <w:p w14:paraId="3C7F597A" w14:textId="77777777" w:rsidR="000C3989" w:rsidRDefault="000C3989">
            <w:pPr>
              <w:rPr>
                <w:sz w:val="22"/>
                <w:szCs w:val="22"/>
                <w:lang w:val="en-US"/>
              </w:rPr>
            </w:pPr>
          </w:p>
        </w:tc>
      </w:tr>
      <w:tr w:rsidR="000C3989" w14:paraId="4858ED7D" w14:textId="77777777">
        <w:trPr>
          <w:trHeight w:val="790"/>
        </w:trPr>
        <w:tc>
          <w:tcPr>
            <w:tcW w:w="1985" w:type="dxa"/>
            <w:tcBorders>
              <w:top w:val="single" w:sz="4" w:space="0" w:color="auto"/>
              <w:left w:val="single" w:sz="4" w:space="0" w:color="auto"/>
              <w:bottom w:val="single" w:sz="4" w:space="0" w:color="auto"/>
              <w:right w:val="single" w:sz="4" w:space="0" w:color="auto"/>
            </w:tcBorders>
            <w:hideMark/>
          </w:tcPr>
          <w:p w14:paraId="010BE6F7" w14:textId="77777777" w:rsidR="000C3989" w:rsidRDefault="000C3989">
            <w:pPr>
              <w:rPr>
                <w:sz w:val="22"/>
                <w:szCs w:val="22"/>
                <w:lang w:val="en-US"/>
              </w:rPr>
            </w:pPr>
            <w:r>
              <w:rPr>
                <w:sz w:val="22"/>
                <w:szCs w:val="22"/>
                <w:lang w:val="et-EE"/>
              </w:rPr>
              <w:t>Immuunsüsteemi häired</w:t>
            </w:r>
          </w:p>
        </w:tc>
        <w:tc>
          <w:tcPr>
            <w:tcW w:w="1165" w:type="dxa"/>
            <w:tcBorders>
              <w:top w:val="single" w:sz="4" w:space="0" w:color="auto"/>
              <w:left w:val="single" w:sz="4" w:space="0" w:color="auto"/>
              <w:bottom w:val="single" w:sz="4" w:space="0" w:color="auto"/>
              <w:right w:val="single" w:sz="4" w:space="0" w:color="auto"/>
            </w:tcBorders>
          </w:tcPr>
          <w:p w14:paraId="40A84C1A" w14:textId="77777777" w:rsidR="000C3989" w:rsidRDefault="000C3989">
            <w:pPr>
              <w:rPr>
                <w:sz w:val="22"/>
                <w:szCs w:val="22"/>
                <w:lang w:val="en-US"/>
              </w:rPr>
            </w:pPr>
          </w:p>
        </w:tc>
        <w:tc>
          <w:tcPr>
            <w:tcW w:w="1980" w:type="dxa"/>
            <w:tcBorders>
              <w:top w:val="single" w:sz="4" w:space="0" w:color="auto"/>
              <w:left w:val="single" w:sz="4" w:space="0" w:color="auto"/>
              <w:bottom w:val="single" w:sz="4" w:space="0" w:color="auto"/>
              <w:right w:val="single" w:sz="4" w:space="0" w:color="auto"/>
            </w:tcBorders>
          </w:tcPr>
          <w:p w14:paraId="137C4808" w14:textId="77777777" w:rsidR="000C3989" w:rsidRDefault="000C3989">
            <w:pPr>
              <w:rPr>
                <w:sz w:val="22"/>
                <w:szCs w:val="22"/>
                <w:lang w:val="en-US"/>
              </w:rPr>
            </w:pPr>
          </w:p>
        </w:tc>
        <w:tc>
          <w:tcPr>
            <w:tcW w:w="1980" w:type="dxa"/>
            <w:tcBorders>
              <w:top w:val="single" w:sz="4" w:space="0" w:color="auto"/>
              <w:left w:val="single" w:sz="4" w:space="0" w:color="auto"/>
              <w:bottom w:val="single" w:sz="4" w:space="0" w:color="auto"/>
              <w:right w:val="single" w:sz="4" w:space="0" w:color="auto"/>
            </w:tcBorders>
            <w:hideMark/>
          </w:tcPr>
          <w:p w14:paraId="21E41DE5" w14:textId="77777777" w:rsidR="000C3989" w:rsidRDefault="000C3989">
            <w:pPr>
              <w:pStyle w:val="TableText"/>
              <w:rPr>
                <w:rFonts w:cs="Times New Roman"/>
                <w:sz w:val="22"/>
                <w:szCs w:val="22"/>
              </w:rPr>
            </w:pPr>
            <w:r>
              <w:rPr>
                <w:rStyle w:val="TableText12"/>
                <w:sz w:val="22"/>
                <w:szCs w:val="22"/>
              </w:rPr>
              <w:t>ülitundlikkus</w:t>
            </w:r>
          </w:p>
        </w:tc>
        <w:tc>
          <w:tcPr>
            <w:tcW w:w="1629" w:type="dxa"/>
            <w:tcBorders>
              <w:top w:val="single" w:sz="4" w:space="0" w:color="auto"/>
              <w:left w:val="single" w:sz="4" w:space="0" w:color="auto"/>
              <w:bottom w:val="single" w:sz="4" w:space="0" w:color="auto"/>
              <w:right w:val="single" w:sz="4" w:space="0" w:color="auto"/>
            </w:tcBorders>
            <w:hideMark/>
          </w:tcPr>
          <w:p w14:paraId="475B9C81" w14:textId="77777777" w:rsidR="000C3989" w:rsidRDefault="000C3989">
            <w:pPr>
              <w:pStyle w:val="TableText"/>
              <w:rPr>
                <w:rFonts w:cs="Times New Roman"/>
                <w:sz w:val="22"/>
                <w:szCs w:val="22"/>
              </w:rPr>
            </w:pPr>
            <w:r>
              <w:rPr>
                <w:rStyle w:val="TableText12"/>
                <w:sz w:val="22"/>
                <w:szCs w:val="22"/>
              </w:rPr>
              <w:t>anafülaktoidsed reaktsioonid</w:t>
            </w:r>
          </w:p>
        </w:tc>
        <w:tc>
          <w:tcPr>
            <w:tcW w:w="1341" w:type="dxa"/>
            <w:tcBorders>
              <w:top w:val="single" w:sz="4" w:space="0" w:color="auto"/>
              <w:left w:val="single" w:sz="4" w:space="0" w:color="auto"/>
              <w:bottom w:val="single" w:sz="4" w:space="0" w:color="auto"/>
              <w:right w:val="single" w:sz="4" w:space="0" w:color="auto"/>
            </w:tcBorders>
          </w:tcPr>
          <w:p w14:paraId="208FD130" w14:textId="77777777" w:rsidR="000C3989" w:rsidRDefault="000C3989">
            <w:pPr>
              <w:rPr>
                <w:sz w:val="22"/>
                <w:szCs w:val="22"/>
                <w:lang w:val="en-US"/>
              </w:rPr>
            </w:pPr>
          </w:p>
        </w:tc>
      </w:tr>
      <w:tr w:rsidR="000C3989" w14:paraId="07892F4F" w14:textId="77777777">
        <w:trPr>
          <w:trHeight w:val="790"/>
        </w:trPr>
        <w:tc>
          <w:tcPr>
            <w:tcW w:w="1985" w:type="dxa"/>
            <w:tcBorders>
              <w:top w:val="single" w:sz="4" w:space="0" w:color="auto"/>
              <w:left w:val="single" w:sz="4" w:space="0" w:color="auto"/>
              <w:bottom w:val="single" w:sz="4" w:space="0" w:color="auto"/>
              <w:right w:val="single" w:sz="4" w:space="0" w:color="auto"/>
            </w:tcBorders>
            <w:hideMark/>
          </w:tcPr>
          <w:p w14:paraId="169BA017" w14:textId="77777777" w:rsidR="000C3989" w:rsidRDefault="000C3989">
            <w:pPr>
              <w:rPr>
                <w:sz w:val="22"/>
                <w:szCs w:val="22"/>
                <w:lang w:val="en-US"/>
              </w:rPr>
            </w:pPr>
            <w:r>
              <w:rPr>
                <w:sz w:val="22"/>
                <w:szCs w:val="22"/>
                <w:lang w:val="en-US"/>
              </w:rPr>
              <w:t>Endokriinsüsteemi häired</w:t>
            </w:r>
          </w:p>
        </w:tc>
        <w:tc>
          <w:tcPr>
            <w:tcW w:w="1165" w:type="dxa"/>
            <w:tcBorders>
              <w:top w:val="single" w:sz="4" w:space="0" w:color="auto"/>
              <w:left w:val="single" w:sz="4" w:space="0" w:color="auto"/>
              <w:bottom w:val="single" w:sz="4" w:space="0" w:color="auto"/>
              <w:right w:val="single" w:sz="4" w:space="0" w:color="auto"/>
            </w:tcBorders>
          </w:tcPr>
          <w:p w14:paraId="6B59575D" w14:textId="77777777" w:rsidR="000C3989" w:rsidRDefault="000C3989">
            <w:pPr>
              <w:rPr>
                <w:sz w:val="22"/>
                <w:szCs w:val="22"/>
                <w:lang w:val="en-US"/>
              </w:rPr>
            </w:pPr>
          </w:p>
        </w:tc>
        <w:tc>
          <w:tcPr>
            <w:tcW w:w="1980" w:type="dxa"/>
            <w:tcBorders>
              <w:top w:val="single" w:sz="4" w:space="0" w:color="auto"/>
              <w:left w:val="single" w:sz="4" w:space="0" w:color="auto"/>
              <w:bottom w:val="single" w:sz="4" w:space="0" w:color="auto"/>
              <w:right w:val="single" w:sz="4" w:space="0" w:color="auto"/>
            </w:tcBorders>
          </w:tcPr>
          <w:p w14:paraId="5D796FC9" w14:textId="77777777" w:rsidR="000C3989" w:rsidRDefault="000C3989">
            <w:pPr>
              <w:rPr>
                <w:sz w:val="22"/>
                <w:szCs w:val="22"/>
                <w:lang w:val="en-US"/>
              </w:rPr>
            </w:pPr>
          </w:p>
        </w:tc>
        <w:tc>
          <w:tcPr>
            <w:tcW w:w="1980" w:type="dxa"/>
            <w:tcBorders>
              <w:top w:val="single" w:sz="4" w:space="0" w:color="auto"/>
              <w:left w:val="single" w:sz="4" w:space="0" w:color="auto"/>
              <w:bottom w:val="single" w:sz="4" w:space="0" w:color="auto"/>
              <w:right w:val="single" w:sz="4" w:space="0" w:color="auto"/>
            </w:tcBorders>
            <w:hideMark/>
          </w:tcPr>
          <w:p w14:paraId="16C26C88" w14:textId="77777777" w:rsidR="000C3989" w:rsidRDefault="000C3989">
            <w:pPr>
              <w:pStyle w:val="TableText"/>
              <w:rPr>
                <w:rFonts w:cs="Times New Roman"/>
                <w:sz w:val="22"/>
                <w:szCs w:val="22"/>
              </w:rPr>
            </w:pPr>
            <w:r>
              <w:rPr>
                <w:rFonts w:cs="Times New Roman"/>
                <w:sz w:val="22"/>
                <w:szCs w:val="22"/>
                <w:lang w:val="et-EE"/>
              </w:rPr>
              <w:t>neerupealiste puudulikkus, hüpotüreoidism</w:t>
            </w:r>
          </w:p>
        </w:tc>
        <w:tc>
          <w:tcPr>
            <w:tcW w:w="1629" w:type="dxa"/>
            <w:tcBorders>
              <w:top w:val="single" w:sz="4" w:space="0" w:color="auto"/>
              <w:left w:val="single" w:sz="4" w:space="0" w:color="auto"/>
              <w:bottom w:val="single" w:sz="4" w:space="0" w:color="auto"/>
              <w:right w:val="single" w:sz="4" w:space="0" w:color="auto"/>
            </w:tcBorders>
            <w:hideMark/>
          </w:tcPr>
          <w:p w14:paraId="3BCA5035" w14:textId="77777777" w:rsidR="000C3989" w:rsidRDefault="000C3989">
            <w:pPr>
              <w:rPr>
                <w:sz w:val="22"/>
                <w:szCs w:val="22"/>
                <w:lang w:val="en-US"/>
              </w:rPr>
            </w:pPr>
            <w:r>
              <w:rPr>
                <w:sz w:val="22"/>
                <w:szCs w:val="22"/>
                <w:lang w:val="en-US"/>
              </w:rPr>
              <w:t>hüpertüreoidism</w:t>
            </w:r>
          </w:p>
        </w:tc>
        <w:tc>
          <w:tcPr>
            <w:tcW w:w="1341" w:type="dxa"/>
            <w:tcBorders>
              <w:top w:val="single" w:sz="4" w:space="0" w:color="auto"/>
              <w:left w:val="single" w:sz="4" w:space="0" w:color="auto"/>
              <w:bottom w:val="single" w:sz="4" w:space="0" w:color="auto"/>
              <w:right w:val="single" w:sz="4" w:space="0" w:color="auto"/>
            </w:tcBorders>
          </w:tcPr>
          <w:p w14:paraId="5B73E0F0" w14:textId="77777777" w:rsidR="000C3989" w:rsidRDefault="000C3989">
            <w:pPr>
              <w:rPr>
                <w:sz w:val="22"/>
                <w:szCs w:val="22"/>
                <w:lang w:val="en-US"/>
              </w:rPr>
            </w:pPr>
          </w:p>
        </w:tc>
      </w:tr>
      <w:tr w:rsidR="000C3989" w14:paraId="3269D2C0" w14:textId="77777777">
        <w:trPr>
          <w:trHeight w:val="790"/>
        </w:trPr>
        <w:tc>
          <w:tcPr>
            <w:tcW w:w="1985" w:type="dxa"/>
            <w:tcBorders>
              <w:top w:val="single" w:sz="4" w:space="0" w:color="auto"/>
              <w:left w:val="single" w:sz="4" w:space="0" w:color="auto"/>
              <w:bottom w:val="single" w:sz="4" w:space="0" w:color="auto"/>
              <w:right w:val="single" w:sz="4" w:space="0" w:color="auto"/>
            </w:tcBorders>
            <w:hideMark/>
          </w:tcPr>
          <w:p w14:paraId="34E88E31" w14:textId="77777777" w:rsidR="000C3989" w:rsidRDefault="000C3989">
            <w:pPr>
              <w:rPr>
                <w:sz w:val="22"/>
                <w:szCs w:val="22"/>
                <w:lang w:val="en-US"/>
              </w:rPr>
            </w:pPr>
            <w:r>
              <w:rPr>
                <w:sz w:val="22"/>
                <w:szCs w:val="22"/>
                <w:lang w:val="en-US"/>
              </w:rPr>
              <w:t>Ainevahetus- ja toitumishäired</w:t>
            </w:r>
          </w:p>
        </w:tc>
        <w:tc>
          <w:tcPr>
            <w:tcW w:w="1165" w:type="dxa"/>
            <w:tcBorders>
              <w:top w:val="single" w:sz="4" w:space="0" w:color="auto"/>
              <w:left w:val="single" w:sz="4" w:space="0" w:color="auto"/>
              <w:bottom w:val="single" w:sz="4" w:space="0" w:color="auto"/>
              <w:right w:val="single" w:sz="4" w:space="0" w:color="auto"/>
            </w:tcBorders>
            <w:hideMark/>
          </w:tcPr>
          <w:p w14:paraId="58A3B2E2" w14:textId="77777777" w:rsidR="000C3989" w:rsidRDefault="000C3989">
            <w:pPr>
              <w:rPr>
                <w:sz w:val="22"/>
                <w:szCs w:val="22"/>
                <w:lang w:val="en-US"/>
              </w:rPr>
            </w:pPr>
            <w:r>
              <w:rPr>
                <w:sz w:val="22"/>
                <w:szCs w:val="22"/>
                <w:lang w:val="en-US"/>
              </w:rPr>
              <w:t>perifeer-sed tursed</w:t>
            </w:r>
          </w:p>
        </w:tc>
        <w:tc>
          <w:tcPr>
            <w:tcW w:w="1980" w:type="dxa"/>
            <w:tcBorders>
              <w:top w:val="single" w:sz="4" w:space="0" w:color="auto"/>
              <w:left w:val="single" w:sz="4" w:space="0" w:color="auto"/>
              <w:bottom w:val="single" w:sz="4" w:space="0" w:color="auto"/>
              <w:right w:val="single" w:sz="4" w:space="0" w:color="auto"/>
            </w:tcBorders>
            <w:hideMark/>
          </w:tcPr>
          <w:p w14:paraId="1B127413" w14:textId="77777777" w:rsidR="000C3989" w:rsidRDefault="000C3989">
            <w:pPr>
              <w:pStyle w:val="TableText"/>
              <w:rPr>
                <w:rFonts w:cs="Times New Roman"/>
                <w:sz w:val="22"/>
                <w:szCs w:val="22"/>
              </w:rPr>
            </w:pPr>
            <w:r>
              <w:rPr>
                <w:rStyle w:val="TableText12"/>
                <w:sz w:val="22"/>
                <w:szCs w:val="22"/>
              </w:rPr>
              <w:t>hüpoglükeemia, hüpokaleemia, hüponatreemia</w:t>
            </w:r>
          </w:p>
        </w:tc>
        <w:tc>
          <w:tcPr>
            <w:tcW w:w="1980" w:type="dxa"/>
            <w:tcBorders>
              <w:top w:val="single" w:sz="4" w:space="0" w:color="auto"/>
              <w:left w:val="single" w:sz="4" w:space="0" w:color="auto"/>
              <w:bottom w:val="single" w:sz="4" w:space="0" w:color="auto"/>
              <w:right w:val="single" w:sz="4" w:space="0" w:color="auto"/>
            </w:tcBorders>
          </w:tcPr>
          <w:p w14:paraId="2DFBCCED" w14:textId="77777777" w:rsidR="000C3989" w:rsidRDefault="000C3989">
            <w:pPr>
              <w:rPr>
                <w:sz w:val="22"/>
                <w:szCs w:val="22"/>
                <w:lang w:val="en-US"/>
              </w:rPr>
            </w:pPr>
          </w:p>
        </w:tc>
        <w:tc>
          <w:tcPr>
            <w:tcW w:w="1629" w:type="dxa"/>
            <w:tcBorders>
              <w:top w:val="single" w:sz="4" w:space="0" w:color="auto"/>
              <w:left w:val="single" w:sz="4" w:space="0" w:color="auto"/>
              <w:bottom w:val="single" w:sz="4" w:space="0" w:color="auto"/>
              <w:right w:val="single" w:sz="4" w:space="0" w:color="auto"/>
            </w:tcBorders>
          </w:tcPr>
          <w:p w14:paraId="2FF179A3" w14:textId="77777777" w:rsidR="000C3989" w:rsidRDefault="000C3989">
            <w:pPr>
              <w:rPr>
                <w:sz w:val="22"/>
                <w:szCs w:val="22"/>
                <w:lang w:val="en-US"/>
              </w:rPr>
            </w:pPr>
          </w:p>
        </w:tc>
        <w:tc>
          <w:tcPr>
            <w:tcW w:w="1341" w:type="dxa"/>
            <w:tcBorders>
              <w:top w:val="single" w:sz="4" w:space="0" w:color="auto"/>
              <w:left w:val="single" w:sz="4" w:space="0" w:color="auto"/>
              <w:bottom w:val="single" w:sz="4" w:space="0" w:color="auto"/>
              <w:right w:val="single" w:sz="4" w:space="0" w:color="auto"/>
            </w:tcBorders>
          </w:tcPr>
          <w:p w14:paraId="5DD43E60" w14:textId="77777777" w:rsidR="000C3989" w:rsidRDefault="000C3989">
            <w:pPr>
              <w:rPr>
                <w:sz w:val="22"/>
                <w:szCs w:val="22"/>
                <w:lang w:val="en-US"/>
              </w:rPr>
            </w:pPr>
          </w:p>
        </w:tc>
      </w:tr>
      <w:tr w:rsidR="000C3989" w14:paraId="094E2CF7" w14:textId="77777777">
        <w:trPr>
          <w:trHeight w:val="481"/>
        </w:trPr>
        <w:tc>
          <w:tcPr>
            <w:tcW w:w="1985" w:type="dxa"/>
            <w:tcBorders>
              <w:top w:val="single" w:sz="4" w:space="0" w:color="auto"/>
              <w:left w:val="single" w:sz="4" w:space="0" w:color="auto"/>
              <w:bottom w:val="single" w:sz="4" w:space="0" w:color="auto"/>
              <w:right w:val="single" w:sz="4" w:space="0" w:color="auto"/>
            </w:tcBorders>
            <w:hideMark/>
          </w:tcPr>
          <w:p w14:paraId="20C6DC7B" w14:textId="77777777" w:rsidR="000C3989" w:rsidRDefault="000C3989">
            <w:pPr>
              <w:rPr>
                <w:sz w:val="22"/>
                <w:szCs w:val="22"/>
                <w:lang w:val="en-US"/>
              </w:rPr>
            </w:pPr>
            <w:r>
              <w:rPr>
                <w:sz w:val="22"/>
                <w:szCs w:val="22"/>
                <w:lang w:val="en-US"/>
              </w:rPr>
              <w:t>Psühhiaatrilised häired</w:t>
            </w:r>
          </w:p>
        </w:tc>
        <w:tc>
          <w:tcPr>
            <w:tcW w:w="1165" w:type="dxa"/>
            <w:tcBorders>
              <w:top w:val="single" w:sz="4" w:space="0" w:color="auto"/>
              <w:left w:val="single" w:sz="4" w:space="0" w:color="auto"/>
              <w:bottom w:val="single" w:sz="4" w:space="0" w:color="auto"/>
              <w:right w:val="single" w:sz="4" w:space="0" w:color="auto"/>
            </w:tcBorders>
          </w:tcPr>
          <w:p w14:paraId="08050E2A" w14:textId="77777777" w:rsidR="000C3989" w:rsidRDefault="000C3989">
            <w:pPr>
              <w:rPr>
                <w:sz w:val="22"/>
                <w:szCs w:val="22"/>
                <w:lang w:val="en-US"/>
              </w:rPr>
            </w:pPr>
          </w:p>
        </w:tc>
        <w:tc>
          <w:tcPr>
            <w:tcW w:w="1980" w:type="dxa"/>
            <w:tcBorders>
              <w:top w:val="single" w:sz="4" w:space="0" w:color="auto"/>
              <w:left w:val="single" w:sz="4" w:space="0" w:color="auto"/>
              <w:bottom w:val="single" w:sz="4" w:space="0" w:color="auto"/>
              <w:right w:val="single" w:sz="4" w:space="0" w:color="auto"/>
            </w:tcBorders>
            <w:hideMark/>
          </w:tcPr>
          <w:p w14:paraId="44FD0C91" w14:textId="77777777" w:rsidR="000C3989" w:rsidRDefault="000C3989" w:rsidP="009965A3">
            <w:pPr>
              <w:rPr>
                <w:sz w:val="22"/>
                <w:szCs w:val="22"/>
                <w:lang w:val="en-US"/>
              </w:rPr>
            </w:pPr>
            <w:r>
              <w:rPr>
                <w:sz w:val="22"/>
                <w:szCs w:val="22"/>
                <w:lang w:val="et-EE"/>
              </w:rPr>
              <w:t>depressioon, hallutsinatsioonid, ärevus, unetus, agiteeritus, segasusseisund</w:t>
            </w:r>
          </w:p>
        </w:tc>
        <w:tc>
          <w:tcPr>
            <w:tcW w:w="1980" w:type="dxa"/>
            <w:tcBorders>
              <w:top w:val="single" w:sz="4" w:space="0" w:color="auto"/>
              <w:left w:val="single" w:sz="4" w:space="0" w:color="auto"/>
              <w:bottom w:val="single" w:sz="4" w:space="0" w:color="auto"/>
              <w:right w:val="single" w:sz="4" w:space="0" w:color="auto"/>
            </w:tcBorders>
          </w:tcPr>
          <w:p w14:paraId="3AD7F011" w14:textId="77777777" w:rsidR="000C3989" w:rsidRDefault="000C3989">
            <w:pPr>
              <w:rPr>
                <w:sz w:val="22"/>
                <w:szCs w:val="22"/>
                <w:lang w:val="en-US"/>
              </w:rPr>
            </w:pPr>
          </w:p>
        </w:tc>
        <w:tc>
          <w:tcPr>
            <w:tcW w:w="1629" w:type="dxa"/>
            <w:tcBorders>
              <w:top w:val="single" w:sz="4" w:space="0" w:color="auto"/>
              <w:left w:val="single" w:sz="4" w:space="0" w:color="auto"/>
              <w:bottom w:val="single" w:sz="4" w:space="0" w:color="auto"/>
              <w:right w:val="single" w:sz="4" w:space="0" w:color="auto"/>
            </w:tcBorders>
          </w:tcPr>
          <w:p w14:paraId="09218A68" w14:textId="77777777" w:rsidR="000C3989" w:rsidRDefault="000C3989">
            <w:pPr>
              <w:rPr>
                <w:sz w:val="22"/>
                <w:szCs w:val="22"/>
                <w:lang w:val="en-US"/>
              </w:rPr>
            </w:pPr>
          </w:p>
        </w:tc>
        <w:tc>
          <w:tcPr>
            <w:tcW w:w="1341" w:type="dxa"/>
            <w:tcBorders>
              <w:top w:val="single" w:sz="4" w:space="0" w:color="auto"/>
              <w:left w:val="single" w:sz="4" w:space="0" w:color="auto"/>
              <w:bottom w:val="single" w:sz="4" w:space="0" w:color="auto"/>
              <w:right w:val="single" w:sz="4" w:space="0" w:color="auto"/>
            </w:tcBorders>
          </w:tcPr>
          <w:p w14:paraId="66C75D2B" w14:textId="77777777" w:rsidR="000C3989" w:rsidRDefault="000C3989">
            <w:pPr>
              <w:rPr>
                <w:sz w:val="22"/>
                <w:szCs w:val="22"/>
                <w:lang w:val="en-US"/>
              </w:rPr>
            </w:pPr>
          </w:p>
        </w:tc>
      </w:tr>
      <w:tr w:rsidR="000C3989" w14:paraId="37B106D0" w14:textId="77777777">
        <w:trPr>
          <w:trHeight w:val="790"/>
        </w:trPr>
        <w:tc>
          <w:tcPr>
            <w:tcW w:w="1985" w:type="dxa"/>
            <w:tcBorders>
              <w:top w:val="single" w:sz="4" w:space="0" w:color="auto"/>
              <w:left w:val="single" w:sz="4" w:space="0" w:color="auto"/>
              <w:bottom w:val="single" w:sz="4" w:space="0" w:color="auto"/>
              <w:right w:val="single" w:sz="4" w:space="0" w:color="auto"/>
            </w:tcBorders>
            <w:hideMark/>
          </w:tcPr>
          <w:p w14:paraId="171FBA41" w14:textId="77777777" w:rsidR="000C3989" w:rsidRDefault="000C3989">
            <w:pPr>
              <w:rPr>
                <w:sz w:val="22"/>
                <w:szCs w:val="22"/>
                <w:lang w:val="en-US"/>
              </w:rPr>
            </w:pPr>
            <w:r>
              <w:rPr>
                <w:sz w:val="22"/>
                <w:szCs w:val="22"/>
                <w:lang w:val="en-US"/>
              </w:rPr>
              <w:t>Närvisüsteemi häired</w:t>
            </w:r>
          </w:p>
        </w:tc>
        <w:tc>
          <w:tcPr>
            <w:tcW w:w="1165" w:type="dxa"/>
            <w:tcBorders>
              <w:top w:val="single" w:sz="4" w:space="0" w:color="auto"/>
              <w:left w:val="single" w:sz="4" w:space="0" w:color="auto"/>
              <w:bottom w:val="single" w:sz="4" w:space="0" w:color="auto"/>
              <w:right w:val="single" w:sz="4" w:space="0" w:color="auto"/>
            </w:tcBorders>
            <w:hideMark/>
          </w:tcPr>
          <w:p w14:paraId="3738FDC5" w14:textId="77777777" w:rsidR="000C3989" w:rsidRDefault="000C3989">
            <w:pPr>
              <w:rPr>
                <w:sz w:val="22"/>
                <w:szCs w:val="22"/>
                <w:lang w:val="en-US"/>
              </w:rPr>
            </w:pPr>
            <w:r>
              <w:rPr>
                <w:rStyle w:val="TableText12"/>
                <w:sz w:val="22"/>
                <w:szCs w:val="22"/>
              </w:rPr>
              <w:t>peavalu</w:t>
            </w:r>
          </w:p>
        </w:tc>
        <w:tc>
          <w:tcPr>
            <w:tcW w:w="1980" w:type="dxa"/>
            <w:tcBorders>
              <w:top w:val="single" w:sz="4" w:space="0" w:color="auto"/>
              <w:left w:val="single" w:sz="4" w:space="0" w:color="auto"/>
              <w:bottom w:val="single" w:sz="4" w:space="0" w:color="auto"/>
              <w:right w:val="single" w:sz="4" w:space="0" w:color="auto"/>
            </w:tcBorders>
            <w:hideMark/>
          </w:tcPr>
          <w:p w14:paraId="206C4436" w14:textId="77777777" w:rsidR="000C3989" w:rsidRDefault="000C3989">
            <w:pPr>
              <w:pStyle w:val="TableText"/>
              <w:rPr>
                <w:rFonts w:cs="Times New Roman"/>
                <w:sz w:val="22"/>
                <w:szCs w:val="22"/>
              </w:rPr>
            </w:pPr>
            <w:r>
              <w:rPr>
                <w:rFonts w:cs="Times New Roman"/>
                <w:sz w:val="22"/>
                <w:szCs w:val="22"/>
                <w:lang w:val="et-EE"/>
              </w:rPr>
              <w:t>krambid, minestus, treemor, hüpertoonia</w:t>
            </w:r>
            <w:r>
              <w:rPr>
                <w:rStyle w:val="TableText12"/>
                <w:sz w:val="22"/>
                <w:szCs w:val="22"/>
                <w:vertAlign w:val="superscript"/>
              </w:rPr>
              <w:t>3</w:t>
            </w:r>
            <w:r>
              <w:rPr>
                <w:rFonts w:cs="Times New Roman"/>
                <w:sz w:val="22"/>
                <w:szCs w:val="22"/>
                <w:lang w:val="et-EE"/>
              </w:rPr>
              <w:t>, paresteesia, unisus,pearinglus</w:t>
            </w:r>
          </w:p>
        </w:tc>
        <w:tc>
          <w:tcPr>
            <w:tcW w:w="1980" w:type="dxa"/>
            <w:tcBorders>
              <w:top w:val="single" w:sz="4" w:space="0" w:color="auto"/>
              <w:left w:val="single" w:sz="4" w:space="0" w:color="auto"/>
              <w:bottom w:val="single" w:sz="4" w:space="0" w:color="auto"/>
              <w:right w:val="single" w:sz="4" w:space="0" w:color="auto"/>
            </w:tcBorders>
            <w:hideMark/>
          </w:tcPr>
          <w:p w14:paraId="748196B1" w14:textId="77777777" w:rsidR="000C3989" w:rsidRDefault="000C3989">
            <w:pPr>
              <w:pStyle w:val="TableText"/>
              <w:rPr>
                <w:rFonts w:cs="Times New Roman"/>
                <w:sz w:val="22"/>
                <w:szCs w:val="22"/>
              </w:rPr>
            </w:pPr>
            <w:r>
              <w:rPr>
                <w:rFonts w:cs="Times New Roman"/>
                <w:sz w:val="22"/>
                <w:szCs w:val="22"/>
                <w:lang w:val="et-EE"/>
              </w:rPr>
              <w:t>ajuturse, entsefalopaatia</w:t>
            </w:r>
            <w:r>
              <w:rPr>
                <w:rStyle w:val="TableText12"/>
                <w:sz w:val="22"/>
                <w:szCs w:val="22"/>
                <w:vertAlign w:val="superscript"/>
              </w:rPr>
              <w:t>4</w:t>
            </w:r>
            <w:r>
              <w:rPr>
                <w:rFonts w:cs="Times New Roman"/>
                <w:sz w:val="22"/>
                <w:szCs w:val="22"/>
                <w:lang w:val="et-EE"/>
              </w:rPr>
              <w:t>, ekstrapüramidaal-sed häired</w:t>
            </w:r>
            <w:r>
              <w:rPr>
                <w:rStyle w:val="TableText12"/>
                <w:sz w:val="22"/>
                <w:szCs w:val="22"/>
                <w:vertAlign w:val="superscript"/>
              </w:rPr>
              <w:t>5</w:t>
            </w:r>
            <w:r>
              <w:rPr>
                <w:rFonts w:cs="Times New Roman"/>
                <w:sz w:val="22"/>
                <w:szCs w:val="22"/>
                <w:lang w:val="et-EE"/>
              </w:rPr>
              <w:t>, perifeerne neuropaatia, ataksia, hüpoesteesia, maitsetundlikkuse häired</w:t>
            </w:r>
          </w:p>
        </w:tc>
        <w:tc>
          <w:tcPr>
            <w:tcW w:w="1629" w:type="dxa"/>
            <w:tcBorders>
              <w:top w:val="single" w:sz="4" w:space="0" w:color="auto"/>
              <w:left w:val="single" w:sz="4" w:space="0" w:color="auto"/>
              <w:bottom w:val="single" w:sz="4" w:space="0" w:color="auto"/>
              <w:right w:val="single" w:sz="4" w:space="0" w:color="auto"/>
            </w:tcBorders>
            <w:hideMark/>
          </w:tcPr>
          <w:p w14:paraId="2A7F04A8" w14:textId="77777777" w:rsidR="000C3989" w:rsidRDefault="000C3989">
            <w:pPr>
              <w:pStyle w:val="TableText"/>
              <w:rPr>
                <w:rFonts w:cs="Times New Roman"/>
                <w:sz w:val="22"/>
                <w:szCs w:val="22"/>
              </w:rPr>
            </w:pPr>
            <w:r>
              <w:rPr>
                <w:rStyle w:val="TableText12"/>
                <w:sz w:val="22"/>
                <w:szCs w:val="22"/>
              </w:rPr>
              <w:t>hepatoentse-falopaatia, Guillain-Barre sündroom, nüstagm</w:t>
            </w:r>
          </w:p>
        </w:tc>
        <w:tc>
          <w:tcPr>
            <w:tcW w:w="1341" w:type="dxa"/>
            <w:tcBorders>
              <w:top w:val="single" w:sz="4" w:space="0" w:color="auto"/>
              <w:left w:val="single" w:sz="4" w:space="0" w:color="auto"/>
              <w:bottom w:val="single" w:sz="4" w:space="0" w:color="auto"/>
              <w:right w:val="single" w:sz="4" w:space="0" w:color="auto"/>
            </w:tcBorders>
          </w:tcPr>
          <w:p w14:paraId="65E25A59" w14:textId="77777777" w:rsidR="000C3989" w:rsidRDefault="000C3989">
            <w:pPr>
              <w:rPr>
                <w:sz w:val="22"/>
                <w:szCs w:val="22"/>
                <w:lang w:val="en-US"/>
              </w:rPr>
            </w:pPr>
          </w:p>
        </w:tc>
      </w:tr>
      <w:tr w:rsidR="000C3989" w14:paraId="042F9E6B" w14:textId="77777777">
        <w:trPr>
          <w:trHeight w:val="790"/>
        </w:trPr>
        <w:tc>
          <w:tcPr>
            <w:tcW w:w="1985" w:type="dxa"/>
            <w:tcBorders>
              <w:top w:val="single" w:sz="4" w:space="0" w:color="auto"/>
              <w:left w:val="single" w:sz="4" w:space="0" w:color="auto"/>
              <w:bottom w:val="single" w:sz="4" w:space="0" w:color="auto"/>
              <w:right w:val="single" w:sz="4" w:space="0" w:color="auto"/>
            </w:tcBorders>
            <w:hideMark/>
          </w:tcPr>
          <w:p w14:paraId="1D5F246B" w14:textId="77777777" w:rsidR="000C3989" w:rsidRDefault="000C3989">
            <w:pPr>
              <w:rPr>
                <w:sz w:val="22"/>
                <w:szCs w:val="22"/>
                <w:lang w:val="en-US"/>
              </w:rPr>
            </w:pPr>
            <w:r>
              <w:rPr>
                <w:sz w:val="22"/>
                <w:szCs w:val="22"/>
                <w:lang w:val="en-US"/>
              </w:rPr>
              <w:t>Silma kahjustused</w:t>
            </w:r>
          </w:p>
        </w:tc>
        <w:tc>
          <w:tcPr>
            <w:tcW w:w="1165" w:type="dxa"/>
            <w:tcBorders>
              <w:top w:val="single" w:sz="4" w:space="0" w:color="auto"/>
              <w:left w:val="single" w:sz="4" w:space="0" w:color="auto"/>
              <w:bottom w:val="single" w:sz="4" w:space="0" w:color="auto"/>
              <w:right w:val="single" w:sz="4" w:space="0" w:color="auto"/>
            </w:tcBorders>
            <w:hideMark/>
          </w:tcPr>
          <w:p w14:paraId="6604E1F4" w14:textId="77777777" w:rsidR="000C3989" w:rsidRDefault="000C3989">
            <w:pPr>
              <w:rPr>
                <w:sz w:val="22"/>
                <w:szCs w:val="22"/>
                <w:vertAlign w:val="superscript"/>
                <w:lang w:val="en-US"/>
              </w:rPr>
            </w:pPr>
            <w:r>
              <w:rPr>
                <w:rStyle w:val="TableText12"/>
                <w:sz w:val="22"/>
                <w:szCs w:val="22"/>
              </w:rPr>
              <w:t>nägemis-kah-justused</w:t>
            </w:r>
            <w:r>
              <w:rPr>
                <w:rStyle w:val="TableText12"/>
                <w:sz w:val="22"/>
                <w:szCs w:val="22"/>
                <w:vertAlign w:val="superscript"/>
              </w:rPr>
              <w:t>6</w:t>
            </w:r>
          </w:p>
        </w:tc>
        <w:tc>
          <w:tcPr>
            <w:tcW w:w="1980" w:type="dxa"/>
            <w:tcBorders>
              <w:top w:val="single" w:sz="4" w:space="0" w:color="auto"/>
              <w:left w:val="single" w:sz="4" w:space="0" w:color="auto"/>
              <w:bottom w:val="single" w:sz="4" w:space="0" w:color="auto"/>
              <w:right w:val="single" w:sz="4" w:space="0" w:color="auto"/>
            </w:tcBorders>
            <w:hideMark/>
          </w:tcPr>
          <w:p w14:paraId="645D399C" w14:textId="77777777" w:rsidR="000C3989" w:rsidRDefault="000C3989">
            <w:pPr>
              <w:rPr>
                <w:sz w:val="22"/>
                <w:szCs w:val="22"/>
                <w:lang w:val="en-US"/>
              </w:rPr>
            </w:pPr>
            <w:r>
              <w:rPr>
                <w:rStyle w:val="TableText12"/>
                <w:sz w:val="22"/>
                <w:szCs w:val="22"/>
              </w:rPr>
              <w:t>reetina verejooks</w:t>
            </w:r>
          </w:p>
        </w:tc>
        <w:tc>
          <w:tcPr>
            <w:tcW w:w="1980" w:type="dxa"/>
            <w:tcBorders>
              <w:top w:val="single" w:sz="4" w:space="0" w:color="auto"/>
              <w:left w:val="single" w:sz="4" w:space="0" w:color="auto"/>
              <w:bottom w:val="single" w:sz="4" w:space="0" w:color="auto"/>
              <w:right w:val="single" w:sz="4" w:space="0" w:color="auto"/>
            </w:tcBorders>
            <w:hideMark/>
          </w:tcPr>
          <w:p w14:paraId="67780C0E" w14:textId="77777777" w:rsidR="000C3989" w:rsidRDefault="000C3989">
            <w:pPr>
              <w:pStyle w:val="TableText"/>
              <w:rPr>
                <w:rFonts w:cs="Times New Roman"/>
                <w:sz w:val="22"/>
                <w:szCs w:val="22"/>
              </w:rPr>
            </w:pPr>
            <w:r>
              <w:rPr>
                <w:rFonts w:cs="Times New Roman"/>
                <w:sz w:val="22"/>
                <w:szCs w:val="22"/>
                <w:lang w:val="et-EE"/>
              </w:rPr>
              <w:t>silmanärvi kahjustus</w:t>
            </w:r>
            <w:r>
              <w:rPr>
                <w:rStyle w:val="TableText12"/>
                <w:sz w:val="22"/>
                <w:szCs w:val="22"/>
                <w:vertAlign w:val="superscript"/>
              </w:rPr>
              <w:t>7</w:t>
            </w:r>
            <w:r>
              <w:rPr>
                <w:rStyle w:val="TableText12"/>
                <w:sz w:val="22"/>
                <w:szCs w:val="22"/>
              </w:rPr>
              <w:t>, papilli ödeem</w:t>
            </w:r>
            <w:r>
              <w:rPr>
                <w:rStyle w:val="TableText12"/>
                <w:sz w:val="22"/>
                <w:szCs w:val="22"/>
                <w:vertAlign w:val="superscript"/>
              </w:rPr>
              <w:t>8</w:t>
            </w:r>
            <w:r>
              <w:rPr>
                <w:rStyle w:val="TableText12"/>
                <w:sz w:val="22"/>
                <w:szCs w:val="22"/>
              </w:rPr>
              <w:t>, o</w:t>
            </w:r>
            <w:r>
              <w:rPr>
                <w:rFonts w:cs="Times New Roman"/>
                <w:sz w:val="22"/>
                <w:szCs w:val="22"/>
                <w:lang w:val="et-EE"/>
              </w:rPr>
              <w:t>kulogüüriline</w:t>
            </w:r>
            <w:r>
              <w:rPr>
                <w:rStyle w:val="TableText12"/>
                <w:sz w:val="22"/>
                <w:szCs w:val="22"/>
                <w:lang w:val="et-EE"/>
              </w:rPr>
              <w:t xml:space="preserve"> </w:t>
            </w:r>
            <w:r>
              <w:rPr>
                <w:rStyle w:val="TableText12"/>
                <w:sz w:val="22"/>
                <w:szCs w:val="22"/>
              </w:rPr>
              <w:t>kriis, diploopia, skleriit, blefariit</w:t>
            </w:r>
          </w:p>
        </w:tc>
        <w:tc>
          <w:tcPr>
            <w:tcW w:w="1629" w:type="dxa"/>
            <w:tcBorders>
              <w:top w:val="single" w:sz="4" w:space="0" w:color="auto"/>
              <w:left w:val="single" w:sz="4" w:space="0" w:color="auto"/>
              <w:bottom w:val="single" w:sz="4" w:space="0" w:color="auto"/>
              <w:right w:val="single" w:sz="4" w:space="0" w:color="auto"/>
            </w:tcBorders>
            <w:hideMark/>
          </w:tcPr>
          <w:p w14:paraId="037374FE" w14:textId="77777777" w:rsidR="000C3989" w:rsidRDefault="000C3989">
            <w:pPr>
              <w:pStyle w:val="TableText"/>
              <w:rPr>
                <w:rFonts w:cs="Times New Roman"/>
                <w:sz w:val="22"/>
                <w:szCs w:val="22"/>
              </w:rPr>
            </w:pPr>
            <w:r>
              <w:rPr>
                <w:rStyle w:val="TableText12"/>
                <w:sz w:val="22"/>
                <w:szCs w:val="22"/>
              </w:rPr>
              <w:t>nägemisnärvi atroofia, sarvkesta läbipaistmatus</w:t>
            </w:r>
          </w:p>
        </w:tc>
        <w:tc>
          <w:tcPr>
            <w:tcW w:w="1341" w:type="dxa"/>
            <w:tcBorders>
              <w:top w:val="single" w:sz="4" w:space="0" w:color="auto"/>
              <w:left w:val="single" w:sz="4" w:space="0" w:color="auto"/>
              <w:bottom w:val="single" w:sz="4" w:space="0" w:color="auto"/>
              <w:right w:val="single" w:sz="4" w:space="0" w:color="auto"/>
            </w:tcBorders>
          </w:tcPr>
          <w:p w14:paraId="7F5BEA12" w14:textId="77777777" w:rsidR="000C3989" w:rsidRDefault="000C3989">
            <w:pPr>
              <w:rPr>
                <w:sz w:val="22"/>
                <w:szCs w:val="22"/>
                <w:lang w:val="en-US"/>
              </w:rPr>
            </w:pPr>
          </w:p>
        </w:tc>
      </w:tr>
      <w:tr w:rsidR="000C3989" w14:paraId="52761810" w14:textId="77777777">
        <w:trPr>
          <w:trHeight w:val="790"/>
        </w:trPr>
        <w:tc>
          <w:tcPr>
            <w:tcW w:w="1985" w:type="dxa"/>
            <w:tcBorders>
              <w:top w:val="single" w:sz="4" w:space="0" w:color="auto"/>
              <w:left w:val="single" w:sz="4" w:space="0" w:color="auto"/>
              <w:bottom w:val="single" w:sz="4" w:space="0" w:color="auto"/>
              <w:right w:val="single" w:sz="4" w:space="0" w:color="auto"/>
            </w:tcBorders>
            <w:hideMark/>
          </w:tcPr>
          <w:p w14:paraId="31DD154F" w14:textId="77777777" w:rsidR="000C3989" w:rsidRDefault="000C3989">
            <w:pPr>
              <w:rPr>
                <w:sz w:val="22"/>
                <w:szCs w:val="22"/>
                <w:lang w:val="en-US"/>
              </w:rPr>
            </w:pPr>
            <w:r>
              <w:rPr>
                <w:noProof/>
                <w:sz w:val="22"/>
                <w:szCs w:val="22"/>
                <w:lang w:val="fi-FI"/>
              </w:rPr>
              <w:t>Kõrva ja labürindi kahjustused</w:t>
            </w:r>
          </w:p>
        </w:tc>
        <w:tc>
          <w:tcPr>
            <w:tcW w:w="1165" w:type="dxa"/>
            <w:tcBorders>
              <w:top w:val="single" w:sz="4" w:space="0" w:color="auto"/>
              <w:left w:val="single" w:sz="4" w:space="0" w:color="auto"/>
              <w:bottom w:val="single" w:sz="4" w:space="0" w:color="auto"/>
              <w:right w:val="single" w:sz="4" w:space="0" w:color="auto"/>
            </w:tcBorders>
          </w:tcPr>
          <w:p w14:paraId="09875883" w14:textId="77777777" w:rsidR="000C3989" w:rsidRDefault="000C3989">
            <w:pPr>
              <w:rPr>
                <w:sz w:val="22"/>
                <w:szCs w:val="22"/>
                <w:lang w:val="en-US"/>
              </w:rPr>
            </w:pPr>
          </w:p>
        </w:tc>
        <w:tc>
          <w:tcPr>
            <w:tcW w:w="1980" w:type="dxa"/>
            <w:tcBorders>
              <w:top w:val="single" w:sz="4" w:space="0" w:color="auto"/>
              <w:left w:val="single" w:sz="4" w:space="0" w:color="auto"/>
              <w:bottom w:val="single" w:sz="4" w:space="0" w:color="auto"/>
              <w:right w:val="single" w:sz="4" w:space="0" w:color="auto"/>
            </w:tcBorders>
          </w:tcPr>
          <w:p w14:paraId="285B40C7" w14:textId="77777777" w:rsidR="000C3989" w:rsidRDefault="000C3989">
            <w:pPr>
              <w:rPr>
                <w:sz w:val="22"/>
                <w:szCs w:val="22"/>
                <w:lang w:val="en-US"/>
              </w:rPr>
            </w:pPr>
          </w:p>
        </w:tc>
        <w:tc>
          <w:tcPr>
            <w:tcW w:w="1980" w:type="dxa"/>
            <w:tcBorders>
              <w:top w:val="single" w:sz="4" w:space="0" w:color="auto"/>
              <w:left w:val="single" w:sz="4" w:space="0" w:color="auto"/>
              <w:bottom w:val="single" w:sz="4" w:space="0" w:color="auto"/>
              <w:right w:val="single" w:sz="4" w:space="0" w:color="auto"/>
            </w:tcBorders>
            <w:hideMark/>
          </w:tcPr>
          <w:p w14:paraId="4FD0EC0E" w14:textId="77777777" w:rsidR="000C3989" w:rsidRDefault="000C3989">
            <w:pPr>
              <w:rPr>
                <w:sz w:val="22"/>
                <w:szCs w:val="22"/>
                <w:lang w:val="en-US"/>
              </w:rPr>
            </w:pPr>
            <w:r>
              <w:rPr>
                <w:sz w:val="22"/>
                <w:szCs w:val="22"/>
                <w:lang w:val="en-US"/>
              </w:rPr>
              <w:t>hüpakuusia, peapööritus, t</w:t>
            </w:r>
            <w:r>
              <w:rPr>
                <w:rFonts w:eastAsia="Calibri"/>
                <w:sz w:val="22"/>
                <w:szCs w:val="22"/>
              </w:rPr>
              <w:t>innitus</w:t>
            </w:r>
          </w:p>
        </w:tc>
        <w:tc>
          <w:tcPr>
            <w:tcW w:w="1629" w:type="dxa"/>
            <w:tcBorders>
              <w:top w:val="single" w:sz="4" w:space="0" w:color="auto"/>
              <w:left w:val="single" w:sz="4" w:space="0" w:color="auto"/>
              <w:bottom w:val="single" w:sz="4" w:space="0" w:color="auto"/>
              <w:right w:val="single" w:sz="4" w:space="0" w:color="auto"/>
            </w:tcBorders>
          </w:tcPr>
          <w:p w14:paraId="1CFCC628" w14:textId="77777777" w:rsidR="000C3989" w:rsidRDefault="000C3989">
            <w:pPr>
              <w:rPr>
                <w:sz w:val="22"/>
                <w:szCs w:val="22"/>
                <w:lang w:val="en-US"/>
              </w:rPr>
            </w:pPr>
          </w:p>
        </w:tc>
        <w:tc>
          <w:tcPr>
            <w:tcW w:w="1341" w:type="dxa"/>
            <w:tcBorders>
              <w:top w:val="single" w:sz="4" w:space="0" w:color="auto"/>
              <w:left w:val="single" w:sz="4" w:space="0" w:color="auto"/>
              <w:bottom w:val="single" w:sz="4" w:space="0" w:color="auto"/>
              <w:right w:val="single" w:sz="4" w:space="0" w:color="auto"/>
            </w:tcBorders>
          </w:tcPr>
          <w:p w14:paraId="284AA3AE" w14:textId="77777777" w:rsidR="000C3989" w:rsidRDefault="000C3989">
            <w:pPr>
              <w:rPr>
                <w:sz w:val="22"/>
                <w:szCs w:val="22"/>
                <w:lang w:val="en-US"/>
              </w:rPr>
            </w:pPr>
          </w:p>
        </w:tc>
      </w:tr>
      <w:tr w:rsidR="000C3989" w:rsidRPr="009D7D99" w14:paraId="18A8C562" w14:textId="77777777">
        <w:trPr>
          <w:trHeight w:val="790"/>
        </w:trPr>
        <w:tc>
          <w:tcPr>
            <w:tcW w:w="1985" w:type="dxa"/>
            <w:tcBorders>
              <w:top w:val="single" w:sz="4" w:space="0" w:color="auto"/>
              <w:left w:val="single" w:sz="4" w:space="0" w:color="auto"/>
              <w:bottom w:val="single" w:sz="4" w:space="0" w:color="auto"/>
              <w:right w:val="single" w:sz="4" w:space="0" w:color="auto"/>
            </w:tcBorders>
            <w:hideMark/>
          </w:tcPr>
          <w:p w14:paraId="1785ED17" w14:textId="77777777" w:rsidR="000C3989" w:rsidRDefault="000C3989">
            <w:pPr>
              <w:keepNext/>
              <w:keepLines/>
              <w:rPr>
                <w:sz w:val="22"/>
                <w:szCs w:val="22"/>
                <w:lang w:val="en-US"/>
              </w:rPr>
            </w:pPr>
            <w:r>
              <w:rPr>
                <w:sz w:val="22"/>
                <w:szCs w:val="22"/>
                <w:lang w:val="en-US"/>
              </w:rPr>
              <w:lastRenderedPageBreak/>
              <w:t>Südame häired</w:t>
            </w:r>
          </w:p>
        </w:tc>
        <w:tc>
          <w:tcPr>
            <w:tcW w:w="1165" w:type="dxa"/>
            <w:tcBorders>
              <w:top w:val="single" w:sz="4" w:space="0" w:color="auto"/>
              <w:left w:val="single" w:sz="4" w:space="0" w:color="auto"/>
              <w:bottom w:val="single" w:sz="4" w:space="0" w:color="auto"/>
              <w:right w:val="single" w:sz="4" w:space="0" w:color="auto"/>
            </w:tcBorders>
          </w:tcPr>
          <w:p w14:paraId="07E54594" w14:textId="77777777" w:rsidR="000C3989" w:rsidRDefault="000C3989">
            <w:pPr>
              <w:keepNext/>
              <w:keepLines/>
              <w:rPr>
                <w:sz w:val="22"/>
                <w:szCs w:val="22"/>
                <w:lang w:val="en-US"/>
              </w:rPr>
            </w:pPr>
          </w:p>
        </w:tc>
        <w:tc>
          <w:tcPr>
            <w:tcW w:w="1980" w:type="dxa"/>
            <w:tcBorders>
              <w:top w:val="single" w:sz="4" w:space="0" w:color="auto"/>
              <w:left w:val="single" w:sz="4" w:space="0" w:color="auto"/>
              <w:bottom w:val="single" w:sz="4" w:space="0" w:color="auto"/>
              <w:right w:val="single" w:sz="4" w:space="0" w:color="auto"/>
            </w:tcBorders>
          </w:tcPr>
          <w:p w14:paraId="01AAF76A" w14:textId="77777777" w:rsidR="000C3989" w:rsidRDefault="000C3989">
            <w:pPr>
              <w:pStyle w:val="TableText"/>
              <w:keepNext/>
              <w:keepLines/>
              <w:rPr>
                <w:rStyle w:val="TableText12"/>
                <w:sz w:val="22"/>
                <w:szCs w:val="22"/>
              </w:rPr>
            </w:pPr>
            <w:r>
              <w:rPr>
                <w:rStyle w:val="TableText12"/>
                <w:sz w:val="22"/>
                <w:szCs w:val="22"/>
              </w:rPr>
              <w:t>supraventrikulaarne arütmia, tahhükardia, bradükardia</w:t>
            </w:r>
          </w:p>
          <w:p w14:paraId="16E25D46" w14:textId="77777777" w:rsidR="000C3989" w:rsidRDefault="000C3989">
            <w:pPr>
              <w:keepNext/>
              <w:keepLines/>
              <w:rPr>
                <w:sz w:val="22"/>
                <w:szCs w:val="22"/>
                <w:lang w:val="en-US"/>
              </w:rPr>
            </w:pPr>
          </w:p>
        </w:tc>
        <w:tc>
          <w:tcPr>
            <w:tcW w:w="1980" w:type="dxa"/>
            <w:tcBorders>
              <w:top w:val="single" w:sz="4" w:space="0" w:color="auto"/>
              <w:left w:val="single" w:sz="4" w:space="0" w:color="auto"/>
              <w:bottom w:val="single" w:sz="4" w:space="0" w:color="auto"/>
              <w:right w:val="single" w:sz="4" w:space="0" w:color="auto"/>
            </w:tcBorders>
            <w:hideMark/>
          </w:tcPr>
          <w:p w14:paraId="05211004" w14:textId="77777777" w:rsidR="000C3989" w:rsidRDefault="000C3989">
            <w:pPr>
              <w:pStyle w:val="TableText"/>
              <w:keepNext/>
              <w:keepLines/>
              <w:rPr>
                <w:rFonts w:cs="Times New Roman"/>
                <w:sz w:val="22"/>
                <w:szCs w:val="22"/>
              </w:rPr>
            </w:pPr>
            <w:r>
              <w:rPr>
                <w:rStyle w:val="TableText12"/>
                <w:sz w:val="22"/>
                <w:szCs w:val="22"/>
              </w:rPr>
              <w:t>ventri</w:t>
            </w:r>
            <w:r>
              <w:rPr>
                <w:rFonts w:cs="Times New Roman"/>
                <w:sz w:val="22"/>
                <w:szCs w:val="22"/>
                <w:lang w:val="et-EE"/>
              </w:rPr>
              <w:t xml:space="preserve">kulaarne fibrillatsioon, ventrikulaarsed ekstrasüstolid, ventrikulaarne tahhükardia, </w:t>
            </w:r>
            <w:r>
              <w:rPr>
                <w:rStyle w:val="TableText12"/>
                <w:sz w:val="22"/>
                <w:szCs w:val="22"/>
              </w:rPr>
              <w:t>QT-intervalli pikenemine elektrokardiog-rammil, supraventrikulaar-ne tahhükardia</w:t>
            </w:r>
          </w:p>
        </w:tc>
        <w:tc>
          <w:tcPr>
            <w:tcW w:w="1629" w:type="dxa"/>
            <w:tcBorders>
              <w:top w:val="single" w:sz="4" w:space="0" w:color="auto"/>
              <w:left w:val="single" w:sz="4" w:space="0" w:color="auto"/>
              <w:bottom w:val="single" w:sz="4" w:space="0" w:color="auto"/>
              <w:right w:val="single" w:sz="4" w:space="0" w:color="auto"/>
            </w:tcBorders>
            <w:hideMark/>
          </w:tcPr>
          <w:p w14:paraId="60701BCE" w14:textId="77777777" w:rsidR="000C3989" w:rsidRDefault="000C3989" w:rsidP="009965A3">
            <w:pPr>
              <w:pStyle w:val="TableText"/>
              <w:keepNext/>
              <w:keepLines/>
              <w:rPr>
                <w:rFonts w:cs="Times New Roman"/>
                <w:sz w:val="22"/>
                <w:szCs w:val="22"/>
                <w:lang w:val="da-DK"/>
              </w:rPr>
            </w:pPr>
            <w:r>
              <w:rPr>
                <w:rFonts w:cs="Times New Roman"/>
                <w:i/>
                <w:sz w:val="22"/>
                <w:szCs w:val="22"/>
                <w:lang w:val="et-EE"/>
              </w:rPr>
              <w:t>torsade de pointes</w:t>
            </w:r>
            <w:r>
              <w:rPr>
                <w:rFonts w:cs="Times New Roman"/>
                <w:sz w:val="22"/>
                <w:szCs w:val="22"/>
                <w:lang w:val="et-EE"/>
              </w:rPr>
              <w:t>, atrioventriku-laarne täielik blokaad, Hiši kimbu sääre blokaad, nodaalne rütm</w:t>
            </w:r>
          </w:p>
        </w:tc>
        <w:tc>
          <w:tcPr>
            <w:tcW w:w="1341" w:type="dxa"/>
            <w:tcBorders>
              <w:top w:val="single" w:sz="4" w:space="0" w:color="auto"/>
              <w:left w:val="single" w:sz="4" w:space="0" w:color="auto"/>
              <w:bottom w:val="single" w:sz="4" w:space="0" w:color="auto"/>
              <w:right w:val="single" w:sz="4" w:space="0" w:color="auto"/>
            </w:tcBorders>
          </w:tcPr>
          <w:p w14:paraId="47E78A13" w14:textId="77777777" w:rsidR="000C3989" w:rsidRDefault="000C3989">
            <w:pPr>
              <w:rPr>
                <w:sz w:val="22"/>
                <w:szCs w:val="22"/>
                <w:lang w:val="da-DK"/>
              </w:rPr>
            </w:pPr>
          </w:p>
        </w:tc>
      </w:tr>
      <w:tr w:rsidR="000C3989" w14:paraId="2E2F19F6" w14:textId="77777777">
        <w:trPr>
          <w:trHeight w:val="790"/>
        </w:trPr>
        <w:tc>
          <w:tcPr>
            <w:tcW w:w="1985" w:type="dxa"/>
            <w:tcBorders>
              <w:top w:val="single" w:sz="4" w:space="0" w:color="auto"/>
              <w:left w:val="single" w:sz="4" w:space="0" w:color="auto"/>
              <w:bottom w:val="single" w:sz="4" w:space="0" w:color="auto"/>
              <w:right w:val="single" w:sz="4" w:space="0" w:color="auto"/>
            </w:tcBorders>
            <w:hideMark/>
          </w:tcPr>
          <w:p w14:paraId="1DA90936" w14:textId="77777777" w:rsidR="000C3989" w:rsidRDefault="000C3989">
            <w:pPr>
              <w:rPr>
                <w:sz w:val="22"/>
                <w:szCs w:val="22"/>
                <w:lang w:val="en-US"/>
              </w:rPr>
            </w:pPr>
            <w:proofErr w:type="spellStart"/>
            <w:r>
              <w:rPr>
                <w:sz w:val="22"/>
                <w:szCs w:val="22"/>
                <w:lang w:val="en-US"/>
              </w:rPr>
              <w:t>Vaskulaarsed</w:t>
            </w:r>
            <w:proofErr w:type="spellEnd"/>
            <w:r>
              <w:rPr>
                <w:sz w:val="22"/>
                <w:szCs w:val="22"/>
                <w:lang w:val="en-US"/>
              </w:rPr>
              <w:t xml:space="preserve"> </w:t>
            </w:r>
            <w:proofErr w:type="spellStart"/>
            <w:r>
              <w:rPr>
                <w:sz w:val="22"/>
                <w:szCs w:val="22"/>
                <w:lang w:val="en-US"/>
              </w:rPr>
              <w:t>häired</w:t>
            </w:r>
            <w:proofErr w:type="spellEnd"/>
          </w:p>
        </w:tc>
        <w:tc>
          <w:tcPr>
            <w:tcW w:w="1165" w:type="dxa"/>
            <w:tcBorders>
              <w:top w:val="single" w:sz="4" w:space="0" w:color="auto"/>
              <w:left w:val="single" w:sz="4" w:space="0" w:color="auto"/>
              <w:bottom w:val="single" w:sz="4" w:space="0" w:color="auto"/>
              <w:right w:val="single" w:sz="4" w:space="0" w:color="auto"/>
            </w:tcBorders>
          </w:tcPr>
          <w:p w14:paraId="78D31077" w14:textId="77777777" w:rsidR="000C3989" w:rsidRDefault="000C3989">
            <w:pPr>
              <w:rPr>
                <w:sz w:val="22"/>
                <w:szCs w:val="22"/>
                <w:lang w:val="en-US"/>
              </w:rPr>
            </w:pPr>
          </w:p>
        </w:tc>
        <w:tc>
          <w:tcPr>
            <w:tcW w:w="1980" w:type="dxa"/>
            <w:tcBorders>
              <w:top w:val="single" w:sz="4" w:space="0" w:color="auto"/>
              <w:left w:val="single" w:sz="4" w:space="0" w:color="auto"/>
              <w:bottom w:val="single" w:sz="4" w:space="0" w:color="auto"/>
              <w:right w:val="single" w:sz="4" w:space="0" w:color="auto"/>
            </w:tcBorders>
            <w:hideMark/>
          </w:tcPr>
          <w:p w14:paraId="542B99BE" w14:textId="77777777" w:rsidR="000C3989" w:rsidRDefault="000C3989">
            <w:pPr>
              <w:pStyle w:val="TableText"/>
              <w:rPr>
                <w:rFonts w:cs="Times New Roman"/>
                <w:sz w:val="22"/>
                <w:szCs w:val="22"/>
              </w:rPr>
            </w:pPr>
            <w:r>
              <w:rPr>
                <w:rStyle w:val="TableText12"/>
                <w:sz w:val="22"/>
                <w:szCs w:val="22"/>
              </w:rPr>
              <w:t>hüpotensioon, flebiit</w:t>
            </w:r>
          </w:p>
        </w:tc>
        <w:tc>
          <w:tcPr>
            <w:tcW w:w="1980" w:type="dxa"/>
            <w:tcBorders>
              <w:top w:val="single" w:sz="4" w:space="0" w:color="auto"/>
              <w:left w:val="single" w:sz="4" w:space="0" w:color="auto"/>
              <w:bottom w:val="single" w:sz="4" w:space="0" w:color="auto"/>
              <w:right w:val="single" w:sz="4" w:space="0" w:color="auto"/>
            </w:tcBorders>
            <w:hideMark/>
          </w:tcPr>
          <w:p w14:paraId="27B5F93F" w14:textId="77777777" w:rsidR="000C3989" w:rsidRDefault="000C3989">
            <w:pPr>
              <w:pStyle w:val="TableText"/>
              <w:rPr>
                <w:rFonts w:cs="Times New Roman"/>
                <w:sz w:val="22"/>
                <w:szCs w:val="22"/>
              </w:rPr>
            </w:pPr>
            <w:r>
              <w:rPr>
                <w:rStyle w:val="TableText12"/>
                <w:sz w:val="22"/>
                <w:szCs w:val="22"/>
              </w:rPr>
              <w:t>tromboflebiit, lümfangiit</w:t>
            </w:r>
          </w:p>
        </w:tc>
        <w:tc>
          <w:tcPr>
            <w:tcW w:w="1629" w:type="dxa"/>
            <w:tcBorders>
              <w:top w:val="single" w:sz="4" w:space="0" w:color="auto"/>
              <w:left w:val="single" w:sz="4" w:space="0" w:color="auto"/>
              <w:bottom w:val="single" w:sz="4" w:space="0" w:color="auto"/>
              <w:right w:val="single" w:sz="4" w:space="0" w:color="auto"/>
            </w:tcBorders>
          </w:tcPr>
          <w:p w14:paraId="0B27BCF5" w14:textId="77777777" w:rsidR="000C3989" w:rsidRDefault="000C3989">
            <w:pPr>
              <w:rPr>
                <w:sz w:val="22"/>
                <w:szCs w:val="22"/>
                <w:lang w:val="en-US"/>
              </w:rPr>
            </w:pPr>
          </w:p>
        </w:tc>
        <w:tc>
          <w:tcPr>
            <w:tcW w:w="1341" w:type="dxa"/>
            <w:tcBorders>
              <w:top w:val="single" w:sz="4" w:space="0" w:color="auto"/>
              <w:left w:val="single" w:sz="4" w:space="0" w:color="auto"/>
              <w:bottom w:val="single" w:sz="4" w:space="0" w:color="auto"/>
              <w:right w:val="single" w:sz="4" w:space="0" w:color="auto"/>
            </w:tcBorders>
          </w:tcPr>
          <w:p w14:paraId="0E88B908" w14:textId="77777777" w:rsidR="000C3989" w:rsidRDefault="000C3989">
            <w:pPr>
              <w:rPr>
                <w:sz w:val="22"/>
                <w:szCs w:val="22"/>
                <w:lang w:val="en-US"/>
              </w:rPr>
            </w:pPr>
          </w:p>
        </w:tc>
      </w:tr>
      <w:tr w:rsidR="000C3989" w14:paraId="7E16D4E7" w14:textId="77777777">
        <w:trPr>
          <w:trHeight w:val="790"/>
        </w:trPr>
        <w:tc>
          <w:tcPr>
            <w:tcW w:w="1985" w:type="dxa"/>
            <w:tcBorders>
              <w:top w:val="single" w:sz="4" w:space="0" w:color="auto"/>
              <w:left w:val="single" w:sz="4" w:space="0" w:color="auto"/>
              <w:bottom w:val="single" w:sz="4" w:space="0" w:color="auto"/>
              <w:right w:val="single" w:sz="4" w:space="0" w:color="auto"/>
            </w:tcBorders>
            <w:hideMark/>
          </w:tcPr>
          <w:p w14:paraId="6003B2BB" w14:textId="77777777" w:rsidR="000C3989" w:rsidRDefault="000C3989" w:rsidP="009965A3">
            <w:pPr>
              <w:rPr>
                <w:sz w:val="22"/>
                <w:szCs w:val="22"/>
                <w:lang w:val="en-US"/>
              </w:rPr>
            </w:pPr>
            <w:r>
              <w:rPr>
                <w:sz w:val="22"/>
                <w:szCs w:val="22"/>
                <w:lang w:val="en-US"/>
              </w:rPr>
              <w:t>Respiratoorsed, rindkere ja mediastiinumi häired</w:t>
            </w:r>
          </w:p>
        </w:tc>
        <w:tc>
          <w:tcPr>
            <w:tcW w:w="1165" w:type="dxa"/>
            <w:tcBorders>
              <w:top w:val="single" w:sz="4" w:space="0" w:color="auto"/>
              <w:left w:val="single" w:sz="4" w:space="0" w:color="auto"/>
              <w:bottom w:val="single" w:sz="4" w:space="0" w:color="auto"/>
              <w:right w:val="single" w:sz="4" w:space="0" w:color="auto"/>
            </w:tcBorders>
            <w:hideMark/>
          </w:tcPr>
          <w:p w14:paraId="08EC8AE6" w14:textId="77777777" w:rsidR="000C3989" w:rsidRDefault="000C3989" w:rsidP="009965A3">
            <w:pPr>
              <w:rPr>
                <w:sz w:val="22"/>
                <w:szCs w:val="22"/>
                <w:vertAlign w:val="superscript"/>
                <w:lang w:val="en-US"/>
              </w:rPr>
            </w:pPr>
            <w:r>
              <w:rPr>
                <w:rStyle w:val="TableText12"/>
                <w:sz w:val="22"/>
                <w:szCs w:val="22"/>
              </w:rPr>
              <w:t>Respiratoorne distress</w:t>
            </w:r>
            <w:r>
              <w:rPr>
                <w:rStyle w:val="TableText12"/>
                <w:sz w:val="22"/>
                <w:szCs w:val="22"/>
                <w:vertAlign w:val="superscript"/>
              </w:rPr>
              <w:t>9</w:t>
            </w:r>
          </w:p>
        </w:tc>
        <w:tc>
          <w:tcPr>
            <w:tcW w:w="1980" w:type="dxa"/>
            <w:tcBorders>
              <w:top w:val="single" w:sz="4" w:space="0" w:color="auto"/>
              <w:left w:val="single" w:sz="4" w:space="0" w:color="auto"/>
              <w:bottom w:val="single" w:sz="4" w:space="0" w:color="auto"/>
              <w:right w:val="single" w:sz="4" w:space="0" w:color="auto"/>
            </w:tcBorders>
            <w:hideMark/>
          </w:tcPr>
          <w:p w14:paraId="759960A9" w14:textId="77777777" w:rsidR="000C3989" w:rsidRDefault="000C3989">
            <w:pPr>
              <w:pStyle w:val="TableText"/>
              <w:rPr>
                <w:rFonts w:cs="Times New Roman"/>
                <w:sz w:val="22"/>
                <w:szCs w:val="22"/>
              </w:rPr>
            </w:pPr>
            <w:r>
              <w:rPr>
                <w:rStyle w:val="TableText12"/>
                <w:sz w:val="22"/>
                <w:szCs w:val="22"/>
              </w:rPr>
              <w:t>ägeda respiratoorse distressi sündroom, kopsuturse</w:t>
            </w:r>
          </w:p>
        </w:tc>
        <w:tc>
          <w:tcPr>
            <w:tcW w:w="1980" w:type="dxa"/>
            <w:tcBorders>
              <w:top w:val="single" w:sz="4" w:space="0" w:color="auto"/>
              <w:left w:val="single" w:sz="4" w:space="0" w:color="auto"/>
              <w:bottom w:val="single" w:sz="4" w:space="0" w:color="auto"/>
              <w:right w:val="single" w:sz="4" w:space="0" w:color="auto"/>
            </w:tcBorders>
          </w:tcPr>
          <w:p w14:paraId="181E1BB3" w14:textId="77777777" w:rsidR="000C3989" w:rsidRDefault="000C3989">
            <w:pPr>
              <w:rPr>
                <w:sz w:val="22"/>
                <w:szCs w:val="22"/>
                <w:lang w:val="en-US"/>
              </w:rPr>
            </w:pPr>
          </w:p>
        </w:tc>
        <w:tc>
          <w:tcPr>
            <w:tcW w:w="1629" w:type="dxa"/>
            <w:tcBorders>
              <w:top w:val="single" w:sz="4" w:space="0" w:color="auto"/>
              <w:left w:val="single" w:sz="4" w:space="0" w:color="auto"/>
              <w:bottom w:val="single" w:sz="4" w:space="0" w:color="auto"/>
              <w:right w:val="single" w:sz="4" w:space="0" w:color="auto"/>
            </w:tcBorders>
          </w:tcPr>
          <w:p w14:paraId="56194F82" w14:textId="77777777" w:rsidR="000C3989" w:rsidRDefault="000C3989">
            <w:pPr>
              <w:rPr>
                <w:sz w:val="22"/>
                <w:szCs w:val="22"/>
                <w:lang w:val="en-US"/>
              </w:rPr>
            </w:pPr>
          </w:p>
        </w:tc>
        <w:tc>
          <w:tcPr>
            <w:tcW w:w="1341" w:type="dxa"/>
            <w:tcBorders>
              <w:top w:val="single" w:sz="4" w:space="0" w:color="auto"/>
              <w:left w:val="single" w:sz="4" w:space="0" w:color="auto"/>
              <w:bottom w:val="single" w:sz="4" w:space="0" w:color="auto"/>
              <w:right w:val="single" w:sz="4" w:space="0" w:color="auto"/>
            </w:tcBorders>
          </w:tcPr>
          <w:p w14:paraId="240C11E2" w14:textId="77777777" w:rsidR="000C3989" w:rsidRDefault="000C3989">
            <w:pPr>
              <w:rPr>
                <w:sz w:val="22"/>
                <w:szCs w:val="22"/>
                <w:lang w:val="en-US"/>
              </w:rPr>
            </w:pPr>
          </w:p>
        </w:tc>
      </w:tr>
      <w:tr w:rsidR="000C3989" w14:paraId="03261066" w14:textId="77777777">
        <w:trPr>
          <w:trHeight w:val="790"/>
        </w:trPr>
        <w:tc>
          <w:tcPr>
            <w:tcW w:w="1985" w:type="dxa"/>
            <w:tcBorders>
              <w:top w:val="single" w:sz="4" w:space="0" w:color="auto"/>
              <w:left w:val="single" w:sz="4" w:space="0" w:color="auto"/>
              <w:bottom w:val="single" w:sz="4" w:space="0" w:color="auto"/>
              <w:right w:val="single" w:sz="4" w:space="0" w:color="auto"/>
            </w:tcBorders>
            <w:hideMark/>
          </w:tcPr>
          <w:p w14:paraId="4CF29EE6" w14:textId="77777777" w:rsidR="000C3989" w:rsidRDefault="000C3989">
            <w:pPr>
              <w:rPr>
                <w:sz w:val="22"/>
                <w:szCs w:val="22"/>
                <w:lang w:val="en-US"/>
              </w:rPr>
            </w:pPr>
            <w:r>
              <w:rPr>
                <w:sz w:val="22"/>
                <w:szCs w:val="22"/>
                <w:lang w:val="en-US"/>
              </w:rPr>
              <w:t>Seedetrakti häired</w:t>
            </w:r>
          </w:p>
        </w:tc>
        <w:tc>
          <w:tcPr>
            <w:tcW w:w="1165" w:type="dxa"/>
            <w:tcBorders>
              <w:top w:val="single" w:sz="4" w:space="0" w:color="auto"/>
              <w:left w:val="single" w:sz="4" w:space="0" w:color="auto"/>
              <w:bottom w:val="single" w:sz="4" w:space="0" w:color="auto"/>
              <w:right w:val="single" w:sz="4" w:space="0" w:color="auto"/>
            </w:tcBorders>
            <w:hideMark/>
          </w:tcPr>
          <w:p w14:paraId="12C6B67F" w14:textId="77777777" w:rsidR="000C3989" w:rsidRPr="009D7D99" w:rsidRDefault="000C3989">
            <w:pPr>
              <w:pStyle w:val="TableText"/>
              <w:rPr>
                <w:rFonts w:cs="Times New Roman"/>
                <w:sz w:val="22"/>
                <w:szCs w:val="22"/>
                <w:lang w:val="nl-NL"/>
              </w:rPr>
            </w:pPr>
            <w:r w:rsidRPr="009D7D99">
              <w:rPr>
                <w:rStyle w:val="TableText12"/>
                <w:sz w:val="22"/>
                <w:szCs w:val="22"/>
                <w:lang w:val="nl-NL"/>
              </w:rPr>
              <w:t>kõhulah-tisus, oksenda-mine, kõhuvalu, iiveldus</w:t>
            </w:r>
          </w:p>
        </w:tc>
        <w:tc>
          <w:tcPr>
            <w:tcW w:w="1980" w:type="dxa"/>
            <w:tcBorders>
              <w:top w:val="single" w:sz="4" w:space="0" w:color="auto"/>
              <w:left w:val="single" w:sz="4" w:space="0" w:color="auto"/>
              <w:bottom w:val="single" w:sz="4" w:space="0" w:color="auto"/>
              <w:right w:val="single" w:sz="4" w:space="0" w:color="auto"/>
            </w:tcBorders>
            <w:hideMark/>
          </w:tcPr>
          <w:p w14:paraId="6C53F0EA" w14:textId="77777777" w:rsidR="000C3989" w:rsidRDefault="000C3989">
            <w:pPr>
              <w:pStyle w:val="TableText"/>
              <w:rPr>
                <w:rFonts w:cs="Times New Roman"/>
                <w:sz w:val="22"/>
                <w:szCs w:val="22"/>
              </w:rPr>
            </w:pPr>
            <w:proofErr w:type="spellStart"/>
            <w:r>
              <w:rPr>
                <w:rStyle w:val="TableText12"/>
                <w:sz w:val="22"/>
                <w:szCs w:val="22"/>
              </w:rPr>
              <w:t>keiliit</w:t>
            </w:r>
            <w:proofErr w:type="spellEnd"/>
            <w:r>
              <w:rPr>
                <w:rStyle w:val="TableText12"/>
                <w:sz w:val="22"/>
                <w:szCs w:val="22"/>
              </w:rPr>
              <w:t xml:space="preserve">, </w:t>
            </w:r>
            <w:proofErr w:type="spellStart"/>
            <w:r>
              <w:rPr>
                <w:rStyle w:val="TableText12"/>
                <w:sz w:val="22"/>
                <w:szCs w:val="22"/>
              </w:rPr>
              <w:t>düspepsia</w:t>
            </w:r>
            <w:proofErr w:type="spellEnd"/>
            <w:r>
              <w:rPr>
                <w:rStyle w:val="TableText12"/>
                <w:sz w:val="22"/>
                <w:szCs w:val="22"/>
              </w:rPr>
              <w:t xml:space="preserve">, </w:t>
            </w:r>
            <w:proofErr w:type="spellStart"/>
            <w:r>
              <w:rPr>
                <w:rStyle w:val="TableText12"/>
                <w:sz w:val="22"/>
                <w:szCs w:val="22"/>
              </w:rPr>
              <w:t>kõhukinnisus</w:t>
            </w:r>
            <w:proofErr w:type="spellEnd"/>
            <w:r>
              <w:rPr>
                <w:rStyle w:val="TableText12"/>
                <w:sz w:val="22"/>
                <w:szCs w:val="22"/>
              </w:rPr>
              <w:t xml:space="preserve">, </w:t>
            </w:r>
            <w:proofErr w:type="spellStart"/>
            <w:r>
              <w:rPr>
                <w:rStyle w:val="TableText12"/>
                <w:sz w:val="22"/>
                <w:szCs w:val="22"/>
              </w:rPr>
              <w:t>gingiviit</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6B4E257C" w14:textId="77777777" w:rsidR="000C3989" w:rsidRDefault="000C3989">
            <w:pPr>
              <w:pStyle w:val="TableText"/>
              <w:rPr>
                <w:rFonts w:cs="Times New Roman"/>
                <w:sz w:val="22"/>
                <w:szCs w:val="22"/>
              </w:rPr>
            </w:pPr>
            <w:r>
              <w:rPr>
                <w:rStyle w:val="TableText12"/>
                <w:sz w:val="22"/>
                <w:szCs w:val="22"/>
              </w:rPr>
              <w:t>peritoniit, pankreatiit, keeleturse, duodeniit, gastroenteriit, glossiit</w:t>
            </w:r>
          </w:p>
        </w:tc>
        <w:tc>
          <w:tcPr>
            <w:tcW w:w="1629" w:type="dxa"/>
            <w:tcBorders>
              <w:top w:val="single" w:sz="4" w:space="0" w:color="auto"/>
              <w:left w:val="single" w:sz="4" w:space="0" w:color="auto"/>
              <w:bottom w:val="single" w:sz="4" w:space="0" w:color="auto"/>
              <w:right w:val="single" w:sz="4" w:space="0" w:color="auto"/>
            </w:tcBorders>
          </w:tcPr>
          <w:p w14:paraId="3000F637" w14:textId="77777777" w:rsidR="000C3989" w:rsidRDefault="000C3989">
            <w:pPr>
              <w:rPr>
                <w:sz w:val="22"/>
                <w:szCs w:val="22"/>
                <w:lang w:val="en-US"/>
              </w:rPr>
            </w:pPr>
          </w:p>
        </w:tc>
        <w:tc>
          <w:tcPr>
            <w:tcW w:w="1341" w:type="dxa"/>
            <w:tcBorders>
              <w:top w:val="single" w:sz="4" w:space="0" w:color="auto"/>
              <w:left w:val="single" w:sz="4" w:space="0" w:color="auto"/>
              <w:bottom w:val="single" w:sz="4" w:space="0" w:color="auto"/>
              <w:right w:val="single" w:sz="4" w:space="0" w:color="auto"/>
            </w:tcBorders>
          </w:tcPr>
          <w:p w14:paraId="2FF272AC" w14:textId="77777777" w:rsidR="000C3989" w:rsidRDefault="000C3989">
            <w:pPr>
              <w:rPr>
                <w:sz w:val="22"/>
                <w:szCs w:val="22"/>
                <w:lang w:val="en-US"/>
              </w:rPr>
            </w:pPr>
          </w:p>
        </w:tc>
      </w:tr>
      <w:tr w:rsidR="000C3989" w14:paraId="0096A059" w14:textId="77777777">
        <w:trPr>
          <w:trHeight w:val="790"/>
        </w:trPr>
        <w:tc>
          <w:tcPr>
            <w:tcW w:w="1985" w:type="dxa"/>
            <w:tcBorders>
              <w:top w:val="single" w:sz="4" w:space="0" w:color="auto"/>
              <w:left w:val="single" w:sz="4" w:space="0" w:color="auto"/>
              <w:bottom w:val="single" w:sz="4" w:space="0" w:color="auto"/>
              <w:right w:val="single" w:sz="4" w:space="0" w:color="auto"/>
            </w:tcBorders>
            <w:hideMark/>
          </w:tcPr>
          <w:p w14:paraId="664FB959" w14:textId="77777777" w:rsidR="000C3989" w:rsidRDefault="000C3989">
            <w:pPr>
              <w:rPr>
                <w:sz w:val="22"/>
                <w:szCs w:val="22"/>
                <w:lang w:val="en-US"/>
              </w:rPr>
            </w:pPr>
            <w:r>
              <w:rPr>
                <w:sz w:val="22"/>
                <w:szCs w:val="22"/>
                <w:lang w:val="en-US"/>
              </w:rPr>
              <w:t>Maksa ja sapiteede häired</w:t>
            </w:r>
          </w:p>
        </w:tc>
        <w:tc>
          <w:tcPr>
            <w:tcW w:w="1165" w:type="dxa"/>
            <w:tcBorders>
              <w:top w:val="single" w:sz="4" w:space="0" w:color="auto"/>
              <w:left w:val="single" w:sz="4" w:space="0" w:color="auto"/>
              <w:bottom w:val="single" w:sz="4" w:space="0" w:color="auto"/>
              <w:right w:val="single" w:sz="4" w:space="0" w:color="auto"/>
            </w:tcBorders>
            <w:hideMark/>
          </w:tcPr>
          <w:p w14:paraId="1B867031" w14:textId="77777777" w:rsidR="000C3989" w:rsidRDefault="000C3989">
            <w:pPr>
              <w:rPr>
                <w:sz w:val="22"/>
                <w:szCs w:val="22"/>
                <w:lang w:val="da-DK"/>
              </w:rPr>
            </w:pPr>
            <w:r>
              <w:rPr>
                <w:rStyle w:val="TableText12"/>
                <w:sz w:val="22"/>
                <w:szCs w:val="22"/>
                <w:lang w:val="da-DK"/>
              </w:rPr>
              <w:t>maksa-funkt-siooni analüüside kõrvale-kalded</w:t>
            </w:r>
          </w:p>
        </w:tc>
        <w:tc>
          <w:tcPr>
            <w:tcW w:w="1980" w:type="dxa"/>
            <w:tcBorders>
              <w:top w:val="single" w:sz="4" w:space="0" w:color="auto"/>
              <w:left w:val="single" w:sz="4" w:space="0" w:color="auto"/>
              <w:bottom w:val="single" w:sz="4" w:space="0" w:color="auto"/>
              <w:right w:val="single" w:sz="4" w:space="0" w:color="auto"/>
            </w:tcBorders>
            <w:hideMark/>
          </w:tcPr>
          <w:p w14:paraId="0F8ABEA7" w14:textId="77777777" w:rsidR="000C3989" w:rsidRDefault="000C3989">
            <w:pPr>
              <w:pStyle w:val="TableText"/>
              <w:rPr>
                <w:rFonts w:cs="Times New Roman"/>
                <w:sz w:val="22"/>
                <w:szCs w:val="22"/>
                <w:vertAlign w:val="superscript"/>
              </w:rPr>
            </w:pPr>
            <w:r>
              <w:rPr>
                <w:rStyle w:val="TableText12"/>
                <w:sz w:val="22"/>
                <w:szCs w:val="22"/>
              </w:rPr>
              <w:t>ikterus, kolestaatiline ikterus, hepatiit</w:t>
            </w:r>
            <w:r>
              <w:rPr>
                <w:rStyle w:val="TableText12"/>
                <w:sz w:val="22"/>
                <w:szCs w:val="22"/>
                <w:vertAlign w:val="superscript"/>
              </w:rPr>
              <w:t>10</w:t>
            </w:r>
          </w:p>
        </w:tc>
        <w:tc>
          <w:tcPr>
            <w:tcW w:w="1980" w:type="dxa"/>
            <w:tcBorders>
              <w:top w:val="single" w:sz="4" w:space="0" w:color="auto"/>
              <w:left w:val="single" w:sz="4" w:space="0" w:color="auto"/>
              <w:bottom w:val="single" w:sz="4" w:space="0" w:color="auto"/>
              <w:right w:val="single" w:sz="4" w:space="0" w:color="auto"/>
            </w:tcBorders>
            <w:hideMark/>
          </w:tcPr>
          <w:p w14:paraId="58C0BEA5" w14:textId="77777777" w:rsidR="000C3989" w:rsidRDefault="000C3989">
            <w:pPr>
              <w:pStyle w:val="TableText"/>
              <w:rPr>
                <w:rFonts w:cs="Times New Roman"/>
                <w:sz w:val="22"/>
                <w:szCs w:val="22"/>
              </w:rPr>
            </w:pPr>
            <w:r>
              <w:rPr>
                <w:rStyle w:val="TableText12"/>
                <w:sz w:val="22"/>
                <w:szCs w:val="22"/>
              </w:rPr>
              <w:t>maksapuudulikkus, hepatomegaalia, koletsüstiit, kolelitiaas</w:t>
            </w:r>
          </w:p>
        </w:tc>
        <w:tc>
          <w:tcPr>
            <w:tcW w:w="1629" w:type="dxa"/>
            <w:tcBorders>
              <w:top w:val="single" w:sz="4" w:space="0" w:color="auto"/>
              <w:left w:val="single" w:sz="4" w:space="0" w:color="auto"/>
              <w:bottom w:val="single" w:sz="4" w:space="0" w:color="auto"/>
              <w:right w:val="single" w:sz="4" w:space="0" w:color="auto"/>
            </w:tcBorders>
          </w:tcPr>
          <w:p w14:paraId="755E9FB2" w14:textId="77777777" w:rsidR="000C3989" w:rsidRDefault="000C3989">
            <w:pPr>
              <w:rPr>
                <w:sz w:val="22"/>
                <w:szCs w:val="22"/>
                <w:lang w:val="en-US"/>
              </w:rPr>
            </w:pPr>
          </w:p>
        </w:tc>
        <w:tc>
          <w:tcPr>
            <w:tcW w:w="1341" w:type="dxa"/>
            <w:tcBorders>
              <w:top w:val="single" w:sz="4" w:space="0" w:color="auto"/>
              <w:left w:val="single" w:sz="4" w:space="0" w:color="auto"/>
              <w:bottom w:val="single" w:sz="4" w:space="0" w:color="auto"/>
              <w:right w:val="single" w:sz="4" w:space="0" w:color="auto"/>
            </w:tcBorders>
          </w:tcPr>
          <w:p w14:paraId="4A21751C" w14:textId="77777777" w:rsidR="000C3989" w:rsidRDefault="000C3989">
            <w:pPr>
              <w:rPr>
                <w:sz w:val="22"/>
                <w:szCs w:val="22"/>
                <w:lang w:val="en-US"/>
              </w:rPr>
            </w:pPr>
          </w:p>
        </w:tc>
      </w:tr>
      <w:tr w:rsidR="000C3989" w14:paraId="35E4ECDA" w14:textId="77777777">
        <w:trPr>
          <w:trHeight w:val="790"/>
        </w:trPr>
        <w:tc>
          <w:tcPr>
            <w:tcW w:w="1985" w:type="dxa"/>
            <w:tcBorders>
              <w:top w:val="single" w:sz="4" w:space="0" w:color="auto"/>
              <w:left w:val="single" w:sz="4" w:space="0" w:color="auto"/>
              <w:bottom w:val="single" w:sz="4" w:space="0" w:color="auto"/>
              <w:right w:val="single" w:sz="4" w:space="0" w:color="auto"/>
            </w:tcBorders>
            <w:hideMark/>
          </w:tcPr>
          <w:p w14:paraId="2D921C66" w14:textId="77777777" w:rsidR="000C3989" w:rsidRDefault="000C3989">
            <w:pPr>
              <w:rPr>
                <w:sz w:val="22"/>
                <w:szCs w:val="22"/>
                <w:lang w:val="en-US"/>
              </w:rPr>
            </w:pPr>
            <w:r>
              <w:rPr>
                <w:sz w:val="22"/>
                <w:szCs w:val="22"/>
                <w:lang w:val="en-US"/>
              </w:rPr>
              <w:t>Naha ja nahaaluskoe kahjustused</w:t>
            </w:r>
          </w:p>
        </w:tc>
        <w:tc>
          <w:tcPr>
            <w:tcW w:w="1165" w:type="dxa"/>
            <w:tcBorders>
              <w:top w:val="single" w:sz="4" w:space="0" w:color="auto"/>
              <w:left w:val="single" w:sz="4" w:space="0" w:color="auto"/>
              <w:bottom w:val="single" w:sz="4" w:space="0" w:color="auto"/>
              <w:right w:val="single" w:sz="4" w:space="0" w:color="auto"/>
            </w:tcBorders>
            <w:hideMark/>
          </w:tcPr>
          <w:p w14:paraId="59583305" w14:textId="77777777" w:rsidR="000C3989" w:rsidRDefault="000C3989">
            <w:pPr>
              <w:rPr>
                <w:sz w:val="22"/>
                <w:szCs w:val="22"/>
                <w:lang w:val="en-US"/>
              </w:rPr>
            </w:pPr>
            <w:r>
              <w:rPr>
                <w:rStyle w:val="TableText12"/>
                <w:sz w:val="22"/>
                <w:szCs w:val="22"/>
              </w:rPr>
              <w:t>nahalöö-ve</w:t>
            </w:r>
          </w:p>
        </w:tc>
        <w:tc>
          <w:tcPr>
            <w:tcW w:w="1980" w:type="dxa"/>
            <w:tcBorders>
              <w:top w:val="single" w:sz="4" w:space="0" w:color="auto"/>
              <w:left w:val="single" w:sz="4" w:space="0" w:color="auto"/>
              <w:bottom w:val="single" w:sz="4" w:space="0" w:color="auto"/>
              <w:right w:val="single" w:sz="4" w:space="0" w:color="auto"/>
            </w:tcBorders>
            <w:hideMark/>
          </w:tcPr>
          <w:p w14:paraId="27AA347A" w14:textId="3A97F93F" w:rsidR="000C3989" w:rsidRDefault="000C3989">
            <w:pPr>
              <w:pStyle w:val="TableText"/>
              <w:rPr>
                <w:rFonts w:cs="Times New Roman"/>
                <w:sz w:val="22"/>
                <w:szCs w:val="22"/>
              </w:rPr>
            </w:pPr>
            <w:proofErr w:type="spellStart"/>
            <w:r>
              <w:rPr>
                <w:rStyle w:val="TableText12"/>
                <w:sz w:val="22"/>
                <w:szCs w:val="22"/>
              </w:rPr>
              <w:t>eksfoliatiivne</w:t>
            </w:r>
            <w:proofErr w:type="spellEnd"/>
            <w:r>
              <w:rPr>
                <w:rStyle w:val="TableText12"/>
                <w:sz w:val="22"/>
                <w:szCs w:val="22"/>
              </w:rPr>
              <w:t xml:space="preserve"> </w:t>
            </w:r>
            <w:proofErr w:type="spellStart"/>
            <w:r>
              <w:rPr>
                <w:rStyle w:val="TableText12"/>
                <w:sz w:val="22"/>
                <w:szCs w:val="22"/>
              </w:rPr>
              <w:t>dermatiit</w:t>
            </w:r>
            <w:proofErr w:type="spellEnd"/>
            <w:r>
              <w:rPr>
                <w:rStyle w:val="TableText12"/>
                <w:sz w:val="22"/>
                <w:szCs w:val="22"/>
              </w:rPr>
              <w:t xml:space="preserve">, </w:t>
            </w:r>
            <w:proofErr w:type="spellStart"/>
            <w:r>
              <w:rPr>
                <w:rStyle w:val="TableText12"/>
                <w:sz w:val="22"/>
                <w:szCs w:val="22"/>
              </w:rPr>
              <w:t>alopeetsia</w:t>
            </w:r>
            <w:proofErr w:type="spellEnd"/>
            <w:r>
              <w:rPr>
                <w:rStyle w:val="TableText12"/>
                <w:sz w:val="22"/>
                <w:szCs w:val="22"/>
              </w:rPr>
              <w:t xml:space="preserve">, </w:t>
            </w:r>
            <w:proofErr w:type="spellStart"/>
            <w:r>
              <w:rPr>
                <w:rStyle w:val="TableText12"/>
                <w:sz w:val="22"/>
                <w:szCs w:val="22"/>
              </w:rPr>
              <w:t>makulo-papuloosne</w:t>
            </w:r>
            <w:proofErr w:type="spellEnd"/>
            <w:r>
              <w:rPr>
                <w:rStyle w:val="TableText12"/>
                <w:sz w:val="22"/>
                <w:szCs w:val="22"/>
              </w:rPr>
              <w:t xml:space="preserve"> </w:t>
            </w:r>
            <w:proofErr w:type="spellStart"/>
            <w:r>
              <w:rPr>
                <w:rStyle w:val="TableText12"/>
                <w:sz w:val="22"/>
                <w:szCs w:val="22"/>
              </w:rPr>
              <w:t>lööve</w:t>
            </w:r>
            <w:proofErr w:type="spellEnd"/>
            <w:r>
              <w:rPr>
                <w:rStyle w:val="TableText12"/>
                <w:sz w:val="22"/>
                <w:szCs w:val="22"/>
              </w:rPr>
              <w:t xml:space="preserve">, </w:t>
            </w:r>
            <w:proofErr w:type="spellStart"/>
            <w:r>
              <w:rPr>
                <w:rStyle w:val="TableText12"/>
                <w:sz w:val="22"/>
                <w:szCs w:val="22"/>
              </w:rPr>
              <w:t>sügelus</w:t>
            </w:r>
            <w:proofErr w:type="spellEnd"/>
            <w:r>
              <w:rPr>
                <w:rStyle w:val="TableText12"/>
                <w:sz w:val="22"/>
                <w:szCs w:val="22"/>
              </w:rPr>
              <w:t xml:space="preserve">, </w:t>
            </w:r>
            <w:proofErr w:type="spellStart"/>
            <w:r>
              <w:rPr>
                <w:rStyle w:val="TableText12"/>
                <w:sz w:val="22"/>
                <w:szCs w:val="22"/>
              </w:rPr>
              <w:t>erüteem</w:t>
            </w:r>
            <w:proofErr w:type="spellEnd"/>
            <w:r w:rsidR="00BF31D7">
              <w:rPr>
                <w:rStyle w:val="TableText12"/>
                <w:sz w:val="22"/>
                <w:szCs w:val="22"/>
              </w:rPr>
              <w:t xml:space="preserve">, </w:t>
            </w:r>
            <w:proofErr w:type="spellStart"/>
            <w:r w:rsidR="00BF31D7">
              <w:rPr>
                <w:rStyle w:val="TableText12"/>
                <w:sz w:val="22"/>
                <w:szCs w:val="22"/>
              </w:rPr>
              <w:t>fototoksilisus</w:t>
            </w:r>
            <w:proofErr w:type="spellEnd"/>
            <w:r w:rsidR="00BF31D7">
              <w:rPr>
                <w:rStyle w:val="TableText12"/>
                <w:sz w:val="22"/>
                <w:szCs w:val="22"/>
              </w:rPr>
              <w:t>**</w:t>
            </w:r>
          </w:p>
        </w:tc>
        <w:tc>
          <w:tcPr>
            <w:tcW w:w="1980" w:type="dxa"/>
            <w:tcBorders>
              <w:top w:val="single" w:sz="4" w:space="0" w:color="auto"/>
              <w:left w:val="single" w:sz="4" w:space="0" w:color="auto"/>
              <w:bottom w:val="single" w:sz="4" w:space="0" w:color="auto"/>
              <w:right w:val="single" w:sz="4" w:space="0" w:color="auto"/>
            </w:tcBorders>
            <w:hideMark/>
          </w:tcPr>
          <w:p w14:paraId="47ABEC75" w14:textId="3DFC0258" w:rsidR="000C3989" w:rsidRDefault="000C3989">
            <w:pPr>
              <w:pStyle w:val="TableText"/>
              <w:rPr>
                <w:rFonts w:cs="Times New Roman"/>
                <w:sz w:val="22"/>
                <w:szCs w:val="22"/>
              </w:rPr>
            </w:pPr>
            <w:proofErr w:type="spellStart"/>
            <w:r>
              <w:rPr>
                <w:rStyle w:val="TableText12"/>
                <w:sz w:val="22"/>
                <w:szCs w:val="22"/>
              </w:rPr>
              <w:t>Stevensi</w:t>
            </w:r>
            <w:proofErr w:type="spellEnd"/>
            <w:r>
              <w:rPr>
                <w:rStyle w:val="TableText12"/>
                <w:sz w:val="22"/>
                <w:szCs w:val="22"/>
              </w:rPr>
              <w:t xml:space="preserve">-Johnsoni </w:t>
            </w:r>
            <w:proofErr w:type="spellStart"/>
            <w:r>
              <w:rPr>
                <w:rStyle w:val="TableText12"/>
                <w:sz w:val="22"/>
                <w:szCs w:val="22"/>
              </w:rPr>
              <w:t>sündroom</w:t>
            </w:r>
            <w:proofErr w:type="spellEnd"/>
            <w:r w:rsidR="00F1603D" w:rsidRPr="00F1603D">
              <w:rPr>
                <w:rFonts w:eastAsia="Times New Roman" w:cs="Times New Roman"/>
                <w:snapToGrid/>
                <w:sz w:val="22"/>
                <w:szCs w:val="22"/>
                <w:vertAlign w:val="superscript"/>
                <w:lang w:val="en-GB" w:eastAsia="en-US"/>
              </w:rPr>
              <w:t>8</w:t>
            </w:r>
            <w:r>
              <w:rPr>
                <w:rStyle w:val="TableText12"/>
                <w:sz w:val="22"/>
                <w:szCs w:val="22"/>
              </w:rPr>
              <w:t xml:space="preserve">, </w:t>
            </w:r>
            <w:proofErr w:type="spellStart"/>
            <w:r>
              <w:rPr>
                <w:rStyle w:val="TableText12"/>
                <w:sz w:val="22"/>
                <w:szCs w:val="22"/>
              </w:rPr>
              <w:t>purpur</w:t>
            </w:r>
            <w:proofErr w:type="spellEnd"/>
            <w:r>
              <w:rPr>
                <w:rStyle w:val="TableText12"/>
                <w:sz w:val="22"/>
                <w:szCs w:val="22"/>
              </w:rPr>
              <w:t xml:space="preserve">, </w:t>
            </w:r>
            <w:proofErr w:type="spellStart"/>
            <w:r>
              <w:rPr>
                <w:rStyle w:val="TableText12"/>
                <w:sz w:val="22"/>
                <w:szCs w:val="22"/>
              </w:rPr>
              <w:t>urtikaaria</w:t>
            </w:r>
            <w:proofErr w:type="spellEnd"/>
            <w:r>
              <w:rPr>
                <w:rStyle w:val="TableText12"/>
                <w:sz w:val="22"/>
                <w:szCs w:val="22"/>
              </w:rPr>
              <w:t xml:space="preserve">, </w:t>
            </w:r>
            <w:proofErr w:type="spellStart"/>
            <w:r>
              <w:rPr>
                <w:rStyle w:val="TableText12"/>
                <w:sz w:val="22"/>
                <w:szCs w:val="22"/>
              </w:rPr>
              <w:t>allergiline</w:t>
            </w:r>
            <w:proofErr w:type="spellEnd"/>
            <w:r>
              <w:rPr>
                <w:rStyle w:val="TableText12"/>
                <w:sz w:val="22"/>
                <w:szCs w:val="22"/>
              </w:rPr>
              <w:t xml:space="preserve"> </w:t>
            </w:r>
            <w:proofErr w:type="spellStart"/>
            <w:r>
              <w:rPr>
                <w:rStyle w:val="TableText12"/>
                <w:sz w:val="22"/>
                <w:szCs w:val="22"/>
              </w:rPr>
              <w:t>dermatiit</w:t>
            </w:r>
            <w:proofErr w:type="spellEnd"/>
            <w:r>
              <w:rPr>
                <w:rStyle w:val="TableText12"/>
                <w:sz w:val="22"/>
                <w:szCs w:val="22"/>
              </w:rPr>
              <w:t xml:space="preserve">, </w:t>
            </w:r>
            <w:proofErr w:type="spellStart"/>
            <w:r>
              <w:rPr>
                <w:rStyle w:val="TableText12"/>
                <w:sz w:val="22"/>
                <w:szCs w:val="22"/>
              </w:rPr>
              <w:t>papuloosne</w:t>
            </w:r>
            <w:proofErr w:type="spellEnd"/>
            <w:r>
              <w:rPr>
                <w:rStyle w:val="TableText12"/>
                <w:sz w:val="22"/>
                <w:szCs w:val="22"/>
              </w:rPr>
              <w:t xml:space="preserve"> </w:t>
            </w:r>
            <w:proofErr w:type="spellStart"/>
            <w:r>
              <w:rPr>
                <w:rStyle w:val="TableText12"/>
                <w:sz w:val="22"/>
                <w:szCs w:val="22"/>
              </w:rPr>
              <w:t>lööve</w:t>
            </w:r>
            <w:proofErr w:type="spellEnd"/>
            <w:r>
              <w:rPr>
                <w:rStyle w:val="TableText12"/>
                <w:sz w:val="22"/>
                <w:szCs w:val="22"/>
              </w:rPr>
              <w:t xml:space="preserve">, </w:t>
            </w:r>
            <w:proofErr w:type="spellStart"/>
            <w:r>
              <w:rPr>
                <w:rStyle w:val="TableText12"/>
                <w:sz w:val="22"/>
                <w:szCs w:val="22"/>
              </w:rPr>
              <w:t>makuloosne</w:t>
            </w:r>
            <w:proofErr w:type="spellEnd"/>
            <w:r>
              <w:rPr>
                <w:rStyle w:val="TableText12"/>
                <w:sz w:val="22"/>
                <w:szCs w:val="22"/>
              </w:rPr>
              <w:t xml:space="preserve"> </w:t>
            </w:r>
            <w:proofErr w:type="spellStart"/>
            <w:r>
              <w:rPr>
                <w:rStyle w:val="TableText12"/>
                <w:sz w:val="22"/>
                <w:szCs w:val="22"/>
              </w:rPr>
              <w:t>lööve</w:t>
            </w:r>
            <w:proofErr w:type="spellEnd"/>
            <w:r>
              <w:rPr>
                <w:rStyle w:val="TableText12"/>
                <w:sz w:val="22"/>
                <w:szCs w:val="22"/>
              </w:rPr>
              <w:t xml:space="preserve">, </w:t>
            </w:r>
            <w:proofErr w:type="spellStart"/>
            <w:r>
              <w:rPr>
                <w:rStyle w:val="TableText12"/>
                <w:sz w:val="22"/>
                <w:szCs w:val="22"/>
              </w:rPr>
              <w:t>ekseem</w:t>
            </w:r>
            <w:proofErr w:type="spellEnd"/>
          </w:p>
        </w:tc>
        <w:tc>
          <w:tcPr>
            <w:tcW w:w="1629" w:type="dxa"/>
            <w:tcBorders>
              <w:top w:val="single" w:sz="4" w:space="0" w:color="auto"/>
              <w:left w:val="single" w:sz="4" w:space="0" w:color="auto"/>
              <w:bottom w:val="single" w:sz="4" w:space="0" w:color="auto"/>
              <w:right w:val="single" w:sz="4" w:space="0" w:color="auto"/>
            </w:tcBorders>
            <w:hideMark/>
          </w:tcPr>
          <w:p w14:paraId="299B30ED" w14:textId="6BE0F8C4" w:rsidR="000C3989" w:rsidRDefault="000C3989">
            <w:pPr>
              <w:pStyle w:val="TableText"/>
              <w:rPr>
                <w:rFonts w:cs="Times New Roman"/>
                <w:sz w:val="22"/>
                <w:szCs w:val="22"/>
              </w:rPr>
            </w:pPr>
            <w:r>
              <w:rPr>
                <w:rStyle w:val="TableText12"/>
                <w:sz w:val="22"/>
                <w:szCs w:val="22"/>
              </w:rPr>
              <w:t>t</w:t>
            </w:r>
            <w:r>
              <w:rPr>
                <w:rFonts w:cs="Times New Roman"/>
                <w:sz w:val="22"/>
                <w:szCs w:val="22"/>
                <w:lang w:val="et-EE"/>
              </w:rPr>
              <w:t>oksiline epidermolüüs</w:t>
            </w:r>
            <w:r w:rsidR="00F1603D" w:rsidRPr="00F1603D">
              <w:rPr>
                <w:rFonts w:eastAsia="Times New Roman" w:cs="Times New Roman"/>
                <w:snapToGrid/>
                <w:sz w:val="22"/>
                <w:szCs w:val="22"/>
                <w:vertAlign w:val="superscript"/>
                <w:lang w:val="en-GB" w:eastAsia="en-US"/>
              </w:rPr>
              <w:t>8</w:t>
            </w:r>
            <w:r>
              <w:rPr>
                <w:rStyle w:val="TableText12"/>
                <w:sz w:val="22"/>
                <w:szCs w:val="22"/>
              </w:rPr>
              <w:t xml:space="preserve">, </w:t>
            </w:r>
            <w:proofErr w:type="spellStart"/>
            <w:r>
              <w:rPr>
                <w:rStyle w:val="TableText12"/>
                <w:sz w:val="22"/>
                <w:szCs w:val="22"/>
              </w:rPr>
              <w:t>angioödeem</w:t>
            </w:r>
            <w:proofErr w:type="spellEnd"/>
            <w:r>
              <w:rPr>
                <w:rStyle w:val="TableText12"/>
                <w:sz w:val="22"/>
                <w:szCs w:val="22"/>
              </w:rPr>
              <w:t xml:space="preserve">, </w:t>
            </w:r>
            <w:proofErr w:type="spellStart"/>
            <w:r>
              <w:rPr>
                <w:rStyle w:val="TableText12"/>
                <w:sz w:val="22"/>
                <w:szCs w:val="22"/>
              </w:rPr>
              <w:t>aktiinkeratoos</w:t>
            </w:r>
            <w:proofErr w:type="spellEnd"/>
            <w:r>
              <w:rPr>
                <w:rStyle w:val="TableText12"/>
                <w:sz w:val="22"/>
                <w:szCs w:val="22"/>
              </w:rPr>
              <w:t xml:space="preserve">*, </w:t>
            </w:r>
            <w:proofErr w:type="spellStart"/>
            <w:r>
              <w:rPr>
                <w:rStyle w:val="TableText12"/>
                <w:sz w:val="22"/>
                <w:szCs w:val="22"/>
              </w:rPr>
              <w:t>pseudopor-füüria</w:t>
            </w:r>
            <w:proofErr w:type="spellEnd"/>
            <w:r>
              <w:rPr>
                <w:rStyle w:val="TableText12"/>
                <w:sz w:val="22"/>
                <w:szCs w:val="22"/>
              </w:rPr>
              <w:t xml:space="preserve">, </w:t>
            </w:r>
            <w:proofErr w:type="spellStart"/>
            <w:r>
              <w:rPr>
                <w:rStyle w:val="TableText12"/>
                <w:sz w:val="22"/>
                <w:szCs w:val="22"/>
              </w:rPr>
              <w:t>multiformne</w:t>
            </w:r>
            <w:proofErr w:type="spellEnd"/>
            <w:r>
              <w:rPr>
                <w:rStyle w:val="TableText12"/>
                <w:sz w:val="22"/>
                <w:szCs w:val="22"/>
              </w:rPr>
              <w:t xml:space="preserve"> </w:t>
            </w:r>
            <w:proofErr w:type="spellStart"/>
            <w:r>
              <w:rPr>
                <w:rStyle w:val="TableText12"/>
                <w:sz w:val="22"/>
                <w:szCs w:val="22"/>
              </w:rPr>
              <w:t>erüteem</w:t>
            </w:r>
            <w:proofErr w:type="spellEnd"/>
            <w:r>
              <w:rPr>
                <w:rStyle w:val="TableText12"/>
                <w:sz w:val="22"/>
                <w:szCs w:val="22"/>
              </w:rPr>
              <w:t xml:space="preserve">, </w:t>
            </w:r>
            <w:proofErr w:type="spellStart"/>
            <w:r>
              <w:rPr>
                <w:rStyle w:val="TableText12"/>
                <w:sz w:val="22"/>
                <w:szCs w:val="22"/>
              </w:rPr>
              <w:t>psoriaas</w:t>
            </w:r>
            <w:proofErr w:type="spellEnd"/>
            <w:r>
              <w:rPr>
                <w:rStyle w:val="TableText12"/>
                <w:sz w:val="22"/>
                <w:szCs w:val="22"/>
              </w:rPr>
              <w:t xml:space="preserve">, </w:t>
            </w:r>
            <w:proofErr w:type="spellStart"/>
            <w:r>
              <w:rPr>
                <w:rStyle w:val="TableText12"/>
                <w:sz w:val="22"/>
                <w:szCs w:val="22"/>
              </w:rPr>
              <w:t>ravimlööve</w:t>
            </w:r>
            <w:proofErr w:type="spellEnd"/>
            <w:r w:rsidR="00F603B8">
              <w:rPr>
                <w:rStyle w:val="TableText12"/>
                <w:sz w:val="22"/>
                <w:szCs w:val="22"/>
              </w:rPr>
              <w:t xml:space="preserve">, </w:t>
            </w:r>
            <w:proofErr w:type="spellStart"/>
            <w:r w:rsidR="00F603B8" w:rsidRPr="00F603B8">
              <w:rPr>
                <w:rFonts w:cs="Times New Roman"/>
                <w:sz w:val="22"/>
                <w:szCs w:val="22"/>
                <w:lang w:val="en-GB"/>
              </w:rPr>
              <w:t>ravimireaktsioon</w:t>
            </w:r>
            <w:proofErr w:type="spellEnd"/>
            <w:r w:rsidR="00F603B8" w:rsidRPr="00F603B8">
              <w:rPr>
                <w:rFonts w:cs="Times New Roman"/>
                <w:sz w:val="22"/>
                <w:szCs w:val="22"/>
                <w:lang w:val="en-GB"/>
              </w:rPr>
              <w:t xml:space="preserve"> </w:t>
            </w:r>
            <w:proofErr w:type="spellStart"/>
            <w:r w:rsidR="00F603B8" w:rsidRPr="00F603B8">
              <w:rPr>
                <w:rFonts w:cs="Times New Roman"/>
                <w:sz w:val="22"/>
                <w:szCs w:val="22"/>
                <w:lang w:val="en-GB"/>
              </w:rPr>
              <w:t>eosinofiilia</w:t>
            </w:r>
            <w:proofErr w:type="spellEnd"/>
            <w:r w:rsidR="00F603B8" w:rsidRPr="00F603B8">
              <w:rPr>
                <w:rFonts w:cs="Times New Roman"/>
                <w:sz w:val="22"/>
                <w:szCs w:val="22"/>
                <w:lang w:val="en-GB"/>
              </w:rPr>
              <w:t xml:space="preserve"> </w:t>
            </w:r>
            <w:proofErr w:type="spellStart"/>
            <w:r w:rsidR="00F603B8" w:rsidRPr="00F603B8">
              <w:rPr>
                <w:rFonts w:cs="Times New Roman"/>
                <w:sz w:val="22"/>
                <w:szCs w:val="22"/>
                <w:lang w:val="en-GB"/>
              </w:rPr>
              <w:t>ja</w:t>
            </w:r>
            <w:proofErr w:type="spellEnd"/>
            <w:r w:rsidR="00F603B8" w:rsidRPr="00F603B8">
              <w:rPr>
                <w:rFonts w:cs="Times New Roman"/>
                <w:sz w:val="22"/>
                <w:szCs w:val="22"/>
                <w:lang w:val="en-GB"/>
              </w:rPr>
              <w:t xml:space="preserve"> </w:t>
            </w:r>
            <w:proofErr w:type="spellStart"/>
            <w:r w:rsidR="00F603B8" w:rsidRPr="00F603B8">
              <w:rPr>
                <w:rFonts w:cs="Times New Roman"/>
                <w:sz w:val="22"/>
                <w:szCs w:val="22"/>
                <w:lang w:val="en-GB"/>
              </w:rPr>
              <w:t>süsteemsete</w:t>
            </w:r>
            <w:proofErr w:type="spellEnd"/>
            <w:r w:rsidR="00F603B8" w:rsidRPr="00F603B8">
              <w:rPr>
                <w:rFonts w:cs="Times New Roman"/>
                <w:sz w:val="22"/>
                <w:szCs w:val="22"/>
                <w:lang w:val="en-GB"/>
              </w:rPr>
              <w:t xml:space="preserve"> </w:t>
            </w:r>
            <w:proofErr w:type="spellStart"/>
            <w:r w:rsidR="00F603B8" w:rsidRPr="00F603B8">
              <w:rPr>
                <w:rFonts w:cs="Times New Roman"/>
                <w:sz w:val="22"/>
                <w:szCs w:val="22"/>
                <w:lang w:val="en-GB"/>
              </w:rPr>
              <w:t>sümptomitega</w:t>
            </w:r>
            <w:proofErr w:type="spellEnd"/>
            <w:r w:rsidR="00F603B8" w:rsidRPr="00F603B8">
              <w:rPr>
                <w:rFonts w:cs="Times New Roman"/>
                <w:sz w:val="22"/>
                <w:szCs w:val="22"/>
                <w:lang w:val="en-GB"/>
              </w:rPr>
              <w:t xml:space="preserve"> (DRESS)</w:t>
            </w:r>
            <w:r w:rsidR="00F1603D" w:rsidRPr="00F1603D">
              <w:rPr>
                <w:rFonts w:eastAsia="Times New Roman" w:cs="Times New Roman"/>
                <w:snapToGrid/>
                <w:sz w:val="22"/>
                <w:szCs w:val="22"/>
                <w:vertAlign w:val="superscript"/>
                <w:lang w:val="en-GB" w:eastAsia="en-US"/>
              </w:rPr>
              <w:t>8</w:t>
            </w:r>
          </w:p>
        </w:tc>
        <w:tc>
          <w:tcPr>
            <w:tcW w:w="1341" w:type="dxa"/>
            <w:tcBorders>
              <w:top w:val="single" w:sz="4" w:space="0" w:color="auto"/>
              <w:left w:val="single" w:sz="4" w:space="0" w:color="auto"/>
              <w:bottom w:val="single" w:sz="4" w:space="0" w:color="auto"/>
              <w:right w:val="single" w:sz="4" w:space="0" w:color="auto"/>
            </w:tcBorders>
            <w:hideMark/>
          </w:tcPr>
          <w:p w14:paraId="41B0C791" w14:textId="77777777" w:rsidR="000C3989" w:rsidRDefault="000C3989">
            <w:pPr>
              <w:rPr>
                <w:sz w:val="22"/>
                <w:szCs w:val="22"/>
                <w:lang w:val="en-US"/>
              </w:rPr>
            </w:pPr>
            <w:r>
              <w:rPr>
                <w:rStyle w:val="TableText12"/>
                <w:sz w:val="22"/>
                <w:szCs w:val="22"/>
              </w:rPr>
              <w:t>n</w:t>
            </w:r>
            <w:r>
              <w:rPr>
                <w:rFonts w:eastAsia="MS Mincho"/>
                <w:sz w:val="22"/>
                <w:szCs w:val="22"/>
                <w:lang w:val="et-EE" w:bidi="or-IN"/>
              </w:rPr>
              <w:t>aha erütema-toosluupus</w:t>
            </w:r>
            <w:r>
              <w:rPr>
                <w:rStyle w:val="TableText12"/>
                <w:sz w:val="22"/>
                <w:szCs w:val="22"/>
              </w:rPr>
              <w:t xml:space="preserve">*, </w:t>
            </w:r>
            <w:r>
              <w:rPr>
                <w:rFonts w:eastAsia="MS Mincho"/>
                <w:sz w:val="22"/>
                <w:szCs w:val="22"/>
                <w:lang w:val="et-EE" w:bidi="or-IN"/>
              </w:rPr>
              <w:t>tedretäh-nid*, lentiigod*</w:t>
            </w:r>
          </w:p>
        </w:tc>
      </w:tr>
      <w:tr w:rsidR="000C3989" w14:paraId="7D967B8B" w14:textId="77777777">
        <w:trPr>
          <w:trHeight w:val="1327"/>
        </w:trPr>
        <w:tc>
          <w:tcPr>
            <w:tcW w:w="1985" w:type="dxa"/>
            <w:tcBorders>
              <w:top w:val="single" w:sz="4" w:space="0" w:color="auto"/>
              <w:left w:val="single" w:sz="4" w:space="0" w:color="auto"/>
              <w:bottom w:val="single" w:sz="4" w:space="0" w:color="auto"/>
              <w:right w:val="single" w:sz="4" w:space="0" w:color="auto"/>
            </w:tcBorders>
            <w:hideMark/>
          </w:tcPr>
          <w:p w14:paraId="2A5F459B" w14:textId="77777777" w:rsidR="000C3989" w:rsidRDefault="000C3989">
            <w:pPr>
              <w:rPr>
                <w:sz w:val="22"/>
                <w:szCs w:val="22"/>
                <w:lang w:val="da-DK"/>
              </w:rPr>
            </w:pPr>
            <w:r>
              <w:rPr>
                <w:noProof/>
                <w:sz w:val="22"/>
                <w:szCs w:val="22"/>
                <w:lang w:val="fi-FI"/>
              </w:rPr>
              <w:lastRenderedPageBreak/>
              <w:t>Lihasskeleti ja sidekoe kahjustused</w:t>
            </w:r>
          </w:p>
        </w:tc>
        <w:tc>
          <w:tcPr>
            <w:tcW w:w="1165" w:type="dxa"/>
            <w:tcBorders>
              <w:top w:val="single" w:sz="4" w:space="0" w:color="auto"/>
              <w:left w:val="single" w:sz="4" w:space="0" w:color="auto"/>
              <w:bottom w:val="single" w:sz="4" w:space="0" w:color="auto"/>
              <w:right w:val="single" w:sz="4" w:space="0" w:color="auto"/>
            </w:tcBorders>
          </w:tcPr>
          <w:p w14:paraId="23FE200E" w14:textId="77777777" w:rsidR="000C3989" w:rsidRDefault="000C3989">
            <w:pPr>
              <w:rPr>
                <w:sz w:val="22"/>
                <w:szCs w:val="22"/>
                <w:lang w:val="da-DK"/>
              </w:rPr>
            </w:pPr>
          </w:p>
        </w:tc>
        <w:tc>
          <w:tcPr>
            <w:tcW w:w="1980" w:type="dxa"/>
            <w:tcBorders>
              <w:top w:val="single" w:sz="4" w:space="0" w:color="auto"/>
              <w:left w:val="single" w:sz="4" w:space="0" w:color="auto"/>
              <w:bottom w:val="single" w:sz="4" w:space="0" w:color="auto"/>
              <w:right w:val="single" w:sz="4" w:space="0" w:color="auto"/>
            </w:tcBorders>
            <w:hideMark/>
          </w:tcPr>
          <w:p w14:paraId="67207D45" w14:textId="77777777" w:rsidR="000C3989" w:rsidRDefault="000C3989">
            <w:pPr>
              <w:rPr>
                <w:sz w:val="22"/>
                <w:szCs w:val="22"/>
                <w:lang w:val="en-US"/>
              </w:rPr>
            </w:pPr>
            <w:r>
              <w:rPr>
                <w:rStyle w:val="TableText12"/>
                <w:sz w:val="22"/>
                <w:szCs w:val="22"/>
              </w:rPr>
              <w:t>seljavalu</w:t>
            </w:r>
          </w:p>
        </w:tc>
        <w:tc>
          <w:tcPr>
            <w:tcW w:w="1980" w:type="dxa"/>
            <w:tcBorders>
              <w:top w:val="single" w:sz="4" w:space="0" w:color="auto"/>
              <w:left w:val="single" w:sz="4" w:space="0" w:color="auto"/>
              <w:bottom w:val="single" w:sz="4" w:space="0" w:color="auto"/>
              <w:right w:val="single" w:sz="4" w:space="0" w:color="auto"/>
            </w:tcBorders>
            <w:hideMark/>
          </w:tcPr>
          <w:p w14:paraId="6472A525" w14:textId="4E66723C" w:rsidR="000C3989" w:rsidRDefault="00BF31D7">
            <w:pPr>
              <w:rPr>
                <w:sz w:val="22"/>
                <w:szCs w:val="22"/>
                <w:lang w:val="en-US"/>
              </w:rPr>
            </w:pPr>
            <w:proofErr w:type="spellStart"/>
            <w:r>
              <w:rPr>
                <w:rStyle w:val="TableText12"/>
                <w:sz w:val="22"/>
                <w:szCs w:val="22"/>
              </w:rPr>
              <w:t>a</w:t>
            </w:r>
            <w:r w:rsidR="000C3989">
              <w:rPr>
                <w:rStyle w:val="TableText12"/>
                <w:sz w:val="22"/>
                <w:szCs w:val="22"/>
              </w:rPr>
              <w:t>rtriit</w:t>
            </w:r>
            <w:proofErr w:type="spellEnd"/>
            <w:r>
              <w:rPr>
                <w:rStyle w:val="TableText12"/>
                <w:sz w:val="22"/>
                <w:szCs w:val="22"/>
              </w:rPr>
              <w:t xml:space="preserve">, </w:t>
            </w:r>
            <w:proofErr w:type="spellStart"/>
            <w:r>
              <w:rPr>
                <w:rStyle w:val="TableText12"/>
                <w:sz w:val="22"/>
                <w:szCs w:val="22"/>
              </w:rPr>
              <w:t>periostiit</w:t>
            </w:r>
            <w:proofErr w:type="spellEnd"/>
            <w:proofErr w:type="gramStart"/>
            <w:r>
              <w:rPr>
                <w:rStyle w:val="TableText12"/>
                <w:sz w:val="22"/>
                <w:szCs w:val="22"/>
              </w:rPr>
              <w:t>*</w:t>
            </w:r>
            <w:r w:rsidR="00F1603D">
              <w:rPr>
                <w:rStyle w:val="TableText12"/>
                <w:sz w:val="22"/>
                <w:szCs w:val="22"/>
              </w:rPr>
              <w:t>.*</w:t>
            </w:r>
            <w:proofErr w:type="gramEnd"/>
            <w:r w:rsidR="00F1603D">
              <w:rPr>
                <w:rStyle w:val="TableText12"/>
                <w:sz w:val="22"/>
                <w:szCs w:val="22"/>
              </w:rPr>
              <w:t>*</w:t>
            </w:r>
          </w:p>
        </w:tc>
        <w:tc>
          <w:tcPr>
            <w:tcW w:w="1629" w:type="dxa"/>
            <w:tcBorders>
              <w:top w:val="single" w:sz="4" w:space="0" w:color="auto"/>
              <w:left w:val="single" w:sz="4" w:space="0" w:color="auto"/>
              <w:bottom w:val="single" w:sz="4" w:space="0" w:color="auto"/>
              <w:right w:val="single" w:sz="4" w:space="0" w:color="auto"/>
            </w:tcBorders>
          </w:tcPr>
          <w:p w14:paraId="1D36578F" w14:textId="77777777" w:rsidR="000C3989" w:rsidRDefault="000C3989">
            <w:pPr>
              <w:rPr>
                <w:sz w:val="22"/>
                <w:szCs w:val="22"/>
                <w:lang w:val="en-US"/>
              </w:rPr>
            </w:pPr>
          </w:p>
        </w:tc>
        <w:tc>
          <w:tcPr>
            <w:tcW w:w="1341" w:type="dxa"/>
            <w:tcBorders>
              <w:top w:val="single" w:sz="4" w:space="0" w:color="auto"/>
              <w:left w:val="single" w:sz="4" w:space="0" w:color="auto"/>
              <w:bottom w:val="single" w:sz="4" w:space="0" w:color="auto"/>
              <w:right w:val="single" w:sz="4" w:space="0" w:color="auto"/>
            </w:tcBorders>
            <w:hideMark/>
          </w:tcPr>
          <w:p w14:paraId="48C9B7A1" w14:textId="07F2C29D" w:rsidR="000C3989" w:rsidRDefault="000C3989">
            <w:pPr>
              <w:rPr>
                <w:sz w:val="22"/>
                <w:szCs w:val="22"/>
                <w:lang w:val="en-US"/>
              </w:rPr>
            </w:pPr>
          </w:p>
        </w:tc>
      </w:tr>
      <w:tr w:rsidR="000C3989" w:rsidRPr="009D7D99" w14:paraId="51FDCC90" w14:textId="77777777">
        <w:trPr>
          <w:trHeight w:val="790"/>
        </w:trPr>
        <w:tc>
          <w:tcPr>
            <w:tcW w:w="1985" w:type="dxa"/>
            <w:tcBorders>
              <w:top w:val="single" w:sz="4" w:space="0" w:color="auto"/>
              <w:left w:val="single" w:sz="4" w:space="0" w:color="auto"/>
              <w:bottom w:val="single" w:sz="4" w:space="0" w:color="auto"/>
              <w:right w:val="single" w:sz="4" w:space="0" w:color="auto"/>
            </w:tcBorders>
            <w:hideMark/>
          </w:tcPr>
          <w:p w14:paraId="110E7E75" w14:textId="77777777" w:rsidR="000C3989" w:rsidRDefault="000C3989">
            <w:pPr>
              <w:rPr>
                <w:sz w:val="22"/>
                <w:szCs w:val="22"/>
                <w:lang w:val="en-US"/>
              </w:rPr>
            </w:pPr>
            <w:r>
              <w:rPr>
                <w:sz w:val="22"/>
                <w:szCs w:val="22"/>
                <w:lang w:val="en-US"/>
              </w:rPr>
              <w:t>Neerude ja kuseteede häired</w:t>
            </w:r>
          </w:p>
        </w:tc>
        <w:tc>
          <w:tcPr>
            <w:tcW w:w="1165" w:type="dxa"/>
            <w:tcBorders>
              <w:top w:val="single" w:sz="4" w:space="0" w:color="auto"/>
              <w:left w:val="single" w:sz="4" w:space="0" w:color="auto"/>
              <w:bottom w:val="single" w:sz="4" w:space="0" w:color="auto"/>
              <w:right w:val="single" w:sz="4" w:space="0" w:color="auto"/>
            </w:tcBorders>
          </w:tcPr>
          <w:p w14:paraId="741604D3" w14:textId="77777777" w:rsidR="000C3989" w:rsidRDefault="000C3989">
            <w:pPr>
              <w:rPr>
                <w:sz w:val="22"/>
                <w:szCs w:val="22"/>
                <w:lang w:val="en-US"/>
              </w:rPr>
            </w:pPr>
          </w:p>
        </w:tc>
        <w:tc>
          <w:tcPr>
            <w:tcW w:w="1980" w:type="dxa"/>
            <w:tcBorders>
              <w:top w:val="single" w:sz="4" w:space="0" w:color="auto"/>
              <w:left w:val="single" w:sz="4" w:space="0" w:color="auto"/>
              <w:bottom w:val="single" w:sz="4" w:space="0" w:color="auto"/>
              <w:right w:val="single" w:sz="4" w:space="0" w:color="auto"/>
            </w:tcBorders>
            <w:hideMark/>
          </w:tcPr>
          <w:p w14:paraId="0BC406F2" w14:textId="77777777" w:rsidR="000C3989" w:rsidRDefault="000C3989">
            <w:pPr>
              <w:pStyle w:val="TableText"/>
              <w:rPr>
                <w:rFonts w:cs="Times New Roman"/>
                <w:sz w:val="22"/>
                <w:szCs w:val="22"/>
              </w:rPr>
            </w:pPr>
            <w:r>
              <w:rPr>
                <w:rStyle w:val="TableText12"/>
                <w:sz w:val="22"/>
                <w:szCs w:val="22"/>
              </w:rPr>
              <w:t>ä</w:t>
            </w:r>
            <w:r>
              <w:rPr>
                <w:rFonts w:cs="Times New Roman"/>
                <w:sz w:val="22"/>
                <w:szCs w:val="22"/>
                <w:lang w:val="et-EE"/>
              </w:rPr>
              <w:t xml:space="preserve">ge neerupuudulikkus, </w:t>
            </w:r>
            <w:r>
              <w:rPr>
                <w:rStyle w:val="TableText12"/>
                <w:sz w:val="22"/>
                <w:szCs w:val="22"/>
              </w:rPr>
              <w:t>hematuuria</w:t>
            </w:r>
          </w:p>
        </w:tc>
        <w:tc>
          <w:tcPr>
            <w:tcW w:w="1980" w:type="dxa"/>
            <w:tcBorders>
              <w:top w:val="single" w:sz="4" w:space="0" w:color="auto"/>
              <w:left w:val="single" w:sz="4" w:space="0" w:color="auto"/>
              <w:bottom w:val="single" w:sz="4" w:space="0" w:color="auto"/>
              <w:right w:val="single" w:sz="4" w:space="0" w:color="auto"/>
            </w:tcBorders>
            <w:hideMark/>
          </w:tcPr>
          <w:p w14:paraId="7A4B21CA" w14:textId="77777777" w:rsidR="000C3989" w:rsidRPr="009D7D99" w:rsidRDefault="000C3989">
            <w:pPr>
              <w:pStyle w:val="TableText"/>
              <w:rPr>
                <w:rFonts w:cs="Times New Roman"/>
                <w:sz w:val="22"/>
                <w:szCs w:val="22"/>
                <w:lang w:val="nl-NL"/>
              </w:rPr>
            </w:pPr>
            <w:r w:rsidRPr="009D7D99">
              <w:rPr>
                <w:rStyle w:val="TableText12"/>
                <w:sz w:val="22"/>
                <w:szCs w:val="22"/>
                <w:lang w:val="nl-NL"/>
              </w:rPr>
              <w:t>n</w:t>
            </w:r>
            <w:r>
              <w:rPr>
                <w:rFonts w:cs="Times New Roman"/>
                <w:sz w:val="22"/>
                <w:szCs w:val="22"/>
                <w:lang w:val="et-EE"/>
              </w:rPr>
              <w:t>eerude tubulaarne nekroos, proteinuuria, nefriit</w:t>
            </w:r>
          </w:p>
        </w:tc>
        <w:tc>
          <w:tcPr>
            <w:tcW w:w="1629" w:type="dxa"/>
            <w:tcBorders>
              <w:top w:val="single" w:sz="4" w:space="0" w:color="auto"/>
              <w:left w:val="single" w:sz="4" w:space="0" w:color="auto"/>
              <w:bottom w:val="single" w:sz="4" w:space="0" w:color="auto"/>
              <w:right w:val="single" w:sz="4" w:space="0" w:color="auto"/>
            </w:tcBorders>
          </w:tcPr>
          <w:p w14:paraId="2F5C4535" w14:textId="77777777" w:rsidR="000C3989" w:rsidRPr="009D7D99" w:rsidRDefault="000C3989">
            <w:pPr>
              <w:rPr>
                <w:sz w:val="22"/>
                <w:szCs w:val="22"/>
                <w:lang w:val="nl-NL"/>
              </w:rPr>
            </w:pPr>
          </w:p>
        </w:tc>
        <w:tc>
          <w:tcPr>
            <w:tcW w:w="1341" w:type="dxa"/>
            <w:tcBorders>
              <w:top w:val="single" w:sz="4" w:space="0" w:color="auto"/>
              <w:left w:val="single" w:sz="4" w:space="0" w:color="auto"/>
              <w:bottom w:val="single" w:sz="4" w:space="0" w:color="auto"/>
              <w:right w:val="single" w:sz="4" w:space="0" w:color="auto"/>
            </w:tcBorders>
          </w:tcPr>
          <w:p w14:paraId="01D7E1CB" w14:textId="77777777" w:rsidR="000C3989" w:rsidRPr="009D7D99" w:rsidRDefault="000C3989">
            <w:pPr>
              <w:rPr>
                <w:sz w:val="22"/>
                <w:szCs w:val="22"/>
                <w:lang w:val="nl-NL"/>
              </w:rPr>
            </w:pPr>
          </w:p>
        </w:tc>
      </w:tr>
      <w:tr w:rsidR="000C3989" w14:paraId="330EE46E" w14:textId="77777777">
        <w:trPr>
          <w:trHeight w:val="790"/>
        </w:trPr>
        <w:tc>
          <w:tcPr>
            <w:tcW w:w="1985" w:type="dxa"/>
            <w:tcBorders>
              <w:top w:val="single" w:sz="4" w:space="0" w:color="auto"/>
              <w:left w:val="single" w:sz="4" w:space="0" w:color="auto"/>
              <w:bottom w:val="single" w:sz="4" w:space="0" w:color="auto"/>
              <w:right w:val="single" w:sz="4" w:space="0" w:color="auto"/>
            </w:tcBorders>
            <w:hideMark/>
          </w:tcPr>
          <w:p w14:paraId="109D836A" w14:textId="77777777" w:rsidR="000C3989" w:rsidRDefault="000C3989">
            <w:pPr>
              <w:rPr>
                <w:sz w:val="22"/>
                <w:szCs w:val="22"/>
                <w:lang w:val="fi-FI"/>
              </w:rPr>
            </w:pPr>
            <w:r>
              <w:rPr>
                <w:noProof/>
                <w:sz w:val="22"/>
                <w:szCs w:val="22"/>
                <w:lang w:val="fi-FI"/>
              </w:rPr>
              <w:t>Üldised häired ja manustamiskoha reaktsioonid</w:t>
            </w:r>
          </w:p>
        </w:tc>
        <w:tc>
          <w:tcPr>
            <w:tcW w:w="1165" w:type="dxa"/>
            <w:tcBorders>
              <w:top w:val="single" w:sz="4" w:space="0" w:color="auto"/>
              <w:left w:val="single" w:sz="4" w:space="0" w:color="auto"/>
              <w:bottom w:val="single" w:sz="4" w:space="0" w:color="auto"/>
              <w:right w:val="single" w:sz="4" w:space="0" w:color="auto"/>
            </w:tcBorders>
            <w:hideMark/>
          </w:tcPr>
          <w:p w14:paraId="05C72E7C" w14:textId="77777777" w:rsidR="000C3989" w:rsidRDefault="000C3989">
            <w:pPr>
              <w:rPr>
                <w:sz w:val="22"/>
                <w:szCs w:val="22"/>
                <w:lang w:val="en-US"/>
              </w:rPr>
            </w:pPr>
            <w:r>
              <w:rPr>
                <w:rStyle w:val="TableText12"/>
                <w:sz w:val="22"/>
                <w:szCs w:val="22"/>
              </w:rPr>
              <w:t>püreksia</w:t>
            </w:r>
          </w:p>
        </w:tc>
        <w:tc>
          <w:tcPr>
            <w:tcW w:w="1980" w:type="dxa"/>
            <w:tcBorders>
              <w:top w:val="single" w:sz="4" w:space="0" w:color="auto"/>
              <w:left w:val="single" w:sz="4" w:space="0" w:color="auto"/>
              <w:bottom w:val="single" w:sz="4" w:space="0" w:color="auto"/>
              <w:right w:val="single" w:sz="4" w:space="0" w:color="auto"/>
            </w:tcBorders>
            <w:hideMark/>
          </w:tcPr>
          <w:p w14:paraId="454F0EA2" w14:textId="77777777" w:rsidR="000C3989" w:rsidRDefault="000C3989">
            <w:pPr>
              <w:pStyle w:val="TableText"/>
              <w:rPr>
                <w:rFonts w:cs="Times New Roman"/>
                <w:sz w:val="22"/>
                <w:szCs w:val="22"/>
              </w:rPr>
            </w:pPr>
            <w:r>
              <w:rPr>
                <w:rStyle w:val="TableText12"/>
                <w:sz w:val="22"/>
                <w:szCs w:val="22"/>
              </w:rPr>
              <w:t>valu rinnus, näoturse</w:t>
            </w:r>
            <w:r>
              <w:rPr>
                <w:rStyle w:val="TableText12"/>
                <w:sz w:val="22"/>
                <w:szCs w:val="22"/>
                <w:vertAlign w:val="superscript"/>
              </w:rPr>
              <w:t>11</w:t>
            </w:r>
            <w:r>
              <w:rPr>
                <w:rStyle w:val="TableText12"/>
                <w:sz w:val="22"/>
                <w:szCs w:val="22"/>
              </w:rPr>
              <w:t>, asteenia, külmavärinad</w:t>
            </w:r>
          </w:p>
        </w:tc>
        <w:tc>
          <w:tcPr>
            <w:tcW w:w="1980" w:type="dxa"/>
            <w:tcBorders>
              <w:top w:val="single" w:sz="4" w:space="0" w:color="auto"/>
              <w:left w:val="single" w:sz="4" w:space="0" w:color="auto"/>
              <w:bottom w:val="single" w:sz="4" w:space="0" w:color="auto"/>
              <w:right w:val="single" w:sz="4" w:space="0" w:color="auto"/>
            </w:tcBorders>
            <w:hideMark/>
          </w:tcPr>
          <w:p w14:paraId="04F1308D" w14:textId="77777777" w:rsidR="000C3989" w:rsidRDefault="000C3989">
            <w:pPr>
              <w:pStyle w:val="TableText"/>
              <w:rPr>
                <w:rFonts w:cs="Times New Roman"/>
                <w:sz w:val="22"/>
                <w:szCs w:val="22"/>
              </w:rPr>
            </w:pPr>
            <w:r>
              <w:rPr>
                <w:rStyle w:val="TableText12"/>
                <w:sz w:val="22"/>
                <w:szCs w:val="22"/>
              </w:rPr>
              <w:t>reaktsioon infusioonikohal, gripitaoline haigestumine</w:t>
            </w:r>
          </w:p>
        </w:tc>
        <w:tc>
          <w:tcPr>
            <w:tcW w:w="1629" w:type="dxa"/>
            <w:tcBorders>
              <w:top w:val="single" w:sz="4" w:space="0" w:color="auto"/>
              <w:left w:val="single" w:sz="4" w:space="0" w:color="auto"/>
              <w:bottom w:val="single" w:sz="4" w:space="0" w:color="auto"/>
              <w:right w:val="single" w:sz="4" w:space="0" w:color="auto"/>
            </w:tcBorders>
          </w:tcPr>
          <w:p w14:paraId="33E04094" w14:textId="77777777" w:rsidR="000C3989" w:rsidRDefault="000C3989">
            <w:pPr>
              <w:rPr>
                <w:sz w:val="22"/>
                <w:szCs w:val="22"/>
                <w:lang w:val="en-US"/>
              </w:rPr>
            </w:pPr>
          </w:p>
        </w:tc>
        <w:tc>
          <w:tcPr>
            <w:tcW w:w="1341" w:type="dxa"/>
            <w:tcBorders>
              <w:top w:val="single" w:sz="4" w:space="0" w:color="auto"/>
              <w:left w:val="single" w:sz="4" w:space="0" w:color="auto"/>
              <w:bottom w:val="single" w:sz="4" w:space="0" w:color="auto"/>
              <w:right w:val="single" w:sz="4" w:space="0" w:color="auto"/>
            </w:tcBorders>
          </w:tcPr>
          <w:p w14:paraId="3D1A3FD0" w14:textId="77777777" w:rsidR="000C3989" w:rsidRDefault="000C3989">
            <w:pPr>
              <w:rPr>
                <w:sz w:val="22"/>
                <w:szCs w:val="22"/>
                <w:lang w:val="en-US"/>
              </w:rPr>
            </w:pPr>
          </w:p>
        </w:tc>
      </w:tr>
      <w:tr w:rsidR="000C3989" w:rsidRPr="009D7D99" w14:paraId="497A8DFD" w14:textId="77777777">
        <w:trPr>
          <w:trHeight w:val="1021"/>
        </w:trPr>
        <w:tc>
          <w:tcPr>
            <w:tcW w:w="1985" w:type="dxa"/>
            <w:tcBorders>
              <w:top w:val="single" w:sz="4" w:space="0" w:color="auto"/>
              <w:left w:val="single" w:sz="4" w:space="0" w:color="auto"/>
              <w:bottom w:val="single" w:sz="4" w:space="0" w:color="auto"/>
              <w:right w:val="single" w:sz="4" w:space="0" w:color="auto"/>
            </w:tcBorders>
          </w:tcPr>
          <w:p w14:paraId="5D5E2FF1" w14:textId="77777777" w:rsidR="000C3989" w:rsidRDefault="000C3989">
            <w:pPr>
              <w:keepNext/>
              <w:keepLines/>
              <w:rPr>
                <w:sz w:val="22"/>
                <w:szCs w:val="22"/>
                <w:lang w:val="en-US"/>
              </w:rPr>
            </w:pPr>
            <w:r>
              <w:rPr>
                <w:sz w:val="22"/>
                <w:szCs w:val="22"/>
                <w:lang w:val="en-US"/>
              </w:rPr>
              <w:t>Uuringud</w:t>
            </w:r>
          </w:p>
          <w:p w14:paraId="0162248B" w14:textId="77777777" w:rsidR="000C3989" w:rsidRDefault="000C3989">
            <w:pPr>
              <w:keepNext/>
              <w:keepLines/>
              <w:rPr>
                <w:sz w:val="22"/>
                <w:szCs w:val="22"/>
                <w:lang w:val="en-US"/>
              </w:rPr>
            </w:pPr>
          </w:p>
        </w:tc>
        <w:tc>
          <w:tcPr>
            <w:tcW w:w="1165" w:type="dxa"/>
            <w:tcBorders>
              <w:top w:val="single" w:sz="4" w:space="0" w:color="auto"/>
              <w:left w:val="single" w:sz="4" w:space="0" w:color="auto"/>
              <w:bottom w:val="single" w:sz="4" w:space="0" w:color="auto"/>
              <w:right w:val="single" w:sz="4" w:space="0" w:color="auto"/>
            </w:tcBorders>
          </w:tcPr>
          <w:p w14:paraId="2D20A2DE" w14:textId="77777777" w:rsidR="000C3989" w:rsidRDefault="000C3989">
            <w:pPr>
              <w:keepNext/>
              <w:keepLines/>
              <w:rPr>
                <w:sz w:val="22"/>
                <w:szCs w:val="22"/>
                <w:lang w:val="en-US"/>
              </w:rPr>
            </w:pPr>
          </w:p>
        </w:tc>
        <w:tc>
          <w:tcPr>
            <w:tcW w:w="1980" w:type="dxa"/>
            <w:tcBorders>
              <w:top w:val="single" w:sz="4" w:space="0" w:color="auto"/>
              <w:left w:val="single" w:sz="4" w:space="0" w:color="auto"/>
              <w:bottom w:val="single" w:sz="4" w:space="0" w:color="auto"/>
              <w:right w:val="single" w:sz="4" w:space="0" w:color="auto"/>
            </w:tcBorders>
            <w:hideMark/>
          </w:tcPr>
          <w:p w14:paraId="5814E53B" w14:textId="77777777" w:rsidR="000C3989" w:rsidRDefault="000C3989">
            <w:pPr>
              <w:pStyle w:val="TableText"/>
              <w:keepNext/>
              <w:keepLines/>
              <w:rPr>
                <w:rFonts w:cs="Times New Roman"/>
                <w:sz w:val="22"/>
                <w:szCs w:val="22"/>
              </w:rPr>
            </w:pPr>
            <w:r>
              <w:rPr>
                <w:rStyle w:val="TableText12"/>
                <w:sz w:val="22"/>
                <w:szCs w:val="22"/>
              </w:rPr>
              <w:t>v</w:t>
            </w:r>
            <w:r>
              <w:rPr>
                <w:rFonts w:cs="Times New Roman"/>
                <w:sz w:val="22"/>
                <w:szCs w:val="22"/>
                <w:lang w:val="et-EE"/>
              </w:rPr>
              <w:t>ere kreatiniinisisalduse suurenemine</w:t>
            </w:r>
          </w:p>
        </w:tc>
        <w:tc>
          <w:tcPr>
            <w:tcW w:w="1980" w:type="dxa"/>
            <w:tcBorders>
              <w:top w:val="single" w:sz="4" w:space="0" w:color="auto"/>
              <w:left w:val="single" w:sz="4" w:space="0" w:color="auto"/>
              <w:bottom w:val="single" w:sz="4" w:space="0" w:color="auto"/>
              <w:right w:val="single" w:sz="4" w:space="0" w:color="auto"/>
            </w:tcBorders>
            <w:hideMark/>
          </w:tcPr>
          <w:p w14:paraId="34AAF1D2" w14:textId="77777777" w:rsidR="000C3989" w:rsidRDefault="000C3989">
            <w:pPr>
              <w:pStyle w:val="TableText"/>
              <w:keepNext/>
              <w:keepLines/>
              <w:rPr>
                <w:rFonts w:cs="Times New Roman"/>
                <w:sz w:val="22"/>
                <w:szCs w:val="22"/>
                <w:lang w:val="da-DK"/>
              </w:rPr>
            </w:pPr>
            <w:r>
              <w:rPr>
                <w:rFonts w:cs="Times New Roman"/>
                <w:sz w:val="22"/>
                <w:szCs w:val="22"/>
                <w:lang w:val="et-EE"/>
              </w:rPr>
              <w:t>vere uureasisalduse suurenemine, vere kolesteroolisisal-duse suurenemine</w:t>
            </w:r>
          </w:p>
        </w:tc>
        <w:tc>
          <w:tcPr>
            <w:tcW w:w="1629" w:type="dxa"/>
            <w:tcBorders>
              <w:top w:val="single" w:sz="4" w:space="0" w:color="auto"/>
              <w:left w:val="single" w:sz="4" w:space="0" w:color="auto"/>
              <w:bottom w:val="single" w:sz="4" w:space="0" w:color="auto"/>
              <w:right w:val="single" w:sz="4" w:space="0" w:color="auto"/>
            </w:tcBorders>
          </w:tcPr>
          <w:p w14:paraId="1D0BDE4E" w14:textId="77777777" w:rsidR="000C3989" w:rsidRDefault="000C3989">
            <w:pPr>
              <w:rPr>
                <w:sz w:val="22"/>
                <w:szCs w:val="22"/>
                <w:lang w:val="da-DK"/>
              </w:rPr>
            </w:pPr>
          </w:p>
        </w:tc>
        <w:tc>
          <w:tcPr>
            <w:tcW w:w="1341" w:type="dxa"/>
            <w:tcBorders>
              <w:top w:val="single" w:sz="4" w:space="0" w:color="auto"/>
              <w:left w:val="single" w:sz="4" w:space="0" w:color="auto"/>
              <w:bottom w:val="single" w:sz="4" w:space="0" w:color="auto"/>
              <w:right w:val="single" w:sz="4" w:space="0" w:color="auto"/>
            </w:tcBorders>
          </w:tcPr>
          <w:p w14:paraId="6B5C2815" w14:textId="77777777" w:rsidR="000C3989" w:rsidRDefault="000C3989">
            <w:pPr>
              <w:rPr>
                <w:sz w:val="22"/>
                <w:szCs w:val="22"/>
                <w:lang w:val="da-DK"/>
              </w:rPr>
            </w:pPr>
          </w:p>
        </w:tc>
      </w:tr>
    </w:tbl>
    <w:p w14:paraId="7DA5ED29" w14:textId="77777777" w:rsidR="000C3989" w:rsidRDefault="000C3989">
      <w:pPr>
        <w:pStyle w:val="Default"/>
        <w:rPr>
          <w:sz w:val="22"/>
          <w:szCs w:val="22"/>
          <w:lang w:val="da-DK"/>
        </w:rPr>
      </w:pPr>
      <w:r>
        <w:rPr>
          <w:sz w:val="22"/>
          <w:szCs w:val="22"/>
          <w:lang w:val="da-DK"/>
        </w:rPr>
        <w:t>* Turuletulekujärgsed kõrvaltoimed.</w:t>
      </w:r>
    </w:p>
    <w:p w14:paraId="18577E91" w14:textId="7BFAAE7A" w:rsidR="00BF31D7" w:rsidRPr="00BF31D7" w:rsidRDefault="00BF31D7" w:rsidP="00BF31D7">
      <w:pPr>
        <w:pStyle w:val="Default"/>
        <w:rPr>
          <w:sz w:val="22"/>
          <w:szCs w:val="22"/>
          <w:lang w:val="et-EE"/>
        </w:rPr>
      </w:pPr>
      <w:r w:rsidRPr="00BF31D7">
        <w:rPr>
          <w:sz w:val="22"/>
          <w:szCs w:val="22"/>
          <w:lang w:val="et-EE"/>
        </w:rPr>
        <w:t>** Esinemissageduse kategooria põhineb Rootsis tehtud, teisestest andmeallikatest saadud päriseluandmeid kasutaval vaatlusuuringul.</w:t>
      </w:r>
    </w:p>
    <w:p w14:paraId="61883E52" w14:textId="77777777" w:rsidR="000C3989" w:rsidRDefault="000C3989">
      <w:pPr>
        <w:pStyle w:val="Default"/>
        <w:rPr>
          <w:sz w:val="22"/>
          <w:szCs w:val="22"/>
          <w:lang w:val="da-DK"/>
        </w:rPr>
      </w:pPr>
      <w:r>
        <w:rPr>
          <w:sz w:val="22"/>
          <w:szCs w:val="22"/>
          <w:vertAlign w:val="superscript"/>
          <w:lang w:val="da-DK"/>
        </w:rPr>
        <w:t xml:space="preserve">1 </w:t>
      </w:r>
      <w:r>
        <w:rPr>
          <w:sz w:val="22"/>
          <w:szCs w:val="22"/>
          <w:lang w:val="da-DK"/>
        </w:rPr>
        <w:t>Sealhulgas febriilne neutropeenia ja neutropeenia.</w:t>
      </w:r>
    </w:p>
    <w:p w14:paraId="42CBB684" w14:textId="77777777" w:rsidR="000C3989" w:rsidRDefault="000C3989">
      <w:pPr>
        <w:pStyle w:val="Default"/>
        <w:rPr>
          <w:sz w:val="22"/>
          <w:szCs w:val="22"/>
        </w:rPr>
      </w:pPr>
      <w:r>
        <w:rPr>
          <w:sz w:val="22"/>
          <w:szCs w:val="22"/>
          <w:vertAlign w:val="superscript"/>
        </w:rPr>
        <w:t>2</w:t>
      </w:r>
      <w:r>
        <w:rPr>
          <w:sz w:val="22"/>
          <w:szCs w:val="22"/>
        </w:rPr>
        <w:t xml:space="preserve"> Sealhulgas immuunne trombotsütopeeniline purpur.</w:t>
      </w:r>
    </w:p>
    <w:p w14:paraId="1C25C0EB" w14:textId="77777777" w:rsidR="000C3989" w:rsidRDefault="000C3989">
      <w:pPr>
        <w:pStyle w:val="Default"/>
        <w:rPr>
          <w:sz w:val="22"/>
          <w:szCs w:val="22"/>
        </w:rPr>
      </w:pPr>
      <w:r>
        <w:rPr>
          <w:sz w:val="22"/>
          <w:szCs w:val="22"/>
          <w:vertAlign w:val="superscript"/>
        </w:rPr>
        <w:t>3</w:t>
      </w:r>
      <w:r>
        <w:rPr>
          <w:sz w:val="22"/>
          <w:szCs w:val="22"/>
        </w:rPr>
        <w:t xml:space="preserve"> Sealhulgas kuklakangestus ja tetaania.</w:t>
      </w:r>
    </w:p>
    <w:p w14:paraId="6F66BE7A" w14:textId="77777777" w:rsidR="000C3989" w:rsidRDefault="000C3989">
      <w:pPr>
        <w:pStyle w:val="Default"/>
        <w:rPr>
          <w:sz w:val="22"/>
          <w:szCs w:val="22"/>
          <w:lang w:val="de-DE"/>
        </w:rPr>
      </w:pPr>
      <w:r>
        <w:rPr>
          <w:sz w:val="22"/>
          <w:szCs w:val="22"/>
          <w:vertAlign w:val="superscript"/>
          <w:lang w:val="de-DE"/>
        </w:rPr>
        <w:t>4</w:t>
      </w:r>
      <w:r>
        <w:rPr>
          <w:sz w:val="22"/>
          <w:szCs w:val="22"/>
          <w:lang w:val="de-DE"/>
        </w:rPr>
        <w:t xml:space="preserve"> Sealhulgas hüpoksilis-isheemiline entsefalopaatia ja metaboolne entsefalopaatia.</w:t>
      </w:r>
    </w:p>
    <w:p w14:paraId="53A6369F" w14:textId="77777777" w:rsidR="000C3989" w:rsidRDefault="000C3989">
      <w:pPr>
        <w:pStyle w:val="Default"/>
        <w:rPr>
          <w:sz w:val="22"/>
          <w:szCs w:val="22"/>
          <w:lang w:val="de-DE"/>
        </w:rPr>
      </w:pPr>
      <w:r>
        <w:rPr>
          <w:sz w:val="22"/>
          <w:szCs w:val="22"/>
          <w:vertAlign w:val="superscript"/>
          <w:lang w:val="de-DE"/>
        </w:rPr>
        <w:t>5</w:t>
      </w:r>
      <w:r>
        <w:rPr>
          <w:sz w:val="22"/>
          <w:szCs w:val="22"/>
          <w:lang w:val="de-DE"/>
        </w:rPr>
        <w:t xml:space="preserve"> Sealhulgas akatiisia ja parkinsonism.</w:t>
      </w:r>
    </w:p>
    <w:p w14:paraId="2A8A459C" w14:textId="77777777" w:rsidR="000C3989" w:rsidRDefault="000C3989">
      <w:pPr>
        <w:pStyle w:val="Default"/>
        <w:rPr>
          <w:sz w:val="22"/>
          <w:szCs w:val="22"/>
          <w:lang w:val="de-DE"/>
        </w:rPr>
      </w:pPr>
      <w:r>
        <w:rPr>
          <w:sz w:val="22"/>
          <w:szCs w:val="22"/>
          <w:vertAlign w:val="superscript"/>
          <w:lang w:val="de-DE"/>
        </w:rPr>
        <w:t>6</w:t>
      </w:r>
      <w:r>
        <w:rPr>
          <w:sz w:val="22"/>
          <w:szCs w:val="22"/>
          <w:lang w:val="de-DE"/>
        </w:rPr>
        <w:t xml:space="preserve"> Vt “Nägemiskahjustused” lõigus 4.8.</w:t>
      </w:r>
    </w:p>
    <w:p w14:paraId="159D2EF7" w14:textId="77777777" w:rsidR="000C3989" w:rsidRDefault="000C3989">
      <w:pPr>
        <w:pStyle w:val="Default"/>
        <w:rPr>
          <w:sz w:val="22"/>
          <w:szCs w:val="22"/>
          <w:lang w:val="de-DE"/>
        </w:rPr>
      </w:pPr>
      <w:r>
        <w:rPr>
          <w:sz w:val="22"/>
          <w:szCs w:val="22"/>
          <w:vertAlign w:val="superscript"/>
          <w:lang w:val="de-DE"/>
        </w:rPr>
        <w:t>7</w:t>
      </w:r>
      <w:r>
        <w:rPr>
          <w:sz w:val="22"/>
          <w:szCs w:val="22"/>
          <w:lang w:val="de-DE"/>
        </w:rPr>
        <w:t xml:space="preserve"> Turuletulekujärgselt on esinenud pikaajalist nägemisnärvi neuriiti. Vt lõik 4.4.</w:t>
      </w:r>
    </w:p>
    <w:p w14:paraId="4A1F8389" w14:textId="77777777" w:rsidR="000C3989" w:rsidRDefault="000C3989">
      <w:pPr>
        <w:pStyle w:val="Default"/>
        <w:rPr>
          <w:sz w:val="22"/>
          <w:szCs w:val="22"/>
          <w:lang w:val="de-DE"/>
        </w:rPr>
      </w:pPr>
      <w:r>
        <w:rPr>
          <w:sz w:val="22"/>
          <w:szCs w:val="22"/>
          <w:vertAlign w:val="superscript"/>
          <w:lang w:val="de-DE"/>
        </w:rPr>
        <w:t>8</w:t>
      </w:r>
      <w:r>
        <w:rPr>
          <w:sz w:val="22"/>
          <w:szCs w:val="22"/>
          <w:lang w:val="de-DE"/>
        </w:rPr>
        <w:t xml:space="preserve"> Vt lõik 4.4.</w:t>
      </w:r>
    </w:p>
    <w:p w14:paraId="3605F563" w14:textId="77777777" w:rsidR="000C3989" w:rsidRDefault="000C3989">
      <w:pPr>
        <w:pStyle w:val="Default"/>
        <w:rPr>
          <w:sz w:val="22"/>
          <w:szCs w:val="22"/>
          <w:lang w:val="de-DE"/>
        </w:rPr>
      </w:pPr>
      <w:r>
        <w:rPr>
          <w:sz w:val="22"/>
          <w:szCs w:val="22"/>
          <w:vertAlign w:val="superscript"/>
          <w:lang w:val="de-DE"/>
        </w:rPr>
        <w:t>9</w:t>
      </w:r>
      <w:r>
        <w:rPr>
          <w:sz w:val="22"/>
          <w:szCs w:val="22"/>
          <w:lang w:val="de-DE"/>
        </w:rPr>
        <w:t xml:space="preserve"> Sealhulgas düspnoe ja pingutusdüspnoe.</w:t>
      </w:r>
    </w:p>
    <w:p w14:paraId="1DA3AFE8" w14:textId="77777777" w:rsidR="000C3989" w:rsidRDefault="000C3989">
      <w:pPr>
        <w:pStyle w:val="Default"/>
        <w:rPr>
          <w:sz w:val="22"/>
          <w:szCs w:val="22"/>
          <w:lang w:val="de-DE"/>
        </w:rPr>
      </w:pPr>
      <w:r>
        <w:rPr>
          <w:sz w:val="22"/>
          <w:szCs w:val="22"/>
          <w:vertAlign w:val="superscript"/>
          <w:lang w:val="de-DE"/>
        </w:rPr>
        <w:t>10</w:t>
      </w:r>
      <w:r>
        <w:rPr>
          <w:sz w:val="22"/>
          <w:szCs w:val="22"/>
          <w:lang w:val="de-DE"/>
        </w:rPr>
        <w:t xml:space="preserve"> Sealhulgas ravimitest põhjustatud maksakahjustus, toksiline hepatiit, maksarakkude kahjustus ja hepatotoksilisus.</w:t>
      </w:r>
    </w:p>
    <w:p w14:paraId="2BA02210" w14:textId="77777777" w:rsidR="000C3989" w:rsidRDefault="000C3989">
      <w:pPr>
        <w:pStyle w:val="BodyText3"/>
        <w:keepNext/>
        <w:jc w:val="left"/>
        <w:rPr>
          <w:b w:val="0"/>
          <w:i w:val="0"/>
          <w:szCs w:val="22"/>
          <w:lang w:val="et-EE"/>
        </w:rPr>
      </w:pPr>
      <w:r>
        <w:rPr>
          <w:b w:val="0"/>
          <w:i w:val="0"/>
          <w:szCs w:val="22"/>
          <w:vertAlign w:val="superscript"/>
          <w:lang w:val="de-DE"/>
        </w:rPr>
        <w:t>11</w:t>
      </w:r>
      <w:r>
        <w:rPr>
          <w:b w:val="0"/>
          <w:i w:val="0"/>
          <w:szCs w:val="22"/>
          <w:lang w:val="de-DE"/>
        </w:rPr>
        <w:t xml:space="preserve"> Sealhulgas periorbitaalne turse, huuleturse ja suuturse.</w:t>
      </w:r>
    </w:p>
    <w:p w14:paraId="39477DEE" w14:textId="77777777" w:rsidR="000C3989" w:rsidRDefault="000C3989">
      <w:pPr>
        <w:pStyle w:val="BodyText3"/>
        <w:rPr>
          <w:b w:val="0"/>
          <w:i w:val="0"/>
          <w:szCs w:val="22"/>
          <w:lang w:val="et-EE"/>
        </w:rPr>
      </w:pPr>
    </w:p>
    <w:p w14:paraId="06B6DD32" w14:textId="77777777" w:rsidR="000C3989" w:rsidRDefault="000C3989">
      <w:pPr>
        <w:pStyle w:val="BodyText3"/>
        <w:jc w:val="left"/>
        <w:rPr>
          <w:b w:val="0"/>
          <w:i w:val="0"/>
          <w:szCs w:val="22"/>
          <w:u w:val="single"/>
          <w:lang w:val="et-EE"/>
        </w:rPr>
      </w:pPr>
      <w:r>
        <w:rPr>
          <w:b w:val="0"/>
          <w:i w:val="0"/>
          <w:szCs w:val="22"/>
          <w:u w:val="single"/>
          <w:lang w:val="et-EE"/>
        </w:rPr>
        <w:t>Valitud kõrvaltoimete kirjeldused</w:t>
      </w:r>
    </w:p>
    <w:p w14:paraId="30507073" w14:textId="77777777" w:rsidR="000C3989" w:rsidRDefault="000C3989">
      <w:pPr>
        <w:tabs>
          <w:tab w:val="left" w:pos="567"/>
        </w:tabs>
        <w:outlineLvl w:val="0"/>
        <w:rPr>
          <w:sz w:val="22"/>
          <w:szCs w:val="22"/>
          <w:u w:val="single"/>
          <w:lang w:val="et-EE"/>
        </w:rPr>
      </w:pPr>
    </w:p>
    <w:p w14:paraId="18F6C8D7" w14:textId="77777777" w:rsidR="000C3989" w:rsidRDefault="000C3989">
      <w:pPr>
        <w:tabs>
          <w:tab w:val="left" w:pos="567"/>
        </w:tabs>
        <w:outlineLvl w:val="0"/>
        <w:rPr>
          <w:i/>
          <w:sz w:val="22"/>
          <w:szCs w:val="22"/>
          <w:lang w:val="et-EE"/>
        </w:rPr>
      </w:pPr>
      <w:r>
        <w:rPr>
          <w:i/>
          <w:sz w:val="22"/>
          <w:szCs w:val="22"/>
          <w:lang w:val="et-EE"/>
        </w:rPr>
        <w:t>Nägemiskahjustused</w:t>
      </w:r>
    </w:p>
    <w:p w14:paraId="4E83AA82" w14:textId="77777777" w:rsidR="000C3989" w:rsidRDefault="000C3989">
      <w:pPr>
        <w:tabs>
          <w:tab w:val="left" w:pos="567"/>
        </w:tabs>
        <w:rPr>
          <w:sz w:val="22"/>
          <w:szCs w:val="22"/>
          <w:lang w:val="et-EE"/>
        </w:rPr>
      </w:pPr>
      <w:r>
        <w:rPr>
          <w:sz w:val="22"/>
          <w:szCs w:val="22"/>
          <w:lang w:val="et-EE"/>
        </w:rPr>
        <w:t>Kliinilistes uuringutes olid vorikonasoolraviga seotud nägemiskahjustused (sealhulgas nägemise hägustumine, fotofoobia, kloropsia, kromatopsia, värvipimedus, tsüanopsia, silma kahjustus, halo nägemine, kanapimedus, ostsillopsia, fotopsia, sädelev skotoom, nägemisteravuse vähenemine, nägemise eredus, nägemisvälja defekt, klaasjad hõljumid ja ksantopsia) väga sagedased. Need nägemiskahjustused olid ajutised ja täielikult pöörduvad, taandarenedes enamikul inimestest iseeneslikult 60 minuti jooksul ning kliiniliselt olulisi pikaajalisi toimeid nägemisele ei täheldatud. Vorikonasooli korduvate annuste manustamisel täheldati nägemishäirete intensiivsuse järk-järgulist vähenemist. Nägemiskahjustused olid oma raskusastmelt üldiselt kerged, põhjustasid harva ravi katkestamist ega olnud seotud pikaajaliste kahjustustega. Nägemiskahjustused võivad olla seotud vorikonasooli suuremate plasmakontsentratsioonidega ja/või annustega.</w:t>
      </w:r>
    </w:p>
    <w:p w14:paraId="2C31253B" w14:textId="77777777" w:rsidR="000C3989" w:rsidRDefault="000C3989">
      <w:pPr>
        <w:pStyle w:val="BodyText2"/>
        <w:jc w:val="left"/>
        <w:rPr>
          <w:b w:val="0"/>
          <w:szCs w:val="22"/>
          <w:lang w:val="et-EE"/>
        </w:rPr>
      </w:pPr>
    </w:p>
    <w:p w14:paraId="746E0067" w14:textId="0C0A7F27" w:rsidR="000C3989" w:rsidRDefault="000C3989">
      <w:pPr>
        <w:pStyle w:val="BodyText2"/>
        <w:jc w:val="left"/>
        <w:rPr>
          <w:b w:val="0"/>
          <w:szCs w:val="22"/>
          <w:lang w:val="et-EE"/>
        </w:rPr>
      </w:pPr>
      <w:r>
        <w:rPr>
          <w:b w:val="0"/>
          <w:szCs w:val="22"/>
          <w:lang w:val="et-EE"/>
        </w:rPr>
        <w:t xml:space="preserve">Nägemishäirete tekkemehhanism on ebaselge, kuid suure tõenäosusega on selle tekkekoht silma võrkkestas. Tervetel vabatahtlikel läbi viidud uuringus, mille eesmärgiks oli selgitada vorikonasooli mõju silma võrkkesta funktsioonidele, kutsus vorikonasool esile laineamplituudi vähenemise </w:t>
      </w:r>
      <w:r>
        <w:rPr>
          <w:b w:val="0"/>
          <w:szCs w:val="22"/>
          <w:lang w:val="et-EE"/>
        </w:rPr>
        <w:lastRenderedPageBreak/>
        <w:t>elektroretinogrammis. Nimetatud uuring mõõdab silma võrkkesta elektrilist aktiivsust. 29-päevase raviperioodi vältel ei täheldatud vabatahtlikel elektroretinogrammis täheldatud muutuste progresseerumist ja need taandarenesid täielikult vorikonasoolravi lõpetamisel.</w:t>
      </w:r>
    </w:p>
    <w:p w14:paraId="3B12638F" w14:textId="77777777" w:rsidR="000C3989" w:rsidRDefault="000C3989">
      <w:pPr>
        <w:pStyle w:val="EndnoteText"/>
        <w:rPr>
          <w:szCs w:val="22"/>
          <w:lang w:val="et-EE"/>
        </w:rPr>
      </w:pPr>
    </w:p>
    <w:p w14:paraId="4B822D68" w14:textId="77777777" w:rsidR="000C3989" w:rsidRDefault="000C3989">
      <w:pPr>
        <w:pStyle w:val="BodyText2"/>
        <w:jc w:val="left"/>
        <w:rPr>
          <w:b w:val="0"/>
          <w:szCs w:val="22"/>
          <w:lang w:val="et-EE"/>
        </w:rPr>
      </w:pPr>
      <w:r>
        <w:rPr>
          <w:b w:val="0"/>
          <w:szCs w:val="22"/>
          <w:lang w:val="et-EE"/>
        </w:rPr>
        <w:t>Turuletulekujärgselt on täheldatud pikemaajalisi visuaalseid kõrvaltoimeid (vt lõik 4.4).</w:t>
      </w:r>
    </w:p>
    <w:p w14:paraId="5C14BB0F" w14:textId="77777777" w:rsidR="000C3989" w:rsidRDefault="000C3989">
      <w:pPr>
        <w:pStyle w:val="EndnoteText"/>
        <w:rPr>
          <w:szCs w:val="22"/>
          <w:lang w:val="et-EE"/>
        </w:rPr>
      </w:pPr>
    </w:p>
    <w:p w14:paraId="225904D8" w14:textId="77777777" w:rsidR="000C3989" w:rsidRDefault="000C3989">
      <w:pPr>
        <w:keepNext/>
        <w:tabs>
          <w:tab w:val="left" w:pos="567"/>
        </w:tabs>
        <w:outlineLvl w:val="0"/>
        <w:rPr>
          <w:i/>
          <w:sz w:val="22"/>
          <w:szCs w:val="22"/>
          <w:lang w:val="et-EE"/>
        </w:rPr>
      </w:pPr>
      <w:r>
        <w:rPr>
          <w:i/>
          <w:sz w:val="22"/>
          <w:szCs w:val="22"/>
          <w:lang w:val="et-EE"/>
        </w:rPr>
        <w:t>Nahareaktsioonid</w:t>
      </w:r>
    </w:p>
    <w:p w14:paraId="4C1B9681" w14:textId="77777777" w:rsidR="000C3989" w:rsidRDefault="000C3989">
      <w:pPr>
        <w:pStyle w:val="BodyText3"/>
        <w:keepNext/>
        <w:jc w:val="left"/>
        <w:rPr>
          <w:b w:val="0"/>
          <w:i w:val="0"/>
          <w:szCs w:val="22"/>
          <w:lang w:val="et-EE"/>
        </w:rPr>
      </w:pPr>
      <w:r>
        <w:rPr>
          <w:b w:val="0"/>
          <w:i w:val="0"/>
          <w:szCs w:val="22"/>
          <w:lang w:val="et-EE"/>
        </w:rPr>
        <w:t xml:space="preserve">Nahareaktsioone täheldati kliinilistes uuringutes osalenud patsientidel väga sageli, kuid kõigil neil olid tõsised põhihaigused ja nad said paralleelselt ka teisi ravimeid peale vorikonasooli. Enamikul juhtudest olid nahalööbed oma raskusastmelt kerged kuni mõõdukad. Ravi ajal vorikonasooliga on täheldatud selliseid </w:t>
      </w:r>
      <w:r w:rsidR="000965B5">
        <w:rPr>
          <w:b w:val="0"/>
          <w:i w:val="0"/>
          <w:szCs w:val="22"/>
          <w:lang w:val="et-EE"/>
        </w:rPr>
        <w:t xml:space="preserve">raskeid </w:t>
      </w:r>
      <w:r>
        <w:rPr>
          <w:b w:val="0"/>
          <w:i w:val="0"/>
          <w:szCs w:val="22"/>
          <w:lang w:val="et-EE"/>
        </w:rPr>
        <w:t>nahareaktsioone</w:t>
      </w:r>
      <w:r w:rsidR="000965B5">
        <w:rPr>
          <w:b w:val="0"/>
          <w:i w:val="0"/>
          <w:szCs w:val="22"/>
          <w:lang w:val="et-EE"/>
        </w:rPr>
        <w:t xml:space="preserve"> (SCARs)</w:t>
      </w:r>
      <w:r>
        <w:rPr>
          <w:b w:val="0"/>
          <w:i w:val="0"/>
          <w:szCs w:val="22"/>
          <w:lang w:val="et-EE"/>
        </w:rPr>
        <w:t xml:space="preserve"> nagu Stevensi-Johnsoni sündroom </w:t>
      </w:r>
      <w:r w:rsidR="000965B5">
        <w:rPr>
          <w:b w:val="0"/>
          <w:i w:val="0"/>
          <w:szCs w:val="22"/>
          <w:lang w:val="et-EE"/>
        </w:rPr>
        <w:t xml:space="preserve">(SJS) </w:t>
      </w:r>
      <w:r>
        <w:rPr>
          <w:b w:val="0"/>
          <w:i w:val="0"/>
          <w:szCs w:val="22"/>
          <w:lang w:val="et-EE"/>
        </w:rPr>
        <w:t>(aeg-ajalt), toksiline epidermolüüs</w:t>
      </w:r>
      <w:r w:rsidR="000965B5">
        <w:rPr>
          <w:b w:val="0"/>
          <w:i w:val="0"/>
          <w:szCs w:val="22"/>
          <w:lang w:val="et-EE"/>
        </w:rPr>
        <w:t xml:space="preserve"> (TEN)</w:t>
      </w:r>
      <w:r>
        <w:rPr>
          <w:b w:val="0"/>
          <w:i w:val="0"/>
          <w:szCs w:val="22"/>
          <w:lang w:val="et-EE"/>
        </w:rPr>
        <w:t xml:space="preserve"> (harv)</w:t>
      </w:r>
      <w:r w:rsidR="000965B5">
        <w:rPr>
          <w:b w:val="0"/>
          <w:i w:val="0"/>
          <w:szCs w:val="22"/>
          <w:lang w:val="et-EE"/>
        </w:rPr>
        <w:t xml:space="preserve">, </w:t>
      </w:r>
      <w:r w:rsidR="000965B5" w:rsidRPr="004A0DC6">
        <w:rPr>
          <w:b w:val="0"/>
          <w:i w:val="0"/>
          <w:szCs w:val="22"/>
          <w:lang w:val="et-EE"/>
        </w:rPr>
        <w:t>eosinofiilia ja süsteemsete sümptomitega ravimireaktsioon (DRESS) (harv)</w:t>
      </w:r>
      <w:r>
        <w:rPr>
          <w:b w:val="0"/>
          <w:i w:val="0"/>
          <w:szCs w:val="22"/>
          <w:lang w:val="et-EE"/>
        </w:rPr>
        <w:t xml:space="preserve"> ja multiformne erüteem (harv)</w:t>
      </w:r>
      <w:r w:rsidR="000965B5">
        <w:rPr>
          <w:b w:val="0"/>
          <w:i w:val="0"/>
          <w:szCs w:val="22"/>
          <w:lang w:val="et-EE"/>
        </w:rPr>
        <w:t xml:space="preserve"> (vt lõik 4.4)</w:t>
      </w:r>
      <w:r>
        <w:rPr>
          <w:b w:val="0"/>
          <w:i w:val="0"/>
          <w:szCs w:val="22"/>
          <w:lang w:val="et-EE"/>
        </w:rPr>
        <w:t>.</w:t>
      </w:r>
    </w:p>
    <w:p w14:paraId="5969AA01" w14:textId="77777777" w:rsidR="000C3989" w:rsidRDefault="000C3989">
      <w:pPr>
        <w:tabs>
          <w:tab w:val="left" w:pos="567"/>
        </w:tabs>
        <w:rPr>
          <w:sz w:val="22"/>
          <w:szCs w:val="22"/>
          <w:lang w:val="et-EE"/>
        </w:rPr>
      </w:pPr>
    </w:p>
    <w:p w14:paraId="45ABCBB8" w14:textId="77777777" w:rsidR="000C3989" w:rsidRDefault="000C3989">
      <w:pPr>
        <w:pStyle w:val="BodyText3"/>
        <w:jc w:val="left"/>
        <w:rPr>
          <w:b w:val="0"/>
          <w:i w:val="0"/>
          <w:szCs w:val="22"/>
          <w:lang w:val="et-EE"/>
        </w:rPr>
      </w:pPr>
      <w:r>
        <w:rPr>
          <w:b w:val="0"/>
          <w:i w:val="0"/>
          <w:szCs w:val="22"/>
          <w:lang w:val="et-EE"/>
        </w:rPr>
        <w:t>Kui vorikonasoolravi ajal tekib nahalööve, tuleb patsienti hoolikalt jälgida ja nahakahjustuse süvenemisel ravi Voriconazole Accord’iga kohe katkestada. Täheldatud on ka naha valgustundlikuse reaktsioone, näiteks</w:t>
      </w:r>
      <w:r>
        <w:rPr>
          <w:rFonts w:eastAsia="MS Mincho"/>
          <w:b w:val="0"/>
          <w:i w:val="0"/>
          <w:szCs w:val="22"/>
          <w:lang w:val="et-EE" w:bidi="or-IN"/>
        </w:rPr>
        <w:t xml:space="preserve"> tedretähnid, lentiigosid ja aktiinkeratoosi,</w:t>
      </w:r>
      <w:r>
        <w:rPr>
          <w:b w:val="0"/>
          <w:i w:val="0"/>
          <w:szCs w:val="22"/>
          <w:lang w:val="et-EE"/>
        </w:rPr>
        <w:t xml:space="preserve"> seda eriti pikemaaegsel kasutamisel (vt ka lõik 4.4).</w:t>
      </w:r>
    </w:p>
    <w:p w14:paraId="6AB32623" w14:textId="77777777" w:rsidR="000C3989" w:rsidRDefault="000C3989">
      <w:pPr>
        <w:pStyle w:val="BodyText3"/>
        <w:jc w:val="left"/>
        <w:rPr>
          <w:b w:val="0"/>
          <w:i w:val="0"/>
          <w:szCs w:val="22"/>
          <w:u w:val="single"/>
          <w:lang w:val="et-EE"/>
        </w:rPr>
      </w:pPr>
    </w:p>
    <w:p w14:paraId="75CAF3D0" w14:textId="71F7866D" w:rsidR="000C3989" w:rsidRDefault="000C3989">
      <w:pPr>
        <w:tabs>
          <w:tab w:val="left" w:pos="567"/>
        </w:tabs>
        <w:rPr>
          <w:sz w:val="22"/>
          <w:szCs w:val="22"/>
          <w:lang w:val="et-EE"/>
        </w:rPr>
      </w:pPr>
      <w:r>
        <w:rPr>
          <w:sz w:val="22"/>
          <w:szCs w:val="22"/>
          <w:lang w:val="et-EE"/>
        </w:rPr>
        <w:t>Voriconazole Accord’i pikemaaegsel kasutamisel on teatatud ka naha lamerakk-</w:t>
      </w:r>
      <w:r w:rsidRPr="000F4F82">
        <w:rPr>
          <w:sz w:val="22"/>
          <w:szCs w:val="22"/>
          <w:lang w:val="et-EE"/>
        </w:rPr>
        <w:t>kartsinoomist</w:t>
      </w:r>
      <w:r w:rsidR="002023A7" w:rsidRPr="000F4F82">
        <w:rPr>
          <w:sz w:val="22"/>
          <w:szCs w:val="22"/>
          <w:lang w:val="et-EE"/>
        </w:rPr>
        <w:t xml:space="preserve"> </w:t>
      </w:r>
      <w:r w:rsidR="002023A7" w:rsidRPr="009D7D99">
        <w:rPr>
          <w:sz w:val="22"/>
          <w:szCs w:val="22"/>
          <w:lang w:val="et-EE"/>
        </w:rPr>
        <w:t>(sh naha SCC in situ ehk Boweni tõbi)</w:t>
      </w:r>
      <w:r w:rsidRPr="000F4F82">
        <w:rPr>
          <w:sz w:val="22"/>
          <w:szCs w:val="22"/>
          <w:lang w:val="et-EE"/>
        </w:rPr>
        <w:t>,</w:t>
      </w:r>
      <w:r>
        <w:rPr>
          <w:sz w:val="22"/>
          <w:szCs w:val="22"/>
          <w:lang w:val="et-EE"/>
        </w:rPr>
        <w:t xml:space="preserve"> mille mehhanism ei ole teada (vt lõik 4.4).</w:t>
      </w:r>
    </w:p>
    <w:p w14:paraId="05F8705F" w14:textId="77777777" w:rsidR="000C3989" w:rsidRDefault="000C3989">
      <w:pPr>
        <w:pStyle w:val="BodyText3"/>
        <w:jc w:val="left"/>
        <w:rPr>
          <w:b w:val="0"/>
          <w:i w:val="0"/>
          <w:szCs w:val="22"/>
          <w:u w:val="single"/>
          <w:lang w:val="et-EE"/>
        </w:rPr>
      </w:pPr>
    </w:p>
    <w:p w14:paraId="26FB9F17" w14:textId="77777777" w:rsidR="000C3989" w:rsidRDefault="000C3989">
      <w:pPr>
        <w:pStyle w:val="BodyText3"/>
        <w:jc w:val="left"/>
        <w:outlineLvl w:val="0"/>
        <w:rPr>
          <w:b w:val="0"/>
          <w:szCs w:val="22"/>
          <w:lang w:val="et-EE"/>
        </w:rPr>
      </w:pPr>
      <w:r>
        <w:rPr>
          <w:b w:val="0"/>
          <w:szCs w:val="22"/>
          <w:lang w:val="et-EE"/>
        </w:rPr>
        <w:t>Maksafunktsiooni testid</w:t>
      </w:r>
    </w:p>
    <w:p w14:paraId="1E130023" w14:textId="77777777" w:rsidR="000C3989" w:rsidRDefault="000C3989">
      <w:pPr>
        <w:pStyle w:val="BodyText3"/>
        <w:jc w:val="left"/>
        <w:rPr>
          <w:b w:val="0"/>
          <w:i w:val="0"/>
          <w:szCs w:val="22"/>
          <w:lang w:val="et-EE"/>
        </w:rPr>
      </w:pPr>
      <w:r>
        <w:rPr>
          <w:b w:val="0"/>
          <w:i w:val="0"/>
          <w:szCs w:val="22"/>
          <w:lang w:val="et-EE"/>
        </w:rPr>
        <w:t>Transaminaaside aktiivsuse tõusu üldist esinemissagedust &gt; 3 x normi ülempiirist (ei ole tingimata kõrvaltoime) täheldati vorikonasooliga läbi viidud kliinilistes uuringutes raviotstarbelise ja profülaktilise kasutamise koondanalüüsis kokku 18,0%-l (319/1768) vorikonasooli saanud täiskasvanud uuritavatest ja 25,8%-l (73/283) uuringus osalenud lastest. Muutused maksafunktsiooni testides võivad olla seotud vorikonasooli suuremate plasmakontsentratsioonide ja/või annustega. Enamikul juhtudest normaliseerusid maksafunktsiooni testid vorikonasoolravi käigus kas ravimi annust vähendamata või seda vähendades (sealhulgas ravi katkestades).</w:t>
      </w:r>
    </w:p>
    <w:p w14:paraId="59F8FCD4" w14:textId="77777777" w:rsidR="000C3989" w:rsidRDefault="000C3989">
      <w:pPr>
        <w:tabs>
          <w:tab w:val="left" w:pos="567"/>
        </w:tabs>
        <w:rPr>
          <w:sz w:val="22"/>
          <w:szCs w:val="22"/>
          <w:lang w:val="et-EE"/>
        </w:rPr>
      </w:pPr>
    </w:p>
    <w:p w14:paraId="4008411C" w14:textId="77777777" w:rsidR="000C3989" w:rsidRDefault="000C3989">
      <w:pPr>
        <w:pStyle w:val="BodyText3"/>
        <w:jc w:val="left"/>
        <w:rPr>
          <w:b w:val="0"/>
          <w:i w:val="0"/>
          <w:szCs w:val="22"/>
          <w:lang w:val="et-EE"/>
        </w:rPr>
      </w:pPr>
      <w:r>
        <w:rPr>
          <w:b w:val="0"/>
          <w:i w:val="0"/>
          <w:szCs w:val="22"/>
          <w:lang w:val="et-EE"/>
        </w:rPr>
        <w:t>Raske põhihaigusega patsientidel on vorikonasoolravi ajal täheldatud tõsist maksatoksilisust, kaasa arvatud ikterust, hepatiiti ja surmani viinud maksapuudulikkust (vt lõik 4.4).</w:t>
      </w:r>
    </w:p>
    <w:p w14:paraId="17B69ED3" w14:textId="77777777" w:rsidR="000C3989" w:rsidRDefault="000C3989">
      <w:pPr>
        <w:tabs>
          <w:tab w:val="left" w:pos="567"/>
        </w:tabs>
        <w:rPr>
          <w:sz w:val="22"/>
          <w:szCs w:val="22"/>
          <w:lang w:val="et-EE"/>
        </w:rPr>
      </w:pPr>
    </w:p>
    <w:p w14:paraId="53F7BB59" w14:textId="77777777" w:rsidR="000C3989" w:rsidRDefault="000C3989">
      <w:pPr>
        <w:tabs>
          <w:tab w:val="left" w:pos="567"/>
        </w:tabs>
        <w:rPr>
          <w:i/>
          <w:sz w:val="22"/>
          <w:szCs w:val="22"/>
          <w:lang w:val="et-EE"/>
        </w:rPr>
      </w:pPr>
      <w:r>
        <w:rPr>
          <w:i/>
          <w:sz w:val="22"/>
          <w:szCs w:val="22"/>
          <w:lang w:val="et-EE"/>
        </w:rPr>
        <w:t>Profülaktika</w:t>
      </w:r>
    </w:p>
    <w:p w14:paraId="61DB3619" w14:textId="77777777" w:rsidR="000C3989" w:rsidRDefault="000C3989">
      <w:pPr>
        <w:tabs>
          <w:tab w:val="left" w:pos="567"/>
        </w:tabs>
        <w:rPr>
          <w:sz w:val="22"/>
          <w:szCs w:val="22"/>
          <w:lang w:val="et-EE"/>
        </w:rPr>
      </w:pPr>
      <w:r>
        <w:rPr>
          <w:sz w:val="22"/>
          <w:szCs w:val="22"/>
          <w:lang w:val="et-EE"/>
        </w:rPr>
        <w:t>Vorikonasooli ja itrakonasooli kasutamist esmases profülaktikas uuriti avatud võrdlevas mitmekeskuselises uuringus, mis hõlmas täiskasvanud allogeense HSCT–d saanud täiskasvanuid ja noorukeid, kellel ei esinenud eelnevalt tõestatud või tõenäolist invasiivset seeninfektsiooni, registreeriti vorikonasooli püsivat lõpetamist kõrvaltoimete tõttu 39,3% uuritavatel võrreldes 39,6% uuritavatega itrakonasooli rühmas. Ravist tingitud maksaga seotud kõrvaltoimed põhjustasid uuringuravimi võtmise püsiva lõpetamise 50 uuritaval (21,4%), keda raviti vorikonasooliga, ja 18 uuritaval (7,1%), keda raviti itrakonasooliga.</w:t>
      </w:r>
    </w:p>
    <w:p w14:paraId="31B74515" w14:textId="77777777" w:rsidR="000C3989" w:rsidRDefault="000C3989">
      <w:pPr>
        <w:tabs>
          <w:tab w:val="left" w:pos="567"/>
        </w:tabs>
        <w:rPr>
          <w:sz w:val="22"/>
          <w:szCs w:val="22"/>
          <w:lang w:val="et-EE"/>
        </w:rPr>
      </w:pPr>
    </w:p>
    <w:p w14:paraId="5EE214F6" w14:textId="77777777" w:rsidR="000C3989" w:rsidRDefault="000C3989">
      <w:pPr>
        <w:tabs>
          <w:tab w:val="left" w:pos="567"/>
        </w:tabs>
        <w:outlineLvl w:val="0"/>
        <w:rPr>
          <w:i/>
          <w:sz w:val="22"/>
          <w:szCs w:val="22"/>
          <w:lang w:val="et-EE"/>
        </w:rPr>
      </w:pPr>
      <w:r>
        <w:rPr>
          <w:i/>
          <w:sz w:val="22"/>
          <w:szCs w:val="22"/>
          <w:lang w:val="et-EE"/>
        </w:rPr>
        <w:t>Lapsed</w:t>
      </w:r>
    </w:p>
    <w:p w14:paraId="224B1582" w14:textId="09BCC367" w:rsidR="000C3989" w:rsidRDefault="000C3989">
      <w:pPr>
        <w:tabs>
          <w:tab w:val="left" w:pos="567"/>
        </w:tabs>
        <w:rPr>
          <w:sz w:val="22"/>
          <w:szCs w:val="22"/>
          <w:lang w:val="et-EE"/>
        </w:rPr>
      </w:pPr>
      <w:r>
        <w:rPr>
          <w:sz w:val="22"/>
          <w:szCs w:val="22"/>
          <w:lang w:val="et-EE"/>
        </w:rPr>
        <w:t>Vorikonasooli ohutust uuriti kliinilistes uuringutes 288 lapsel vanuses 2...&lt;12 aastat (169) ja vanuses 12 kuni &lt; 18 aastat (119), kellele manustati vorikonasooli profülaktilisel (183) ja ravieesmärgil (105). Vorikonasooli ohutust uuriti veel täiendavalt 158</w:t>
      </w:r>
      <w:r w:rsidR="0090595F">
        <w:rPr>
          <w:sz w:val="22"/>
          <w:szCs w:val="22"/>
          <w:lang w:val="et-EE"/>
        </w:rPr>
        <w:t> </w:t>
      </w:r>
      <w:r>
        <w:rPr>
          <w:sz w:val="22"/>
          <w:szCs w:val="22"/>
          <w:lang w:val="et-EE"/>
        </w:rPr>
        <w:t xml:space="preserve">lapsel vanuses 2 kuni &lt; 12 aastat, keda jälgiti ravimi eriloaga kasutamise </w:t>
      </w:r>
      <w:r w:rsidRPr="009965A3">
        <w:rPr>
          <w:sz w:val="22"/>
          <w:szCs w:val="22"/>
          <w:lang w:val="et-EE"/>
        </w:rPr>
        <w:t xml:space="preserve">programmides </w:t>
      </w:r>
      <w:r w:rsidRPr="009D7D99">
        <w:rPr>
          <w:sz w:val="22"/>
          <w:szCs w:val="22"/>
          <w:lang w:val="et-EE" w:eastAsia="en-GB"/>
        </w:rPr>
        <w:t>(</w:t>
      </w:r>
      <w:r w:rsidRPr="009D7D99">
        <w:rPr>
          <w:i/>
          <w:spacing w:val="-2"/>
          <w:sz w:val="22"/>
          <w:szCs w:val="22"/>
          <w:lang w:val="et-EE"/>
        </w:rPr>
        <w:t>compassionate use program</w:t>
      </w:r>
      <w:r w:rsidRPr="009D7D99">
        <w:rPr>
          <w:spacing w:val="-2"/>
          <w:sz w:val="22"/>
          <w:szCs w:val="22"/>
          <w:lang w:val="et-EE"/>
        </w:rPr>
        <w:t>)</w:t>
      </w:r>
      <w:r>
        <w:rPr>
          <w:sz w:val="22"/>
          <w:szCs w:val="22"/>
          <w:lang w:val="et-EE"/>
        </w:rPr>
        <w:t xml:space="preserve">. Vorikonasooli üldine ohutusprofiil laste populatsioonil oli sarnane täiskasvanute omaga. Kliinilistes uuringutes teatati aga lastel täiskasvanutega võrreldes kõrvaltoimetena sagedamini maksaensüümide aktiivsuse tõusust (14,2%-l lastest transaminaaside aktiivsuse tõus võrreldes 5,3%-ga täiskasvanutel). Turuletulekujärgsed </w:t>
      </w:r>
      <w:r w:rsidRPr="009965A3">
        <w:rPr>
          <w:sz w:val="22"/>
          <w:szCs w:val="22"/>
          <w:lang w:val="et-EE"/>
        </w:rPr>
        <w:t xml:space="preserve">andmed </w:t>
      </w:r>
      <w:r w:rsidRPr="004A0DC6">
        <w:rPr>
          <w:sz w:val="22"/>
          <w:szCs w:val="22"/>
          <w:lang w:val="et-EE" w:eastAsia="en-GB"/>
        </w:rPr>
        <w:t>viitavad, et lastel võib esineda rohkem</w:t>
      </w:r>
      <w:r>
        <w:rPr>
          <w:sz w:val="22"/>
          <w:szCs w:val="22"/>
          <w:lang w:val="et-EE"/>
        </w:rPr>
        <w:t xml:space="preserve"> nahareaktsioone (eriti erüteem), võrreldes täiskasvanutega. Kahekümne kahel alla kaheaastasel patsiendil, kes said vorikonasooli ravimi eriloaga kasutamise programmis, teatati järgmistest kõrvaltoimetest (mille puhul ei saa välistada seost vorikonasooliga): fotosensibilisatsiooni reaktsioon (1), arütmia (1), pankreatiit (1), bilirubiini sisalduse tõus veres (1), </w:t>
      </w:r>
      <w:r>
        <w:rPr>
          <w:sz w:val="22"/>
          <w:szCs w:val="22"/>
          <w:lang w:val="et-EE"/>
        </w:rPr>
        <w:lastRenderedPageBreak/>
        <w:t>maksaensüümide aktiivsuse tõus (1), lööve (1) ja papilliödeem (1). Ravimi turuletulekujärgselt on teatatud pankreatiidi esinemisest lastel.</w:t>
      </w:r>
    </w:p>
    <w:p w14:paraId="3584E489" w14:textId="77777777" w:rsidR="000C3989" w:rsidRDefault="000C3989">
      <w:pPr>
        <w:tabs>
          <w:tab w:val="left" w:pos="567"/>
        </w:tabs>
        <w:rPr>
          <w:sz w:val="22"/>
          <w:szCs w:val="22"/>
          <w:lang w:val="et-EE"/>
        </w:rPr>
      </w:pPr>
    </w:p>
    <w:p w14:paraId="46401A1C" w14:textId="77777777" w:rsidR="000C3989" w:rsidRDefault="000C3989">
      <w:pPr>
        <w:tabs>
          <w:tab w:val="left" w:pos="567"/>
        </w:tabs>
        <w:autoSpaceDE w:val="0"/>
        <w:autoSpaceDN w:val="0"/>
        <w:adjustRightInd w:val="0"/>
        <w:spacing w:line="260" w:lineRule="exact"/>
        <w:jc w:val="both"/>
        <w:rPr>
          <w:sz w:val="22"/>
          <w:szCs w:val="22"/>
          <w:u w:val="single"/>
          <w:lang w:val="et-EE"/>
        </w:rPr>
      </w:pPr>
      <w:r>
        <w:rPr>
          <w:noProof/>
          <w:sz w:val="22"/>
          <w:szCs w:val="22"/>
          <w:u w:val="single"/>
          <w:lang w:val="et-EE"/>
        </w:rPr>
        <w:t>Võimalikest kõrvaltoimetest teavitamine</w:t>
      </w:r>
    </w:p>
    <w:p w14:paraId="243682CF" w14:textId="29A0FDCB" w:rsidR="000C3989" w:rsidRDefault="000C3989">
      <w:pPr>
        <w:tabs>
          <w:tab w:val="left" w:pos="567"/>
        </w:tabs>
        <w:outlineLvl w:val="0"/>
        <w:rPr>
          <w:sz w:val="22"/>
          <w:szCs w:val="22"/>
          <w:lang w:val="et-EE"/>
        </w:rPr>
      </w:pPr>
      <w:r>
        <w:rPr>
          <w:noProof/>
          <w:sz w:val="22"/>
          <w:szCs w:val="22"/>
          <w:lang w:val="et-EE"/>
        </w:rPr>
        <w:t>Ravimi võimalikest kõrvaltoimetest on oluline teavitada ka pärast ravimi müügiloa väljastamist.</w:t>
      </w:r>
      <w:r>
        <w:rPr>
          <w:sz w:val="22"/>
          <w:szCs w:val="22"/>
          <w:lang w:val="et-EE"/>
        </w:rPr>
        <w:t xml:space="preserve"> </w:t>
      </w:r>
      <w:r>
        <w:rPr>
          <w:noProof/>
          <w:sz w:val="22"/>
          <w:szCs w:val="22"/>
          <w:lang w:val="et-EE"/>
        </w:rPr>
        <w:t>See võimaldab jätkuvalt hinnata ravimi kasu/riski suhet.</w:t>
      </w:r>
      <w:r>
        <w:rPr>
          <w:sz w:val="22"/>
          <w:szCs w:val="22"/>
          <w:lang w:val="et-EE"/>
        </w:rPr>
        <w:t xml:space="preserve"> </w:t>
      </w:r>
      <w:r>
        <w:rPr>
          <w:noProof/>
          <w:sz w:val="22"/>
          <w:szCs w:val="22"/>
          <w:lang w:val="et-EE"/>
        </w:rPr>
        <w:t xml:space="preserve">Tervishoiutöötajatel palutakse teavitada kõigist võimalikest kõrvaltoimetest </w:t>
      </w:r>
      <w:r>
        <w:rPr>
          <w:noProof/>
          <w:sz w:val="22"/>
          <w:szCs w:val="22"/>
          <w:highlight w:val="lightGray"/>
          <w:lang w:val="et-EE"/>
        </w:rPr>
        <w:t xml:space="preserve">riikliku teavitamissüsteemi, mis on loetletud </w:t>
      </w:r>
      <w:hyperlink r:id="rId8" w:history="1">
        <w:r>
          <w:rPr>
            <w:rStyle w:val="Hyperlink"/>
            <w:noProof/>
            <w:sz w:val="22"/>
            <w:szCs w:val="22"/>
            <w:highlight w:val="lightGray"/>
            <w:lang w:val="et-EE"/>
          </w:rPr>
          <w:t>V lisas,</w:t>
        </w:r>
      </w:hyperlink>
      <w:r>
        <w:rPr>
          <w:noProof/>
          <w:sz w:val="22"/>
          <w:szCs w:val="22"/>
          <w:lang w:val="et-EE"/>
        </w:rPr>
        <w:t xml:space="preserve"> kaudu.</w:t>
      </w:r>
    </w:p>
    <w:p w14:paraId="5A45027C" w14:textId="77777777" w:rsidR="000C3989" w:rsidRDefault="000C3989">
      <w:pPr>
        <w:tabs>
          <w:tab w:val="left" w:pos="567"/>
        </w:tabs>
        <w:ind w:left="567" w:hanging="567"/>
        <w:rPr>
          <w:sz w:val="22"/>
          <w:szCs w:val="22"/>
          <w:lang w:val="et-EE"/>
        </w:rPr>
      </w:pPr>
    </w:p>
    <w:p w14:paraId="247D2D3C" w14:textId="77777777" w:rsidR="000C3989" w:rsidRDefault="000C3989">
      <w:pPr>
        <w:keepNext/>
        <w:tabs>
          <w:tab w:val="left" w:pos="567"/>
        </w:tabs>
        <w:ind w:left="567" w:hanging="567"/>
        <w:outlineLvl w:val="0"/>
        <w:rPr>
          <w:sz w:val="22"/>
          <w:szCs w:val="22"/>
          <w:lang w:val="et-EE"/>
        </w:rPr>
      </w:pPr>
      <w:r>
        <w:rPr>
          <w:b/>
          <w:sz w:val="22"/>
          <w:szCs w:val="22"/>
          <w:lang w:val="et-EE"/>
        </w:rPr>
        <w:t>4.9</w:t>
      </w:r>
      <w:r>
        <w:rPr>
          <w:b/>
          <w:sz w:val="22"/>
          <w:szCs w:val="22"/>
          <w:lang w:val="et-EE"/>
        </w:rPr>
        <w:tab/>
        <w:t>Üleannustamine</w:t>
      </w:r>
    </w:p>
    <w:p w14:paraId="713D16A2" w14:textId="77777777" w:rsidR="000C3989" w:rsidRDefault="000C3989">
      <w:pPr>
        <w:keepNext/>
        <w:tabs>
          <w:tab w:val="left" w:pos="567"/>
        </w:tabs>
        <w:rPr>
          <w:sz w:val="22"/>
          <w:szCs w:val="22"/>
          <w:lang w:val="et-EE"/>
        </w:rPr>
      </w:pPr>
    </w:p>
    <w:p w14:paraId="4F9A3BC3" w14:textId="77777777" w:rsidR="000C3989" w:rsidRDefault="000C3989">
      <w:pPr>
        <w:keepNext/>
        <w:tabs>
          <w:tab w:val="left" w:pos="567"/>
        </w:tabs>
        <w:rPr>
          <w:sz w:val="22"/>
          <w:szCs w:val="22"/>
          <w:lang w:val="et-EE"/>
        </w:rPr>
      </w:pPr>
      <w:r>
        <w:rPr>
          <w:sz w:val="22"/>
          <w:szCs w:val="22"/>
          <w:lang w:val="et-EE"/>
        </w:rPr>
        <w:t>Kliinilistes uuringutes täheldati kolme vorikonasooli üleannustamise juhtu. Kõik need esinesid lastel, kes said soovitatavat annust kuni viis korda ületava intravenoosse annuse. Ainsa kõrvaltoimena esines ühel juhul 10 minutit kestev fotofoobia episood.</w:t>
      </w:r>
    </w:p>
    <w:p w14:paraId="6AF38BDE" w14:textId="77777777" w:rsidR="000C3989" w:rsidRDefault="000C3989">
      <w:pPr>
        <w:tabs>
          <w:tab w:val="left" w:pos="567"/>
        </w:tabs>
        <w:rPr>
          <w:sz w:val="22"/>
          <w:szCs w:val="22"/>
          <w:lang w:val="et-EE"/>
        </w:rPr>
      </w:pPr>
    </w:p>
    <w:p w14:paraId="1C49B04C" w14:textId="77777777" w:rsidR="000C3989" w:rsidRDefault="000C3989">
      <w:pPr>
        <w:tabs>
          <w:tab w:val="left" w:pos="567"/>
        </w:tabs>
        <w:outlineLvl w:val="0"/>
        <w:rPr>
          <w:sz w:val="22"/>
          <w:szCs w:val="22"/>
          <w:lang w:val="et-EE"/>
        </w:rPr>
      </w:pPr>
      <w:r>
        <w:rPr>
          <w:sz w:val="22"/>
          <w:szCs w:val="22"/>
          <w:lang w:val="et-EE"/>
        </w:rPr>
        <w:t>Vorikonasooli spetsiifilist antidooti ei ole teada.</w:t>
      </w:r>
    </w:p>
    <w:p w14:paraId="51FD15C5" w14:textId="77777777" w:rsidR="000C3989" w:rsidRDefault="000C3989">
      <w:pPr>
        <w:tabs>
          <w:tab w:val="left" w:pos="567"/>
        </w:tabs>
        <w:rPr>
          <w:sz w:val="22"/>
          <w:szCs w:val="22"/>
          <w:lang w:val="et-EE"/>
        </w:rPr>
      </w:pPr>
    </w:p>
    <w:p w14:paraId="75390F50" w14:textId="77777777" w:rsidR="000C3989" w:rsidRDefault="000C3989">
      <w:pPr>
        <w:tabs>
          <w:tab w:val="left" w:pos="567"/>
        </w:tabs>
        <w:rPr>
          <w:sz w:val="22"/>
          <w:szCs w:val="22"/>
          <w:lang w:val="et-EE"/>
        </w:rPr>
      </w:pPr>
      <w:r>
        <w:rPr>
          <w:sz w:val="22"/>
          <w:szCs w:val="22"/>
          <w:lang w:val="et-EE"/>
        </w:rPr>
        <w:t>Vorikonasool on hemodialüüsitav kliirensiga 121 ml/min. Üleannustamise korral võib hemodialüüs teataval määral aidata vorikonasooli organismist eemaldada.</w:t>
      </w:r>
    </w:p>
    <w:p w14:paraId="290D6DB8" w14:textId="77777777" w:rsidR="000C3989" w:rsidRDefault="000C3989">
      <w:pPr>
        <w:tabs>
          <w:tab w:val="left" w:pos="567"/>
        </w:tabs>
        <w:rPr>
          <w:sz w:val="22"/>
          <w:szCs w:val="22"/>
          <w:lang w:val="et-EE"/>
        </w:rPr>
      </w:pPr>
    </w:p>
    <w:p w14:paraId="0336F6DA" w14:textId="77777777" w:rsidR="000C3989" w:rsidRDefault="000C3989">
      <w:pPr>
        <w:tabs>
          <w:tab w:val="left" w:pos="567"/>
        </w:tabs>
        <w:rPr>
          <w:sz w:val="22"/>
          <w:szCs w:val="22"/>
          <w:lang w:val="et-EE"/>
        </w:rPr>
      </w:pPr>
    </w:p>
    <w:p w14:paraId="6EA8B5DA" w14:textId="77777777" w:rsidR="000C3989" w:rsidRDefault="000C3989">
      <w:pPr>
        <w:tabs>
          <w:tab w:val="left" w:pos="567"/>
        </w:tabs>
        <w:ind w:left="567" w:hanging="567"/>
        <w:rPr>
          <w:sz w:val="22"/>
          <w:szCs w:val="22"/>
          <w:lang w:val="et-EE"/>
        </w:rPr>
      </w:pPr>
      <w:r>
        <w:rPr>
          <w:b/>
          <w:sz w:val="22"/>
          <w:szCs w:val="22"/>
          <w:lang w:val="et-EE"/>
        </w:rPr>
        <w:t>5.</w:t>
      </w:r>
      <w:r>
        <w:rPr>
          <w:b/>
          <w:sz w:val="22"/>
          <w:szCs w:val="22"/>
          <w:lang w:val="et-EE"/>
        </w:rPr>
        <w:tab/>
        <w:t>FARMAKOLOOGILISED OMADUSED</w:t>
      </w:r>
    </w:p>
    <w:p w14:paraId="59554FED" w14:textId="77777777" w:rsidR="000C3989" w:rsidRDefault="000C3989">
      <w:pPr>
        <w:tabs>
          <w:tab w:val="left" w:pos="567"/>
        </w:tabs>
        <w:rPr>
          <w:bCs/>
          <w:sz w:val="22"/>
          <w:szCs w:val="22"/>
          <w:lang w:val="et-EE"/>
        </w:rPr>
      </w:pPr>
    </w:p>
    <w:p w14:paraId="38E81EE0" w14:textId="77777777" w:rsidR="000C3989" w:rsidRDefault="000C3989">
      <w:pPr>
        <w:tabs>
          <w:tab w:val="left" w:pos="567"/>
        </w:tabs>
        <w:ind w:left="567" w:hanging="567"/>
        <w:outlineLvl w:val="0"/>
        <w:rPr>
          <w:sz w:val="22"/>
          <w:szCs w:val="22"/>
          <w:lang w:val="et-EE"/>
        </w:rPr>
      </w:pPr>
      <w:r>
        <w:rPr>
          <w:b/>
          <w:sz w:val="22"/>
          <w:szCs w:val="22"/>
          <w:lang w:val="et-EE"/>
        </w:rPr>
        <w:t>5.1</w:t>
      </w:r>
      <w:r>
        <w:rPr>
          <w:b/>
          <w:sz w:val="22"/>
          <w:szCs w:val="22"/>
          <w:lang w:val="et-EE"/>
        </w:rPr>
        <w:tab/>
        <w:t>Farmakodünaamilised omadused</w:t>
      </w:r>
    </w:p>
    <w:p w14:paraId="3BF540CE" w14:textId="77777777" w:rsidR="000C3989" w:rsidRDefault="000C3989">
      <w:pPr>
        <w:tabs>
          <w:tab w:val="left" w:pos="567"/>
        </w:tabs>
        <w:rPr>
          <w:sz w:val="22"/>
          <w:szCs w:val="22"/>
          <w:lang w:val="et-EE"/>
        </w:rPr>
      </w:pPr>
    </w:p>
    <w:p w14:paraId="4AC3F8F9" w14:textId="636EED0E" w:rsidR="000C3989" w:rsidRDefault="000C3989">
      <w:pPr>
        <w:tabs>
          <w:tab w:val="left" w:pos="567"/>
        </w:tabs>
        <w:outlineLvl w:val="0"/>
        <w:rPr>
          <w:b/>
          <w:sz w:val="22"/>
          <w:szCs w:val="22"/>
          <w:lang w:val="et-EE"/>
        </w:rPr>
      </w:pPr>
      <w:r>
        <w:rPr>
          <w:sz w:val="22"/>
          <w:szCs w:val="22"/>
          <w:lang w:val="et-EE"/>
        </w:rPr>
        <w:t xml:space="preserve">Farmakoterapeutiline rühm: seenevastased ained süsteemseks kasutamiseks, triasooli </w:t>
      </w:r>
      <w:r w:rsidR="00516819">
        <w:rPr>
          <w:sz w:val="22"/>
          <w:szCs w:val="22"/>
          <w:lang w:val="et-EE"/>
        </w:rPr>
        <w:t xml:space="preserve">ja </w:t>
      </w:r>
      <w:r w:rsidR="00516819" w:rsidRPr="00516819">
        <w:rPr>
          <w:sz w:val="22"/>
          <w:szCs w:val="22"/>
          <w:lang w:val="et-EE"/>
        </w:rPr>
        <w:t xml:space="preserve">tetrasooli </w:t>
      </w:r>
      <w:r>
        <w:rPr>
          <w:sz w:val="22"/>
          <w:szCs w:val="22"/>
          <w:lang w:val="et-EE"/>
        </w:rPr>
        <w:t>derivaadid, ATC kood: J02AC03</w:t>
      </w:r>
    </w:p>
    <w:p w14:paraId="5B335600" w14:textId="77777777" w:rsidR="000C3989" w:rsidRDefault="000C3989">
      <w:pPr>
        <w:pStyle w:val="Default"/>
        <w:rPr>
          <w:color w:val="auto"/>
          <w:sz w:val="22"/>
          <w:szCs w:val="22"/>
          <w:lang w:val="et-EE" w:bidi="or-IN"/>
        </w:rPr>
      </w:pPr>
    </w:p>
    <w:p w14:paraId="5B772D44" w14:textId="77777777" w:rsidR="000C3989" w:rsidRDefault="000C3989">
      <w:pPr>
        <w:pStyle w:val="Default"/>
        <w:rPr>
          <w:color w:val="auto"/>
          <w:sz w:val="22"/>
          <w:szCs w:val="22"/>
          <w:u w:val="single"/>
          <w:lang w:val="et-EE" w:bidi="or-IN"/>
        </w:rPr>
      </w:pPr>
      <w:r>
        <w:rPr>
          <w:color w:val="auto"/>
          <w:sz w:val="22"/>
          <w:szCs w:val="22"/>
          <w:u w:val="single"/>
          <w:lang w:val="et-EE" w:bidi="or-IN"/>
        </w:rPr>
        <w:t>Toimemehhanism</w:t>
      </w:r>
    </w:p>
    <w:p w14:paraId="06107FCB" w14:textId="77777777" w:rsidR="000C3989" w:rsidRDefault="000C3989">
      <w:pPr>
        <w:pStyle w:val="Default"/>
        <w:rPr>
          <w:color w:val="auto"/>
          <w:sz w:val="22"/>
          <w:szCs w:val="22"/>
          <w:u w:val="single"/>
          <w:lang w:val="et-EE" w:bidi="or-IN"/>
        </w:rPr>
      </w:pPr>
    </w:p>
    <w:p w14:paraId="42034C6A" w14:textId="77777777" w:rsidR="000C3989" w:rsidRDefault="000C3989">
      <w:pPr>
        <w:pStyle w:val="Default"/>
        <w:rPr>
          <w:color w:val="auto"/>
          <w:sz w:val="22"/>
          <w:szCs w:val="22"/>
          <w:lang w:val="et-EE" w:bidi="or-IN"/>
        </w:rPr>
      </w:pPr>
      <w:r>
        <w:rPr>
          <w:color w:val="auto"/>
          <w:sz w:val="22"/>
          <w:szCs w:val="22"/>
          <w:lang w:val="et-EE" w:bidi="or-IN"/>
        </w:rPr>
        <w:t>Vorikonasool on triasoolide rühma kuuluv seenevastane aine. Vorikonasooli esmaseks toimemehhanismiks on pärssida fungaalse tsütokroom P-450 poolt vahendatud 14 alfa-lanosterooli demetülatsiooni, mis kujutab endast hädavajalikku etappi fungaalse ergosterooli biosünteesis. 14-alfa-metüülsteroolide kuhjumine on vastavuses hilisema ergosteroolisisalduse vähenemisega seeneraku membraanis ning võib olla vastutav vorikonasooli seenevastase toime eest. Vorikonasool on fungaalsete tsütokroom P-450 ensüümide suhtes teadaolevalt selektiivsem kui erinevate imetajate tsütokroom P-450 ensüümisüsteemide suhtes.</w:t>
      </w:r>
    </w:p>
    <w:p w14:paraId="139744CB" w14:textId="77777777" w:rsidR="000C3989" w:rsidRDefault="000C3989">
      <w:pPr>
        <w:pStyle w:val="Default"/>
        <w:rPr>
          <w:color w:val="auto"/>
          <w:sz w:val="22"/>
          <w:szCs w:val="22"/>
          <w:lang w:val="et-EE" w:bidi="or-IN"/>
        </w:rPr>
      </w:pPr>
    </w:p>
    <w:p w14:paraId="2D36E1C2" w14:textId="77777777" w:rsidR="000C3989" w:rsidRDefault="000C3989">
      <w:pPr>
        <w:pStyle w:val="CM55"/>
        <w:spacing w:after="0"/>
        <w:rPr>
          <w:sz w:val="22"/>
          <w:szCs w:val="22"/>
          <w:u w:val="single"/>
          <w:lang w:val="et-EE" w:bidi="or-IN"/>
        </w:rPr>
      </w:pPr>
      <w:r>
        <w:rPr>
          <w:sz w:val="22"/>
          <w:szCs w:val="22"/>
          <w:u w:val="single"/>
          <w:lang w:val="et-EE" w:bidi="or-IN"/>
        </w:rPr>
        <w:t>Farmakokineetilised/farmakodünaamilised toimed</w:t>
      </w:r>
    </w:p>
    <w:p w14:paraId="2D7FAA4B" w14:textId="77777777" w:rsidR="000C3989" w:rsidRDefault="000C3989">
      <w:pPr>
        <w:pStyle w:val="Default"/>
        <w:rPr>
          <w:lang w:val="et-EE" w:bidi="or-IN"/>
        </w:rPr>
      </w:pPr>
    </w:p>
    <w:p w14:paraId="15B4B86B" w14:textId="77777777" w:rsidR="000C3989" w:rsidRDefault="000C3989">
      <w:pPr>
        <w:pStyle w:val="CM55"/>
        <w:spacing w:after="0"/>
        <w:rPr>
          <w:sz w:val="22"/>
          <w:szCs w:val="22"/>
          <w:lang w:val="et-EE" w:bidi="or-IN"/>
        </w:rPr>
      </w:pPr>
      <w:r>
        <w:rPr>
          <w:sz w:val="22"/>
          <w:szCs w:val="22"/>
          <w:lang w:val="et-EE" w:bidi="or-IN"/>
        </w:rPr>
        <w:t>Kümnes raviuuringus oli üksikute uuritavate keskmiste ja maksimaalsete plasmakontsentratsioonide mediaan kõikide uuringute peale vastavalt 2425 ng/ml (kvartiilidevaheline ulatus 1193…4380 ng/ml) ja 3742 ng/ml (kvartiilidevaheline ulatus 2027…6302 ng/ml). Positiivset seost vorikonasooli keskmise, maksimaalse või minimaalse plasmasisalduse ning efektiivsuse vahel ei ole raviuuringutes leitud ja seda seost ei ole profülaktilistes uuringutes uuritud.</w:t>
      </w:r>
    </w:p>
    <w:p w14:paraId="5113AB0D" w14:textId="77777777" w:rsidR="000C3989" w:rsidRDefault="000C3989">
      <w:pPr>
        <w:pStyle w:val="Default"/>
        <w:rPr>
          <w:color w:val="auto"/>
          <w:sz w:val="22"/>
          <w:szCs w:val="22"/>
          <w:lang w:val="et-EE" w:bidi="or-IN"/>
        </w:rPr>
      </w:pPr>
    </w:p>
    <w:p w14:paraId="7A95E4D1" w14:textId="77777777" w:rsidR="000C3989" w:rsidRDefault="000C3989">
      <w:pPr>
        <w:pStyle w:val="CM55"/>
        <w:spacing w:after="0"/>
        <w:ind w:right="408"/>
        <w:rPr>
          <w:sz w:val="22"/>
          <w:szCs w:val="22"/>
          <w:lang w:val="et-EE" w:bidi="or-IN"/>
        </w:rPr>
      </w:pPr>
      <w:r>
        <w:rPr>
          <w:sz w:val="22"/>
          <w:szCs w:val="22"/>
          <w:lang w:val="et-EE" w:bidi="or-IN"/>
        </w:rPr>
        <w:t>Kliinilistest uuringutest pärit andmete farmakokineetilis-farmakodünaamiline analüüs on tuvastanud positiivseid seoseid plasma vorikonasoolisisalduse ja maksafunktsiooni näitajate kõrvalekalde ning nägemishäirete vahel. Annuse kohandamist ei ole profülaktilistes uuringutes uuritud.</w:t>
      </w:r>
    </w:p>
    <w:p w14:paraId="6378109F" w14:textId="77777777" w:rsidR="000C3989" w:rsidRDefault="000C3989">
      <w:pPr>
        <w:tabs>
          <w:tab w:val="left" w:pos="567"/>
        </w:tabs>
        <w:rPr>
          <w:sz w:val="22"/>
          <w:szCs w:val="22"/>
          <w:lang w:val="et-EE"/>
        </w:rPr>
      </w:pPr>
    </w:p>
    <w:p w14:paraId="102296C8" w14:textId="77777777" w:rsidR="000C3989" w:rsidRDefault="000C3989">
      <w:pPr>
        <w:tabs>
          <w:tab w:val="left" w:pos="567"/>
        </w:tabs>
        <w:outlineLvl w:val="0"/>
        <w:rPr>
          <w:sz w:val="22"/>
          <w:szCs w:val="22"/>
          <w:u w:val="single"/>
          <w:lang w:val="et-EE"/>
        </w:rPr>
      </w:pPr>
      <w:r>
        <w:rPr>
          <w:sz w:val="22"/>
          <w:szCs w:val="22"/>
          <w:u w:val="single"/>
          <w:lang w:val="et-EE"/>
        </w:rPr>
        <w:t>Kliiniline efektiivsus ja ohutus</w:t>
      </w:r>
    </w:p>
    <w:p w14:paraId="19FF232B" w14:textId="77777777" w:rsidR="000C3989" w:rsidRDefault="000C3989">
      <w:pPr>
        <w:tabs>
          <w:tab w:val="left" w:pos="567"/>
        </w:tabs>
        <w:outlineLvl w:val="0"/>
        <w:rPr>
          <w:i/>
          <w:sz w:val="22"/>
          <w:szCs w:val="22"/>
          <w:lang w:val="et-EE"/>
        </w:rPr>
      </w:pPr>
    </w:p>
    <w:p w14:paraId="2B1143BD" w14:textId="20351124" w:rsidR="000C3989" w:rsidRDefault="000C3989" w:rsidP="009D7D99">
      <w:pPr>
        <w:pStyle w:val="CM9"/>
        <w:spacing w:line="240" w:lineRule="auto"/>
        <w:ind w:right="408"/>
        <w:rPr>
          <w:sz w:val="22"/>
          <w:szCs w:val="22"/>
          <w:lang w:val="et-EE" w:bidi="or-IN"/>
        </w:rPr>
      </w:pPr>
      <w:r>
        <w:rPr>
          <w:sz w:val="22"/>
          <w:szCs w:val="22"/>
          <w:lang w:val="et-EE" w:bidi="or-IN"/>
        </w:rPr>
        <w:t xml:space="preserve">Vorikonasoolil on </w:t>
      </w:r>
      <w:r>
        <w:rPr>
          <w:i/>
          <w:sz w:val="22"/>
          <w:szCs w:val="22"/>
          <w:lang w:val="et-EE" w:bidi="or-IN"/>
        </w:rPr>
        <w:t>in vitro</w:t>
      </w:r>
      <w:r>
        <w:rPr>
          <w:sz w:val="22"/>
          <w:szCs w:val="22"/>
          <w:lang w:val="et-EE" w:bidi="or-IN"/>
        </w:rPr>
        <w:t xml:space="preserve"> laia spektriga seenevastane toime </w:t>
      </w:r>
      <w:r>
        <w:rPr>
          <w:i/>
          <w:sz w:val="22"/>
          <w:szCs w:val="22"/>
          <w:lang w:val="et-EE" w:bidi="or-IN"/>
        </w:rPr>
        <w:t>Candida</w:t>
      </w:r>
      <w:r>
        <w:rPr>
          <w:sz w:val="22"/>
          <w:szCs w:val="22"/>
          <w:lang w:val="et-EE" w:bidi="or-IN"/>
        </w:rPr>
        <w:t xml:space="preserve"> liikide suhtes (sh flukonasoolresistentsed </w:t>
      </w:r>
      <w:r>
        <w:rPr>
          <w:i/>
          <w:sz w:val="22"/>
          <w:szCs w:val="22"/>
          <w:lang w:val="et-EE" w:bidi="or-IN"/>
        </w:rPr>
        <w:t>C. krusei</w:t>
      </w:r>
      <w:r>
        <w:rPr>
          <w:sz w:val="22"/>
          <w:szCs w:val="22"/>
          <w:lang w:val="et-EE" w:bidi="or-IN"/>
        </w:rPr>
        <w:t xml:space="preserve"> ja </w:t>
      </w:r>
      <w:r>
        <w:rPr>
          <w:i/>
          <w:sz w:val="22"/>
          <w:szCs w:val="22"/>
          <w:lang w:val="et-EE" w:bidi="or-IN"/>
        </w:rPr>
        <w:t>C. glabrata</w:t>
      </w:r>
      <w:r>
        <w:rPr>
          <w:sz w:val="22"/>
          <w:szCs w:val="22"/>
          <w:lang w:val="et-EE" w:bidi="or-IN"/>
        </w:rPr>
        <w:t xml:space="preserve"> ning </w:t>
      </w:r>
      <w:r>
        <w:rPr>
          <w:i/>
          <w:sz w:val="22"/>
          <w:szCs w:val="22"/>
          <w:lang w:val="et-EE" w:bidi="or-IN"/>
        </w:rPr>
        <w:t>C. albicans’i</w:t>
      </w:r>
      <w:r>
        <w:rPr>
          <w:sz w:val="22"/>
          <w:szCs w:val="22"/>
          <w:lang w:val="et-EE" w:bidi="or-IN"/>
        </w:rPr>
        <w:t xml:space="preserve"> resistentsed tüved)</w:t>
      </w:r>
      <w:r w:rsidR="0090595F">
        <w:rPr>
          <w:sz w:val="22"/>
          <w:szCs w:val="22"/>
          <w:lang w:val="et-EE" w:bidi="or-IN"/>
        </w:rPr>
        <w:t xml:space="preserve"> </w:t>
      </w:r>
      <w:r>
        <w:rPr>
          <w:sz w:val="22"/>
          <w:szCs w:val="22"/>
          <w:lang w:val="et-EE" w:bidi="or-IN"/>
        </w:rPr>
        <w:t xml:space="preserve">ja fungitsiidne toime kõikide testitud </w:t>
      </w:r>
      <w:r>
        <w:rPr>
          <w:i/>
          <w:sz w:val="22"/>
          <w:szCs w:val="22"/>
          <w:lang w:val="et-EE" w:bidi="or-IN"/>
        </w:rPr>
        <w:t>Aspergillus’e</w:t>
      </w:r>
      <w:r>
        <w:rPr>
          <w:sz w:val="22"/>
          <w:szCs w:val="22"/>
          <w:lang w:val="et-EE" w:bidi="or-IN"/>
        </w:rPr>
        <w:t xml:space="preserve"> liikide suhtes. Lisaks on vorikonasoolil </w:t>
      </w:r>
      <w:r>
        <w:rPr>
          <w:i/>
          <w:sz w:val="22"/>
          <w:szCs w:val="22"/>
          <w:lang w:val="et-EE" w:bidi="or-IN"/>
        </w:rPr>
        <w:t>in vitro</w:t>
      </w:r>
      <w:r>
        <w:rPr>
          <w:sz w:val="22"/>
          <w:szCs w:val="22"/>
          <w:lang w:val="et-EE" w:bidi="or-IN"/>
        </w:rPr>
        <w:t xml:space="preserve"> fungitsiidne toime uute seenpatogeenide suhtes, sh nt </w:t>
      </w:r>
      <w:r>
        <w:rPr>
          <w:i/>
          <w:sz w:val="22"/>
          <w:szCs w:val="22"/>
          <w:lang w:val="et-EE" w:bidi="or-IN"/>
        </w:rPr>
        <w:t>Scedosporium</w:t>
      </w:r>
      <w:r>
        <w:rPr>
          <w:sz w:val="22"/>
          <w:szCs w:val="22"/>
          <w:lang w:val="et-EE" w:bidi="or-IN"/>
        </w:rPr>
        <w:t xml:space="preserve"> või </w:t>
      </w:r>
      <w:r>
        <w:rPr>
          <w:i/>
          <w:sz w:val="22"/>
          <w:szCs w:val="22"/>
          <w:lang w:val="et-EE" w:bidi="or-IN"/>
        </w:rPr>
        <w:t>Fusarium</w:t>
      </w:r>
      <w:r>
        <w:rPr>
          <w:sz w:val="22"/>
          <w:szCs w:val="22"/>
          <w:lang w:val="et-EE" w:bidi="or-IN"/>
        </w:rPr>
        <w:t>, mille tundlikkus olemasolevate seenevastaste preparaatide suhtes on piiratud.</w:t>
      </w:r>
    </w:p>
    <w:p w14:paraId="50607B68" w14:textId="77777777" w:rsidR="000C3989" w:rsidRDefault="000C3989">
      <w:pPr>
        <w:tabs>
          <w:tab w:val="left" w:pos="567"/>
        </w:tabs>
        <w:rPr>
          <w:sz w:val="22"/>
          <w:szCs w:val="22"/>
          <w:lang w:val="et-EE"/>
        </w:rPr>
      </w:pPr>
    </w:p>
    <w:p w14:paraId="206B2524" w14:textId="77777777" w:rsidR="000C3989" w:rsidRDefault="000C3989">
      <w:pPr>
        <w:tabs>
          <w:tab w:val="left" w:pos="567"/>
        </w:tabs>
        <w:rPr>
          <w:sz w:val="22"/>
          <w:szCs w:val="22"/>
          <w:lang w:val="et-EE"/>
        </w:rPr>
      </w:pPr>
      <w:r>
        <w:rPr>
          <w:sz w:val="22"/>
          <w:szCs w:val="22"/>
          <w:lang w:val="et-EE"/>
        </w:rPr>
        <w:t xml:space="preserve">Vorikonasool on osutunud kliiniliselt efektiivseks (defineeritud täieliku või osalise ravivastusena ravile) järgmiste seeninfektsioonide tekitajate suhtes: </w:t>
      </w:r>
      <w:r>
        <w:rPr>
          <w:i/>
          <w:sz w:val="22"/>
          <w:szCs w:val="22"/>
          <w:lang w:val="et-EE"/>
        </w:rPr>
        <w:t xml:space="preserve">Aspergillus spp., </w:t>
      </w:r>
      <w:r>
        <w:rPr>
          <w:sz w:val="22"/>
          <w:szCs w:val="22"/>
          <w:lang w:val="et-EE"/>
        </w:rPr>
        <w:t xml:space="preserve">sealhulgas </w:t>
      </w:r>
      <w:r>
        <w:rPr>
          <w:i/>
          <w:sz w:val="22"/>
          <w:szCs w:val="22"/>
          <w:lang w:val="et-EE"/>
        </w:rPr>
        <w:t>A. flavus, A. fumigatus, A. terreus, A. niger, A. nidulans; Candida spp.</w:t>
      </w:r>
      <w:r>
        <w:rPr>
          <w:sz w:val="22"/>
          <w:szCs w:val="22"/>
          <w:lang w:val="et-EE"/>
        </w:rPr>
        <w:t xml:space="preserve"> sealhulgas </w:t>
      </w:r>
      <w:r>
        <w:rPr>
          <w:i/>
          <w:sz w:val="22"/>
          <w:szCs w:val="22"/>
          <w:lang w:val="et-EE"/>
        </w:rPr>
        <w:t>C. albicans , C. glabrata, C. krusei, C. parapsilosis C. tropicalis ja C. dublinensis</w:t>
      </w:r>
      <w:r>
        <w:rPr>
          <w:sz w:val="22"/>
          <w:szCs w:val="22"/>
          <w:lang w:val="et-EE"/>
        </w:rPr>
        <w:t xml:space="preserve">’e mõned tüved, </w:t>
      </w:r>
      <w:r>
        <w:rPr>
          <w:i/>
          <w:sz w:val="22"/>
          <w:szCs w:val="22"/>
          <w:lang w:val="et-EE"/>
        </w:rPr>
        <w:t>C. glabrata, C. inconspicua,</w:t>
      </w:r>
      <w:r>
        <w:rPr>
          <w:sz w:val="22"/>
          <w:szCs w:val="22"/>
          <w:lang w:val="et-EE"/>
        </w:rPr>
        <w:t xml:space="preserve">ja </w:t>
      </w:r>
      <w:r>
        <w:rPr>
          <w:i/>
          <w:sz w:val="22"/>
          <w:szCs w:val="22"/>
          <w:lang w:val="et-EE"/>
        </w:rPr>
        <w:t>C. guillermondii; Scedosporium spp.,</w:t>
      </w:r>
      <w:r>
        <w:rPr>
          <w:sz w:val="22"/>
          <w:szCs w:val="22"/>
          <w:lang w:val="et-EE"/>
        </w:rPr>
        <w:t xml:space="preserve"> kaasa arvatud </w:t>
      </w:r>
      <w:r>
        <w:rPr>
          <w:i/>
          <w:sz w:val="22"/>
          <w:szCs w:val="22"/>
          <w:lang w:val="et-EE"/>
        </w:rPr>
        <w:t>S. apiospermum, S. prolificans,</w:t>
      </w:r>
      <w:r>
        <w:rPr>
          <w:sz w:val="22"/>
          <w:szCs w:val="22"/>
          <w:lang w:val="et-EE"/>
        </w:rPr>
        <w:t xml:space="preserve"> ja </w:t>
      </w:r>
      <w:r>
        <w:rPr>
          <w:i/>
          <w:sz w:val="22"/>
          <w:szCs w:val="22"/>
          <w:lang w:val="et-EE"/>
        </w:rPr>
        <w:t>Fusarium spp.</w:t>
      </w:r>
    </w:p>
    <w:p w14:paraId="497CA02F" w14:textId="77777777" w:rsidR="000C3989" w:rsidRDefault="000C3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sz w:val="22"/>
          <w:szCs w:val="22"/>
          <w:lang w:val="et-EE"/>
        </w:rPr>
      </w:pPr>
    </w:p>
    <w:p w14:paraId="4D19F733" w14:textId="77777777" w:rsidR="000C3989" w:rsidRDefault="000C3989">
      <w:pPr>
        <w:tabs>
          <w:tab w:val="left" w:pos="567"/>
        </w:tabs>
        <w:rPr>
          <w:sz w:val="22"/>
          <w:szCs w:val="22"/>
          <w:lang w:val="et-EE"/>
        </w:rPr>
      </w:pPr>
      <w:r>
        <w:rPr>
          <w:sz w:val="22"/>
          <w:szCs w:val="22"/>
          <w:lang w:val="et-EE"/>
        </w:rPr>
        <w:t xml:space="preserve">Lisaks eelnimetatule on vorikonasooli edukalt kasutatud (sageli kas täieliku või osalise ravivastusena) veel järgmiste haigustekitajate poolt põhjustatud seeninfektsioonide ravis: </w:t>
      </w:r>
      <w:r>
        <w:rPr>
          <w:i/>
          <w:sz w:val="22"/>
          <w:szCs w:val="22"/>
          <w:lang w:val="et-EE"/>
        </w:rPr>
        <w:t>Altenaria spp.</w:t>
      </w:r>
      <w:r>
        <w:rPr>
          <w:sz w:val="22"/>
          <w:szCs w:val="22"/>
          <w:lang w:val="et-EE"/>
        </w:rPr>
        <w:t xml:space="preserve"> (üksikjuhtumid), </w:t>
      </w:r>
      <w:r>
        <w:rPr>
          <w:i/>
          <w:sz w:val="22"/>
          <w:szCs w:val="22"/>
          <w:lang w:val="et-EE"/>
        </w:rPr>
        <w:t>Blastomyces dermatitidis</w:t>
      </w:r>
      <w:r>
        <w:rPr>
          <w:sz w:val="22"/>
          <w:szCs w:val="22"/>
          <w:lang w:val="et-EE"/>
        </w:rPr>
        <w:t xml:space="preserve">, </w:t>
      </w:r>
      <w:r>
        <w:rPr>
          <w:i/>
          <w:sz w:val="22"/>
          <w:szCs w:val="22"/>
          <w:lang w:val="et-EE"/>
        </w:rPr>
        <w:t>Blastoshizomyces capitatus, Cladosporium spp., Coccidioides immitis, Conidiobolus coronatus, Cryptococcus neoformans, Exserohilum rostratum, Exophiala spinifera, Fronsecaea pedrosoi, Madurella mycetomatis, Paecilomyces lilacinus, Penicillum spp.</w:t>
      </w:r>
      <w:r>
        <w:rPr>
          <w:sz w:val="22"/>
          <w:szCs w:val="22"/>
          <w:lang w:val="et-EE"/>
        </w:rPr>
        <w:t xml:space="preserve">, kaasa arvatud </w:t>
      </w:r>
      <w:r>
        <w:rPr>
          <w:i/>
          <w:sz w:val="22"/>
          <w:szCs w:val="22"/>
          <w:lang w:val="et-EE"/>
        </w:rPr>
        <w:t>P. marneffei, Phialophora richardsiae, Scopulariopsis brevicaulis</w:t>
      </w:r>
      <w:r>
        <w:rPr>
          <w:sz w:val="22"/>
          <w:szCs w:val="22"/>
          <w:lang w:val="et-EE"/>
        </w:rPr>
        <w:t xml:space="preserve"> ja </w:t>
      </w:r>
      <w:r>
        <w:rPr>
          <w:i/>
          <w:sz w:val="22"/>
          <w:szCs w:val="22"/>
          <w:lang w:val="et-EE"/>
        </w:rPr>
        <w:t>Trichosporum spp.</w:t>
      </w:r>
      <w:r>
        <w:rPr>
          <w:sz w:val="22"/>
          <w:szCs w:val="22"/>
          <w:lang w:val="et-EE"/>
        </w:rPr>
        <w:t xml:space="preserve">, sealhulgas </w:t>
      </w:r>
      <w:r>
        <w:rPr>
          <w:i/>
          <w:sz w:val="22"/>
          <w:szCs w:val="22"/>
          <w:lang w:val="et-EE"/>
        </w:rPr>
        <w:t>T. beigelii.</w:t>
      </w:r>
    </w:p>
    <w:p w14:paraId="782D4E58" w14:textId="77777777" w:rsidR="000C3989" w:rsidRDefault="000C3989">
      <w:pPr>
        <w:tabs>
          <w:tab w:val="left" w:pos="567"/>
        </w:tabs>
        <w:rPr>
          <w:sz w:val="22"/>
          <w:szCs w:val="22"/>
          <w:lang w:val="et-EE"/>
        </w:rPr>
      </w:pPr>
      <w:r>
        <w:rPr>
          <w:i/>
          <w:sz w:val="22"/>
          <w:szCs w:val="22"/>
          <w:lang w:val="et-EE"/>
        </w:rPr>
        <w:t xml:space="preserve">In vitro </w:t>
      </w:r>
      <w:r>
        <w:rPr>
          <w:sz w:val="22"/>
          <w:szCs w:val="22"/>
          <w:lang w:val="et-EE"/>
        </w:rPr>
        <w:t xml:space="preserve">uuringutes on täheldatud efektiivsust </w:t>
      </w:r>
      <w:r>
        <w:rPr>
          <w:i/>
          <w:sz w:val="22"/>
          <w:szCs w:val="22"/>
          <w:lang w:val="et-EE"/>
        </w:rPr>
        <w:t>Acremonium spp., Alternaria spp., Bipolaris spp., Cladophialophora spp</w:t>
      </w:r>
      <w:r>
        <w:rPr>
          <w:sz w:val="22"/>
          <w:szCs w:val="22"/>
          <w:lang w:val="et-EE"/>
        </w:rPr>
        <w:t xml:space="preserve">. ja </w:t>
      </w:r>
      <w:r>
        <w:rPr>
          <w:i/>
          <w:sz w:val="22"/>
          <w:szCs w:val="22"/>
          <w:lang w:val="et-EE"/>
        </w:rPr>
        <w:t>Histoplasma capsulatum</w:t>
      </w:r>
      <w:r>
        <w:rPr>
          <w:sz w:val="22"/>
          <w:szCs w:val="22"/>
          <w:lang w:val="et-EE"/>
        </w:rPr>
        <w:t>’i suhtes, kusjuures enamiku mikroobitüvede inhibeerimiseks on piisanud vorikonasooli kontsentratsioonist 0,05…2 mikrogrammi/ml.</w:t>
      </w:r>
    </w:p>
    <w:p w14:paraId="7D23789B" w14:textId="77777777" w:rsidR="000C3989" w:rsidRDefault="000C3989">
      <w:pPr>
        <w:tabs>
          <w:tab w:val="left" w:pos="567"/>
        </w:tabs>
        <w:rPr>
          <w:sz w:val="22"/>
          <w:szCs w:val="22"/>
          <w:lang w:val="et-EE"/>
        </w:rPr>
      </w:pPr>
    </w:p>
    <w:p w14:paraId="54D6CF37" w14:textId="77777777" w:rsidR="000C3989" w:rsidRDefault="000C3989">
      <w:pPr>
        <w:tabs>
          <w:tab w:val="left" w:pos="567"/>
        </w:tabs>
        <w:rPr>
          <w:sz w:val="22"/>
          <w:szCs w:val="22"/>
          <w:lang w:val="et-EE"/>
        </w:rPr>
      </w:pPr>
      <w:r>
        <w:rPr>
          <w:i/>
          <w:sz w:val="22"/>
          <w:szCs w:val="22"/>
          <w:lang w:val="et-EE"/>
        </w:rPr>
        <w:t>In vitro</w:t>
      </w:r>
      <w:r>
        <w:rPr>
          <w:sz w:val="22"/>
          <w:szCs w:val="22"/>
          <w:lang w:val="et-EE"/>
        </w:rPr>
        <w:t xml:space="preserve"> on leitud toime ka </w:t>
      </w:r>
      <w:r>
        <w:rPr>
          <w:i/>
          <w:sz w:val="22"/>
          <w:szCs w:val="22"/>
          <w:lang w:val="et-EE"/>
        </w:rPr>
        <w:t>Curvularia spp.</w:t>
      </w:r>
      <w:r>
        <w:rPr>
          <w:sz w:val="22"/>
          <w:szCs w:val="22"/>
          <w:lang w:val="et-EE"/>
        </w:rPr>
        <w:t xml:space="preserve"> ja </w:t>
      </w:r>
      <w:r>
        <w:rPr>
          <w:i/>
          <w:sz w:val="22"/>
          <w:szCs w:val="22"/>
          <w:lang w:val="et-EE"/>
        </w:rPr>
        <w:t>Sporothrix spp.</w:t>
      </w:r>
      <w:r>
        <w:rPr>
          <w:sz w:val="22"/>
          <w:szCs w:val="22"/>
          <w:lang w:val="et-EE"/>
        </w:rPr>
        <w:t xml:space="preserve"> suhtes, kuid kliiniline olulisus ei ole teada.</w:t>
      </w:r>
    </w:p>
    <w:p w14:paraId="4FD84307" w14:textId="77777777" w:rsidR="000C3989" w:rsidRDefault="000C3989">
      <w:pPr>
        <w:pStyle w:val="CM55"/>
        <w:spacing w:after="0"/>
        <w:ind w:right="158"/>
        <w:rPr>
          <w:sz w:val="22"/>
          <w:szCs w:val="22"/>
          <w:lang w:val="et-EE"/>
        </w:rPr>
      </w:pPr>
    </w:p>
    <w:p w14:paraId="36903969" w14:textId="77777777" w:rsidR="000C3989" w:rsidRDefault="000C3989">
      <w:pPr>
        <w:pStyle w:val="CM55"/>
        <w:spacing w:after="0"/>
        <w:ind w:right="158"/>
        <w:rPr>
          <w:sz w:val="22"/>
          <w:szCs w:val="22"/>
          <w:u w:val="single"/>
          <w:lang w:val="et-EE"/>
        </w:rPr>
      </w:pPr>
      <w:r>
        <w:rPr>
          <w:sz w:val="22"/>
          <w:szCs w:val="22"/>
          <w:u w:val="single"/>
          <w:lang w:val="et-EE"/>
        </w:rPr>
        <w:t>Murdepunktid</w:t>
      </w:r>
    </w:p>
    <w:p w14:paraId="55F75120" w14:textId="77777777" w:rsidR="000C3989" w:rsidRDefault="000C3989">
      <w:pPr>
        <w:tabs>
          <w:tab w:val="left" w:pos="567"/>
        </w:tabs>
        <w:rPr>
          <w:sz w:val="22"/>
          <w:szCs w:val="22"/>
          <w:lang w:val="et-EE"/>
        </w:rPr>
      </w:pPr>
      <w:r>
        <w:rPr>
          <w:sz w:val="22"/>
          <w:szCs w:val="22"/>
          <w:lang w:val="et-EE"/>
        </w:rPr>
        <w:t>Proovid mükoloogiliseks uurimiseks ja muudeks laboratoorseteks uuringuteks (seroloogilised uuringud, patohistoloogilised uuringud) tuleb võtta enne ravi alustamist, et kindlaks teha infektsiooni tekitaja. Ravi võib alustada enne mükoloogiliste või teiste laboratoorsete uuringute vastuse saabumist, kuid nende selgumisel tuleb infektsioonivastast ravi vajadusel muuta.</w:t>
      </w:r>
    </w:p>
    <w:p w14:paraId="0BF02C9E" w14:textId="77777777" w:rsidR="000C3989" w:rsidRDefault="000C3989">
      <w:pPr>
        <w:tabs>
          <w:tab w:val="left" w:pos="567"/>
        </w:tabs>
        <w:rPr>
          <w:sz w:val="22"/>
          <w:szCs w:val="22"/>
          <w:lang w:val="et-EE"/>
        </w:rPr>
      </w:pPr>
    </w:p>
    <w:p w14:paraId="17EC63C5" w14:textId="77777777" w:rsidR="000C3989" w:rsidRDefault="000C3989">
      <w:pPr>
        <w:pStyle w:val="Paragraph"/>
        <w:rPr>
          <w:sz w:val="22"/>
          <w:szCs w:val="22"/>
          <w:lang w:val="et-EE" w:bidi="or-IN"/>
        </w:rPr>
      </w:pPr>
      <w:r>
        <w:rPr>
          <w:sz w:val="22"/>
          <w:szCs w:val="22"/>
          <w:lang w:val="et-EE" w:bidi="or-IN"/>
        </w:rPr>
        <w:t xml:space="preserve">Kõige sagedamini inimesel infektsioone põhjustavad liigid on </w:t>
      </w:r>
      <w:r>
        <w:rPr>
          <w:i/>
          <w:sz w:val="22"/>
          <w:szCs w:val="22"/>
          <w:lang w:val="et-EE" w:bidi="or-IN"/>
        </w:rPr>
        <w:t>C. albicans, C. parapsilosis, C. tropicalis, C. glabrata</w:t>
      </w:r>
      <w:r>
        <w:rPr>
          <w:sz w:val="22"/>
          <w:szCs w:val="22"/>
          <w:lang w:val="et-EE" w:bidi="or-IN"/>
        </w:rPr>
        <w:t xml:space="preserve"> ja </w:t>
      </w:r>
      <w:r>
        <w:rPr>
          <w:i/>
          <w:sz w:val="22"/>
          <w:szCs w:val="22"/>
          <w:lang w:val="et-EE" w:bidi="or-IN"/>
        </w:rPr>
        <w:t>C. krusei</w:t>
      </w:r>
      <w:r>
        <w:rPr>
          <w:sz w:val="22"/>
          <w:szCs w:val="22"/>
          <w:lang w:val="et-EE" w:bidi="or-IN"/>
        </w:rPr>
        <w:t>, millest enamasti kõigi korral on vorikonasooli minimaalne inhibeeriv kontsentratsioon (MIC) vähem kui 1 mg/l.</w:t>
      </w:r>
    </w:p>
    <w:p w14:paraId="62BC4326" w14:textId="77777777" w:rsidR="000C3989" w:rsidRDefault="000C3989" w:rsidP="0090595F">
      <w:pPr>
        <w:pStyle w:val="Paragraph"/>
        <w:spacing w:after="0"/>
        <w:rPr>
          <w:sz w:val="22"/>
          <w:szCs w:val="22"/>
          <w:lang w:val="et-EE" w:bidi="or-IN"/>
        </w:rPr>
      </w:pPr>
      <w:r>
        <w:rPr>
          <w:sz w:val="22"/>
          <w:szCs w:val="22"/>
          <w:lang w:val="et-EE" w:bidi="or-IN"/>
        </w:rPr>
        <w:t xml:space="preserve">Vorikonasooli </w:t>
      </w:r>
      <w:r>
        <w:rPr>
          <w:i/>
          <w:sz w:val="22"/>
          <w:szCs w:val="22"/>
          <w:lang w:val="et-EE" w:bidi="or-IN"/>
        </w:rPr>
        <w:t>in vitro</w:t>
      </w:r>
      <w:r>
        <w:rPr>
          <w:sz w:val="22"/>
          <w:szCs w:val="22"/>
          <w:lang w:val="et-EE" w:bidi="or-IN"/>
        </w:rPr>
        <w:t xml:space="preserve"> toime </w:t>
      </w:r>
      <w:r>
        <w:rPr>
          <w:i/>
          <w:sz w:val="22"/>
          <w:szCs w:val="22"/>
          <w:lang w:val="et-EE" w:bidi="or-IN"/>
        </w:rPr>
        <w:t>Candida</w:t>
      </w:r>
      <w:r>
        <w:rPr>
          <w:sz w:val="22"/>
          <w:szCs w:val="22"/>
          <w:lang w:val="et-EE" w:bidi="or-IN"/>
        </w:rPr>
        <w:t xml:space="preserve">-perekonna liikidele ei ole siiski ühetaoline. Konkreetselt on </w:t>
      </w:r>
      <w:r>
        <w:rPr>
          <w:i/>
          <w:sz w:val="22"/>
          <w:szCs w:val="22"/>
          <w:lang w:val="et-EE" w:bidi="or-IN"/>
        </w:rPr>
        <w:t>C. glabrata</w:t>
      </w:r>
      <w:r>
        <w:rPr>
          <w:sz w:val="22"/>
          <w:szCs w:val="22"/>
          <w:lang w:val="et-EE" w:bidi="or-IN"/>
        </w:rPr>
        <w:t xml:space="preserve"> flukonasooliresistentsete isolaatide korral vorikonasooli minimaalselt inhibeeriv kontsentratsioon suurem kui flukonasoolitundlikel isolaatidel. Sellepärast tuleb </w:t>
      </w:r>
      <w:r>
        <w:rPr>
          <w:i/>
          <w:sz w:val="22"/>
          <w:szCs w:val="22"/>
          <w:lang w:val="et-EE" w:bidi="or-IN"/>
        </w:rPr>
        <w:t>Candida</w:t>
      </w:r>
      <w:r>
        <w:rPr>
          <w:sz w:val="22"/>
          <w:szCs w:val="22"/>
          <w:lang w:val="et-EE" w:bidi="or-IN"/>
        </w:rPr>
        <w:t xml:space="preserve"> korral kindlasti proovida tekitaja määrata liigi täpsusega. Kui seenevastase tundlikkuse määramine on võimalik, siis võib MIC tulemuste tõlgendamisel kasutada Euroopa antimikroobse tundlikkuse määramise komitee (ingl </w:t>
      </w:r>
      <w:r>
        <w:rPr>
          <w:i/>
          <w:sz w:val="22"/>
          <w:szCs w:val="22"/>
          <w:lang w:val="et-EE" w:bidi="or-IN"/>
        </w:rPr>
        <w:t>European Committee on Antimicrobial Susceptibility Testing</w:t>
      </w:r>
      <w:r>
        <w:rPr>
          <w:sz w:val="22"/>
          <w:szCs w:val="22"/>
          <w:lang w:val="et-EE" w:bidi="or-IN"/>
        </w:rPr>
        <w:t>, EUCAST) MIC piiri kriteeriume.</w:t>
      </w:r>
    </w:p>
    <w:p w14:paraId="3E359C7F" w14:textId="77777777" w:rsidR="00F1603D" w:rsidRDefault="00F1603D" w:rsidP="009D7D99">
      <w:pPr>
        <w:pStyle w:val="Paragraph"/>
        <w:spacing w:after="0"/>
        <w:rPr>
          <w:sz w:val="22"/>
          <w:szCs w:val="22"/>
          <w:lang w:val="et-EE" w:bidi="or-IN"/>
        </w:rPr>
      </w:pPr>
    </w:p>
    <w:p w14:paraId="3829FBC6" w14:textId="4EEFBE7E" w:rsidR="003F73BD" w:rsidRPr="003F73BD" w:rsidRDefault="003F73BD" w:rsidP="009D7D99">
      <w:pPr>
        <w:pStyle w:val="Paragraph"/>
        <w:spacing w:after="0"/>
        <w:rPr>
          <w:sz w:val="22"/>
          <w:szCs w:val="22"/>
          <w:u w:val="single"/>
          <w:lang w:val="et-EE" w:bidi="or-IN"/>
        </w:rPr>
      </w:pPr>
      <w:r w:rsidRPr="003F73BD">
        <w:rPr>
          <w:sz w:val="22"/>
          <w:szCs w:val="22"/>
          <w:u w:val="single"/>
          <w:lang w:val="et-EE" w:bidi="or-IN"/>
        </w:rPr>
        <w:t>Tundlikkustestide piirväärtused</w:t>
      </w:r>
    </w:p>
    <w:p w14:paraId="617DBE31" w14:textId="5C8EB854" w:rsidR="0090595F" w:rsidRPr="009D7D99" w:rsidRDefault="003F73BD" w:rsidP="009D7D99">
      <w:pPr>
        <w:pStyle w:val="Paragraph"/>
        <w:spacing w:after="0"/>
        <w:rPr>
          <w:sz w:val="22"/>
          <w:szCs w:val="22"/>
          <w:u w:val="single"/>
          <w:lang w:val="et-EE" w:bidi="or-IN"/>
        </w:rPr>
      </w:pPr>
      <w:r w:rsidRPr="003F73BD">
        <w:rPr>
          <w:sz w:val="22"/>
          <w:szCs w:val="22"/>
          <w:u w:val="single"/>
          <w:lang w:val="et-EE" w:bidi="or-IN"/>
        </w:rPr>
        <w:t xml:space="preserve">Antimikroobse tundlikkuse Euroopa analüüsikomitee (EUCAST) on toimeaine </w:t>
      </w:r>
      <w:r>
        <w:rPr>
          <w:sz w:val="22"/>
          <w:szCs w:val="22"/>
          <w:u w:val="single"/>
          <w:lang w:val="et-EE" w:bidi="or-IN"/>
        </w:rPr>
        <w:t>vorikonasool</w:t>
      </w:r>
      <w:r w:rsidRPr="003F73BD">
        <w:rPr>
          <w:sz w:val="22"/>
          <w:szCs w:val="22"/>
          <w:u w:val="single"/>
          <w:lang w:val="et-EE" w:bidi="or-IN"/>
        </w:rPr>
        <w:t xml:space="preserve"> jaoks kehtestanud tundlikkuse testimise MIC (minimaalse inhibeeriva kontsentratsiooni) tõlgendamise kriteeriumid ja need on loetletud siin: &lt;https://www.ema.europa.eu/documents/other/minimum-inhibitory-concentration-mic-breakpoints_en.xlsx&gt;</w:t>
      </w:r>
    </w:p>
    <w:p w14:paraId="1964AC6B" w14:textId="77777777" w:rsidR="000C3989" w:rsidRDefault="000C3989">
      <w:pPr>
        <w:tabs>
          <w:tab w:val="left" w:pos="567"/>
        </w:tabs>
        <w:rPr>
          <w:sz w:val="22"/>
          <w:szCs w:val="22"/>
          <w:lang w:val="et-EE"/>
        </w:rPr>
      </w:pPr>
    </w:p>
    <w:p w14:paraId="463732E1" w14:textId="77777777" w:rsidR="000C3989" w:rsidRDefault="000C3989">
      <w:pPr>
        <w:tabs>
          <w:tab w:val="left" w:pos="567"/>
        </w:tabs>
        <w:outlineLvl w:val="0"/>
        <w:rPr>
          <w:sz w:val="22"/>
          <w:szCs w:val="22"/>
          <w:u w:val="single"/>
          <w:lang w:val="et-EE"/>
        </w:rPr>
      </w:pPr>
      <w:r>
        <w:rPr>
          <w:sz w:val="22"/>
          <w:szCs w:val="22"/>
          <w:u w:val="single"/>
          <w:lang w:val="et-EE"/>
        </w:rPr>
        <w:t>Kliiniline kogemus</w:t>
      </w:r>
    </w:p>
    <w:p w14:paraId="4EA7A972" w14:textId="77777777" w:rsidR="000C3989" w:rsidRDefault="000C3989">
      <w:pPr>
        <w:tabs>
          <w:tab w:val="left" w:pos="567"/>
        </w:tabs>
        <w:outlineLvl w:val="0"/>
        <w:rPr>
          <w:sz w:val="22"/>
          <w:szCs w:val="22"/>
          <w:u w:val="single"/>
          <w:lang w:val="et-EE"/>
        </w:rPr>
      </w:pPr>
    </w:p>
    <w:p w14:paraId="111C4DBD" w14:textId="77777777" w:rsidR="000C3989" w:rsidRDefault="000C3989">
      <w:pPr>
        <w:pStyle w:val="BodyText2"/>
        <w:jc w:val="left"/>
        <w:outlineLvl w:val="0"/>
        <w:rPr>
          <w:b w:val="0"/>
          <w:szCs w:val="22"/>
          <w:lang w:val="et-EE"/>
        </w:rPr>
      </w:pPr>
      <w:r>
        <w:rPr>
          <w:b w:val="0"/>
          <w:szCs w:val="22"/>
          <w:lang w:val="et-EE"/>
        </w:rPr>
        <w:t>Käesolevas lõigus on kliiniline efektiivsus defineeritud kui täielik või osaline reageerimine ravile.</w:t>
      </w:r>
    </w:p>
    <w:p w14:paraId="05DEFE8A" w14:textId="77777777" w:rsidR="000C3989" w:rsidRDefault="000C3989">
      <w:pPr>
        <w:tabs>
          <w:tab w:val="left" w:pos="567"/>
        </w:tabs>
        <w:rPr>
          <w:sz w:val="22"/>
          <w:szCs w:val="22"/>
          <w:lang w:val="et-EE"/>
        </w:rPr>
      </w:pPr>
    </w:p>
    <w:p w14:paraId="56D7B46C" w14:textId="77777777" w:rsidR="000C3989" w:rsidRDefault="000C3989">
      <w:pPr>
        <w:keepNext/>
        <w:tabs>
          <w:tab w:val="left" w:pos="567"/>
        </w:tabs>
        <w:outlineLvl w:val="0"/>
        <w:rPr>
          <w:sz w:val="22"/>
          <w:szCs w:val="22"/>
          <w:u w:val="single"/>
          <w:lang w:val="et-EE"/>
        </w:rPr>
      </w:pPr>
      <w:r>
        <w:rPr>
          <w:i/>
          <w:sz w:val="22"/>
          <w:szCs w:val="22"/>
          <w:u w:val="single"/>
          <w:lang w:val="et-EE"/>
        </w:rPr>
        <w:t>Aspergillus</w:t>
      </w:r>
      <w:r>
        <w:rPr>
          <w:sz w:val="22"/>
          <w:szCs w:val="22"/>
          <w:u w:val="single"/>
          <w:lang w:val="et-EE"/>
        </w:rPr>
        <w:t>-infektsioonid – efektiivsus halva prognoosiga aspergilloosihaigetel</w:t>
      </w:r>
    </w:p>
    <w:p w14:paraId="2C31673B" w14:textId="77777777" w:rsidR="000C3989" w:rsidRDefault="000C3989">
      <w:pPr>
        <w:keepNext/>
        <w:tabs>
          <w:tab w:val="left" w:pos="567"/>
        </w:tabs>
        <w:outlineLvl w:val="0"/>
        <w:rPr>
          <w:sz w:val="22"/>
          <w:szCs w:val="22"/>
          <w:u w:val="single"/>
          <w:lang w:val="et-EE"/>
        </w:rPr>
      </w:pPr>
    </w:p>
    <w:p w14:paraId="7E520DA8" w14:textId="77777777" w:rsidR="000C3989" w:rsidRDefault="000C3989">
      <w:pPr>
        <w:keepNext/>
        <w:tabs>
          <w:tab w:val="left" w:pos="567"/>
        </w:tabs>
        <w:rPr>
          <w:sz w:val="22"/>
          <w:szCs w:val="22"/>
          <w:lang w:val="et-EE" w:bidi="or-IN"/>
        </w:rPr>
      </w:pPr>
      <w:r>
        <w:rPr>
          <w:sz w:val="22"/>
          <w:szCs w:val="22"/>
          <w:lang w:val="et-EE"/>
        </w:rPr>
        <w:t xml:space="preserve">Vorikonasool avaldab </w:t>
      </w:r>
      <w:r>
        <w:rPr>
          <w:i/>
          <w:sz w:val="22"/>
          <w:szCs w:val="22"/>
          <w:lang w:val="et-EE"/>
        </w:rPr>
        <w:t xml:space="preserve">in vitro </w:t>
      </w:r>
      <w:r>
        <w:rPr>
          <w:sz w:val="22"/>
          <w:szCs w:val="22"/>
          <w:lang w:val="et-EE"/>
        </w:rPr>
        <w:t xml:space="preserve">antifungitsiidset toimet </w:t>
      </w:r>
      <w:r>
        <w:rPr>
          <w:i/>
          <w:sz w:val="22"/>
          <w:szCs w:val="22"/>
          <w:lang w:val="et-EE"/>
        </w:rPr>
        <w:t xml:space="preserve">Aspergillus spp. </w:t>
      </w:r>
      <w:r>
        <w:rPr>
          <w:sz w:val="22"/>
          <w:szCs w:val="22"/>
          <w:lang w:val="et-EE"/>
        </w:rPr>
        <w:t xml:space="preserve">suhtes. Avatud, randomiseeritud, multitsentrilises uuringus 277-l immuunpuudulikkusega ägeda invasiivse aspergilloosi haigel osutus 12-nädalane ravi vorikonasooliga tõhusamaks kui konventsionaalne ravi amfoteritsiin B-ga, samuti täheldati vorikonasooligrupis kõrgemat elulemuse määra. </w:t>
      </w:r>
      <w:r>
        <w:rPr>
          <w:sz w:val="22"/>
          <w:szCs w:val="22"/>
          <w:lang w:val="et-EE" w:bidi="or-IN"/>
        </w:rPr>
        <w:t xml:space="preserve">Vorikonasooli manustati esimese 24 tunni jooksul intravenoosse löökannusena 6 mg/kg kohta iga 12 tunni järel, seejärel säilitusannusena 4 mg/kg kohta iga 12 tunni järel vähemalt 7 päeva. Seejärel võib ravi jätkata </w:t>
      </w:r>
      <w:r>
        <w:rPr>
          <w:sz w:val="22"/>
          <w:szCs w:val="22"/>
          <w:lang w:val="et-EE" w:bidi="or-IN"/>
        </w:rPr>
        <w:lastRenderedPageBreak/>
        <w:t>suukaudse 200 mg preparaadiga iga 12 tunni järel. Keskmine vorikonasooli intravenoosse ravi kestus oli 10 päeva (vahemikus 2…85 päeva). Keskmine vorikonasooli suukaudse ravi kestus oli 76 päeva (vahemikus 2…232 päeva) pärast intravenoosset ravi.</w:t>
      </w:r>
    </w:p>
    <w:p w14:paraId="2CE2F452" w14:textId="77777777" w:rsidR="000C3989" w:rsidRDefault="000C3989">
      <w:pPr>
        <w:tabs>
          <w:tab w:val="left" w:pos="567"/>
        </w:tabs>
        <w:rPr>
          <w:sz w:val="22"/>
          <w:szCs w:val="22"/>
          <w:lang w:val="et-EE"/>
        </w:rPr>
      </w:pPr>
    </w:p>
    <w:p w14:paraId="19C3C53C" w14:textId="77777777" w:rsidR="000C3989" w:rsidRDefault="000C3989">
      <w:pPr>
        <w:tabs>
          <w:tab w:val="left" w:pos="567"/>
        </w:tabs>
        <w:rPr>
          <w:sz w:val="22"/>
          <w:szCs w:val="22"/>
          <w:lang w:val="et-EE"/>
        </w:rPr>
      </w:pPr>
      <w:r>
        <w:rPr>
          <w:sz w:val="22"/>
          <w:szCs w:val="22"/>
          <w:lang w:val="et-EE"/>
        </w:rPr>
        <w:t>Rahuldavat üldist reageerivust ravile (haigusnähtude ja radiograafilise/bronhoskoopilise leiu täielik või osaline taandarenemine) täheldati 53% vorikonasooliga ravitud patsientidest võrrelduna 31%-ga võrdlusravimi grupis. 84-päeva elulemuse näitaja oli vorikonasooligrupis statistiliselt olulisel määral kõrgem kui võrdlusravimi grupis, samuti osutus vorikonasool kliiniliselt ja statistiliselt eelistatumaks nii surma saabumise aja kui ka toksilisuse nähtudest tingitud ravi katkestamise näitajate poolest.</w:t>
      </w:r>
    </w:p>
    <w:p w14:paraId="0672414D" w14:textId="77777777" w:rsidR="000C3989" w:rsidRDefault="000C3989">
      <w:pPr>
        <w:tabs>
          <w:tab w:val="left" w:pos="567"/>
        </w:tabs>
        <w:rPr>
          <w:sz w:val="22"/>
          <w:szCs w:val="22"/>
          <w:lang w:val="et-EE"/>
        </w:rPr>
      </w:pPr>
    </w:p>
    <w:p w14:paraId="683FEAC8" w14:textId="77777777" w:rsidR="000C3989" w:rsidRDefault="000C3989">
      <w:pPr>
        <w:pStyle w:val="BodyText2"/>
        <w:jc w:val="left"/>
        <w:rPr>
          <w:b w:val="0"/>
          <w:szCs w:val="22"/>
          <w:lang w:val="et-EE"/>
        </w:rPr>
      </w:pPr>
      <w:r>
        <w:rPr>
          <w:b w:val="0"/>
          <w:szCs w:val="22"/>
          <w:lang w:val="et-EE"/>
        </w:rPr>
        <w:t>Antud uuring kinnitas varasema prospektiivse uuringu tulemusi, milles vorikonasool osutus efektiivseks halva prognoosi ja kõrge riskiastmega patsientidel, sealhulgas siiratud organi või koe äratõukereaktsiooni ajal esinevate infektsioonide ja eriti ajuinfektsioonide korral (millega tavaliselt kaasneb ligemale 100%-line suremus).</w:t>
      </w:r>
    </w:p>
    <w:p w14:paraId="771EE341" w14:textId="77777777" w:rsidR="000C3989" w:rsidRDefault="000C3989">
      <w:pPr>
        <w:tabs>
          <w:tab w:val="left" w:pos="567"/>
        </w:tabs>
        <w:rPr>
          <w:sz w:val="22"/>
          <w:szCs w:val="22"/>
          <w:lang w:val="et-EE"/>
        </w:rPr>
      </w:pPr>
    </w:p>
    <w:p w14:paraId="77012454" w14:textId="77777777" w:rsidR="000C3989" w:rsidRDefault="000C3989">
      <w:pPr>
        <w:pStyle w:val="BodyText2"/>
        <w:jc w:val="left"/>
        <w:rPr>
          <w:b w:val="0"/>
          <w:szCs w:val="22"/>
          <w:lang w:val="et-EE"/>
        </w:rPr>
      </w:pPr>
      <w:r>
        <w:rPr>
          <w:b w:val="0"/>
          <w:szCs w:val="22"/>
          <w:lang w:val="et-EE"/>
        </w:rPr>
        <w:t>Uuringud hõlmasid aju-, siinus-, kopsu- ja dissemineerunud apergilloosiga tüsistunud luuüdi ja parenhümatoossete organite siirdamise, hematoloogiliste ja muude pahaloomuliste kasvajate ning AIDSi juhte.</w:t>
      </w:r>
    </w:p>
    <w:p w14:paraId="01DBA421" w14:textId="77777777" w:rsidR="000C3989" w:rsidRDefault="000C3989">
      <w:pPr>
        <w:pStyle w:val="BodyText2"/>
        <w:jc w:val="left"/>
        <w:rPr>
          <w:b w:val="0"/>
          <w:szCs w:val="22"/>
          <w:lang w:val="et-EE"/>
        </w:rPr>
      </w:pPr>
    </w:p>
    <w:p w14:paraId="623431F8" w14:textId="77777777" w:rsidR="000C3989" w:rsidRDefault="000C3989">
      <w:pPr>
        <w:tabs>
          <w:tab w:val="left" w:pos="567"/>
        </w:tabs>
        <w:outlineLvl w:val="0"/>
        <w:rPr>
          <w:sz w:val="22"/>
          <w:szCs w:val="22"/>
          <w:u w:val="single"/>
          <w:lang w:val="et-EE"/>
        </w:rPr>
      </w:pPr>
      <w:r>
        <w:rPr>
          <w:sz w:val="22"/>
          <w:szCs w:val="22"/>
          <w:u w:val="single"/>
          <w:lang w:val="et-EE"/>
        </w:rPr>
        <w:t>Kandideemia mitte-neutropeenilistel patsientidel</w:t>
      </w:r>
    </w:p>
    <w:p w14:paraId="076DE8D7" w14:textId="77777777" w:rsidR="000C3989" w:rsidRDefault="000C3989">
      <w:pPr>
        <w:tabs>
          <w:tab w:val="left" w:pos="567"/>
        </w:tabs>
        <w:outlineLvl w:val="0"/>
        <w:rPr>
          <w:sz w:val="22"/>
          <w:szCs w:val="22"/>
          <w:u w:val="single"/>
          <w:lang w:val="et-EE"/>
        </w:rPr>
      </w:pPr>
    </w:p>
    <w:p w14:paraId="1E8A403F" w14:textId="77777777" w:rsidR="000C3989" w:rsidRDefault="000C3989">
      <w:pPr>
        <w:tabs>
          <w:tab w:val="left" w:pos="567"/>
        </w:tabs>
        <w:rPr>
          <w:sz w:val="22"/>
          <w:szCs w:val="22"/>
          <w:lang w:val="et-EE"/>
        </w:rPr>
      </w:pPr>
      <w:r>
        <w:rPr>
          <w:sz w:val="22"/>
          <w:szCs w:val="22"/>
          <w:lang w:val="et-EE"/>
        </w:rPr>
        <w:t xml:space="preserve">Vorikonasooli tõhusust kandideemia primaarses ravis võrreldes režiimiga, kus amfoteritsiin B-le järgneb flukonasool, näidati avatud võrdlevas uuringus. Uuringusse kaasati kolmsada seitsekümmend mitteneutropeenilist patsienti (vanuses üle 12 aasta) dokumenteeritud kandideemiaga, kellest 248 raviti vorikonasooliga. Üheksal isikul vorikonasoolirühmast ja 5 rühmast, kus amfoteritsiin B-le järgnes flukonasool, oli mükoloogiliselt tõestatud infektsioon sügavates kudedes. Uuringust arvati välja neerupuudulikkusega patsiendid. Keskmine ravi kestus oli mõlemas ravirühmas 15 päeva. Primaarses analüüsis defineeriti edukat vastust, mida hindas andmete ülevaatuskomitee (DRC) uuritavate ravimite suhtes pimemeetodil, kui kõigi infektsiooninähtude ja -sümptomite lahenemist/paranemist koos </w:t>
      </w:r>
      <w:r>
        <w:rPr>
          <w:i/>
          <w:sz w:val="22"/>
          <w:szCs w:val="22"/>
          <w:lang w:val="et-EE"/>
        </w:rPr>
        <w:t xml:space="preserve">Candida </w:t>
      </w:r>
      <w:r>
        <w:rPr>
          <w:sz w:val="22"/>
          <w:szCs w:val="22"/>
          <w:lang w:val="et-EE"/>
        </w:rPr>
        <w:t>hävitamisega veres ja nakatatud sügavates kudedes 12. nädalal pärast ravi lõppu (EOT). Patsiente, kes ei läbinud hindamist 12. nädalal, hinnati edututeks. Selles analüüsis esines edukas vastus 41% patsientidest mõlemas rühmas.</w:t>
      </w:r>
    </w:p>
    <w:p w14:paraId="38CF76F2" w14:textId="77777777" w:rsidR="000C3989" w:rsidRDefault="000C3989">
      <w:pPr>
        <w:tabs>
          <w:tab w:val="left" w:pos="567"/>
        </w:tabs>
        <w:rPr>
          <w:sz w:val="22"/>
          <w:szCs w:val="22"/>
          <w:lang w:val="et-EE"/>
        </w:rPr>
      </w:pPr>
    </w:p>
    <w:p w14:paraId="0A12F563" w14:textId="77777777" w:rsidR="000C3989" w:rsidRDefault="000C3989">
      <w:pPr>
        <w:tabs>
          <w:tab w:val="left" w:pos="567"/>
        </w:tabs>
        <w:rPr>
          <w:sz w:val="22"/>
          <w:szCs w:val="22"/>
          <w:lang w:val="et-EE"/>
        </w:rPr>
      </w:pPr>
      <w:r>
        <w:rPr>
          <w:sz w:val="22"/>
          <w:szCs w:val="22"/>
          <w:lang w:val="et-EE"/>
        </w:rPr>
        <w:t>Sekundaarses analüüsis, mis kasutas DRC hinnanguid kõige hilisemal hinnataval ajahetkel (EOT või 2, 6 või 12 nädalat pärast EOT-d) oli ravivastus edukas vorikonasooli kasutamisel ja režiimil, kus amfoteritsiin B-le järgneb flukonasool. Edukusprotsent oli vastavalt 65% ja 71%.</w:t>
      </w:r>
    </w:p>
    <w:p w14:paraId="145C97C8" w14:textId="77777777" w:rsidR="000C3989" w:rsidRDefault="000C3989">
      <w:pPr>
        <w:tabs>
          <w:tab w:val="left" w:pos="567"/>
        </w:tabs>
        <w:rPr>
          <w:sz w:val="22"/>
          <w:szCs w:val="22"/>
          <w:lang w:val="et-EE"/>
        </w:rPr>
      </w:pPr>
    </w:p>
    <w:p w14:paraId="3F378BB4" w14:textId="77777777" w:rsidR="000C3989" w:rsidRPr="009D7D99" w:rsidRDefault="000C3989">
      <w:pPr>
        <w:tabs>
          <w:tab w:val="left" w:pos="567"/>
        </w:tabs>
        <w:rPr>
          <w:bCs/>
          <w:iCs/>
          <w:sz w:val="22"/>
          <w:szCs w:val="22"/>
          <w:lang w:val="et-EE"/>
        </w:rPr>
      </w:pPr>
      <w:r>
        <w:rPr>
          <w:sz w:val="22"/>
          <w:szCs w:val="22"/>
          <w:lang w:val="et-EE"/>
        </w:rPr>
        <w:t>Uurijate eduka vastuse hinnang igal neist ajahetkedest on toodud järgnevas tabelis.</w:t>
      </w:r>
    </w:p>
    <w:p w14:paraId="50F74D22" w14:textId="77777777" w:rsidR="000C3989" w:rsidRDefault="000C3989">
      <w:pPr>
        <w:pStyle w:val="BodyText2"/>
        <w:jc w:val="left"/>
        <w:rPr>
          <w:b w:val="0"/>
          <w:szCs w:val="22"/>
          <w:lang w:val="et-EE"/>
        </w:rPr>
      </w:pPr>
    </w:p>
    <w:tbl>
      <w:tblPr>
        <w:tblW w:w="5211" w:type="dxa"/>
        <w:tblLook w:val="0000" w:firstRow="0" w:lastRow="0" w:firstColumn="0" w:lastColumn="0" w:noHBand="0" w:noVBand="0"/>
      </w:tblPr>
      <w:tblGrid>
        <w:gridCol w:w="1775"/>
        <w:gridCol w:w="1525"/>
        <w:gridCol w:w="1911"/>
      </w:tblGrid>
      <w:tr w:rsidR="000C3989" w14:paraId="667AF8C6" w14:textId="77777777" w:rsidTr="009965A3">
        <w:trPr>
          <w:cantSplit/>
          <w:trHeight w:val="290"/>
        </w:trPr>
        <w:tc>
          <w:tcPr>
            <w:tcW w:w="1775" w:type="dxa"/>
            <w:tcBorders>
              <w:top w:val="single" w:sz="12" w:space="0" w:color="000000"/>
              <w:left w:val="single" w:sz="12" w:space="0" w:color="000000"/>
              <w:bottom w:val="single" w:sz="6" w:space="0" w:color="000000"/>
              <w:right w:val="single" w:sz="6" w:space="0" w:color="000000"/>
            </w:tcBorders>
            <w:vAlign w:val="center"/>
          </w:tcPr>
          <w:p w14:paraId="3A56FBE6" w14:textId="77777777" w:rsidR="000C3989" w:rsidRDefault="000C3989">
            <w:pPr>
              <w:pStyle w:val="Default"/>
              <w:rPr>
                <w:color w:val="auto"/>
                <w:sz w:val="22"/>
                <w:szCs w:val="22"/>
              </w:rPr>
            </w:pPr>
            <w:r>
              <w:rPr>
                <w:b/>
                <w:bCs/>
                <w:i/>
                <w:iCs/>
                <w:color w:val="auto"/>
                <w:sz w:val="22"/>
                <w:szCs w:val="22"/>
              </w:rPr>
              <w:t>Ajahetk</w:t>
            </w:r>
          </w:p>
        </w:tc>
        <w:tc>
          <w:tcPr>
            <w:tcW w:w="1525" w:type="dxa"/>
            <w:vMerge w:val="restart"/>
            <w:tcBorders>
              <w:top w:val="single" w:sz="12" w:space="0" w:color="000000"/>
              <w:left w:val="single" w:sz="6" w:space="0" w:color="000000"/>
              <w:bottom w:val="single" w:sz="6" w:space="0" w:color="000000"/>
              <w:right w:val="single" w:sz="4" w:space="0" w:color="auto"/>
            </w:tcBorders>
          </w:tcPr>
          <w:p w14:paraId="360A8BA2" w14:textId="77777777" w:rsidR="000C3989" w:rsidRDefault="000C3989">
            <w:pPr>
              <w:pStyle w:val="Default"/>
              <w:rPr>
                <w:color w:val="auto"/>
                <w:sz w:val="22"/>
                <w:szCs w:val="22"/>
              </w:rPr>
            </w:pPr>
            <w:r>
              <w:rPr>
                <w:b/>
                <w:i/>
                <w:color w:val="auto"/>
                <w:sz w:val="22"/>
                <w:szCs w:val="22"/>
                <w:lang w:val="et-EE"/>
              </w:rPr>
              <w:t>Vorikonasool (N=248)</w:t>
            </w:r>
            <w:r>
              <w:rPr>
                <w:b/>
                <w:bCs/>
                <w:i/>
                <w:iCs/>
                <w:color w:val="auto"/>
                <w:sz w:val="22"/>
                <w:szCs w:val="22"/>
              </w:rPr>
              <w:t xml:space="preserve">  </w:t>
            </w:r>
          </w:p>
        </w:tc>
        <w:tc>
          <w:tcPr>
            <w:tcW w:w="1911" w:type="dxa"/>
            <w:vMerge w:val="restart"/>
            <w:tcBorders>
              <w:top w:val="single" w:sz="12" w:space="0" w:color="000000"/>
              <w:left w:val="single" w:sz="4" w:space="0" w:color="auto"/>
              <w:bottom w:val="single" w:sz="12" w:space="0" w:color="000000"/>
              <w:right w:val="single" w:sz="12" w:space="0" w:color="000000"/>
            </w:tcBorders>
          </w:tcPr>
          <w:p w14:paraId="4D9BA0F7" w14:textId="77777777" w:rsidR="000C3989" w:rsidRDefault="000C3989">
            <w:pPr>
              <w:pStyle w:val="Default"/>
              <w:rPr>
                <w:color w:val="auto"/>
                <w:sz w:val="22"/>
                <w:szCs w:val="22"/>
              </w:rPr>
            </w:pPr>
            <w:r>
              <w:rPr>
                <w:b/>
                <w:i/>
                <w:color w:val="auto"/>
                <w:sz w:val="22"/>
                <w:szCs w:val="22"/>
                <w:shd w:val="pct70" w:color="FFFFFF" w:fill="auto"/>
                <w:lang w:val="et-EE"/>
              </w:rPr>
              <w:t>Amfoteritsiin B → flukonasool (N=122)</w:t>
            </w:r>
          </w:p>
        </w:tc>
      </w:tr>
      <w:tr w:rsidR="000C3989" w14:paraId="49CD3947" w14:textId="77777777" w:rsidTr="009965A3">
        <w:trPr>
          <w:cantSplit/>
          <w:trHeight w:val="253"/>
        </w:trPr>
        <w:tc>
          <w:tcPr>
            <w:tcW w:w="1775" w:type="dxa"/>
            <w:vMerge w:val="restart"/>
            <w:tcBorders>
              <w:top w:val="single" w:sz="6" w:space="0" w:color="000000"/>
              <w:left w:val="single" w:sz="12" w:space="0" w:color="000000"/>
              <w:right w:val="single" w:sz="6" w:space="0" w:color="000000"/>
            </w:tcBorders>
          </w:tcPr>
          <w:p w14:paraId="16A6A3FE" w14:textId="77777777" w:rsidR="000C3989" w:rsidRDefault="000C3989">
            <w:pPr>
              <w:pStyle w:val="Default"/>
              <w:rPr>
                <w:color w:val="auto"/>
                <w:sz w:val="22"/>
                <w:szCs w:val="22"/>
              </w:rPr>
            </w:pPr>
          </w:p>
        </w:tc>
        <w:tc>
          <w:tcPr>
            <w:tcW w:w="1525" w:type="dxa"/>
            <w:vMerge/>
            <w:tcBorders>
              <w:top w:val="single" w:sz="14" w:space="0" w:color="000000"/>
              <w:left w:val="single" w:sz="6" w:space="0" w:color="000000"/>
              <w:bottom w:val="single" w:sz="6" w:space="0" w:color="000000"/>
              <w:right w:val="single" w:sz="4" w:space="0" w:color="auto"/>
            </w:tcBorders>
          </w:tcPr>
          <w:p w14:paraId="11EDF582" w14:textId="77777777" w:rsidR="000C3989" w:rsidRDefault="000C3989">
            <w:pPr>
              <w:pStyle w:val="Default"/>
              <w:rPr>
                <w:color w:val="auto"/>
                <w:sz w:val="22"/>
                <w:szCs w:val="22"/>
              </w:rPr>
            </w:pPr>
          </w:p>
        </w:tc>
        <w:tc>
          <w:tcPr>
            <w:tcW w:w="1911" w:type="dxa"/>
            <w:vMerge/>
            <w:tcBorders>
              <w:top w:val="single" w:sz="6" w:space="0" w:color="000000"/>
              <w:left w:val="single" w:sz="4" w:space="0" w:color="auto"/>
              <w:bottom w:val="single" w:sz="12" w:space="0" w:color="000000"/>
              <w:right w:val="single" w:sz="12" w:space="0" w:color="000000"/>
            </w:tcBorders>
          </w:tcPr>
          <w:p w14:paraId="70F03279" w14:textId="77777777" w:rsidR="000C3989" w:rsidRDefault="000C3989">
            <w:pPr>
              <w:pStyle w:val="Default"/>
              <w:rPr>
                <w:color w:val="auto"/>
                <w:sz w:val="22"/>
                <w:szCs w:val="22"/>
              </w:rPr>
            </w:pPr>
          </w:p>
        </w:tc>
      </w:tr>
      <w:tr w:rsidR="000C3989" w14:paraId="692C4A76" w14:textId="77777777" w:rsidTr="009965A3">
        <w:trPr>
          <w:cantSplit/>
          <w:trHeight w:val="230"/>
        </w:trPr>
        <w:tc>
          <w:tcPr>
            <w:tcW w:w="1775" w:type="dxa"/>
            <w:vMerge/>
            <w:tcBorders>
              <w:left w:val="single" w:sz="12" w:space="0" w:color="000000"/>
              <w:bottom w:val="single" w:sz="12" w:space="0" w:color="000000"/>
              <w:right w:val="single" w:sz="6" w:space="0" w:color="000000"/>
            </w:tcBorders>
          </w:tcPr>
          <w:p w14:paraId="611B333B" w14:textId="77777777" w:rsidR="000C3989" w:rsidRDefault="000C3989">
            <w:pPr>
              <w:pStyle w:val="Default"/>
              <w:rPr>
                <w:color w:val="auto"/>
                <w:sz w:val="22"/>
                <w:szCs w:val="22"/>
              </w:rPr>
            </w:pPr>
          </w:p>
        </w:tc>
        <w:tc>
          <w:tcPr>
            <w:tcW w:w="1525" w:type="dxa"/>
            <w:tcBorders>
              <w:top w:val="single" w:sz="6" w:space="0" w:color="000000"/>
              <w:left w:val="single" w:sz="6" w:space="0" w:color="000000"/>
              <w:bottom w:val="single" w:sz="12" w:space="0" w:color="000000"/>
              <w:right w:val="single" w:sz="4" w:space="0" w:color="auto"/>
            </w:tcBorders>
          </w:tcPr>
          <w:p w14:paraId="6B89417D" w14:textId="77777777" w:rsidR="000C3989" w:rsidRDefault="000C3989">
            <w:pPr>
              <w:pStyle w:val="Default"/>
              <w:rPr>
                <w:color w:val="auto"/>
                <w:sz w:val="22"/>
                <w:szCs w:val="22"/>
              </w:rPr>
            </w:pPr>
          </w:p>
        </w:tc>
        <w:tc>
          <w:tcPr>
            <w:tcW w:w="1911" w:type="dxa"/>
            <w:vMerge/>
            <w:tcBorders>
              <w:top w:val="single" w:sz="6" w:space="0" w:color="000000"/>
              <w:left w:val="single" w:sz="4" w:space="0" w:color="auto"/>
              <w:bottom w:val="single" w:sz="12" w:space="0" w:color="000000"/>
              <w:right w:val="single" w:sz="12" w:space="0" w:color="000000"/>
            </w:tcBorders>
          </w:tcPr>
          <w:p w14:paraId="0BA23733" w14:textId="77777777" w:rsidR="000C3989" w:rsidRDefault="000C3989">
            <w:pPr>
              <w:pStyle w:val="Default"/>
              <w:rPr>
                <w:color w:val="auto"/>
                <w:sz w:val="22"/>
                <w:szCs w:val="22"/>
              </w:rPr>
            </w:pPr>
          </w:p>
        </w:tc>
      </w:tr>
      <w:tr w:rsidR="000C3989" w14:paraId="57E99199" w14:textId="77777777" w:rsidTr="009965A3">
        <w:trPr>
          <w:trHeight w:val="273"/>
        </w:trPr>
        <w:tc>
          <w:tcPr>
            <w:tcW w:w="1775" w:type="dxa"/>
            <w:tcBorders>
              <w:top w:val="single" w:sz="12" w:space="0" w:color="000000"/>
              <w:left w:val="single" w:sz="12" w:space="0" w:color="000000"/>
              <w:bottom w:val="single" w:sz="6" w:space="0" w:color="000000"/>
              <w:right w:val="single" w:sz="6" w:space="0" w:color="000000"/>
            </w:tcBorders>
            <w:vAlign w:val="center"/>
          </w:tcPr>
          <w:p w14:paraId="63316DC7" w14:textId="77777777" w:rsidR="000C3989" w:rsidRDefault="000C3989">
            <w:pPr>
              <w:pStyle w:val="Default"/>
              <w:rPr>
                <w:color w:val="auto"/>
                <w:sz w:val="22"/>
                <w:szCs w:val="22"/>
              </w:rPr>
            </w:pPr>
            <w:r>
              <w:rPr>
                <w:bCs/>
                <w:iCs/>
                <w:color w:val="auto"/>
                <w:sz w:val="22"/>
                <w:szCs w:val="22"/>
              </w:rPr>
              <w:t xml:space="preserve">EOT </w:t>
            </w:r>
          </w:p>
        </w:tc>
        <w:tc>
          <w:tcPr>
            <w:tcW w:w="1525" w:type="dxa"/>
            <w:tcBorders>
              <w:top w:val="single" w:sz="12" w:space="0" w:color="000000"/>
              <w:left w:val="single" w:sz="6" w:space="0" w:color="000000"/>
              <w:bottom w:val="single" w:sz="6" w:space="0" w:color="000000"/>
              <w:right w:val="single" w:sz="6" w:space="0" w:color="000000"/>
            </w:tcBorders>
            <w:vAlign w:val="center"/>
          </w:tcPr>
          <w:p w14:paraId="7A4D4E1F" w14:textId="77777777" w:rsidR="000C3989" w:rsidRDefault="000C3989">
            <w:pPr>
              <w:pStyle w:val="Default"/>
              <w:jc w:val="center"/>
              <w:rPr>
                <w:color w:val="auto"/>
                <w:sz w:val="22"/>
                <w:szCs w:val="22"/>
              </w:rPr>
            </w:pPr>
            <w:r>
              <w:rPr>
                <w:bCs/>
                <w:iCs/>
                <w:color w:val="auto"/>
                <w:sz w:val="22"/>
                <w:szCs w:val="22"/>
              </w:rPr>
              <w:t xml:space="preserve">178 (72%) </w:t>
            </w:r>
          </w:p>
        </w:tc>
        <w:tc>
          <w:tcPr>
            <w:tcW w:w="1911" w:type="dxa"/>
            <w:tcBorders>
              <w:top w:val="single" w:sz="12" w:space="0" w:color="000000"/>
              <w:left w:val="single" w:sz="6" w:space="0" w:color="000000"/>
              <w:bottom w:val="single" w:sz="6" w:space="0" w:color="000000"/>
              <w:right w:val="single" w:sz="12" w:space="0" w:color="000000"/>
            </w:tcBorders>
            <w:vAlign w:val="center"/>
          </w:tcPr>
          <w:p w14:paraId="02BAEB82" w14:textId="77777777" w:rsidR="000C3989" w:rsidRDefault="000C3989">
            <w:pPr>
              <w:pStyle w:val="Default"/>
              <w:jc w:val="center"/>
              <w:rPr>
                <w:color w:val="auto"/>
                <w:sz w:val="22"/>
                <w:szCs w:val="22"/>
              </w:rPr>
            </w:pPr>
            <w:r>
              <w:rPr>
                <w:bCs/>
                <w:iCs/>
                <w:color w:val="auto"/>
                <w:sz w:val="22"/>
                <w:szCs w:val="22"/>
              </w:rPr>
              <w:t xml:space="preserve">88 (72%) </w:t>
            </w:r>
          </w:p>
        </w:tc>
      </w:tr>
      <w:tr w:rsidR="000C3989" w14:paraId="65A12658" w14:textId="77777777" w:rsidTr="009965A3">
        <w:trPr>
          <w:cantSplit/>
          <w:trHeight w:val="288"/>
        </w:trPr>
        <w:tc>
          <w:tcPr>
            <w:tcW w:w="1775" w:type="dxa"/>
            <w:vMerge w:val="restart"/>
            <w:tcBorders>
              <w:top w:val="single" w:sz="6" w:space="0" w:color="000000"/>
              <w:left w:val="single" w:sz="12" w:space="0" w:color="000000"/>
              <w:bottom w:val="single" w:sz="6" w:space="0" w:color="000000"/>
              <w:right w:val="single" w:sz="6" w:space="0" w:color="000000"/>
            </w:tcBorders>
          </w:tcPr>
          <w:p w14:paraId="36837D57" w14:textId="77777777" w:rsidR="000C3989" w:rsidRDefault="000C3989">
            <w:pPr>
              <w:pStyle w:val="Default"/>
              <w:rPr>
                <w:color w:val="auto"/>
                <w:sz w:val="22"/>
                <w:szCs w:val="22"/>
              </w:rPr>
            </w:pPr>
            <w:r>
              <w:rPr>
                <w:color w:val="auto"/>
                <w:sz w:val="22"/>
                <w:szCs w:val="22"/>
                <w:lang w:val="et-EE"/>
              </w:rPr>
              <w:t>2 nädalat pärast EOT-d</w:t>
            </w:r>
          </w:p>
        </w:tc>
        <w:tc>
          <w:tcPr>
            <w:tcW w:w="1525" w:type="dxa"/>
            <w:tcBorders>
              <w:top w:val="single" w:sz="6" w:space="0" w:color="000000"/>
              <w:left w:val="single" w:sz="6" w:space="0" w:color="000000"/>
              <w:bottom w:val="single" w:sz="6" w:space="0" w:color="000000"/>
              <w:right w:val="single" w:sz="6" w:space="0" w:color="000000"/>
            </w:tcBorders>
            <w:vAlign w:val="center"/>
          </w:tcPr>
          <w:p w14:paraId="6D6C4C84" w14:textId="77777777" w:rsidR="000C3989" w:rsidRDefault="000C3989">
            <w:pPr>
              <w:pStyle w:val="Default"/>
              <w:jc w:val="center"/>
              <w:rPr>
                <w:color w:val="auto"/>
                <w:sz w:val="22"/>
                <w:szCs w:val="22"/>
              </w:rPr>
            </w:pPr>
            <w:r>
              <w:rPr>
                <w:bCs/>
                <w:iCs/>
                <w:color w:val="auto"/>
                <w:sz w:val="22"/>
                <w:szCs w:val="22"/>
              </w:rPr>
              <w:t xml:space="preserve">125 (50%) </w:t>
            </w:r>
          </w:p>
        </w:tc>
        <w:tc>
          <w:tcPr>
            <w:tcW w:w="1911" w:type="dxa"/>
            <w:tcBorders>
              <w:top w:val="single" w:sz="6" w:space="0" w:color="000000"/>
              <w:left w:val="single" w:sz="6" w:space="0" w:color="000000"/>
              <w:bottom w:val="single" w:sz="6" w:space="0" w:color="000000"/>
              <w:right w:val="single" w:sz="12" w:space="0" w:color="000000"/>
            </w:tcBorders>
            <w:vAlign w:val="center"/>
          </w:tcPr>
          <w:p w14:paraId="6EC062F4" w14:textId="77777777" w:rsidR="000C3989" w:rsidRDefault="000C3989">
            <w:pPr>
              <w:pStyle w:val="Default"/>
              <w:jc w:val="center"/>
              <w:rPr>
                <w:color w:val="auto"/>
                <w:sz w:val="22"/>
                <w:szCs w:val="22"/>
              </w:rPr>
            </w:pPr>
            <w:r>
              <w:rPr>
                <w:bCs/>
                <w:iCs/>
                <w:color w:val="auto"/>
                <w:sz w:val="22"/>
                <w:szCs w:val="22"/>
              </w:rPr>
              <w:t xml:space="preserve">62 (51%) </w:t>
            </w:r>
          </w:p>
        </w:tc>
      </w:tr>
      <w:tr w:rsidR="000C3989" w14:paraId="6DC4C6EB" w14:textId="77777777" w:rsidTr="009965A3">
        <w:trPr>
          <w:cantSplit/>
          <w:trHeight w:val="230"/>
        </w:trPr>
        <w:tc>
          <w:tcPr>
            <w:tcW w:w="1775" w:type="dxa"/>
            <w:vMerge/>
            <w:tcBorders>
              <w:top w:val="single" w:sz="6" w:space="0" w:color="000000"/>
              <w:left w:val="single" w:sz="12" w:space="0" w:color="000000"/>
              <w:bottom w:val="single" w:sz="6" w:space="0" w:color="000000"/>
              <w:right w:val="single" w:sz="6" w:space="0" w:color="000000"/>
            </w:tcBorders>
          </w:tcPr>
          <w:p w14:paraId="7248F9F9" w14:textId="77777777" w:rsidR="000C3989" w:rsidRDefault="000C3989">
            <w:pPr>
              <w:pStyle w:val="Default"/>
              <w:rPr>
                <w:color w:val="auto"/>
                <w:sz w:val="22"/>
                <w:szCs w:val="22"/>
              </w:rPr>
            </w:pPr>
          </w:p>
        </w:tc>
        <w:tc>
          <w:tcPr>
            <w:tcW w:w="1525" w:type="dxa"/>
            <w:tcBorders>
              <w:top w:val="single" w:sz="6" w:space="0" w:color="000000"/>
              <w:left w:val="single" w:sz="6" w:space="0" w:color="000000"/>
              <w:bottom w:val="single" w:sz="4" w:space="0" w:color="000000"/>
              <w:right w:val="single" w:sz="6" w:space="0" w:color="000000"/>
            </w:tcBorders>
          </w:tcPr>
          <w:p w14:paraId="74AAB6E5" w14:textId="77777777" w:rsidR="000C3989" w:rsidRDefault="000C3989">
            <w:pPr>
              <w:pStyle w:val="Default"/>
              <w:rPr>
                <w:color w:val="auto"/>
                <w:sz w:val="22"/>
                <w:szCs w:val="22"/>
              </w:rPr>
            </w:pPr>
          </w:p>
        </w:tc>
        <w:tc>
          <w:tcPr>
            <w:tcW w:w="1911" w:type="dxa"/>
            <w:tcBorders>
              <w:top w:val="single" w:sz="6" w:space="0" w:color="000000"/>
              <w:left w:val="single" w:sz="6" w:space="0" w:color="000000"/>
              <w:bottom w:val="single" w:sz="4" w:space="0" w:color="000000"/>
              <w:right w:val="single" w:sz="12" w:space="0" w:color="000000"/>
            </w:tcBorders>
          </w:tcPr>
          <w:p w14:paraId="54376FB1" w14:textId="77777777" w:rsidR="000C3989" w:rsidRDefault="000C3989">
            <w:pPr>
              <w:pStyle w:val="Default"/>
              <w:rPr>
                <w:color w:val="auto"/>
                <w:sz w:val="22"/>
                <w:szCs w:val="22"/>
              </w:rPr>
            </w:pPr>
          </w:p>
        </w:tc>
      </w:tr>
      <w:tr w:rsidR="000C3989" w14:paraId="6AE8F848" w14:textId="77777777" w:rsidTr="009965A3">
        <w:trPr>
          <w:cantSplit/>
          <w:trHeight w:val="290"/>
        </w:trPr>
        <w:tc>
          <w:tcPr>
            <w:tcW w:w="1775" w:type="dxa"/>
            <w:vMerge w:val="restart"/>
            <w:tcBorders>
              <w:top w:val="single" w:sz="6" w:space="0" w:color="000000"/>
              <w:left w:val="single" w:sz="12" w:space="0" w:color="000000"/>
              <w:bottom w:val="single" w:sz="6" w:space="0" w:color="000000"/>
              <w:right w:val="single" w:sz="6" w:space="0" w:color="000000"/>
            </w:tcBorders>
          </w:tcPr>
          <w:p w14:paraId="31101B9C" w14:textId="77777777" w:rsidR="000C3989" w:rsidRDefault="000C3989">
            <w:pPr>
              <w:pStyle w:val="Default"/>
              <w:rPr>
                <w:color w:val="auto"/>
                <w:sz w:val="22"/>
                <w:szCs w:val="22"/>
              </w:rPr>
            </w:pPr>
            <w:r>
              <w:rPr>
                <w:color w:val="auto"/>
                <w:sz w:val="22"/>
                <w:szCs w:val="22"/>
                <w:shd w:val="pct70" w:color="FFFFFF" w:fill="auto"/>
                <w:lang w:val="et-EE"/>
              </w:rPr>
              <w:t>6 nädalat pärast EOT-d</w:t>
            </w:r>
          </w:p>
        </w:tc>
        <w:tc>
          <w:tcPr>
            <w:tcW w:w="1525" w:type="dxa"/>
            <w:tcBorders>
              <w:top w:val="single" w:sz="4" w:space="0" w:color="000000"/>
              <w:left w:val="single" w:sz="6" w:space="0" w:color="000000"/>
              <w:bottom w:val="single" w:sz="6" w:space="0" w:color="000000"/>
              <w:right w:val="single" w:sz="6" w:space="0" w:color="000000"/>
            </w:tcBorders>
            <w:vAlign w:val="center"/>
          </w:tcPr>
          <w:p w14:paraId="51FFFB6C" w14:textId="77777777" w:rsidR="000C3989" w:rsidRDefault="000C3989">
            <w:pPr>
              <w:pStyle w:val="Default"/>
              <w:jc w:val="center"/>
              <w:rPr>
                <w:color w:val="auto"/>
                <w:sz w:val="22"/>
                <w:szCs w:val="22"/>
              </w:rPr>
            </w:pPr>
            <w:r>
              <w:rPr>
                <w:bCs/>
                <w:iCs/>
                <w:color w:val="auto"/>
                <w:sz w:val="22"/>
                <w:szCs w:val="22"/>
              </w:rPr>
              <w:t xml:space="preserve">104 (42%) </w:t>
            </w:r>
          </w:p>
        </w:tc>
        <w:tc>
          <w:tcPr>
            <w:tcW w:w="1911" w:type="dxa"/>
            <w:tcBorders>
              <w:top w:val="single" w:sz="4" w:space="0" w:color="000000"/>
              <w:left w:val="single" w:sz="6" w:space="0" w:color="000000"/>
              <w:bottom w:val="single" w:sz="6" w:space="0" w:color="000000"/>
              <w:right w:val="single" w:sz="12" w:space="0" w:color="000000"/>
            </w:tcBorders>
            <w:vAlign w:val="center"/>
          </w:tcPr>
          <w:p w14:paraId="645D5093" w14:textId="77777777" w:rsidR="000C3989" w:rsidRDefault="000C3989">
            <w:pPr>
              <w:pStyle w:val="Default"/>
              <w:jc w:val="center"/>
              <w:rPr>
                <w:color w:val="auto"/>
                <w:sz w:val="22"/>
                <w:szCs w:val="22"/>
              </w:rPr>
            </w:pPr>
            <w:r>
              <w:rPr>
                <w:bCs/>
                <w:iCs/>
                <w:color w:val="auto"/>
                <w:sz w:val="22"/>
                <w:szCs w:val="22"/>
              </w:rPr>
              <w:t xml:space="preserve">55 (45%) </w:t>
            </w:r>
          </w:p>
        </w:tc>
      </w:tr>
      <w:tr w:rsidR="000C3989" w14:paraId="27604927" w14:textId="77777777" w:rsidTr="009965A3">
        <w:trPr>
          <w:cantSplit/>
          <w:trHeight w:val="228"/>
        </w:trPr>
        <w:tc>
          <w:tcPr>
            <w:tcW w:w="1775" w:type="dxa"/>
            <w:vMerge/>
            <w:tcBorders>
              <w:top w:val="single" w:sz="6" w:space="0" w:color="000000"/>
              <w:left w:val="single" w:sz="12" w:space="0" w:color="000000"/>
              <w:bottom w:val="single" w:sz="6" w:space="0" w:color="000000"/>
              <w:right w:val="single" w:sz="6" w:space="0" w:color="000000"/>
            </w:tcBorders>
          </w:tcPr>
          <w:p w14:paraId="0689DD0B" w14:textId="77777777" w:rsidR="000C3989" w:rsidRDefault="000C3989">
            <w:pPr>
              <w:pStyle w:val="Default"/>
              <w:rPr>
                <w:color w:val="auto"/>
                <w:sz w:val="22"/>
                <w:szCs w:val="22"/>
              </w:rPr>
            </w:pPr>
          </w:p>
        </w:tc>
        <w:tc>
          <w:tcPr>
            <w:tcW w:w="1525" w:type="dxa"/>
            <w:tcBorders>
              <w:top w:val="single" w:sz="6" w:space="0" w:color="000000"/>
              <w:left w:val="single" w:sz="6" w:space="0" w:color="000000"/>
              <w:bottom w:val="single" w:sz="6" w:space="0" w:color="000000"/>
              <w:right w:val="single" w:sz="6" w:space="0" w:color="000000"/>
            </w:tcBorders>
          </w:tcPr>
          <w:p w14:paraId="71F19E46" w14:textId="77777777" w:rsidR="000C3989" w:rsidRDefault="000C3989">
            <w:pPr>
              <w:pStyle w:val="Default"/>
              <w:rPr>
                <w:color w:val="auto"/>
                <w:sz w:val="22"/>
                <w:szCs w:val="22"/>
              </w:rPr>
            </w:pPr>
          </w:p>
        </w:tc>
        <w:tc>
          <w:tcPr>
            <w:tcW w:w="1911" w:type="dxa"/>
            <w:tcBorders>
              <w:top w:val="single" w:sz="6" w:space="0" w:color="000000"/>
              <w:left w:val="single" w:sz="6" w:space="0" w:color="000000"/>
              <w:bottom w:val="single" w:sz="6" w:space="0" w:color="000000"/>
              <w:right w:val="single" w:sz="12" w:space="0" w:color="000000"/>
            </w:tcBorders>
          </w:tcPr>
          <w:p w14:paraId="5D51D4DF" w14:textId="77777777" w:rsidR="000C3989" w:rsidRDefault="000C3989">
            <w:pPr>
              <w:pStyle w:val="Default"/>
              <w:rPr>
                <w:color w:val="auto"/>
                <w:sz w:val="22"/>
                <w:szCs w:val="22"/>
              </w:rPr>
            </w:pPr>
          </w:p>
        </w:tc>
      </w:tr>
      <w:tr w:rsidR="000C3989" w14:paraId="1602DC27" w14:textId="77777777" w:rsidTr="009965A3">
        <w:trPr>
          <w:cantSplit/>
          <w:trHeight w:val="288"/>
        </w:trPr>
        <w:tc>
          <w:tcPr>
            <w:tcW w:w="1775" w:type="dxa"/>
            <w:tcBorders>
              <w:top w:val="single" w:sz="6" w:space="0" w:color="000000"/>
              <w:left w:val="single" w:sz="12" w:space="0" w:color="000000"/>
              <w:bottom w:val="single" w:sz="12" w:space="0" w:color="000000"/>
              <w:right w:val="single" w:sz="6" w:space="0" w:color="000000"/>
            </w:tcBorders>
          </w:tcPr>
          <w:p w14:paraId="33E3245A" w14:textId="77777777" w:rsidR="000C3989" w:rsidRDefault="000C3989">
            <w:pPr>
              <w:pStyle w:val="Default"/>
              <w:rPr>
                <w:color w:val="auto"/>
                <w:sz w:val="22"/>
                <w:szCs w:val="22"/>
              </w:rPr>
            </w:pPr>
            <w:r>
              <w:rPr>
                <w:color w:val="auto"/>
                <w:sz w:val="22"/>
                <w:szCs w:val="22"/>
                <w:shd w:val="pct70" w:color="FFFFFF" w:fill="auto"/>
                <w:lang w:val="et-EE"/>
              </w:rPr>
              <w:t>12 nädalat pärast EOT-d</w:t>
            </w:r>
          </w:p>
        </w:tc>
        <w:tc>
          <w:tcPr>
            <w:tcW w:w="1525" w:type="dxa"/>
            <w:tcBorders>
              <w:top w:val="single" w:sz="6" w:space="0" w:color="000000"/>
              <w:left w:val="single" w:sz="6" w:space="0" w:color="000000"/>
              <w:bottom w:val="single" w:sz="12" w:space="0" w:color="000000"/>
              <w:right w:val="single" w:sz="6" w:space="0" w:color="000000"/>
            </w:tcBorders>
            <w:vAlign w:val="center"/>
          </w:tcPr>
          <w:p w14:paraId="2BF6599A" w14:textId="77777777" w:rsidR="000C3989" w:rsidRDefault="000C3989">
            <w:pPr>
              <w:pStyle w:val="Default"/>
              <w:jc w:val="center"/>
              <w:rPr>
                <w:color w:val="auto"/>
                <w:sz w:val="22"/>
                <w:szCs w:val="22"/>
              </w:rPr>
            </w:pPr>
            <w:r>
              <w:rPr>
                <w:bCs/>
                <w:iCs/>
                <w:color w:val="auto"/>
                <w:sz w:val="22"/>
                <w:szCs w:val="22"/>
              </w:rPr>
              <w:t xml:space="preserve">104 (42%) </w:t>
            </w:r>
          </w:p>
        </w:tc>
        <w:tc>
          <w:tcPr>
            <w:tcW w:w="1911" w:type="dxa"/>
            <w:tcBorders>
              <w:top w:val="single" w:sz="6" w:space="0" w:color="000000"/>
              <w:left w:val="single" w:sz="6" w:space="0" w:color="000000"/>
              <w:bottom w:val="single" w:sz="12" w:space="0" w:color="000000"/>
              <w:right w:val="single" w:sz="12" w:space="0" w:color="000000"/>
            </w:tcBorders>
            <w:vAlign w:val="center"/>
          </w:tcPr>
          <w:p w14:paraId="24D838AC" w14:textId="77777777" w:rsidR="000C3989" w:rsidRDefault="000C3989">
            <w:pPr>
              <w:pStyle w:val="Default"/>
              <w:jc w:val="center"/>
              <w:rPr>
                <w:color w:val="auto"/>
                <w:sz w:val="22"/>
                <w:szCs w:val="22"/>
              </w:rPr>
            </w:pPr>
            <w:r>
              <w:rPr>
                <w:bCs/>
                <w:iCs/>
                <w:color w:val="auto"/>
                <w:sz w:val="22"/>
                <w:szCs w:val="22"/>
              </w:rPr>
              <w:t xml:space="preserve">51 (42%) </w:t>
            </w:r>
          </w:p>
        </w:tc>
      </w:tr>
    </w:tbl>
    <w:p w14:paraId="06C48A74" w14:textId="77777777" w:rsidR="000C3989" w:rsidRDefault="000C3989">
      <w:pPr>
        <w:pStyle w:val="BodyText2"/>
        <w:jc w:val="left"/>
        <w:rPr>
          <w:b w:val="0"/>
          <w:szCs w:val="22"/>
          <w:lang w:val="et-EE"/>
        </w:rPr>
      </w:pPr>
    </w:p>
    <w:p w14:paraId="3D004627" w14:textId="77777777" w:rsidR="000C3989" w:rsidRDefault="000C3989">
      <w:pPr>
        <w:pStyle w:val="BodyText2"/>
        <w:jc w:val="left"/>
        <w:outlineLvl w:val="0"/>
        <w:rPr>
          <w:b w:val="0"/>
          <w:szCs w:val="22"/>
          <w:u w:val="single"/>
          <w:lang w:val="et-EE"/>
        </w:rPr>
      </w:pPr>
      <w:r>
        <w:rPr>
          <w:b w:val="0"/>
          <w:szCs w:val="22"/>
          <w:u w:val="single"/>
          <w:lang w:val="et-EE"/>
        </w:rPr>
        <w:t xml:space="preserve">Rasked ravimresistentsed </w:t>
      </w:r>
      <w:r>
        <w:rPr>
          <w:b w:val="0"/>
          <w:i/>
          <w:szCs w:val="22"/>
          <w:u w:val="single"/>
          <w:lang w:val="et-EE"/>
        </w:rPr>
        <w:t>Candida</w:t>
      </w:r>
      <w:r>
        <w:rPr>
          <w:b w:val="0"/>
          <w:szCs w:val="22"/>
          <w:u w:val="single"/>
          <w:lang w:val="et-EE"/>
        </w:rPr>
        <w:t>-infektsioonid</w:t>
      </w:r>
    </w:p>
    <w:p w14:paraId="4E9020FB" w14:textId="77777777" w:rsidR="000C3989" w:rsidRDefault="000C3989">
      <w:pPr>
        <w:pStyle w:val="BodyText2"/>
        <w:jc w:val="left"/>
        <w:outlineLvl w:val="0"/>
        <w:rPr>
          <w:b w:val="0"/>
          <w:szCs w:val="22"/>
          <w:u w:val="single"/>
          <w:lang w:val="et-EE"/>
        </w:rPr>
      </w:pPr>
    </w:p>
    <w:p w14:paraId="0A4E1CB9" w14:textId="611734D7" w:rsidR="000C3989" w:rsidRDefault="000C3989">
      <w:pPr>
        <w:pStyle w:val="BodyText2"/>
        <w:jc w:val="left"/>
        <w:rPr>
          <w:b w:val="0"/>
          <w:szCs w:val="22"/>
          <w:lang w:val="et-EE"/>
        </w:rPr>
      </w:pPr>
      <w:r>
        <w:rPr>
          <w:b w:val="0"/>
          <w:szCs w:val="22"/>
          <w:lang w:val="et-EE"/>
        </w:rPr>
        <w:t>Uuringus osales 55</w:t>
      </w:r>
      <w:r w:rsidR="0090595F">
        <w:rPr>
          <w:b w:val="0"/>
          <w:szCs w:val="22"/>
          <w:lang w:val="et-EE"/>
        </w:rPr>
        <w:t> </w:t>
      </w:r>
      <w:r>
        <w:rPr>
          <w:b w:val="0"/>
          <w:szCs w:val="22"/>
          <w:lang w:val="et-EE"/>
        </w:rPr>
        <w:t xml:space="preserve">patsienti raske ravimresistentse süsteemse </w:t>
      </w:r>
      <w:r>
        <w:rPr>
          <w:b w:val="0"/>
          <w:i/>
          <w:szCs w:val="22"/>
          <w:lang w:val="et-EE"/>
        </w:rPr>
        <w:t>Candida-</w:t>
      </w:r>
      <w:r>
        <w:rPr>
          <w:b w:val="0"/>
          <w:szCs w:val="22"/>
          <w:lang w:val="et-EE"/>
        </w:rPr>
        <w:t>infektsiooniga (kaasa arvatud kandideemia, dissemineerunud kandidiaas ja muud invasiivse kandidiaasi vormid), kellel eelnev ravi antimükootiliste preparaatidega, eelkõige flukonasooliga, oli osutunud ebaefektiivseks. 24</w:t>
      </w:r>
      <w:r w:rsidR="0090595F">
        <w:rPr>
          <w:b w:val="0"/>
          <w:szCs w:val="22"/>
          <w:lang w:val="et-EE"/>
        </w:rPr>
        <w:t> </w:t>
      </w:r>
      <w:r>
        <w:rPr>
          <w:b w:val="0"/>
          <w:szCs w:val="22"/>
          <w:lang w:val="et-EE"/>
        </w:rPr>
        <w:t xml:space="preserve">patsiendil </w:t>
      </w:r>
      <w:r>
        <w:rPr>
          <w:b w:val="0"/>
          <w:szCs w:val="22"/>
          <w:lang w:val="et-EE"/>
        </w:rPr>
        <w:lastRenderedPageBreak/>
        <w:t>täheldati edukat reageerivust ravile (15 juhul täielikku ja 9 juhul osalist). Flukonasoolile resistentsete mitte-</w:t>
      </w:r>
      <w:r>
        <w:rPr>
          <w:b w:val="0"/>
          <w:i/>
          <w:szCs w:val="22"/>
          <w:lang w:val="et-EE"/>
        </w:rPr>
        <w:t>albicans</w:t>
      </w:r>
      <w:r>
        <w:rPr>
          <w:b w:val="0"/>
          <w:szCs w:val="22"/>
          <w:lang w:val="et-EE"/>
        </w:rPr>
        <w:t>-kandidiaasi vormide korral täheldati reageerivust ravile kolmel juhul kolmest</w:t>
      </w:r>
      <w:r>
        <w:rPr>
          <w:b w:val="0"/>
          <w:i/>
          <w:snapToGrid w:val="0"/>
          <w:szCs w:val="22"/>
          <w:lang w:val="et-EE"/>
        </w:rPr>
        <w:t xml:space="preserve"> C. krusei</w:t>
      </w:r>
      <w:r>
        <w:rPr>
          <w:b w:val="0"/>
          <w:snapToGrid w:val="0"/>
          <w:szCs w:val="22"/>
          <w:lang w:val="et-EE"/>
        </w:rPr>
        <w:t xml:space="preserve">-infektsiooni korral (täielik reageerivus) ja kuuel juhul kaheksast </w:t>
      </w:r>
      <w:r>
        <w:rPr>
          <w:b w:val="0"/>
          <w:i/>
          <w:snapToGrid w:val="0"/>
          <w:szCs w:val="22"/>
          <w:lang w:val="et-EE"/>
        </w:rPr>
        <w:t>C. glabrata</w:t>
      </w:r>
      <w:r>
        <w:rPr>
          <w:b w:val="0"/>
          <w:snapToGrid w:val="0"/>
          <w:szCs w:val="22"/>
          <w:lang w:val="et-EE"/>
        </w:rPr>
        <w:t>-infektsiooni korral (5 täielikku ja üks osaline reageerivus).</w:t>
      </w:r>
      <w:r>
        <w:rPr>
          <w:b w:val="0"/>
          <w:szCs w:val="22"/>
          <w:lang w:val="et-EE"/>
        </w:rPr>
        <w:t xml:space="preserve"> Kliiniliselt täheldatud efektiivsust toetasid ka mõningad individuaalse tundlikkuse andmed.</w:t>
      </w:r>
    </w:p>
    <w:p w14:paraId="71B08905" w14:textId="77777777" w:rsidR="000C3989" w:rsidRDefault="000C3989">
      <w:pPr>
        <w:pStyle w:val="BodyText2"/>
        <w:jc w:val="left"/>
        <w:rPr>
          <w:b w:val="0"/>
          <w:szCs w:val="22"/>
          <w:lang w:val="et-EE"/>
        </w:rPr>
      </w:pPr>
    </w:p>
    <w:p w14:paraId="1C857E47" w14:textId="77777777" w:rsidR="000C3989" w:rsidRDefault="000C3989">
      <w:pPr>
        <w:pStyle w:val="BodyText2"/>
        <w:jc w:val="left"/>
        <w:outlineLvl w:val="0"/>
        <w:rPr>
          <w:b w:val="0"/>
          <w:szCs w:val="22"/>
          <w:u w:val="single"/>
          <w:lang w:val="et-EE"/>
        </w:rPr>
      </w:pPr>
      <w:r>
        <w:rPr>
          <w:b w:val="0"/>
          <w:i/>
          <w:szCs w:val="22"/>
          <w:u w:val="single"/>
          <w:lang w:val="et-EE"/>
        </w:rPr>
        <w:t>Scedosporium</w:t>
      </w:r>
      <w:r>
        <w:rPr>
          <w:b w:val="0"/>
          <w:szCs w:val="22"/>
          <w:u w:val="single"/>
          <w:lang w:val="et-EE"/>
        </w:rPr>
        <w:t xml:space="preserve">- ja </w:t>
      </w:r>
      <w:r>
        <w:rPr>
          <w:b w:val="0"/>
          <w:i/>
          <w:szCs w:val="22"/>
          <w:u w:val="single"/>
          <w:lang w:val="et-EE"/>
        </w:rPr>
        <w:t>Fusarium</w:t>
      </w:r>
      <w:r>
        <w:rPr>
          <w:b w:val="0"/>
          <w:szCs w:val="22"/>
          <w:u w:val="single"/>
          <w:lang w:val="et-EE"/>
        </w:rPr>
        <w:t>-infektsioonid</w:t>
      </w:r>
    </w:p>
    <w:p w14:paraId="484A2E34" w14:textId="77777777" w:rsidR="000C3989" w:rsidRDefault="000C3989">
      <w:pPr>
        <w:pStyle w:val="BodyText2"/>
        <w:jc w:val="left"/>
        <w:outlineLvl w:val="0"/>
        <w:rPr>
          <w:b w:val="0"/>
          <w:i/>
          <w:szCs w:val="22"/>
          <w:lang w:val="et-EE"/>
        </w:rPr>
      </w:pPr>
    </w:p>
    <w:p w14:paraId="60DB5482" w14:textId="77777777" w:rsidR="000C3989" w:rsidRDefault="000C3989">
      <w:pPr>
        <w:pStyle w:val="BodyText2"/>
        <w:jc w:val="left"/>
        <w:rPr>
          <w:b w:val="0"/>
          <w:szCs w:val="22"/>
          <w:lang w:val="et-EE"/>
        </w:rPr>
      </w:pPr>
      <w:r>
        <w:rPr>
          <w:b w:val="0"/>
          <w:szCs w:val="22"/>
          <w:lang w:val="et-EE"/>
        </w:rPr>
        <w:t>Vorikonasool on osutunud efektiivseks järgmiste harvaesinevate seeninfektsioonide tekitajate suhtes:</w:t>
      </w:r>
    </w:p>
    <w:p w14:paraId="5945F457" w14:textId="77777777" w:rsidR="000C3989" w:rsidRDefault="000C3989">
      <w:pPr>
        <w:pStyle w:val="BodyText2"/>
        <w:jc w:val="left"/>
        <w:rPr>
          <w:b w:val="0"/>
          <w:szCs w:val="22"/>
          <w:lang w:val="et-EE"/>
        </w:rPr>
      </w:pPr>
    </w:p>
    <w:p w14:paraId="6BBB83C5" w14:textId="77777777" w:rsidR="000C3989" w:rsidRDefault="000C3989">
      <w:pPr>
        <w:pStyle w:val="BodyText2"/>
        <w:jc w:val="left"/>
        <w:rPr>
          <w:b w:val="0"/>
          <w:szCs w:val="22"/>
          <w:lang w:val="et-EE"/>
        </w:rPr>
      </w:pPr>
      <w:r>
        <w:rPr>
          <w:b w:val="0"/>
          <w:i/>
          <w:szCs w:val="22"/>
          <w:lang w:val="et-EE"/>
        </w:rPr>
        <w:t>Scedosporium spp</w:t>
      </w:r>
      <w:r>
        <w:rPr>
          <w:b w:val="0"/>
          <w:szCs w:val="22"/>
          <w:lang w:val="et-EE"/>
        </w:rPr>
        <w:t xml:space="preserve"> </w:t>
      </w:r>
    </w:p>
    <w:p w14:paraId="13BB186D" w14:textId="77777777" w:rsidR="000C3989" w:rsidRDefault="000C3989">
      <w:pPr>
        <w:pStyle w:val="BodyText2"/>
        <w:jc w:val="left"/>
        <w:rPr>
          <w:b w:val="0"/>
          <w:szCs w:val="22"/>
          <w:lang w:val="et-EE"/>
        </w:rPr>
      </w:pPr>
      <w:r>
        <w:rPr>
          <w:b w:val="0"/>
          <w:i/>
          <w:szCs w:val="22"/>
          <w:lang w:val="et-EE"/>
        </w:rPr>
        <w:t>S. apiospermium</w:t>
      </w:r>
      <w:r>
        <w:rPr>
          <w:b w:val="0"/>
          <w:szCs w:val="22"/>
          <w:lang w:val="et-EE"/>
        </w:rPr>
        <w:t xml:space="preserve">’i poolt tekitatud infektsioonide ravis osutus vorikonasool efektiivseks 16 haigel 28-st (6 juhul oli tegemist täieliku ja 10 juhul osalise reageerivusega ravile) ja </w:t>
      </w:r>
      <w:r>
        <w:rPr>
          <w:b w:val="0"/>
          <w:i/>
          <w:szCs w:val="22"/>
          <w:lang w:val="et-EE"/>
        </w:rPr>
        <w:t>S. prolificans</w:t>
      </w:r>
      <w:r>
        <w:rPr>
          <w:b w:val="0"/>
          <w:szCs w:val="22"/>
          <w:lang w:val="et-EE"/>
        </w:rPr>
        <w:t xml:space="preserve">’i poolt tekitatud infektsioonide korral 2 haigel 7-st (mõlemal juhul oli tegemist osalise reageerivusega ravile). Lisaks sellele täheldati ravile reageerivust ühel haigel kolmest, kellel seeninfektsioon oli põhjustatud enam kui ühe tekitaja poolt, sealhulgas </w:t>
      </w:r>
      <w:r>
        <w:rPr>
          <w:b w:val="0"/>
          <w:i/>
          <w:szCs w:val="22"/>
          <w:lang w:val="et-EE"/>
        </w:rPr>
        <w:t>Scedosporium spp.</w:t>
      </w:r>
      <w:r>
        <w:rPr>
          <w:b w:val="0"/>
          <w:szCs w:val="22"/>
          <w:lang w:val="et-EE"/>
        </w:rPr>
        <w:t xml:space="preserve"> poolt.</w:t>
      </w:r>
    </w:p>
    <w:p w14:paraId="0BA4CAD1" w14:textId="77777777" w:rsidR="000C3989" w:rsidRDefault="000C3989">
      <w:pPr>
        <w:pStyle w:val="BodyText2"/>
        <w:jc w:val="left"/>
        <w:rPr>
          <w:b w:val="0"/>
          <w:szCs w:val="22"/>
          <w:lang w:val="et-EE"/>
        </w:rPr>
      </w:pPr>
    </w:p>
    <w:p w14:paraId="4C0576C3" w14:textId="77777777" w:rsidR="000C3989" w:rsidRDefault="000C3989">
      <w:pPr>
        <w:pStyle w:val="BodyText2"/>
        <w:jc w:val="left"/>
        <w:rPr>
          <w:b w:val="0"/>
          <w:szCs w:val="22"/>
          <w:lang w:val="et-EE"/>
        </w:rPr>
      </w:pPr>
      <w:r>
        <w:rPr>
          <w:b w:val="0"/>
          <w:i/>
          <w:szCs w:val="22"/>
          <w:lang w:val="et-EE"/>
        </w:rPr>
        <w:t>Fusarium spp</w:t>
      </w:r>
    </w:p>
    <w:p w14:paraId="08A9F195" w14:textId="77777777" w:rsidR="000C3989" w:rsidRDefault="000C3989">
      <w:pPr>
        <w:pStyle w:val="BodyText2"/>
        <w:jc w:val="left"/>
        <w:rPr>
          <w:b w:val="0"/>
          <w:szCs w:val="22"/>
          <w:lang w:val="et-EE"/>
        </w:rPr>
      </w:pPr>
      <w:r>
        <w:rPr>
          <w:b w:val="0"/>
          <w:szCs w:val="22"/>
          <w:lang w:val="et-EE"/>
        </w:rPr>
        <w:t>Vorikonasool osutus efektiivseks 7 haigel 17-st (3 juhul oli tegemist täieliku ja 4 juhul osalise reageerivusega ravile). Nimetatud seitsmest haigest kolmel oli tegemist silma, ühel siinuse ja kolmel dissemineerunud seeninfektsiooniga. Veel neljal fusarioosihaigel tekitasid infektsiooni enam kui üks tekitajat, neist kahel osutus ravi vorikonasooliga tõhusaks.</w:t>
      </w:r>
    </w:p>
    <w:p w14:paraId="7AA59354" w14:textId="77777777" w:rsidR="000C3989" w:rsidRDefault="000C3989">
      <w:pPr>
        <w:tabs>
          <w:tab w:val="left" w:pos="567"/>
        </w:tabs>
        <w:rPr>
          <w:i/>
          <w:sz w:val="22"/>
          <w:szCs w:val="22"/>
          <w:lang w:val="et-EE"/>
        </w:rPr>
      </w:pPr>
    </w:p>
    <w:p w14:paraId="3D11F22E" w14:textId="77777777" w:rsidR="000C3989" w:rsidRDefault="000C3989">
      <w:pPr>
        <w:pStyle w:val="BodyText2"/>
        <w:jc w:val="left"/>
        <w:rPr>
          <w:b w:val="0"/>
          <w:szCs w:val="22"/>
          <w:lang w:val="et-EE"/>
        </w:rPr>
      </w:pPr>
      <w:r>
        <w:rPr>
          <w:b w:val="0"/>
          <w:szCs w:val="22"/>
          <w:lang w:val="et-EE"/>
        </w:rPr>
        <w:t>Enamus haigetest, kes eelpool mainitud harvaesinevate seeninfektsioonide raviks vorikonasooli said, olid eelneva antimükootilise ravi suhtes kas täiesti tundetud või resistentsed.</w:t>
      </w:r>
    </w:p>
    <w:p w14:paraId="7484A181" w14:textId="77777777" w:rsidR="000C3989" w:rsidRDefault="000C3989">
      <w:pPr>
        <w:tabs>
          <w:tab w:val="left" w:pos="567"/>
        </w:tabs>
        <w:rPr>
          <w:sz w:val="22"/>
          <w:szCs w:val="22"/>
          <w:lang w:val="et-EE"/>
        </w:rPr>
      </w:pPr>
    </w:p>
    <w:p w14:paraId="1F34C70E" w14:textId="77777777" w:rsidR="000C3989" w:rsidRDefault="000C3989">
      <w:pPr>
        <w:rPr>
          <w:rFonts w:eastAsia="Calibri"/>
          <w:sz w:val="22"/>
          <w:szCs w:val="22"/>
          <w:u w:val="single"/>
          <w:lang w:val="et-EE"/>
        </w:rPr>
      </w:pPr>
      <w:r>
        <w:rPr>
          <w:rFonts w:eastAsia="Calibri"/>
          <w:sz w:val="22"/>
          <w:szCs w:val="22"/>
          <w:u w:val="single"/>
          <w:lang w:val="et-EE"/>
        </w:rPr>
        <w:t xml:space="preserve">Invasiivsete seeninfektsioonide esmane profülaktika – efektiivsus </w:t>
      </w:r>
      <w:r>
        <w:rPr>
          <w:sz w:val="22"/>
          <w:szCs w:val="22"/>
          <w:u w:val="single"/>
          <w:lang w:val="et-EE"/>
        </w:rPr>
        <w:t>HSC</w:t>
      </w:r>
      <w:r>
        <w:rPr>
          <w:rFonts w:eastAsia="Calibri"/>
          <w:sz w:val="22"/>
          <w:szCs w:val="22"/>
          <w:u w:val="single"/>
          <w:lang w:val="et-EE"/>
        </w:rPr>
        <w:t>T saajatel, kellel ei esine eelnevalt tõestatud või tõenäolist invasiivset seeninfektsiooni</w:t>
      </w:r>
    </w:p>
    <w:p w14:paraId="46C51ADC" w14:textId="77777777" w:rsidR="000C3989" w:rsidRDefault="000C3989">
      <w:pPr>
        <w:rPr>
          <w:sz w:val="22"/>
          <w:szCs w:val="22"/>
          <w:u w:val="single"/>
          <w:lang w:val="et-EE"/>
        </w:rPr>
      </w:pPr>
    </w:p>
    <w:p w14:paraId="12A43B4C" w14:textId="77777777" w:rsidR="000C3989" w:rsidRDefault="000C3989">
      <w:pPr>
        <w:pStyle w:val="Default"/>
        <w:rPr>
          <w:sz w:val="22"/>
          <w:szCs w:val="22"/>
          <w:lang w:val="et-EE"/>
        </w:rPr>
      </w:pPr>
      <w:r>
        <w:rPr>
          <w:color w:val="auto"/>
          <w:sz w:val="22"/>
          <w:szCs w:val="22"/>
          <w:lang w:val="et-EE"/>
        </w:rPr>
        <w:t xml:space="preserve">Vorikonasooli võrreldi itrakonasooliga kui esmast profülaktikavahendit avatud võrdlevas mitmekeskuselises uuringus, mis hõlmas täiskasvanuid ja teismelisi allogeense HSCT saajaid, kellel ei esinenud eelnevalt tõestatud või tõenäolist </w:t>
      </w:r>
      <w:r>
        <w:rPr>
          <w:bCs/>
          <w:sz w:val="22"/>
          <w:szCs w:val="22"/>
          <w:lang w:val="et-EE"/>
        </w:rPr>
        <w:t>invasiivset seeninfektsiooni</w:t>
      </w:r>
      <w:r>
        <w:rPr>
          <w:color w:val="auto"/>
          <w:sz w:val="22"/>
          <w:szCs w:val="22"/>
          <w:lang w:val="et-EE"/>
        </w:rPr>
        <w:t>.</w:t>
      </w:r>
      <w:r>
        <w:rPr>
          <w:sz w:val="22"/>
          <w:szCs w:val="22"/>
          <w:lang w:val="et-EE"/>
        </w:rPr>
        <w:t xml:space="preserve"> Edukust defineeriti kui võimet jätkata uuringuravimi profülaktilist võtmist 100 päeva pärast HSCT-d (ilma &gt; 14 päevase katkestamiseta) ja elulemust ilma tõestatud või tõenäolise invasiivse seeninfektsiooni olemasoluta 180 päeva pärast HSCT-d. Modifitseeritud ravikavatsuslikku (MITT) rühma kuulus 465 allogeense HSCT saajat, kusjuures 45%-l patsientidest esines äge müeloidne leukeemia. Kõigist patsientidest 58%-l kasutati müeloablatiivsete haiguste raviskeeme. Profülaktikat uuringuravimiga alustati kohe pärast HSCT-d: 224 said vorikonasooli ja 241 said itrakonasooli. Uuringuravimi profülaktika </w:t>
      </w:r>
      <w:r>
        <w:rPr>
          <w:color w:val="auto"/>
          <w:sz w:val="22"/>
          <w:szCs w:val="22"/>
          <w:lang w:val="et-EE"/>
        </w:rPr>
        <w:t xml:space="preserve">mediaankestus oli MITT rühmas </w:t>
      </w:r>
      <w:r>
        <w:rPr>
          <w:sz w:val="22"/>
          <w:szCs w:val="22"/>
          <w:lang w:val="et-EE"/>
        </w:rPr>
        <w:t>96 päeva vorikonasooli puhul ja 68 päeva itrakonasooli puhul.</w:t>
      </w:r>
    </w:p>
    <w:p w14:paraId="41839020" w14:textId="77777777" w:rsidR="000C3989" w:rsidRDefault="000C3989">
      <w:pPr>
        <w:pStyle w:val="Default"/>
        <w:rPr>
          <w:sz w:val="22"/>
          <w:szCs w:val="22"/>
          <w:lang w:val="et-EE"/>
        </w:rPr>
      </w:pPr>
    </w:p>
    <w:p w14:paraId="6F3CFA55" w14:textId="77777777" w:rsidR="000C3989" w:rsidRDefault="000C3989">
      <w:pPr>
        <w:pStyle w:val="Default"/>
        <w:rPr>
          <w:sz w:val="22"/>
          <w:szCs w:val="22"/>
          <w:lang w:val="et-EE"/>
        </w:rPr>
      </w:pPr>
      <w:r>
        <w:rPr>
          <w:sz w:val="22"/>
          <w:szCs w:val="22"/>
          <w:lang w:val="et-EE"/>
        </w:rPr>
        <w:t>Edukuse määrad ja muud teisesed tulemusnäitajad on esitatud järgmises tabelis:</w:t>
      </w:r>
    </w:p>
    <w:p w14:paraId="115C7F80" w14:textId="77777777" w:rsidR="000C3989" w:rsidRDefault="000C3989">
      <w:pPr>
        <w:pStyle w:val="CM55"/>
        <w:spacing w:after="0"/>
        <w:rPr>
          <w:sz w:val="22"/>
          <w:szCs w:val="22"/>
          <w:u w:val="single"/>
          <w:lang w:val="et-EE"/>
        </w:rPr>
      </w:pPr>
    </w:p>
    <w:tbl>
      <w:tblPr>
        <w:tblW w:w="0" w:type="auto"/>
        <w:tblInd w:w="108" w:type="dxa"/>
        <w:tblLayout w:type="fixed"/>
        <w:tblCellMar>
          <w:left w:w="60" w:type="dxa"/>
          <w:right w:w="60" w:type="dxa"/>
        </w:tblCellMar>
        <w:tblLook w:val="04A0" w:firstRow="1" w:lastRow="0" w:firstColumn="1" w:lastColumn="0" w:noHBand="0" w:noVBand="1"/>
      </w:tblPr>
      <w:tblGrid>
        <w:gridCol w:w="3240"/>
        <w:gridCol w:w="1530"/>
        <w:gridCol w:w="1440"/>
        <w:gridCol w:w="2430"/>
        <w:gridCol w:w="1080"/>
      </w:tblGrid>
      <w:tr w:rsidR="000C3989" w14:paraId="6B913413" w14:textId="77777777">
        <w:tc>
          <w:tcPr>
            <w:tcW w:w="3240" w:type="dxa"/>
            <w:tcBorders>
              <w:top w:val="single" w:sz="4" w:space="0" w:color="000000"/>
              <w:left w:val="single" w:sz="4" w:space="0" w:color="000000"/>
              <w:bottom w:val="single" w:sz="4" w:space="0" w:color="000000"/>
              <w:right w:val="single" w:sz="4" w:space="0" w:color="000000"/>
            </w:tcBorders>
            <w:shd w:val="clear" w:color="auto" w:fill="EEECE1"/>
          </w:tcPr>
          <w:p w14:paraId="24940547" w14:textId="77777777" w:rsidR="000C3989" w:rsidRDefault="000C3989">
            <w:pPr>
              <w:pStyle w:val="Default"/>
              <w:rPr>
                <w:b/>
                <w:sz w:val="22"/>
                <w:szCs w:val="22"/>
              </w:rPr>
            </w:pPr>
            <w:r>
              <w:rPr>
                <w:b/>
                <w:sz w:val="22"/>
                <w:szCs w:val="22"/>
              </w:rPr>
              <w:t>Uuringu tulemusnäitajad</w:t>
            </w:r>
          </w:p>
        </w:tc>
        <w:tc>
          <w:tcPr>
            <w:tcW w:w="1530" w:type="dxa"/>
            <w:tcBorders>
              <w:top w:val="single" w:sz="4" w:space="0" w:color="000000"/>
              <w:left w:val="single" w:sz="4" w:space="0" w:color="000000"/>
              <w:bottom w:val="single" w:sz="4" w:space="0" w:color="000000"/>
              <w:right w:val="single" w:sz="4" w:space="0" w:color="000000"/>
            </w:tcBorders>
            <w:shd w:val="clear" w:color="auto" w:fill="EEECE1"/>
          </w:tcPr>
          <w:p w14:paraId="5D9B3BF9" w14:textId="77777777" w:rsidR="000C3989" w:rsidRDefault="000C3989">
            <w:pPr>
              <w:pStyle w:val="Default"/>
              <w:rPr>
                <w:b/>
                <w:sz w:val="22"/>
                <w:szCs w:val="22"/>
              </w:rPr>
            </w:pPr>
            <w:r>
              <w:rPr>
                <w:b/>
                <w:sz w:val="22"/>
                <w:szCs w:val="22"/>
              </w:rPr>
              <w:t>Vorikonasool</w:t>
            </w:r>
            <w:r>
              <w:rPr>
                <w:b/>
                <w:sz w:val="22"/>
                <w:szCs w:val="22"/>
              </w:rPr>
              <w:br/>
              <w:t>N = 224</w:t>
            </w:r>
          </w:p>
        </w:tc>
        <w:tc>
          <w:tcPr>
            <w:tcW w:w="1440" w:type="dxa"/>
            <w:tcBorders>
              <w:top w:val="single" w:sz="4" w:space="0" w:color="000000"/>
              <w:left w:val="single" w:sz="4" w:space="0" w:color="000000"/>
              <w:bottom w:val="single" w:sz="4" w:space="0" w:color="000000"/>
              <w:right w:val="single" w:sz="4" w:space="0" w:color="000000"/>
            </w:tcBorders>
            <w:shd w:val="clear" w:color="auto" w:fill="EEECE1"/>
          </w:tcPr>
          <w:p w14:paraId="2758AEBA" w14:textId="77777777" w:rsidR="000C3989" w:rsidRDefault="000C3989">
            <w:pPr>
              <w:pStyle w:val="Default"/>
              <w:rPr>
                <w:b/>
                <w:sz w:val="22"/>
                <w:szCs w:val="22"/>
              </w:rPr>
            </w:pPr>
            <w:r>
              <w:rPr>
                <w:b/>
                <w:sz w:val="22"/>
                <w:szCs w:val="22"/>
              </w:rPr>
              <w:t>Itrakonasool</w:t>
            </w:r>
            <w:r>
              <w:rPr>
                <w:b/>
                <w:sz w:val="22"/>
                <w:szCs w:val="22"/>
              </w:rPr>
              <w:br/>
              <w:t>N = 241</w:t>
            </w:r>
          </w:p>
        </w:tc>
        <w:tc>
          <w:tcPr>
            <w:tcW w:w="2430" w:type="dxa"/>
            <w:tcBorders>
              <w:top w:val="single" w:sz="4" w:space="0" w:color="000000"/>
              <w:left w:val="single" w:sz="4" w:space="0" w:color="000000"/>
              <w:bottom w:val="single" w:sz="4" w:space="0" w:color="000000"/>
              <w:right w:val="single" w:sz="4" w:space="0" w:color="000000"/>
            </w:tcBorders>
            <w:shd w:val="clear" w:color="auto" w:fill="EEECE1"/>
          </w:tcPr>
          <w:p w14:paraId="1033E54C" w14:textId="77777777" w:rsidR="000C3989" w:rsidRDefault="000C3989">
            <w:pPr>
              <w:pStyle w:val="Default"/>
              <w:jc w:val="center"/>
              <w:rPr>
                <w:b/>
                <w:sz w:val="22"/>
                <w:szCs w:val="22"/>
                <w:lang w:val="de-CH"/>
              </w:rPr>
            </w:pPr>
            <w:r>
              <w:rPr>
                <w:b/>
                <w:sz w:val="22"/>
                <w:szCs w:val="22"/>
                <w:lang w:val="de-CH"/>
              </w:rPr>
              <w:t>Osakaalude erinevus ja 95% usaldusvahemik (CI)</w:t>
            </w:r>
          </w:p>
        </w:tc>
        <w:tc>
          <w:tcPr>
            <w:tcW w:w="1080" w:type="dxa"/>
            <w:tcBorders>
              <w:top w:val="single" w:sz="4" w:space="0" w:color="000000"/>
              <w:left w:val="single" w:sz="4" w:space="0" w:color="000000"/>
              <w:bottom w:val="single" w:sz="4" w:space="0" w:color="000000"/>
              <w:right w:val="single" w:sz="4" w:space="0" w:color="000000"/>
            </w:tcBorders>
            <w:shd w:val="clear" w:color="auto" w:fill="EEECE1"/>
          </w:tcPr>
          <w:p w14:paraId="31F05247" w14:textId="77777777" w:rsidR="000C3989" w:rsidRDefault="000C3989">
            <w:pPr>
              <w:pStyle w:val="Default"/>
              <w:jc w:val="center"/>
              <w:rPr>
                <w:b/>
                <w:sz w:val="22"/>
                <w:szCs w:val="22"/>
              </w:rPr>
            </w:pPr>
            <w:r>
              <w:rPr>
                <w:b/>
                <w:sz w:val="22"/>
                <w:szCs w:val="22"/>
              </w:rPr>
              <w:t>P-väärtus</w:t>
            </w:r>
          </w:p>
        </w:tc>
      </w:tr>
      <w:tr w:rsidR="000C3989" w14:paraId="10D99620" w14:textId="77777777">
        <w:tc>
          <w:tcPr>
            <w:tcW w:w="3240" w:type="dxa"/>
            <w:tcBorders>
              <w:top w:val="single" w:sz="4" w:space="0" w:color="000000"/>
              <w:left w:val="single" w:sz="4" w:space="0" w:color="000000"/>
              <w:bottom w:val="single" w:sz="4" w:space="0" w:color="000000"/>
              <w:right w:val="single" w:sz="4" w:space="0" w:color="000000"/>
            </w:tcBorders>
          </w:tcPr>
          <w:p w14:paraId="3C87A547" w14:textId="77777777" w:rsidR="000C3989" w:rsidRDefault="000C3989">
            <w:pPr>
              <w:pStyle w:val="Default"/>
              <w:rPr>
                <w:sz w:val="22"/>
                <w:szCs w:val="22"/>
              </w:rPr>
            </w:pPr>
            <w:r>
              <w:rPr>
                <w:sz w:val="22"/>
                <w:szCs w:val="22"/>
              </w:rPr>
              <w:t>Edukus 180. päeval*</w:t>
            </w:r>
          </w:p>
        </w:tc>
        <w:tc>
          <w:tcPr>
            <w:tcW w:w="1530" w:type="dxa"/>
            <w:tcBorders>
              <w:top w:val="single" w:sz="4" w:space="0" w:color="000000"/>
              <w:left w:val="single" w:sz="4" w:space="0" w:color="000000"/>
              <w:bottom w:val="single" w:sz="4" w:space="0" w:color="000000"/>
              <w:right w:val="single" w:sz="4" w:space="0" w:color="000000"/>
            </w:tcBorders>
          </w:tcPr>
          <w:p w14:paraId="3ADC6FAE" w14:textId="77777777" w:rsidR="000C3989" w:rsidRDefault="000C3989">
            <w:pPr>
              <w:pStyle w:val="Default"/>
              <w:rPr>
                <w:sz w:val="22"/>
                <w:szCs w:val="22"/>
              </w:rPr>
            </w:pPr>
            <w:r>
              <w:rPr>
                <w:sz w:val="22"/>
                <w:szCs w:val="22"/>
              </w:rPr>
              <w:t>109 (48,7%)</w:t>
            </w:r>
          </w:p>
        </w:tc>
        <w:tc>
          <w:tcPr>
            <w:tcW w:w="1440" w:type="dxa"/>
            <w:tcBorders>
              <w:top w:val="single" w:sz="4" w:space="0" w:color="000000"/>
              <w:left w:val="single" w:sz="4" w:space="0" w:color="000000"/>
              <w:bottom w:val="single" w:sz="4" w:space="0" w:color="000000"/>
              <w:right w:val="single" w:sz="4" w:space="0" w:color="000000"/>
            </w:tcBorders>
          </w:tcPr>
          <w:p w14:paraId="35B54CB7" w14:textId="77777777" w:rsidR="000C3989" w:rsidRDefault="000C3989">
            <w:pPr>
              <w:pStyle w:val="Default"/>
              <w:rPr>
                <w:sz w:val="22"/>
                <w:szCs w:val="22"/>
              </w:rPr>
            </w:pPr>
            <w:r>
              <w:rPr>
                <w:sz w:val="22"/>
                <w:szCs w:val="22"/>
              </w:rPr>
              <w:t>80 (33,2%)</w:t>
            </w:r>
          </w:p>
        </w:tc>
        <w:tc>
          <w:tcPr>
            <w:tcW w:w="2430" w:type="dxa"/>
            <w:tcBorders>
              <w:top w:val="single" w:sz="4" w:space="0" w:color="000000"/>
              <w:left w:val="single" w:sz="4" w:space="0" w:color="000000"/>
              <w:bottom w:val="single" w:sz="4" w:space="0" w:color="000000"/>
              <w:right w:val="single" w:sz="4" w:space="0" w:color="000000"/>
            </w:tcBorders>
          </w:tcPr>
          <w:p w14:paraId="074CCE8B" w14:textId="77777777" w:rsidR="000C3989" w:rsidRDefault="000C3989">
            <w:pPr>
              <w:pStyle w:val="Default"/>
              <w:jc w:val="center"/>
              <w:rPr>
                <w:sz w:val="22"/>
                <w:szCs w:val="22"/>
              </w:rPr>
            </w:pPr>
            <w:r>
              <w:rPr>
                <w:sz w:val="22"/>
                <w:szCs w:val="22"/>
              </w:rPr>
              <w:t>16,4% (7,7%, 25,1%)**</w:t>
            </w:r>
          </w:p>
        </w:tc>
        <w:tc>
          <w:tcPr>
            <w:tcW w:w="1080" w:type="dxa"/>
            <w:tcBorders>
              <w:top w:val="single" w:sz="4" w:space="0" w:color="000000"/>
              <w:left w:val="single" w:sz="4" w:space="0" w:color="000000"/>
              <w:bottom w:val="single" w:sz="4" w:space="0" w:color="000000"/>
              <w:right w:val="single" w:sz="4" w:space="0" w:color="000000"/>
            </w:tcBorders>
          </w:tcPr>
          <w:p w14:paraId="289C579B" w14:textId="77777777" w:rsidR="000C3989" w:rsidRDefault="000C3989">
            <w:pPr>
              <w:pStyle w:val="Default"/>
              <w:jc w:val="center"/>
              <w:rPr>
                <w:sz w:val="22"/>
                <w:szCs w:val="22"/>
              </w:rPr>
            </w:pPr>
            <w:r>
              <w:rPr>
                <w:sz w:val="22"/>
                <w:szCs w:val="22"/>
              </w:rPr>
              <w:t>0,0002**</w:t>
            </w:r>
          </w:p>
        </w:tc>
      </w:tr>
      <w:tr w:rsidR="000C3989" w14:paraId="610F4F5E" w14:textId="77777777">
        <w:tc>
          <w:tcPr>
            <w:tcW w:w="3240" w:type="dxa"/>
            <w:tcBorders>
              <w:top w:val="single" w:sz="4" w:space="0" w:color="000000"/>
              <w:left w:val="single" w:sz="4" w:space="0" w:color="000000"/>
              <w:bottom w:val="single" w:sz="4" w:space="0" w:color="000000"/>
              <w:right w:val="single" w:sz="4" w:space="0" w:color="000000"/>
            </w:tcBorders>
          </w:tcPr>
          <w:p w14:paraId="066101AD" w14:textId="77777777" w:rsidR="000C3989" w:rsidRDefault="000C3989">
            <w:pPr>
              <w:pStyle w:val="Default"/>
              <w:rPr>
                <w:sz w:val="22"/>
                <w:szCs w:val="22"/>
              </w:rPr>
            </w:pPr>
            <w:r>
              <w:rPr>
                <w:sz w:val="22"/>
                <w:szCs w:val="22"/>
              </w:rPr>
              <w:t>Edukus 100. päeval</w:t>
            </w:r>
          </w:p>
        </w:tc>
        <w:tc>
          <w:tcPr>
            <w:tcW w:w="1530" w:type="dxa"/>
            <w:tcBorders>
              <w:top w:val="single" w:sz="4" w:space="0" w:color="000000"/>
              <w:left w:val="single" w:sz="4" w:space="0" w:color="000000"/>
              <w:bottom w:val="single" w:sz="4" w:space="0" w:color="000000"/>
              <w:right w:val="single" w:sz="4" w:space="0" w:color="000000"/>
            </w:tcBorders>
          </w:tcPr>
          <w:p w14:paraId="5289F83A" w14:textId="77777777" w:rsidR="000C3989" w:rsidRDefault="000C3989">
            <w:pPr>
              <w:pStyle w:val="Default"/>
              <w:rPr>
                <w:sz w:val="22"/>
                <w:szCs w:val="22"/>
              </w:rPr>
            </w:pPr>
            <w:r>
              <w:rPr>
                <w:sz w:val="22"/>
                <w:szCs w:val="22"/>
              </w:rPr>
              <w:t>121 (54,0%)</w:t>
            </w:r>
          </w:p>
        </w:tc>
        <w:tc>
          <w:tcPr>
            <w:tcW w:w="1440" w:type="dxa"/>
            <w:tcBorders>
              <w:top w:val="single" w:sz="4" w:space="0" w:color="000000"/>
              <w:left w:val="single" w:sz="4" w:space="0" w:color="000000"/>
              <w:bottom w:val="single" w:sz="4" w:space="0" w:color="000000"/>
              <w:right w:val="single" w:sz="4" w:space="0" w:color="000000"/>
            </w:tcBorders>
          </w:tcPr>
          <w:p w14:paraId="1204B39F" w14:textId="77777777" w:rsidR="000C3989" w:rsidRDefault="000C3989">
            <w:pPr>
              <w:pStyle w:val="Default"/>
              <w:rPr>
                <w:sz w:val="22"/>
                <w:szCs w:val="22"/>
              </w:rPr>
            </w:pPr>
            <w:r>
              <w:rPr>
                <w:sz w:val="22"/>
                <w:szCs w:val="22"/>
              </w:rPr>
              <w:t>96 (39,8%)</w:t>
            </w:r>
          </w:p>
        </w:tc>
        <w:tc>
          <w:tcPr>
            <w:tcW w:w="2430" w:type="dxa"/>
            <w:tcBorders>
              <w:top w:val="single" w:sz="4" w:space="0" w:color="000000"/>
              <w:left w:val="single" w:sz="4" w:space="0" w:color="000000"/>
              <w:bottom w:val="single" w:sz="4" w:space="0" w:color="000000"/>
              <w:right w:val="single" w:sz="4" w:space="0" w:color="000000"/>
            </w:tcBorders>
          </w:tcPr>
          <w:p w14:paraId="596B997A" w14:textId="77777777" w:rsidR="000C3989" w:rsidRDefault="000C3989">
            <w:pPr>
              <w:pStyle w:val="Default"/>
              <w:jc w:val="center"/>
              <w:rPr>
                <w:sz w:val="22"/>
                <w:szCs w:val="22"/>
              </w:rPr>
            </w:pPr>
            <w:r>
              <w:rPr>
                <w:sz w:val="22"/>
                <w:szCs w:val="22"/>
              </w:rPr>
              <w:t>15,4% (6,6%, 24,2%)**</w:t>
            </w:r>
          </w:p>
        </w:tc>
        <w:tc>
          <w:tcPr>
            <w:tcW w:w="1080" w:type="dxa"/>
            <w:tcBorders>
              <w:top w:val="single" w:sz="4" w:space="0" w:color="000000"/>
              <w:left w:val="single" w:sz="4" w:space="0" w:color="000000"/>
              <w:bottom w:val="single" w:sz="4" w:space="0" w:color="000000"/>
              <w:right w:val="single" w:sz="4" w:space="0" w:color="000000"/>
            </w:tcBorders>
          </w:tcPr>
          <w:p w14:paraId="0FEBB870" w14:textId="77777777" w:rsidR="000C3989" w:rsidRDefault="000C3989">
            <w:pPr>
              <w:pStyle w:val="Default"/>
              <w:jc w:val="center"/>
              <w:rPr>
                <w:sz w:val="22"/>
                <w:szCs w:val="22"/>
              </w:rPr>
            </w:pPr>
            <w:r>
              <w:rPr>
                <w:sz w:val="22"/>
                <w:szCs w:val="22"/>
              </w:rPr>
              <w:t>0,0006**</w:t>
            </w:r>
          </w:p>
        </w:tc>
      </w:tr>
      <w:tr w:rsidR="000C3989" w14:paraId="07565677" w14:textId="77777777">
        <w:tc>
          <w:tcPr>
            <w:tcW w:w="3240" w:type="dxa"/>
            <w:tcBorders>
              <w:top w:val="single" w:sz="4" w:space="0" w:color="000000"/>
              <w:left w:val="single" w:sz="4" w:space="0" w:color="000000"/>
              <w:bottom w:val="single" w:sz="4" w:space="0" w:color="000000"/>
              <w:right w:val="single" w:sz="4" w:space="0" w:color="000000"/>
            </w:tcBorders>
          </w:tcPr>
          <w:p w14:paraId="2364A935" w14:textId="77777777" w:rsidR="000C3989" w:rsidRDefault="000C3989">
            <w:pPr>
              <w:pStyle w:val="Default"/>
              <w:rPr>
                <w:sz w:val="22"/>
                <w:szCs w:val="22"/>
              </w:rPr>
            </w:pPr>
            <w:r>
              <w:rPr>
                <w:color w:val="auto"/>
                <w:sz w:val="22"/>
                <w:szCs w:val="22"/>
                <w:lang w:val="et-EE"/>
              </w:rPr>
              <w:t>Tegi läbi</w:t>
            </w:r>
            <w:r>
              <w:rPr>
                <w:sz w:val="22"/>
                <w:szCs w:val="22"/>
              </w:rPr>
              <w:t xml:space="preserve"> vähemalt 100</w:t>
            </w:r>
            <w:r>
              <w:rPr>
                <w:sz w:val="22"/>
                <w:szCs w:val="22"/>
              </w:rPr>
              <w:noBreakHyphen/>
              <w:t>päevase profülaktika uuringuravimiga</w:t>
            </w:r>
          </w:p>
        </w:tc>
        <w:tc>
          <w:tcPr>
            <w:tcW w:w="1530" w:type="dxa"/>
            <w:tcBorders>
              <w:top w:val="single" w:sz="4" w:space="0" w:color="000000"/>
              <w:left w:val="single" w:sz="4" w:space="0" w:color="000000"/>
              <w:bottom w:val="single" w:sz="4" w:space="0" w:color="000000"/>
              <w:right w:val="single" w:sz="4" w:space="0" w:color="000000"/>
            </w:tcBorders>
          </w:tcPr>
          <w:p w14:paraId="67BC2AD9" w14:textId="77777777" w:rsidR="000C3989" w:rsidRDefault="000C3989">
            <w:pPr>
              <w:pStyle w:val="Default"/>
              <w:rPr>
                <w:sz w:val="22"/>
                <w:szCs w:val="22"/>
              </w:rPr>
            </w:pPr>
            <w:r>
              <w:rPr>
                <w:sz w:val="22"/>
                <w:szCs w:val="22"/>
              </w:rPr>
              <w:t>120 (53,6%)</w:t>
            </w:r>
          </w:p>
        </w:tc>
        <w:tc>
          <w:tcPr>
            <w:tcW w:w="1440" w:type="dxa"/>
            <w:tcBorders>
              <w:top w:val="single" w:sz="4" w:space="0" w:color="000000"/>
              <w:left w:val="single" w:sz="4" w:space="0" w:color="000000"/>
              <w:bottom w:val="single" w:sz="4" w:space="0" w:color="000000"/>
              <w:right w:val="single" w:sz="4" w:space="0" w:color="000000"/>
            </w:tcBorders>
          </w:tcPr>
          <w:p w14:paraId="38C4A372" w14:textId="77777777" w:rsidR="000C3989" w:rsidRDefault="000C3989">
            <w:pPr>
              <w:pStyle w:val="Default"/>
              <w:rPr>
                <w:sz w:val="22"/>
                <w:szCs w:val="22"/>
              </w:rPr>
            </w:pPr>
            <w:r>
              <w:rPr>
                <w:sz w:val="22"/>
                <w:szCs w:val="22"/>
              </w:rPr>
              <w:t>94 (39,0%)</w:t>
            </w:r>
          </w:p>
        </w:tc>
        <w:tc>
          <w:tcPr>
            <w:tcW w:w="2430" w:type="dxa"/>
            <w:tcBorders>
              <w:top w:val="single" w:sz="4" w:space="0" w:color="000000"/>
              <w:left w:val="single" w:sz="4" w:space="0" w:color="000000"/>
              <w:bottom w:val="single" w:sz="4" w:space="0" w:color="000000"/>
              <w:right w:val="single" w:sz="4" w:space="0" w:color="000000"/>
            </w:tcBorders>
          </w:tcPr>
          <w:p w14:paraId="6ABF135E" w14:textId="77777777" w:rsidR="000C3989" w:rsidRDefault="000C3989">
            <w:pPr>
              <w:pStyle w:val="Default"/>
              <w:jc w:val="center"/>
              <w:rPr>
                <w:sz w:val="22"/>
                <w:szCs w:val="22"/>
              </w:rPr>
            </w:pPr>
            <w:r>
              <w:rPr>
                <w:sz w:val="22"/>
                <w:szCs w:val="22"/>
              </w:rPr>
              <w:t>14,6% (5,6%, 23,5%)</w:t>
            </w:r>
          </w:p>
        </w:tc>
        <w:tc>
          <w:tcPr>
            <w:tcW w:w="1080" w:type="dxa"/>
            <w:tcBorders>
              <w:top w:val="single" w:sz="4" w:space="0" w:color="000000"/>
              <w:left w:val="single" w:sz="4" w:space="0" w:color="000000"/>
              <w:bottom w:val="single" w:sz="4" w:space="0" w:color="000000"/>
              <w:right w:val="single" w:sz="4" w:space="0" w:color="000000"/>
            </w:tcBorders>
          </w:tcPr>
          <w:p w14:paraId="3F56FDE0" w14:textId="77777777" w:rsidR="000C3989" w:rsidRDefault="000C3989">
            <w:pPr>
              <w:pStyle w:val="Default"/>
              <w:jc w:val="center"/>
              <w:rPr>
                <w:sz w:val="22"/>
                <w:szCs w:val="22"/>
              </w:rPr>
            </w:pPr>
            <w:r>
              <w:rPr>
                <w:sz w:val="22"/>
                <w:szCs w:val="22"/>
              </w:rPr>
              <w:t>0,0015</w:t>
            </w:r>
          </w:p>
        </w:tc>
      </w:tr>
      <w:tr w:rsidR="000C3989" w14:paraId="08AF7641" w14:textId="77777777">
        <w:tc>
          <w:tcPr>
            <w:tcW w:w="3240" w:type="dxa"/>
            <w:tcBorders>
              <w:top w:val="single" w:sz="4" w:space="0" w:color="000000"/>
              <w:left w:val="single" w:sz="4" w:space="0" w:color="000000"/>
              <w:bottom w:val="single" w:sz="4" w:space="0" w:color="000000"/>
              <w:right w:val="single" w:sz="4" w:space="0" w:color="000000"/>
            </w:tcBorders>
          </w:tcPr>
          <w:p w14:paraId="163FCFC7" w14:textId="77777777" w:rsidR="000C3989" w:rsidRDefault="000C3989">
            <w:pPr>
              <w:pStyle w:val="Default"/>
              <w:rPr>
                <w:sz w:val="22"/>
                <w:szCs w:val="22"/>
              </w:rPr>
            </w:pPr>
            <w:r>
              <w:rPr>
                <w:sz w:val="22"/>
                <w:szCs w:val="22"/>
              </w:rPr>
              <w:t>Elas 180. päeval</w:t>
            </w:r>
          </w:p>
        </w:tc>
        <w:tc>
          <w:tcPr>
            <w:tcW w:w="1530" w:type="dxa"/>
            <w:tcBorders>
              <w:top w:val="single" w:sz="4" w:space="0" w:color="000000"/>
              <w:left w:val="single" w:sz="4" w:space="0" w:color="000000"/>
              <w:bottom w:val="single" w:sz="4" w:space="0" w:color="000000"/>
              <w:right w:val="single" w:sz="4" w:space="0" w:color="000000"/>
            </w:tcBorders>
          </w:tcPr>
          <w:p w14:paraId="2912AFC7" w14:textId="77777777" w:rsidR="000C3989" w:rsidRDefault="000C3989">
            <w:pPr>
              <w:pStyle w:val="Default"/>
              <w:rPr>
                <w:sz w:val="22"/>
                <w:szCs w:val="22"/>
              </w:rPr>
            </w:pPr>
            <w:r>
              <w:rPr>
                <w:sz w:val="22"/>
                <w:szCs w:val="22"/>
              </w:rPr>
              <w:t>184 (82,1%)</w:t>
            </w:r>
          </w:p>
        </w:tc>
        <w:tc>
          <w:tcPr>
            <w:tcW w:w="1440" w:type="dxa"/>
            <w:tcBorders>
              <w:top w:val="single" w:sz="4" w:space="0" w:color="000000"/>
              <w:left w:val="single" w:sz="4" w:space="0" w:color="000000"/>
              <w:bottom w:val="single" w:sz="4" w:space="0" w:color="000000"/>
              <w:right w:val="single" w:sz="4" w:space="0" w:color="000000"/>
            </w:tcBorders>
          </w:tcPr>
          <w:p w14:paraId="4CEE3EC2" w14:textId="77777777" w:rsidR="000C3989" w:rsidRDefault="000C3989">
            <w:pPr>
              <w:pStyle w:val="Default"/>
              <w:rPr>
                <w:sz w:val="22"/>
                <w:szCs w:val="22"/>
              </w:rPr>
            </w:pPr>
            <w:r>
              <w:rPr>
                <w:sz w:val="22"/>
                <w:szCs w:val="22"/>
              </w:rPr>
              <w:t>197 (81,7%)</w:t>
            </w:r>
          </w:p>
        </w:tc>
        <w:tc>
          <w:tcPr>
            <w:tcW w:w="2430" w:type="dxa"/>
            <w:tcBorders>
              <w:top w:val="single" w:sz="4" w:space="0" w:color="000000"/>
              <w:left w:val="single" w:sz="4" w:space="0" w:color="000000"/>
              <w:bottom w:val="single" w:sz="4" w:space="0" w:color="000000"/>
              <w:right w:val="single" w:sz="4" w:space="0" w:color="000000"/>
            </w:tcBorders>
          </w:tcPr>
          <w:p w14:paraId="6AEA6DAB" w14:textId="77777777" w:rsidR="000C3989" w:rsidRDefault="000C3989">
            <w:pPr>
              <w:pStyle w:val="Default"/>
              <w:jc w:val="center"/>
              <w:rPr>
                <w:sz w:val="22"/>
                <w:szCs w:val="22"/>
              </w:rPr>
            </w:pPr>
            <w:r>
              <w:rPr>
                <w:sz w:val="22"/>
                <w:szCs w:val="22"/>
              </w:rPr>
              <w:t>0,4% (–6,6%, 7,4%)</w:t>
            </w:r>
          </w:p>
        </w:tc>
        <w:tc>
          <w:tcPr>
            <w:tcW w:w="1080" w:type="dxa"/>
            <w:tcBorders>
              <w:top w:val="single" w:sz="4" w:space="0" w:color="000000"/>
              <w:left w:val="single" w:sz="4" w:space="0" w:color="000000"/>
              <w:bottom w:val="single" w:sz="4" w:space="0" w:color="000000"/>
              <w:right w:val="single" w:sz="4" w:space="0" w:color="000000"/>
            </w:tcBorders>
          </w:tcPr>
          <w:p w14:paraId="3E7E271E" w14:textId="77777777" w:rsidR="000C3989" w:rsidRDefault="000C3989">
            <w:pPr>
              <w:pStyle w:val="Default"/>
              <w:jc w:val="center"/>
              <w:rPr>
                <w:sz w:val="22"/>
                <w:szCs w:val="22"/>
              </w:rPr>
            </w:pPr>
            <w:r>
              <w:rPr>
                <w:sz w:val="22"/>
                <w:szCs w:val="22"/>
              </w:rPr>
              <w:t>0,9107</w:t>
            </w:r>
          </w:p>
        </w:tc>
      </w:tr>
      <w:tr w:rsidR="000C3989" w14:paraId="229A59E7" w14:textId="77777777">
        <w:tc>
          <w:tcPr>
            <w:tcW w:w="3240" w:type="dxa"/>
            <w:tcBorders>
              <w:top w:val="single" w:sz="4" w:space="0" w:color="000000"/>
              <w:left w:val="single" w:sz="4" w:space="0" w:color="000000"/>
              <w:bottom w:val="single" w:sz="4" w:space="0" w:color="000000"/>
              <w:right w:val="single" w:sz="4" w:space="0" w:color="000000"/>
            </w:tcBorders>
          </w:tcPr>
          <w:p w14:paraId="4E58529C" w14:textId="52531125" w:rsidR="000C3989" w:rsidRDefault="000C3989">
            <w:pPr>
              <w:pStyle w:val="Default"/>
              <w:rPr>
                <w:sz w:val="22"/>
                <w:szCs w:val="22"/>
              </w:rPr>
            </w:pPr>
            <w:r>
              <w:rPr>
                <w:color w:val="auto"/>
                <w:sz w:val="22"/>
                <w:szCs w:val="22"/>
                <w:lang w:val="et-EE"/>
              </w:rPr>
              <w:t>180.</w:t>
            </w:r>
            <w:r w:rsidR="0090595F">
              <w:rPr>
                <w:color w:val="auto"/>
                <w:sz w:val="22"/>
                <w:szCs w:val="22"/>
                <w:lang w:val="et-EE"/>
              </w:rPr>
              <w:t> </w:t>
            </w:r>
            <w:r>
              <w:rPr>
                <w:color w:val="auto"/>
                <w:sz w:val="22"/>
                <w:szCs w:val="22"/>
                <w:lang w:val="et-EE"/>
              </w:rPr>
              <w:t xml:space="preserve">päevaks tekkis tõestatud või tõenäoline </w:t>
            </w:r>
            <w:r>
              <w:rPr>
                <w:bCs/>
                <w:sz w:val="22"/>
                <w:szCs w:val="22"/>
                <w:lang w:val="et-EE"/>
              </w:rPr>
              <w:t>invasiivne seeninfektsioon</w:t>
            </w:r>
          </w:p>
        </w:tc>
        <w:tc>
          <w:tcPr>
            <w:tcW w:w="1530" w:type="dxa"/>
            <w:tcBorders>
              <w:top w:val="single" w:sz="4" w:space="0" w:color="000000"/>
              <w:left w:val="single" w:sz="4" w:space="0" w:color="000000"/>
              <w:bottom w:val="single" w:sz="4" w:space="0" w:color="000000"/>
              <w:right w:val="single" w:sz="4" w:space="0" w:color="000000"/>
            </w:tcBorders>
          </w:tcPr>
          <w:p w14:paraId="2D6610F3" w14:textId="77777777" w:rsidR="000C3989" w:rsidRDefault="000C3989">
            <w:pPr>
              <w:pStyle w:val="Default"/>
              <w:rPr>
                <w:sz w:val="22"/>
                <w:szCs w:val="22"/>
              </w:rPr>
            </w:pPr>
            <w:r>
              <w:rPr>
                <w:sz w:val="22"/>
                <w:szCs w:val="22"/>
              </w:rPr>
              <w:t>3 (1,3%)</w:t>
            </w:r>
          </w:p>
        </w:tc>
        <w:tc>
          <w:tcPr>
            <w:tcW w:w="1440" w:type="dxa"/>
            <w:tcBorders>
              <w:top w:val="single" w:sz="4" w:space="0" w:color="000000"/>
              <w:left w:val="single" w:sz="4" w:space="0" w:color="000000"/>
              <w:bottom w:val="single" w:sz="4" w:space="0" w:color="000000"/>
              <w:right w:val="single" w:sz="4" w:space="0" w:color="000000"/>
            </w:tcBorders>
          </w:tcPr>
          <w:p w14:paraId="3FA511CB" w14:textId="77777777" w:rsidR="000C3989" w:rsidRDefault="000C3989">
            <w:pPr>
              <w:pStyle w:val="Default"/>
              <w:rPr>
                <w:sz w:val="22"/>
                <w:szCs w:val="22"/>
              </w:rPr>
            </w:pPr>
            <w:r>
              <w:rPr>
                <w:sz w:val="22"/>
                <w:szCs w:val="22"/>
              </w:rPr>
              <w:t>5 (2,1%)</w:t>
            </w:r>
          </w:p>
        </w:tc>
        <w:tc>
          <w:tcPr>
            <w:tcW w:w="2430" w:type="dxa"/>
            <w:tcBorders>
              <w:top w:val="single" w:sz="4" w:space="0" w:color="000000"/>
              <w:left w:val="single" w:sz="4" w:space="0" w:color="000000"/>
              <w:bottom w:val="single" w:sz="4" w:space="0" w:color="000000"/>
              <w:right w:val="single" w:sz="4" w:space="0" w:color="000000"/>
            </w:tcBorders>
          </w:tcPr>
          <w:p w14:paraId="3AA87894" w14:textId="77777777" w:rsidR="000C3989" w:rsidRDefault="000C3989">
            <w:pPr>
              <w:pStyle w:val="Default"/>
              <w:jc w:val="center"/>
              <w:rPr>
                <w:sz w:val="22"/>
                <w:szCs w:val="22"/>
              </w:rPr>
            </w:pPr>
            <w:r>
              <w:rPr>
                <w:sz w:val="22"/>
                <w:szCs w:val="22"/>
              </w:rPr>
              <w:t>–0,7% (–3,1%, 1,6%)</w:t>
            </w:r>
          </w:p>
        </w:tc>
        <w:tc>
          <w:tcPr>
            <w:tcW w:w="1080" w:type="dxa"/>
            <w:tcBorders>
              <w:top w:val="single" w:sz="4" w:space="0" w:color="000000"/>
              <w:left w:val="single" w:sz="4" w:space="0" w:color="000000"/>
              <w:bottom w:val="single" w:sz="4" w:space="0" w:color="000000"/>
              <w:right w:val="single" w:sz="4" w:space="0" w:color="000000"/>
            </w:tcBorders>
          </w:tcPr>
          <w:p w14:paraId="6C26ABD1" w14:textId="77777777" w:rsidR="000C3989" w:rsidRDefault="000C3989">
            <w:pPr>
              <w:pStyle w:val="Default"/>
              <w:jc w:val="center"/>
              <w:rPr>
                <w:sz w:val="22"/>
                <w:szCs w:val="22"/>
              </w:rPr>
            </w:pPr>
            <w:r>
              <w:rPr>
                <w:sz w:val="22"/>
                <w:szCs w:val="22"/>
              </w:rPr>
              <w:t>0,5390</w:t>
            </w:r>
          </w:p>
        </w:tc>
      </w:tr>
      <w:tr w:rsidR="000C3989" w14:paraId="583D777E" w14:textId="77777777">
        <w:tc>
          <w:tcPr>
            <w:tcW w:w="3240" w:type="dxa"/>
            <w:tcBorders>
              <w:top w:val="single" w:sz="4" w:space="0" w:color="000000"/>
              <w:left w:val="single" w:sz="4" w:space="0" w:color="000000"/>
              <w:bottom w:val="single" w:sz="4" w:space="0" w:color="000000"/>
              <w:right w:val="single" w:sz="4" w:space="0" w:color="000000"/>
            </w:tcBorders>
          </w:tcPr>
          <w:p w14:paraId="1677B8D4" w14:textId="57C587A4" w:rsidR="000C3989" w:rsidRDefault="000C3989">
            <w:pPr>
              <w:pStyle w:val="Default"/>
              <w:rPr>
                <w:sz w:val="22"/>
                <w:szCs w:val="22"/>
              </w:rPr>
            </w:pPr>
            <w:r>
              <w:rPr>
                <w:color w:val="auto"/>
                <w:sz w:val="22"/>
                <w:szCs w:val="22"/>
                <w:lang w:val="et-EE"/>
              </w:rPr>
              <w:t>100.</w:t>
            </w:r>
            <w:r w:rsidR="0090595F">
              <w:rPr>
                <w:color w:val="auto"/>
                <w:sz w:val="22"/>
                <w:szCs w:val="22"/>
                <w:lang w:val="et-EE"/>
              </w:rPr>
              <w:t> </w:t>
            </w:r>
            <w:r>
              <w:rPr>
                <w:color w:val="auto"/>
                <w:sz w:val="22"/>
                <w:szCs w:val="22"/>
                <w:lang w:val="et-EE"/>
              </w:rPr>
              <w:t xml:space="preserve">päevaks tekkis tõestatud või tõenäoline </w:t>
            </w:r>
            <w:r>
              <w:rPr>
                <w:bCs/>
                <w:sz w:val="22"/>
                <w:szCs w:val="22"/>
                <w:lang w:val="et-EE"/>
              </w:rPr>
              <w:t>invasiivne seeninfektsioon</w:t>
            </w:r>
          </w:p>
        </w:tc>
        <w:tc>
          <w:tcPr>
            <w:tcW w:w="1530" w:type="dxa"/>
            <w:tcBorders>
              <w:top w:val="single" w:sz="4" w:space="0" w:color="000000"/>
              <w:left w:val="single" w:sz="4" w:space="0" w:color="000000"/>
              <w:bottom w:val="single" w:sz="4" w:space="0" w:color="000000"/>
              <w:right w:val="single" w:sz="4" w:space="0" w:color="000000"/>
            </w:tcBorders>
          </w:tcPr>
          <w:p w14:paraId="09FA628D" w14:textId="77777777" w:rsidR="000C3989" w:rsidRDefault="000C3989">
            <w:pPr>
              <w:pStyle w:val="Default"/>
              <w:rPr>
                <w:sz w:val="22"/>
                <w:szCs w:val="22"/>
              </w:rPr>
            </w:pPr>
            <w:r>
              <w:rPr>
                <w:sz w:val="22"/>
                <w:szCs w:val="22"/>
              </w:rPr>
              <w:t>2 (0,9%)</w:t>
            </w:r>
          </w:p>
        </w:tc>
        <w:tc>
          <w:tcPr>
            <w:tcW w:w="1440" w:type="dxa"/>
            <w:tcBorders>
              <w:top w:val="single" w:sz="4" w:space="0" w:color="000000"/>
              <w:left w:val="single" w:sz="4" w:space="0" w:color="000000"/>
              <w:bottom w:val="single" w:sz="4" w:space="0" w:color="000000"/>
              <w:right w:val="single" w:sz="4" w:space="0" w:color="000000"/>
            </w:tcBorders>
          </w:tcPr>
          <w:p w14:paraId="65A38447" w14:textId="77777777" w:rsidR="000C3989" w:rsidRDefault="000C3989">
            <w:pPr>
              <w:pStyle w:val="Default"/>
              <w:rPr>
                <w:sz w:val="22"/>
                <w:szCs w:val="22"/>
              </w:rPr>
            </w:pPr>
            <w:r>
              <w:rPr>
                <w:sz w:val="22"/>
                <w:szCs w:val="22"/>
              </w:rPr>
              <w:t>4 (1,7%)</w:t>
            </w:r>
          </w:p>
        </w:tc>
        <w:tc>
          <w:tcPr>
            <w:tcW w:w="2430" w:type="dxa"/>
            <w:tcBorders>
              <w:top w:val="single" w:sz="4" w:space="0" w:color="000000"/>
              <w:left w:val="single" w:sz="4" w:space="0" w:color="000000"/>
              <w:bottom w:val="single" w:sz="4" w:space="0" w:color="000000"/>
              <w:right w:val="single" w:sz="4" w:space="0" w:color="000000"/>
            </w:tcBorders>
          </w:tcPr>
          <w:p w14:paraId="4D167574" w14:textId="77777777" w:rsidR="000C3989" w:rsidRDefault="000C3989">
            <w:pPr>
              <w:pStyle w:val="Default"/>
              <w:jc w:val="center"/>
              <w:rPr>
                <w:sz w:val="22"/>
                <w:szCs w:val="22"/>
              </w:rPr>
            </w:pPr>
            <w:r>
              <w:rPr>
                <w:sz w:val="22"/>
                <w:szCs w:val="22"/>
              </w:rPr>
              <w:t>–0,8% (–2,8%, 1,3%)</w:t>
            </w:r>
          </w:p>
        </w:tc>
        <w:tc>
          <w:tcPr>
            <w:tcW w:w="1080" w:type="dxa"/>
            <w:tcBorders>
              <w:top w:val="single" w:sz="4" w:space="0" w:color="000000"/>
              <w:left w:val="single" w:sz="4" w:space="0" w:color="000000"/>
              <w:bottom w:val="single" w:sz="4" w:space="0" w:color="000000"/>
              <w:right w:val="single" w:sz="4" w:space="0" w:color="000000"/>
            </w:tcBorders>
          </w:tcPr>
          <w:p w14:paraId="71A4BEED" w14:textId="77777777" w:rsidR="000C3989" w:rsidRDefault="000C3989">
            <w:pPr>
              <w:pStyle w:val="Default"/>
              <w:jc w:val="center"/>
              <w:rPr>
                <w:sz w:val="22"/>
                <w:szCs w:val="22"/>
              </w:rPr>
            </w:pPr>
            <w:r>
              <w:rPr>
                <w:sz w:val="22"/>
                <w:szCs w:val="22"/>
              </w:rPr>
              <w:t>0,4589</w:t>
            </w:r>
          </w:p>
        </w:tc>
      </w:tr>
      <w:tr w:rsidR="000C3989" w14:paraId="52DCBE7F" w14:textId="77777777">
        <w:tc>
          <w:tcPr>
            <w:tcW w:w="3240" w:type="dxa"/>
            <w:tcBorders>
              <w:top w:val="single" w:sz="4" w:space="0" w:color="000000"/>
              <w:left w:val="single" w:sz="4" w:space="0" w:color="000000"/>
              <w:bottom w:val="single" w:sz="4" w:space="0" w:color="000000"/>
              <w:right w:val="single" w:sz="4" w:space="0" w:color="000000"/>
            </w:tcBorders>
          </w:tcPr>
          <w:p w14:paraId="491DFE1B" w14:textId="77777777" w:rsidR="000C3989" w:rsidRDefault="000C3989">
            <w:pPr>
              <w:pStyle w:val="Default"/>
              <w:rPr>
                <w:sz w:val="22"/>
                <w:szCs w:val="22"/>
              </w:rPr>
            </w:pPr>
            <w:r>
              <w:rPr>
                <w:sz w:val="22"/>
                <w:szCs w:val="22"/>
              </w:rPr>
              <w:lastRenderedPageBreak/>
              <w:t>Tekkis tõestatud või tõenäoline invasiivne seeninfektsioon uuringuravimi kasutamise ajal</w:t>
            </w:r>
          </w:p>
        </w:tc>
        <w:tc>
          <w:tcPr>
            <w:tcW w:w="1530" w:type="dxa"/>
            <w:tcBorders>
              <w:top w:val="single" w:sz="4" w:space="0" w:color="000000"/>
              <w:left w:val="single" w:sz="4" w:space="0" w:color="000000"/>
              <w:bottom w:val="single" w:sz="4" w:space="0" w:color="000000"/>
              <w:right w:val="single" w:sz="4" w:space="0" w:color="000000"/>
            </w:tcBorders>
          </w:tcPr>
          <w:p w14:paraId="1EAA29C7" w14:textId="77777777" w:rsidR="000C3989" w:rsidRDefault="000C3989">
            <w:pPr>
              <w:pStyle w:val="Default"/>
              <w:rPr>
                <w:sz w:val="22"/>
                <w:szCs w:val="22"/>
              </w:rPr>
            </w:pPr>
            <w:r>
              <w:rPr>
                <w:sz w:val="22"/>
                <w:szCs w:val="22"/>
              </w:rPr>
              <w:t>0</w:t>
            </w:r>
          </w:p>
        </w:tc>
        <w:tc>
          <w:tcPr>
            <w:tcW w:w="1440" w:type="dxa"/>
            <w:tcBorders>
              <w:top w:val="single" w:sz="4" w:space="0" w:color="000000"/>
              <w:left w:val="single" w:sz="4" w:space="0" w:color="000000"/>
              <w:bottom w:val="single" w:sz="4" w:space="0" w:color="000000"/>
              <w:right w:val="single" w:sz="4" w:space="0" w:color="000000"/>
            </w:tcBorders>
          </w:tcPr>
          <w:p w14:paraId="01117437" w14:textId="77777777" w:rsidR="000C3989" w:rsidRDefault="000C3989">
            <w:pPr>
              <w:pStyle w:val="Default"/>
              <w:rPr>
                <w:sz w:val="22"/>
                <w:szCs w:val="22"/>
              </w:rPr>
            </w:pPr>
            <w:r>
              <w:rPr>
                <w:sz w:val="22"/>
                <w:szCs w:val="22"/>
              </w:rPr>
              <w:t>3 (1,2%)</w:t>
            </w:r>
          </w:p>
        </w:tc>
        <w:tc>
          <w:tcPr>
            <w:tcW w:w="2430" w:type="dxa"/>
            <w:tcBorders>
              <w:top w:val="single" w:sz="4" w:space="0" w:color="000000"/>
              <w:left w:val="single" w:sz="4" w:space="0" w:color="000000"/>
              <w:bottom w:val="single" w:sz="4" w:space="0" w:color="000000"/>
              <w:right w:val="single" w:sz="4" w:space="0" w:color="000000"/>
            </w:tcBorders>
          </w:tcPr>
          <w:p w14:paraId="15A408F2" w14:textId="77777777" w:rsidR="000C3989" w:rsidRDefault="000C3989">
            <w:pPr>
              <w:pStyle w:val="Default"/>
              <w:jc w:val="center"/>
              <w:rPr>
                <w:sz w:val="22"/>
                <w:szCs w:val="22"/>
              </w:rPr>
            </w:pPr>
            <w:r>
              <w:rPr>
                <w:sz w:val="22"/>
                <w:szCs w:val="22"/>
              </w:rPr>
              <w:t>–1,2% (–2,6%, 0,2%)</w:t>
            </w:r>
          </w:p>
        </w:tc>
        <w:tc>
          <w:tcPr>
            <w:tcW w:w="1080" w:type="dxa"/>
            <w:tcBorders>
              <w:top w:val="single" w:sz="4" w:space="0" w:color="000000"/>
              <w:left w:val="single" w:sz="4" w:space="0" w:color="000000"/>
              <w:bottom w:val="single" w:sz="4" w:space="0" w:color="000000"/>
              <w:right w:val="single" w:sz="4" w:space="0" w:color="000000"/>
            </w:tcBorders>
          </w:tcPr>
          <w:p w14:paraId="50F7F0C6" w14:textId="77777777" w:rsidR="000C3989" w:rsidRDefault="000C3989">
            <w:pPr>
              <w:pStyle w:val="Default"/>
              <w:jc w:val="center"/>
              <w:rPr>
                <w:sz w:val="22"/>
                <w:szCs w:val="22"/>
              </w:rPr>
            </w:pPr>
            <w:r>
              <w:rPr>
                <w:sz w:val="22"/>
                <w:szCs w:val="22"/>
              </w:rPr>
              <w:t>0,0813</w:t>
            </w:r>
          </w:p>
        </w:tc>
      </w:tr>
    </w:tbl>
    <w:p w14:paraId="7984F922" w14:textId="77777777" w:rsidR="000C3989" w:rsidRDefault="000C3989">
      <w:pPr>
        <w:pStyle w:val="Default"/>
        <w:rPr>
          <w:sz w:val="22"/>
          <w:szCs w:val="22"/>
        </w:rPr>
      </w:pPr>
      <w:r>
        <w:rPr>
          <w:sz w:val="22"/>
          <w:szCs w:val="22"/>
        </w:rPr>
        <w:t>* Uuringu esmane tulemusnäitaja</w:t>
      </w:r>
    </w:p>
    <w:p w14:paraId="7D5675E0" w14:textId="77777777" w:rsidR="000C3989" w:rsidRDefault="000C3989">
      <w:pPr>
        <w:pStyle w:val="Default"/>
        <w:rPr>
          <w:sz w:val="22"/>
          <w:szCs w:val="22"/>
          <w:lang w:val="nn-NO"/>
        </w:rPr>
      </w:pPr>
      <w:r>
        <w:rPr>
          <w:sz w:val="22"/>
          <w:szCs w:val="22"/>
          <w:lang w:val="nn-NO"/>
        </w:rPr>
        <w:t>** Osakaalude erinevus ja 95% CI ning p-väärtused saadi pärast randomiseerimisega korrigeerimist</w:t>
      </w:r>
    </w:p>
    <w:p w14:paraId="78F4FB32" w14:textId="77777777" w:rsidR="000C3989" w:rsidRDefault="000C3989">
      <w:pPr>
        <w:pStyle w:val="Default"/>
        <w:rPr>
          <w:sz w:val="22"/>
          <w:szCs w:val="22"/>
          <w:lang w:val="nn-NO"/>
        </w:rPr>
      </w:pPr>
    </w:p>
    <w:p w14:paraId="6955B1DC" w14:textId="7D9CD2ED" w:rsidR="000C3989" w:rsidRDefault="000C3989">
      <w:pPr>
        <w:pStyle w:val="Default"/>
        <w:rPr>
          <w:color w:val="auto"/>
          <w:sz w:val="22"/>
          <w:szCs w:val="22"/>
          <w:lang w:val="et-EE"/>
        </w:rPr>
      </w:pPr>
      <w:r>
        <w:rPr>
          <w:color w:val="auto"/>
          <w:sz w:val="22"/>
          <w:szCs w:val="22"/>
          <w:lang w:val="et-EE"/>
        </w:rPr>
        <w:t>Ä</w:t>
      </w:r>
      <w:r>
        <w:rPr>
          <w:sz w:val="22"/>
          <w:szCs w:val="22"/>
          <w:lang w:val="et-EE"/>
        </w:rPr>
        <w:t>geda müeloidse leukeemiaga</w:t>
      </w:r>
      <w:r>
        <w:rPr>
          <w:color w:val="auto"/>
          <w:sz w:val="22"/>
          <w:szCs w:val="22"/>
          <w:lang w:val="et-EE"/>
        </w:rPr>
        <w:t xml:space="preserve"> ja müeloablatiivseid raviskeeme saavate patsientide 180</w:t>
      </w:r>
      <w:r w:rsidR="0090595F">
        <w:rPr>
          <w:color w:val="auto"/>
          <w:sz w:val="22"/>
          <w:szCs w:val="22"/>
          <w:lang w:val="et-EE"/>
        </w:rPr>
        <w:t> </w:t>
      </w:r>
      <w:r>
        <w:rPr>
          <w:color w:val="auto"/>
          <w:sz w:val="22"/>
          <w:szCs w:val="22"/>
          <w:lang w:val="et-EE"/>
        </w:rPr>
        <w:t xml:space="preserve">päeva </w:t>
      </w:r>
      <w:r>
        <w:rPr>
          <w:bCs/>
          <w:sz w:val="22"/>
          <w:szCs w:val="22"/>
          <w:lang w:val="et-EE"/>
        </w:rPr>
        <w:t>invasiivse seeninfektsiooni</w:t>
      </w:r>
      <w:r>
        <w:rPr>
          <w:color w:val="auto"/>
          <w:sz w:val="22"/>
          <w:szCs w:val="22"/>
          <w:lang w:val="et-EE"/>
        </w:rPr>
        <w:t xml:space="preserve"> määra murdepunkt ning uuringu esmane tulemusnäitaja, milleks on edukus 180.</w:t>
      </w:r>
      <w:r w:rsidR="0090595F">
        <w:rPr>
          <w:color w:val="auto"/>
          <w:sz w:val="22"/>
          <w:szCs w:val="22"/>
          <w:lang w:val="et-EE"/>
        </w:rPr>
        <w:t> </w:t>
      </w:r>
      <w:r>
        <w:rPr>
          <w:color w:val="auto"/>
          <w:sz w:val="22"/>
          <w:szCs w:val="22"/>
          <w:lang w:val="et-EE"/>
        </w:rPr>
        <w:t>päeval, on välja toodud allpool olevas tabelis.</w:t>
      </w:r>
    </w:p>
    <w:p w14:paraId="17953923" w14:textId="77777777" w:rsidR="000C3989" w:rsidRDefault="000C3989">
      <w:pPr>
        <w:pStyle w:val="Default"/>
        <w:rPr>
          <w:sz w:val="22"/>
          <w:szCs w:val="22"/>
          <w:lang w:val="nn-NO"/>
        </w:rPr>
      </w:pPr>
    </w:p>
    <w:p w14:paraId="52BDC2FD" w14:textId="77777777" w:rsidR="000C3989" w:rsidRDefault="000C3989">
      <w:pPr>
        <w:pStyle w:val="Default"/>
        <w:keepNext/>
        <w:keepLines/>
        <w:rPr>
          <w:sz w:val="22"/>
          <w:szCs w:val="22"/>
        </w:rPr>
      </w:pPr>
      <w:r>
        <w:rPr>
          <w:b/>
          <w:sz w:val="22"/>
          <w:szCs w:val="22"/>
        </w:rPr>
        <w:t>Äge müeloidne leukeemia</w:t>
      </w:r>
    </w:p>
    <w:p w14:paraId="54EE447E" w14:textId="77777777" w:rsidR="000C3989" w:rsidRDefault="000C3989">
      <w:pPr>
        <w:pStyle w:val="Default"/>
        <w:rPr>
          <w:sz w:val="22"/>
          <w:szCs w:val="22"/>
        </w:rPr>
      </w:pPr>
    </w:p>
    <w:tbl>
      <w:tblPr>
        <w:tblW w:w="0" w:type="auto"/>
        <w:tblInd w:w="108" w:type="dxa"/>
        <w:tblLayout w:type="fixed"/>
        <w:tblCellMar>
          <w:left w:w="60" w:type="dxa"/>
          <w:right w:w="60" w:type="dxa"/>
        </w:tblCellMar>
        <w:tblLook w:val="04A0" w:firstRow="1" w:lastRow="0" w:firstColumn="1" w:lastColumn="0" w:noHBand="0" w:noVBand="1"/>
      </w:tblPr>
      <w:tblGrid>
        <w:gridCol w:w="2790"/>
        <w:gridCol w:w="1530"/>
        <w:gridCol w:w="1440"/>
        <w:gridCol w:w="3060"/>
      </w:tblGrid>
      <w:tr w:rsidR="000C3989" w:rsidRPr="009D7D99" w14:paraId="60A4E9A4" w14:textId="77777777">
        <w:tc>
          <w:tcPr>
            <w:tcW w:w="2790" w:type="dxa"/>
            <w:tcBorders>
              <w:top w:val="single" w:sz="4" w:space="0" w:color="000000"/>
              <w:left w:val="single" w:sz="4" w:space="0" w:color="000000"/>
              <w:bottom w:val="single" w:sz="4" w:space="0" w:color="000000"/>
              <w:right w:val="single" w:sz="4" w:space="0" w:color="000000"/>
            </w:tcBorders>
            <w:shd w:val="clear" w:color="auto" w:fill="EEECE1"/>
          </w:tcPr>
          <w:p w14:paraId="53C674C8" w14:textId="77777777" w:rsidR="000C3989" w:rsidRDefault="000C3989">
            <w:pPr>
              <w:pStyle w:val="Default"/>
              <w:rPr>
                <w:b/>
                <w:sz w:val="22"/>
                <w:szCs w:val="22"/>
              </w:rPr>
            </w:pPr>
            <w:r>
              <w:rPr>
                <w:b/>
                <w:sz w:val="22"/>
                <w:szCs w:val="22"/>
              </w:rPr>
              <w:t>Uuringu tulemusnäitajad</w:t>
            </w:r>
          </w:p>
        </w:tc>
        <w:tc>
          <w:tcPr>
            <w:tcW w:w="1530" w:type="dxa"/>
            <w:tcBorders>
              <w:top w:val="single" w:sz="4" w:space="0" w:color="000000"/>
              <w:left w:val="single" w:sz="4" w:space="0" w:color="000000"/>
              <w:bottom w:val="single" w:sz="4" w:space="0" w:color="000000"/>
              <w:right w:val="single" w:sz="4" w:space="0" w:color="000000"/>
            </w:tcBorders>
            <w:shd w:val="clear" w:color="auto" w:fill="EEECE1"/>
          </w:tcPr>
          <w:p w14:paraId="7F7B02C8" w14:textId="77777777" w:rsidR="000C3989" w:rsidRDefault="000C3989">
            <w:pPr>
              <w:pStyle w:val="Default"/>
              <w:rPr>
                <w:b/>
                <w:sz w:val="22"/>
                <w:szCs w:val="22"/>
              </w:rPr>
            </w:pPr>
            <w:r>
              <w:rPr>
                <w:b/>
                <w:sz w:val="22"/>
                <w:szCs w:val="22"/>
              </w:rPr>
              <w:t>Vorikonasool</w:t>
            </w:r>
          </w:p>
          <w:p w14:paraId="2D26A29A" w14:textId="77777777" w:rsidR="000C3989" w:rsidRDefault="000C3989">
            <w:pPr>
              <w:pStyle w:val="Default"/>
              <w:rPr>
                <w:b/>
                <w:sz w:val="22"/>
                <w:szCs w:val="22"/>
              </w:rPr>
            </w:pPr>
            <w:r>
              <w:rPr>
                <w:b/>
                <w:sz w:val="22"/>
                <w:szCs w:val="22"/>
              </w:rPr>
              <w:t>(N = 98)</w:t>
            </w:r>
          </w:p>
        </w:tc>
        <w:tc>
          <w:tcPr>
            <w:tcW w:w="1440" w:type="dxa"/>
            <w:tcBorders>
              <w:top w:val="single" w:sz="4" w:space="0" w:color="000000"/>
              <w:left w:val="single" w:sz="4" w:space="0" w:color="000000"/>
              <w:bottom w:val="single" w:sz="4" w:space="0" w:color="000000"/>
              <w:right w:val="single" w:sz="4" w:space="0" w:color="000000"/>
            </w:tcBorders>
            <w:shd w:val="clear" w:color="auto" w:fill="EEECE1"/>
          </w:tcPr>
          <w:p w14:paraId="3E38AFCF" w14:textId="77777777" w:rsidR="000C3989" w:rsidRDefault="000C3989">
            <w:pPr>
              <w:pStyle w:val="Default"/>
              <w:rPr>
                <w:b/>
                <w:sz w:val="22"/>
                <w:szCs w:val="22"/>
              </w:rPr>
            </w:pPr>
            <w:r>
              <w:rPr>
                <w:b/>
                <w:sz w:val="22"/>
                <w:szCs w:val="22"/>
              </w:rPr>
              <w:t>Itrakonasool</w:t>
            </w:r>
          </w:p>
          <w:p w14:paraId="1FBD6514" w14:textId="77777777" w:rsidR="000C3989" w:rsidRDefault="000C3989">
            <w:pPr>
              <w:pStyle w:val="Default"/>
              <w:rPr>
                <w:b/>
                <w:sz w:val="22"/>
                <w:szCs w:val="22"/>
              </w:rPr>
            </w:pPr>
            <w:r>
              <w:rPr>
                <w:b/>
                <w:sz w:val="22"/>
                <w:szCs w:val="22"/>
              </w:rPr>
              <w:t>(N = 109)</w:t>
            </w:r>
          </w:p>
        </w:tc>
        <w:tc>
          <w:tcPr>
            <w:tcW w:w="3060" w:type="dxa"/>
            <w:tcBorders>
              <w:top w:val="single" w:sz="4" w:space="0" w:color="000000"/>
              <w:left w:val="single" w:sz="4" w:space="0" w:color="000000"/>
              <w:bottom w:val="single" w:sz="4" w:space="0" w:color="000000"/>
              <w:right w:val="single" w:sz="4" w:space="0" w:color="000000"/>
            </w:tcBorders>
            <w:shd w:val="clear" w:color="auto" w:fill="EEECE1"/>
          </w:tcPr>
          <w:p w14:paraId="3FDB71AE" w14:textId="77777777" w:rsidR="000C3989" w:rsidRDefault="000C3989">
            <w:pPr>
              <w:pStyle w:val="Default"/>
              <w:jc w:val="center"/>
              <w:rPr>
                <w:b/>
                <w:sz w:val="22"/>
                <w:szCs w:val="22"/>
                <w:lang w:val="de-CH"/>
              </w:rPr>
            </w:pPr>
            <w:r>
              <w:rPr>
                <w:b/>
                <w:sz w:val="22"/>
                <w:szCs w:val="22"/>
                <w:lang w:val="de-CH"/>
              </w:rPr>
              <w:t>Osakaalude erinevus ja 95% usaldusvahemik (CI)</w:t>
            </w:r>
          </w:p>
        </w:tc>
      </w:tr>
      <w:tr w:rsidR="000C3989" w14:paraId="5016A279" w14:textId="77777777">
        <w:tc>
          <w:tcPr>
            <w:tcW w:w="2790" w:type="dxa"/>
            <w:tcBorders>
              <w:top w:val="single" w:sz="4" w:space="0" w:color="000000"/>
              <w:left w:val="single" w:sz="4" w:space="0" w:color="000000"/>
              <w:bottom w:val="single" w:sz="4" w:space="0" w:color="000000"/>
              <w:right w:val="single" w:sz="4" w:space="0" w:color="000000"/>
            </w:tcBorders>
          </w:tcPr>
          <w:p w14:paraId="31A412B8" w14:textId="77777777" w:rsidR="000C3989" w:rsidRDefault="000C3989">
            <w:pPr>
              <w:pStyle w:val="Default"/>
              <w:rPr>
                <w:sz w:val="22"/>
                <w:szCs w:val="22"/>
              </w:rPr>
            </w:pPr>
            <w:proofErr w:type="spellStart"/>
            <w:r>
              <w:rPr>
                <w:sz w:val="22"/>
                <w:szCs w:val="22"/>
              </w:rPr>
              <w:t>Invasiivse</w:t>
            </w:r>
            <w:proofErr w:type="spellEnd"/>
            <w:r>
              <w:rPr>
                <w:sz w:val="22"/>
                <w:szCs w:val="22"/>
              </w:rPr>
              <w:t xml:space="preserve"> </w:t>
            </w:r>
            <w:proofErr w:type="spellStart"/>
            <w:r>
              <w:rPr>
                <w:sz w:val="22"/>
                <w:szCs w:val="22"/>
              </w:rPr>
              <w:t>seeninfektsiooni</w:t>
            </w:r>
            <w:proofErr w:type="spellEnd"/>
            <w:r>
              <w:rPr>
                <w:sz w:val="22"/>
                <w:szCs w:val="22"/>
              </w:rPr>
              <w:t xml:space="preserve"> </w:t>
            </w:r>
            <w:proofErr w:type="spellStart"/>
            <w:r>
              <w:rPr>
                <w:sz w:val="22"/>
                <w:szCs w:val="22"/>
              </w:rPr>
              <w:t>imurdepunkt</w:t>
            </w:r>
            <w:proofErr w:type="spellEnd"/>
            <w:r>
              <w:rPr>
                <w:sz w:val="22"/>
                <w:szCs w:val="22"/>
              </w:rPr>
              <w:t xml:space="preserve"> – 180. </w:t>
            </w:r>
            <w:proofErr w:type="spellStart"/>
            <w:r>
              <w:rPr>
                <w:sz w:val="22"/>
                <w:szCs w:val="22"/>
              </w:rPr>
              <w:t>päev</w:t>
            </w:r>
            <w:proofErr w:type="spellEnd"/>
          </w:p>
        </w:tc>
        <w:tc>
          <w:tcPr>
            <w:tcW w:w="1530" w:type="dxa"/>
            <w:tcBorders>
              <w:top w:val="single" w:sz="4" w:space="0" w:color="000000"/>
              <w:left w:val="single" w:sz="4" w:space="0" w:color="000000"/>
              <w:bottom w:val="single" w:sz="4" w:space="0" w:color="000000"/>
              <w:right w:val="single" w:sz="4" w:space="0" w:color="000000"/>
            </w:tcBorders>
          </w:tcPr>
          <w:p w14:paraId="7E6EE406" w14:textId="77777777" w:rsidR="000C3989" w:rsidRDefault="000C3989">
            <w:pPr>
              <w:pStyle w:val="Default"/>
              <w:rPr>
                <w:sz w:val="22"/>
                <w:szCs w:val="22"/>
              </w:rPr>
            </w:pPr>
            <w:r>
              <w:rPr>
                <w:sz w:val="22"/>
                <w:szCs w:val="22"/>
              </w:rPr>
              <w:t>1 (1,0%)</w:t>
            </w:r>
          </w:p>
        </w:tc>
        <w:tc>
          <w:tcPr>
            <w:tcW w:w="1440" w:type="dxa"/>
            <w:tcBorders>
              <w:top w:val="single" w:sz="4" w:space="0" w:color="000000"/>
              <w:left w:val="single" w:sz="4" w:space="0" w:color="000000"/>
              <w:bottom w:val="single" w:sz="4" w:space="0" w:color="000000"/>
              <w:right w:val="single" w:sz="4" w:space="0" w:color="000000"/>
            </w:tcBorders>
          </w:tcPr>
          <w:p w14:paraId="7F2EA972" w14:textId="77777777" w:rsidR="000C3989" w:rsidRDefault="000C3989">
            <w:pPr>
              <w:pStyle w:val="Default"/>
              <w:rPr>
                <w:sz w:val="22"/>
                <w:szCs w:val="22"/>
              </w:rPr>
            </w:pPr>
            <w:r>
              <w:rPr>
                <w:sz w:val="22"/>
                <w:szCs w:val="22"/>
              </w:rPr>
              <w:t>2 (1,8%)</w:t>
            </w:r>
          </w:p>
        </w:tc>
        <w:tc>
          <w:tcPr>
            <w:tcW w:w="3060" w:type="dxa"/>
            <w:tcBorders>
              <w:top w:val="single" w:sz="4" w:space="0" w:color="000000"/>
              <w:left w:val="single" w:sz="4" w:space="0" w:color="000000"/>
              <w:bottom w:val="single" w:sz="4" w:space="0" w:color="000000"/>
              <w:right w:val="single" w:sz="4" w:space="0" w:color="000000"/>
            </w:tcBorders>
          </w:tcPr>
          <w:p w14:paraId="3C277094" w14:textId="77777777" w:rsidR="000C3989" w:rsidRDefault="000C3989">
            <w:pPr>
              <w:pStyle w:val="Paragraph"/>
              <w:rPr>
                <w:sz w:val="22"/>
                <w:szCs w:val="22"/>
              </w:rPr>
            </w:pPr>
            <w:r>
              <w:rPr>
                <w:rFonts w:eastAsia="Times New Roman"/>
                <w:sz w:val="22"/>
                <w:szCs w:val="22"/>
              </w:rPr>
              <w:t>–0,8% (–4,0%, 2,4%) **</w:t>
            </w:r>
          </w:p>
        </w:tc>
      </w:tr>
      <w:tr w:rsidR="000C3989" w14:paraId="16EE0FE3" w14:textId="77777777">
        <w:tc>
          <w:tcPr>
            <w:tcW w:w="2790" w:type="dxa"/>
            <w:tcBorders>
              <w:top w:val="single" w:sz="4" w:space="0" w:color="000000"/>
              <w:left w:val="single" w:sz="4" w:space="0" w:color="000000"/>
              <w:bottom w:val="single" w:sz="4" w:space="0" w:color="000000"/>
              <w:right w:val="single" w:sz="4" w:space="0" w:color="000000"/>
            </w:tcBorders>
          </w:tcPr>
          <w:p w14:paraId="0F63EB74" w14:textId="77777777" w:rsidR="000C3989" w:rsidRDefault="000C3989">
            <w:pPr>
              <w:pStyle w:val="Default"/>
              <w:rPr>
                <w:sz w:val="22"/>
                <w:szCs w:val="22"/>
              </w:rPr>
            </w:pPr>
            <w:r>
              <w:rPr>
                <w:sz w:val="22"/>
                <w:szCs w:val="22"/>
              </w:rPr>
              <w:t>Edukus 180. päeval*</w:t>
            </w:r>
          </w:p>
        </w:tc>
        <w:tc>
          <w:tcPr>
            <w:tcW w:w="1530" w:type="dxa"/>
            <w:tcBorders>
              <w:top w:val="single" w:sz="4" w:space="0" w:color="000000"/>
              <w:left w:val="single" w:sz="4" w:space="0" w:color="000000"/>
              <w:bottom w:val="single" w:sz="4" w:space="0" w:color="000000"/>
              <w:right w:val="single" w:sz="4" w:space="0" w:color="000000"/>
            </w:tcBorders>
          </w:tcPr>
          <w:p w14:paraId="074C7F69" w14:textId="77777777" w:rsidR="000C3989" w:rsidRDefault="000C3989">
            <w:pPr>
              <w:pStyle w:val="Default"/>
              <w:rPr>
                <w:sz w:val="22"/>
                <w:szCs w:val="22"/>
              </w:rPr>
            </w:pPr>
            <w:r>
              <w:rPr>
                <w:sz w:val="22"/>
                <w:szCs w:val="22"/>
              </w:rPr>
              <w:t>55 (56,1%)</w:t>
            </w:r>
          </w:p>
        </w:tc>
        <w:tc>
          <w:tcPr>
            <w:tcW w:w="1440" w:type="dxa"/>
            <w:tcBorders>
              <w:top w:val="single" w:sz="4" w:space="0" w:color="000000"/>
              <w:left w:val="single" w:sz="4" w:space="0" w:color="000000"/>
              <w:bottom w:val="single" w:sz="4" w:space="0" w:color="000000"/>
              <w:right w:val="single" w:sz="4" w:space="0" w:color="000000"/>
            </w:tcBorders>
          </w:tcPr>
          <w:p w14:paraId="1CC09073" w14:textId="77777777" w:rsidR="000C3989" w:rsidRDefault="000C3989">
            <w:pPr>
              <w:pStyle w:val="Default"/>
              <w:rPr>
                <w:sz w:val="22"/>
                <w:szCs w:val="22"/>
              </w:rPr>
            </w:pPr>
            <w:r>
              <w:rPr>
                <w:sz w:val="22"/>
                <w:szCs w:val="22"/>
              </w:rPr>
              <w:t>45 (41,3%)</w:t>
            </w:r>
          </w:p>
        </w:tc>
        <w:tc>
          <w:tcPr>
            <w:tcW w:w="3060" w:type="dxa"/>
            <w:tcBorders>
              <w:top w:val="single" w:sz="4" w:space="0" w:color="000000"/>
              <w:left w:val="single" w:sz="4" w:space="0" w:color="000000"/>
              <w:bottom w:val="single" w:sz="4" w:space="0" w:color="000000"/>
              <w:right w:val="single" w:sz="4" w:space="0" w:color="000000"/>
            </w:tcBorders>
          </w:tcPr>
          <w:p w14:paraId="22725330" w14:textId="77777777" w:rsidR="000C3989" w:rsidRDefault="000C3989">
            <w:pPr>
              <w:pStyle w:val="Paragraph"/>
              <w:rPr>
                <w:sz w:val="22"/>
                <w:szCs w:val="22"/>
              </w:rPr>
            </w:pPr>
            <w:r>
              <w:rPr>
                <w:rFonts w:eastAsia="Times New Roman"/>
                <w:sz w:val="22"/>
                <w:szCs w:val="22"/>
              </w:rPr>
              <w:t>14,7% (1,7%, 27,7%)***</w:t>
            </w:r>
          </w:p>
        </w:tc>
      </w:tr>
    </w:tbl>
    <w:p w14:paraId="45E43AD3" w14:textId="77777777" w:rsidR="000C3989" w:rsidRDefault="000C3989">
      <w:pPr>
        <w:pStyle w:val="Default"/>
        <w:rPr>
          <w:sz w:val="22"/>
          <w:szCs w:val="22"/>
        </w:rPr>
      </w:pPr>
      <w:r>
        <w:rPr>
          <w:sz w:val="22"/>
          <w:szCs w:val="22"/>
        </w:rPr>
        <w:t>* Uuringu esmane tulemusnäitaja</w:t>
      </w:r>
    </w:p>
    <w:p w14:paraId="5FB195CE" w14:textId="77777777" w:rsidR="000C3989" w:rsidRDefault="000C3989">
      <w:pPr>
        <w:pStyle w:val="Default"/>
        <w:rPr>
          <w:color w:val="auto"/>
          <w:sz w:val="22"/>
          <w:szCs w:val="22"/>
          <w:lang w:val="et-EE"/>
        </w:rPr>
      </w:pPr>
      <w:r>
        <w:rPr>
          <w:sz w:val="22"/>
          <w:szCs w:val="22"/>
        </w:rPr>
        <w:t xml:space="preserve">** </w:t>
      </w:r>
      <w:r>
        <w:rPr>
          <w:color w:val="auto"/>
          <w:sz w:val="22"/>
          <w:szCs w:val="22"/>
          <w:lang w:val="et-EE"/>
        </w:rPr>
        <w:t>Mittehalvemust on näidatud 5%-list piiri kasutades</w:t>
      </w:r>
    </w:p>
    <w:p w14:paraId="3ACCE1EB" w14:textId="77777777" w:rsidR="000C3989" w:rsidRDefault="000C3989">
      <w:pPr>
        <w:pStyle w:val="Default"/>
        <w:rPr>
          <w:sz w:val="22"/>
          <w:szCs w:val="22"/>
          <w:lang w:val="nn-NO"/>
        </w:rPr>
      </w:pPr>
      <w:r>
        <w:rPr>
          <w:sz w:val="22"/>
          <w:szCs w:val="22"/>
          <w:lang w:val="nn-NO"/>
        </w:rPr>
        <w:t>*** Osakaalude erinevus ja 95% CI saadi pärast randomiseerimisega korrigeerimist</w:t>
      </w:r>
    </w:p>
    <w:p w14:paraId="6103C54B" w14:textId="77777777" w:rsidR="000C3989" w:rsidRDefault="000C3989">
      <w:pPr>
        <w:pStyle w:val="CM55"/>
        <w:spacing w:after="0"/>
        <w:rPr>
          <w:sz w:val="22"/>
          <w:szCs w:val="22"/>
          <w:lang w:val="nn-NO"/>
        </w:rPr>
      </w:pPr>
    </w:p>
    <w:p w14:paraId="68B4AEAD" w14:textId="77777777" w:rsidR="000C3989" w:rsidRPr="009D7D99" w:rsidRDefault="000C3989">
      <w:pPr>
        <w:keepNext/>
        <w:rPr>
          <w:b/>
          <w:sz w:val="22"/>
          <w:szCs w:val="22"/>
          <w:lang w:val="et-EE"/>
        </w:rPr>
      </w:pPr>
      <w:r w:rsidRPr="009D7D99">
        <w:rPr>
          <w:rFonts w:eastAsia="Calibri"/>
          <w:b/>
          <w:sz w:val="22"/>
          <w:szCs w:val="22"/>
          <w:lang w:val="et-EE"/>
        </w:rPr>
        <w:t>Müeloablatiivsete haiguste raviskeemid</w:t>
      </w:r>
    </w:p>
    <w:p w14:paraId="769E1A48" w14:textId="77777777" w:rsidR="000C3989" w:rsidRPr="009D7D99" w:rsidRDefault="000C3989">
      <w:pPr>
        <w:keepNext/>
        <w:rPr>
          <w:b/>
          <w:sz w:val="22"/>
          <w:szCs w:val="22"/>
          <w:lang w:val="et-EE"/>
        </w:rPr>
      </w:pPr>
    </w:p>
    <w:tbl>
      <w:tblPr>
        <w:tblW w:w="0" w:type="auto"/>
        <w:tblInd w:w="108" w:type="dxa"/>
        <w:tblLayout w:type="fixed"/>
        <w:tblCellMar>
          <w:left w:w="60" w:type="dxa"/>
          <w:right w:w="60" w:type="dxa"/>
        </w:tblCellMar>
        <w:tblLook w:val="04A0" w:firstRow="1" w:lastRow="0" w:firstColumn="1" w:lastColumn="0" w:noHBand="0" w:noVBand="1"/>
      </w:tblPr>
      <w:tblGrid>
        <w:gridCol w:w="2790"/>
        <w:gridCol w:w="1530"/>
        <w:gridCol w:w="1440"/>
        <w:gridCol w:w="3060"/>
      </w:tblGrid>
      <w:tr w:rsidR="000C3989" w:rsidRPr="009D7D99" w14:paraId="77764B5F" w14:textId="77777777">
        <w:tc>
          <w:tcPr>
            <w:tcW w:w="2790" w:type="dxa"/>
            <w:tcBorders>
              <w:top w:val="single" w:sz="4" w:space="0" w:color="auto"/>
              <w:left w:val="single" w:sz="4" w:space="0" w:color="000000"/>
              <w:bottom w:val="single" w:sz="4" w:space="0" w:color="000000"/>
              <w:right w:val="single" w:sz="4" w:space="0" w:color="000000"/>
            </w:tcBorders>
            <w:shd w:val="clear" w:color="auto" w:fill="EEECE1"/>
          </w:tcPr>
          <w:p w14:paraId="2A632A87" w14:textId="77777777" w:rsidR="000C3989" w:rsidRDefault="000C3989">
            <w:pPr>
              <w:pStyle w:val="Default"/>
              <w:keepNext/>
              <w:widowControl/>
              <w:rPr>
                <w:b/>
                <w:sz w:val="22"/>
                <w:szCs w:val="22"/>
              </w:rPr>
            </w:pPr>
            <w:proofErr w:type="spellStart"/>
            <w:r>
              <w:rPr>
                <w:b/>
                <w:sz w:val="22"/>
                <w:szCs w:val="22"/>
              </w:rPr>
              <w:t>Uuringu</w:t>
            </w:r>
            <w:proofErr w:type="spellEnd"/>
            <w:r>
              <w:rPr>
                <w:b/>
                <w:sz w:val="22"/>
                <w:szCs w:val="22"/>
              </w:rPr>
              <w:t xml:space="preserve"> </w:t>
            </w:r>
            <w:proofErr w:type="spellStart"/>
            <w:r>
              <w:rPr>
                <w:b/>
                <w:sz w:val="22"/>
                <w:szCs w:val="22"/>
              </w:rPr>
              <w:t>tulemusnäitajad</w:t>
            </w:r>
            <w:proofErr w:type="spellEnd"/>
          </w:p>
        </w:tc>
        <w:tc>
          <w:tcPr>
            <w:tcW w:w="1530" w:type="dxa"/>
            <w:tcBorders>
              <w:top w:val="single" w:sz="4" w:space="0" w:color="auto"/>
              <w:left w:val="single" w:sz="4" w:space="0" w:color="000000"/>
              <w:bottom w:val="single" w:sz="4" w:space="0" w:color="000000"/>
              <w:right w:val="single" w:sz="4" w:space="0" w:color="000000"/>
            </w:tcBorders>
            <w:shd w:val="clear" w:color="auto" w:fill="EEECE1"/>
          </w:tcPr>
          <w:p w14:paraId="396345F3" w14:textId="77777777" w:rsidR="000C3989" w:rsidRDefault="000C3989">
            <w:pPr>
              <w:pStyle w:val="Default"/>
              <w:keepNext/>
              <w:widowControl/>
              <w:rPr>
                <w:b/>
                <w:sz w:val="22"/>
                <w:szCs w:val="22"/>
              </w:rPr>
            </w:pPr>
            <w:r>
              <w:rPr>
                <w:b/>
                <w:sz w:val="22"/>
                <w:szCs w:val="22"/>
              </w:rPr>
              <w:t>Vorikonasool</w:t>
            </w:r>
          </w:p>
          <w:p w14:paraId="307F4B01" w14:textId="77777777" w:rsidR="000C3989" w:rsidRDefault="000C3989">
            <w:pPr>
              <w:pStyle w:val="Default"/>
              <w:keepNext/>
              <w:widowControl/>
              <w:rPr>
                <w:b/>
                <w:sz w:val="22"/>
                <w:szCs w:val="22"/>
              </w:rPr>
            </w:pPr>
            <w:r>
              <w:rPr>
                <w:b/>
                <w:sz w:val="22"/>
                <w:szCs w:val="22"/>
              </w:rPr>
              <w:t>(N = 125)</w:t>
            </w:r>
          </w:p>
        </w:tc>
        <w:tc>
          <w:tcPr>
            <w:tcW w:w="1440" w:type="dxa"/>
            <w:tcBorders>
              <w:top w:val="single" w:sz="4" w:space="0" w:color="auto"/>
              <w:left w:val="single" w:sz="4" w:space="0" w:color="000000"/>
              <w:bottom w:val="single" w:sz="4" w:space="0" w:color="000000"/>
              <w:right w:val="single" w:sz="4" w:space="0" w:color="000000"/>
            </w:tcBorders>
            <w:shd w:val="clear" w:color="auto" w:fill="EEECE1"/>
          </w:tcPr>
          <w:p w14:paraId="1E6D2308" w14:textId="77777777" w:rsidR="000C3989" w:rsidRDefault="000C3989">
            <w:pPr>
              <w:pStyle w:val="Default"/>
              <w:keepNext/>
              <w:widowControl/>
              <w:rPr>
                <w:b/>
                <w:sz w:val="22"/>
                <w:szCs w:val="22"/>
              </w:rPr>
            </w:pPr>
            <w:r>
              <w:rPr>
                <w:b/>
                <w:sz w:val="22"/>
                <w:szCs w:val="22"/>
              </w:rPr>
              <w:t>Itrakonasool</w:t>
            </w:r>
          </w:p>
          <w:p w14:paraId="5BE5B030" w14:textId="77777777" w:rsidR="000C3989" w:rsidRDefault="000C3989">
            <w:pPr>
              <w:pStyle w:val="Default"/>
              <w:keepNext/>
              <w:widowControl/>
              <w:rPr>
                <w:b/>
                <w:sz w:val="22"/>
                <w:szCs w:val="22"/>
              </w:rPr>
            </w:pPr>
            <w:r>
              <w:rPr>
                <w:b/>
                <w:sz w:val="22"/>
                <w:szCs w:val="22"/>
              </w:rPr>
              <w:t>(N = 143)</w:t>
            </w:r>
          </w:p>
        </w:tc>
        <w:tc>
          <w:tcPr>
            <w:tcW w:w="3060" w:type="dxa"/>
            <w:tcBorders>
              <w:top w:val="single" w:sz="4" w:space="0" w:color="auto"/>
              <w:left w:val="single" w:sz="4" w:space="0" w:color="000000"/>
              <w:bottom w:val="single" w:sz="4" w:space="0" w:color="000000"/>
              <w:right w:val="single" w:sz="4" w:space="0" w:color="000000"/>
            </w:tcBorders>
            <w:shd w:val="clear" w:color="auto" w:fill="EEECE1"/>
          </w:tcPr>
          <w:p w14:paraId="15A509D1" w14:textId="77777777" w:rsidR="000C3989" w:rsidRDefault="000C3989">
            <w:pPr>
              <w:pStyle w:val="Default"/>
              <w:keepNext/>
              <w:widowControl/>
              <w:jc w:val="center"/>
              <w:rPr>
                <w:b/>
                <w:sz w:val="22"/>
                <w:szCs w:val="22"/>
                <w:lang w:val="de-CH"/>
              </w:rPr>
            </w:pPr>
            <w:r>
              <w:rPr>
                <w:b/>
                <w:sz w:val="22"/>
                <w:szCs w:val="22"/>
                <w:lang w:val="de-CH"/>
              </w:rPr>
              <w:t>Osakaalude erinevus ja 95% usaldusvahemik (CI)</w:t>
            </w:r>
          </w:p>
        </w:tc>
      </w:tr>
      <w:tr w:rsidR="000C3989" w14:paraId="3E023059" w14:textId="77777777">
        <w:tc>
          <w:tcPr>
            <w:tcW w:w="2790" w:type="dxa"/>
            <w:tcBorders>
              <w:top w:val="single" w:sz="4" w:space="0" w:color="000000"/>
              <w:left w:val="single" w:sz="4" w:space="0" w:color="000000"/>
              <w:bottom w:val="single" w:sz="4" w:space="0" w:color="000000"/>
              <w:right w:val="single" w:sz="4" w:space="0" w:color="000000"/>
            </w:tcBorders>
          </w:tcPr>
          <w:p w14:paraId="10368169" w14:textId="77777777" w:rsidR="000C3989" w:rsidRDefault="000C3989">
            <w:pPr>
              <w:pStyle w:val="Default"/>
              <w:rPr>
                <w:sz w:val="22"/>
                <w:szCs w:val="22"/>
              </w:rPr>
            </w:pPr>
            <w:proofErr w:type="spellStart"/>
            <w:r>
              <w:rPr>
                <w:sz w:val="22"/>
                <w:szCs w:val="22"/>
              </w:rPr>
              <w:t>Invasiivse</w:t>
            </w:r>
            <w:proofErr w:type="spellEnd"/>
            <w:r>
              <w:rPr>
                <w:sz w:val="22"/>
                <w:szCs w:val="22"/>
              </w:rPr>
              <w:t xml:space="preserve"> </w:t>
            </w:r>
            <w:proofErr w:type="spellStart"/>
            <w:r>
              <w:rPr>
                <w:sz w:val="22"/>
                <w:szCs w:val="22"/>
              </w:rPr>
              <w:t>seeninfektsiooni</w:t>
            </w:r>
            <w:proofErr w:type="spellEnd"/>
            <w:r>
              <w:rPr>
                <w:sz w:val="22"/>
                <w:szCs w:val="22"/>
              </w:rPr>
              <w:t xml:space="preserve"> </w:t>
            </w:r>
            <w:proofErr w:type="spellStart"/>
            <w:r>
              <w:rPr>
                <w:sz w:val="22"/>
                <w:szCs w:val="22"/>
              </w:rPr>
              <w:t>murdepunkt</w:t>
            </w:r>
            <w:proofErr w:type="spellEnd"/>
            <w:r>
              <w:rPr>
                <w:sz w:val="22"/>
                <w:szCs w:val="22"/>
              </w:rPr>
              <w:t xml:space="preserve"> – 180. </w:t>
            </w:r>
            <w:proofErr w:type="spellStart"/>
            <w:r>
              <w:rPr>
                <w:sz w:val="22"/>
                <w:szCs w:val="22"/>
              </w:rPr>
              <w:t>päev</w:t>
            </w:r>
            <w:proofErr w:type="spellEnd"/>
          </w:p>
        </w:tc>
        <w:tc>
          <w:tcPr>
            <w:tcW w:w="1530" w:type="dxa"/>
            <w:tcBorders>
              <w:top w:val="single" w:sz="4" w:space="0" w:color="000000"/>
              <w:left w:val="single" w:sz="4" w:space="0" w:color="000000"/>
              <w:bottom w:val="single" w:sz="4" w:space="0" w:color="000000"/>
              <w:right w:val="single" w:sz="4" w:space="0" w:color="000000"/>
            </w:tcBorders>
          </w:tcPr>
          <w:p w14:paraId="160F6367" w14:textId="77777777" w:rsidR="000C3989" w:rsidRDefault="000C3989">
            <w:pPr>
              <w:pStyle w:val="Default"/>
              <w:rPr>
                <w:sz w:val="22"/>
                <w:szCs w:val="22"/>
              </w:rPr>
            </w:pPr>
            <w:r>
              <w:rPr>
                <w:sz w:val="22"/>
                <w:szCs w:val="22"/>
              </w:rPr>
              <w:t>2 (1,6%)</w:t>
            </w:r>
          </w:p>
        </w:tc>
        <w:tc>
          <w:tcPr>
            <w:tcW w:w="1440" w:type="dxa"/>
            <w:tcBorders>
              <w:top w:val="single" w:sz="4" w:space="0" w:color="000000"/>
              <w:left w:val="single" w:sz="4" w:space="0" w:color="000000"/>
              <w:bottom w:val="single" w:sz="4" w:space="0" w:color="000000"/>
              <w:right w:val="single" w:sz="4" w:space="0" w:color="000000"/>
            </w:tcBorders>
          </w:tcPr>
          <w:p w14:paraId="67651A1E" w14:textId="77777777" w:rsidR="000C3989" w:rsidRDefault="000C3989">
            <w:pPr>
              <w:pStyle w:val="Default"/>
              <w:rPr>
                <w:sz w:val="22"/>
                <w:szCs w:val="22"/>
              </w:rPr>
            </w:pPr>
            <w:r>
              <w:rPr>
                <w:sz w:val="22"/>
                <w:szCs w:val="22"/>
              </w:rPr>
              <w:t xml:space="preserve">3 (2,1%) </w:t>
            </w:r>
          </w:p>
        </w:tc>
        <w:tc>
          <w:tcPr>
            <w:tcW w:w="3060" w:type="dxa"/>
            <w:tcBorders>
              <w:top w:val="single" w:sz="4" w:space="0" w:color="000000"/>
              <w:left w:val="single" w:sz="4" w:space="0" w:color="000000"/>
              <w:bottom w:val="single" w:sz="4" w:space="0" w:color="000000"/>
              <w:right w:val="single" w:sz="4" w:space="0" w:color="000000"/>
            </w:tcBorders>
          </w:tcPr>
          <w:p w14:paraId="2CA7D77A" w14:textId="77777777" w:rsidR="000C3989" w:rsidRDefault="000C3989">
            <w:pPr>
              <w:pStyle w:val="Paragraph"/>
              <w:rPr>
                <w:sz w:val="22"/>
                <w:szCs w:val="22"/>
              </w:rPr>
            </w:pPr>
            <w:r>
              <w:rPr>
                <w:rFonts w:eastAsia="Times New Roman"/>
                <w:sz w:val="22"/>
                <w:szCs w:val="22"/>
              </w:rPr>
              <w:t>–0,5% (–3,7%, 2,7%) **</w:t>
            </w:r>
          </w:p>
        </w:tc>
      </w:tr>
      <w:tr w:rsidR="000C3989" w14:paraId="6577B2AF" w14:textId="77777777">
        <w:tc>
          <w:tcPr>
            <w:tcW w:w="2790" w:type="dxa"/>
            <w:tcBorders>
              <w:top w:val="single" w:sz="4" w:space="0" w:color="000000"/>
              <w:left w:val="single" w:sz="4" w:space="0" w:color="000000"/>
              <w:bottom w:val="single" w:sz="4" w:space="0" w:color="000000"/>
              <w:right w:val="single" w:sz="4" w:space="0" w:color="000000"/>
            </w:tcBorders>
          </w:tcPr>
          <w:p w14:paraId="750595AE" w14:textId="77777777" w:rsidR="000C3989" w:rsidRDefault="000C3989">
            <w:pPr>
              <w:pStyle w:val="Default"/>
              <w:rPr>
                <w:sz w:val="22"/>
                <w:szCs w:val="22"/>
              </w:rPr>
            </w:pPr>
            <w:r>
              <w:rPr>
                <w:sz w:val="22"/>
                <w:szCs w:val="22"/>
              </w:rPr>
              <w:t>Edukus 180. päeval*</w:t>
            </w:r>
          </w:p>
        </w:tc>
        <w:tc>
          <w:tcPr>
            <w:tcW w:w="1530" w:type="dxa"/>
            <w:tcBorders>
              <w:top w:val="single" w:sz="4" w:space="0" w:color="000000"/>
              <w:left w:val="single" w:sz="4" w:space="0" w:color="000000"/>
              <w:bottom w:val="single" w:sz="4" w:space="0" w:color="000000"/>
              <w:right w:val="single" w:sz="4" w:space="0" w:color="000000"/>
            </w:tcBorders>
          </w:tcPr>
          <w:p w14:paraId="724C1BC2" w14:textId="77777777" w:rsidR="000C3989" w:rsidRDefault="000C3989">
            <w:pPr>
              <w:pStyle w:val="Default"/>
              <w:rPr>
                <w:sz w:val="22"/>
                <w:szCs w:val="22"/>
              </w:rPr>
            </w:pPr>
            <w:r>
              <w:rPr>
                <w:sz w:val="22"/>
                <w:szCs w:val="22"/>
              </w:rPr>
              <w:t>70 (56,0%)</w:t>
            </w:r>
          </w:p>
        </w:tc>
        <w:tc>
          <w:tcPr>
            <w:tcW w:w="1440" w:type="dxa"/>
            <w:tcBorders>
              <w:top w:val="single" w:sz="4" w:space="0" w:color="000000"/>
              <w:left w:val="single" w:sz="4" w:space="0" w:color="000000"/>
              <w:bottom w:val="single" w:sz="4" w:space="0" w:color="000000"/>
              <w:right w:val="single" w:sz="4" w:space="0" w:color="000000"/>
            </w:tcBorders>
          </w:tcPr>
          <w:p w14:paraId="6CD1E2E0" w14:textId="77777777" w:rsidR="000C3989" w:rsidRDefault="000C3989">
            <w:pPr>
              <w:pStyle w:val="Default"/>
              <w:rPr>
                <w:sz w:val="22"/>
                <w:szCs w:val="22"/>
              </w:rPr>
            </w:pPr>
            <w:r>
              <w:rPr>
                <w:sz w:val="22"/>
                <w:szCs w:val="22"/>
              </w:rPr>
              <w:t>53 (37,1%)</w:t>
            </w:r>
          </w:p>
        </w:tc>
        <w:tc>
          <w:tcPr>
            <w:tcW w:w="3060" w:type="dxa"/>
            <w:tcBorders>
              <w:top w:val="single" w:sz="4" w:space="0" w:color="000000"/>
              <w:left w:val="single" w:sz="4" w:space="0" w:color="000000"/>
              <w:bottom w:val="single" w:sz="4" w:space="0" w:color="000000"/>
              <w:right w:val="single" w:sz="4" w:space="0" w:color="000000"/>
            </w:tcBorders>
          </w:tcPr>
          <w:p w14:paraId="4AF99FE3" w14:textId="77777777" w:rsidR="000C3989" w:rsidRDefault="000C3989">
            <w:pPr>
              <w:pStyle w:val="Paragraph"/>
              <w:rPr>
                <w:sz w:val="22"/>
                <w:szCs w:val="22"/>
              </w:rPr>
            </w:pPr>
            <w:r>
              <w:rPr>
                <w:rFonts w:eastAsia="Times New Roman"/>
                <w:sz w:val="22"/>
                <w:szCs w:val="22"/>
              </w:rPr>
              <w:t>20,1% (8,5%, 31,7%)***</w:t>
            </w:r>
          </w:p>
        </w:tc>
      </w:tr>
    </w:tbl>
    <w:p w14:paraId="3C0EE101" w14:textId="77777777" w:rsidR="000C3989" w:rsidRDefault="000C3989">
      <w:pPr>
        <w:pStyle w:val="Default"/>
        <w:rPr>
          <w:sz w:val="22"/>
          <w:szCs w:val="22"/>
        </w:rPr>
      </w:pPr>
      <w:r>
        <w:rPr>
          <w:sz w:val="22"/>
          <w:szCs w:val="22"/>
        </w:rPr>
        <w:t>* Uuringu esmane tulemusnäitaja</w:t>
      </w:r>
    </w:p>
    <w:p w14:paraId="21DABFC1" w14:textId="77777777" w:rsidR="000C3989" w:rsidRDefault="000C3989">
      <w:pPr>
        <w:pStyle w:val="Default"/>
        <w:rPr>
          <w:sz w:val="22"/>
          <w:szCs w:val="22"/>
        </w:rPr>
      </w:pPr>
      <w:r>
        <w:rPr>
          <w:sz w:val="22"/>
          <w:szCs w:val="22"/>
        </w:rPr>
        <w:t xml:space="preserve">** </w:t>
      </w:r>
      <w:r>
        <w:rPr>
          <w:color w:val="auto"/>
          <w:sz w:val="22"/>
          <w:szCs w:val="22"/>
          <w:lang w:val="et-EE"/>
        </w:rPr>
        <w:t>Mittehalvemust on näidatud 5%-list piiri kasutades</w:t>
      </w:r>
    </w:p>
    <w:p w14:paraId="5FFB012A" w14:textId="77777777" w:rsidR="000C3989" w:rsidRDefault="000C3989">
      <w:pPr>
        <w:pStyle w:val="Default"/>
        <w:rPr>
          <w:sz w:val="22"/>
          <w:szCs w:val="22"/>
          <w:lang w:val="nn-NO"/>
        </w:rPr>
      </w:pPr>
      <w:r>
        <w:rPr>
          <w:sz w:val="22"/>
          <w:szCs w:val="22"/>
          <w:lang w:val="nn-NO"/>
        </w:rPr>
        <w:t>*** Osakaalude erinevus ja 95% CI saadi pärast randomiseerimisega korrigeerimist</w:t>
      </w:r>
    </w:p>
    <w:p w14:paraId="3B688EFC" w14:textId="77777777" w:rsidR="000C3989" w:rsidRDefault="000C3989">
      <w:pPr>
        <w:pStyle w:val="Default"/>
        <w:rPr>
          <w:sz w:val="22"/>
          <w:szCs w:val="22"/>
          <w:u w:val="single"/>
          <w:lang w:val="nn-NO"/>
        </w:rPr>
      </w:pPr>
    </w:p>
    <w:p w14:paraId="35423483" w14:textId="77777777" w:rsidR="000C3989" w:rsidRDefault="000C3989">
      <w:pPr>
        <w:pStyle w:val="Default"/>
        <w:rPr>
          <w:sz w:val="22"/>
          <w:szCs w:val="22"/>
          <w:u w:val="single"/>
          <w:lang w:val="nn-NO"/>
        </w:rPr>
      </w:pPr>
      <w:r>
        <w:rPr>
          <w:sz w:val="22"/>
          <w:szCs w:val="22"/>
          <w:u w:val="single"/>
          <w:lang w:val="nn-NO"/>
        </w:rPr>
        <w:t>Invasiivsete seeninfektsioonide teisene profülaktika – efektiivsus HSCT patsientidel, kellel ei esine eelnevalt tõestatud või tõenäolist invasiivset seeninfektsiooni</w:t>
      </w:r>
    </w:p>
    <w:p w14:paraId="47E54CB2" w14:textId="77777777" w:rsidR="000C3989" w:rsidRDefault="000C3989">
      <w:pPr>
        <w:pStyle w:val="Default"/>
        <w:rPr>
          <w:sz w:val="22"/>
          <w:szCs w:val="22"/>
          <w:u w:val="single"/>
          <w:lang w:val="nn-NO"/>
        </w:rPr>
      </w:pPr>
    </w:p>
    <w:p w14:paraId="42BC30F7" w14:textId="0454DA38" w:rsidR="000C3989" w:rsidRDefault="000C3989">
      <w:pPr>
        <w:pStyle w:val="CM55"/>
        <w:spacing w:after="0"/>
        <w:rPr>
          <w:sz w:val="22"/>
          <w:szCs w:val="22"/>
          <w:lang w:val="et-EE"/>
        </w:rPr>
      </w:pPr>
      <w:r>
        <w:rPr>
          <w:sz w:val="22"/>
          <w:szCs w:val="22"/>
          <w:lang w:val="et-EE"/>
        </w:rPr>
        <w:t xml:space="preserve">Vorikonasooli uuriti teisese profülaktikavahendina avatud mittevõrdlevas mitmekeskuselises uuringus, mis hõlmas täiskasvanud allogeense HSCT saajaid, kellel esines tõestatud või tõenäoline </w:t>
      </w:r>
      <w:r>
        <w:rPr>
          <w:bCs/>
          <w:sz w:val="22"/>
          <w:szCs w:val="22"/>
          <w:lang w:val="et-EE"/>
        </w:rPr>
        <w:t>invasiivne seeninfektsioon</w:t>
      </w:r>
      <w:r>
        <w:rPr>
          <w:sz w:val="22"/>
          <w:szCs w:val="22"/>
          <w:lang w:val="et-EE"/>
        </w:rPr>
        <w:t xml:space="preserve">. Esmane tulemusnäitaja oli tõestatud ja tõenäolise </w:t>
      </w:r>
      <w:r>
        <w:rPr>
          <w:bCs/>
          <w:sz w:val="22"/>
          <w:szCs w:val="22"/>
          <w:lang w:val="et-EE"/>
        </w:rPr>
        <w:t>invasiivse seeninfektsiooni</w:t>
      </w:r>
      <w:r>
        <w:rPr>
          <w:sz w:val="22"/>
          <w:szCs w:val="22"/>
          <w:lang w:val="et-EE"/>
        </w:rPr>
        <w:t xml:space="preserve"> esinemise määr esimesel aastal pärast HSCT-d. MITT rühma kuulus 40 eelnevalt esinenud </w:t>
      </w:r>
      <w:r>
        <w:rPr>
          <w:bCs/>
          <w:sz w:val="22"/>
          <w:szCs w:val="22"/>
          <w:lang w:val="et-EE"/>
        </w:rPr>
        <w:t>invasiivse seeninfektsiooni</w:t>
      </w:r>
      <w:r>
        <w:rPr>
          <w:sz w:val="22"/>
          <w:szCs w:val="22"/>
          <w:lang w:val="et-EE"/>
        </w:rPr>
        <w:t xml:space="preserve">ga patsienti, sh 31 aspergilloosi, 5 kandidiaasi ja 4 muu </w:t>
      </w:r>
      <w:r>
        <w:rPr>
          <w:bCs/>
          <w:sz w:val="22"/>
          <w:szCs w:val="22"/>
          <w:lang w:val="et-EE"/>
        </w:rPr>
        <w:t>invasiivse seeninfektsiooni</w:t>
      </w:r>
      <w:r>
        <w:rPr>
          <w:sz w:val="22"/>
          <w:szCs w:val="22"/>
          <w:lang w:val="et-EE"/>
        </w:rPr>
        <w:t>ga patsienti. Uuringuravimi profülaktika mediaankestus oli MITT rühmas 95,5</w:t>
      </w:r>
      <w:r w:rsidR="0090595F">
        <w:rPr>
          <w:sz w:val="22"/>
          <w:szCs w:val="22"/>
          <w:lang w:val="et-EE"/>
        </w:rPr>
        <w:t> </w:t>
      </w:r>
      <w:r>
        <w:rPr>
          <w:sz w:val="22"/>
          <w:szCs w:val="22"/>
          <w:lang w:val="et-EE"/>
        </w:rPr>
        <w:t>päeva.</w:t>
      </w:r>
    </w:p>
    <w:p w14:paraId="48AF4793" w14:textId="77777777" w:rsidR="000C3989" w:rsidRDefault="000C3989">
      <w:pPr>
        <w:pStyle w:val="CM55"/>
        <w:spacing w:after="0"/>
        <w:rPr>
          <w:sz w:val="22"/>
          <w:szCs w:val="22"/>
          <w:lang w:val="et-EE"/>
        </w:rPr>
      </w:pPr>
    </w:p>
    <w:p w14:paraId="0759B610" w14:textId="77777777" w:rsidR="000C3989" w:rsidRDefault="000C3989">
      <w:pPr>
        <w:pStyle w:val="Default"/>
        <w:rPr>
          <w:sz w:val="22"/>
          <w:szCs w:val="22"/>
          <w:lang w:val="et-EE"/>
        </w:rPr>
      </w:pPr>
      <w:r>
        <w:rPr>
          <w:sz w:val="22"/>
          <w:szCs w:val="22"/>
          <w:lang w:val="et-EE"/>
        </w:rPr>
        <w:t xml:space="preserve">Tõestatud või tõenäolised invasiivsed seeninfektsioonid </w:t>
      </w:r>
      <w:r>
        <w:rPr>
          <w:color w:val="auto"/>
          <w:sz w:val="22"/>
          <w:szCs w:val="22"/>
          <w:lang w:val="et-EE"/>
        </w:rPr>
        <w:t xml:space="preserve">tekkisid esimesel aastal pärast HSCT-d </w:t>
      </w:r>
      <w:r>
        <w:rPr>
          <w:sz w:val="22"/>
          <w:szCs w:val="22"/>
          <w:lang w:val="et-EE"/>
        </w:rPr>
        <w:t xml:space="preserve">7,5% (3/40) patsientidest, sh üks kandideemia, üks skedosporidioos (mõlemad </w:t>
      </w:r>
      <w:r>
        <w:rPr>
          <w:color w:val="auto"/>
          <w:sz w:val="22"/>
          <w:szCs w:val="22"/>
          <w:lang w:val="et-EE"/>
        </w:rPr>
        <w:t xml:space="preserve">olid eelnevalt esinenud </w:t>
      </w:r>
      <w:r>
        <w:rPr>
          <w:bCs/>
          <w:sz w:val="22"/>
          <w:szCs w:val="22"/>
          <w:lang w:val="et-EE"/>
        </w:rPr>
        <w:t>invasiivse</w:t>
      </w:r>
      <w:r>
        <w:rPr>
          <w:sz w:val="22"/>
          <w:szCs w:val="22"/>
          <w:lang w:val="et-EE"/>
        </w:rPr>
        <w:t xml:space="preserve"> seeninfektsiooni retsidiivid) ja üks sügomükoos. Elulemusmäär 180. päeval oli 80,0% (32/40) ja 1. aastal 70,0% (28/40).</w:t>
      </w:r>
    </w:p>
    <w:p w14:paraId="17AA2742" w14:textId="77777777" w:rsidR="000C3989" w:rsidRDefault="000C3989">
      <w:pPr>
        <w:tabs>
          <w:tab w:val="left" w:pos="567"/>
        </w:tabs>
        <w:rPr>
          <w:sz w:val="22"/>
          <w:szCs w:val="22"/>
          <w:lang w:val="et-EE"/>
        </w:rPr>
      </w:pPr>
    </w:p>
    <w:p w14:paraId="75B0BF3A" w14:textId="77777777" w:rsidR="000C3989" w:rsidRDefault="000C3989">
      <w:pPr>
        <w:pStyle w:val="BodyText2"/>
        <w:jc w:val="left"/>
        <w:outlineLvl w:val="0"/>
        <w:rPr>
          <w:b w:val="0"/>
          <w:szCs w:val="22"/>
          <w:u w:val="single"/>
          <w:lang w:val="et-EE"/>
        </w:rPr>
      </w:pPr>
      <w:r>
        <w:rPr>
          <w:b w:val="0"/>
          <w:szCs w:val="22"/>
          <w:u w:val="single"/>
          <w:lang w:val="et-EE"/>
        </w:rPr>
        <w:t>Ravi kestus</w:t>
      </w:r>
    </w:p>
    <w:p w14:paraId="18A51360" w14:textId="77777777" w:rsidR="000C3989" w:rsidRDefault="000C3989">
      <w:pPr>
        <w:pStyle w:val="BodyText2"/>
        <w:jc w:val="left"/>
        <w:outlineLvl w:val="0"/>
        <w:rPr>
          <w:b w:val="0"/>
          <w:i/>
          <w:szCs w:val="22"/>
          <w:lang w:val="et-EE"/>
        </w:rPr>
      </w:pPr>
    </w:p>
    <w:p w14:paraId="0FE514BB" w14:textId="77777777" w:rsidR="000C3989" w:rsidRDefault="000C3989">
      <w:pPr>
        <w:pStyle w:val="BodyText2"/>
        <w:jc w:val="left"/>
        <w:rPr>
          <w:b w:val="0"/>
          <w:szCs w:val="22"/>
          <w:lang w:val="et-EE"/>
        </w:rPr>
      </w:pPr>
      <w:r>
        <w:rPr>
          <w:b w:val="0"/>
          <w:szCs w:val="22"/>
          <w:lang w:val="et-EE"/>
        </w:rPr>
        <w:t>Kliinilistes uuringutes vältas vorikonasoolravi 705 patsiendil enam kui 12 nädalat, neist 164-l enam kui 6 kuud.</w:t>
      </w:r>
    </w:p>
    <w:p w14:paraId="62590F04" w14:textId="77777777" w:rsidR="000C3989" w:rsidRDefault="000C3989">
      <w:pPr>
        <w:tabs>
          <w:tab w:val="left" w:pos="567"/>
        </w:tabs>
        <w:rPr>
          <w:sz w:val="22"/>
          <w:szCs w:val="22"/>
          <w:lang w:val="et-EE"/>
        </w:rPr>
      </w:pPr>
    </w:p>
    <w:p w14:paraId="0DA1F86E" w14:textId="77777777" w:rsidR="000C3989" w:rsidRDefault="000C3989">
      <w:pPr>
        <w:pStyle w:val="BodyText2"/>
        <w:jc w:val="left"/>
        <w:outlineLvl w:val="0"/>
        <w:rPr>
          <w:b w:val="0"/>
          <w:szCs w:val="22"/>
          <w:u w:val="single"/>
          <w:lang w:val="et-EE"/>
        </w:rPr>
      </w:pPr>
      <w:r>
        <w:rPr>
          <w:b w:val="0"/>
          <w:szCs w:val="22"/>
          <w:u w:val="single"/>
          <w:lang w:val="et-EE"/>
        </w:rPr>
        <w:t>Lapsed</w:t>
      </w:r>
    </w:p>
    <w:p w14:paraId="19C43DA0" w14:textId="77777777" w:rsidR="000C3989" w:rsidRDefault="000C3989">
      <w:pPr>
        <w:pStyle w:val="BodyText2"/>
        <w:jc w:val="left"/>
        <w:outlineLvl w:val="0"/>
        <w:rPr>
          <w:b w:val="0"/>
          <w:szCs w:val="22"/>
          <w:u w:val="single"/>
          <w:lang w:val="et-EE"/>
        </w:rPr>
      </w:pPr>
    </w:p>
    <w:p w14:paraId="187CD64E" w14:textId="77777777" w:rsidR="000C3989" w:rsidRDefault="000C3989">
      <w:pPr>
        <w:pStyle w:val="BodyText2"/>
        <w:keepNext/>
        <w:jc w:val="left"/>
        <w:outlineLvl w:val="0"/>
        <w:rPr>
          <w:b w:val="0"/>
          <w:szCs w:val="22"/>
          <w:lang w:val="et-EE"/>
        </w:rPr>
      </w:pPr>
      <w:r>
        <w:rPr>
          <w:b w:val="0"/>
          <w:iCs/>
          <w:szCs w:val="22"/>
          <w:lang w:val="et-EE"/>
        </w:rPr>
        <w:lastRenderedPageBreak/>
        <w:t xml:space="preserve">Kahes prospektiivses, avatud, mittevõrdlevas, mitmekeskuselises kliinilises uuringus raviti vorikonasooliga 53 last vanuses 2 kuni &lt; 18 aastat. Ühte uuringusse kaasati 31 patsienti, kellel oli võimalik, tõestatud või tõenäoline invasiivne aspergilloos ning kellest 14 tõestatud või tõenäolise invasiivse aspergilloosiga patsienti kaasati modifitseeritud ravikavatsuslikesse (MITT) efektiivsuse analüüsidesse. Teise uuringusse kaasati 22 invasiivse kandidoosiga patsienti, sealhulgas kandideemia ja söögitoru kandidoosiga, mis vajas kas esmast või päästvat ravi, ja kellest 17 patsienti kaasati MITT- analüüsidesse. Invasiivse aspergilloosiga patsientidel oli üldise ravivastuse üldine esinemissagedus pärast 6-nädalast ravi 64,3% (9/14), üldise ravivastuse sagedus patsientidel vanuses 2 kuni &lt; 12 aastat 40% (2/5) ja patsientidel vanuses 12 kuni &lt; 18 aastat 77,8% (7/9). Invasiivse kandidoosiga, sealhulgas kandideemiaga patsientidel oli üldise ravivastuse esinemissagedus ravi lõpus 85,7% (6/7) ja söögitoru kandidoosiga patsientidel oli üldise ravivastuse esinemissagedus ravi lõpus 70% (7/10). Ravivastuse üldine esinemissagedus (invasiivse kandidoosi, sealhulgas kandideemia, ja söögitoru kandidoosi korral) oli lastel vanuses 2 kuni &lt; 12 aastat 88,9% (8/9) ja lastel vanuses 12 kuni &lt; 18 aastat 62,5% (5/8). </w:t>
      </w:r>
    </w:p>
    <w:p w14:paraId="08362423" w14:textId="77777777" w:rsidR="000C3989" w:rsidRDefault="000C3989">
      <w:pPr>
        <w:pStyle w:val="BodyText2"/>
        <w:rPr>
          <w:b w:val="0"/>
          <w:szCs w:val="22"/>
          <w:lang w:val="et-EE"/>
        </w:rPr>
      </w:pPr>
    </w:p>
    <w:p w14:paraId="2015163A" w14:textId="77777777" w:rsidR="000C3989" w:rsidRDefault="000C3989">
      <w:pPr>
        <w:pStyle w:val="BodyText2"/>
        <w:jc w:val="left"/>
        <w:outlineLvl w:val="0"/>
        <w:rPr>
          <w:b w:val="0"/>
          <w:szCs w:val="22"/>
          <w:u w:val="single"/>
          <w:lang w:val="et-EE"/>
        </w:rPr>
      </w:pPr>
      <w:r>
        <w:rPr>
          <w:b w:val="0"/>
          <w:szCs w:val="22"/>
          <w:u w:val="single"/>
          <w:lang w:val="et-EE"/>
        </w:rPr>
        <w:t>QTc intervalli käsitlenud kliinilised uuringud</w:t>
      </w:r>
    </w:p>
    <w:p w14:paraId="64027BCC" w14:textId="77777777" w:rsidR="000C3989" w:rsidRDefault="000C3989">
      <w:pPr>
        <w:pStyle w:val="BodyText2"/>
        <w:jc w:val="left"/>
        <w:outlineLvl w:val="0"/>
        <w:rPr>
          <w:b w:val="0"/>
          <w:i/>
          <w:szCs w:val="22"/>
          <w:lang w:val="et-EE"/>
        </w:rPr>
      </w:pPr>
    </w:p>
    <w:p w14:paraId="4E541AF3" w14:textId="77777777" w:rsidR="000C3989" w:rsidRDefault="000C3989">
      <w:pPr>
        <w:tabs>
          <w:tab w:val="left" w:pos="567"/>
        </w:tabs>
        <w:rPr>
          <w:sz w:val="22"/>
          <w:szCs w:val="22"/>
          <w:u w:val="single"/>
          <w:lang w:val="et-EE"/>
        </w:rPr>
      </w:pPr>
      <w:r>
        <w:rPr>
          <w:sz w:val="22"/>
          <w:szCs w:val="22"/>
          <w:lang w:val="et-EE"/>
        </w:rPr>
        <w:t>Platseebokontrolliga, randomiseeritud, ühekordse annusega ristuuringus, mille eesmärk oli uurida toimet QTc intervallile tervetel vabatahtlikel, kasutati kolme vorikonasooli ja ketokonasooli suukaudset annust. Platseebo suhtes kontrollitud keskmine maksimaalne QTc tõus esialgse tasemega võrreldes vorikonasooli annuste 800, 1200 ja 1600 mg järgselt olid vastavalt 5,1, 4,8 ja 8,2 millisekundit ning 7,0 millisekundit ketokonasooli 800 mg annuse järgselt. Mitte ühelgi patsiendil üheski rühmas ei ilmnenud QTc tõus ≥60 millisekundit esialgse väärtusega võrreldes. Ühelgi uuritaval ei ületanud intervall potentsiaalselt kliiniliselt olulist läve 500 millisekundit.</w:t>
      </w:r>
    </w:p>
    <w:p w14:paraId="0B9AADF4" w14:textId="77777777" w:rsidR="000C3989" w:rsidRDefault="000C3989">
      <w:pPr>
        <w:tabs>
          <w:tab w:val="left" w:pos="567"/>
        </w:tabs>
        <w:ind w:left="567" w:hanging="567"/>
        <w:rPr>
          <w:sz w:val="22"/>
          <w:szCs w:val="22"/>
          <w:lang w:val="et-EE"/>
        </w:rPr>
      </w:pPr>
    </w:p>
    <w:p w14:paraId="48101CAB" w14:textId="77777777" w:rsidR="000C3989" w:rsidRDefault="000C3989">
      <w:pPr>
        <w:tabs>
          <w:tab w:val="left" w:pos="567"/>
        </w:tabs>
        <w:ind w:left="567" w:hanging="567"/>
        <w:outlineLvl w:val="0"/>
        <w:rPr>
          <w:sz w:val="22"/>
          <w:szCs w:val="22"/>
          <w:lang w:val="et-EE"/>
        </w:rPr>
      </w:pPr>
      <w:r>
        <w:rPr>
          <w:b/>
          <w:sz w:val="22"/>
          <w:szCs w:val="22"/>
          <w:lang w:val="et-EE"/>
        </w:rPr>
        <w:t>5.2</w:t>
      </w:r>
      <w:r>
        <w:rPr>
          <w:b/>
          <w:sz w:val="22"/>
          <w:szCs w:val="22"/>
          <w:lang w:val="et-EE"/>
        </w:rPr>
        <w:tab/>
        <w:t>Farmakokineetilised omadused</w:t>
      </w:r>
    </w:p>
    <w:p w14:paraId="2D289A59" w14:textId="77777777" w:rsidR="000C3989" w:rsidRDefault="000C3989">
      <w:pPr>
        <w:tabs>
          <w:tab w:val="left" w:pos="567"/>
        </w:tabs>
        <w:rPr>
          <w:sz w:val="22"/>
          <w:szCs w:val="22"/>
          <w:lang w:val="et-EE"/>
        </w:rPr>
      </w:pPr>
    </w:p>
    <w:p w14:paraId="09B61417" w14:textId="77777777" w:rsidR="000C3989" w:rsidRDefault="000C3989">
      <w:pPr>
        <w:tabs>
          <w:tab w:val="left" w:pos="567"/>
        </w:tabs>
        <w:outlineLvl w:val="0"/>
        <w:rPr>
          <w:sz w:val="22"/>
          <w:szCs w:val="22"/>
          <w:u w:val="single"/>
          <w:lang w:val="et-EE"/>
        </w:rPr>
      </w:pPr>
      <w:r>
        <w:rPr>
          <w:sz w:val="22"/>
          <w:szCs w:val="22"/>
          <w:u w:val="single"/>
          <w:lang w:val="et-EE"/>
        </w:rPr>
        <w:t>Üldised farmakokineetilised omadused</w:t>
      </w:r>
    </w:p>
    <w:p w14:paraId="292D5BF9" w14:textId="77777777" w:rsidR="000C3989" w:rsidRDefault="000C3989">
      <w:pPr>
        <w:tabs>
          <w:tab w:val="left" w:pos="567"/>
        </w:tabs>
        <w:outlineLvl w:val="0"/>
        <w:rPr>
          <w:i/>
          <w:sz w:val="22"/>
          <w:szCs w:val="22"/>
          <w:lang w:val="et-EE"/>
        </w:rPr>
      </w:pPr>
    </w:p>
    <w:p w14:paraId="4C2E19FA" w14:textId="77777777" w:rsidR="000C3989" w:rsidRDefault="000C3989">
      <w:pPr>
        <w:pStyle w:val="BodyText2"/>
        <w:jc w:val="left"/>
        <w:rPr>
          <w:b w:val="0"/>
          <w:szCs w:val="22"/>
          <w:lang w:val="et-EE"/>
        </w:rPr>
      </w:pPr>
      <w:r>
        <w:rPr>
          <w:b w:val="0"/>
          <w:szCs w:val="22"/>
          <w:lang w:val="et-EE"/>
        </w:rPr>
        <w:t>Vorikonasooli farmakokineetikat on uuritud tervetel vabatahtlikel, spetsiifilistel patsientide gruppidel ja seeninfektsioonidega haigetel. Vorikonasooli suukaudsel manustamisel 14 päeva vältel aspergilloosist ohustatud patsientidele (eelkõige lümfaatilise ja hemopoeetilise koe pahaloomuliste kasvajatega haiged) annuses 200 mg või 300 mg kaks korda päevas olid vorikonasooli peamised farmakokineetilised karakteristikud – kiire ja peaaegu täielik imendumine, kumuleerumine ja mittelineaarne farmakokineetika – väga sarnased tervetel vabatahtlikel täheldatutele.</w:t>
      </w:r>
    </w:p>
    <w:p w14:paraId="1FA76057" w14:textId="77777777" w:rsidR="000C3989" w:rsidRDefault="000C3989">
      <w:pPr>
        <w:tabs>
          <w:tab w:val="left" w:pos="567"/>
        </w:tabs>
        <w:rPr>
          <w:sz w:val="22"/>
          <w:szCs w:val="22"/>
          <w:lang w:val="et-EE"/>
        </w:rPr>
      </w:pPr>
    </w:p>
    <w:p w14:paraId="7327BF3F" w14:textId="77777777" w:rsidR="000C3989" w:rsidRDefault="000C3989">
      <w:pPr>
        <w:rPr>
          <w:sz w:val="22"/>
          <w:szCs w:val="22"/>
          <w:u w:val="single"/>
          <w:lang w:val="et-EE"/>
        </w:rPr>
      </w:pPr>
      <w:r>
        <w:rPr>
          <w:sz w:val="22"/>
          <w:szCs w:val="22"/>
          <w:lang w:val="et-EE"/>
        </w:rPr>
        <w:t>Vorikonasooli farmakokineetika on mittelineaarne, tingituna preparaadi küllastuvast metabolismist. Vorikonasooli annuse suurendamisel täheldatakse ravimi plasmakontsentratsiooni ebaproportsionaalset tõusu. Hinnanguliselt suureneb vorikonasooli AUC</w:t>
      </w:r>
      <w:r>
        <w:rPr>
          <w:sz w:val="22"/>
          <w:szCs w:val="22"/>
          <w:vertAlign w:val="subscript"/>
          <w:lang w:val="et-EE"/>
        </w:rPr>
        <w:t>τ</w:t>
      </w:r>
      <w:r>
        <w:rPr>
          <w:sz w:val="22"/>
          <w:szCs w:val="22"/>
          <w:lang w:val="et-EE"/>
        </w:rPr>
        <w:t xml:space="preserve"> ligikaudu 2,5 korda, kui vorikonasooli suukaudset annust tõstetakse 200 mg-lt kaks korda ööpäevas 300 mg-le kaks korda ööpäevas. </w:t>
      </w:r>
      <w:r>
        <w:rPr>
          <w:rFonts w:eastAsia="MS Mincho"/>
          <w:sz w:val="22"/>
          <w:szCs w:val="22"/>
          <w:lang w:val="et-EE" w:bidi="or-IN"/>
        </w:rPr>
        <w:t xml:space="preserve">200 mg suukaudne säilitusannus (või 100 mg alla 40 kg kaaluvatel patsientidel) saavutab samasuguse taseme kui intravenoosne annus 3 mg/kg kohta. 300 mg suukaudne säilitusannus (või 150 mg alla 40 kg kaaluvatel patsientidel) saavutab samasuguse taseme kui intravenoosne annus 4 mg/kg kohta. </w:t>
      </w:r>
      <w:r>
        <w:rPr>
          <w:sz w:val="22"/>
          <w:szCs w:val="22"/>
          <w:lang w:val="et-EE"/>
        </w:rPr>
        <w:t>Soovitatavate suukaudsete või intravenoossete küllastusannuste kasutamisel saavutatakse plasma püsikontsentratsiooni lähedane vorikonasooli plasmakontsentratsioon juba esimese 24 tunni jooksul. Kui vorikonasooli ei manustata küllastavas annuses, saavutatakse plasma püsikontsentratsioon (vorikonasooli kaks korda ööpäevas manustades) enamikul inimestest kuuendaks ravipäevaks.</w:t>
      </w:r>
    </w:p>
    <w:p w14:paraId="56E0C554" w14:textId="77777777" w:rsidR="000C3989" w:rsidRDefault="000C3989">
      <w:pPr>
        <w:tabs>
          <w:tab w:val="left" w:pos="567"/>
        </w:tabs>
        <w:rPr>
          <w:sz w:val="22"/>
          <w:szCs w:val="22"/>
          <w:u w:val="single"/>
          <w:lang w:val="et-EE"/>
        </w:rPr>
      </w:pPr>
    </w:p>
    <w:p w14:paraId="07FF01A8" w14:textId="77777777" w:rsidR="000C3989" w:rsidRDefault="000C3989">
      <w:pPr>
        <w:tabs>
          <w:tab w:val="left" w:pos="567"/>
        </w:tabs>
        <w:outlineLvl w:val="0"/>
        <w:rPr>
          <w:sz w:val="22"/>
          <w:szCs w:val="22"/>
          <w:u w:val="single"/>
          <w:lang w:val="et-EE"/>
        </w:rPr>
      </w:pPr>
      <w:r>
        <w:rPr>
          <w:sz w:val="22"/>
          <w:szCs w:val="22"/>
          <w:u w:val="single"/>
          <w:lang w:val="et-EE"/>
        </w:rPr>
        <w:t>Imendumine</w:t>
      </w:r>
    </w:p>
    <w:p w14:paraId="5CEF5136" w14:textId="77777777" w:rsidR="000C3989" w:rsidRDefault="000C3989">
      <w:pPr>
        <w:tabs>
          <w:tab w:val="left" w:pos="567"/>
        </w:tabs>
        <w:outlineLvl w:val="0"/>
        <w:rPr>
          <w:sz w:val="22"/>
          <w:szCs w:val="22"/>
          <w:u w:val="single"/>
          <w:lang w:val="et-EE"/>
        </w:rPr>
      </w:pPr>
    </w:p>
    <w:p w14:paraId="640B73E2" w14:textId="77777777" w:rsidR="000C3989" w:rsidRDefault="000C3989">
      <w:pPr>
        <w:tabs>
          <w:tab w:val="left" w:pos="567"/>
        </w:tabs>
        <w:rPr>
          <w:sz w:val="22"/>
          <w:szCs w:val="22"/>
          <w:lang w:val="et-EE"/>
        </w:rPr>
      </w:pPr>
      <w:r>
        <w:rPr>
          <w:sz w:val="22"/>
          <w:szCs w:val="22"/>
          <w:lang w:val="et-EE"/>
        </w:rPr>
        <w:t>Suukaudsel manustamisel imendub vorikonasool kiiresti ja peaaegu täielikult, maksimaalne plasmakontsentratsioon (C</w:t>
      </w:r>
      <w:r>
        <w:rPr>
          <w:sz w:val="22"/>
          <w:szCs w:val="22"/>
          <w:vertAlign w:val="subscript"/>
          <w:lang w:val="et-EE"/>
        </w:rPr>
        <w:t>max</w:t>
      </w:r>
      <w:r>
        <w:rPr>
          <w:sz w:val="22"/>
          <w:szCs w:val="22"/>
          <w:lang w:val="et-EE"/>
        </w:rPr>
        <w:t>) saavutatakse 1...2 tunni jooksul. Vorikonasooli suhteline biosaadavus suukaudsel manustamisel on hinnanguliselt 96%. Kui vorikonasooli võetakse korduvalt koos rasvarikka toiduga, vähenevad vorikonasooli C</w:t>
      </w:r>
      <w:r>
        <w:rPr>
          <w:sz w:val="22"/>
          <w:szCs w:val="22"/>
          <w:vertAlign w:val="subscript"/>
          <w:lang w:val="et-EE"/>
        </w:rPr>
        <w:t xml:space="preserve">max </w:t>
      </w:r>
      <w:r>
        <w:rPr>
          <w:sz w:val="22"/>
          <w:szCs w:val="22"/>
          <w:lang w:val="et-EE"/>
        </w:rPr>
        <w:t>ja AUC</w:t>
      </w:r>
      <w:r>
        <w:rPr>
          <w:sz w:val="22"/>
          <w:szCs w:val="22"/>
          <w:vertAlign w:val="subscript"/>
          <w:lang w:val="et-EE"/>
        </w:rPr>
        <w:t>τ</w:t>
      </w:r>
      <w:r>
        <w:rPr>
          <w:sz w:val="22"/>
          <w:szCs w:val="22"/>
          <w:lang w:val="et-EE"/>
        </w:rPr>
        <w:t xml:space="preserve"> vastavalt 34% ja 24% võrra. Muutused maomahla happesuses ei mõjuta vorikonasooli imendumist.</w:t>
      </w:r>
    </w:p>
    <w:p w14:paraId="26699B31" w14:textId="77777777" w:rsidR="000C3989" w:rsidRDefault="000C3989">
      <w:pPr>
        <w:tabs>
          <w:tab w:val="left" w:pos="567"/>
        </w:tabs>
        <w:rPr>
          <w:sz w:val="22"/>
          <w:szCs w:val="22"/>
          <w:lang w:val="et-EE"/>
        </w:rPr>
      </w:pPr>
    </w:p>
    <w:p w14:paraId="3C736478" w14:textId="77777777" w:rsidR="000C3989" w:rsidRDefault="000C3989">
      <w:pPr>
        <w:tabs>
          <w:tab w:val="left" w:pos="567"/>
        </w:tabs>
        <w:outlineLvl w:val="0"/>
        <w:rPr>
          <w:sz w:val="22"/>
          <w:szCs w:val="22"/>
          <w:u w:val="single"/>
          <w:lang w:val="et-EE"/>
        </w:rPr>
      </w:pPr>
      <w:r>
        <w:rPr>
          <w:sz w:val="22"/>
          <w:szCs w:val="22"/>
          <w:u w:val="single"/>
          <w:lang w:val="et-EE"/>
        </w:rPr>
        <w:t>Jaotumine</w:t>
      </w:r>
    </w:p>
    <w:p w14:paraId="31E215E1" w14:textId="77777777" w:rsidR="000C3989" w:rsidRDefault="000C3989">
      <w:pPr>
        <w:tabs>
          <w:tab w:val="left" w:pos="567"/>
        </w:tabs>
        <w:outlineLvl w:val="0"/>
        <w:rPr>
          <w:sz w:val="22"/>
          <w:szCs w:val="22"/>
          <w:u w:val="single"/>
          <w:lang w:val="et-EE"/>
        </w:rPr>
      </w:pPr>
    </w:p>
    <w:p w14:paraId="496E1AC0" w14:textId="77777777" w:rsidR="000C3989" w:rsidRDefault="000C3989">
      <w:pPr>
        <w:tabs>
          <w:tab w:val="left" w:pos="567"/>
        </w:tabs>
        <w:rPr>
          <w:sz w:val="22"/>
          <w:szCs w:val="22"/>
          <w:lang w:val="et-EE"/>
        </w:rPr>
      </w:pPr>
      <w:r>
        <w:rPr>
          <w:sz w:val="22"/>
          <w:szCs w:val="22"/>
          <w:lang w:val="et-EE"/>
        </w:rPr>
        <w:t>Vorikonasooli jaotusruumala püsikontsentratsiooni staadiumis on hinnanguliselt 4,6 l/kg, mis lubab oletada ulatuslikku jaotumist kudedesse. Plasmavalkudega seondub umbes 58% vorikonasoolist. Kaheksal ravimi tasuta jagamise programmi vahendusel vorikonasooli saanud haigel leiti vorikonasooli määratavas koguses ka tserebrospinaalvedelikust.</w:t>
      </w:r>
    </w:p>
    <w:p w14:paraId="20051291" w14:textId="77777777" w:rsidR="000C3989" w:rsidRDefault="000C3989">
      <w:pPr>
        <w:pStyle w:val="EndnoteText"/>
        <w:rPr>
          <w:szCs w:val="22"/>
          <w:lang w:val="et-EE"/>
        </w:rPr>
      </w:pPr>
    </w:p>
    <w:p w14:paraId="7DA5FDD8" w14:textId="77777777" w:rsidR="000C3989" w:rsidRDefault="000C3989">
      <w:pPr>
        <w:tabs>
          <w:tab w:val="left" w:pos="567"/>
        </w:tabs>
        <w:outlineLvl w:val="0"/>
        <w:rPr>
          <w:sz w:val="22"/>
          <w:szCs w:val="22"/>
          <w:u w:val="single"/>
          <w:lang w:val="et-EE"/>
        </w:rPr>
      </w:pPr>
      <w:r>
        <w:rPr>
          <w:sz w:val="22"/>
          <w:szCs w:val="22"/>
          <w:u w:val="single"/>
          <w:lang w:val="et-EE"/>
        </w:rPr>
        <w:t>Biotransformatsioon</w:t>
      </w:r>
    </w:p>
    <w:p w14:paraId="64083802" w14:textId="77777777" w:rsidR="000C3989" w:rsidRDefault="000C3989">
      <w:pPr>
        <w:tabs>
          <w:tab w:val="left" w:pos="567"/>
        </w:tabs>
        <w:outlineLvl w:val="0"/>
        <w:rPr>
          <w:sz w:val="22"/>
          <w:szCs w:val="22"/>
          <w:u w:val="single"/>
          <w:lang w:val="et-EE"/>
        </w:rPr>
      </w:pPr>
    </w:p>
    <w:p w14:paraId="2A599E56" w14:textId="77777777" w:rsidR="000C3989" w:rsidRDefault="000C3989">
      <w:pPr>
        <w:tabs>
          <w:tab w:val="left" w:pos="567"/>
        </w:tabs>
        <w:outlineLvl w:val="0"/>
        <w:rPr>
          <w:sz w:val="22"/>
          <w:szCs w:val="22"/>
          <w:lang w:val="et-EE"/>
        </w:rPr>
      </w:pPr>
      <w:r>
        <w:rPr>
          <w:i/>
          <w:sz w:val="22"/>
          <w:szCs w:val="22"/>
          <w:lang w:val="et-EE"/>
        </w:rPr>
        <w:t xml:space="preserve">In vitro </w:t>
      </w:r>
      <w:r>
        <w:rPr>
          <w:sz w:val="22"/>
          <w:szCs w:val="22"/>
          <w:lang w:val="et-EE"/>
        </w:rPr>
        <w:t>uuringud tõestavad, et vorikonasooli metaboliseeritakse maksas tsütokroom P450 isoensüümide CYP2C19, CYP2C9 ja CYP3A4 poolt.</w:t>
      </w:r>
    </w:p>
    <w:p w14:paraId="4B1C1B83" w14:textId="77777777" w:rsidR="000C3989" w:rsidRDefault="000C3989">
      <w:pPr>
        <w:tabs>
          <w:tab w:val="left" w:pos="567"/>
        </w:tabs>
        <w:rPr>
          <w:sz w:val="22"/>
          <w:szCs w:val="22"/>
          <w:lang w:val="et-EE"/>
        </w:rPr>
      </w:pPr>
    </w:p>
    <w:p w14:paraId="10585B5E" w14:textId="77777777" w:rsidR="000C3989" w:rsidRDefault="000C3989">
      <w:pPr>
        <w:tabs>
          <w:tab w:val="left" w:pos="567"/>
        </w:tabs>
        <w:outlineLvl w:val="0"/>
        <w:rPr>
          <w:sz w:val="22"/>
          <w:szCs w:val="22"/>
          <w:lang w:val="et-EE"/>
        </w:rPr>
      </w:pPr>
      <w:r>
        <w:rPr>
          <w:sz w:val="22"/>
          <w:szCs w:val="22"/>
          <w:lang w:val="et-EE"/>
        </w:rPr>
        <w:t>Eri indiviidide vahelised erinevused vorikonasooli farmakokineetikas on äärmiselt suured.</w:t>
      </w:r>
    </w:p>
    <w:p w14:paraId="28B5D268" w14:textId="77777777" w:rsidR="000C3989" w:rsidRDefault="000C3989">
      <w:pPr>
        <w:tabs>
          <w:tab w:val="left" w:pos="567"/>
        </w:tabs>
        <w:rPr>
          <w:sz w:val="22"/>
          <w:szCs w:val="22"/>
          <w:lang w:val="et-EE"/>
        </w:rPr>
      </w:pPr>
    </w:p>
    <w:p w14:paraId="6255AE87" w14:textId="77777777" w:rsidR="000C3989" w:rsidRDefault="000C3989">
      <w:pPr>
        <w:tabs>
          <w:tab w:val="left" w:pos="567"/>
        </w:tabs>
        <w:rPr>
          <w:sz w:val="22"/>
          <w:szCs w:val="22"/>
          <w:lang w:val="et-EE"/>
        </w:rPr>
      </w:pPr>
      <w:r>
        <w:rPr>
          <w:i/>
          <w:sz w:val="22"/>
          <w:szCs w:val="22"/>
          <w:lang w:val="et-EE"/>
        </w:rPr>
        <w:t xml:space="preserve">In vivo </w:t>
      </w:r>
      <w:r>
        <w:rPr>
          <w:sz w:val="22"/>
          <w:szCs w:val="22"/>
          <w:lang w:val="et-EE"/>
        </w:rPr>
        <w:t>uuringud lubavad oletada, et CYP2C19 etendab vorikonasooli metabolismis ülitähtsat osa. Nimetatud ensüümile on iseloomulik geneetiline polümorfism. 15...20%-l asiaatidest võib eeldada vorikonasooli tagasihoidlikku metaboliseerimist, samal ajal kui valge- ja mustanahalistel inimestel on vastav näitaja vaid 3...5%. Kaukaasia rassist ja jaapanlastest tervete vabatahtlike võrdleval uuringul selgus, et tagasihoidlikel metaboliseerijatel on vorikonasooli AUC</w:t>
      </w:r>
      <w:r>
        <w:rPr>
          <w:sz w:val="22"/>
          <w:szCs w:val="22"/>
          <w:vertAlign w:val="subscript"/>
          <w:lang w:val="et-EE"/>
        </w:rPr>
        <w:t>τ</w:t>
      </w:r>
      <w:r>
        <w:rPr>
          <w:sz w:val="22"/>
          <w:szCs w:val="22"/>
          <w:lang w:val="et-EE"/>
        </w:rPr>
        <w:t xml:space="preserve"> keskmiselt 4 korda kõrgem kui nende homosügootsetel intensiivsetest metaboliseerijatest vastanditel. Heterosügootsetel intensiivsetel metaboliseerijatel on vorikonasooli AUC</w:t>
      </w:r>
      <w:r>
        <w:rPr>
          <w:sz w:val="22"/>
          <w:szCs w:val="22"/>
          <w:vertAlign w:val="subscript"/>
          <w:lang w:val="et-EE"/>
        </w:rPr>
        <w:t>τ</w:t>
      </w:r>
      <w:r>
        <w:rPr>
          <w:sz w:val="22"/>
          <w:szCs w:val="22"/>
          <w:lang w:val="et-EE"/>
        </w:rPr>
        <w:t xml:space="preserve"> keskmiselt aga kaks korda kõrgem, kui nende homosügootsetel intensiivsetest metaboliseerijatest vastanditel.</w:t>
      </w:r>
    </w:p>
    <w:p w14:paraId="0C156D94" w14:textId="77777777" w:rsidR="000C3989" w:rsidRDefault="000C3989">
      <w:pPr>
        <w:tabs>
          <w:tab w:val="left" w:pos="567"/>
        </w:tabs>
        <w:rPr>
          <w:sz w:val="22"/>
          <w:szCs w:val="22"/>
          <w:lang w:val="et-EE"/>
        </w:rPr>
      </w:pPr>
    </w:p>
    <w:p w14:paraId="2D1975E6" w14:textId="77777777" w:rsidR="000C3989" w:rsidRDefault="000C3989">
      <w:pPr>
        <w:tabs>
          <w:tab w:val="left" w:pos="567"/>
        </w:tabs>
        <w:rPr>
          <w:sz w:val="22"/>
          <w:szCs w:val="22"/>
          <w:lang w:val="et-EE"/>
        </w:rPr>
      </w:pPr>
      <w:r>
        <w:rPr>
          <w:sz w:val="22"/>
          <w:szCs w:val="22"/>
          <w:lang w:val="et-EE"/>
        </w:rPr>
        <w:t>Vorikonasooli peamine metaboliit on N-oksiid, mis moodustab 72% plasmas tsirkuleerivatest radioaktiivselt märgistunud metaboliitidest. Antud metaboliidi antimükootiline toime on äärmiselt tagasihoidlik, mistõttu see ei mõjuta olulisel määral vorikonasooli üldist efektiivsust.</w:t>
      </w:r>
    </w:p>
    <w:p w14:paraId="44CCB5B2" w14:textId="77777777" w:rsidR="000C3989" w:rsidRDefault="000C3989">
      <w:pPr>
        <w:tabs>
          <w:tab w:val="left" w:pos="567"/>
        </w:tabs>
        <w:rPr>
          <w:sz w:val="22"/>
          <w:szCs w:val="22"/>
          <w:lang w:val="et-EE"/>
        </w:rPr>
      </w:pPr>
    </w:p>
    <w:p w14:paraId="7C634FE4" w14:textId="77777777" w:rsidR="000C3989" w:rsidRDefault="000C3989">
      <w:pPr>
        <w:tabs>
          <w:tab w:val="left" w:pos="567"/>
        </w:tabs>
        <w:outlineLvl w:val="0"/>
        <w:rPr>
          <w:sz w:val="22"/>
          <w:szCs w:val="22"/>
          <w:u w:val="single"/>
          <w:lang w:val="et-EE"/>
        </w:rPr>
      </w:pPr>
      <w:r>
        <w:rPr>
          <w:sz w:val="22"/>
          <w:szCs w:val="22"/>
          <w:u w:val="single"/>
          <w:lang w:val="et-EE"/>
        </w:rPr>
        <w:t>Eritumine</w:t>
      </w:r>
    </w:p>
    <w:p w14:paraId="08FCE30E" w14:textId="77777777" w:rsidR="000C3989" w:rsidRDefault="000C3989">
      <w:pPr>
        <w:tabs>
          <w:tab w:val="left" w:pos="567"/>
        </w:tabs>
        <w:outlineLvl w:val="0"/>
        <w:rPr>
          <w:sz w:val="22"/>
          <w:szCs w:val="22"/>
          <w:u w:val="single"/>
          <w:lang w:val="et-EE"/>
        </w:rPr>
      </w:pPr>
    </w:p>
    <w:p w14:paraId="689F4210" w14:textId="77777777" w:rsidR="000C3989" w:rsidRDefault="000C3989">
      <w:pPr>
        <w:pStyle w:val="BodyText2"/>
        <w:jc w:val="left"/>
        <w:rPr>
          <w:b w:val="0"/>
          <w:szCs w:val="22"/>
          <w:lang w:val="et-EE"/>
        </w:rPr>
      </w:pPr>
      <w:r>
        <w:rPr>
          <w:b w:val="0"/>
          <w:szCs w:val="22"/>
          <w:lang w:val="et-EE"/>
        </w:rPr>
        <w:t>Vorikonasool eritub peamiselt hepaatilise metabolismi teel, üksnes 2% eritub muutumatul kujul uriiniga.</w:t>
      </w:r>
    </w:p>
    <w:p w14:paraId="40B63F92" w14:textId="77777777" w:rsidR="000C3989" w:rsidRDefault="000C3989">
      <w:pPr>
        <w:tabs>
          <w:tab w:val="left" w:pos="567"/>
        </w:tabs>
        <w:rPr>
          <w:sz w:val="22"/>
          <w:szCs w:val="22"/>
          <w:lang w:val="et-EE"/>
        </w:rPr>
      </w:pPr>
    </w:p>
    <w:p w14:paraId="2AB1A320" w14:textId="77777777" w:rsidR="000C3989" w:rsidRDefault="000C3989">
      <w:pPr>
        <w:tabs>
          <w:tab w:val="left" w:pos="567"/>
        </w:tabs>
        <w:rPr>
          <w:sz w:val="22"/>
          <w:szCs w:val="22"/>
          <w:lang w:val="et-EE"/>
        </w:rPr>
      </w:pPr>
      <w:r>
        <w:rPr>
          <w:sz w:val="22"/>
          <w:szCs w:val="22"/>
          <w:lang w:val="et-EE"/>
        </w:rPr>
        <w:t>Pärast radioaktiivselt märgistatud vorikonasooli mitmekordset intravenoosset manustamist on uriinis sedastatav 80% radioaktiivsusest, pärast mitmekordset suukaudset manustamist aga 83% radioaktiivsusest. Enamus radioaktiivsusest (&gt;94%) eritatakse nii suukaudse kui ka intravenoosse manustamise korral esimese 96 tunni jooksul pärast manustamist.</w:t>
      </w:r>
    </w:p>
    <w:p w14:paraId="7BCBC95B" w14:textId="77777777" w:rsidR="000C3989" w:rsidRDefault="000C3989">
      <w:pPr>
        <w:tabs>
          <w:tab w:val="left" w:pos="567"/>
        </w:tabs>
        <w:rPr>
          <w:sz w:val="22"/>
          <w:szCs w:val="22"/>
          <w:lang w:val="et-EE"/>
        </w:rPr>
      </w:pPr>
    </w:p>
    <w:p w14:paraId="53F893E1" w14:textId="77777777" w:rsidR="000C3989" w:rsidRDefault="000C3989">
      <w:pPr>
        <w:tabs>
          <w:tab w:val="left" w:pos="567"/>
        </w:tabs>
        <w:rPr>
          <w:sz w:val="22"/>
          <w:szCs w:val="22"/>
          <w:lang w:val="et-EE"/>
        </w:rPr>
      </w:pPr>
      <w:r>
        <w:rPr>
          <w:sz w:val="22"/>
          <w:szCs w:val="22"/>
          <w:lang w:val="et-EE"/>
        </w:rPr>
        <w:t>Vorikonasooli terminaalne poolväärtusaeg on annusest sõltuv, 200 mg-se suukaudse annuse korral on see ligikaudu 6 tundi. Arvestades vorikonasooli mittelineaarset farmakokineetikat, ei ole terminaalsest poolväärtusajast vorikonasooli kumuleerumisohu ja elimineerumise üle otsustamisel eriti kasu.</w:t>
      </w:r>
    </w:p>
    <w:p w14:paraId="024E0744" w14:textId="77777777" w:rsidR="000C3989" w:rsidRDefault="000C3989">
      <w:pPr>
        <w:tabs>
          <w:tab w:val="left" w:pos="567"/>
        </w:tabs>
        <w:rPr>
          <w:sz w:val="22"/>
          <w:szCs w:val="22"/>
          <w:lang w:val="et-EE"/>
        </w:rPr>
      </w:pPr>
    </w:p>
    <w:p w14:paraId="06797E18" w14:textId="77777777" w:rsidR="000C3989" w:rsidRDefault="000C3989">
      <w:pPr>
        <w:pStyle w:val="BodyText3"/>
        <w:jc w:val="left"/>
        <w:outlineLvl w:val="0"/>
        <w:rPr>
          <w:b w:val="0"/>
          <w:i w:val="0"/>
          <w:szCs w:val="22"/>
          <w:lang w:val="et-EE"/>
        </w:rPr>
      </w:pPr>
      <w:r>
        <w:rPr>
          <w:b w:val="0"/>
          <w:i w:val="0"/>
          <w:szCs w:val="22"/>
          <w:u w:val="single"/>
          <w:lang w:val="et-EE"/>
        </w:rPr>
        <w:t>Farmakokineetika spetsiifilistel patsientide gruppidel</w:t>
      </w:r>
    </w:p>
    <w:p w14:paraId="7DE70FA5" w14:textId="77777777" w:rsidR="000C3989" w:rsidRDefault="000C3989">
      <w:pPr>
        <w:tabs>
          <w:tab w:val="left" w:pos="567"/>
        </w:tabs>
        <w:rPr>
          <w:sz w:val="22"/>
          <w:szCs w:val="22"/>
          <w:lang w:val="et-EE"/>
        </w:rPr>
      </w:pPr>
    </w:p>
    <w:p w14:paraId="2450353B" w14:textId="77777777" w:rsidR="000C3989" w:rsidRDefault="000C3989">
      <w:pPr>
        <w:tabs>
          <w:tab w:val="left" w:pos="567"/>
        </w:tabs>
        <w:outlineLvl w:val="0"/>
        <w:rPr>
          <w:sz w:val="22"/>
          <w:szCs w:val="22"/>
          <w:u w:val="single"/>
          <w:lang w:val="et-EE"/>
        </w:rPr>
      </w:pPr>
      <w:r>
        <w:rPr>
          <w:sz w:val="22"/>
          <w:szCs w:val="22"/>
          <w:u w:val="single"/>
          <w:lang w:val="et-EE"/>
        </w:rPr>
        <w:t>Soolised erinevused</w:t>
      </w:r>
    </w:p>
    <w:p w14:paraId="3416CC36" w14:textId="46443D3B" w:rsidR="000C3989" w:rsidRDefault="000C3989">
      <w:pPr>
        <w:pStyle w:val="BodyText3"/>
        <w:jc w:val="left"/>
        <w:rPr>
          <w:b w:val="0"/>
          <w:i w:val="0"/>
          <w:szCs w:val="22"/>
          <w:lang w:val="et-EE"/>
        </w:rPr>
      </w:pPr>
      <w:r>
        <w:rPr>
          <w:b w:val="0"/>
          <w:i w:val="0"/>
          <w:szCs w:val="22"/>
          <w:lang w:val="et-EE"/>
        </w:rPr>
        <w:t>Mitmekordse suukaudse annustamisega uuringus täheldati noortel tervetel naistel vastavalt 83% ja 113% võrra kõrgemaid C</w:t>
      </w:r>
      <w:r>
        <w:rPr>
          <w:b w:val="0"/>
          <w:i w:val="0"/>
          <w:szCs w:val="22"/>
          <w:vertAlign w:val="subscript"/>
          <w:lang w:val="et-EE"/>
        </w:rPr>
        <w:t>max</w:t>
      </w:r>
      <w:r>
        <w:rPr>
          <w:b w:val="0"/>
          <w:i w:val="0"/>
          <w:szCs w:val="22"/>
          <w:lang w:val="et-EE"/>
        </w:rPr>
        <w:t>-i</w:t>
      </w:r>
      <w:r>
        <w:rPr>
          <w:b w:val="0"/>
          <w:i w:val="0"/>
          <w:szCs w:val="22"/>
          <w:vertAlign w:val="subscript"/>
          <w:lang w:val="et-EE"/>
        </w:rPr>
        <w:t xml:space="preserve"> </w:t>
      </w:r>
      <w:r>
        <w:rPr>
          <w:b w:val="0"/>
          <w:i w:val="0"/>
          <w:szCs w:val="22"/>
          <w:lang w:val="et-EE"/>
        </w:rPr>
        <w:t>ja AUC</w:t>
      </w:r>
      <w:r>
        <w:rPr>
          <w:b w:val="0"/>
          <w:i w:val="0"/>
          <w:szCs w:val="22"/>
          <w:vertAlign w:val="subscript"/>
          <w:lang w:val="et-EE"/>
        </w:rPr>
        <w:t>τ</w:t>
      </w:r>
      <w:r>
        <w:rPr>
          <w:b w:val="0"/>
          <w:i w:val="0"/>
          <w:szCs w:val="22"/>
          <w:lang w:val="et-EE"/>
        </w:rPr>
        <w:t xml:space="preserve"> väärtusi kui noortel tervetel meestel (vanuses 18...45</w:t>
      </w:r>
      <w:r w:rsidR="003F73BD">
        <w:rPr>
          <w:b w:val="0"/>
          <w:i w:val="0"/>
          <w:szCs w:val="22"/>
          <w:lang w:val="et-EE"/>
        </w:rPr>
        <w:t> </w:t>
      </w:r>
      <w:r>
        <w:rPr>
          <w:b w:val="0"/>
          <w:i w:val="0"/>
          <w:szCs w:val="22"/>
          <w:lang w:val="et-EE"/>
        </w:rPr>
        <w:t>aastat). Samas uuringus ei leitud statistiliselt olulist erinevust eakate tervete naiste ja eakate tervete meeste (≥65 aastased) C</w:t>
      </w:r>
      <w:r>
        <w:rPr>
          <w:b w:val="0"/>
          <w:i w:val="0"/>
          <w:szCs w:val="22"/>
          <w:vertAlign w:val="subscript"/>
          <w:lang w:val="et-EE"/>
        </w:rPr>
        <w:t>max</w:t>
      </w:r>
      <w:r>
        <w:rPr>
          <w:b w:val="0"/>
          <w:i w:val="0"/>
          <w:szCs w:val="22"/>
          <w:lang w:val="et-EE"/>
        </w:rPr>
        <w:t>-i</w:t>
      </w:r>
      <w:r>
        <w:rPr>
          <w:b w:val="0"/>
          <w:i w:val="0"/>
          <w:szCs w:val="22"/>
          <w:vertAlign w:val="subscript"/>
          <w:lang w:val="et-EE"/>
        </w:rPr>
        <w:t xml:space="preserve"> </w:t>
      </w:r>
      <w:r>
        <w:rPr>
          <w:b w:val="0"/>
          <w:i w:val="0"/>
          <w:szCs w:val="22"/>
          <w:lang w:val="et-EE"/>
        </w:rPr>
        <w:t>ja AUC</w:t>
      </w:r>
      <w:r>
        <w:rPr>
          <w:b w:val="0"/>
          <w:i w:val="0"/>
          <w:szCs w:val="22"/>
          <w:vertAlign w:val="subscript"/>
          <w:lang w:val="et-EE"/>
        </w:rPr>
        <w:t>τ</w:t>
      </w:r>
      <w:r>
        <w:rPr>
          <w:b w:val="0"/>
          <w:i w:val="0"/>
          <w:szCs w:val="22"/>
          <w:lang w:val="et-EE"/>
        </w:rPr>
        <w:t xml:space="preserve"> väärtuste vahel.</w:t>
      </w:r>
    </w:p>
    <w:p w14:paraId="69A4FACC" w14:textId="77777777" w:rsidR="000C3989" w:rsidRDefault="000C3989">
      <w:pPr>
        <w:pStyle w:val="EndnoteText"/>
        <w:tabs>
          <w:tab w:val="clear" w:pos="567"/>
          <w:tab w:val="left" w:pos="0"/>
          <w:tab w:val="left" w:pos="4219"/>
        </w:tabs>
        <w:outlineLvl w:val="0"/>
        <w:rPr>
          <w:szCs w:val="22"/>
          <w:lang w:val="et-EE"/>
        </w:rPr>
      </w:pPr>
    </w:p>
    <w:p w14:paraId="79365360" w14:textId="77777777" w:rsidR="000C3989" w:rsidRDefault="000C3989">
      <w:pPr>
        <w:pStyle w:val="BodyText3"/>
        <w:jc w:val="left"/>
        <w:rPr>
          <w:b w:val="0"/>
          <w:i w:val="0"/>
          <w:szCs w:val="22"/>
          <w:lang w:val="et-EE"/>
        </w:rPr>
      </w:pPr>
      <w:r>
        <w:rPr>
          <w:b w:val="0"/>
          <w:i w:val="0"/>
          <w:szCs w:val="22"/>
          <w:lang w:val="et-EE"/>
        </w:rPr>
        <w:t>Kliinilistes uuringutes ei kohandatud patsientide soost tulenevalt vorikonasooli annuseid. Meestel ja naistel täheldati võrdlemisi sarnast ohutusprofiili ja ligilähedaselt samu plasmakontsentratsioone. Seetõttu ei ole soost tulenevalt vaja vorikonasooli annuseid kohandada.</w:t>
      </w:r>
    </w:p>
    <w:p w14:paraId="34297FF7" w14:textId="77777777" w:rsidR="000C3989" w:rsidRDefault="000C3989">
      <w:pPr>
        <w:tabs>
          <w:tab w:val="left" w:pos="567"/>
        </w:tabs>
        <w:rPr>
          <w:sz w:val="22"/>
          <w:szCs w:val="22"/>
          <w:u w:val="single"/>
          <w:lang w:val="et-EE"/>
        </w:rPr>
      </w:pPr>
    </w:p>
    <w:p w14:paraId="371EE466" w14:textId="77777777" w:rsidR="000C3989" w:rsidRDefault="000C3989">
      <w:pPr>
        <w:pStyle w:val="BodyText3"/>
        <w:jc w:val="left"/>
        <w:outlineLvl w:val="0"/>
        <w:rPr>
          <w:b w:val="0"/>
          <w:szCs w:val="22"/>
          <w:lang w:val="et-EE"/>
        </w:rPr>
      </w:pPr>
      <w:r>
        <w:rPr>
          <w:b w:val="0"/>
          <w:i w:val="0"/>
          <w:szCs w:val="22"/>
          <w:u w:val="single"/>
          <w:lang w:val="et-EE"/>
        </w:rPr>
        <w:t>Eakad patsiendid</w:t>
      </w:r>
    </w:p>
    <w:p w14:paraId="372CE357" w14:textId="15301AA4" w:rsidR="000C3989" w:rsidRDefault="000C3989">
      <w:pPr>
        <w:pStyle w:val="BodyText3"/>
        <w:jc w:val="left"/>
        <w:rPr>
          <w:b w:val="0"/>
          <w:i w:val="0"/>
          <w:szCs w:val="22"/>
          <w:lang w:val="et-EE"/>
        </w:rPr>
      </w:pPr>
      <w:r>
        <w:rPr>
          <w:b w:val="0"/>
          <w:i w:val="0"/>
          <w:szCs w:val="22"/>
          <w:lang w:val="et-EE"/>
        </w:rPr>
        <w:t>Mitmekordse suukaudse annustamisega uuringus täheldati eakatel tervetel meestel vastavalt 61% ja 86% võrra kõrgemaid C</w:t>
      </w:r>
      <w:r>
        <w:rPr>
          <w:b w:val="0"/>
          <w:i w:val="0"/>
          <w:szCs w:val="22"/>
          <w:vertAlign w:val="subscript"/>
          <w:lang w:val="et-EE"/>
        </w:rPr>
        <w:t>max</w:t>
      </w:r>
      <w:r>
        <w:rPr>
          <w:b w:val="0"/>
          <w:i w:val="0"/>
          <w:szCs w:val="22"/>
          <w:lang w:val="et-EE"/>
        </w:rPr>
        <w:t>-i ja AUC</w:t>
      </w:r>
      <w:r>
        <w:rPr>
          <w:b w:val="0"/>
          <w:i w:val="0"/>
          <w:szCs w:val="22"/>
          <w:vertAlign w:val="subscript"/>
          <w:lang w:val="et-EE"/>
        </w:rPr>
        <w:t>τ</w:t>
      </w:r>
      <w:r>
        <w:rPr>
          <w:b w:val="0"/>
          <w:i w:val="0"/>
          <w:szCs w:val="22"/>
          <w:lang w:val="et-EE"/>
        </w:rPr>
        <w:t xml:space="preserve"> väärtusi kui noortel tervetel meestel (18...45</w:t>
      </w:r>
      <w:r w:rsidR="0090595F">
        <w:rPr>
          <w:b w:val="0"/>
          <w:i w:val="0"/>
          <w:szCs w:val="22"/>
          <w:lang w:val="et-EE"/>
        </w:rPr>
        <w:t>-</w:t>
      </w:r>
      <w:r>
        <w:rPr>
          <w:b w:val="0"/>
          <w:i w:val="0"/>
          <w:szCs w:val="22"/>
          <w:lang w:val="et-EE"/>
        </w:rPr>
        <w:t xml:space="preserve">aastased). Samas </w:t>
      </w:r>
      <w:r>
        <w:rPr>
          <w:b w:val="0"/>
          <w:i w:val="0"/>
          <w:szCs w:val="22"/>
          <w:lang w:val="et-EE"/>
        </w:rPr>
        <w:lastRenderedPageBreak/>
        <w:t>uuringus ei leitud statistiliselt olulist erinevust eakate tervete naiste (≥</w:t>
      </w:r>
      <w:r w:rsidR="0090595F">
        <w:rPr>
          <w:b w:val="0"/>
          <w:i w:val="0"/>
          <w:szCs w:val="22"/>
          <w:lang w:val="et-EE"/>
        </w:rPr>
        <w:t> </w:t>
      </w:r>
      <w:r>
        <w:rPr>
          <w:b w:val="0"/>
          <w:i w:val="0"/>
          <w:szCs w:val="22"/>
          <w:lang w:val="et-EE"/>
        </w:rPr>
        <w:t>65</w:t>
      </w:r>
      <w:r w:rsidR="0090595F">
        <w:rPr>
          <w:b w:val="0"/>
          <w:i w:val="0"/>
          <w:szCs w:val="22"/>
          <w:lang w:val="et-EE"/>
        </w:rPr>
        <w:t>-</w:t>
      </w:r>
      <w:r>
        <w:rPr>
          <w:b w:val="0"/>
          <w:i w:val="0"/>
          <w:szCs w:val="22"/>
          <w:lang w:val="et-EE"/>
        </w:rPr>
        <w:t>aastased) ja noorte tervete naiste (18...45</w:t>
      </w:r>
      <w:r w:rsidR="0090595F">
        <w:rPr>
          <w:b w:val="0"/>
          <w:i w:val="0"/>
          <w:szCs w:val="22"/>
          <w:lang w:val="et-EE"/>
        </w:rPr>
        <w:t>-</w:t>
      </w:r>
      <w:r>
        <w:rPr>
          <w:b w:val="0"/>
          <w:i w:val="0"/>
          <w:szCs w:val="22"/>
          <w:lang w:val="et-EE"/>
        </w:rPr>
        <w:t>aastased) C</w:t>
      </w:r>
      <w:r>
        <w:rPr>
          <w:b w:val="0"/>
          <w:i w:val="0"/>
          <w:szCs w:val="22"/>
          <w:vertAlign w:val="subscript"/>
          <w:lang w:val="et-EE"/>
        </w:rPr>
        <w:t>max</w:t>
      </w:r>
      <w:r>
        <w:rPr>
          <w:b w:val="0"/>
          <w:i w:val="0"/>
          <w:szCs w:val="22"/>
          <w:lang w:val="et-EE"/>
        </w:rPr>
        <w:t>-i</w:t>
      </w:r>
      <w:r>
        <w:rPr>
          <w:b w:val="0"/>
          <w:i w:val="0"/>
          <w:szCs w:val="22"/>
          <w:vertAlign w:val="subscript"/>
          <w:lang w:val="et-EE"/>
        </w:rPr>
        <w:t xml:space="preserve"> </w:t>
      </w:r>
      <w:r>
        <w:rPr>
          <w:b w:val="0"/>
          <w:i w:val="0"/>
          <w:szCs w:val="22"/>
          <w:lang w:val="et-EE"/>
        </w:rPr>
        <w:t>ja AUC</w:t>
      </w:r>
      <w:r>
        <w:rPr>
          <w:b w:val="0"/>
          <w:i w:val="0"/>
          <w:szCs w:val="22"/>
          <w:vertAlign w:val="subscript"/>
          <w:lang w:val="et-EE"/>
        </w:rPr>
        <w:t>τ</w:t>
      </w:r>
      <w:r>
        <w:rPr>
          <w:b w:val="0"/>
          <w:i w:val="0"/>
          <w:szCs w:val="22"/>
          <w:lang w:val="et-EE"/>
        </w:rPr>
        <w:t xml:space="preserve"> väärtuste vahel.</w:t>
      </w:r>
    </w:p>
    <w:p w14:paraId="501A429E" w14:textId="77777777" w:rsidR="000C3989" w:rsidRDefault="000C3989">
      <w:pPr>
        <w:tabs>
          <w:tab w:val="left" w:pos="567"/>
        </w:tabs>
        <w:rPr>
          <w:sz w:val="22"/>
          <w:szCs w:val="22"/>
          <w:lang w:val="et-EE"/>
        </w:rPr>
      </w:pPr>
    </w:p>
    <w:p w14:paraId="1A7A8237" w14:textId="717ABB26" w:rsidR="000C3989" w:rsidRDefault="000C3989">
      <w:pPr>
        <w:pStyle w:val="BodyText3"/>
        <w:jc w:val="left"/>
        <w:rPr>
          <w:b w:val="0"/>
          <w:i w:val="0"/>
          <w:szCs w:val="22"/>
          <w:lang w:val="et-EE"/>
        </w:rPr>
      </w:pPr>
      <w:r>
        <w:rPr>
          <w:b w:val="0"/>
          <w:i w:val="0"/>
          <w:szCs w:val="22"/>
          <w:lang w:val="et-EE"/>
        </w:rPr>
        <w:t xml:space="preserve">Kliinilistes uuringutes patsientide vanusest tulenevalt vorikonasooli annuseid ei kohandatud. Siiski täheldati korrelatsiooni vorikonasooli plasmakontsentratsiooni ja patsiendi vanuse vahel. Noortel ja eakatel täheldati võrdlemisi sarnast ohutusprofiili, mistõttu ei ole vanusest tulenevalt vaja vorikonasooli annuseid kohandada </w:t>
      </w:r>
      <w:bookmarkStart w:id="3" w:name="OLE_LINK2"/>
      <w:r>
        <w:rPr>
          <w:b w:val="0"/>
          <w:i w:val="0"/>
          <w:szCs w:val="22"/>
          <w:lang w:val="et-EE"/>
        </w:rPr>
        <w:t>(vt lõik</w:t>
      </w:r>
      <w:r w:rsidR="000C3FE9">
        <w:rPr>
          <w:b w:val="0"/>
          <w:i w:val="0"/>
          <w:szCs w:val="22"/>
          <w:lang w:val="et-EE"/>
        </w:rPr>
        <w:t> </w:t>
      </w:r>
      <w:r>
        <w:rPr>
          <w:b w:val="0"/>
          <w:i w:val="0"/>
          <w:szCs w:val="22"/>
          <w:lang w:val="et-EE"/>
        </w:rPr>
        <w:t>4.2).</w:t>
      </w:r>
    </w:p>
    <w:bookmarkEnd w:id="3"/>
    <w:p w14:paraId="68E23126" w14:textId="77777777" w:rsidR="000C3989" w:rsidRDefault="000C3989">
      <w:pPr>
        <w:tabs>
          <w:tab w:val="left" w:pos="567"/>
        </w:tabs>
        <w:rPr>
          <w:sz w:val="22"/>
          <w:szCs w:val="22"/>
          <w:lang w:val="et-EE"/>
        </w:rPr>
      </w:pPr>
    </w:p>
    <w:p w14:paraId="48846F59" w14:textId="77777777" w:rsidR="000C3989" w:rsidRDefault="000C3989">
      <w:pPr>
        <w:tabs>
          <w:tab w:val="left" w:pos="567"/>
        </w:tabs>
        <w:outlineLvl w:val="0"/>
        <w:rPr>
          <w:sz w:val="22"/>
          <w:szCs w:val="22"/>
          <w:u w:val="single"/>
          <w:lang w:val="et-EE"/>
        </w:rPr>
      </w:pPr>
      <w:r>
        <w:rPr>
          <w:sz w:val="22"/>
          <w:szCs w:val="22"/>
          <w:u w:val="single"/>
          <w:lang w:val="et-EE"/>
        </w:rPr>
        <w:t>Lapsed</w:t>
      </w:r>
    </w:p>
    <w:p w14:paraId="1BB07C6E" w14:textId="2386E154" w:rsidR="000C3989" w:rsidRDefault="000C3989">
      <w:pPr>
        <w:tabs>
          <w:tab w:val="left" w:pos="567"/>
        </w:tabs>
        <w:rPr>
          <w:sz w:val="22"/>
          <w:szCs w:val="22"/>
          <w:lang w:val="et-EE"/>
        </w:rPr>
      </w:pPr>
      <w:r>
        <w:rPr>
          <w:sz w:val="22"/>
          <w:szCs w:val="22"/>
          <w:lang w:val="et-EE"/>
        </w:rPr>
        <w:t>Soovitatav suukaudne annus lastel ja noorukitel põhineb 112 immuunpuudulikkusega lapsel vanuses 2...&lt;12</w:t>
      </w:r>
      <w:r w:rsidR="000C3FE9">
        <w:rPr>
          <w:sz w:val="22"/>
          <w:szCs w:val="22"/>
          <w:lang w:val="et-EE"/>
        </w:rPr>
        <w:t> </w:t>
      </w:r>
      <w:r>
        <w:rPr>
          <w:sz w:val="22"/>
          <w:szCs w:val="22"/>
          <w:lang w:val="et-EE"/>
        </w:rPr>
        <w:t>aastat ja 26 immuunpuudulikkusega noorukil vanuses 12...&lt;17</w:t>
      </w:r>
      <w:r w:rsidR="000C3FE9">
        <w:rPr>
          <w:sz w:val="22"/>
          <w:szCs w:val="22"/>
          <w:lang w:val="et-EE"/>
        </w:rPr>
        <w:t> </w:t>
      </w:r>
      <w:r>
        <w:rPr>
          <w:sz w:val="22"/>
          <w:szCs w:val="22"/>
          <w:lang w:val="et-EE"/>
        </w:rPr>
        <w:t>aastat läbi viidud farmakokineetilisest uuringust saadud andmete populatsiooni farmakokineetilisel analüüsil. Kolmes laste farmakokineetilises uuringus hinnati korduva intravenoosse 3, 4, 6, 7 ja 8 mg/kg annuse kaks korda ööpäevas ja korduva suukaudse (kasutades suukaudset suspensiooni pulbrit) 4 mg/kg, 6 mg/kg ja 200 mg annuse kaks korda ööpäevas manustamist. Ühes noorukite farmakokineetilises uuringus hinnati intravenoossele algannusele 6 mg/kg i.v kaks korda ööpäevas esimesel päeval järgnenud 4 mg/kg intravenoosse annuse kaks korda ööpäevas ning 300 mg suukaudsete tablettide kaks korda ööpäevas manustamist. Laste vahel esines suuremat isikute vahelist varieeruvust võrreldes täiskasvanutega.</w:t>
      </w:r>
    </w:p>
    <w:p w14:paraId="5CA24C4B" w14:textId="77777777" w:rsidR="000C3989" w:rsidRDefault="000C3989">
      <w:pPr>
        <w:tabs>
          <w:tab w:val="left" w:pos="567"/>
        </w:tabs>
        <w:rPr>
          <w:sz w:val="22"/>
          <w:szCs w:val="22"/>
          <w:lang w:val="et-EE"/>
        </w:rPr>
      </w:pPr>
    </w:p>
    <w:p w14:paraId="5955CC43" w14:textId="087F2784" w:rsidR="000C3989" w:rsidRDefault="000C3989">
      <w:pPr>
        <w:tabs>
          <w:tab w:val="left" w:pos="567"/>
        </w:tabs>
        <w:rPr>
          <w:sz w:val="22"/>
          <w:szCs w:val="22"/>
          <w:lang w:val="et-EE"/>
        </w:rPr>
      </w:pPr>
      <w:r>
        <w:rPr>
          <w:sz w:val="22"/>
          <w:szCs w:val="22"/>
          <w:lang w:val="et-EE"/>
        </w:rPr>
        <w:t>Laste ja täiskasvanute farmakokineetiliste andmete võrdlemine näitab, et oodatud üldine ekspositsioon (AUC</w:t>
      </w:r>
      <w:r>
        <w:rPr>
          <w:sz w:val="22"/>
          <w:szCs w:val="22"/>
          <w:vertAlign w:val="subscript"/>
        </w:rPr>
        <w:sym w:font="Symbol" w:char="F074"/>
      </w:r>
      <w:r>
        <w:rPr>
          <w:sz w:val="22"/>
          <w:szCs w:val="22"/>
          <w:lang w:val="et-EE"/>
        </w:rPr>
        <w:t>) lastel pärast 9 mg/kg intravenoosse algannuse manustamist oli võrreldav täiskasvanute omaga pärast 6 mg/kg intravenoosse algannuse manustamist. Oodatav üldine ekspositsioon lastel pärast 4 ja 8 mg/kg intravenoosse säilitusannuse manustamist kaks korda ööpäevas oli võrreldav täiskasvanute omaga pärast vastavalt 3 ja 4 mg/kg intravenoosse säilitusannuse manustamist kaks korda ööpäevas. Oodatav üldine ekspositsioon lastel pärast 9 mg/kg (maksimaalselt 350 mg) suukaudse säilitusannuse manustamist kaks korda ööpäevas oli võrreldav täiskasvanute omaga pärast 200 mg suukaudse säilitusannuse manustamist kaks korda ööpäevas. Intravenoosse annuse 8 mg/kg puhul on vorikonasooli toime ligikaudu 2</w:t>
      </w:r>
      <w:r w:rsidR="000C3FE9">
        <w:rPr>
          <w:sz w:val="22"/>
          <w:szCs w:val="22"/>
          <w:lang w:val="et-EE"/>
        </w:rPr>
        <w:t> </w:t>
      </w:r>
      <w:r>
        <w:rPr>
          <w:sz w:val="22"/>
          <w:szCs w:val="22"/>
          <w:lang w:val="et-EE"/>
        </w:rPr>
        <w:t>korda suurem kui suukaudse annuse 9 mg/kg puhul.</w:t>
      </w:r>
    </w:p>
    <w:p w14:paraId="4B89F936" w14:textId="77777777" w:rsidR="000C3989" w:rsidRDefault="000C3989">
      <w:pPr>
        <w:tabs>
          <w:tab w:val="left" w:pos="567"/>
        </w:tabs>
        <w:rPr>
          <w:sz w:val="22"/>
          <w:szCs w:val="22"/>
          <w:lang w:val="et-EE"/>
        </w:rPr>
      </w:pPr>
    </w:p>
    <w:p w14:paraId="072A626A" w14:textId="77777777" w:rsidR="000C3989" w:rsidRDefault="000C3989">
      <w:pPr>
        <w:tabs>
          <w:tab w:val="left" w:pos="567"/>
        </w:tabs>
        <w:rPr>
          <w:sz w:val="22"/>
          <w:szCs w:val="22"/>
          <w:lang w:val="et-EE"/>
        </w:rPr>
      </w:pPr>
      <w:r>
        <w:rPr>
          <w:sz w:val="22"/>
          <w:szCs w:val="22"/>
          <w:lang w:val="et-EE"/>
        </w:rPr>
        <w:t>Suuremad intravenoossed säilitusannused lastel võrreldes täiskasvanutega näitavad laste suuremat eliminatsioonivõimet, mis on tingitud maksamassi ja kehamassi suuremast suhtest. Siiski võib suukaudne biosaadavus olla malabsorptsiooni ja oma vanuse kohta väga väikese kehamassiga lastel piiratud. Sellisel juhul soovitatakse vorikonasooli manustada intravenoosselt.</w:t>
      </w:r>
    </w:p>
    <w:p w14:paraId="000E2F2A" w14:textId="77777777" w:rsidR="000C3989" w:rsidRDefault="000C3989">
      <w:pPr>
        <w:tabs>
          <w:tab w:val="left" w:pos="567"/>
        </w:tabs>
        <w:rPr>
          <w:sz w:val="22"/>
          <w:szCs w:val="22"/>
          <w:lang w:val="et-EE"/>
        </w:rPr>
      </w:pPr>
    </w:p>
    <w:p w14:paraId="3B3409A4" w14:textId="77777777" w:rsidR="000C3989" w:rsidRDefault="000C3989">
      <w:pPr>
        <w:tabs>
          <w:tab w:val="left" w:pos="567"/>
        </w:tabs>
        <w:rPr>
          <w:sz w:val="22"/>
          <w:szCs w:val="22"/>
          <w:lang w:val="et-EE"/>
        </w:rPr>
      </w:pPr>
      <w:r>
        <w:rPr>
          <w:sz w:val="22"/>
          <w:szCs w:val="22"/>
          <w:lang w:val="et-EE"/>
        </w:rPr>
        <w:t>Sama annustamisskeemi korral on vorikonasooli ekspositsioon enamikel noorukitel võrreldav täiskasvanute omaga. Siiski, madalamat vorikonasooli ekspositsiooni võrreldes täiskasvanutega täheldati osadel väiksema kehamassiga noorukitel. Tõenäoliselt metaboliseerub vorikonasool nendel isikutel sarnasemalt lastele kui täiskasvanutele. Põhinedes populatsiooni farmakokineetilisele analüüsile peaksid alla 50 kg kaaluvad noorukid vanuses 12...14 aastat saama lastele mõeldud annuse (vt lõik 4.2).</w:t>
      </w:r>
    </w:p>
    <w:p w14:paraId="5662B8F0" w14:textId="77777777" w:rsidR="000C3989" w:rsidRDefault="000C3989">
      <w:pPr>
        <w:tabs>
          <w:tab w:val="left" w:pos="567"/>
        </w:tabs>
        <w:rPr>
          <w:sz w:val="22"/>
          <w:szCs w:val="22"/>
          <w:lang w:val="et-EE"/>
        </w:rPr>
      </w:pPr>
    </w:p>
    <w:p w14:paraId="245DA6EE" w14:textId="77777777" w:rsidR="000C3989" w:rsidRDefault="000C3989">
      <w:pPr>
        <w:pStyle w:val="BodyText3"/>
        <w:jc w:val="left"/>
        <w:outlineLvl w:val="0"/>
        <w:rPr>
          <w:b w:val="0"/>
          <w:szCs w:val="22"/>
          <w:lang w:val="et-EE"/>
        </w:rPr>
      </w:pPr>
      <w:r>
        <w:rPr>
          <w:b w:val="0"/>
          <w:i w:val="0"/>
          <w:szCs w:val="22"/>
          <w:u w:val="single"/>
          <w:lang w:val="et-EE"/>
        </w:rPr>
        <w:t>Neerukahjustusega patsiendid</w:t>
      </w:r>
    </w:p>
    <w:p w14:paraId="37D9C6D6" w14:textId="77777777" w:rsidR="000C3989" w:rsidRDefault="000C3989">
      <w:pPr>
        <w:pStyle w:val="BodyText3"/>
        <w:jc w:val="left"/>
        <w:rPr>
          <w:b w:val="0"/>
          <w:i w:val="0"/>
          <w:szCs w:val="22"/>
          <w:lang w:val="et-EE"/>
        </w:rPr>
      </w:pPr>
      <w:r>
        <w:rPr>
          <w:b w:val="0"/>
          <w:i w:val="0"/>
          <w:szCs w:val="22"/>
          <w:lang w:val="et-EE"/>
        </w:rPr>
        <w:t>Ühekordse suukaudse annuse (200 mg) manustamisel normaalse neerufunktsiooniga ja kerge (kreatiniini kliirens 41...60 ml/min) kuni tõsise neerufunktsiooni langusega (kreatiniini kliirens &lt;20 ml/min) indiviididele ei täheldatud vorikonasooli farmakokineetikas märkimisväärseid erinevusi. Ka vorikonasooli seonduvus plasmavalkudega oli erineva raskusastmega neekahjustuse korral võrdlemisi sarnane (vt lõigud 4.2 ja 4.4).</w:t>
      </w:r>
    </w:p>
    <w:p w14:paraId="38ADD96F" w14:textId="77777777" w:rsidR="000C3989" w:rsidRDefault="000C3989">
      <w:pPr>
        <w:tabs>
          <w:tab w:val="left" w:pos="567"/>
        </w:tabs>
        <w:rPr>
          <w:sz w:val="22"/>
          <w:szCs w:val="22"/>
          <w:lang w:val="et-EE"/>
        </w:rPr>
      </w:pPr>
    </w:p>
    <w:p w14:paraId="007B3B10" w14:textId="77777777" w:rsidR="000C3989" w:rsidRDefault="000C3989">
      <w:pPr>
        <w:pStyle w:val="BodyText3"/>
        <w:jc w:val="left"/>
        <w:outlineLvl w:val="0"/>
        <w:rPr>
          <w:b w:val="0"/>
          <w:i w:val="0"/>
          <w:szCs w:val="22"/>
          <w:u w:val="single"/>
          <w:lang w:val="et-EE"/>
        </w:rPr>
      </w:pPr>
      <w:r>
        <w:rPr>
          <w:b w:val="0"/>
          <w:i w:val="0"/>
          <w:szCs w:val="22"/>
          <w:u w:val="single"/>
          <w:lang w:val="et-EE"/>
        </w:rPr>
        <w:t>Maksakahjustusega patsiendid</w:t>
      </w:r>
    </w:p>
    <w:p w14:paraId="12959015" w14:textId="77777777" w:rsidR="000C3989" w:rsidRDefault="000C3989">
      <w:pPr>
        <w:pStyle w:val="BodyText3"/>
        <w:jc w:val="left"/>
        <w:rPr>
          <w:b w:val="0"/>
          <w:i w:val="0"/>
          <w:szCs w:val="22"/>
          <w:lang w:val="et-EE"/>
        </w:rPr>
      </w:pPr>
      <w:r>
        <w:rPr>
          <w:b w:val="0"/>
          <w:i w:val="0"/>
          <w:szCs w:val="22"/>
          <w:lang w:val="et-EE"/>
        </w:rPr>
        <w:t>Ühekordse suukaudse annuse (200 mg) manustamisel täheldati kerge kuni mõõduka maksatsirroosi (Child-Pugh A ja B klass) korral 233% võrra kõrgemat AUC väärtust kui normaalse maksafunktsiooniga indiviididel. Samas ei mõjutanud maksafunktsiooni langus oluliselt vereplasma valkude seonduvust vorikonasooliga.</w:t>
      </w:r>
    </w:p>
    <w:p w14:paraId="0EC5431C" w14:textId="77777777" w:rsidR="000C3989" w:rsidRDefault="000C3989">
      <w:pPr>
        <w:pStyle w:val="BodyText3"/>
        <w:jc w:val="left"/>
        <w:rPr>
          <w:b w:val="0"/>
          <w:i w:val="0"/>
          <w:szCs w:val="22"/>
          <w:lang w:val="et-EE"/>
        </w:rPr>
      </w:pPr>
    </w:p>
    <w:p w14:paraId="40AC411B" w14:textId="77777777" w:rsidR="000C3989" w:rsidRDefault="000C3989">
      <w:pPr>
        <w:pStyle w:val="BodyText3"/>
        <w:jc w:val="left"/>
        <w:rPr>
          <w:b w:val="0"/>
          <w:i w:val="0"/>
          <w:szCs w:val="22"/>
          <w:lang w:val="et-EE"/>
        </w:rPr>
      </w:pPr>
      <w:r>
        <w:rPr>
          <w:b w:val="0"/>
          <w:i w:val="0"/>
          <w:szCs w:val="22"/>
          <w:lang w:val="et-EE"/>
        </w:rPr>
        <w:lastRenderedPageBreak/>
        <w:t>Mitmekordse suukaudse annustamisega uuringus leiti, et mõõduka maksatsirroosiga (Child-Pugh B klass) indiviididel, kelle vorikonasooli säilitusannus oli 100 mg kaks korda ööpäevas ja normaalse maksafunktsiooniga indiviididel, kes kasutasid vorikonasooli annuses 200 mg kaks korda ööpäevas, oli AUC</w:t>
      </w:r>
      <w:r>
        <w:rPr>
          <w:b w:val="0"/>
          <w:i w:val="0"/>
          <w:szCs w:val="22"/>
          <w:vertAlign w:val="subscript"/>
          <w:lang w:val="et-EE"/>
        </w:rPr>
        <w:t>τ</w:t>
      </w:r>
      <w:r>
        <w:rPr>
          <w:b w:val="0"/>
          <w:i w:val="0"/>
          <w:szCs w:val="22"/>
          <w:lang w:val="et-EE"/>
        </w:rPr>
        <w:t xml:space="preserve"> väärtus võrdlemisi sarnane. Andmed vorikonasooli farmakokineetika kohta tõsise maksatsirroosiga (Child-Pugh C klass) haigetel puuduvad (vt lõigud 4.2 ja 4.4).</w:t>
      </w:r>
    </w:p>
    <w:p w14:paraId="2B4A8649" w14:textId="77777777" w:rsidR="000C3989" w:rsidRDefault="000C3989">
      <w:pPr>
        <w:pStyle w:val="EndnoteText"/>
        <w:rPr>
          <w:szCs w:val="22"/>
          <w:lang w:val="et-EE"/>
        </w:rPr>
      </w:pPr>
    </w:p>
    <w:p w14:paraId="650E55AA" w14:textId="77777777" w:rsidR="000C3989" w:rsidRDefault="000C3989">
      <w:pPr>
        <w:tabs>
          <w:tab w:val="left" w:pos="567"/>
        </w:tabs>
        <w:ind w:left="567" w:hanging="567"/>
        <w:outlineLvl w:val="0"/>
        <w:rPr>
          <w:i/>
          <w:sz w:val="22"/>
          <w:szCs w:val="22"/>
          <w:lang w:val="et-EE"/>
        </w:rPr>
      </w:pPr>
      <w:r>
        <w:rPr>
          <w:b/>
          <w:sz w:val="22"/>
          <w:szCs w:val="22"/>
          <w:lang w:val="et-EE"/>
        </w:rPr>
        <w:t>5.3</w:t>
      </w:r>
      <w:r>
        <w:rPr>
          <w:b/>
          <w:sz w:val="22"/>
          <w:szCs w:val="22"/>
          <w:lang w:val="et-EE"/>
        </w:rPr>
        <w:tab/>
        <w:t>Prekliinilised ohutusandmed</w:t>
      </w:r>
    </w:p>
    <w:p w14:paraId="71F94EF8" w14:textId="77777777" w:rsidR="000C3989" w:rsidRDefault="000C3989">
      <w:pPr>
        <w:tabs>
          <w:tab w:val="left" w:pos="567"/>
        </w:tabs>
        <w:rPr>
          <w:sz w:val="22"/>
          <w:szCs w:val="22"/>
          <w:lang w:val="et-EE"/>
        </w:rPr>
      </w:pPr>
    </w:p>
    <w:p w14:paraId="045775BC" w14:textId="77777777" w:rsidR="000C3989" w:rsidRDefault="000C3989">
      <w:pPr>
        <w:tabs>
          <w:tab w:val="left" w:pos="567"/>
        </w:tabs>
        <w:rPr>
          <w:sz w:val="22"/>
          <w:szCs w:val="22"/>
          <w:lang w:val="et-EE"/>
        </w:rPr>
      </w:pPr>
      <w:r>
        <w:rPr>
          <w:sz w:val="22"/>
          <w:szCs w:val="22"/>
          <w:lang w:val="et-EE"/>
        </w:rPr>
        <w:t>Vorikonasooli korduvtoksilisuse uuringud viitavad sellele, et kõige ohustatumaks organiks on maks. Sarnaselt teiste antimükootiliste preparaatidega ilmnes katseloomadel hepatotoksilisus juba selliste vorikonasooli plasmakontsentratsioonide juures, mida inimestel täheldatakse tavaliste raviannuste kasutamisel. Rottidel, hiirtel ja koertel kutsus vorikonasool esile ka minimaalsed muutused neerupealistes. Üldkasutatavates farmakoloogilise ohutuse, genotoksilisuse ja kartsinogeensuse uuringutes ei täheldatud inimesele erilist ohtu.</w:t>
      </w:r>
    </w:p>
    <w:p w14:paraId="2A4C67AB" w14:textId="77777777" w:rsidR="000C3989" w:rsidRDefault="000C3989">
      <w:pPr>
        <w:pStyle w:val="EndnoteText"/>
        <w:rPr>
          <w:szCs w:val="22"/>
          <w:lang w:val="et-EE"/>
        </w:rPr>
      </w:pPr>
    </w:p>
    <w:p w14:paraId="5031D1B4" w14:textId="77777777" w:rsidR="000C3989" w:rsidRDefault="000C3989">
      <w:pPr>
        <w:tabs>
          <w:tab w:val="left" w:pos="567"/>
        </w:tabs>
        <w:rPr>
          <w:sz w:val="22"/>
          <w:szCs w:val="22"/>
          <w:lang w:val="et-EE"/>
        </w:rPr>
      </w:pPr>
      <w:r>
        <w:rPr>
          <w:sz w:val="22"/>
          <w:szCs w:val="22"/>
          <w:lang w:val="et-EE"/>
        </w:rPr>
        <w:t>Reproduktiivsetes uuringutes on vorikonasool osutunud rottidel teratogeenseks ja küülikutel embrüotoksiliseks, seda plasmakontsentratsioonide juures, mida inimestel täheldatakse tavaliste raviannuste kasutamisel. Rottidel läbi viidud pre- ja postnataalse arengu uuringus pikendas vorikonasool plasmakontsentratsioonide juures, mis olid madalamad, kui inimestel tavaliste raviannuste kasutamisel täheldatavad plasmakontsentratsioonid, gestatsiooniperioodi ja sünnitegevuse kestvust ja põhjustas düstookiat (tõsist sünnitegevuse häiret) koos sellest tuleneva emasrottide kõrgema suremuse ja järglaste perinataalse elulemuse määra langusega. Vorikonasooli mõju sünnitegevusele on ilmselt seotud teatud liigispetsiifiliste mehhanismidega, hõlmates östrogeenide sisalduse vähenemist plasmas, ja on sarnane teiste asoolirühma kuuluvate antimükootiliste preparaatide kasutamisel täheldatud toimetele. Vorikonasooli manustamine ei mõjutanud isas- ega emasrottide fertiilsust ekspositsioonide juures, mis on saadud inimestel terapeutiliste annuste kasutamisel.</w:t>
      </w:r>
    </w:p>
    <w:p w14:paraId="2246C447" w14:textId="77777777" w:rsidR="000C3989" w:rsidRDefault="000C3989">
      <w:pPr>
        <w:keepNext/>
        <w:tabs>
          <w:tab w:val="left" w:pos="567"/>
        </w:tabs>
        <w:ind w:left="567" w:hanging="567"/>
        <w:rPr>
          <w:b/>
          <w:sz w:val="22"/>
          <w:szCs w:val="22"/>
          <w:lang w:val="et-EE"/>
        </w:rPr>
      </w:pPr>
    </w:p>
    <w:p w14:paraId="0FE4A220" w14:textId="77777777" w:rsidR="000C3989" w:rsidRDefault="000C3989">
      <w:pPr>
        <w:keepNext/>
        <w:tabs>
          <w:tab w:val="left" w:pos="567"/>
        </w:tabs>
        <w:ind w:left="567" w:hanging="567"/>
        <w:rPr>
          <w:b/>
          <w:sz w:val="22"/>
          <w:szCs w:val="22"/>
          <w:lang w:val="et-EE"/>
        </w:rPr>
      </w:pPr>
    </w:p>
    <w:p w14:paraId="512C604B" w14:textId="77777777" w:rsidR="000C3989" w:rsidRDefault="000C3989">
      <w:pPr>
        <w:keepNext/>
        <w:tabs>
          <w:tab w:val="left" w:pos="567"/>
        </w:tabs>
        <w:ind w:left="567" w:hanging="567"/>
        <w:rPr>
          <w:b/>
          <w:sz w:val="22"/>
          <w:szCs w:val="22"/>
          <w:lang w:val="et-EE"/>
        </w:rPr>
      </w:pPr>
      <w:r>
        <w:rPr>
          <w:b/>
          <w:sz w:val="22"/>
          <w:szCs w:val="22"/>
          <w:lang w:val="et-EE"/>
        </w:rPr>
        <w:t>6.</w:t>
      </w:r>
      <w:r>
        <w:rPr>
          <w:b/>
          <w:sz w:val="22"/>
          <w:szCs w:val="22"/>
          <w:lang w:val="et-EE"/>
        </w:rPr>
        <w:tab/>
        <w:t>FARMATSEUTILISED ANDMED</w:t>
      </w:r>
    </w:p>
    <w:p w14:paraId="2E76FFB4" w14:textId="77777777" w:rsidR="000C3989" w:rsidRDefault="000C3989">
      <w:pPr>
        <w:keepNext/>
        <w:tabs>
          <w:tab w:val="left" w:pos="567"/>
        </w:tabs>
        <w:rPr>
          <w:sz w:val="22"/>
          <w:szCs w:val="22"/>
          <w:lang w:val="et-EE"/>
        </w:rPr>
      </w:pPr>
    </w:p>
    <w:p w14:paraId="263C69CB" w14:textId="77777777" w:rsidR="000C3989" w:rsidRDefault="000C3989">
      <w:pPr>
        <w:keepNext/>
        <w:tabs>
          <w:tab w:val="left" w:pos="567"/>
        </w:tabs>
        <w:ind w:left="567" w:hanging="567"/>
        <w:outlineLvl w:val="0"/>
        <w:rPr>
          <w:sz w:val="22"/>
          <w:szCs w:val="22"/>
          <w:lang w:val="et-EE"/>
        </w:rPr>
      </w:pPr>
      <w:r>
        <w:rPr>
          <w:b/>
          <w:sz w:val="22"/>
          <w:szCs w:val="22"/>
          <w:lang w:val="et-EE"/>
        </w:rPr>
        <w:t>6.1</w:t>
      </w:r>
      <w:r>
        <w:rPr>
          <w:b/>
          <w:sz w:val="22"/>
          <w:szCs w:val="22"/>
          <w:lang w:val="et-EE"/>
        </w:rPr>
        <w:tab/>
        <w:t>Abiainete loetelu</w:t>
      </w:r>
    </w:p>
    <w:p w14:paraId="76B35C92" w14:textId="77777777" w:rsidR="000C3989" w:rsidRDefault="000C3989" w:rsidP="009965A3">
      <w:pPr>
        <w:tabs>
          <w:tab w:val="left" w:pos="567"/>
        </w:tabs>
        <w:rPr>
          <w:sz w:val="22"/>
          <w:szCs w:val="22"/>
          <w:lang w:val="et-EE"/>
        </w:rPr>
      </w:pPr>
    </w:p>
    <w:p w14:paraId="59F34659" w14:textId="77777777" w:rsidR="000C3989" w:rsidRDefault="000C3989">
      <w:pPr>
        <w:keepNext/>
        <w:tabs>
          <w:tab w:val="left" w:pos="567"/>
        </w:tabs>
        <w:rPr>
          <w:sz w:val="22"/>
          <w:szCs w:val="22"/>
          <w:u w:val="single"/>
          <w:lang w:val="et-EE"/>
        </w:rPr>
      </w:pPr>
      <w:r>
        <w:rPr>
          <w:sz w:val="22"/>
          <w:szCs w:val="22"/>
          <w:u w:val="single"/>
          <w:lang w:val="et-EE"/>
        </w:rPr>
        <w:t>Tableti sisu:</w:t>
      </w:r>
    </w:p>
    <w:p w14:paraId="64DEA12B" w14:textId="77777777" w:rsidR="000C3989" w:rsidRDefault="000C3989">
      <w:pPr>
        <w:keepNext/>
        <w:tabs>
          <w:tab w:val="left" w:pos="567"/>
        </w:tabs>
        <w:rPr>
          <w:sz w:val="22"/>
          <w:szCs w:val="22"/>
          <w:u w:val="single"/>
          <w:lang w:val="et-EE"/>
        </w:rPr>
      </w:pPr>
    </w:p>
    <w:p w14:paraId="4BD9CA7C" w14:textId="77777777" w:rsidR="000C3989" w:rsidRDefault="000C3989">
      <w:pPr>
        <w:keepNext/>
        <w:tabs>
          <w:tab w:val="left" w:pos="567"/>
        </w:tabs>
        <w:rPr>
          <w:sz w:val="22"/>
          <w:szCs w:val="22"/>
          <w:lang w:val="et-EE"/>
        </w:rPr>
      </w:pPr>
      <w:r>
        <w:rPr>
          <w:sz w:val="22"/>
          <w:szCs w:val="22"/>
          <w:lang w:val="et-EE"/>
        </w:rPr>
        <w:t>Laktoosmonohüdraat</w:t>
      </w:r>
    </w:p>
    <w:p w14:paraId="7D39C50B" w14:textId="77777777" w:rsidR="000C3989" w:rsidRDefault="000C3989">
      <w:pPr>
        <w:keepNext/>
        <w:tabs>
          <w:tab w:val="left" w:pos="567"/>
        </w:tabs>
        <w:rPr>
          <w:sz w:val="22"/>
          <w:szCs w:val="22"/>
          <w:lang w:val="et-EE"/>
        </w:rPr>
      </w:pPr>
      <w:r>
        <w:rPr>
          <w:sz w:val="22"/>
          <w:szCs w:val="22"/>
          <w:lang w:val="et-EE"/>
        </w:rPr>
        <w:t>Eelželatiniseeritud tärklis</w:t>
      </w:r>
    </w:p>
    <w:p w14:paraId="2C493A92" w14:textId="77777777" w:rsidR="000C3989" w:rsidRDefault="000C3989">
      <w:pPr>
        <w:keepNext/>
        <w:tabs>
          <w:tab w:val="left" w:pos="567"/>
        </w:tabs>
        <w:rPr>
          <w:sz w:val="22"/>
          <w:szCs w:val="22"/>
          <w:lang w:val="et-EE"/>
        </w:rPr>
      </w:pPr>
      <w:r>
        <w:rPr>
          <w:sz w:val="22"/>
          <w:szCs w:val="22"/>
          <w:lang w:val="et-EE"/>
        </w:rPr>
        <w:t>Naatriumkroskarmelloos</w:t>
      </w:r>
    </w:p>
    <w:p w14:paraId="1058CB62" w14:textId="77777777" w:rsidR="000C3989" w:rsidRDefault="000C3989">
      <w:pPr>
        <w:keepNext/>
        <w:tabs>
          <w:tab w:val="left" w:pos="567"/>
        </w:tabs>
        <w:rPr>
          <w:sz w:val="22"/>
          <w:szCs w:val="22"/>
          <w:lang w:val="et-EE"/>
        </w:rPr>
      </w:pPr>
      <w:r>
        <w:rPr>
          <w:sz w:val="22"/>
          <w:szCs w:val="22"/>
          <w:lang w:val="et-EE"/>
        </w:rPr>
        <w:t>Povidoon</w:t>
      </w:r>
    </w:p>
    <w:p w14:paraId="397F27FF" w14:textId="77777777" w:rsidR="000C3989" w:rsidRDefault="000C3989">
      <w:pPr>
        <w:keepNext/>
        <w:tabs>
          <w:tab w:val="left" w:pos="567"/>
        </w:tabs>
        <w:rPr>
          <w:sz w:val="22"/>
          <w:szCs w:val="22"/>
          <w:lang w:val="et-EE"/>
        </w:rPr>
      </w:pPr>
      <w:r>
        <w:rPr>
          <w:sz w:val="22"/>
          <w:szCs w:val="22"/>
          <w:lang w:val="et-EE"/>
        </w:rPr>
        <w:t>Magneesiumstearaat</w:t>
      </w:r>
    </w:p>
    <w:p w14:paraId="5E2E40B8" w14:textId="77777777" w:rsidR="000C3989" w:rsidRDefault="000C3989">
      <w:pPr>
        <w:tabs>
          <w:tab w:val="left" w:pos="567"/>
        </w:tabs>
        <w:rPr>
          <w:sz w:val="22"/>
          <w:szCs w:val="22"/>
          <w:lang w:val="et-EE"/>
        </w:rPr>
      </w:pPr>
    </w:p>
    <w:p w14:paraId="2F75BFF1" w14:textId="77777777" w:rsidR="000C3989" w:rsidRDefault="000C3989">
      <w:pPr>
        <w:tabs>
          <w:tab w:val="left" w:pos="567"/>
        </w:tabs>
        <w:rPr>
          <w:sz w:val="22"/>
          <w:szCs w:val="22"/>
          <w:u w:val="single"/>
          <w:lang w:val="et-EE"/>
        </w:rPr>
      </w:pPr>
      <w:r>
        <w:rPr>
          <w:sz w:val="22"/>
          <w:szCs w:val="22"/>
          <w:u w:val="single"/>
          <w:lang w:val="et-EE"/>
        </w:rPr>
        <w:t>Õhuke polümeerikate:</w:t>
      </w:r>
    </w:p>
    <w:p w14:paraId="53514602" w14:textId="77777777" w:rsidR="000C3989" w:rsidRDefault="000C3989">
      <w:pPr>
        <w:tabs>
          <w:tab w:val="left" w:pos="567"/>
        </w:tabs>
        <w:rPr>
          <w:sz w:val="22"/>
          <w:szCs w:val="22"/>
          <w:u w:val="single"/>
          <w:lang w:val="et-EE"/>
        </w:rPr>
      </w:pPr>
    </w:p>
    <w:p w14:paraId="6FF7A32D" w14:textId="77777777" w:rsidR="000C3989" w:rsidRDefault="000C3989">
      <w:pPr>
        <w:tabs>
          <w:tab w:val="left" w:pos="567"/>
        </w:tabs>
        <w:rPr>
          <w:sz w:val="22"/>
          <w:szCs w:val="22"/>
          <w:lang w:val="et-EE"/>
        </w:rPr>
      </w:pPr>
      <w:r>
        <w:rPr>
          <w:sz w:val="22"/>
          <w:szCs w:val="22"/>
          <w:lang w:val="et-EE"/>
        </w:rPr>
        <w:t>Hüpromelloos</w:t>
      </w:r>
    </w:p>
    <w:p w14:paraId="0A3BD722" w14:textId="77777777" w:rsidR="000C3989" w:rsidRDefault="000C3989">
      <w:pPr>
        <w:tabs>
          <w:tab w:val="left" w:pos="567"/>
        </w:tabs>
        <w:rPr>
          <w:sz w:val="22"/>
          <w:szCs w:val="22"/>
          <w:lang w:val="et-EE"/>
        </w:rPr>
      </w:pPr>
      <w:r>
        <w:rPr>
          <w:sz w:val="22"/>
          <w:szCs w:val="22"/>
          <w:lang w:val="et-EE"/>
        </w:rPr>
        <w:t>Titaandioksiid (E171)</w:t>
      </w:r>
    </w:p>
    <w:p w14:paraId="34B8E87A" w14:textId="77777777" w:rsidR="000C3989" w:rsidRDefault="000C3989">
      <w:pPr>
        <w:tabs>
          <w:tab w:val="left" w:pos="567"/>
        </w:tabs>
        <w:rPr>
          <w:sz w:val="22"/>
          <w:szCs w:val="22"/>
          <w:lang w:val="et-EE"/>
        </w:rPr>
      </w:pPr>
      <w:r>
        <w:rPr>
          <w:sz w:val="22"/>
          <w:szCs w:val="22"/>
          <w:lang w:val="et-EE"/>
        </w:rPr>
        <w:t>Laktoosmonohüdraat</w:t>
      </w:r>
    </w:p>
    <w:p w14:paraId="34BB61D8" w14:textId="77777777" w:rsidR="000C3989" w:rsidRDefault="000C3989">
      <w:pPr>
        <w:tabs>
          <w:tab w:val="left" w:pos="567"/>
        </w:tabs>
        <w:rPr>
          <w:sz w:val="22"/>
          <w:szCs w:val="22"/>
          <w:lang w:val="et-EE"/>
        </w:rPr>
      </w:pPr>
      <w:r>
        <w:rPr>
          <w:sz w:val="22"/>
          <w:szCs w:val="22"/>
          <w:lang w:val="et-EE"/>
        </w:rPr>
        <w:t>Triatsetiin</w:t>
      </w:r>
    </w:p>
    <w:p w14:paraId="13A566ED" w14:textId="77777777" w:rsidR="000C3989" w:rsidRDefault="000C3989">
      <w:pPr>
        <w:tabs>
          <w:tab w:val="left" w:pos="567"/>
        </w:tabs>
        <w:rPr>
          <w:sz w:val="22"/>
          <w:szCs w:val="22"/>
          <w:lang w:val="et-EE"/>
        </w:rPr>
      </w:pPr>
    </w:p>
    <w:p w14:paraId="4B6A4234" w14:textId="77777777" w:rsidR="000C3989" w:rsidRDefault="000C3989">
      <w:pPr>
        <w:tabs>
          <w:tab w:val="left" w:pos="567"/>
        </w:tabs>
        <w:ind w:left="567" w:hanging="567"/>
        <w:outlineLvl w:val="0"/>
        <w:rPr>
          <w:i/>
          <w:sz w:val="22"/>
          <w:szCs w:val="22"/>
          <w:lang w:val="et-EE"/>
        </w:rPr>
      </w:pPr>
      <w:r>
        <w:rPr>
          <w:b/>
          <w:sz w:val="22"/>
          <w:szCs w:val="22"/>
          <w:lang w:val="et-EE"/>
        </w:rPr>
        <w:t>6.2</w:t>
      </w:r>
      <w:r>
        <w:rPr>
          <w:b/>
          <w:sz w:val="22"/>
          <w:szCs w:val="22"/>
          <w:lang w:val="et-EE"/>
        </w:rPr>
        <w:tab/>
        <w:t>Sobimatus</w:t>
      </w:r>
    </w:p>
    <w:p w14:paraId="467A8FE5" w14:textId="77777777" w:rsidR="000C3989" w:rsidRDefault="000C3989">
      <w:pPr>
        <w:tabs>
          <w:tab w:val="left" w:pos="567"/>
        </w:tabs>
        <w:rPr>
          <w:sz w:val="22"/>
          <w:szCs w:val="22"/>
          <w:lang w:val="et-EE"/>
        </w:rPr>
      </w:pPr>
    </w:p>
    <w:p w14:paraId="66EF1736" w14:textId="77777777" w:rsidR="000C3989" w:rsidRDefault="000C3989">
      <w:pPr>
        <w:tabs>
          <w:tab w:val="left" w:pos="567"/>
        </w:tabs>
        <w:outlineLvl w:val="0"/>
        <w:rPr>
          <w:sz w:val="22"/>
          <w:szCs w:val="22"/>
          <w:lang w:val="et-EE"/>
        </w:rPr>
      </w:pPr>
      <w:r>
        <w:rPr>
          <w:sz w:val="22"/>
          <w:szCs w:val="22"/>
          <w:lang w:val="et-EE"/>
        </w:rPr>
        <w:t>Ei kohaldata.</w:t>
      </w:r>
    </w:p>
    <w:p w14:paraId="7D5A5658" w14:textId="77777777" w:rsidR="000C3989" w:rsidRDefault="000C3989">
      <w:pPr>
        <w:tabs>
          <w:tab w:val="left" w:pos="567"/>
        </w:tabs>
        <w:rPr>
          <w:sz w:val="22"/>
          <w:szCs w:val="22"/>
          <w:lang w:val="et-EE"/>
        </w:rPr>
      </w:pPr>
    </w:p>
    <w:p w14:paraId="0DAF651C" w14:textId="77777777" w:rsidR="000C3989" w:rsidRDefault="000C3989">
      <w:pPr>
        <w:tabs>
          <w:tab w:val="left" w:pos="567"/>
        </w:tabs>
        <w:ind w:left="567" w:hanging="567"/>
        <w:outlineLvl w:val="0"/>
        <w:rPr>
          <w:b/>
          <w:sz w:val="22"/>
          <w:szCs w:val="22"/>
          <w:lang w:val="et-EE"/>
        </w:rPr>
      </w:pPr>
      <w:r>
        <w:rPr>
          <w:b/>
          <w:sz w:val="22"/>
          <w:szCs w:val="22"/>
          <w:lang w:val="et-EE"/>
        </w:rPr>
        <w:t>6.3</w:t>
      </w:r>
      <w:r>
        <w:rPr>
          <w:b/>
          <w:sz w:val="22"/>
          <w:szCs w:val="22"/>
          <w:lang w:val="et-EE"/>
        </w:rPr>
        <w:tab/>
        <w:t>Kõlblikkusaeg</w:t>
      </w:r>
    </w:p>
    <w:p w14:paraId="1CC68F75" w14:textId="77777777" w:rsidR="000C3989" w:rsidRDefault="000C3989">
      <w:pPr>
        <w:tabs>
          <w:tab w:val="left" w:pos="567"/>
        </w:tabs>
        <w:rPr>
          <w:sz w:val="22"/>
          <w:szCs w:val="22"/>
          <w:lang w:val="et-EE"/>
        </w:rPr>
      </w:pPr>
    </w:p>
    <w:p w14:paraId="087A3C65" w14:textId="111B97D2" w:rsidR="000C3989" w:rsidRDefault="000C3989">
      <w:pPr>
        <w:tabs>
          <w:tab w:val="left" w:pos="567"/>
        </w:tabs>
        <w:rPr>
          <w:sz w:val="22"/>
          <w:szCs w:val="22"/>
          <w:lang w:val="et-EE"/>
        </w:rPr>
      </w:pPr>
      <w:r>
        <w:rPr>
          <w:sz w:val="22"/>
          <w:szCs w:val="22"/>
          <w:lang w:val="et-EE"/>
        </w:rPr>
        <w:t>4</w:t>
      </w:r>
      <w:r w:rsidR="000C3FE9">
        <w:rPr>
          <w:sz w:val="22"/>
          <w:szCs w:val="22"/>
          <w:lang w:val="et-EE"/>
        </w:rPr>
        <w:t> </w:t>
      </w:r>
      <w:r>
        <w:rPr>
          <w:sz w:val="22"/>
          <w:szCs w:val="22"/>
          <w:lang w:val="et-EE"/>
        </w:rPr>
        <w:t>aastat.</w:t>
      </w:r>
    </w:p>
    <w:p w14:paraId="546BADB5" w14:textId="77777777" w:rsidR="000C3989" w:rsidRDefault="000C3989">
      <w:pPr>
        <w:tabs>
          <w:tab w:val="left" w:pos="567"/>
        </w:tabs>
        <w:rPr>
          <w:sz w:val="22"/>
          <w:szCs w:val="22"/>
          <w:lang w:val="et-EE"/>
        </w:rPr>
      </w:pPr>
    </w:p>
    <w:p w14:paraId="41F3C961" w14:textId="77777777" w:rsidR="000C3989" w:rsidRDefault="000C3989">
      <w:pPr>
        <w:tabs>
          <w:tab w:val="left" w:pos="567"/>
        </w:tabs>
        <w:ind w:left="567" w:hanging="567"/>
        <w:outlineLvl w:val="0"/>
        <w:rPr>
          <w:sz w:val="22"/>
          <w:szCs w:val="22"/>
          <w:lang w:val="et-EE"/>
        </w:rPr>
      </w:pPr>
      <w:r>
        <w:rPr>
          <w:b/>
          <w:sz w:val="22"/>
          <w:szCs w:val="22"/>
          <w:lang w:val="et-EE"/>
        </w:rPr>
        <w:t>6.4</w:t>
      </w:r>
      <w:r>
        <w:rPr>
          <w:b/>
          <w:sz w:val="22"/>
          <w:szCs w:val="22"/>
          <w:lang w:val="et-EE"/>
        </w:rPr>
        <w:tab/>
        <w:t>Säilitamise eritingimused</w:t>
      </w:r>
    </w:p>
    <w:p w14:paraId="408152CC" w14:textId="77777777" w:rsidR="000C3989" w:rsidRDefault="000C3989">
      <w:pPr>
        <w:tabs>
          <w:tab w:val="left" w:pos="567"/>
        </w:tabs>
        <w:rPr>
          <w:sz w:val="22"/>
          <w:szCs w:val="22"/>
          <w:lang w:val="et-EE"/>
        </w:rPr>
      </w:pPr>
    </w:p>
    <w:p w14:paraId="3C523DAB" w14:textId="77777777" w:rsidR="000C3989" w:rsidRDefault="000C3989">
      <w:pPr>
        <w:tabs>
          <w:tab w:val="left" w:pos="567"/>
        </w:tabs>
        <w:outlineLvl w:val="0"/>
        <w:rPr>
          <w:sz w:val="22"/>
          <w:szCs w:val="22"/>
          <w:lang w:val="et-EE"/>
        </w:rPr>
      </w:pPr>
      <w:r>
        <w:rPr>
          <w:sz w:val="22"/>
          <w:szCs w:val="22"/>
          <w:lang w:val="et-EE"/>
        </w:rPr>
        <w:t>See ravimpreparaat ei vaja säilitamisel eritingimusi.</w:t>
      </w:r>
    </w:p>
    <w:p w14:paraId="3A148FA1" w14:textId="77777777" w:rsidR="000C3989" w:rsidRDefault="000C3989">
      <w:pPr>
        <w:tabs>
          <w:tab w:val="left" w:pos="567"/>
        </w:tabs>
        <w:rPr>
          <w:sz w:val="22"/>
          <w:szCs w:val="22"/>
          <w:lang w:val="et-EE"/>
        </w:rPr>
      </w:pPr>
    </w:p>
    <w:p w14:paraId="41D6EA68" w14:textId="77777777" w:rsidR="000C3989" w:rsidRDefault="000C3989">
      <w:pPr>
        <w:tabs>
          <w:tab w:val="left" w:pos="567"/>
        </w:tabs>
        <w:ind w:left="567" w:hanging="567"/>
        <w:outlineLvl w:val="0"/>
        <w:rPr>
          <w:sz w:val="22"/>
          <w:szCs w:val="22"/>
          <w:lang w:val="et-EE"/>
        </w:rPr>
      </w:pPr>
      <w:r>
        <w:rPr>
          <w:b/>
          <w:sz w:val="22"/>
          <w:szCs w:val="22"/>
          <w:lang w:val="et-EE"/>
        </w:rPr>
        <w:t>6.5</w:t>
      </w:r>
      <w:r>
        <w:rPr>
          <w:b/>
          <w:sz w:val="22"/>
          <w:szCs w:val="22"/>
          <w:lang w:val="et-EE"/>
        </w:rPr>
        <w:tab/>
        <w:t>Pakendi iseloomustus ja sisu</w:t>
      </w:r>
    </w:p>
    <w:p w14:paraId="6CEB663B" w14:textId="77777777" w:rsidR="000C3989" w:rsidRDefault="000C3989">
      <w:pPr>
        <w:tabs>
          <w:tab w:val="left" w:pos="567"/>
        </w:tabs>
        <w:rPr>
          <w:sz w:val="22"/>
          <w:szCs w:val="22"/>
          <w:lang w:val="et-EE"/>
        </w:rPr>
      </w:pPr>
    </w:p>
    <w:p w14:paraId="1DBDC618" w14:textId="00D8C691" w:rsidR="000C3989" w:rsidRDefault="000C3989">
      <w:pPr>
        <w:tabs>
          <w:tab w:val="left" w:pos="567"/>
        </w:tabs>
        <w:rPr>
          <w:sz w:val="22"/>
          <w:szCs w:val="22"/>
          <w:lang w:val="et-EE"/>
        </w:rPr>
      </w:pPr>
      <w:r>
        <w:rPr>
          <w:sz w:val="22"/>
          <w:szCs w:val="22"/>
          <w:lang w:val="et-EE"/>
        </w:rPr>
        <w:t>2, 10, 14, 20, 28, 30, 50, 56 või 100</w:t>
      </w:r>
      <w:r w:rsidR="000C3FE9">
        <w:rPr>
          <w:sz w:val="22"/>
          <w:szCs w:val="22"/>
          <w:lang w:val="et-EE"/>
        </w:rPr>
        <w:t> </w:t>
      </w:r>
      <w:r>
        <w:rPr>
          <w:rFonts w:eastAsia="MS Mincho"/>
          <w:sz w:val="22"/>
          <w:szCs w:val="22"/>
          <w:lang w:val="et-EE" w:bidi="or-IN"/>
        </w:rPr>
        <w:t xml:space="preserve">õhukese polümeerikattega </w:t>
      </w:r>
      <w:r>
        <w:rPr>
          <w:sz w:val="22"/>
          <w:szCs w:val="22"/>
          <w:lang w:val="et-EE"/>
        </w:rPr>
        <w:t xml:space="preserve">tabletti PVC/alumiinium blisterpakendis või </w:t>
      </w:r>
      <w:r>
        <w:rPr>
          <w:spacing w:val="1"/>
          <w:sz w:val="22"/>
          <w:szCs w:val="22"/>
          <w:lang w:val="et-EE"/>
        </w:rPr>
        <w:t>10x1, 14x1, 28x1, 30x1, 56x1 või 100x1</w:t>
      </w:r>
      <w:r w:rsidR="000C3FE9">
        <w:rPr>
          <w:spacing w:val="1"/>
          <w:sz w:val="22"/>
          <w:szCs w:val="22"/>
          <w:lang w:val="et-EE"/>
        </w:rPr>
        <w:t> </w:t>
      </w:r>
      <w:r>
        <w:rPr>
          <w:sz w:val="22"/>
          <w:szCs w:val="22"/>
          <w:lang w:val="et-EE"/>
        </w:rPr>
        <w:t>õhukese polümeerikattega tabletti ühekordse annusega PVC/alumiinium blisterpakendis.</w:t>
      </w:r>
    </w:p>
    <w:p w14:paraId="1465467C" w14:textId="77777777" w:rsidR="000C3989" w:rsidRDefault="000C3989">
      <w:pPr>
        <w:tabs>
          <w:tab w:val="left" w:pos="567"/>
        </w:tabs>
        <w:rPr>
          <w:sz w:val="22"/>
          <w:szCs w:val="22"/>
          <w:lang w:val="et-EE"/>
        </w:rPr>
      </w:pPr>
    </w:p>
    <w:p w14:paraId="0C4DCCA1" w14:textId="77777777" w:rsidR="000C3989" w:rsidRDefault="000C3989">
      <w:pPr>
        <w:tabs>
          <w:tab w:val="left" w:pos="567"/>
        </w:tabs>
        <w:rPr>
          <w:sz w:val="22"/>
          <w:szCs w:val="22"/>
          <w:lang w:val="et-EE"/>
        </w:rPr>
      </w:pPr>
      <w:r>
        <w:rPr>
          <w:sz w:val="22"/>
          <w:szCs w:val="22"/>
          <w:lang w:val="et-EE"/>
        </w:rPr>
        <w:t>Kõik pakendi suurused ei pruugi olla müügil.</w:t>
      </w:r>
    </w:p>
    <w:p w14:paraId="1FAFFE34" w14:textId="77777777" w:rsidR="000C3989" w:rsidRDefault="000C3989">
      <w:pPr>
        <w:tabs>
          <w:tab w:val="left" w:pos="567"/>
        </w:tabs>
        <w:rPr>
          <w:sz w:val="22"/>
          <w:szCs w:val="22"/>
          <w:lang w:val="et-EE"/>
        </w:rPr>
      </w:pPr>
    </w:p>
    <w:p w14:paraId="3DB7CFD5" w14:textId="77777777" w:rsidR="000C3989" w:rsidRDefault="000C3989">
      <w:pPr>
        <w:tabs>
          <w:tab w:val="left" w:pos="567"/>
        </w:tabs>
        <w:ind w:left="567" w:hanging="567"/>
        <w:outlineLvl w:val="0"/>
        <w:rPr>
          <w:sz w:val="22"/>
          <w:szCs w:val="22"/>
          <w:lang w:val="et-EE"/>
        </w:rPr>
      </w:pPr>
      <w:r>
        <w:rPr>
          <w:b/>
          <w:sz w:val="22"/>
          <w:szCs w:val="22"/>
          <w:lang w:val="et-EE"/>
        </w:rPr>
        <w:t>6.6</w:t>
      </w:r>
      <w:r>
        <w:rPr>
          <w:b/>
          <w:sz w:val="22"/>
          <w:szCs w:val="22"/>
          <w:lang w:val="et-EE"/>
        </w:rPr>
        <w:tab/>
      </w:r>
      <w:r>
        <w:rPr>
          <w:b/>
          <w:noProof/>
          <w:sz w:val="22"/>
          <w:szCs w:val="22"/>
          <w:lang w:val="et-EE"/>
        </w:rPr>
        <w:t xml:space="preserve">Erihoiatused </w:t>
      </w:r>
      <w:r>
        <w:rPr>
          <w:b/>
          <w:sz w:val="22"/>
          <w:szCs w:val="22"/>
          <w:lang w:val="et-EE"/>
        </w:rPr>
        <w:t>ravimpreparaadi hävitamiseks</w:t>
      </w:r>
    </w:p>
    <w:p w14:paraId="4FACE808" w14:textId="77777777" w:rsidR="000C3989" w:rsidRDefault="000C3989">
      <w:pPr>
        <w:tabs>
          <w:tab w:val="left" w:pos="567"/>
        </w:tabs>
        <w:rPr>
          <w:sz w:val="22"/>
          <w:szCs w:val="22"/>
          <w:lang w:val="et-EE"/>
        </w:rPr>
      </w:pPr>
    </w:p>
    <w:p w14:paraId="374E69F3" w14:textId="77777777" w:rsidR="000C3989" w:rsidRDefault="000C3989">
      <w:pPr>
        <w:tabs>
          <w:tab w:val="left" w:pos="567"/>
        </w:tabs>
        <w:outlineLvl w:val="0"/>
        <w:rPr>
          <w:sz w:val="22"/>
          <w:szCs w:val="22"/>
          <w:lang w:val="et-EE"/>
        </w:rPr>
      </w:pPr>
      <w:r>
        <w:rPr>
          <w:noProof/>
          <w:sz w:val="22"/>
          <w:szCs w:val="22"/>
          <w:lang w:val="et-EE"/>
        </w:rPr>
        <w:t>Kasutamata ravimpreparaat või jäätmematerjal tuleb hävitada vastavalt kohalikele nõuetele.</w:t>
      </w:r>
    </w:p>
    <w:p w14:paraId="56437075" w14:textId="77777777" w:rsidR="000C3989" w:rsidRDefault="000C3989">
      <w:pPr>
        <w:tabs>
          <w:tab w:val="left" w:pos="567"/>
        </w:tabs>
        <w:rPr>
          <w:sz w:val="22"/>
          <w:szCs w:val="22"/>
          <w:lang w:val="et-EE"/>
        </w:rPr>
      </w:pPr>
    </w:p>
    <w:p w14:paraId="743E28E5" w14:textId="77777777" w:rsidR="000C3989" w:rsidRDefault="000C3989">
      <w:pPr>
        <w:tabs>
          <w:tab w:val="left" w:pos="567"/>
        </w:tabs>
        <w:rPr>
          <w:sz w:val="22"/>
          <w:szCs w:val="22"/>
          <w:lang w:val="et-EE"/>
        </w:rPr>
      </w:pPr>
    </w:p>
    <w:p w14:paraId="0FB3C4B7" w14:textId="77777777" w:rsidR="000C3989" w:rsidRDefault="000C3989">
      <w:pPr>
        <w:tabs>
          <w:tab w:val="left" w:pos="567"/>
        </w:tabs>
        <w:ind w:left="567" w:hanging="567"/>
        <w:rPr>
          <w:sz w:val="22"/>
          <w:szCs w:val="22"/>
          <w:lang w:val="et-EE"/>
        </w:rPr>
      </w:pPr>
      <w:r>
        <w:rPr>
          <w:b/>
          <w:sz w:val="22"/>
          <w:szCs w:val="22"/>
          <w:lang w:val="et-EE"/>
        </w:rPr>
        <w:t>7.</w:t>
      </w:r>
      <w:r>
        <w:rPr>
          <w:b/>
          <w:sz w:val="22"/>
          <w:szCs w:val="22"/>
          <w:lang w:val="et-EE"/>
        </w:rPr>
        <w:tab/>
        <w:t>MÜÜGILOA HOIDJA</w:t>
      </w:r>
    </w:p>
    <w:p w14:paraId="7E8E6D21" w14:textId="77777777" w:rsidR="000C3989" w:rsidRDefault="000C3989">
      <w:pPr>
        <w:tabs>
          <w:tab w:val="left" w:pos="567"/>
        </w:tabs>
        <w:rPr>
          <w:sz w:val="22"/>
          <w:szCs w:val="22"/>
          <w:lang w:val="et-EE"/>
        </w:rPr>
      </w:pPr>
    </w:p>
    <w:p w14:paraId="38FD8439" w14:textId="17465436" w:rsidR="0087556F" w:rsidRPr="0087556F" w:rsidRDefault="0087556F" w:rsidP="0087556F">
      <w:pPr>
        <w:ind w:firstLine="119"/>
        <w:rPr>
          <w:sz w:val="22"/>
          <w:szCs w:val="22"/>
          <w:lang w:val="pl-PL"/>
        </w:rPr>
      </w:pPr>
      <w:r w:rsidRPr="0087556F">
        <w:rPr>
          <w:sz w:val="22"/>
          <w:szCs w:val="22"/>
          <w:lang w:val="pl-PL"/>
        </w:rPr>
        <w:t>Accord Healthcare S.L.U.</w:t>
      </w:r>
    </w:p>
    <w:p w14:paraId="70C654A6" w14:textId="0019638E" w:rsidR="0087556F" w:rsidRPr="0087556F" w:rsidRDefault="0087556F" w:rsidP="0087556F">
      <w:pPr>
        <w:ind w:firstLine="119"/>
        <w:rPr>
          <w:sz w:val="22"/>
          <w:szCs w:val="22"/>
          <w:lang w:val="pl-PL"/>
        </w:rPr>
      </w:pPr>
      <w:r w:rsidRPr="0087556F">
        <w:rPr>
          <w:sz w:val="22"/>
          <w:szCs w:val="22"/>
          <w:lang w:val="pl-PL"/>
        </w:rPr>
        <w:t>World Trade Center, Moll de Barcelona, s/n,</w:t>
      </w:r>
    </w:p>
    <w:p w14:paraId="03AA4B43" w14:textId="690CE595" w:rsidR="0087556F" w:rsidRPr="0087556F" w:rsidRDefault="0087556F" w:rsidP="0087556F">
      <w:pPr>
        <w:ind w:firstLine="119"/>
        <w:rPr>
          <w:sz w:val="22"/>
          <w:szCs w:val="22"/>
          <w:lang w:val="pl-PL"/>
        </w:rPr>
      </w:pPr>
      <w:r w:rsidRPr="0087556F">
        <w:rPr>
          <w:sz w:val="22"/>
          <w:szCs w:val="22"/>
          <w:lang w:val="pl-PL"/>
        </w:rPr>
        <w:t>Edifici Est 6ª planta,</w:t>
      </w:r>
    </w:p>
    <w:p w14:paraId="3715ECA2" w14:textId="2ED08705" w:rsidR="0087556F" w:rsidRPr="0087556F" w:rsidRDefault="0087556F" w:rsidP="0087556F">
      <w:pPr>
        <w:ind w:firstLine="119"/>
        <w:rPr>
          <w:sz w:val="22"/>
          <w:szCs w:val="22"/>
          <w:lang w:val="pl-PL"/>
        </w:rPr>
      </w:pPr>
      <w:r w:rsidRPr="0087556F">
        <w:rPr>
          <w:sz w:val="22"/>
          <w:szCs w:val="22"/>
          <w:lang w:val="pl-PL"/>
        </w:rPr>
        <w:t>08039 Barcelona,</w:t>
      </w:r>
    </w:p>
    <w:p w14:paraId="5F23CB88" w14:textId="77777777" w:rsidR="000C3989" w:rsidRDefault="0087556F">
      <w:pPr>
        <w:tabs>
          <w:tab w:val="left" w:pos="567"/>
        </w:tabs>
        <w:ind w:firstLine="119"/>
        <w:outlineLvl w:val="0"/>
        <w:rPr>
          <w:sz w:val="22"/>
          <w:szCs w:val="22"/>
          <w:lang w:val="et-EE"/>
        </w:rPr>
      </w:pPr>
      <w:r w:rsidRPr="0087556F">
        <w:rPr>
          <w:sz w:val="22"/>
          <w:szCs w:val="22"/>
          <w:lang w:val="en-IN"/>
        </w:rPr>
        <w:t>Hispaania</w:t>
      </w:r>
    </w:p>
    <w:p w14:paraId="7B440196" w14:textId="77777777" w:rsidR="000C3989" w:rsidRDefault="000C3989">
      <w:pPr>
        <w:tabs>
          <w:tab w:val="left" w:pos="567"/>
        </w:tabs>
        <w:rPr>
          <w:sz w:val="22"/>
          <w:szCs w:val="22"/>
          <w:lang w:val="et-EE"/>
        </w:rPr>
      </w:pPr>
    </w:p>
    <w:p w14:paraId="7AFDC7E2" w14:textId="77777777" w:rsidR="000C3989" w:rsidRDefault="000C3989">
      <w:pPr>
        <w:tabs>
          <w:tab w:val="left" w:pos="567"/>
        </w:tabs>
        <w:rPr>
          <w:sz w:val="22"/>
          <w:szCs w:val="22"/>
          <w:lang w:val="et-EE"/>
        </w:rPr>
      </w:pPr>
    </w:p>
    <w:p w14:paraId="74EA149F" w14:textId="77777777" w:rsidR="000C3989" w:rsidRDefault="000C3989">
      <w:pPr>
        <w:tabs>
          <w:tab w:val="left" w:pos="567"/>
        </w:tabs>
        <w:ind w:left="567" w:hanging="567"/>
        <w:rPr>
          <w:b/>
          <w:sz w:val="22"/>
          <w:szCs w:val="22"/>
          <w:lang w:val="et-EE"/>
        </w:rPr>
      </w:pPr>
      <w:r>
        <w:rPr>
          <w:b/>
          <w:sz w:val="22"/>
          <w:szCs w:val="22"/>
          <w:lang w:val="et-EE"/>
        </w:rPr>
        <w:t>8.</w:t>
      </w:r>
      <w:r>
        <w:rPr>
          <w:b/>
          <w:sz w:val="22"/>
          <w:szCs w:val="22"/>
          <w:lang w:val="et-EE"/>
        </w:rPr>
        <w:tab/>
        <w:t>MÜÜGILOA NUMBER (NUMBRID)</w:t>
      </w:r>
    </w:p>
    <w:p w14:paraId="53260AC7" w14:textId="77777777" w:rsidR="000C3989" w:rsidRDefault="000C3989">
      <w:pPr>
        <w:tabs>
          <w:tab w:val="left" w:pos="567"/>
        </w:tabs>
        <w:rPr>
          <w:sz w:val="22"/>
          <w:szCs w:val="22"/>
          <w:lang w:val="et-EE"/>
        </w:rPr>
      </w:pPr>
    </w:p>
    <w:p w14:paraId="7578473C" w14:textId="77777777" w:rsidR="000C3989" w:rsidRPr="009965A3" w:rsidRDefault="000C3989">
      <w:pPr>
        <w:tabs>
          <w:tab w:val="left" w:pos="567"/>
        </w:tabs>
        <w:jc w:val="both"/>
        <w:outlineLvl w:val="0"/>
        <w:rPr>
          <w:sz w:val="22"/>
          <w:szCs w:val="22"/>
          <w:u w:val="single"/>
          <w:lang w:val="et-EE"/>
        </w:rPr>
      </w:pPr>
      <w:r w:rsidRPr="009965A3">
        <w:rPr>
          <w:sz w:val="22"/>
          <w:szCs w:val="22"/>
          <w:u w:val="single"/>
          <w:lang w:val="et-EE"/>
        </w:rPr>
        <w:t>Voriconazole Accord 50 mg õhukese polümeerikattega tabletid</w:t>
      </w:r>
    </w:p>
    <w:p w14:paraId="2251CBEC" w14:textId="77777777" w:rsidR="000C3989" w:rsidRDefault="000C3989">
      <w:pPr>
        <w:tabs>
          <w:tab w:val="left" w:pos="567"/>
        </w:tabs>
        <w:rPr>
          <w:sz w:val="22"/>
          <w:szCs w:val="22"/>
          <w:lang w:val="et-EE"/>
        </w:rPr>
      </w:pPr>
      <w:r>
        <w:rPr>
          <w:sz w:val="22"/>
          <w:szCs w:val="22"/>
          <w:lang w:val="et-EE"/>
        </w:rPr>
        <w:t>EU/1/13/835/001-009</w:t>
      </w:r>
    </w:p>
    <w:p w14:paraId="3708F1C7" w14:textId="77777777" w:rsidR="000C3989" w:rsidRDefault="000C3989">
      <w:pPr>
        <w:widowControl w:val="0"/>
        <w:autoSpaceDE w:val="0"/>
        <w:autoSpaceDN w:val="0"/>
        <w:adjustRightInd w:val="0"/>
        <w:spacing w:before="9" w:line="240" w:lineRule="exact"/>
        <w:rPr>
          <w:sz w:val="22"/>
          <w:szCs w:val="22"/>
          <w:lang w:val="da-DK"/>
        </w:rPr>
      </w:pPr>
      <w:r>
        <w:rPr>
          <w:sz w:val="22"/>
          <w:szCs w:val="22"/>
          <w:lang w:val="da-DK"/>
        </w:rPr>
        <w:t>EU/1/13/835/019-024</w:t>
      </w:r>
    </w:p>
    <w:p w14:paraId="6D303F59" w14:textId="77777777" w:rsidR="000C3989" w:rsidRDefault="000C3989">
      <w:pPr>
        <w:widowControl w:val="0"/>
        <w:autoSpaceDE w:val="0"/>
        <w:autoSpaceDN w:val="0"/>
        <w:adjustRightInd w:val="0"/>
        <w:spacing w:before="9" w:line="240" w:lineRule="exact"/>
        <w:rPr>
          <w:sz w:val="22"/>
          <w:szCs w:val="22"/>
          <w:lang w:val="da-DK"/>
        </w:rPr>
      </w:pPr>
    </w:p>
    <w:p w14:paraId="6EFB3449" w14:textId="77777777" w:rsidR="000C3989" w:rsidRPr="009965A3" w:rsidRDefault="000C3989">
      <w:pPr>
        <w:widowControl w:val="0"/>
        <w:autoSpaceDE w:val="0"/>
        <w:autoSpaceDN w:val="0"/>
        <w:adjustRightInd w:val="0"/>
        <w:spacing w:before="9" w:line="240" w:lineRule="exact"/>
        <w:rPr>
          <w:sz w:val="22"/>
          <w:szCs w:val="22"/>
          <w:u w:val="single"/>
          <w:lang w:val="et-EE"/>
        </w:rPr>
      </w:pPr>
      <w:r w:rsidRPr="009965A3">
        <w:rPr>
          <w:sz w:val="22"/>
          <w:szCs w:val="22"/>
          <w:u w:val="single"/>
          <w:lang w:val="et-EE"/>
        </w:rPr>
        <w:t>Voriconazole Accord 200 mg õhukese polümeerikattega tabletid</w:t>
      </w:r>
    </w:p>
    <w:p w14:paraId="3611D792" w14:textId="77777777" w:rsidR="000C3989" w:rsidRDefault="000C3989">
      <w:pPr>
        <w:tabs>
          <w:tab w:val="left" w:pos="567"/>
        </w:tabs>
        <w:rPr>
          <w:sz w:val="22"/>
          <w:szCs w:val="22"/>
          <w:lang w:val="et-EE"/>
        </w:rPr>
      </w:pPr>
      <w:r>
        <w:rPr>
          <w:sz w:val="22"/>
          <w:szCs w:val="22"/>
          <w:lang w:val="et-EE"/>
        </w:rPr>
        <w:t>EU/1/13/835/010-018</w:t>
      </w:r>
    </w:p>
    <w:p w14:paraId="6587CA0A" w14:textId="77777777" w:rsidR="000C3989" w:rsidRDefault="000C3989">
      <w:pPr>
        <w:widowControl w:val="0"/>
        <w:autoSpaceDE w:val="0"/>
        <w:autoSpaceDN w:val="0"/>
        <w:adjustRightInd w:val="0"/>
        <w:spacing w:before="9" w:line="240" w:lineRule="exact"/>
        <w:rPr>
          <w:sz w:val="22"/>
          <w:szCs w:val="22"/>
          <w:lang w:val="da-DK"/>
        </w:rPr>
      </w:pPr>
      <w:r>
        <w:rPr>
          <w:sz w:val="22"/>
          <w:szCs w:val="22"/>
          <w:lang w:val="da-DK"/>
        </w:rPr>
        <w:t>EU/1/13/835/025-030</w:t>
      </w:r>
    </w:p>
    <w:p w14:paraId="255EBED8" w14:textId="77777777" w:rsidR="000C3989" w:rsidRDefault="000C3989">
      <w:pPr>
        <w:tabs>
          <w:tab w:val="left" w:pos="567"/>
        </w:tabs>
        <w:rPr>
          <w:sz w:val="22"/>
          <w:szCs w:val="22"/>
          <w:lang w:val="et-EE"/>
        </w:rPr>
      </w:pPr>
    </w:p>
    <w:p w14:paraId="3ECC3CCF" w14:textId="77777777" w:rsidR="000C3989" w:rsidRDefault="000C3989">
      <w:pPr>
        <w:tabs>
          <w:tab w:val="left" w:pos="567"/>
        </w:tabs>
        <w:rPr>
          <w:sz w:val="22"/>
          <w:szCs w:val="22"/>
          <w:lang w:val="et-EE"/>
        </w:rPr>
      </w:pPr>
    </w:p>
    <w:p w14:paraId="3C45B0F5" w14:textId="77777777" w:rsidR="000C3989" w:rsidRDefault="000C3989">
      <w:pPr>
        <w:keepNext/>
        <w:tabs>
          <w:tab w:val="left" w:pos="567"/>
        </w:tabs>
        <w:ind w:left="567" w:hanging="567"/>
        <w:rPr>
          <w:sz w:val="22"/>
          <w:szCs w:val="22"/>
          <w:lang w:val="et-EE"/>
        </w:rPr>
      </w:pPr>
      <w:r>
        <w:rPr>
          <w:b/>
          <w:sz w:val="22"/>
          <w:szCs w:val="22"/>
          <w:lang w:val="et-EE"/>
        </w:rPr>
        <w:t>9.</w:t>
      </w:r>
      <w:r>
        <w:rPr>
          <w:b/>
          <w:sz w:val="22"/>
          <w:szCs w:val="22"/>
          <w:lang w:val="et-EE"/>
        </w:rPr>
        <w:tab/>
        <w:t>ESMASE MÜÜGILOA VÄLJASTAMISE/MÜÜGILOA UUENDAMISE KUUPÄEV</w:t>
      </w:r>
    </w:p>
    <w:p w14:paraId="58A28616" w14:textId="77777777" w:rsidR="000C3989" w:rsidRDefault="000C3989">
      <w:pPr>
        <w:keepNext/>
        <w:tabs>
          <w:tab w:val="left" w:pos="567"/>
        </w:tabs>
        <w:rPr>
          <w:sz w:val="22"/>
          <w:szCs w:val="22"/>
          <w:lang w:val="et-EE"/>
        </w:rPr>
      </w:pPr>
    </w:p>
    <w:p w14:paraId="6DFEE716" w14:textId="77777777" w:rsidR="000C3989" w:rsidRDefault="000C3989">
      <w:pPr>
        <w:keepNext/>
        <w:tabs>
          <w:tab w:val="left" w:pos="567"/>
        </w:tabs>
        <w:rPr>
          <w:sz w:val="22"/>
          <w:szCs w:val="22"/>
          <w:lang w:val="et-EE"/>
        </w:rPr>
      </w:pPr>
      <w:r>
        <w:rPr>
          <w:sz w:val="22"/>
          <w:szCs w:val="22"/>
          <w:lang w:val="et-EE" w:bidi="et-EE"/>
        </w:rPr>
        <w:t xml:space="preserve">Müügiloa esmase väljastamise kuupäev: </w:t>
      </w:r>
      <w:r>
        <w:rPr>
          <w:sz w:val="22"/>
          <w:szCs w:val="22"/>
          <w:lang w:val="et-EE"/>
        </w:rPr>
        <w:t>16. mai 2013</w:t>
      </w:r>
    </w:p>
    <w:p w14:paraId="66F422D0" w14:textId="77777777" w:rsidR="000C3989" w:rsidRPr="009D7D99" w:rsidRDefault="000C3989">
      <w:pPr>
        <w:keepNext/>
        <w:tabs>
          <w:tab w:val="left" w:pos="567"/>
        </w:tabs>
        <w:rPr>
          <w:sz w:val="22"/>
          <w:szCs w:val="22"/>
          <w:lang w:val="et-EE" w:bidi="et-EE"/>
        </w:rPr>
      </w:pPr>
      <w:r>
        <w:rPr>
          <w:sz w:val="22"/>
          <w:szCs w:val="22"/>
          <w:lang w:val="et-EE" w:bidi="et-EE"/>
        </w:rPr>
        <w:t>Müügiloa viimase uuendamise kuupäev:</w:t>
      </w:r>
      <w:r w:rsidR="00102E8E">
        <w:rPr>
          <w:sz w:val="22"/>
          <w:szCs w:val="22"/>
          <w:lang w:val="et-EE" w:bidi="et-EE"/>
        </w:rPr>
        <w:t xml:space="preserve"> </w:t>
      </w:r>
      <w:r w:rsidR="001B1663">
        <w:rPr>
          <w:sz w:val="22"/>
          <w:szCs w:val="22"/>
          <w:lang w:val="et-EE" w:bidi="et-EE"/>
        </w:rPr>
        <w:t>8</w:t>
      </w:r>
      <w:r w:rsidR="00102E8E" w:rsidRPr="00102E8E">
        <w:rPr>
          <w:sz w:val="22"/>
          <w:szCs w:val="22"/>
          <w:lang w:val="et-EE" w:bidi="et-EE"/>
        </w:rPr>
        <w:t>. veebruar 2018</w:t>
      </w:r>
    </w:p>
    <w:p w14:paraId="3EE86E16" w14:textId="77777777" w:rsidR="000C3989" w:rsidRDefault="000C3989">
      <w:pPr>
        <w:keepNext/>
        <w:tabs>
          <w:tab w:val="left" w:pos="567"/>
        </w:tabs>
        <w:rPr>
          <w:sz w:val="22"/>
          <w:szCs w:val="22"/>
          <w:lang w:val="et-EE"/>
        </w:rPr>
      </w:pPr>
    </w:p>
    <w:p w14:paraId="75D42ABD" w14:textId="77777777" w:rsidR="000C3989" w:rsidRDefault="000C3989">
      <w:pPr>
        <w:keepNext/>
        <w:tabs>
          <w:tab w:val="left" w:pos="567"/>
        </w:tabs>
        <w:rPr>
          <w:sz w:val="22"/>
          <w:szCs w:val="22"/>
          <w:lang w:val="et-EE"/>
        </w:rPr>
      </w:pPr>
    </w:p>
    <w:p w14:paraId="67789250" w14:textId="77777777" w:rsidR="000C3989" w:rsidRDefault="000C3989">
      <w:pPr>
        <w:keepNext/>
        <w:numPr>
          <w:ilvl w:val="0"/>
          <w:numId w:val="13"/>
        </w:numPr>
        <w:tabs>
          <w:tab w:val="clear" w:pos="570"/>
          <w:tab w:val="left" w:pos="567"/>
        </w:tabs>
        <w:rPr>
          <w:b/>
          <w:sz w:val="22"/>
          <w:szCs w:val="22"/>
          <w:lang w:val="et-EE"/>
        </w:rPr>
      </w:pPr>
      <w:r>
        <w:rPr>
          <w:b/>
          <w:sz w:val="22"/>
          <w:szCs w:val="22"/>
          <w:lang w:val="et-EE"/>
        </w:rPr>
        <w:t>TEKSTI LÄBIVAATAMISE KUUPÄEV</w:t>
      </w:r>
    </w:p>
    <w:p w14:paraId="1791F86F" w14:textId="77777777" w:rsidR="000C3989" w:rsidRDefault="000C3989">
      <w:pPr>
        <w:tabs>
          <w:tab w:val="left" w:pos="567"/>
        </w:tabs>
        <w:rPr>
          <w:sz w:val="22"/>
          <w:szCs w:val="22"/>
          <w:lang w:val="et-EE"/>
        </w:rPr>
      </w:pPr>
    </w:p>
    <w:p w14:paraId="55F466FB" w14:textId="77777777" w:rsidR="000C3989" w:rsidRDefault="000C3989">
      <w:pPr>
        <w:tabs>
          <w:tab w:val="left" w:pos="567"/>
        </w:tabs>
        <w:rPr>
          <w:sz w:val="22"/>
          <w:szCs w:val="22"/>
          <w:lang w:val="et-EE"/>
        </w:rPr>
      </w:pPr>
      <w:r>
        <w:rPr>
          <w:sz w:val="22"/>
          <w:szCs w:val="22"/>
          <w:lang w:val="et-EE"/>
        </w:rPr>
        <w:t>Täpne informatsioon selle ravimi kohta on kättesaadav Euroopa Ravimiameti kodulehel http://www.ema.europa.eu</w:t>
      </w:r>
    </w:p>
    <w:p w14:paraId="1C1F8EEA" w14:textId="77777777" w:rsidR="000C3989" w:rsidRDefault="000C3989">
      <w:pPr>
        <w:tabs>
          <w:tab w:val="left" w:pos="567"/>
        </w:tabs>
        <w:rPr>
          <w:sz w:val="22"/>
          <w:szCs w:val="22"/>
          <w:lang w:val="et-EE"/>
        </w:rPr>
      </w:pPr>
    </w:p>
    <w:p w14:paraId="01BA77C9" w14:textId="77777777" w:rsidR="000C3989" w:rsidRDefault="000C3989">
      <w:pPr>
        <w:tabs>
          <w:tab w:val="left" w:pos="567"/>
        </w:tabs>
        <w:rPr>
          <w:sz w:val="22"/>
          <w:szCs w:val="22"/>
          <w:lang w:val="et-EE"/>
        </w:rPr>
      </w:pPr>
    </w:p>
    <w:p w14:paraId="69920626" w14:textId="77777777" w:rsidR="000C3989" w:rsidRDefault="000C3989">
      <w:pPr>
        <w:ind w:left="567" w:hanging="567"/>
        <w:jc w:val="both"/>
        <w:rPr>
          <w:sz w:val="22"/>
          <w:szCs w:val="22"/>
          <w:lang w:val="et-EE"/>
        </w:rPr>
      </w:pPr>
      <w:r>
        <w:rPr>
          <w:sz w:val="22"/>
          <w:szCs w:val="22"/>
          <w:lang w:val="et-EE"/>
        </w:rPr>
        <w:br w:type="page"/>
      </w:r>
    </w:p>
    <w:p w14:paraId="2202DF7D" w14:textId="77777777" w:rsidR="000C3989" w:rsidRDefault="000C3989">
      <w:pPr>
        <w:tabs>
          <w:tab w:val="left" w:pos="567"/>
        </w:tabs>
        <w:rPr>
          <w:sz w:val="22"/>
          <w:szCs w:val="22"/>
          <w:lang w:val="et-EE"/>
        </w:rPr>
      </w:pPr>
    </w:p>
    <w:p w14:paraId="6344764E" w14:textId="77777777" w:rsidR="000C3989" w:rsidRDefault="000C3989">
      <w:pPr>
        <w:tabs>
          <w:tab w:val="left" w:pos="567"/>
        </w:tabs>
        <w:rPr>
          <w:sz w:val="22"/>
          <w:szCs w:val="22"/>
          <w:lang w:val="et-EE"/>
        </w:rPr>
      </w:pPr>
    </w:p>
    <w:p w14:paraId="547B7B81" w14:textId="77777777" w:rsidR="000C3989" w:rsidRDefault="000C3989">
      <w:pPr>
        <w:tabs>
          <w:tab w:val="left" w:pos="567"/>
        </w:tabs>
        <w:rPr>
          <w:sz w:val="22"/>
          <w:szCs w:val="22"/>
          <w:lang w:val="et-EE"/>
        </w:rPr>
      </w:pPr>
    </w:p>
    <w:p w14:paraId="203DF6A8" w14:textId="77777777" w:rsidR="000C3989" w:rsidRDefault="000C3989">
      <w:pPr>
        <w:tabs>
          <w:tab w:val="left" w:pos="567"/>
        </w:tabs>
        <w:rPr>
          <w:sz w:val="22"/>
          <w:szCs w:val="22"/>
          <w:lang w:val="et-EE"/>
        </w:rPr>
      </w:pPr>
    </w:p>
    <w:p w14:paraId="042C4900" w14:textId="77777777" w:rsidR="000C3989" w:rsidRDefault="000C3989">
      <w:pPr>
        <w:tabs>
          <w:tab w:val="left" w:pos="567"/>
        </w:tabs>
        <w:rPr>
          <w:sz w:val="22"/>
          <w:szCs w:val="22"/>
          <w:lang w:val="et-EE"/>
        </w:rPr>
      </w:pPr>
    </w:p>
    <w:p w14:paraId="31F940CB" w14:textId="77777777" w:rsidR="000C3989" w:rsidRDefault="000C3989">
      <w:pPr>
        <w:tabs>
          <w:tab w:val="left" w:pos="567"/>
        </w:tabs>
        <w:rPr>
          <w:sz w:val="22"/>
          <w:szCs w:val="22"/>
          <w:lang w:val="et-EE"/>
        </w:rPr>
      </w:pPr>
    </w:p>
    <w:p w14:paraId="423783A3" w14:textId="77777777" w:rsidR="000C3989" w:rsidRDefault="000C3989">
      <w:pPr>
        <w:tabs>
          <w:tab w:val="left" w:pos="567"/>
        </w:tabs>
        <w:rPr>
          <w:sz w:val="22"/>
          <w:szCs w:val="22"/>
          <w:lang w:val="et-EE"/>
        </w:rPr>
      </w:pPr>
    </w:p>
    <w:p w14:paraId="66C1E086" w14:textId="77777777" w:rsidR="000C3989" w:rsidRDefault="000C3989">
      <w:pPr>
        <w:tabs>
          <w:tab w:val="left" w:pos="567"/>
        </w:tabs>
        <w:rPr>
          <w:sz w:val="22"/>
          <w:szCs w:val="22"/>
          <w:lang w:val="et-EE"/>
        </w:rPr>
      </w:pPr>
    </w:p>
    <w:p w14:paraId="36CF6C7E" w14:textId="77777777" w:rsidR="000C3989" w:rsidRDefault="000C3989">
      <w:pPr>
        <w:tabs>
          <w:tab w:val="left" w:pos="567"/>
        </w:tabs>
        <w:rPr>
          <w:sz w:val="22"/>
          <w:szCs w:val="22"/>
          <w:lang w:val="et-EE"/>
        </w:rPr>
      </w:pPr>
    </w:p>
    <w:p w14:paraId="4E81E242" w14:textId="77777777" w:rsidR="000C3989" w:rsidRDefault="000C3989">
      <w:pPr>
        <w:tabs>
          <w:tab w:val="left" w:pos="567"/>
        </w:tabs>
        <w:rPr>
          <w:sz w:val="22"/>
          <w:szCs w:val="22"/>
          <w:lang w:val="et-EE"/>
        </w:rPr>
      </w:pPr>
    </w:p>
    <w:p w14:paraId="67D1D890" w14:textId="77777777" w:rsidR="000C3989" w:rsidRDefault="000C3989">
      <w:pPr>
        <w:tabs>
          <w:tab w:val="left" w:pos="567"/>
        </w:tabs>
        <w:rPr>
          <w:sz w:val="22"/>
          <w:szCs w:val="22"/>
          <w:lang w:val="et-EE"/>
        </w:rPr>
      </w:pPr>
    </w:p>
    <w:p w14:paraId="786DFD4D" w14:textId="77777777" w:rsidR="000C3989" w:rsidRDefault="000C3989">
      <w:pPr>
        <w:tabs>
          <w:tab w:val="left" w:pos="567"/>
        </w:tabs>
        <w:rPr>
          <w:sz w:val="22"/>
          <w:szCs w:val="22"/>
          <w:lang w:val="et-EE"/>
        </w:rPr>
      </w:pPr>
    </w:p>
    <w:p w14:paraId="2E9B6FE1" w14:textId="77777777" w:rsidR="000C3989" w:rsidRDefault="000C3989">
      <w:pPr>
        <w:tabs>
          <w:tab w:val="left" w:pos="567"/>
        </w:tabs>
        <w:rPr>
          <w:sz w:val="22"/>
          <w:szCs w:val="22"/>
          <w:lang w:val="et-EE"/>
        </w:rPr>
      </w:pPr>
    </w:p>
    <w:p w14:paraId="1C1FDCCA" w14:textId="77777777" w:rsidR="000C3989" w:rsidRDefault="000C3989">
      <w:pPr>
        <w:tabs>
          <w:tab w:val="left" w:pos="567"/>
        </w:tabs>
        <w:rPr>
          <w:sz w:val="22"/>
          <w:szCs w:val="22"/>
          <w:lang w:val="et-EE"/>
        </w:rPr>
      </w:pPr>
    </w:p>
    <w:p w14:paraId="0D65E0E4" w14:textId="77777777" w:rsidR="000C3989" w:rsidRDefault="000C3989">
      <w:pPr>
        <w:tabs>
          <w:tab w:val="left" w:pos="567"/>
        </w:tabs>
        <w:rPr>
          <w:sz w:val="22"/>
          <w:szCs w:val="22"/>
          <w:lang w:val="et-EE"/>
        </w:rPr>
      </w:pPr>
    </w:p>
    <w:p w14:paraId="18714473" w14:textId="77777777" w:rsidR="000C3989" w:rsidRDefault="000C3989">
      <w:pPr>
        <w:tabs>
          <w:tab w:val="left" w:pos="567"/>
        </w:tabs>
        <w:rPr>
          <w:sz w:val="22"/>
          <w:szCs w:val="22"/>
          <w:lang w:val="et-EE"/>
        </w:rPr>
      </w:pPr>
    </w:p>
    <w:p w14:paraId="4C5BBD67" w14:textId="77777777" w:rsidR="000C3989" w:rsidRDefault="000C3989">
      <w:pPr>
        <w:tabs>
          <w:tab w:val="left" w:pos="567"/>
        </w:tabs>
        <w:rPr>
          <w:sz w:val="22"/>
          <w:szCs w:val="22"/>
          <w:lang w:val="et-EE"/>
        </w:rPr>
      </w:pPr>
    </w:p>
    <w:p w14:paraId="767DF926" w14:textId="77777777" w:rsidR="000C3989" w:rsidRDefault="000C3989">
      <w:pPr>
        <w:tabs>
          <w:tab w:val="left" w:pos="567"/>
        </w:tabs>
        <w:rPr>
          <w:sz w:val="22"/>
          <w:szCs w:val="22"/>
          <w:lang w:val="et-EE"/>
        </w:rPr>
      </w:pPr>
    </w:p>
    <w:p w14:paraId="59CC13C0" w14:textId="77777777" w:rsidR="000C3989" w:rsidRDefault="000C3989">
      <w:pPr>
        <w:tabs>
          <w:tab w:val="left" w:pos="567"/>
        </w:tabs>
        <w:rPr>
          <w:sz w:val="22"/>
          <w:szCs w:val="22"/>
          <w:lang w:val="et-EE"/>
        </w:rPr>
      </w:pPr>
    </w:p>
    <w:p w14:paraId="051E8ACA" w14:textId="77777777" w:rsidR="000C3989" w:rsidRDefault="000C3989">
      <w:pPr>
        <w:tabs>
          <w:tab w:val="left" w:pos="567"/>
        </w:tabs>
        <w:rPr>
          <w:sz w:val="22"/>
          <w:szCs w:val="22"/>
          <w:lang w:val="et-EE"/>
        </w:rPr>
      </w:pPr>
    </w:p>
    <w:p w14:paraId="7FBF1948" w14:textId="77777777" w:rsidR="000C3989" w:rsidRDefault="000C3989">
      <w:pPr>
        <w:tabs>
          <w:tab w:val="left" w:pos="567"/>
        </w:tabs>
        <w:rPr>
          <w:sz w:val="22"/>
          <w:szCs w:val="22"/>
          <w:lang w:val="et-EE"/>
        </w:rPr>
      </w:pPr>
    </w:p>
    <w:p w14:paraId="6139DE4F" w14:textId="77777777" w:rsidR="000C3989" w:rsidRDefault="000C3989">
      <w:pPr>
        <w:tabs>
          <w:tab w:val="left" w:pos="567"/>
        </w:tabs>
        <w:rPr>
          <w:sz w:val="22"/>
          <w:szCs w:val="22"/>
          <w:lang w:val="et-EE"/>
        </w:rPr>
      </w:pPr>
    </w:p>
    <w:p w14:paraId="04125FFC" w14:textId="77777777" w:rsidR="000C3989" w:rsidRDefault="000C3989">
      <w:pPr>
        <w:tabs>
          <w:tab w:val="left" w:pos="567"/>
        </w:tabs>
        <w:jc w:val="center"/>
        <w:outlineLvl w:val="0"/>
        <w:rPr>
          <w:b/>
          <w:sz w:val="22"/>
          <w:szCs w:val="22"/>
          <w:lang w:val="et-EE"/>
        </w:rPr>
      </w:pPr>
      <w:r>
        <w:rPr>
          <w:b/>
          <w:sz w:val="22"/>
          <w:szCs w:val="22"/>
          <w:lang w:val="et-EE"/>
        </w:rPr>
        <w:t>II LISA</w:t>
      </w:r>
    </w:p>
    <w:p w14:paraId="4FF8ED82" w14:textId="77777777" w:rsidR="000C3989" w:rsidRDefault="000C3989">
      <w:pPr>
        <w:tabs>
          <w:tab w:val="left" w:pos="567"/>
        </w:tabs>
        <w:jc w:val="center"/>
        <w:outlineLvl w:val="0"/>
        <w:rPr>
          <w:sz w:val="22"/>
          <w:szCs w:val="22"/>
          <w:lang w:val="et-EE"/>
        </w:rPr>
      </w:pPr>
    </w:p>
    <w:p w14:paraId="1BBC7F74" w14:textId="77777777" w:rsidR="000C3989" w:rsidRDefault="000C3989">
      <w:pPr>
        <w:numPr>
          <w:ilvl w:val="0"/>
          <w:numId w:val="49"/>
        </w:numPr>
        <w:suppressLineNumbers/>
        <w:ind w:left="567" w:hanging="567"/>
        <w:rPr>
          <w:b/>
          <w:sz w:val="22"/>
          <w:szCs w:val="22"/>
          <w:lang w:val="et-EE"/>
        </w:rPr>
      </w:pPr>
      <w:r>
        <w:rPr>
          <w:b/>
          <w:sz w:val="22"/>
          <w:szCs w:val="22"/>
          <w:lang w:val="et-EE"/>
        </w:rPr>
        <w:t>RAVIMIPARTII KASUTAMISEKS VABASTAMISE EEST VASTUTAV(AD) TOOTJA(D)</w:t>
      </w:r>
    </w:p>
    <w:p w14:paraId="297235D9" w14:textId="77777777" w:rsidR="000C3989" w:rsidRDefault="000C3989">
      <w:pPr>
        <w:suppressLineNumbers/>
        <w:rPr>
          <w:noProof/>
          <w:sz w:val="22"/>
          <w:szCs w:val="22"/>
          <w:lang w:val="et-EE"/>
        </w:rPr>
      </w:pPr>
    </w:p>
    <w:p w14:paraId="1D887BDC" w14:textId="77777777" w:rsidR="000C3989" w:rsidRDefault="000C3989">
      <w:pPr>
        <w:suppressLineNumbers/>
        <w:ind w:left="567" w:hanging="567"/>
        <w:rPr>
          <w:b/>
          <w:noProof/>
          <w:sz w:val="22"/>
          <w:szCs w:val="22"/>
          <w:lang w:val="da-DK"/>
        </w:rPr>
      </w:pPr>
      <w:r>
        <w:rPr>
          <w:b/>
          <w:noProof/>
          <w:sz w:val="22"/>
          <w:szCs w:val="22"/>
          <w:lang w:val="da-DK"/>
        </w:rPr>
        <w:t>B.</w:t>
      </w:r>
      <w:r>
        <w:rPr>
          <w:b/>
          <w:noProof/>
          <w:sz w:val="22"/>
          <w:szCs w:val="22"/>
          <w:lang w:val="da-DK"/>
        </w:rPr>
        <w:tab/>
      </w:r>
      <w:r>
        <w:rPr>
          <w:b/>
          <w:sz w:val="22"/>
          <w:szCs w:val="22"/>
          <w:lang w:val="et-EE"/>
        </w:rPr>
        <w:t>HANKE- JA KASUTUSTINGIMUSED VÕI PIIRANGUD</w:t>
      </w:r>
    </w:p>
    <w:p w14:paraId="180458FA" w14:textId="77777777" w:rsidR="000C3989" w:rsidRDefault="000C3989">
      <w:pPr>
        <w:suppressLineNumbers/>
        <w:rPr>
          <w:noProof/>
          <w:sz w:val="22"/>
          <w:szCs w:val="22"/>
          <w:lang w:val="da-DK"/>
        </w:rPr>
      </w:pPr>
    </w:p>
    <w:p w14:paraId="79D62F2E" w14:textId="77777777" w:rsidR="000C3989" w:rsidRDefault="000C3989">
      <w:pPr>
        <w:suppressLineNumbers/>
        <w:ind w:left="567" w:hanging="567"/>
        <w:rPr>
          <w:b/>
          <w:noProof/>
          <w:sz w:val="22"/>
          <w:szCs w:val="22"/>
          <w:lang w:val="en-IN"/>
        </w:rPr>
      </w:pPr>
      <w:r>
        <w:rPr>
          <w:b/>
          <w:noProof/>
          <w:sz w:val="22"/>
          <w:szCs w:val="22"/>
          <w:lang w:val="en-IN"/>
        </w:rPr>
        <w:t>C.</w:t>
      </w:r>
      <w:r>
        <w:rPr>
          <w:b/>
          <w:noProof/>
          <w:sz w:val="22"/>
          <w:szCs w:val="22"/>
          <w:lang w:val="en-IN"/>
        </w:rPr>
        <w:tab/>
        <w:t>MÜÜGILOA MUUD TINGIMUSED JA NÕUDED</w:t>
      </w:r>
    </w:p>
    <w:p w14:paraId="28DCF90A" w14:textId="77777777" w:rsidR="000C3989" w:rsidRDefault="000C3989">
      <w:pPr>
        <w:tabs>
          <w:tab w:val="left" w:pos="567"/>
        </w:tabs>
        <w:rPr>
          <w:b/>
          <w:sz w:val="22"/>
          <w:szCs w:val="22"/>
          <w:lang w:val="et-EE"/>
        </w:rPr>
      </w:pPr>
    </w:p>
    <w:p w14:paraId="404ABBE4" w14:textId="77777777" w:rsidR="000C3989" w:rsidRDefault="000C3989">
      <w:pPr>
        <w:ind w:left="567" w:hanging="567"/>
        <w:rPr>
          <w:b/>
          <w:sz w:val="22"/>
          <w:szCs w:val="22"/>
          <w:lang w:val="et-EE"/>
        </w:rPr>
      </w:pPr>
      <w:r>
        <w:rPr>
          <w:b/>
          <w:noProof/>
          <w:sz w:val="22"/>
          <w:szCs w:val="22"/>
          <w:lang w:val="et-EE"/>
        </w:rPr>
        <w:t>D.</w:t>
      </w:r>
      <w:r>
        <w:rPr>
          <w:b/>
          <w:sz w:val="22"/>
          <w:szCs w:val="22"/>
          <w:lang w:val="et-EE"/>
        </w:rPr>
        <w:tab/>
      </w:r>
      <w:r>
        <w:rPr>
          <w:b/>
          <w:noProof/>
          <w:sz w:val="22"/>
          <w:szCs w:val="22"/>
          <w:lang w:val="et-EE"/>
        </w:rPr>
        <w:t>RAVIMPREPARAADI OHUTU JA EFEKTIIVSE KASUTAMISE TINGIMUSED JA PIIRANGUD</w:t>
      </w:r>
    </w:p>
    <w:p w14:paraId="0E16E9B4" w14:textId="77777777" w:rsidR="000C3989" w:rsidRDefault="000C3989">
      <w:pPr>
        <w:tabs>
          <w:tab w:val="left" w:pos="567"/>
        </w:tabs>
        <w:ind w:left="1701" w:right="1416" w:hanging="1134"/>
        <w:rPr>
          <w:sz w:val="22"/>
          <w:szCs w:val="22"/>
          <w:lang w:val="et-EE"/>
        </w:rPr>
      </w:pPr>
    </w:p>
    <w:p w14:paraId="201069FF" w14:textId="77777777" w:rsidR="000C3989" w:rsidRDefault="000C3989">
      <w:pPr>
        <w:pStyle w:val="12"/>
        <w:ind w:left="567"/>
      </w:pPr>
      <w:r>
        <w:br w:type="page"/>
      </w:r>
      <w:r>
        <w:lastRenderedPageBreak/>
        <w:t>A.</w:t>
      </w:r>
      <w:r>
        <w:tab/>
        <w:t>RAVIMIPARTII KASUTAMISEKS VABASTAMISE EEST VASTUTAV(AD) TOOTJA(D)</w:t>
      </w:r>
    </w:p>
    <w:p w14:paraId="30BF19AE" w14:textId="77777777" w:rsidR="000C3989" w:rsidRDefault="000C3989">
      <w:pPr>
        <w:tabs>
          <w:tab w:val="left" w:pos="567"/>
        </w:tabs>
        <w:outlineLvl w:val="0"/>
        <w:rPr>
          <w:sz w:val="22"/>
          <w:szCs w:val="22"/>
          <w:u w:val="single"/>
          <w:lang w:val="et-EE"/>
        </w:rPr>
      </w:pPr>
    </w:p>
    <w:p w14:paraId="2E48EAF9" w14:textId="77777777" w:rsidR="000C3989" w:rsidRDefault="000C3989">
      <w:pPr>
        <w:tabs>
          <w:tab w:val="left" w:pos="567"/>
        </w:tabs>
        <w:outlineLvl w:val="0"/>
        <w:rPr>
          <w:sz w:val="22"/>
          <w:szCs w:val="22"/>
          <w:lang w:val="et-EE"/>
        </w:rPr>
      </w:pPr>
      <w:r>
        <w:rPr>
          <w:sz w:val="22"/>
          <w:szCs w:val="22"/>
          <w:u w:val="single"/>
          <w:lang w:val="et-EE"/>
        </w:rPr>
        <w:t>Ravimipartii vabastamise eest vastutava(te) tootja(te) nimi ja aadress</w:t>
      </w:r>
    </w:p>
    <w:p w14:paraId="3E6B263A" w14:textId="77777777" w:rsidR="000C3989" w:rsidRDefault="000C3989">
      <w:pPr>
        <w:numPr>
          <w:ilvl w:val="12"/>
          <w:numId w:val="0"/>
        </w:numPr>
        <w:tabs>
          <w:tab w:val="left" w:pos="567"/>
        </w:tabs>
        <w:rPr>
          <w:sz w:val="22"/>
          <w:szCs w:val="22"/>
          <w:lang w:val="et-EE"/>
        </w:rPr>
      </w:pPr>
    </w:p>
    <w:p w14:paraId="2FA65BC2" w14:textId="77777777" w:rsidR="00097BE1" w:rsidRPr="009056F3" w:rsidRDefault="00097BE1" w:rsidP="00097BE1">
      <w:pPr>
        <w:autoSpaceDE w:val="0"/>
        <w:autoSpaceDN w:val="0"/>
        <w:adjustRightInd w:val="0"/>
        <w:rPr>
          <w:sz w:val="22"/>
          <w:szCs w:val="22"/>
        </w:rPr>
      </w:pPr>
      <w:r w:rsidRPr="009056F3">
        <w:rPr>
          <w:sz w:val="22"/>
          <w:szCs w:val="22"/>
        </w:rPr>
        <w:t>Pharmadox Healthcare Ltd.</w:t>
      </w:r>
    </w:p>
    <w:p w14:paraId="1C1AEF68" w14:textId="77777777" w:rsidR="00097BE1" w:rsidRPr="009056F3" w:rsidRDefault="00097BE1" w:rsidP="00097BE1">
      <w:pPr>
        <w:autoSpaceDE w:val="0"/>
        <w:autoSpaceDN w:val="0"/>
        <w:adjustRightInd w:val="0"/>
        <w:rPr>
          <w:sz w:val="22"/>
          <w:szCs w:val="22"/>
        </w:rPr>
      </w:pPr>
      <w:r w:rsidRPr="009056F3">
        <w:rPr>
          <w:sz w:val="22"/>
          <w:szCs w:val="22"/>
        </w:rPr>
        <w:t>KW20A Kordin Industrial Park,</w:t>
      </w:r>
    </w:p>
    <w:p w14:paraId="505F18A9" w14:textId="10D89A52" w:rsidR="00097BE1" w:rsidRPr="009D7D99" w:rsidRDefault="00097BE1">
      <w:pPr>
        <w:pStyle w:val="ListParagraph"/>
        <w:autoSpaceDE w:val="0"/>
        <w:autoSpaceDN w:val="0"/>
        <w:adjustRightInd w:val="0"/>
        <w:ind w:left="0"/>
        <w:rPr>
          <w:color w:val="222222"/>
          <w:sz w:val="22"/>
          <w:szCs w:val="22"/>
          <w:lang w:val="et-EE"/>
        </w:rPr>
      </w:pPr>
      <w:r w:rsidRPr="009056F3">
        <w:rPr>
          <w:sz w:val="22"/>
          <w:szCs w:val="22"/>
        </w:rPr>
        <w:t>Paola, PLA 3000</w:t>
      </w:r>
    </w:p>
    <w:p w14:paraId="6B41E7DB" w14:textId="77777777" w:rsidR="000C3989" w:rsidRDefault="000C3989">
      <w:pPr>
        <w:pStyle w:val="ListParagraph"/>
        <w:autoSpaceDE w:val="0"/>
        <w:autoSpaceDN w:val="0"/>
        <w:adjustRightInd w:val="0"/>
        <w:ind w:left="0"/>
        <w:rPr>
          <w:sz w:val="22"/>
          <w:szCs w:val="22"/>
        </w:rPr>
      </w:pPr>
      <w:r>
        <w:rPr>
          <w:sz w:val="22"/>
          <w:szCs w:val="22"/>
        </w:rPr>
        <w:t>Malta</w:t>
      </w:r>
    </w:p>
    <w:p w14:paraId="5A689BF1" w14:textId="77777777" w:rsidR="00097BE1" w:rsidRDefault="00097BE1">
      <w:pPr>
        <w:pStyle w:val="ListParagraph"/>
        <w:autoSpaceDE w:val="0"/>
        <w:autoSpaceDN w:val="0"/>
        <w:adjustRightInd w:val="0"/>
        <w:ind w:left="0"/>
        <w:rPr>
          <w:sz w:val="22"/>
          <w:szCs w:val="22"/>
        </w:rPr>
      </w:pPr>
    </w:p>
    <w:p w14:paraId="7A334F3A" w14:textId="77777777" w:rsidR="00097BE1" w:rsidRPr="009056F3" w:rsidRDefault="00097BE1" w:rsidP="00097BE1">
      <w:pPr>
        <w:rPr>
          <w:sz w:val="22"/>
          <w:szCs w:val="22"/>
        </w:rPr>
      </w:pPr>
      <w:r w:rsidRPr="009056F3">
        <w:rPr>
          <w:sz w:val="22"/>
          <w:szCs w:val="22"/>
        </w:rPr>
        <w:t>Accord Healthcare Polska Sp.z o.o.,</w:t>
      </w:r>
    </w:p>
    <w:p w14:paraId="1D736CBE" w14:textId="77777777" w:rsidR="00097BE1" w:rsidRDefault="00097BE1" w:rsidP="00097BE1">
      <w:pPr>
        <w:pStyle w:val="ListParagraph"/>
        <w:autoSpaceDE w:val="0"/>
        <w:autoSpaceDN w:val="0"/>
        <w:adjustRightInd w:val="0"/>
        <w:ind w:left="0"/>
        <w:rPr>
          <w:sz w:val="22"/>
          <w:szCs w:val="22"/>
        </w:rPr>
      </w:pPr>
      <w:r w:rsidRPr="009056F3">
        <w:rPr>
          <w:sz w:val="22"/>
          <w:szCs w:val="22"/>
        </w:rPr>
        <w:t>ul. Lutomierska 50,95-200 Pabianice, Poola</w:t>
      </w:r>
    </w:p>
    <w:p w14:paraId="701F747C" w14:textId="77777777" w:rsidR="00A42E50" w:rsidRDefault="00A42E50" w:rsidP="00097BE1">
      <w:pPr>
        <w:pStyle w:val="ListParagraph"/>
        <w:autoSpaceDE w:val="0"/>
        <w:autoSpaceDN w:val="0"/>
        <w:adjustRightInd w:val="0"/>
        <w:ind w:left="0"/>
        <w:rPr>
          <w:sz w:val="22"/>
          <w:szCs w:val="22"/>
        </w:rPr>
      </w:pPr>
    </w:p>
    <w:p w14:paraId="01C4B37C" w14:textId="60A4E48C" w:rsidR="00A42E50" w:rsidRPr="00533763" w:rsidRDefault="00A42E50" w:rsidP="00A42E50">
      <w:pPr>
        <w:rPr>
          <w:sz w:val="22"/>
          <w:szCs w:val="22"/>
        </w:rPr>
      </w:pPr>
      <w:r w:rsidRPr="00533763">
        <w:rPr>
          <w:sz w:val="22"/>
          <w:szCs w:val="22"/>
        </w:rPr>
        <w:t>Accord Healthcare B.V.,</w:t>
      </w:r>
    </w:p>
    <w:p w14:paraId="72264807" w14:textId="30E0C7DF" w:rsidR="00A42E50" w:rsidRDefault="00A42E50" w:rsidP="00A42E50">
      <w:pPr>
        <w:rPr>
          <w:sz w:val="22"/>
          <w:szCs w:val="22"/>
        </w:rPr>
      </w:pPr>
      <w:proofErr w:type="spellStart"/>
      <w:r w:rsidRPr="00533763">
        <w:rPr>
          <w:sz w:val="22"/>
          <w:szCs w:val="22"/>
        </w:rPr>
        <w:t>Winthontlaan</w:t>
      </w:r>
      <w:proofErr w:type="spellEnd"/>
      <w:r w:rsidRPr="00533763">
        <w:rPr>
          <w:sz w:val="22"/>
          <w:szCs w:val="22"/>
        </w:rPr>
        <w:t xml:space="preserve"> 200,</w:t>
      </w:r>
    </w:p>
    <w:p w14:paraId="41A62649" w14:textId="77777777" w:rsidR="00A42E50" w:rsidRDefault="00A42E50" w:rsidP="00A42E50">
      <w:pPr>
        <w:rPr>
          <w:sz w:val="22"/>
          <w:szCs w:val="22"/>
        </w:rPr>
      </w:pPr>
      <w:r w:rsidRPr="00533763">
        <w:rPr>
          <w:sz w:val="22"/>
          <w:szCs w:val="22"/>
        </w:rPr>
        <w:t>3526 KV Utrecht,</w:t>
      </w:r>
    </w:p>
    <w:p w14:paraId="1E17A519" w14:textId="77777777" w:rsidR="00A42E50" w:rsidRDefault="00A42E50" w:rsidP="00A42E50">
      <w:pPr>
        <w:pStyle w:val="ListParagraph"/>
        <w:autoSpaceDE w:val="0"/>
        <w:autoSpaceDN w:val="0"/>
        <w:adjustRightInd w:val="0"/>
        <w:ind w:left="0"/>
        <w:rPr>
          <w:color w:val="222222"/>
          <w:sz w:val="22"/>
          <w:szCs w:val="22"/>
        </w:rPr>
      </w:pPr>
      <w:r w:rsidRPr="00973BD3">
        <w:rPr>
          <w:sz w:val="22"/>
          <w:szCs w:val="22"/>
        </w:rPr>
        <w:t>Holland</w:t>
      </w:r>
    </w:p>
    <w:p w14:paraId="0C257D1D" w14:textId="77777777" w:rsidR="000C3989" w:rsidRDefault="000C3989">
      <w:pPr>
        <w:tabs>
          <w:tab w:val="left" w:pos="567"/>
        </w:tabs>
        <w:rPr>
          <w:sz w:val="22"/>
          <w:szCs w:val="22"/>
          <w:lang w:val="et-EE"/>
        </w:rPr>
      </w:pPr>
    </w:p>
    <w:p w14:paraId="153D6A86" w14:textId="77777777" w:rsidR="000C3989" w:rsidRDefault="000C3989">
      <w:pPr>
        <w:tabs>
          <w:tab w:val="left" w:pos="567"/>
        </w:tabs>
        <w:rPr>
          <w:sz w:val="22"/>
          <w:szCs w:val="22"/>
          <w:lang w:val="et-EE"/>
        </w:rPr>
      </w:pPr>
      <w:r>
        <w:rPr>
          <w:sz w:val="22"/>
          <w:szCs w:val="22"/>
          <w:lang w:val="et-EE"/>
        </w:rPr>
        <w:t>Ravimi trükitud pakendi infolehel peab olema vastava ravimipartii kasutamiseks vabastamise eest vastutava tootja nimi ja aadress.</w:t>
      </w:r>
    </w:p>
    <w:p w14:paraId="702C57DD" w14:textId="77777777" w:rsidR="000C3989" w:rsidRDefault="000C3989">
      <w:pPr>
        <w:tabs>
          <w:tab w:val="left" w:pos="567"/>
        </w:tabs>
        <w:rPr>
          <w:sz w:val="22"/>
          <w:szCs w:val="22"/>
          <w:lang w:val="et-EE"/>
        </w:rPr>
      </w:pPr>
    </w:p>
    <w:p w14:paraId="7033BA89" w14:textId="77777777" w:rsidR="000C3989" w:rsidRDefault="000C3989">
      <w:pPr>
        <w:tabs>
          <w:tab w:val="left" w:pos="567"/>
        </w:tabs>
        <w:rPr>
          <w:sz w:val="22"/>
          <w:szCs w:val="22"/>
          <w:lang w:val="et-EE"/>
        </w:rPr>
      </w:pPr>
    </w:p>
    <w:p w14:paraId="0B88005A" w14:textId="77777777" w:rsidR="000C3989" w:rsidRDefault="000C3989">
      <w:pPr>
        <w:pStyle w:val="13"/>
        <w:rPr>
          <w:noProof/>
          <w:lang w:val="da-DK"/>
        </w:rPr>
      </w:pPr>
      <w:r>
        <w:t>B.</w:t>
      </w:r>
      <w:r>
        <w:tab/>
        <w:t>HANKE- JA KASUTUSTINGIMUSED VÕI PIIRANGUD</w:t>
      </w:r>
    </w:p>
    <w:p w14:paraId="7B82236E" w14:textId="77777777" w:rsidR="000C3989" w:rsidRDefault="000C3989">
      <w:pPr>
        <w:tabs>
          <w:tab w:val="left" w:pos="567"/>
        </w:tabs>
        <w:ind w:left="567" w:hanging="567"/>
        <w:rPr>
          <w:b/>
          <w:sz w:val="22"/>
          <w:szCs w:val="22"/>
          <w:lang w:val="et-EE"/>
        </w:rPr>
      </w:pPr>
    </w:p>
    <w:p w14:paraId="4A962FA4" w14:textId="77777777" w:rsidR="000C3989" w:rsidRDefault="000C3989">
      <w:pPr>
        <w:numPr>
          <w:ilvl w:val="12"/>
          <w:numId w:val="0"/>
        </w:numPr>
        <w:tabs>
          <w:tab w:val="left" w:pos="567"/>
        </w:tabs>
        <w:outlineLvl w:val="0"/>
        <w:rPr>
          <w:sz w:val="22"/>
          <w:szCs w:val="22"/>
          <w:lang w:val="et-EE"/>
        </w:rPr>
      </w:pPr>
      <w:r>
        <w:rPr>
          <w:sz w:val="22"/>
          <w:szCs w:val="22"/>
          <w:lang w:val="et-EE"/>
        </w:rPr>
        <w:t>Retseptiravim.</w:t>
      </w:r>
    </w:p>
    <w:p w14:paraId="7EAE8A01" w14:textId="77777777" w:rsidR="000C3989" w:rsidRDefault="000C3989">
      <w:pPr>
        <w:numPr>
          <w:ilvl w:val="12"/>
          <w:numId w:val="0"/>
        </w:numPr>
        <w:tabs>
          <w:tab w:val="left" w:pos="567"/>
        </w:tabs>
        <w:outlineLvl w:val="0"/>
        <w:rPr>
          <w:sz w:val="22"/>
          <w:szCs w:val="22"/>
          <w:lang w:val="et-EE"/>
        </w:rPr>
      </w:pPr>
    </w:p>
    <w:p w14:paraId="08F149FE" w14:textId="77777777" w:rsidR="000C3989" w:rsidRDefault="000C3989">
      <w:pPr>
        <w:suppressLineNumbers/>
        <w:tabs>
          <w:tab w:val="left" w:pos="0"/>
        </w:tabs>
        <w:rPr>
          <w:b/>
          <w:sz w:val="22"/>
          <w:szCs w:val="22"/>
          <w:lang w:val="et-EE"/>
        </w:rPr>
      </w:pPr>
    </w:p>
    <w:p w14:paraId="2BB0520B" w14:textId="77777777" w:rsidR="000C3989" w:rsidRDefault="000C3989">
      <w:pPr>
        <w:pStyle w:val="14"/>
      </w:pPr>
      <w:r>
        <w:t>C.</w:t>
      </w:r>
      <w:r>
        <w:tab/>
        <w:t>MÜÜGILOA MUUD TINGIMUSED JA NÕUDED</w:t>
      </w:r>
    </w:p>
    <w:p w14:paraId="26482F63" w14:textId="77777777" w:rsidR="000C3989" w:rsidRDefault="000C3989">
      <w:pPr>
        <w:numPr>
          <w:ilvl w:val="12"/>
          <w:numId w:val="0"/>
        </w:numPr>
        <w:tabs>
          <w:tab w:val="left" w:pos="567"/>
        </w:tabs>
        <w:rPr>
          <w:sz w:val="22"/>
          <w:szCs w:val="22"/>
          <w:lang w:val="et-EE"/>
        </w:rPr>
      </w:pPr>
    </w:p>
    <w:p w14:paraId="3A4EB611" w14:textId="77777777" w:rsidR="000C3989" w:rsidRDefault="000C3989">
      <w:pPr>
        <w:numPr>
          <w:ilvl w:val="0"/>
          <w:numId w:val="51"/>
        </w:numPr>
        <w:tabs>
          <w:tab w:val="left" w:pos="567"/>
        </w:tabs>
        <w:ind w:hanging="720"/>
        <w:rPr>
          <w:b/>
          <w:noProof/>
          <w:sz w:val="22"/>
          <w:szCs w:val="22"/>
          <w:lang w:val="et-EE"/>
        </w:rPr>
      </w:pPr>
      <w:r>
        <w:rPr>
          <w:b/>
          <w:noProof/>
          <w:sz w:val="22"/>
          <w:szCs w:val="22"/>
          <w:lang w:val="et-EE"/>
        </w:rPr>
        <w:t xml:space="preserve">Perioodilised </w:t>
      </w:r>
      <w:r w:rsidR="00786ACB">
        <w:rPr>
          <w:b/>
          <w:noProof/>
          <w:sz w:val="22"/>
          <w:szCs w:val="22"/>
          <w:lang w:val="et-EE"/>
        </w:rPr>
        <w:t>ohutusaruanded</w:t>
      </w:r>
    </w:p>
    <w:p w14:paraId="78AB807D" w14:textId="77777777" w:rsidR="000C3989" w:rsidRDefault="000C3989">
      <w:pPr>
        <w:numPr>
          <w:ilvl w:val="12"/>
          <w:numId w:val="0"/>
        </w:numPr>
        <w:tabs>
          <w:tab w:val="left" w:pos="567"/>
        </w:tabs>
        <w:rPr>
          <w:noProof/>
          <w:sz w:val="22"/>
          <w:szCs w:val="22"/>
          <w:lang w:val="et-EE"/>
        </w:rPr>
      </w:pPr>
    </w:p>
    <w:p w14:paraId="666D4534" w14:textId="77777777" w:rsidR="000C3989" w:rsidRDefault="000C3989">
      <w:pPr>
        <w:pStyle w:val="Default"/>
        <w:rPr>
          <w:sz w:val="22"/>
          <w:szCs w:val="22"/>
          <w:lang w:val="et-EE"/>
        </w:rPr>
      </w:pPr>
      <w:r>
        <w:rPr>
          <w:sz w:val="22"/>
          <w:szCs w:val="22"/>
          <w:lang w:val="et-EE"/>
        </w:rPr>
        <w:t xml:space="preserve">Nõuded asjaomase ravimi </w:t>
      </w:r>
      <w:r w:rsidR="00786ACB">
        <w:rPr>
          <w:sz w:val="22"/>
          <w:szCs w:val="22"/>
          <w:lang w:val="et-EE"/>
        </w:rPr>
        <w:t xml:space="preserve">perioodiliste ohutusaruannete </w:t>
      </w:r>
      <w:r>
        <w:rPr>
          <w:sz w:val="22"/>
          <w:szCs w:val="22"/>
          <w:lang w:val="et-EE"/>
        </w:rPr>
        <w:t xml:space="preserve">esitamiseks on sätestatud direktiivi 2001/83/EÜ artikli 107c punkti 7 </w:t>
      </w:r>
      <w:r w:rsidRPr="009965A3">
        <w:rPr>
          <w:sz w:val="22"/>
          <w:szCs w:val="22"/>
          <w:lang w:val="et-EE"/>
        </w:rPr>
        <w:t>kohaselt liidu</w:t>
      </w:r>
      <w:r>
        <w:rPr>
          <w:sz w:val="22"/>
          <w:szCs w:val="22"/>
          <w:lang w:val="et-EE"/>
        </w:rPr>
        <w:t xml:space="preserve"> kontrollpäevade loetelus (EURD loetelu) ja iga hilisem uuendus avaldatakse Euroopa ravimite veebiportaalis</w:t>
      </w:r>
      <w:r>
        <w:rPr>
          <w:i/>
          <w:sz w:val="22"/>
          <w:szCs w:val="22"/>
          <w:lang w:val="et-EE"/>
        </w:rPr>
        <w:t>.</w:t>
      </w:r>
    </w:p>
    <w:p w14:paraId="0904B73B" w14:textId="77777777" w:rsidR="000C3989" w:rsidRDefault="000C3989">
      <w:pPr>
        <w:numPr>
          <w:ilvl w:val="12"/>
          <w:numId w:val="0"/>
        </w:numPr>
        <w:tabs>
          <w:tab w:val="left" w:pos="567"/>
        </w:tabs>
        <w:rPr>
          <w:sz w:val="22"/>
          <w:szCs w:val="22"/>
          <w:lang w:val="et-EE"/>
        </w:rPr>
      </w:pPr>
    </w:p>
    <w:p w14:paraId="14F61606" w14:textId="77777777" w:rsidR="000C3989" w:rsidRDefault="000C3989">
      <w:pPr>
        <w:numPr>
          <w:ilvl w:val="12"/>
          <w:numId w:val="0"/>
        </w:numPr>
        <w:tabs>
          <w:tab w:val="left" w:pos="567"/>
        </w:tabs>
        <w:rPr>
          <w:sz w:val="22"/>
          <w:szCs w:val="22"/>
          <w:lang w:val="et-EE"/>
        </w:rPr>
      </w:pPr>
    </w:p>
    <w:p w14:paraId="3FB79183" w14:textId="77777777" w:rsidR="000C3989" w:rsidRDefault="000C3989">
      <w:pPr>
        <w:pStyle w:val="15"/>
      </w:pPr>
      <w:r>
        <w:t>D.</w:t>
      </w:r>
      <w:r>
        <w:tab/>
        <w:t>RAVIMPREPARAADI OHUTU JA EFEKTIIVSE KASUTAMISE TINGIMUSED JA  PIIRANGUD</w:t>
      </w:r>
    </w:p>
    <w:p w14:paraId="00562450" w14:textId="77777777" w:rsidR="000C3989" w:rsidRDefault="000C3989">
      <w:pPr>
        <w:suppressLineNumbers/>
        <w:ind w:right="-1"/>
        <w:rPr>
          <w:sz w:val="22"/>
          <w:szCs w:val="22"/>
          <w:u w:val="single"/>
          <w:lang w:val="et-EE"/>
        </w:rPr>
      </w:pPr>
    </w:p>
    <w:p w14:paraId="03BBBCC0" w14:textId="77777777" w:rsidR="000C3989" w:rsidRDefault="000C3989">
      <w:pPr>
        <w:numPr>
          <w:ilvl w:val="0"/>
          <w:numId w:val="51"/>
        </w:numPr>
        <w:suppressLineNumbers/>
        <w:ind w:left="567" w:right="-1" w:hanging="567"/>
        <w:rPr>
          <w:b/>
          <w:sz w:val="22"/>
          <w:szCs w:val="22"/>
          <w:lang w:val="et-EE"/>
        </w:rPr>
      </w:pPr>
      <w:r>
        <w:rPr>
          <w:b/>
          <w:sz w:val="22"/>
          <w:szCs w:val="22"/>
          <w:lang w:val="et-EE"/>
        </w:rPr>
        <w:t>Riskijuhtimiskava</w:t>
      </w:r>
    </w:p>
    <w:p w14:paraId="5444C141" w14:textId="77777777" w:rsidR="000C3989" w:rsidRDefault="000C3989">
      <w:pPr>
        <w:suppressLineNumbers/>
        <w:ind w:right="-1"/>
        <w:rPr>
          <w:i/>
          <w:sz w:val="22"/>
          <w:szCs w:val="22"/>
          <w:u w:val="single"/>
          <w:lang w:val="et-EE"/>
        </w:rPr>
      </w:pPr>
    </w:p>
    <w:p w14:paraId="6CB6C8F7" w14:textId="77777777" w:rsidR="000C3989" w:rsidRDefault="00786ACB">
      <w:pPr>
        <w:pStyle w:val="CM11"/>
        <w:spacing w:after="0" w:line="240" w:lineRule="auto"/>
        <w:ind w:right="652"/>
        <w:rPr>
          <w:sz w:val="22"/>
          <w:szCs w:val="22"/>
        </w:rPr>
      </w:pPr>
      <w:r>
        <w:rPr>
          <w:sz w:val="22"/>
          <w:szCs w:val="22"/>
        </w:rPr>
        <w:t xml:space="preserve">Müügiloa hoidja </w:t>
      </w:r>
      <w:r w:rsidR="000C3989">
        <w:rPr>
          <w:sz w:val="22"/>
          <w:szCs w:val="22"/>
        </w:rPr>
        <w:t xml:space="preserve">peab </w:t>
      </w:r>
      <w:r>
        <w:rPr>
          <w:sz w:val="22"/>
          <w:szCs w:val="22"/>
        </w:rPr>
        <w:t xml:space="preserve">nõutavad </w:t>
      </w:r>
      <w:r w:rsidR="000C3989">
        <w:rPr>
          <w:sz w:val="22"/>
          <w:szCs w:val="22"/>
        </w:rPr>
        <w:t xml:space="preserve">ravimiohutuse toimingud ja sekkumismeetmed läbi viima vastavalt </w:t>
      </w:r>
      <w:r>
        <w:rPr>
          <w:sz w:val="22"/>
          <w:szCs w:val="22"/>
        </w:rPr>
        <w:t xml:space="preserve">müügiloa taotluse </w:t>
      </w:r>
      <w:r w:rsidR="000C3989">
        <w:rPr>
          <w:sz w:val="22"/>
          <w:szCs w:val="22"/>
        </w:rPr>
        <w:t>moodulis</w:t>
      </w:r>
      <w:r>
        <w:rPr>
          <w:sz w:val="22"/>
          <w:szCs w:val="22"/>
        </w:rPr>
        <w:t> </w:t>
      </w:r>
      <w:r w:rsidR="000C3989">
        <w:rPr>
          <w:sz w:val="22"/>
          <w:szCs w:val="22"/>
        </w:rPr>
        <w:t>1.8.2 esitatud kokkulepitud riskijuhtimiskavale ja mis tahes järgmistele ajakohastatud riskijuhtimiskavadele.</w:t>
      </w:r>
    </w:p>
    <w:p w14:paraId="3B48AA6F" w14:textId="77777777" w:rsidR="000C3989" w:rsidRDefault="000C3989">
      <w:pPr>
        <w:pStyle w:val="Default"/>
        <w:rPr>
          <w:color w:val="auto"/>
          <w:sz w:val="22"/>
          <w:szCs w:val="22"/>
          <w:lang w:val="et-EE"/>
        </w:rPr>
      </w:pPr>
    </w:p>
    <w:p w14:paraId="6DBF4428" w14:textId="77777777" w:rsidR="000C3989" w:rsidRDefault="000C3989">
      <w:pPr>
        <w:pStyle w:val="CM11"/>
        <w:spacing w:after="0" w:line="240" w:lineRule="auto"/>
        <w:rPr>
          <w:sz w:val="22"/>
          <w:szCs w:val="22"/>
        </w:rPr>
      </w:pPr>
      <w:r>
        <w:rPr>
          <w:sz w:val="22"/>
          <w:szCs w:val="22"/>
        </w:rPr>
        <w:t>Ajakohastatud riskijuhtimiskava tuleb esitada:</w:t>
      </w:r>
    </w:p>
    <w:p w14:paraId="5DA69895" w14:textId="77777777" w:rsidR="000C3989" w:rsidRDefault="000C3989">
      <w:pPr>
        <w:pStyle w:val="Default"/>
        <w:rPr>
          <w:lang w:val="et-EE" w:eastAsia="et-EE"/>
        </w:rPr>
      </w:pPr>
    </w:p>
    <w:p w14:paraId="5B387541" w14:textId="77777777" w:rsidR="000C3989" w:rsidRDefault="000C3989">
      <w:pPr>
        <w:pStyle w:val="ListBullet"/>
        <w:numPr>
          <w:ilvl w:val="0"/>
          <w:numId w:val="45"/>
        </w:numPr>
        <w:tabs>
          <w:tab w:val="left" w:pos="567"/>
          <w:tab w:val="left" w:pos="720"/>
        </w:tabs>
        <w:spacing w:after="0" w:line="240" w:lineRule="auto"/>
        <w:ind w:left="567" w:hanging="283"/>
        <w:rPr>
          <w:sz w:val="22"/>
          <w:szCs w:val="22"/>
        </w:rPr>
      </w:pPr>
      <w:r>
        <w:rPr>
          <w:sz w:val="22"/>
          <w:szCs w:val="22"/>
        </w:rPr>
        <w:t>Euroopa Ravimiameti nõudel;</w:t>
      </w:r>
    </w:p>
    <w:p w14:paraId="1FF71263" w14:textId="77777777" w:rsidR="000C3989" w:rsidRDefault="000C3989">
      <w:pPr>
        <w:pStyle w:val="ListBullet"/>
        <w:numPr>
          <w:ilvl w:val="0"/>
          <w:numId w:val="51"/>
        </w:numPr>
        <w:tabs>
          <w:tab w:val="left" w:pos="567"/>
        </w:tabs>
        <w:spacing w:after="0" w:line="240" w:lineRule="auto"/>
        <w:ind w:hanging="436"/>
        <w:rPr>
          <w:sz w:val="22"/>
          <w:szCs w:val="22"/>
        </w:rPr>
      </w:pPr>
      <w:r>
        <w:rPr>
          <w:sz w:val="22"/>
          <w:szCs w:val="22"/>
        </w:rPr>
        <w:t>kui muudetakse riskijuhtimissüsteemi, eriti kui saadakse uut teavet, mis võib oluliselt mõjutada riski/kasu suhet, või kui saavutatakse oluline (ravimiohutuse või riski minimeerimise) eesmärk.</w:t>
      </w:r>
    </w:p>
    <w:p w14:paraId="64891649" w14:textId="77777777" w:rsidR="000C3989" w:rsidRDefault="000C3989">
      <w:pPr>
        <w:pStyle w:val="Default"/>
        <w:rPr>
          <w:color w:val="auto"/>
          <w:sz w:val="22"/>
          <w:szCs w:val="22"/>
          <w:lang w:val="et-EE"/>
        </w:rPr>
      </w:pPr>
    </w:p>
    <w:p w14:paraId="7A28E2CE" w14:textId="77777777" w:rsidR="000C3989" w:rsidRDefault="000C3989">
      <w:pPr>
        <w:pStyle w:val="Default"/>
        <w:keepNext/>
        <w:widowControl/>
        <w:numPr>
          <w:ilvl w:val="0"/>
          <w:numId w:val="44"/>
        </w:numPr>
        <w:tabs>
          <w:tab w:val="left" w:pos="567"/>
        </w:tabs>
        <w:autoSpaceDE/>
        <w:adjustRightInd/>
        <w:rPr>
          <w:color w:val="auto"/>
          <w:sz w:val="22"/>
          <w:szCs w:val="22"/>
        </w:rPr>
      </w:pPr>
      <w:r>
        <w:rPr>
          <w:b/>
          <w:color w:val="auto"/>
          <w:sz w:val="22"/>
          <w:szCs w:val="22"/>
        </w:rPr>
        <w:t>Riski minimeerimise lisameetmed</w:t>
      </w:r>
    </w:p>
    <w:p w14:paraId="6299DA9E" w14:textId="77777777" w:rsidR="000C3989" w:rsidRDefault="000C3989">
      <w:pPr>
        <w:pStyle w:val="ListBullet"/>
        <w:tabs>
          <w:tab w:val="left" w:pos="360"/>
          <w:tab w:val="left" w:pos="720"/>
        </w:tabs>
        <w:spacing w:after="0" w:line="240" w:lineRule="auto"/>
        <w:ind w:left="0" w:firstLine="0"/>
        <w:rPr>
          <w:rStyle w:val="Instructions"/>
          <w:i w:val="0"/>
          <w:color w:val="auto"/>
          <w:sz w:val="22"/>
          <w:szCs w:val="22"/>
        </w:rPr>
      </w:pPr>
    </w:p>
    <w:p w14:paraId="4364D170" w14:textId="77777777" w:rsidR="000C3989" w:rsidRDefault="000C3989">
      <w:pPr>
        <w:pStyle w:val="ListBullet"/>
        <w:numPr>
          <w:ilvl w:val="0"/>
          <w:numId w:val="51"/>
        </w:numPr>
        <w:tabs>
          <w:tab w:val="left" w:pos="567"/>
        </w:tabs>
        <w:spacing w:after="0" w:line="240" w:lineRule="auto"/>
        <w:ind w:hanging="436"/>
        <w:rPr>
          <w:rStyle w:val="Instructions"/>
          <w:i w:val="0"/>
          <w:color w:val="auto"/>
          <w:sz w:val="22"/>
          <w:szCs w:val="22"/>
        </w:rPr>
      </w:pPr>
      <w:r>
        <w:rPr>
          <w:rStyle w:val="Instructions"/>
          <w:i w:val="0"/>
          <w:color w:val="auto"/>
          <w:sz w:val="22"/>
          <w:szCs w:val="22"/>
        </w:rPr>
        <w:t>Patsiendi hoiatuskaart fototoksilisuse ja skvamoosrakulise vähi korral.</w:t>
      </w:r>
    </w:p>
    <w:p w14:paraId="0DC3A110" w14:textId="77777777" w:rsidR="000C3989" w:rsidRDefault="000C3989">
      <w:pPr>
        <w:tabs>
          <w:tab w:val="left" w:pos="567"/>
        </w:tabs>
        <w:rPr>
          <w:lang w:val="et-EE" w:eastAsia="et-EE"/>
        </w:rPr>
      </w:pPr>
    </w:p>
    <w:p w14:paraId="2506A174" w14:textId="7CA9BB9D" w:rsidR="000C3989" w:rsidRDefault="000C3989">
      <w:pPr>
        <w:pStyle w:val="ListBullet"/>
        <w:numPr>
          <w:ilvl w:val="0"/>
          <w:numId w:val="46"/>
        </w:numPr>
        <w:tabs>
          <w:tab w:val="left" w:pos="142"/>
          <w:tab w:val="left" w:pos="1134"/>
        </w:tabs>
        <w:spacing w:after="0" w:line="240" w:lineRule="auto"/>
        <w:ind w:left="1134" w:hanging="567"/>
        <w:rPr>
          <w:sz w:val="22"/>
          <w:szCs w:val="22"/>
        </w:rPr>
      </w:pPr>
      <w:r>
        <w:rPr>
          <w:sz w:val="22"/>
          <w:szCs w:val="22"/>
        </w:rPr>
        <w:lastRenderedPageBreak/>
        <w:t xml:space="preserve">Tuletab patsiendile meelde fototoksilisuse ja naha </w:t>
      </w:r>
      <w:r>
        <w:rPr>
          <w:rStyle w:val="Instructions"/>
          <w:i w:val="0"/>
          <w:color w:val="auto"/>
          <w:sz w:val="22"/>
          <w:szCs w:val="22"/>
        </w:rPr>
        <w:t>lamerakk-kartsinoomiga</w:t>
      </w:r>
      <w:r>
        <w:rPr>
          <w:sz w:val="22"/>
          <w:szCs w:val="22"/>
        </w:rPr>
        <w:t xml:space="preserve"> seotud ohte</w:t>
      </w:r>
      <w:r w:rsidR="00B6591B" w:rsidRPr="00B6591B">
        <w:rPr>
          <w:color w:val="000000"/>
          <w:sz w:val="22"/>
          <w:szCs w:val="22"/>
        </w:rPr>
        <w:t xml:space="preserve"> </w:t>
      </w:r>
      <w:r w:rsidR="00B6591B">
        <w:rPr>
          <w:color w:val="000000"/>
          <w:sz w:val="22"/>
          <w:szCs w:val="22"/>
        </w:rPr>
        <w:t>vorikonasooliga ravi ajal</w:t>
      </w:r>
      <w:r>
        <w:rPr>
          <w:sz w:val="22"/>
          <w:szCs w:val="22"/>
        </w:rPr>
        <w:t>.</w:t>
      </w:r>
    </w:p>
    <w:p w14:paraId="0A6CB34A" w14:textId="77777777" w:rsidR="000C3989" w:rsidRDefault="000C3989">
      <w:pPr>
        <w:pStyle w:val="ListBullet"/>
        <w:numPr>
          <w:ilvl w:val="0"/>
          <w:numId w:val="46"/>
        </w:numPr>
        <w:tabs>
          <w:tab w:val="left" w:pos="142"/>
          <w:tab w:val="left" w:pos="1134"/>
        </w:tabs>
        <w:spacing w:after="0" w:line="240" w:lineRule="auto"/>
        <w:ind w:left="1134" w:hanging="567"/>
        <w:rPr>
          <w:sz w:val="22"/>
          <w:szCs w:val="22"/>
        </w:rPr>
      </w:pPr>
      <w:r>
        <w:rPr>
          <w:sz w:val="22"/>
          <w:szCs w:val="22"/>
        </w:rPr>
        <w:t>Tuletab patsiendile meelde, millal ja kuidas teavitada fototoksilisuse ja nahavähiga seotud nähtudest ning sümptomitest.</w:t>
      </w:r>
    </w:p>
    <w:p w14:paraId="0726D0B0" w14:textId="45E7152E" w:rsidR="000C3989" w:rsidRDefault="000C3989">
      <w:pPr>
        <w:numPr>
          <w:ilvl w:val="0"/>
          <w:numId w:val="46"/>
        </w:numPr>
        <w:tabs>
          <w:tab w:val="left" w:pos="1134"/>
        </w:tabs>
        <w:ind w:left="1134" w:right="-1" w:hanging="567"/>
        <w:rPr>
          <w:sz w:val="22"/>
          <w:szCs w:val="22"/>
          <w:lang w:val="et-EE"/>
        </w:rPr>
      </w:pPr>
      <w:r>
        <w:rPr>
          <w:sz w:val="22"/>
          <w:szCs w:val="22"/>
          <w:lang w:val="et-EE"/>
        </w:rPr>
        <w:t xml:space="preserve">Tuletab patsiendile meelde, et ta kasutaks </w:t>
      </w:r>
      <w:r w:rsidR="00B6591B" w:rsidRPr="009D7D99">
        <w:rPr>
          <w:color w:val="000000"/>
          <w:sz w:val="22"/>
          <w:szCs w:val="22"/>
          <w:lang w:val="et-EE"/>
        </w:rPr>
        <w:t>vorikonasooliga ravi ajal</w:t>
      </w:r>
      <w:r w:rsidR="00B6591B">
        <w:rPr>
          <w:sz w:val="22"/>
          <w:szCs w:val="22"/>
          <w:lang w:val="et-EE"/>
        </w:rPr>
        <w:t xml:space="preserve"> </w:t>
      </w:r>
      <w:r>
        <w:rPr>
          <w:sz w:val="22"/>
          <w:szCs w:val="22"/>
          <w:lang w:val="et-EE"/>
        </w:rPr>
        <w:t xml:space="preserve">fototoksilisuse ja naha </w:t>
      </w:r>
      <w:r w:rsidRPr="004A0DC6">
        <w:rPr>
          <w:rStyle w:val="Instructions"/>
          <w:i w:val="0"/>
          <w:color w:val="auto"/>
          <w:sz w:val="22"/>
          <w:szCs w:val="22"/>
          <w:lang w:val="et-EE"/>
        </w:rPr>
        <w:t>lamerakk-kartsinoomi</w:t>
      </w:r>
      <w:r>
        <w:rPr>
          <w:sz w:val="22"/>
          <w:szCs w:val="22"/>
          <w:lang w:val="et-EE"/>
        </w:rPr>
        <w:t xml:space="preserve"> ohtude vähendamiseks vajalikke meetmeid (vältides kokkupuudet otsese päikesevalgusega, kasutades päevituskreemi ja kaitseriietust) ning teavitaks tervishoiutöötajaid, kui tal tekivad olulised nahaprobleemid.</w:t>
      </w:r>
    </w:p>
    <w:p w14:paraId="7720A941" w14:textId="77777777" w:rsidR="000C3989" w:rsidRDefault="000C3989">
      <w:pPr>
        <w:ind w:right="-1"/>
        <w:rPr>
          <w:noProof/>
          <w:sz w:val="22"/>
          <w:szCs w:val="22"/>
          <w:lang w:val="et-EE"/>
        </w:rPr>
      </w:pPr>
    </w:p>
    <w:p w14:paraId="3B0A2118" w14:textId="77777777" w:rsidR="000C3989" w:rsidRDefault="000C3989">
      <w:pPr>
        <w:pStyle w:val="EndnoteText"/>
        <w:jc w:val="center"/>
        <w:rPr>
          <w:szCs w:val="22"/>
          <w:lang w:val="et-EE"/>
        </w:rPr>
      </w:pPr>
      <w:r>
        <w:rPr>
          <w:szCs w:val="22"/>
          <w:lang w:val="et-EE"/>
        </w:rPr>
        <w:br w:type="page"/>
      </w:r>
    </w:p>
    <w:p w14:paraId="0EA46093" w14:textId="77777777" w:rsidR="000C3989" w:rsidRDefault="000C3989">
      <w:pPr>
        <w:tabs>
          <w:tab w:val="left" w:pos="567"/>
        </w:tabs>
        <w:jc w:val="both"/>
        <w:rPr>
          <w:bCs/>
          <w:sz w:val="22"/>
          <w:szCs w:val="22"/>
          <w:lang w:val="et-EE"/>
        </w:rPr>
      </w:pPr>
    </w:p>
    <w:p w14:paraId="5319AC7C" w14:textId="77777777" w:rsidR="000C3989" w:rsidRDefault="000C3989">
      <w:pPr>
        <w:tabs>
          <w:tab w:val="left" w:pos="567"/>
        </w:tabs>
        <w:jc w:val="both"/>
        <w:rPr>
          <w:bCs/>
          <w:sz w:val="22"/>
          <w:szCs w:val="22"/>
          <w:lang w:val="et-EE"/>
        </w:rPr>
      </w:pPr>
    </w:p>
    <w:p w14:paraId="1AFAFD05" w14:textId="77777777" w:rsidR="000C3989" w:rsidRDefault="000C3989">
      <w:pPr>
        <w:tabs>
          <w:tab w:val="left" w:pos="567"/>
        </w:tabs>
        <w:jc w:val="both"/>
        <w:rPr>
          <w:bCs/>
          <w:sz w:val="22"/>
          <w:szCs w:val="22"/>
          <w:lang w:val="et-EE"/>
        </w:rPr>
      </w:pPr>
    </w:p>
    <w:p w14:paraId="29C978D7" w14:textId="77777777" w:rsidR="000C3989" w:rsidRDefault="000C3989">
      <w:pPr>
        <w:tabs>
          <w:tab w:val="left" w:pos="567"/>
        </w:tabs>
        <w:jc w:val="both"/>
        <w:rPr>
          <w:bCs/>
          <w:sz w:val="22"/>
          <w:szCs w:val="22"/>
          <w:lang w:val="et-EE"/>
        </w:rPr>
      </w:pPr>
    </w:p>
    <w:p w14:paraId="312DA9A5" w14:textId="77777777" w:rsidR="000C3989" w:rsidRDefault="000C3989">
      <w:pPr>
        <w:tabs>
          <w:tab w:val="left" w:pos="567"/>
        </w:tabs>
        <w:jc w:val="both"/>
        <w:rPr>
          <w:bCs/>
          <w:sz w:val="22"/>
          <w:szCs w:val="22"/>
          <w:lang w:val="et-EE"/>
        </w:rPr>
      </w:pPr>
    </w:p>
    <w:p w14:paraId="3FD1FB1B" w14:textId="77777777" w:rsidR="000C3989" w:rsidRDefault="000C3989">
      <w:pPr>
        <w:tabs>
          <w:tab w:val="left" w:pos="567"/>
        </w:tabs>
        <w:jc w:val="both"/>
        <w:rPr>
          <w:bCs/>
          <w:sz w:val="22"/>
          <w:szCs w:val="22"/>
          <w:lang w:val="et-EE"/>
        </w:rPr>
      </w:pPr>
    </w:p>
    <w:p w14:paraId="759AFE51" w14:textId="77777777" w:rsidR="000C3989" w:rsidRDefault="000C3989">
      <w:pPr>
        <w:tabs>
          <w:tab w:val="left" w:pos="567"/>
        </w:tabs>
        <w:jc w:val="both"/>
        <w:rPr>
          <w:bCs/>
          <w:sz w:val="22"/>
          <w:szCs w:val="22"/>
          <w:lang w:val="et-EE"/>
        </w:rPr>
      </w:pPr>
    </w:p>
    <w:p w14:paraId="561B5C84" w14:textId="77777777" w:rsidR="000C3989" w:rsidRDefault="000C3989">
      <w:pPr>
        <w:tabs>
          <w:tab w:val="left" w:pos="567"/>
        </w:tabs>
        <w:jc w:val="both"/>
        <w:rPr>
          <w:bCs/>
          <w:sz w:val="22"/>
          <w:szCs w:val="22"/>
          <w:lang w:val="et-EE"/>
        </w:rPr>
      </w:pPr>
    </w:p>
    <w:p w14:paraId="72B90DCA" w14:textId="77777777" w:rsidR="000C3989" w:rsidRDefault="000C3989">
      <w:pPr>
        <w:tabs>
          <w:tab w:val="left" w:pos="567"/>
        </w:tabs>
        <w:jc w:val="both"/>
        <w:rPr>
          <w:bCs/>
          <w:sz w:val="22"/>
          <w:szCs w:val="22"/>
          <w:lang w:val="et-EE"/>
        </w:rPr>
      </w:pPr>
    </w:p>
    <w:p w14:paraId="4052F66B" w14:textId="77777777" w:rsidR="000C3989" w:rsidRDefault="000C3989">
      <w:pPr>
        <w:tabs>
          <w:tab w:val="left" w:pos="567"/>
        </w:tabs>
        <w:jc w:val="both"/>
        <w:rPr>
          <w:bCs/>
          <w:sz w:val="22"/>
          <w:szCs w:val="22"/>
          <w:lang w:val="et-EE"/>
        </w:rPr>
      </w:pPr>
    </w:p>
    <w:p w14:paraId="49C44069" w14:textId="77777777" w:rsidR="000C3989" w:rsidRDefault="000C3989">
      <w:pPr>
        <w:tabs>
          <w:tab w:val="left" w:pos="567"/>
        </w:tabs>
        <w:jc w:val="both"/>
        <w:rPr>
          <w:bCs/>
          <w:sz w:val="22"/>
          <w:szCs w:val="22"/>
          <w:lang w:val="et-EE"/>
        </w:rPr>
      </w:pPr>
    </w:p>
    <w:p w14:paraId="08E7D84F" w14:textId="77777777" w:rsidR="000C3989" w:rsidRDefault="000C3989">
      <w:pPr>
        <w:tabs>
          <w:tab w:val="left" w:pos="567"/>
        </w:tabs>
        <w:jc w:val="both"/>
        <w:rPr>
          <w:bCs/>
          <w:sz w:val="22"/>
          <w:szCs w:val="22"/>
          <w:lang w:val="et-EE"/>
        </w:rPr>
      </w:pPr>
    </w:p>
    <w:p w14:paraId="41621236" w14:textId="77777777" w:rsidR="000C3989" w:rsidRDefault="000C3989">
      <w:pPr>
        <w:tabs>
          <w:tab w:val="left" w:pos="567"/>
        </w:tabs>
        <w:jc w:val="both"/>
        <w:rPr>
          <w:bCs/>
          <w:sz w:val="22"/>
          <w:szCs w:val="22"/>
          <w:lang w:val="et-EE"/>
        </w:rPr>
      </w:pPr>
    </w:p>
    <w:p w14:paraId="6A616E57" w14:textId="77777777" w:rsidR="000C3989" w:rsidRDefault="000C3989">
      <w:pPr>
        <w:tabs>
          <w:tab w:val="left" w:pos="567"/>
        </w:tabs>
        <w:jc w:val="both"/>
        <w:rPr>
          <w:bCs/>
          <w:sz w:val="22"/>
          <w:szCs w:val="22"/>
          <w:lang w:val="et-EE"/>
        </w:rPr>
      </w:pPr>
    </w:p>
    <w:p w14:paraId="36D2FFCF" w14:textId="77777777" w:rsidR="000C3989" w:rsidRDefault="000C3989">
      <w:pPr>
        <w:tabs>
          <w:tab w:val="left" w:pos="567"/>
        </w:tabs>
        <w:jc w:val="both"/>
        <w:rPr>
          <w:bCs/>
          <w:sz w:val="22"/>
          <w:szCs w:val="22"/>
          <w:lang w:val="et-EE"/>
        </w:rPr>
      </w:pPr>
    </w:p>
    <w:p w14:paraId="57AC79DF" w14:textId="77777777" w:rsidR="000C3989" w:rsidRDefault="000C3989">
      <w:pPr>
        <w:tabs>
          <w:tab w:val="left" w:pos="567"/>
        </w:tabs>
        <w:jc w:val="both"/>
        <w:rPr>
          <w:bCs/>
          <w:sz w:val="22"/>
          <w:szCs w:val="22"/>
          <w:lang w:val="et-EE"/>
        </w:rPr>
      </w:pPr>
    </w:p>
    <w:p w14:paraId="0ECC3968" w14:textId="77777777" w:rsidR="000C3989" w:rsidRDefault="000C3989">
      <w:pPr>
        <w:tabs>
          <w:tab w:val="left" w:pos="567"/>
        </w:tabs>
        <w:jc w:val="both"/>
        <w:rPr>
          <w:bCs/>
          <w:sz w:val="22"/>
          <w:szCs w:val="22"/>
          <w:lang w:val="et-EE"/>
        </w:rPr>
      </w:pPr>
    </w:p>
    <w:p w14:paraId="4BC2F2A5" w14:textId="77777777" w:rsidR="000C3989" w:rsidRDefault="000C3989">
      <w:pPr>
        <w:tabs>
          <w:tab w:val="left" w:pos="567"/>
        </w:tabs>
        <w:jc w:val="both"/>
        <w:rPr>
          <w:bCs/>
          <w:sz w:val="22"/>
          <w:szCs w:val="22"/>
          <w:lang w:val="et-EE"/>
        </w:rPr>
      </w:pPr>
    </w:p>
    <w:p w14:paraId="10E36FB2" w14:textId="77777777" w:rsidR="000C3989" w:rsidRDefault="000C3989">
      <w:pPr>
        <w:tabs>
          <w:tab w:val="left" w:pos="567"/>
        </w:tabs>
        <w:jc w:val="both"/>
        <w:rPr>
          <w:bCs/>
          <w:sz w:val="22"/>
          <w:szCs w:val="22"/>
          <w:lang w:val="et-EE"/>
        </w:rPr>
      </w:pPr>
    </w:p>
    <w:p w14:paraId="0040CBA5" w14:textId="77777777" w:rsidR="000C3989" w:rsidRDefault="000C3989">
      <w:pPr>
        <w:tabs>
          <w:tab w:val="left" w:pos="567"/>
        </w:tabs>
        <w:jc w:val="both"/>
        <w:rPr>
          <w:bCs/>
          <w:sz w:val="22"/>
          <w:szCs w:val="22"/>
          <w:lang w:val="et-EE"/>
        </w:rPr>
      </w:pPr>
    </w:p>
    <w:p w14:paraId="50D13376" w14:textId="77777777" w:rsidR="000C3989" w:rsidRDefault="000C3989">
      <w:pPr>
        <w:tabs>
          <w:tab w:val="left" w:pos="567"/>
        </w:tabs>
        <w:jc w:val="both"/>
        <w:rPr>
          <w:bCs/>
          <w:sz w:val="22"/>
          <w:szCs w:val="22"/>
          <w:lang w:val="et-EE"/>
        </w:rPr>
      </w:pPr>
    </w:p>
    <w:p w14:paraId="04B00A64" w14:textId="77777777" w:rsidR="000C3989" w:rsidRDefault="000C3989">
      <w:pPr>
        <w:tabs>
          <w:tab w:val="left" w:pos="567"/>
        </w:tabs>
        <w:jc w:val="both"/>
        <w:rPr>
          <w:bCs/>
          <w:sz w:val="22"/>
          <w:szCs w:val="22"/>
          <w:lang w:val="et-EE"/>
        </w:rPr>
      </w:pPr>
    </w:p>
    <w:p w14:paraId="708B5BFE" w14:textId="77777777" w:rsidR="000C3989" w:rsidRDefault="000C3989">
      <w:pPr>
        <w:tabs>
          <w:tab w:val="left" w:pos="567"/>
        </w:tabs>
        <w:jc w:val="center"/>
        <w:outlineLvl w:val="0"/>
        <w:rPr>
          <w:b/>
          <w:sz w:val="22"/>
          <w:szCs w:val="22"/>
          <w:lang w:val="et-EE"/>
        </w:rPr>
      </w:pPr>
      <w:r>
        <w:rPr>
          <w:b/>
          <w:sz w:val="22"/>
          <w:szCs w:val="22"/>
          <w:lang w:val="et-EE"/>
        </w:rPr>
        <w:t>III LISA</w:t>
      </w:r>
    </w:p>
    <w:p w14:paraId="2D550BEC" w14:textId="77777777" w:rsidR="000C3989" w:rsidRDefault="000C3989">
      <w:pPr>
        <w:tabs>
          <w:tab w:val="left" w:pos="567"/>
        </w:tabs>
        <w:jc w:val="center"/>
        <w:rPr>
          <w:b/>
          <w:sz w:val="22"/>
          <w:szCs w:val="22"/>
          <w:lang w:val="et-EE"/>
        </w:rPr>
      </w:pPr>
    </w:p>
    <w:p w14:paraId="32B71EE6" w14:textId="77777777" w:rsidR="000C3989" w:rsidRDefault="000C3989">
      <w:pPr>
        <w:tabs>
          <w:tab w:val="left" w:pos="567"/>
        </w:tabs>
        <w:jc w:val="center"/>
        <w:outlineLvl w:val="0"/>
        <w:rPr>
          <w:b/>
          <w:sz w:val="22"/>
          <w:szCs w:val="22"/>
          <w:lang w:val="et-EE"/>
        </w:rPr>
      </w:pPr>
      <w:r>
        <w:rPr>
          <w:b/>
          <w:sz w:val="22"/>
          <w:szCs w:val="22"/>
          <w:lang w:val="et-EE"/>
        </w:rPr>
        <w:t>PAKENDI MÄRGISTUS JA INFOLEHT</w:t>
      </w:r>
    </w:p>
    <w:p w14:paraId="36291FF1" w14:textId="77777777" w:rsidR="000C3989" w:rsidRDefault="000C3989">
      <w:pPr>
        <w:tabs>
          <w:tab w:val="left" w:pos="567"/>
        </w:tabs>
        <w:jc w:val="both"/>
        <w:rPr>
          <w:bCs/>
          <w:sz w:val="22"/>
          <w:szCs w:val="22"/>
          <w:lang w:val="et-EE"/>
        </w:rPr>
      </w:pPr>
      <w:r>
        <w:rPr>
          <w:b/>
          <w:sz w:val="22"/>
          <w:szCs w:val="22"/>
          <w:lang w:val="et-EE"/>
        </w:rPr>
        <w:br w:type="page"/>
      </w:r>
    </w:p>
    <w:p w14:paraId="62BB37D7" w14:textId="77777777" w:rsidR="000C3989" w:rsidRDefault="000C3989">
      <w:pPr>
        <w:tabs>
          <w:tab w:val="left" w:pos="567"/>
        </w:tabs>
        <w:jc w:val="both"/>
        <w:rPr>
          <w:bCs/>
          <w:sz w:val="22"/>
          <w:szCs w:val="22"/>
          <w:lang w:val="et-EE"/>
        </w:rPr>
      </w:pPr>
    </w:p>
    <w:p w14:paraId="435A2466" w14:textId="77777777" w:rsidR="000C3989" w:rsidRDefault="000C3989">
      <w:pPr>
        <w:tabs>
          <w:tab w:val="left" w:pos="567"/>
        </w:tabs>
        <w:jc w:val="both"/>
        <w:rPr>
          <w:bCs/>
          <w:sz w:val="22"/>
          <w:szCs w:val="22"/>
          <w:lang w:val="et-EE"/>
        </w:rPr>
      </w:pPr>
    </w:p>
    <w:p w14:paraId="7433291B" w14:textId="77777777" w:rsidR="000C3989" w:rsidRDefault="000C3989">
      <w:pPr>
        <w:tabs>
          <w:tab w:val="left" w:pos="567"/>
        </w:tabs>
        <w:jc w:val="both"/>
        <w:rPr>
          <w:bCs/>
          <w:sz w:val="22"/>
          <w:szCs w:val="22"/>
          <w:lang w:val="et-EE"/>
        </w:rPr>
      </w:pPr>
    </w:p>
    <w:p w14:paraId="69BCD8A8" w14:textId="77777777" w:rsidR="000C3989" w:rsidRDefault="000C3989">
      <w:pPr>
        <w:tabs>
          <w:tab w:val="left" w:pos="567"/>
        </w:tabs>
        <w:jc w:val="both"/>
        <w:rPr>
          <w:bCs/>
          <w:sz w:val="22"/>
          <w:szCs w:val="22"/>
          <w:lang w:val="et-EE"/>
        </w:rPr>
      </w:pPr>
    </w:p>
    <w:p w14:paraId="0CD09BF2" w14:textId="77777777" w:rsidR="000C3989" w:rsidRDefault="000C3989">
      <w:pPr>
        <w:tabs>
          <w:tab w:val="left" w:pos="567"/>
        </w:tabs>
        <w:jc w:val="both"/>
        <w:rPr>
          <w:bCs/>
          <w:sz w:val="22"/>
          <w:szCs w:val="22"/>
          <w:lang w:val="et-EE"/>
        </w:rPr>
      </w:pPr>
    </w:p>
    <w:p w14:paraId="39FB5081" w14:textId="77777777" w:rsidR="000C3989" w:rsidRDefault="000C3989">
      <w:pPr>
        <w:tabs>
          <w:tab w:val="left" w:pos="567"/>
        </w:tabs>
        <w:jc w:val="both"/>
        <w:rPr>
          <w:bCs/>
          <w:sz w:val="22"/>
          <w:szCs w:val="22"/>
          <w:lang w:val="et-EE"/>
        </w:rPr>
      </w:pPr>
    </w:p>
    <w:p w14:paraId="794C4A8A" w14:textId="77777777" w:rsidR="000C3989" w:rsidRDefault="000C3989">
      <w:pPr>
        <w:tabs>
          <w:tab w:val="left" w:pos="567"/>
        </w:tabs>
        <w:jc w:val="both"/>
        <w:rPr>
          <w:bCs/>
          <w:sz w:val="22"/>
          <w:szCs w:val="22"/>
          <w:lang w:val="et-EE"/>
        </w:rPr>
      </w:pPr>
    </w:p>
    <w:p w14:paraId="7ED47CA0" w14:textId="77777777" w:rsidR="000C3989" w:rsidRDefault="000C3989">
      <w:pPr>
        <w:tabs>
          <w:tab w:val="left" w:pos="567"/>
        </w:tabs>
        <w:jc w:val="both"/>
        <w:rPr>
          <w:bCs/>
          <w:sz w:val="22"/>
          <w:szCs w:val="22"/>
          <w:lang w:val="et-EE"/>
        </w:rPr>
      </w:pPr>
    </w:p>
    <w:p w14:paraId="38BE06ED" w14:textId="77777777" w:rsidR="000C3989" w:rsidRDefault="000C3989">
      <w:pPr>
        <w:tabs>
          <w:tab w:val="left" w:pos="567"/>
        </w:tabs>
        <w:jc w:val="both"/>
        <w:rPr>
          <w:bCs/>
          <w:sz w:val="22"/>
          <w:szCs w:val="22"/>
          <w:lang w:val="et-EE"/>
        </w:rPr>
      </w:pPr>
    </w:p>
    <w:p w14:paraId="6D1C953A" w14:textId="77777777" w:rsidR="000C3989" w:rsidRDefault="000C3989">
      <w:pPr>
        <w:tabs>
          <w:tab w:val="left" w:pos="567"/>
        </w:tabs>
        <w:jc w:val="both"/>
        <w:rPr>
          <w:bCs/>
          <w:sz w:val="22"/>
          <w:szCs w:val="22"/>
          <w:lang w:val="et-EE"/>
        </w:rPr>
      </w:pPr>
    </w:p>
    <w:p w14:paraId="7C95B7D2" w14:textId="77777777" w:rsidR="000C3989" w:rsidRDefault="000C3989">
      <w:pPr>
        <w:tabs>
          <w:tab w:val="left" w:pos="567"/>
        </w:tabs>
        <w:jc w:val="both"/>
        <w:rPr>
          <w:bCs/>
          <w:sz w:val="22"/>
          <w:szCs w:val="22"/>
          <w:lang w:val="et-EE"/>
        </w:rPr>
      </w:pPr>
    </w:p>
    <w:p w14:paraId="16B9E6E8" w14:textId="77777777" w:rsidR="000C3989" w:rsidRDefault="000C3989">
      <w:pPr>
        <w:tabs>
          <w:tab w:val="left" w:pos="567"/>
        </w:tabs>
        <w:jc w:val="both"/>
        <w:rPr>
          <w:bCs/>
          <w:sz w:val="22"/>
          <w:szCs w:val="22"/>
          <w:lang w:val="et-EE"/>
        </w:rPr>
      </w:pPr>
    </w:p>
    <w:p w14:paraId="74DC103E" w14:textId="77777777" w:rsidR="000C3989" w:rsidRDefault="000C3989">
      <w:pPr>
        <w:tabs>
          <w:tab w:val="left" w:pos="567"/>
        </w:tabs>
        <w:jc w:val="both"/>
        <w:rPr>
          <w:bCs/>
          <w:sz w:val="22"/>
          <w:szCs w:val="22"/>
          <w:lang w:val="et-EE"/>
        </w:rPr>
      </w:pPr>
    </w:p>
    <w:p w14:paraId="3968230B" w14:textId="77777777" w:rsidR="000C3989" w:rsidRDefault="000C3989">
      <w:pPr>
        <w:tabs>
          <w:tab w:val="left" w:pos="567"/>
        </w:tabs>
        <w:jc w:val="both"/>
        <w:rPr>
          <w:bCs/>
          <w:sz w:val="22"/>
          <w:szCs w:val="22"/>
          <w:lang w:val="et-EE"/>
        </w:rPr>
      </w:pPr>
    </w:p>
    <w:p w14:paraId="6B153509" w14:textId="77777777" w:rsidR="000C3989" w:rsidRDefault="000C3989">
      <w:pPr>
        <w:tabs>
          <w:tab w:val="left" w:pos="567"/>
        </w:tabs>
        <w:jc w:val="both"/>
        <w:rPr>
          <w:bCs/>
          <w:sz w:val="22"/>
          <w:szCs w:val="22"/>
          <w:lang w:val="et-EE"/>
        </w:rPr>
      </w:pPr>
    </w:p>
    <w:p w14:paraId="27A08485" w14:textId="77777777" w:rsidR="000C3989" w:rsidRDefault="000C3989">
      <w:pPr>
        <w:tabs>
          <w:tab w:val="left" w:pos="567"/>
        </w:tabs>
        <w:jc w:val="both"/>
        <w:rPr>
          <w:bCs/>
          <w:sz w:val="22"/>
          <w:szCs w:val="22"/>
          <w:lang w:val="et-EE"/>
        </w:rPr>
      </w:pPr>
    </w:p>
    <w:p w14:paraId="5408ABAC" w14:textId="77777777" w:rsidR="000C3989" w:rsidRDefault="000C3989">
      <w:pPr>
        <w:tabs>
          <w:tab w:val="left" w:pos="567"/>
        </w:tabs>
        <w:jc w:val="both"/>
        <w:rPr>
          <w:bCs/>
          <w:sz w:val="22"/>
          <w:szCs w:val="22"/>
          <w:lang w:val="et-EE"/>
        </w:rPr>
      </w:pPr>
    </w:p>
    <w:p w14:paraId="6BAEB8A7" w14:textId="77777777" w:rsidR="000C3989" w:rsidRDefault="000C3989">
      <w:pPr>
        <w:tabs>
          <w:tab w:val="left" w:pos="567"/>
        </w:tabs>
        <w:jc w:val="both"/>
        <w:rPr>
          <w:bCs/>
          <w:sz w:val="22"/>
          <w:szCs w:val="22"/>
          <w:lang w:val="et-EE"/>
        </w:rPr>
      </w:pPr>
    </w:p>
    <w:p w14:paraId="28EED056" w14:textId="77777777" w:rsidR="000C3989" w:rsidRDefault="000C3989">
      <w:pPr>
        <w:tabs>
          <w:tab w:val="left" w:pos="567"/>
        </w:tabs>
        <w:jc w:val="both"/>
        <w:rPr>
          <w:bCs/>
          <w:sz w:val="22"/>
          <w:szCs w:val="22"/>
          <w:lang w:val="et-EE"/>
        </w:rPr>
      </w:pPr>
    </w:p>
    <w:p w14:paraId="6CBB3BD8" w14:textId="77777777" w:rsidR="000C3989" w:rsidRDefault="000C3989">
      <w:pPr>
        <w:tabs>
          <w:tab w:val="left" w:pos="567"/>
        </w:tabs>
        <w:jc w:val="both"/>
        <w:rPr>
          <w:bCs/>
          <w:sz w:val="22"/>
          <w:szCs w:val="22"/>
          <w:lang w:val="et-EE"/>
        </w:rPr>
      </w:pPr>
    </w:p>
    <w:p w14:paraId="65F3CE0B" w14:textId="77777777" w:rsidR="000C3989" w:rsidRDefault="000C3989">
      <w:pPr>
        <w:tabs>
          <w:tab w:val="left" w:pos="567"/>
        </w:tabs>
        <w:jc w:val="both"/>
        <w:rPr>
          <w:bCs/>
          <w:sz w:val="22"/>
          <w:szCs w:val="22"/>
          <w:lang w:val="et-EE"/>
        </w:rPr>
      </w:pPr>
    </w:p>
    <w:p w14:paraId="55347082" w14:textId="77777777" w:rsidR="000C3989" w:rsidRDefault="000C3989">
      <w:pPr>
        <w:tabs>
          <w:tab w:val="left" w:pos="567"/>
        </w:tabs>
        <w:jc w:val="both"/>
        <w:rPr>
          <w:bCs/>
          <w:sz w:val="22"/>
          <w:szCs w:val="22"/>
          <w:lang w:val="et-EE"/>
        </w:rPr>
      </w:pPr>
    </w:p>
    <w:p w14:paraId="57CD165F" w14:textId="77777777" w:rsidR="000C3989" w:rsidRDefault="000C3989">
      <w:pPr>
        <w:pStyle w:val="16"/>
      </w:pPr>
      <w:r>
        <w:t>A. PAKENDI MÄRGISTUS</w:t>
      </w:r>
    </w:p>
    <w:p w14:paraId="71E030F8" w14:textId="77777777" w:rsidR="000C3989" w:rsidRDefault="000C3989">
      <w:pPr>
        <w:tabs>
          <w:tab w:val="left" w:pos="567"/>
        </w:tabs>
        <w:jc w:val="both"/>
        <w:rPr>
          <w:b/>
          <w:sz w:val="22"/>
          <w:szCs w:val="22"/>
          <w:lang w:val="et-EE"/>
        </w:rPr>
      </w:pPr>
      <w:r>
        <w:rPr>
          <w:b/>
          <w:sz w:val="22"/>
          <w:szCs w:val="22"/>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C3989" w:rsidRPr="009D7D99" w14:paraId="4CB68121" w14:textId="77777777">
        <w:trPr>
          <w:trHeight w:val="1311"/>
        </w:trPr>
        <w:tc>
          <w:tcPr>
            <w:tcW w:w="9287" w:type="dxa"/>
            <w:tcBorders>
              <w:bottom w:val="single" w:sz="4" w:space="0" w:color="auto"/>
            </w:tcBorders>
          </w:tcPr>
          <w:p w14:paraId="40C3A0F7" w14:textId="77777777" w:rsidR="000C3989" w:rsidRDefault="000C3989">
            <w:pPr>
              <w:tabs>
                <w:tab w:val="left" w:pos="567"/>
              </w:tabs>
              <w:rPr>
                <w:b/>
                <w:sz w:val="22"/>
                <w:szCs w:val="22"/>
                <w:lang w:val="et-EE"/>
              </w:rPr>
            </w:pPr>
            <w:r>
              <w:rPr>
                <w:b/>
                <w:sz w:val="22"/>
                <w:szCs w:val="22"/>
                <w:lang w:val="et-EE"/>
              </w:rPr>
              <w:lastRenderedPageBreak/>
              <w:t>VÄLISPAKENDIL PEAVAD OLEMA JÄRGMISED ANDMED</w:t>
            </w:r>
          </w:p>
          <w:p w14:paraId="2C02FBC6" w14:textId="77777777" w:rsidR="000C3989" w:rsidRDefault="000C3989">
            <w:pPr>
              <w:tabs>
                <w:tab w:val="left" w:pos="567"/>
              </w:tabs>
              <w:rPr>
                <w:b/>
                <w:sz w:val="22"/>
                <w:szCs w:val="22"/>
                <w:lang w:val="et-EE"/>
              </w:rPr>
            </w:pPr>
          </w:p>
          <w:p w14:paraId="09819ED2" w14:textId="77777777" w:rsidR="000C3989" w:rsidRDefault="000C3989">
            <w:pPr>
              <w:tabs>
                <w:tab w:val="left" w:pos="567"/>
              </w:tabs>
              <w:rPr>
                <w:b/>
                <w:sz w:val="22"/>
                <w:szCs w:val="22"/>
                <w:lang w:val="et-EE"/>
              </w:rPr>
            </w:pPr>
            <w:r>
              <w:rPr>
                <w:b/>
                <w:sz w:val="22"/>
                <w:szCs w:val="22"/>
                <w:lang w:val="et-EE"/>
              </w:rPr>
              <w:t>KARP (blisterpakend, 50 mg õhukese polümeerikattega tabletid – 2, 10, 14, 20, 28, 30, 50, 56, 100)</w:t>
            </w:r>
          </w:p>
        </w:tc>
      </w:tr>
    </w:tbl>
    <w:p w14:paraId="1084BA97" w14:textId="77777777" w:rsidR="000C3989" w:rsidRDefault="000C3989">
      <w:pPr>
        <w:tabs>
          <w:tab w:val="left" w:pos="567"/>
        </w:tabs>
        <w:jc w:val="both"/>
        <w:rPr>
          <w:sz w:val="22"/>
          <w:szCs w:val="22"/>
          <w:lang w:val="et-EE"/>
        </w:rPr>
      </w:pPr>
    </w:p>
    <w:p w14:paraId="4EF6E009" w14:textId="77777777" w:rsidR="000C3989" w:rsidRDefault="000C3989">
      <w:pPr>
        <w:tabs>
          <w:tab w:val="left" w:pos="567"/>
        </w:tabs>
        <w:jc w:val="both"/>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C3989" w14:paraId="710C67CB" w14:textId="77777777">
        <w:tc>
          <w:tcPr>
            <w:tcW w:w="9287" w:type="dxa"/>
          </w:tcPr>
          <w:p w14:paraId="6FFDA769" w14:textId="77777777" w:rsidR="000C3989" w:rsidRDefault="000C3989">
            <w:pPr>
              <w:tabs>
                <w:tab w:val="left" w:pos="567"/>
              </w:tabs>
              <w:ind w:left="567" w:hanging="567"/>
              <w:jc w:val="both"/>
              <w:rPr>
                <w:b/>
                <w:sz w:val="22"/>
                <w:szCs w:val="22"/>
                <w:lang w:val="et-EE"/>
              </w:rPr>
            </w:pPr>
            <w:r>
              <w:rPr>
                <w:b/>
                <w:sz w:val="22"/>
                <w:szCs w:val="22"/>
                <w:lang w:val="et-EE"/>
              </w:rPr>
              <w:t>1.</w:t>
            </w:r>
            <w:r>
              <w:rPr>
                <w:b/>
                <w:sz w:val="22"/>
                <w:szCs w:val="22"/>
                <w:lang w:val="et-EE"/>
              </w:rPr>
              <w:tab/>
              <w:t>RAVIMPREPARAADI NIMETUS</w:t>
            </w:r>
          </w:p>
        </w:tc>
      </w:tr>
    </w:tbl>
    <w:p w14:paraId="03F6D24F" w14:textId="77777777" w:rsidR="000C3989" w:rsidRDefault="000C3989">
      <w:pPr>
        <w:tabs>
          <w:tab w:val="left" w:pos="567"/>
        </w:tabs>
        <w:jc w:val="both"/>
        <w:rPr>
          <w:sz w:val="22"/>
          <w:szCs w:val="22"/>
          <w:lang w:val="et-EE"/>
        </w:rPr>
      </w:pPr>
    </w:p>
    <w:p w14:paraId="2EEEC20B" w14:textId="77777777" w:rsidR="000C3989" w:rsidRDefault="000C3989">
      <w:pPr>
        <w:tabs>
          <w:tab w:val="left" w:pos="567"/>
        </w:tabs>
        <w:jc w:val="both"/>
        <w:outlineLvl w:val="0"/>
        <w:rPr>
          <w:sz w:val="22"/>
          <w:szCs w:val="22"/>
          <w:lang w:val="et-EE"/>
        </w:rPr>
      </w:pPr>
      <w:r>
        <w:rPr>
          <w:sz w:val="22"/>
          <w:szCs w:val="22"/>
          <w:lang w:val="it-IT"/>
        </w:rPr>
        <w:t xml:space="preserve">Voriconazole Accord </w:t>
      </w:r>
      <w:r>
        <w:rPr>
          <w:sz w:val="22"/>
          <w:szCs w:val="22"/>
          <w:lang w:val="et-EE"/>
        </w:rPr>
        <w:t>50 mg õhukese polümeerikattega tabletid</w:t>
      </w:r>
    </w:p>
    <w:p w14:paraId="1896F352" w14:textId="77777777" w:rsidR="000C3989" w:rsidRDefault="000C3989">
      <w:pPr>
        <w:tabs>
          <w:tab w:val="left" w:pos="567"/>
        </w:tabs>
        <w:jc w:val="both"/>
        <w:rPr>
          <w:sz w:val="22"/>
          <w:szCs w:val="22"/>
          <w:lang w:val="et-EE"/>
        </w:rPr>
      </w:pPr>
      <w:r>
        <w:rPr>
          <w:sz w:val="22"/>
          <w:szCs w:val="22"/>
          <w:lang w:val="et-EE"/>
        </w:rPr>
        <w:t>Vorikonasool</w:t>
      </w:r>
    </w:p>
    <w:p w14:paraId="720143AA" w14:textId="77777777" w:rsidR="000C3989" w:rsidRDefault="000C3989">
      <w:pPr>
        <w:tabs>
          <w:tab w:val="left" w:pos="567"/>
        </w:tabs>
        <w:jc w:val="both"/>
        <w:rPr>
          <w:sz w:val="22"/>
          <w:szCs w:val="22"/>
          <w:lang w:val="et-EE"/>
        </w:rPr>
      </w:pPr>
    </w:p>
    <w:p w14:paraId="358DB769" w14:textId="77777777" w:rsidR="000C3989" w:rsidRDefault="000C3989">
      <w:pPr>
        <w:tabs>
          <w:tab w:val="left" w:pos="567"/>
        </w:tabs>
        <w:jc w:val="both"/>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C3989" w14:paraId="6737EF0C" w14:textId="77777777">
        <w:tc>
          <w:tcPr>
            <w:tcW w:w="9287" w:type="dxa"/>
          </w:tcPr>
          <w:p w14:paraId="18C20B4B" w14:textId="77777777" w:rsidR="000C3989" w:rsidRDefault="000C3989">
            <w:pPr>
              <w:tabs>
                <w:tab w:val="left" w:pos="567"/>
              </w:tabs>
              <w:ind w:left="567" w:hanging="567"/>
              <w:jc w:val="both"/>
              <w:rPr>
                <w:b/>
                <w:sz w:val="22"/>
                <w:szCs w:val="22"/>
                <w:lang w:val="et-EE"/>
              </w:rPr>
            </w:pPr>
            <w:r>
              <w:rPr>
                <w:b/>
                <w:sz w:val="22"/>
                <w:szCs w:val="22"/>
                <w:lang w:val="et-EE"/>
              </w:rPr>
              <w:t>2.</w:t>
            </w:r>
            <w:r>
              <w:rPr>
                <w:b/>
                <w:sz w:val="22"/>
                <w:szCs w:val="22"/>
                <w:lang w:val="et-EE"/>
              </w:rPr>
              <w:tab/>
              <w:t>TOIMEAINE(TE) SISALDUS</w:t>
            </w:r>
          </w:p>
        </w:tc>
      </w:tr>
    </w:tbl>
    <w:p w14:paraId="67DA7F0A" w14:textId="77777777" w:rsidR="000C3989" w:rsidRDefault="000C3989">
      <w:pPr>
        <w:tabs>
          <w:tab w:val="left" w:pos="567"/>
        </w:tabs>
        <w:jc w:val="both"/>
        <w:rPr>
          <w:sz w:val="22"/>
          <w:szCs w:val="22"/>
          <w:lang w:val="et-EE"/>
        </w:rPr>
      </w:pPr>
    </w:p>
    <w:p w14:paraId="4448A11D" w14:textId="77777777" w:rsidR="000C3989" w:rsidRDefault="000C3989">
      <w:pPr>
        <w:tabs>
          <w:tab w:val="left" w:pos="567"/>
        </w:tabs>
        <w:jc w:val="both"/>
        <w:outlineLvl w:val="0"/>
        <w:rPr>
          <w:sz w:val="22"/>
          <w:szCs w:val="22"/>
          <w:lang w:val="et-EE"/>
        </w:rPr>
      </w:pPr>
      <w:r>
        <w:rPr>
          <w:sz w:val="22"/>
          <w:szCs w:val="22"/>
          <w:lang w:val="et-EE"/>
        </w:rPr>
        <w:t>Iga tablett sisaldab 50 mg vorikonasooli.</w:t>
      </w:r>
    </w:p>
    <w:p w14:paraId="3159A064" w14:textId="77777777" w:rsidR="000C3989" w:rsidRDefault="000C3989">
      <w:pPr>
        <w:tabs>
          <w:tab w:val="left" w:pos="567"/>
        </w:tabs>
        <w:jc w:val="both"/>
        <w:rPr>
          <w:sz w:val="22"/>
          <w:szCs w:val="22"/>
          <w:lang w:val="et-EE"/>
        </w:rPr>
      </w:pPr>
    </w:p>
    <w:p w14:paraId="566AE169" w14:textId="77777777" w:rsidR="000C3989" w:rsidRDefault="000C3989">
      <w:pPr>
        <w:tabs>
          <w:tab w:val="left" w:pos="567"/>
        </w:tabs>
        <w:jc w:val="both"/>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C3989" w14:paraId="5671FFEC" w14:textId="77777777">
        <w:tc>
          <w:tcPr>
            <w:tcW w:w="9287" w:type="dxa"/>
          </w:tcPr>
          <w:p w14:paraId="5D56651D" w14:textId="77777777" w:rsidR="000C3989" w:rsidRDefault="000C3989">
            <w:pPr>
              <w:tabs>
                <w:tab w:val="left" w:pos="567"/>
              </w:tabs>
              <w:ind w:left="567" w:hanging="567"/>
              <w:jc w:val="both"/>
              <w:rPr>
                <w:b/>
                <w:sz w:val="22"/>
                <w:szCs w:val="22"/>
                <w:lang w:val="et-EE"/>
              </w:rPr>
            </w:pPr>
            <w:r>
              <w:rPr>
                <w:b/>
                <w:sz w:val="22"/>
                <w:szCs w:val="22"/>
                <w:lang w:val="et-EE"/>
              </w:rPr>
              <w:t>3.</w:t>
            </w:r>
            <w:r>
              <w:rPr>
                <w:b/>
                <w:sz w:val="22"/>
                <w:szCs w:val="22"/>
                <w:lang w:val="et-EE"/>
              </w:rPr>
              <w:tab/>
              <w:t>ABIAINED</w:t>
            </w:r>
          </w:p>
        </w:tc>
      </w:tr>
    </w:tbl>
    <w:p w14:paraId="6E73DA45" w14:textId="77777777" w:rsidR="000C3989" w:rsidRDefault="000C3989">
      <w:pPr>
        <w:tabs>
          <w:tab w:val="left" w:pos="567"/>
        </w:tabs>
        <w:jc w:val="both"/>
        <w:rPr>
          <w:sz w:val="22"/>
          <w:szCs w:val="22"/>
          <w:lang w:val="et-EE"/>
        </w:rPr>
      </w:pPr>
    </w:p>
    <w:p w14:paraId="6D898B97" w14:textId="77777777" w:rsidR="000C3989" w:rsidRDefault="000C3989">
      <w:pPr>
        <w:tabs>
          <w:tab w:val="left" w:pos="567"/>
        </w:tabs>
        <w:jc w:val="both"/>
        <w:outlineLvl w:val="0"/>
        <w:rPr>
          <w:sz w:val="22"/>
          <w:szCs w:val="22"/>
          <w:lang w:val="et-EE"/>
        </w:rPr>
      </w:pPr>
      <w:r>
        <w:rPr>
          <w:sz w:val="22"/>
          <w:szCs w:val="22"/>
          <w:lang w:val="et-EE"/>
        </w:rPr>
        <w:t>Sisaldab laktoosmonohüdraati. Lisainformatsiooni saamiseks lugege pakendi infolehte.</w:t>
      </w:r>
    </w:p>
    <w:p w14:paraId="50BD09E1" w14:textId="77777777" w:rsidR="000C3989" w:rsidRDefault="000C3989">
      <w:pPr>
        <w:tabs>
          <w:tab w:val="left" w:pos="567"/>
        </w:tabs>
        <w:jc w:val="both"/>
        <w:rPr>
          <w:sz w:val="22"/>
          <w:szCs w:val="22"/>
          <w:lang w:val="et-EE"/>
        </w:rPr>
      </w:pPr>
    </w:p>
    <w:p w14:paraId="7F30D779" w14:textId="77777777" w:rsidR="000C3989" w:rsidRDefault="000C3989">
      <w:pPr>
        <w:tabs>
          <w:tab w:val="left" w:pos="567"/>
        </w:tabs>
        <w:jc w:val="both"/>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C3989" w14:paraId="695141EA" w14:textId="77777777">
        <w:tc>
          <w:tcPr>
            <w:tcW w:w="9287" w:type="dxa"/>
          </w:tcPr>
          <w:p w14:paraId="0FC73BE4" w14:textId="77777777" w:rsidR="000C3989" w:rsidRDefault="000C3989">
            <w:pPr>
              <w:tabs>
                <w:tab w:val="left" w:pos="567"/>
              </w:tabs>
              <w:ind w:left="567" w:hanging="567"/>
              <w:jc w:val="both"/>
              <w:rPr>
                <w:b/>
                <w:sz w:val="22"/>
                <w:szCs w:val="22"/>
                <w:lang w:val="et-EE"/>
              </w:rPr>
            </w:pPr>
            <w:r>
              <w:rPr>
                <w:b/>
                <w:sz w:val="22"/>
                <w:szCs w:val="22"/>
                <w:lang w:val="et-EE"/>
              </w:rPr>
              <w:t>4.</w:t>
            </w:r>
            <w:r>
              <w:rPr>
                <w:b/>
                <w:sz w:val="22"/>
                <w:szCs w:val="22"/>
                <w:lang w:val="et-EE"/>
              </w:rPr>
              <w:tab/>
              <w:t>RAVIMVORM JA PAKENDI SUURUS</w:t>
            </w:r>
          </w:p>
        </w:tc>
      </w:tr>
    </w:tbl>
    <w:p w14:paraId="6D5A8EAA" w14:textId="77777777" w:rsidR="000C3989" w:rsidRDefault="000C3989">
      <w:pPr>
        <w:tabs>
          <w:tab w:val="left" w:pos="567"/>
        </w:tabs>
        <w:jc w:val="both"/>
        <w:rPr>
          <w:sz w:val="22"/>
          <w:szCs w:val="22"/>
          <w:lang w:val="et-EE"/>
        </w:rPr>
      </w:pPr>
    </w:p>
    <w:p w14:paraId="461FF5BC" w14:textId="77777777" w:rsidR="000C3989" w:rsidRDefault="000C3989">
      <w:pPr>
        <w:tabs>
          <w:tab w:val="left" w:pos="567"/>
        </w:tabs>
        <w:jc w:val="both"/>
        <w:rPr>
          <w:sz w:val="22"/>
          <w:szCs w:val="22"/>
          <w:lang w:val="et-EE"/>
        </w:rPr>
      </w:pPr>
      <w:r>
        <w:rPr>
          <w:sz w:val="22"/>
          <w:szCs w:val="22"/>
          <w:lang w:val="et-EE"/>
        </w:rPr>
        <w:t>2 õhukese polümeerikattega tabletti</w:t>
      </w:r>
    </w:p>
    <w:p w14:paraId="53230F61" w14:textId="77777777" w:rsidR="000C3989" w:rsidRDefault="000C3989">
      <w:pPr>
        <w:tabs>
          <w:tab w:val="left" w:pos="567"/>
        </w:tabs>
        <w:jc w:val="both"/>
        <w:rPr>
          <w:sz w:val="22"/>
          <w:szCs w:val="22"/>
          <w:highlight w:val="lightGray"/>
          <w:lang w:val="et-EE"/>
        </w:rPr>
      </w:pPr>
      <w:r>
        <w:rPr>
          <w:sz w:val="22"/>
          <w:szCs w:val="22"/>
          <w:highlight w:val="lightGray"/>
          <w:lang w:val="et-EE"/>
        </w:rPr>
        <w:t>10 õhukese polümeerikattega tabletti</w:t>
      </w:r>
    </w:p>
    <w:p w14:paraId="0311CD2A" w14:textId="77777777" w:rsidR="000C3989" w:rsidRDefault="000C3989">
      <w:pPr>
        <w:tabs>
          <w:tab w:val="left" w:pos="567"/>
        </w:tabs>
        <w:jc w:val="both"/>
        <w:rPr>
          <w:sz w:val="22"/>
          <w:szCs w:val="22"/>
          <w:highlight w:val="lightGray"/>
          <w:lang w:val="et-EE"/>
        </w:rPr>
      </w:pPr>
      <w:r>
        <w:rPr>
          <w:sz w:val="22"/>
          <w:szCs w:val="22"/>
          <w:highlight w:val="lightGray"/>
          <w:lang w:val="et-EE"/>
        </w:rPr>
        <w:t>14 õhukese polümeerikattega tabletti</w:t>
      </w:r>
    </w:p>
    <w:p w14:paraId="5CF87E53" w14:textId="77777777" w:rsidR="000C3989" w:rsidRDefault="000C3989">
      <w:pPr>
        <w:tabs>
          <w:tab w:val="left" w:pos="567"/>
        </w:tabs>
        <w:jc w:val="both"/>
        <w:rPr>
          <w:sz w:val="22"/>
          <w:szCs w:val="22"/>
          <w:highlight w:val="lightGray"/>
          <w:lang w:val="et-EE"/>
        </w:rPr>
      </w:pPr>
      <w:r>
        <w:rPr>
          <w:sz w:val="22"/>
          <w:szCs w:val="22"/>
          <w:highlight w:val="lightGray"/>
          <w:lang w:val="et-EE"/>
        </w:rPr>
        <w:t>20 õhukese polümeerikattega tabletti</w:t>
      </w:r>
    </w:p>
    <w:p w14:paraId="44132D97" w14:textId="77777777" w:rsidR="000C3989" w:rsidRDefault="000C3989">
      <w:pPr>
        <w:tabs>
          <w:tab w:val="left" w:pos="567"/>
        </w:tabs>
        <w:jc w:val="both"/>
        <w:rPr>
          <w:sz w:val="22"/>
          <w:szCs w:val="22"/>
          <w:highlight w:val="lightGray"/>
          <w:lang w:val="et-EE"/>
        </w:rPr>
      </w:pPr>
      <w:r>
        <w:rPr>
          <w:sz w:val="22"/>
          <w:szCs w:val="22"/>
          <w:highlight w:val="lightGray"/>
          <w:lang w:val="et-EE"/>
        </w:rPr>
        <w:t>28 õhukese polümeerikattega tabletti</w:t>
      </w:r>
    </w:p>
    <w:p w14:paraId="2EC8D8DE" w14:textId="77777777" w:rsidR="000C3989" w:rsidRDefault="000C3989">
      <w:pPr>
        <w:tabs>
          <w:tab w:val="left" w:pos="567"/>
        </w:tabs>
        <w:jc w:val="both"/>
        <w:rPr>
          <w:sz w:val="22"/>
          <w:szCs w:val="22"/>
          <w:highlight w:val="lightGray"/>
          <w:lang w:val="et-EE"/>
        </w:rPr>
      </w:pPr>
      <w:r>
        <w:rPr>
          <w:sz w:val="22"/>
          <w:szCs w:val="22"/>
          <w:highlight w:val="lightGray"/>
          <w:lang w:val="et-EE"/>
        </w:rPr>
        <w:t>30 õhukese polümeerikattega tabletti</w:t>
      </w:r>
    </w:p>
    <w:p w14:paraId="6A347C69" w14:textId="77777777" w:rsidR="000C3989" w:rsidRDefault="000C3989">
      <w:pPr>
        <w:tabs>
          <w:tab w:val="left" w:pos="567"/>
        </w:tabs>
        <w:jc w:val="both"/>
        <w:rPr>
          <w:sz w:val="22"/>
          <w:szCs w:val="22"/>
          <w:highlight w:val="lightGray"/>
          <w:lang w:val="et-EE"/>
        </w:rPr>
      </w:pPr>
      <w:r>
        <w:rPr>
          <w:sz w:val="22"/>
          <w:szCs w:val="22"/>
          <w:highlight w:val="lightGray"/>
          <w:lang w:val="et-EE"/>
        </w:rPr>
        <w:t>50 õhukese polümeerikattega tabletti</w:t>
      </w:r>
    </w:p>
    <w:p w14:paraId="7A95B816" w14:textId="77777777" w:rsidR="000C3989" w:rsidRDefault="000C3989">
      <w:pPr>
        <w:tabs>
          <w:tab w:val="left" w:pos="567"/>
        </w:tabs>
        <w:jc w:val="both"/>
        <w:rPr>
          <w:sz w:val="22"/>
          <w:szCs w:val="22"/>
          <w:highlight w:val="lightGray"/>
          <w:lang w:val="et-EE"/>
        </w:rPr>
      </w:pPr>
      <w:r>
        <w:rPr>
          <w:sz w:val="22"/>
          <w:szCs w:val="22"/>
          <w:highlight w:val="lightGray"/>
          <w:lang w:val="et-EE"/>
        </w:rPr>
        <w:t>56 õhukese polümeerikattega tabletti</w:t>
      </w:r>
    </w:p>
    <w:p w14:paraId="5CC40C11" w14:textId="77777777" w:rsidR="000C3989" w:rsidRDefault="000C3989">
      <w:pPr>
        <w:tabs>
          <w:tab w:val="left" w:pos="567"/>
        </w:tabs>
        <w:jc w:val="both"/>
        <w:rPr>
          <w:sz w:val="22"/>
          <w:szCs w:val="22"/>
          <w:lang w:val="et-EE"/>
        </w:rPr>
      </w:pPr>
      <w:r>
        <w:rPr>
          <w:sz w:val="22"/>
          <w:szCs w:val="22"/>
          <w:highlight w:val="lightGray"/>
          <w:lang w:val="et-EE"/>
        </w:rPr>
        <w:t>100 õhukese polümeerikattega tabletti</w:t>
      </w:r>
    </w:p>
    <w:p w14:paraId="680FCD8D" w14:textId="77777777" w:rsidR="000C3989" w:rsidRDefault="000C3989">
      <w:pPr>
        <w:jc w:val="both"/>
        <w:rPr>
          <w:sz w:val="22"/>
          <w:szCs w:val="22"/>
          <w:highlight w:val="lightGray"/>
        </w:rPr>
      </w:pPr>
      <w:r>
        <w:rPr>
          <w:sz w:val="22"/>
          <w:szCs w:val="22"/>
          <w:highlight w:val="lightGray"/>
        </w:rPr>
        <w:t xml:space="preserve">10x1 </w:t>
      </w:r>
      <w:r>
        <w:rPr>
          <w:sz w:val="22"/>
          <w:szCs w:val="22"/>
          <w:highlight w:val="lightGray"/>
          <w:lang w:val="et-EE"/>
        </w:rPr>
        <w:t>õhukese polümeerikattega tabletti</w:t>
      </w:r>
    </w:p>
    <w:p w14:paraId="414D9136" w14:textId="77777777" w:rsidR="000C3989" w:rsidRDefault="000C3989">
      <w:pPr>
        <w:jc w:val="both"/>
        <w:rPr>
          <w:sz w:val="22"/>
          <w:szCs w:val="22"/>
          <w:highlight w:val="lightGray"/>
        </w:rPr>
      </w:pPr>
      <w:r>
        <w:rPr>
          <w:sz w:val="22"/>
          <w:szCs w:val="22"/>
          <w:highlight w:val="lightGray"/>
        </w:rPr>
        <w:t xml:space="preserve">14x1 </w:t>
      </w:r>
      <w:r>
        <w:rPr>
          <w:sz w:val="22"/>
          <w:szCs w:val="22"/>
          <w:highlight w:val="lightGray"/>
          <w:lang w:val="et-EE"/>
        </w:rPr>
        <w:t>õhukese polümeerikattega tabletti</w:t>
      </w:r>
    </w:p>
    <w:p w14:paraId="57C8892D" w14:textId="77777777" w:rsidR="000C3989" w:rsidRDefault="000C3989">
      <w:pPr>
        <w:jc w:val="both"/>
        <w:rPr>
          <w:sz w:val="22"/>
          <w:szCs w:val="22"/>
          <w:highlight w:val="lightGray"/>
        </w:rPr>
      </w:pPr>
      <w:r>
        <w:rPr>
          <w:sz w:val="22"/>
          <w:szCs w:val="22"/>
          <w:highlight w:val="lightGray"/>
        </w:rPr>
        <w:t xml:space="preserve">28x1 </w:t>
      </w:r>
      <w:r>
        <w:rPr>
          <w:sz w:val="22"/>
          <w:szCs w:val="22"/>
          <w:highlight w:val="lightGray"/>
          <w:lang w:val="et-EE"/>
        </w:rPr>
        <w:t>õhukese polümeerikattega tabletti</w:t>
      </w:r>
    </w:p>
    <w:p w14:paraId="434364E8" w14:textId="77777777" w:rsidR="000C3989" w:rsidRDefault="000C3989">
      <w:pPr>
        <w:jc w:val="both"/>
        <w:rPr>
          <w:sz w:val="22"/>
          <w:szCs w:val="22"/>
          <w:highlight w:val="lightGray"/>
        </w:rPr>
      </w:pPr>
      <w:r>
        <w:rPr>
          <w:sz w:val="22"/>
          <w:szCs w:val="22"/>
          <w:highlight w:val="lightGray"/>
        </w:rPr>
        <w:t xml:space="preserve">30x1 </w:t>
      </w:r>
      <w:r>
        <w:rPr>
          <w:sz w:val="22"/>
          <w:szCs w:val="22"/>
          <w:highlight w:val="lightGray"/>
          <w:lang w:val="et-EE"/>
        </w:rPr>
        <w:t>õhukese polümeerikattega tabletti</w:t>
      </w:r>
    </w:p>
    <w:p w14:paraId="0B82DECB" w14:textId="77777777" w:rsidR="000C3989" w:rsidRDefault="000C3989">
      <w:pPr>
        <w:jc w:val="both"/>
        <w:rPr>
          <w:sz w:val="22"/>
          <w:szCs w:val="22"/>
          <w:highlight w:val="lightGray"/>
        </w:rPr>
      </w:pPr>
      <w:r>
        <w:rPr>
          <w:sz w:val="22"/>
          <w:szCs w:val="22"/>
          <w:highlight w:val="lightGray"/>
        </w:rPr>
        <w:t xml:space="preserve">56x1 </w:t>
      </w:r>
      <w:r>
        <w:rPr>
          <w:sz w:val="22"/>
          <w:szCs w:val="22"/>
          <w:highlight w:val="lightGray"/>
          <w:lang w:val="et-EE"/>
        </w:rPr>
        <w:t>õhukese polümeerikattega tabletti</w:t>
      </w:r>
    </w:p>
    <w:p w14:paraId="36A9C24D" w14:textId="77777777" w:rsidR="000C3989" w:rsidRDefault="000C3989">
      <w:pPr>
        <w:jc w:val="both"/>
        <w:rPr>
          <w:sz w:val="22"/>
          <w:szCs w:val="22"/>
        </w:rPr>
      </w:pPr>
      <w:r>
        <w:rPr>
          <w:sz w:val="22"/>
          <w:szCs w:val="22"/>
          <w:highlight w:val="lightGray"/>
        </w:rPr>
        <w:t xml:space="preserve">100x1 </w:t>
      </w:r>
      <w:r>
        <w:rPr>
          <w:sz w:val="22"/>
          <w:szCs w:val="22"/>
          <w:highlight w:val="lightGray"/>
          <w:lang w:val="et-EE"/>
        </w:rPr>
        <w:t>õhukese polümeerikattega tabletti</w:t>
      </w:r>
    </w:p>
    <w:p w14:paraId="298FD26D" w14:textId="77777777" w:rsidR="000C3989" w:rsidRDefault="000C3989">
      <w:pPr>
        <w:tabs>
          <w:tab w:val="left" w:pos="567"/>
        </w:tabs>
        <w:jc w:val="both"/>
        <w:rPr>
          <w:sz w:val="22"/>
          <w:szCs w:val="22"/>
          <w:lang w:val="et-EE"/>
        </w:rPr>
      </w:pPr>
    </w:p>
    <w:p w14:paraId="0D8859E5" w14:textId="77777777" w:rsidR="000C3989" w:rsidRDefault="000C3989">
      <w:pPr>
        <w:tabs>
          <w:tab w:val="left" w:pos="567"/>
        </w:tabs>
        <w:jc w:val="both"/>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C3989" w14:paraId="286771D8" w14:textId="77777777">
        <w:tc>
          <w:tcPr>
            <w:tcW w:w="9287" w:type="dxa"/>
          </w:tcPr>
          <w:p w14:paraId="42ED65CE" w14:textId="77777777" w:rsidR="000C3989" w:rsidRDefault="000C3989">
            <w:pPr>
              <w:tabs>
                <w:tab w:val="left" w:pos="567"/>
              </w:tabs>
              <w:ind w:left="567" w:hanging="567"/>
              <w:jc w:val="both"/>
              <w:rPr>
                <w:b/>
                <w:sz w:val="22"/>
                <w:szCs w:val="22"/>
                <w:lang w:val="et-EE"/>
              </w:rPr>
            </w:pPr>
            <w:r>
              <w:rPr>
                <w:b/>
                <w:sz w:val="22"/>
                <w:szCs w:val="22"/>
                <w:lang w:val="et-EE"/>
              </w:rPr>
              <w:t>5.</w:t>
            </w:r>
            <w:r>
              <w:rPr>
                <w:b/>
                <w:sz w:val="22"/>
                <w:szCs w:val="22"/>
                <w:lang w:val="et-EE"/>
              </w:rPr>
              <w:tab/>
              <w:t>MANUSTAMISVIIS JA –TEE(D)</w:t>
            </w:r>
          </w:p>
        </w:tc>
      </w:tr>
    </w:tbl>
    <w:p w14:paraId="2387356D" w14:textId="77777777" w:rsidR="000C3989" w:rsidRDefault="000C3989">
      <w:pPr>
        <w:tabs>
          <w:tab w:val="left" w:pos="567"/>
        </w:tabs>
        <w:jc w:val="both"/>
        <w:rPr>
          <w:sz w:val="22"/>
          <w:szCs w:val="22"/>
          <w:lang w:val="et-EE"/>
        </w:rPr>
      </w:pPr>
    </w:p>
    <w:p w14:paraId="151954CB" w14:textId="77777777" w:rsidR="000C3989" w:rsidRDefault="000C3989">
      <w:pPr>
        <w:suppressLineNumbers/>
        <w:rPr>
          <w:sz w:val="22"/>
          <w:szCs w:val="22"/>
          <w:lang w:val="fr-BE"/>
        </w:rPr>
      </w:pPr>
      <w:r>
        <w:rPr>
          <w:sz w:val="22"/>
          <w:szCs w:val="22"/>
          <w:lang w:val="et-EE"/>
        </w:rPr>
        <w:t>Enne ravimi kasutamist lugege pakendi infolehte.</w:t>
      </w:r>
    </w:p>
    <w:p w14:paraId="07D69A16" w14:textId="77777777" w:rsidR="000C3989" w:rsidRDefault="000C3989">
      <w:pPr>
        <w:tabs>
          <w:tab w:val="left" w:pos="567"/>
        </w:tabs>
        <w:jc w:val="both"/>
        <w:rPr>
          <w:sz w:val="22"/>
          <w:szCs w:val="22"/>
          <w:lang w:val="et-EE"/>
        </w:rPr>
      </w:pPr>
      <w:r>
        <w:rPr>
          <w:sz w:val="22"/>
          <w:szCs w:val="22"/>
          <w:lang w:val="et-EE"/>
        </w:rPr>
        <w:t>Suukaudne.</w:t>
      </w:r>
    </w:p>
    <w:p w14:paraId="4EE1E328" w14:textId="77777777" w:rsidR="000C3989" w:rsidRDefault="000C3989">
      <w:pPr>
        <w:tabs>
          <w:tab w:val="left" w:pos="567"/>
        </w:tabs>
        <w:jc w:val="both"/>
        <w:rPr>
          <w:sz w:val="22"/>
          <w:szCs w:val="22"/>
          <w:lang w:val="et-EE"/>
        </w:rPr>
      </w:pPr>
    </w:p>
    <w:p w14:paraId="4AD452F7" w14:textId="77777777" w:rsidR="000C3989" w:rsidRDefault="000C3989">
      <w:pPr>
        <w:tabs>
          <w:tab w:val="left" w:pos="567"/>
        </w:tabs>
        <w:jc w:val="both"/>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C3989" w:rsidRPr="009D7D99" w14:paraId="1534DC38" w14:textId="77777777">
        <w:tc>
          <w:tcPr>
            <w:tcW w:w="9287" w:type="dxa"/>
          </w:tcPr>
          <w:p w14:paraId="4E7FBAFA" w14:textId="77777777" w:rsidR="000C3989" w:rsidRDefault="000C3989">
            <w:pPr>
              <w:tabs>
                <w:tab w:val="left" w:pos="567"/>
              </w:tabs>
              <w:ind w:left="567" w:hanging="567"/>
              <w:jc w:val="both"/>
              <w:rPr>
                <w:b/>
                <w:sz w:val="22"/>
                <w:szCs w:val="22"/>
                <w:lang w:val="et-EE"/>
              </w:rPr>
            </w:pPr>
            <w:r>
              <w:rPr>
                <w:b/>
                <w:sz w:val="22"/>
                <w:szCs w:val="22"/>
                <w:lang w:val="et-EE"/>
              </w:rPr>
              <w:t>6.</w:t>
            </w:r>
            <w:r>
              <w:rPr>
                <w:b/>
                <w:sz w:val="22"/>
                <w:szCs w:val="22"/>
                <w:lang w:val="et-EE"/>
              </w:rPr>
              <w:tab/>
              <w:t>ERIHOIATUS, ET RAVIMIT TULEB HOIDA LASTE EEST VARJATUD JA KÄTTESAAMATUS KOHAS</w:t>
            </w:r>
          </w:p>
        </w:tc>
      </w:tr>
    </w:tbl>
    <w:p w14:paraId="27F10A31" w14:textId="77777777" w:rsidR="000C3989" w:rsidRDefault="000C3989">
      <w:pPr>
        <w:tabs>
          <w:tab w:val="left" w:pos="567"/>
        </w:tabs>
        <w:jc w:val="both"/>
        <w:rPr>
          <w:sz w:val="22"/>
          <w:szCs w:val="22"/>
          <w:lang w:val="et-EE"/>
        </w:rPr>
      </w:pPr>
    </w:p>
    <w:p w14:paraId="6520B5F7" w14:textId="77777777" w:rsidR="000C3989" w:rsidRDefault="000C3989">
      <w:pPr>
        <w:tabs>
          <w:tab w:val="left" w:pos="567"/>
        </w:tabs>
        <w:jc w:val="both"/>
        <w:outlineLvl w:val="0"/>
        <w:rPr>
          <w:sz w:val="22"/>
          <w:szCs w:val="22"/>
          <w:lang w:val="et-EE"/>
        </w:rPr>
      </w:pPr>
      <w:r>
        <w:rPr>
          <w:sz w:val="22"/>
          <w:szCs w:val="22"/>
          <w:lang w:val="et-EE"/>
        </w:rPr>
        <w:t>Hoida laste eest varjatud ja kättesaamatus kohas.</w:t>
      </w:r>
    </w:p>
    <w:p w14:paraId="32F1BF77" w14:textId="77777777" w:rsidR="000C3989" w:rsidRDefault="000C3989">
      <w:pPr>
        <w:tabs>
          <w:tab w:val="left" w:pos="567"/>
        </w:tabs>
        <w:jc w:val="both"/>
        <w:rPr>
          <w:sz w:val="22"/>
          <w:szCs w:val="22"/>
          <w:lang w:val="et-EE"/>
        </w:rPr>
      </w:pPr>
    </w:p>
    <w:p w14:paraId="7F4AFFEF" w14:textId="77777777" w:rsidR="000C3989" w:rsidRDefault="000C3989">
      <w:pPr>
        <w:tabs>
          <w:tab w:val="left" w:pos="567"/>
        </w:tabs>
        <w:jc w:val="both"/>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C3989" w14:paraId="4AFAED77" w14:textId="77777777">
        <w:tc>
          <w:tcPr>
            <w:tcW w:w="9287" w:type="dxa"/>
          </w:tcPr>
          <w:p w14:paraId="7B496D81" w14:textId="77777777" w:rsidR="000C3989" w:rsidRDefault="000C3989">
            <w:pPr>
              <w:tabs>
                <w:tab w:val="left" w:pos="567"/>
              </w:tabs>
              <w:ind w:left="567" w:hanging="567"/>
              <w:jc w:val="both"/>
              <w:rPr>
                <w:b/>
                <w:sz w:val="22"/>
                <w:szCs w:val="22"/>
                <w:lang w:val="et-EE"/>
              </w:rPr>
            </w:pPr>
            <w:r>
              <w:rPr>
                <w:b/>
                <w:sz w:val="22"/>
                <w:szCs w:val="22"/>
                <w:lang w:val="et-EE"/>
              </w:rPr>
              <w:t>7.</w:t>
            </w:r>
            <w:r>
              <w:rPr>
                <w:b/>
                <w:sz w:val="22"/>
                <w:szCs w:val="22"/>
                <w:lang w:val="et-EE"/>
              </w:rPr>
              <w:tab/>
              <w:t>TEISED ERIHOIATUSED (VAJADUSEL)</w:t>
            </w:r>
          </w:p>
        </w:tc>
      </w:tr>
    </w:tbl>
    <w:p w14:paraId="1774D4F6" w14:textId="77777777" w:rsidR="000C3989" w:rsidRDefault="000C3989">
      <w:pPr>
        <w:jc w:val="both"/>
        <w:rPr>
          <w:sz w:val="22"/>
          <w:szCs w:val="22"/>
          <w:lang w:val="et-EE"/>
        </w:rPr>
      </w:pPr>
    </w:p>
    <w:p w14:paraId="781A95F7" w14:textId="77777777" w:rsidR="000C3989" w:rsidRDefault="000C3989">
      <w:pPr>
        <w:tabs>
          <w:tab w:val="left" w:pos="567"/>
        </w:tabs>
        <w:jc w:val="both"/>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C3989" w14:paraId="7DDF16E6" w14:textId="77777777">
        <w:tc>
          <w:tcPr>
            <w:tcW w:w="9287" w:type="dxa"/>
          </w:tcPr>
          <w:p w14:paraId="2EF81234" w14:textId="77777777" w:rsidR="000C3989" w:rsidRDefault="000C3989">
            <w:pPr>
              <w:tabs>
                <w:tab w:val="left" w:pos="567"/>
              </w:tabs>
              <w:ind w:left="567" w:hanging="567"/>
              <w:jc w:val="both"/>
              <w:rPr>
                <w:b/>
                <w:sz w:val="22"/>
                <w:szCs w:val="22"/>
                <w:lang w:val="et-EE"/>
              </w:rPr>
            </w:pPr>
            <w:r>
              <w:rPr>
                <w:b/>
                <w:sz w:val="22"/>
                <w:szCs w:val="22"/>
                <w:lang w:val="et-EE"/>
              </w:rPr>
              <w:t>8.</w:t>
            </w:r>
            <w:r>
              <w:rPr>
                <w:b/>
                <w:sz w:val="22"/>
                <w:szCs w:val="22"/>
                <w:lang w:val="et-EE"/>
              </w:rPr>
              <w:tab/>
              <w:t>KÕLBLIKKUSAEG</w:t>
            </w:r>
          </w:p>
        </w:tc>
      </w:tr>
    </w:tbl>
    <w:p w14:paraId="727E76BA" w14:textId="77777777" w:rsidR="000C3989" w:rsidRDefault="000C3989">
      <w:pPr>
        <w:tabs>
          <w:tab w:val="left" w:pos="567"/>
        </w:tabs>
        <w:jc w:val="both"/>
        <w:rPr>
          <w:sz w:val="22"/>
          <w:szCs w:val="22"/>
          <w:lang w:val="et-EE"/>
        </w:rPr>
      </w:pPr>
    </w:p>
    <w:p w14:paraId="789DC377" w14:textId="77777777" w:rsidR="000C3989" w:rsidRDefault="000C3989">
      <w:pPr>
        <w:tabs>
          <w:tab w:val="left" w:pos="567"/>
        </w:tabs>
        <w:jc w:val="both"/>
        <w:outlineLvl w:val="0"/>
        <w:rPr>
          <w:sz w:val="22"/>
          <w:szCs w:val="22"/>
          <w:lang w:val="et-EE"/>
        </w:rPr>
      </w:pPr>
      <w:r>
        <w:rPr>
          <w:sz w:val="22"/>
          <w:szCs w:val="22"/>
          <w:lang w:val="et-EE"/>
        </w:rPr>
        <w:t>Kõlblik kuni:</w:t>
      </w:r>
    </w:p>
    <w:p w14:paraId="57609CD9" w14:textId="77777777" w:rsidR="000C3989" w:rsidRDefault="000C3989">
      <w:pPr>
        <w:tabs>
          <w:tab w:val="left" w:pos="567"/>
        </w:tabs>
        <w:jc w:val="both"/>
        <w:rPr>
          <w:sz w:val="22"/>
          <w:szCs w:val="22"/>
          <w:lang w:val="et-EE"/>
        </w:rPr>
      </w:pPr>
    </w:p>
    <w:p w14:paraId="306E0AF9" w14:textId="77777777" w:rsidR="000C3989" w:rsidRDefault="000C3989">
      <w:pPr>
        <w:tabs>
          <w:tab w:val="left" w:pos="567"/>
        </w:tabs>
        <w:jc w:val="both"/>
        <w:rPr>
          <w:sz w:val="22"/>
          <w:szCs w:val="22"/>
          <w:lang w:val="et-EE"/>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C3989" w14:paraId="2589917C" w14:textId="77777777">
        <w:tc>
          <w:tcPr>
            <w:tcW w:w="9287" w:type="dxa"/>
          </w:tcPr>
          <w:p w14:paraId="08A7B9A5" w14:textId="77777777" w:rsidR="000C3989" w:rsidRDefault="000C3989">
            <w:pPr>
              <w:tabs>
                <w:tab w:val="left" w:pos="567"/>
              </w:tabs>
              <w:ind w:left="567" w:hanging="567"/>
              <w:jc w:val="both"/>
              <w:rPr>
                <w:sz w:val="22"/>
                <w:szCs w:val="22"/>
                <w:lang w:val="et-EE"/>
              </w:rPr>
            </w:pPr>
            <w:r>
              <w:rPr>
                <w:b/>
                <w:sz w:val="22"/>
                <w:szCs w:val="22"/>
                <w:lang w:val="et-EE"/>
              </w:rPr>
              <w:t>9.</w:t>
            </w:r>
            <w:r>
              <w:rPr>
                <w:b/>
                <w:sz w:val="22"/>
                <w:szCs w:val="22"/>
                <w:lang w:val="et-EE"/>
              </w:rPr>
              <w:tab/>
              <w:t>SÄILITAMISE ERITINGIMUSED</w:t>
            </w:r>
          </w:p>
        </w:tc>
      </w:tr>
    </w:tbl>
    <w:p w14:paraId="299F11C6" w14:textId="77777777" w:rsidR="000C3989" w:rsidRDefault="000C3989">
      <w:pPr>
        <w:tabs>
          <w:tab w:val="left" w:pos="567"/>
        </w:tabs>
        <w:jc w:val="both"/>
        <w:rPr>
          <w:sz w:val="22"/>
          <w:szCs w:val="22"/>
          <w:lang w:val="et-EE"/>
        </w:rPr>
      </w:pPr>
    </w:p>
    <w:p w14:paraId="56799698" w14:textId="77777777" w:rsidR="000C3989" w:rsidRDefault="000C3989">
      <w:pPr>
        <w:tabs>
          <w:tab w:val="left" w:pos="567"/>
        </w:tabs>
        <w:jc w:val="both"/>
        <w:rPr>
          <w:sz w:val="22"/>
          <w:szCs w:val="22"/>
          <w:lang w:val="et-EE"/>
        </w:rPr>
      </w:pPr>
    </w:p>
    <w:tbl>
      <w:tblPr>
        <w:tblW w:w="9287"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9287"/>
      </w:tblGrid>
      <w:tr w:rsidR="000C3989" w:rsidRPr="009D7D99" w14:paraId="56ECD3A9" w14:textId="77777777">
        <w:tc>
          <w:tcPr>
            <w:tcW w:w="9287" w:type="dxa"/>
          </w:tcPr>
          <w:p w14:paraId="119331DE" w14:textId="77777777" w:rsidR="000C3989" w:rsidRDefault="000C3989" w:rsidP="009965A3">
            <w:pPr>
              <w:suppressLineNumbers/>
              <w:pBdr>
                <w:top w:val="single" w:sz="4" w:space="1" w:color="auto"/>
                <w:left w:val="single" w:sz="4" w:space="4" w:color="auto"/>
                <w:bottom w:val="single" w:sz="4" w:space="1" w:color="auto"/>
                <w:right w:val="single" w:sz="4" w:space="4" w:color="auto"/>
              </w:pBdr>
              <w:ind w:left="567" w:hanging="567"/>
              <w:outlineLvl w:val="0"/>
              <w:rPr>
                <w:b/>
                <w:noProof/>
                <w:sz w:val="22"/>
                <w:szCs w:val="22"/>
                <w:lang w:val="et-EE"/>
              </w:rPr>
            </w:pPr>
            <w:r>
              <w:rPr>
                <w:b/>
                <w:noProof/>
                <w:sz w:val="22"/>
                <w:szCs w:val="22"/>
                <w:lang w:val="et-EE"/>
              </w:rPr>
              <w:t>10.</w:t>
            </w:r>
            <w:r>
              <w:rPr>
                <w:b/>
                <w:noProof/>
                <w:sz w:val="22"/>
                <w:szCs w:val="22"/>
                <w:lang w:val="et-EE"/>
              </w:rPr>
              <w:tab/>
            </w:r>
            <w:r>
              <w:rPr>
                <w:b/>
                <w:sz w:val="22"/>
                <w:szCs w:val="22"/>
                <w:lang w:val="et-EE"/>
              </w:rPr>
              <w:t>ERINÕUDED KASUTAMATA JÄÄNUD RAVIMPREPARAADI VÕI SELLEST TEKKINUD JÄÄTMEMATERJALI HÄVITAMISEKS, VASTAVALT VAJADUSELE</w:t>
            </w:r>
          </w:p>
        </w:tc>
      </w:tr>
    </w:tbl>
    <w:p w14:paraId="5680D535" w14:textId="77777777" w:rsidR="000C3989" w:rsidRDefault="000C3989">
      <w:pPr>
        <w:tabs>
          <w:tab w:val="left" w:pos="567"/>
        </w:tabs>
        <w:jc w:val="both"/>
        <w:rPr>
          <w:sz w:val="22"/>
          <w:szCs w:val="22"/>
          <w:lang w:val="et-EE"/>
        </w:rPr>
      </w:pPr>
    </w:p>
    <w:p w14:paraId="278031CA" w14:textId="77777777" w:rsidR="000C3989" w:rsidRDefault="000C3989">
      <w:pPr>
        <w:tabs>
          <w:tab w:val="left" w:pos="567"/>
        </w:tabs>
        <w:jc w:val="both"/>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C3989" w:rsidRPr="009D7D99" w14:paraId="14D45369" w14:textId="77777777">
        <w:tc>
          <w:tcPr>
            <w:tcW w:w="9287" w:type="dxa"/>
          </w:tcPr>
          <w:p w14:paraId="7C02DC8F" w14:textId="77777777" w:rsidR="000C3989" w:rsidRDefault="000C3989">
            <w:pPr>
              <w:tabs>
                <w:tab w:val="left" w:pos="567"/>
              </w:tabs>
              <w:ind w:left="567" w:hanging="567"/>
              <w:jc w:val="both"/>
              <w:rPr>
                <w:b/>
                <w:sz w:val="22"/>
                <w:szCs w:val="22"/>
                <w:lang w:val="et-EE"/>
              </w:rPr>
            </w:pPr>
            <w:r>
              <w:rPr>
                <w:b/>
                <w:sz w:val="22"/>
                <w:szCs w:val="22"/>
                <w:lang w:val="et-EE"/>
              </w:rPr>
              <w:t>11.</w:t>
            </w:r>
            <w:r>
              <w:rPr>
                <w:b/>
                <w:sz w:val="22"/>
                <w:szCs w:val="22"/>
                <w:lang w:val="et-EE"/>
              </w:rPr>
              <w:tab/>
              <w:t>MÜÜGILOA HOIDJA NIMI JA AADRESS</w:t>
            </w:r>
          </w:p>
        </w:tc>
      </w:tr>
    </w:tbl>
    <w:p w14:paraId="3090A78E" w14:textId="77777777" w:rsidR="000C3989" w:rsidRDefault="000C3989">
      <w:pPr>
        <w:tabs>
          <w:tab w:val="left" w:pos="567"/>
        </w:tabs>
        <w:jc w:val="both"/>
        <w:rPr>
          <w:sz w:val="22"/>
          <w:szCs w:val="22"/>
          <w:lang w:val="et-EE"/>
        </w:rPr>
      </w:pPr>
    </w:p>
    <w:p w14:paraId="3878C635" w14:textId="77777777" w:rsidR="0087556F" w:rsidRPr="0087556F" w:rsidRDefault="0087556F" w:rsidP="0087556F">
      <w:pPr>
        <w:rPr>
          <w:sz w:val="22"/>
          <w:szCs w:val="22"/>
          <w:lang w:val="pl-PL"/>
        </w:rPr>
      </w:pPr>
      <w:r w:rsidRPr="0087556F">
        <w:rPr>
          <w:sz w:val="22"/>
          <w:szCs w:val="22"/>
          <w:lang w:val="pl-PL"/>
        </w:rPr>
        <w:t xml:space="preserve">Accord Healthcare S.L.U. </w:t>
      </w:r>
    </w:p>
    <w:p w14:paraId="0C58AE02" w14:textId="77777777" w:rsidR="0087556F" w:rsidRPr="0087556F" w:rsidRDefault="0087556F" w:rsidP="0087556F">
      <w:pPr>
        <w:rPr>
          <w:sz w:val="22"/>
          <w:szCs w:val="22"/>
          <w:lang w:val="pl-PL"/>
        </w:rPr>
      </w:pPr>
      <w:r w:rsidRPr="0087556F">
        <w:rPr>
          <w:sz w:val="22"/>
          <w:szCs w:val="22"/>
          <w:lang w:val="pl-PL"/>
        </w:rPr>
        <w:t xml:space="preserve">World Trade Center, Moll de Barcelona, s/n, </w:t>
      </w:r>
    </w:p>
    <w:p w14:paraId="41183288" w14:textId="77777777" w:rsidR="0087556F" w:rsidRPr="0087556F" w:rsidRDefault="0087556F" w:rsidP="0087556F">
      <w:pPr>
        <w:rPr>
          <w:sz w:val="22"/>
          <w:szCs w:val="22"/>
          <w:lang w:val="pl-PL"/>
        </w:rPr>
      </w:pPr>
      <w:r w:rsidRPr="0087556F">
        <w:rPr>
          <w:sz w:val="22"/>
          <w:szCs w:val="22"/>
          <w:lang w:val="pl-PL"/>
        </w:rPr>
        <w:t xml:space="preserve">Edifici Est 6ª planta, </w:t>
      </w:r>
    </w:p>
    <w:p w14:paraId="585760E6" w14:textId="77777777" w:rsidR="0087556F" w:rsidRPr="0087556F" w:rsidRDefault="0087556F" w:rsidP="0087556F">
      <w:pPr>
        <w:rPr>
          <w:sz w:val="22"/>
          <w:szCs w:val="22"/>
          <w:lang w:val="pl-PL"/>
        </w:rPr>
      </w:pPr>
      <w:r w:rsidRPr="0087556F">
        <w:rPr>
          <w:sz w:val="22"/>
          <w:szCs w:val="22"/>
          <w:lang w:val="pl-PL"/>
        </w:rPr>
        <w:t xml:space="preserve">08039 Barcelona, </w:t>
      </w:r>
    </w:p>
    <w:p w14:paraId="2B2D3B10" w14:textId="77777777" w:rsidR="000C3989" w:rsidRDefault="0087556F">
      <w:pPr>
        <w:tabs>
          <w:tab w:val="left" w:pos="567"/>
        </w:tabs>
        <w:jc w:val="both"/>
        <w:rPr>
          <w:sz w:val="22"/>
          <w:szCs w:val="22"/>
          <w:lang w:val="et-EE"/>
        </w:rPr>
      </w:pPr>
      <w:r w:rsidRPr="0087556F">
        <w:rPr>
          <w:sz w:val="22"/>
          <w:szCs w:val="22"/>
          <w:lang w:val="en-IN"/>
        </w:rPr>
        <w:t>Hispaania</w:t>
      </w:r>
    </w:p>
    <w:p w14:paraId="013F90AF" w14:textId="77777777" w:rsidR="000C3989" w:rsidRDefault="000C3989">
      <w:pPr>
        <w:tabs>
          <w:tab w:val="left" w:pos="567"/>
        </w:tabs>
        <w:jc w:val="both"/>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C3989" w14:paraId="185984BC" w14:textId="77777777">
        <w:tc>
          <w:tcPr>
            <w:tcW w:w="9287" w:type="dxa"/>
          </w:tcPr>
          <w:p w14:paraId="7E9E4211" w14:textId="77777777" w:rsidR="000C3989" w:rsidRDefault="000C3989">
            <w:pPr>
              <w:tabs>
                <w:tab w:val="left" w:pos="567"/>
              </w:tabs>
              <w:ind w:left="567" w:hanging="567"/>
              <w:jc w:val="both"/>
              <w:rPr>
                <w:b/>
                <w:sz w:val="22"/>
                <w:szCs w:val="22"/>
                <w:lang w:val="et-EE"/>
              </w:rPr>
            </w:pPr>
            <w:r>
              <w:rPr>
                <w:b/>
                <w:sz w:val="22"/>
                <w:szCs w:val="22"/>
                <w:lang w:val="et-EE"/>
              </w:rPr>
              <w:t>12.</w:t>
            </w:r>
            <w:r>
              <w:rPr>
                <w:b/>
                <w:sz w:val="22"/>
                <w:szCs w:val="22"/>
                <w:lang w:val="et-EE"/>
              </w:rPr>
              <w:tab/>
              <w:t>MÜÜGILOA NUMBER (NUMBRID)</w:t>
            </w:r>
          </w:p>
        </w:tc>
      </w:tr>
    </w:tbl>
    <w:p w14:paraId="3D45D75F" w14:textId="77777777" w:rsidR="000C3989" w:rsidRDefault="000C3989">
      <w:pPr>
        <w:tabs>
          <w:tab w:val="left" w:pos="567"/>
        </w:tabs>
        <w:jc w:val="both"/>
        <w:rPr>
          <w:sz w:val="22"/>
          <w:szCs w:val="22"/>
          <w:lang w:val="et-EE"/>
        </w:rPr>
      </w:pPr>
    </w:p>
    <w:p w14:paraId="3B641E65" w14:textId="77777777" w:rsidR="000C3989" w:rsidRDefault="000C3989">
      <w:pPr>
        <w:tabs>
          <w:tab w:val="left" w:pos="567"/>
        </w:tabs>
        <w:jc w:val="both"/>
        <w:rPr>
          <w:sz w:val="22"/>
          <w:szCs w:val="22"/>
          <w:highlight w:val="lightGray"/>
          <w:lang w:val="et-EE"/>
        </w:rPr>
      </w:pPr>
      <w:r>
        <w:rPr>
          <w:sz w:val="22"/>
          <w:szCs w:val="22"/>
          <w:lang w:val="et-EE"/>
        </w:rPr>
        <w:t xml:space="preserve">EU/1/13/835/001  </w:t>
      </w:r>
      <w:r>
        <w:rPr>
          <w:sz w:val="22"/>
          <w:szCs w:val="22"/>
          <w:highlight w:val="lightGray"/>
          <w:lang w:val="et-EE"/>
        </w:rPr>
        <w:t>2 õhukese polümeerikattega tabletti</w:t>
      </w:r>
    </w:p>
    <w:p w14:paraId="0AEEDC17" w14:textId="77777777" w:rsidR="000C3989" w:rsidRDefault="000C3989">
      <w:pPr>
        <w:tabs>
          <w:tab w:val="left" w:pos="567"/>
        </w:tabs>
        <w:jc w:val="both"/>
        <w:rPr>
          <w:sz w:val="22"/>
          <w:szCs w:val="22"/>
          <w:highlight w:val="lightGray"/>
          <w:lang w:val="et-EE"/>
        </w:rPr>
      </w:pPr>
      <w:r>
        <w:rPr>
          <w:sz w:val="22"/>
          <w:szCs w:val="22"/>
          <w:highlight w:val="lightGray"/>
          <w:lang w:val="et-EE"/>
        </w:rPr>
        <w:t>EU/1/13/835/002  10 õhukese polümeerikattega tabletti</w:t>
      </w:r>
    </w:p>
    <w:p w14:paraId="087E1834" w14:textId="77777777" w:rsidR="000C3989" w:rsidRDefault="000C3989">
      <w:pPr>
        <w:tabs>
          <w:tab w:val="left" w:pos="567"/>
        </w:tabs>
        <w:jc w:val="both"/>
        <w:rPr>
          <w:sz w:val="22"/>
          <w:szCs w:val="22"/>
          <w:highlight w:val="lightGray"/>
          <w:lang w:val="et-EE"/>
        </w:rPr>
      </w:pPr>
      <w:r>
        <w:rPr>
          <w:sz w:val="22"/>
          <w:szCs w:val="22"/>
          <w:highlight w:val="lightGray"/>
          <w:lang w:val="et-EE"/>
        </w:rPr>
        <w:t>EU/1/13/835/003  14 õhukese polümeerikattega tabletti</w:t>
      </w:r>
    </w:p>
    <w:p w14:paraId="68733F0E" w14:textId="77777777" w:rsidR="000C3989" w:rsidRDefault="000C3989">
      <w:pPr>
        <w:tabs>
          <w:tab w:val="left" w:pos="567"/>
        </w:tabs>
        <w:jc w:val="both"/>
        <w:rPr>
          <w:sz w:val="22"/>
          <w:szCs w:val="22"/>
          <w:highlight w:val="lightGray"/>
          <w:lang w:val="et-EE"/>
        </w:rPr>
      </w:pPr>
      <w:r>
        <w:rPr>
          <w:sz w:val="22"/>
          <w:szCs w:val="22"/>
          <w:highlight w:val="lightGray"/>
          <w:lang w:val="et-EE"/>
        </w:rPr>
        <w:t>EU/1/13/835/004  20 õhukese polümeerikattega tabletti</w:t>
      </w:r>
    </w:p>
    <w:p w14:paraId="2846F6D2" w14:textId="77777777" w:rsidR="000C3989" w:rsidRDefault="000C3989">
      <w:pPr>
        <w:tabs>
          <w:tab w:val="left" w:pos="567"/>
        </w:tabs>
        <w:jc w:val="both"/>
        <w:rPr>
          <w:sz w:val="22"/>
          <w:szCs w:val="22"/>
          <w:highlight w:val="lightGray"/>
          <w:lang w:val="et-EE"/>
        </w:rPr>
      </w:pPr>
      <w:r>
        <w:rPr>
          <w:sz w:val="22"/>
          <w:szCs w:val="22"/>
          <w:highlight w:val="lightGray"/>
          <w:lang w:val="et-EE"/>
        </w:rPr>
        <w:t>EU/1/13/835/005  28 õhukese polümeerikattega tabletti</w:t>
      </w:r>
    </w:p>
    <w:p w14:paraId="45779DFF" w14:textId="77777777" w:rsidR="000C3989" w:rsidRDefault="000C3989">
      <w:pPr>
        <w:tabs>
          <w:tab w:val="left" w:pos="567"/>
        </w:tabs>
        <w:jc w:val="both"/>
        <w:rPr>
          <w:sz w:val="22"/>
          <w:szCs w:val="22"/>
          <w:highlight w:val="lightGray"/>
          <w:lang w:val="et-EE"/>
        </w:rPr>
      </w:pPr>
      <w:r>
        <w:rPr>
          <w:sz w:val="22"/>
          <w:szCs w:val="22"/>
          <w:highlight w:val="lightGray"/>
          <w:lang w:val="et-EE"/>
        </w:rPr>
        <w:t>EU/1/13/835/006  30 õhukese polümeerikattega tabletti</w:t>
      </w:r>
    </w:p>
    <w:p w14:paraId="18F512F6" w14:textId="77777777" w:rsidR="000C3989" w:rsidRDefault="000C3989">
      <w:pPr>
        <w:tabs>
          <w:tab w:val="left" w:pos="567"/>
        </w:tabs>
        <w:jc w:val="both"/>
        <w:rPr>
          <w:sz w:val="22"/>
          <w:szCs w:val="22"/>
          <w:highlight w:val="lightGray"/>
          <w:lang w:val="et-EE"/>
        </w:rPr>
      </w:pPr>
      <w:r>
        <w:rPr>
          <w:sz w:val="22"/>
          <w:szCs w:val="22"/>
          <w:highlight w:val="lightGray"/>
          <w:lang w:val="et-EE"/>
        </w:rPr>
        <w:t>EU/1/13/835/007  50 õhukese polümeerikattega tabletti</w:t>
      </w:r>
    </w:p>
    <w:p w14:paraId="0CE51A3F" w14:textId="77777777" w:rsidR="000C3989" w:rsidRDefault="000C3989">
      <w:pPr>
        <w:tabs>
          <w:tab w:val="left" w:pos="567"/>
        </w:tabs>
        <w:jc w:val="both"/>
        <w:rPr>
          <w:sz w:val="22"/>
          <w:szCs w:val="22"/>
          <w:highlight w:val="lightGray"/>
          <w:lang w:val="et-EE"/>
        </w:rPr>
      </w:pPr>
      <w:r>
        <w:rPr>
          <w:sz w:val="22"/>
          <w:szCs w:val="22"/>
          <w:highlight w:val="lightGray"/>
          <w:lang w:val="et-EE"/>
        </w:rPr>
        <w:t>EU/1/13/835/008  56 õhukese polümeerikattega tabletti</w:t>
      </w:r>
    </w:p>
    <w:p w14:paraId="4C2CA32D" w14:textId="77777777" w:rsidR="000C3989" w:rsidRDefault="000C3989">
      <w:pPr>
        <w:tabs>
          <w:tab w:val="left" w:pos="567"/>
        </w:tabs>
        <w:jc w:val="both"/>
        <w:rPr>
          <w:sz w:val="22"/>
          <w:szCs w:val="22"/>
          <w:lang w:val="et-EE"/>
        </w:rPr>
      </w:pPr>
      <w:r>
        <w:rPr>
          <w:sz w:val="22"/>
          <w:szCs w:val="22"/>
          <w:highlight w:val="lightGray"/>
          <w:lang w:val="et-EE"/>
        </w:rPr>
        <w:t>EU/1/13/835/009  100 õhukese polümeerikattega tabletti</w:t>
      </w:r>
    </w:p>
    <w:p w14:paraId="677CC957" w14:textId="77777777" w:rsidR="000C3989" w:rsidRDefault="000C3989">
      <w:pPr>
        <w:pStyle w:val="Default"/>
        <w:rPr>
          <w:sz w:val="22"/>
          <w:szCs w:val="22"/>
          <w:highlight w:val="lightGray"/>
        </w:rPr>
      </w:pPr>
      <w:r>
        <w:rPr>
          <w:sz w:val="22"/>
          <w:szCs w:val="22"/>
          <w:highlight w:val="lightGray"/>
        </w:rPr>
        <w:t xml:space="preserve">EU/1/13/835/019  10x1 </w:t>
      </w:r>
      <w:r>
        <w:rPr>
          <w:sz w:val="22"/>
          <w:szCs w:val="22"/>
          <w:highlight w:val="lightGray"/>
          <w:lang w:val="et-EE"/>
        </w:rPr>
        <w:t>õhukese polümeerikattega tabletti</w:t>
      </w:r>
    </w:p>
    <w:p w14:paraId="39450033" w14:textId="77777777" w:rsidR="000C3989" w:rsidRDefault="000C3989">
      <w:pPr>
        <w:pStyle w:val="Default"/>
        <w:rPr>
          <w:sz w:val="22"/>
          <w:szCs w:val="22"/>
          <w:highlight w:val="lightGray"/>
        </w:rPr>
      </w:pPr>
      <w:r>
        <w:rPr>
          <w:sz w:val="22"/>
          <w:szCs w:val="22"/>
          <w:highlight w:val="lightGray"/>
        </w:rPr>
        <w:t xml:space="preserve">EU/1/13/835/020  14x1 </w:t>
      </w:r>
      <w:r>
        <w:rPr>
          <w:sz w:val="22"/>
          <w:szCs w:val="22"/>
          <w:highlight w:val="lightGray"/>
          <w:lang w:val="et-EE"/>
        </w:rPr>
        <w:t>õhukese polümeerikattega tabletti</w:t>
      </w:r>
    </w:p>
    <w:p w14:paraId="27256617" w14:textId="77777777" w:rsidR="000C3989" w:rsidRDefault="000C3989">
      <w:pPr>
        <w:pStyle w:val="Default"/>
        <w:rPr>
          <w:sz w:val="22"/>
          <w:szCs w:val="22"/>
          <w:highlight w:val="lightGray"/>
        </w:rPr>
      </w:pPr>
      <w:r>
        <w:rPr>
          <w:sz w:val="22"/>
          <w:szCs w:val="22"/>
          <w:highlight w:val="lightGray"/>
        </w:rPr>
        <w:t xml:space="preserve">EU/1/13/835/021  28x1 </w:t>
      </w:r>
      <w:r>
        <w:rPr>
          <w:sz w:val="22"/>
          <w:szCs w:val="22"/>
          <w:highlight w:val="lightGray"/>
          <w:lang w:val="et-EE"/>
        </w:rPr>
        <w:t>õhukese polümeerikattega tabletti</w:t>
      </w:r>
    </w:p>
    <w:p w14:paraId="60CA57B8" w14:textId="77777777" w:rsidR="000C3989" w:rsidRDefault="000C3989">
      <w:pPr>
        <w:pStyle w:val="Default"/>
        <w:rPr>
          <w:sz w:val="22"/>
          <w:szCs w:val="22"/>
          <w:highlight w:val="lightGray"/>
        </w:rPr>
      </w:pPr>
      <w:r>
        <w:rPr>
          <w:sz w:val="22"/>
          <w:szCs w:val="22"/>
          <w:highlight w:val="lightGray"/>
        </w:rPr>
        <w:t xml:space="preserve">EU/1/13/835/022  30x1 </w:t>
      </w:r>
      <w:r>
        <w:rPr>
          <w:sz w:val="22"/>
          <w:szCs w:val="22"/>
          <w:highlight w:val="lightGray"/>
          <w:lang w:val="et-EE"/>
        </w:rPr>
        <w:t>õhukese polümeerikattega tabletti</w:t>
      </w:r>
    </w:p>
    <w:p w14:paraId="4D94261A" w14:textId="77777777" w:rsidR="000C3989" w:rsidRDefault="000C3989">
      <w:pPr>
        <w:pStyle w:val="Default"/>
        <w:rPr>
          <w:sz w:val="22"/>
          <w:szCs w:val="22"/>
          <w:highlight w:val="lightGray"/>
        </w:rPr>
      </w:pPr>
      <w:r>
        <w:rPr>
          <w:sz w:val="22"/>
          <w:szCs w:val="22"/>
          <w:highlight w:val="lightGray"/>
        </w:rPr>
        <w:t xml:space="preserve">EU/1/13/835/023  56x1 </w:t>
      </w:r>
      <w:r>
        <w:rPr>
          <w:sz w:val="22"/>
          <w:szCs w:val="22"/>
          <w:highlight w:val="lightGray"/>
          <w:lang w:val="et-EE"/>
        </w:rPr>
        <w:t>õhukese polümeerikattega tabletti</w:t>
      </w:r>
      <w:r>
        <w:rPr>
          <w:sz w:val="22"/>
          <w:szCs w:val="22"/>
          <w:highlight w:val="lightGray"/>
        </w:rPr>
        <w:t xml:space="preserve"> </w:t>
      </w:r>
    </w:p>
    <w:p w14:paraId="4786A1BD" w14:textId="77777777" w:rsidR="000C3989" w:rsidRDefault="000C3989">
      <w:pPr>
        <w:pStyle w:val="Default"/>
        <w:rPr>
          <w:sz w:val="22"/>
          <w:szCs w:val="22"/>
          <w:lang w:val="et-EE"/>
        </w:rPr>
      </w:pPr>
      <w:r>
        <w:rPr>
          <w:sz w:val="22"/>
          <w:szCs w:val="22"/>
          <w:highlight w:val="lightGray"/>
        </w:rPr>
        <w:t xml:space="preserve">EU/1/13/835/024  100x1 </w:t>
      </w:r>
      <w:r>
        <w:rPr>
          <w:sz w:val="22"/>
          <w:szCs w:val="22"/>
          <w:highlight w:val="lightGray"/>
          <w:lang w:val="et-EE"/>
        </w:rPr>
        <w:t>õhukese polümeerikattega tabletti</w:t>
      </w:r>
    </w:p>
    <w:p w14:paraId="12F7B7E3" w14:textId="77777777" w:rsidR="000C3989" w:rsidRDefault="000C3989">
      <w:pPr>
        <w:tabs>
          <w:tab w:val="left" w:pos="567"/>
        </w:tabs>
        <w:jc w:val="both"/>
        <w:rPr>
          <w:sz w:val="22"/>
          <w:szCs w:val="22"/>
          <w:lang w:val="et-EE"/>
        </w:rPr>
      </w:pPr>
    </w:p>
    <w:p w14:paraId="44564C57" w14:textId="77777777" w:rsidR="000C3989" w:rsidRDefault="000C3989">
      <w:pPr>
        <w:tabs>
          <w:tab w:val="left" w:pos="567"/>
        </w:tabs>
        <w:jc w:val="both"/>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C3989" w14:paraId="5F2BB208" w14:textId="77777777">
        <w:tc>
          <w:tcPr>
            <w:tcW w:w="9287" w:type="dxa"/>
          </w:tcPr>
          <w:p w14:paraId="3DBB8D62" w14:textId="77777777" w:rsidR="000C3989" w:rsidRDefault="000C3989">
            <w:pPr>
              <w:tabs>
                <w:tab w:val="left" w:pos="567"/>
              </w:tabs>
              <w:ind w:left="567" w:hanging="567"/>
              <w:jc w:val="both"/>
              <w:rPr>
                <w:b/>
                <w:sz w:val="22"/>
                <w:szCs w:val="22"/>
                <w:lang w:val="et-EE"/>
              </w:rPr>
            </w:pPr>
            <w:r>
              <w:rPr>
                <w:b/>
                <w:sz w:val="22"/>
                <w:szCs w:val="22"/>
                <w:lang w:val="et-EE"/>
              </w:rPr>
              <w:t>13.</w:t>
            </w:r>
            <w:r>
              <w:rPr>
                <w:b/>
                <w:sz w:val="22"/>
                <w:szCs w:val="22"/>
                <w:lang w:val="et-EE"/>
              </w:rPr>
              <w:tab/>
              <w:t>PARTII NUMBER</w:t>
            </w:r>
          </w:p>
        </w:tc>
      </w:tr>
    </w:tbl>
    <w:p w14:paraId="2A59B70C" w14:textId="77777777" w:rsidR="000C3989" w:rsidRDefault="000C3989">
      <w:pPr>
        <w:tabs>
          <w:tab w:val="left" w:pos="567"/>
        </w:tabs>
        <w:jc w:val="both"/>
        <w:rPr>
          <w:sz w:val="22"/>
          <w:szCs w:val="22"/>
          <w:lang w:val="et-EE"/>
        </w:rPr>
      </w:pPr>
    </w:p>
    <w:p w14:paraId="4ED00E8A" w14:textId="77777777" w:rsidR="000C3989" w:rsidRDefault="000C3989">
      <w:pPr>
        <w:tabs>
          <w:tab w:val="left" w:pos="567"/>
        </w:tabs>
        <w:jc w:val="both"/>
        <w:rPr>
          <w:sz w:val="22"/>
          <w:szCs w:val="22"/>
          <w:lang w:val="et-EE"/>
        </w:rPr>
      </w:pPr>
      <w:r>
        <w:rPr>
          <w:sz w:val="22"/>
          <w:szCs w:val="22"/>
          <w:lang w:val="et-EE"/>
        </w:rPr>
        <w:t>Partii nr:</w:t>
      </w:r>
    </w:p>
    <w:p w14:paraId="1ECAB367" w14:textId="77777777" w:rsidR="000C3989" w:rsidRDefault="000C3989">
      <w:pPr>
        <w:tabs>
          <w:tab w:val="left" w:pos="567"/>
        </w:tabs>
        <w:jc w:val="both"/>
        <w:rPr>
          <w:sz w:val="22"/>
          <w:szCs w:val="22"/>
          <w:lang w:val="et-EE"/>
        </w:rPr>
      </w:pPr>
    </w:p>
    <w:p w14:paraId="61514624" w14:textId="77777777" w:rsidR="000C3989" w:rsidRDefault="000C3989">
      <w:pPr>
        <w:tabs>
          <w:tab w:val="left" w:pos="567"/>
        </w:tabs>
        <w:jc w:val="both"/>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C3989" w14:paraId="4B097374" w14:textId="77777777">
        <w:tc>
          <w:tcPr>
            <w:tcW w:w="9287" w:type="dxa"/>
          </w:tcPr>
          <w:p w14:paraId="05FCB71C" w14:textId="77777777" w:rsidR="000C3989" w:rsidRDefault="000C3989">
            <w:pPr>
              <w:tabs>
                <w:tab w:val="left" w:pos="567"/>
              </w:tabs>
              <w:ind w:left="567" w:hanging="567"/>
              <w:jc w:val="both"/>
              <w:rPr>
                <w:b/>
                <w:sz w:val="22"/>
                <w:szCs w:val="22"/>
                <w:lang w:val="et-EE"/>
              </w:rPr>
            </w:pPr>
            <w:r>
              <w:rPr>
                <w:b/>
                <w:sz w:val="22"/>
                <w:szCs w:val="22"/>
                <w:lang w:val="et-EE"/>
              </w:rPr>
              <w:t>14.</w:t>
            </w:r>
            <w:r>
              <w:rPr>
                <w:b/>
                <w:sz w:val="22"/>
                <w:szCs w:val="22"/>
                <w:lang w:val="et-EE"/>
              </w:rPr>
              <w:tab/>
              <w:t>RAVIMI VÄLJASTAMISTINGIMUSED</w:t>
            </w:r>
          </w:p>
        </w:tc>
      </w:tr>
    </w:tbl>
    <w:p w14:paraId="449F1184" w14:textId="77777777" w:rsidR="000C3989" w:rsidRDefault="000C3989">
      <w:pPr>
        <w:tabs>
          <w:tab w:val="left" w:pos="567"/>
        </w:tabs>
        <w:jc w:val="both"/>
        <w:rPr>
          <w:sz w:val="22"/>
          <w:szCs w:val="22"/>
          <w:lang w:val="et-EE"/>
        </w:rPr>
      </w:pPr>
    </w:p>
    <w:p w14:paraId="256FCFC5" w14:textId="77777777" w:rsidR="000C3989" w:rsidRDefault="000C3989">
      <w:pPr>
        <w:tabs>
          <w:tab w:val="left" w:pos="567"/>
        </w:tabs>
        <w:jc w:val="both"/>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C3989" w14:paraId="205229D7" w14:textId="77777777">
        <w:tc>
          <w:tcPr>
            <w:tcW w:w="9287" w:type="dxa"/>
          </w:tcPr>
          <w:p w14:paraId="4D8271BC" w14:textId="77777777" w:rsidR="000C3989" w:rsidRDefault="000C3989">
            <w:pPr>
              <w:tabs>
                <w:tab w:val="left" w:pos="567"/>
              </w:tabs>
              <w:ind w:left="567" w:hanging="567"/>
              <w:jc w:val="both"/>
              <w:rPr>
                <w:b/>
                <w:sz w:val="22"/>
                <w:szCs w:val="22"/>
                <w:lang w:val="et-EE"/>
              </w:rPr>
            </w:pPr>
            <w:r>
              <w:rPr>
                <w:b/>
                <w:sz w:val="22"/>
                <w:szCs w:val="22"/>
                <w:lang w:val="et-EE"/>
              </w:rPr>
              <w:t>15.</w:t>
            </w:r>
            <w:r>
              <w:rPr>
                <w:b/>
                <w:sz w:val="22"/>
                <w:szCs w:val="22"/>
                <w:lang w:val="et-EE"/>
              </w:rPr>
              <w:tab/>
              <w:t>KASUTUSJUHEND</w:t>
            </w:r>
          </w:p>
        </w:tc>
      </w:tr>
    </w:tbl>
    <w:p w14:paraId="0B1BF034" w14:textId="77777777" w:rsidR="000C3989" w:rsidRDefault="000C3989">
      <w:pPr>
        <w:tabs>
          <w:tab w:val="left" w:pos="567"/>
        </w:tabs>
        <w:jc w:val="both"/>
        <w:rPr>
          <w:sz w:val="22"/>
          <w:szCs w:val="22"/>
          <w:u w:val="single"/>
          <w:lang w:val="et-EE"/>
        </w:rPr>
      </w:pPr>
    </w:p>
    <w:p w14:paraId="49DABF3A" w14:textId="77777777" w:rsidR="000C3989" w:rsidRDefault="000C3989">
      <w:pPr>
        <w:tabs>
          <w:tab w:val="left" w:pos="567"/>
        </w:tabs>
        <w:jc w:val="both"/>
        <w:rPr>
          <w:sz w:val="22"/>
          <w:szCs w:val="22"/>
          <w:u w:val="single"/>
          <w:lang w:val="et-EE"/>
        </w:rPr>
      </w:pPr>
    </w:p>
    <w:p w14:paraId="67E6E0B8" w14:textId="77777777" w:rsidR="000C3989" w:rsidRDefault="000C3989">
      <w:pPr>
        <w:suppressLineNumbers/>
        <w:pBdr>
          <w:top w:val="single" w:sz="4" w:space="1" w:color="auto"/>
          <w:left w:val="single" w:sz="4" w:space="4" w:color="auto"/>
          <w:bottom w:val="single" w:sz="4" w:space="0" w:color="auto"/>
          <w:right w:val="single" w:sz="4" w:space="4" w:color="auto"/>
        </w:pBdr>
        <w:ind w:left="567" w:hanging="567"/>
        <w:rPr>
          <w:noProof/>
          <w:sz w:val="22"/>
          <w:szCs w:val="22"/>
          <w:lang w:val="de-DE"/>
        </w:rPr>
      </w:pPr>
      <w:r>
        <w:rPr>
          <w:b/>
          <w:noProof/>
          <w:sz w:val="22"/>
          <w:szCs w:val="22"/>
          <w:lang w:val="de-DE"/>
        </w:rPr>
        <w:t>16.</w:t>
      </w:r>
      <w:r>
        <w:rPr>
          <w:b/>
          <w:noProof/>
          <w:sz w:val="22"/>
          <w:szCs w:val="22"/>
          <w:lang w:val="de-DE"/>
        </w:rPr>
        <w:tab/>
        <w:t>TEAVE</w:t>
      </w:r>
      <w:r>
        <w:rPr>
          <w:b/>
          <w:sz w:val="22"/>
          <w:szCs w:val="22"/>
          <w:lang w:val="et-EE"/>
        </w:rPr>
        <w:t xml:space="preserve"> BRAILLE' KIRJAS (PUNKTKIRJAS)</w:t>
      </w:r>
    </w:p>
    <w:p w14:paraId="1F47EC14" w14:textId="77777777" w:rsidR="000C3989" w:rsidRDefault="000C3989">
      <w:pPr>
        <w:tabs>
          <w:tab w:val="left" w:pos="567"/>
        </w:tabs>
        <w:jc w:val="both"/>
        <w:rPr>
          <w:bCs/>
          <w:sz w:val="22"/>
          <w:szCs w:val="22"/>
          <w:lang w:val="et-EE"/>
        </w:rPr>
      </w:pPr>
    </w:p>
    <w:p w14:paraId="2538910F" w14:textId="77777777" w:rsidR="000C3989" w:rsidRDefault="000C3989">
      <w:pPr>
        <w:tabs>
          <w:tab w:val="left" w:pos="567"/>
        </w:tabs>
        <w:jc w:val="both"/>
        <w:outlineLvl w:val="0"/>
        <w:rPr>
          <w:sz w:val="22"/>
          <w:szCs w:val="22"/>
          <w:lang w:val="et-EE"/>
        </w:rPr>
      </w:pPr>
      <w:r>
        <w:rPr>
          <w:sz w:val="22"/>
          <w:szCs w:val="22"/>
          <w:lang w:val="cy-GB"/>
        </w:rPr>
        <w:t xml:space="preserve">Voriconazole Accord </w:t>
      </w:r>
      <w:r>
        <w:rPr>
          <w:sz w:val="22"/>
          <w:szCs w:val="22"/>
          <w:lang w:val="et-EE"/>
        </w:rPr>
        <w:t>#50</w:t>
      </w:r>
      <w:r>
        <w:rPr>
          <w:sz w:val="22"/>
          <w:szCs w:val="22"/>
        </w:rPr>
        <w:t> </w:t>
      </w:r>
      <w:r>
        <w:rPr>
          <w:sz w:val="22"/>
          <w:szCs w:val="22"/>
          <w:lang w:val="et-EE"/>
        </w:rPr>
        <w:t>mg</w:t>
      </w:r>
    </w:p>
    <w:p w14:paraId="0621C578" w14:textId="77777777" w:rsidR="000C3989" w:rsidRPr="009965A3" w:rsidRDefault="000C3989">
      <w:pPr>
        <w:tabs>
          <w:tab w:val="left" w:pos="567"/>
        </w:tabs>
        <w:ind w:left="567" w:hanging="567"/>
        <w:jc w:val="both"/>
        <w:rPr>
          <w:b/>
          <w:sz w:val="22"/>
          <w:szCs w:val="22"/>
          <w:u w:val="single"/>
          <w:lang w:val="et-EE"/>
        </w:rPr>
      </w:pPr>
    </w:p>
    <w:p w14:paraId="58A137FA" w14:textId="77777777" w:rsidR="000C3989" w:rsidRPr="009965A3" w:rsidRDefault="000C3989">
      <w:pPr>
        <w:rPr>
          <w:color w:val="000000"/>
          <w:sz w:val="22"/>
          <w:szCs w:val="22"/>
        </w:rPr>
      </w:pPr>
    </w:p>
    <w:p w14:paraId="3BED522E" w14:textId="77777777" w:rsidR="000C3989" w:rsidRPr="009965A3" w:rsidRDefault="000C3989">
      <w:pPr>
        <w:pBdr>
          <w:top w:val="single" w:sz="4" w:space="0" w:color="auto"/>
          <w:left w:val="single" w:sz="4" w:space="4" w:color="auto"/>
          <w:bottom w:val="single" w:sz="4" w:space="1" w:color="auto"/>
          <w:right w:val="single" w:sz="4" w:space="4" w:color="auto"/>
        </w:pBdr>
        <w:ind w:left="567" w:hanging="567"/>
        <w:rPr>
          <w:b/>
          <w:sz w:val="22"/>
          <w:szCs w:val="22"/>
          <w:lang w:val="et-EE"/>
        </w:rPr>
      </w:pPr>
      <w:r w:rsidRPr="009965A3">
        <w:rPr>
          <w:b/>
          <w:sz w:val="22"/>
          <w:szCs w:val="22"/>
          <w:lang w:val="et-EE"/>
        </w:rPr>
        <w:lastRenderedPageBreak/>
        <w:t>17.</w:t>
      </w:r>
      <w:r w:rsidRPr="009965A3">
        <w:rPr>
          <w:b/>
          <w:sz w:val="22"/>
          <w:szCs w:val="22"/>
          <w:lang w:val="et-EE"/>
        </w:rPr>
        <w:tab/>
        <w:t>AINULAADNE IDENTIFIKAATOR – 2D-VÖÖTKOOD</w:t>
      </w:r>
    </w:p>
    <w:p w14:paraId="1A7678D1" w14:textId="77777777" w:rsidR="00D70341" w:rsidRPr="009965A3" w:rsidRDefault="00D70341">
      <w:pPr>
        <w:rPr>
          <w:sz w:val="22"/>
          <w:szCs w:val="22"/>
          <w:lang w:val="et-EE" w:eastAsia="et-EE" w:bidi="et-EE"/>
        </w:rPr>
      </w:pPr>
    </w:p>
    <w:p w14:paraId="4E05B60D" w14:textId="77777777" w:rsidR="000C3989" w:rsidRPr="009965A3" w:rsidRDefault="000C3989">
      <w:pPr>
        <w:rPr>
          <w:vanish/>
          <w:sz w:val="22"/>
          <w:szCs w:val="22"/>
          <w:lang w:val="et-EE" w:eastAsia="et-EE" w:bidi="et-EE"/>
        </w:rPr>
      </w:pPr>
    </w:p>
    <w:p w14:paraId="4C25FF8B" w14:textId="77777777" w:rsidR="000C3989" w:rsidRPr="009965A3" w:rsidRDefault="000C3989">
      <w:pPr>
        <w:rPr>
          <w:sz w:val="22"/>
          <w:szCs w:val="22"/>
          <w:highlight w:val="lightGray"/>
          <w:lang w:val="et-EE"/>
        </w:rPr>
      </w:pPr>
      <w:r w:rsidRPr="009965A3">
        <w:rPr>
          <w:sz w:val="22"/>
          <w:szCs w:val="22"/>
          <w:highlight w:val="lightGray"/>
          <w:lang w:val="et-EE"/>
        </w:rPr>
        <w:t>Lisatud on 2D-vöötkood, mis sisaldab ainulaadset identifikaatorit.</w:t>
      </w:r>
    </w:p>
    <w:p w14:paraId="68C943C5" w14:textId="77777777" w:rsidR="000C3989" w:rsidRPr="009965A3" w:rsidRDefault="000C3989">
      <w:pPr>
        <w:rPr>
          <w:sz w:val="22"/>
          <w:szCs w:val="22"/>
          <w:lang w:val="et-EE" w:eastAsia="et-EE" w:bidi="et-EE"/>
        </w:rPr>
      </w:pPr>
    </w:p>
    <w:p w14:paraId="0C39D953" w14:textId="77777777" w:rsidR="000C3989" w:rsidRPr="009965A3" w:rsidRDefault="000C3989">
      <w:pPr>
        <w:rPr>
          <w:sz w:val="22"/>
          <w:szCs w:val="22"/>
          <w:lang w:val="et-EE" w:eastAsia="et-EE" w:bidi="et-EE"/>
        </w:rPr>
      </w:pPr>
    </w:p>
    <w:p w14:paraId="22530930" w14:textId="77777777" w:rsidR="000C3989" w:rsidRPr="009965A3" w:rsidRDefault="000C3989">
      <w:pPr>
        <w:pBdr>
          <w:top w:val="single" w:sz="4" w:space="1" w:color="auto"/>
          <w:left w:val="single" w:sz="4" w:space="4" w:color="auto"/>
          <w:bottom w:val="single" w:sz="4" w:space="1" w:color="auto"/>
          <w:right w:val="single" w:sz="4" w:space="4" w:color="auto"/>
        </w:pBdr>
        <w:ind w:left="567" w:hanging="567"/>
        <w:rPr>
          <w:b/>
          <w:sz w:val="22"/>
          <w:szCs w:val="22"/>
          <w:lang w:val="et-EE"/>
        </w:rPr>
      </w:pPr>
      <w:r w:rsidRPr="009965A3">
        <w:rPr>
          <w:b/>
          <w:sz w:val="22"/>
          <w:szCs w:val="22"/>
          <w:lang w:val="et-EE"/>
        </w:rPr>
        <w:t>18.</w:t>
      </w:r>
      <w:r w:rsidRPr="009965A3">
        <w:rPr>
          <w:b/>
          <w:sz w:val="22"/>
          <w:szCs w:val="22"/>
          <w:lang w:val="et-EE"/>
        </w:rPr>
        <w:tab/>
        <w:t>AINULAADNE IDENTIFIKAATOR – INIMLOETAVAD ANDMED</w:t>
      </w:r>
    </w:p>
    <w:p w14:paraId="66944D94" w14:textId="77777777" w:rsidR="000C3989" w:rsidRPr="009965A3" w:rsidRDefault="000C3989">
      <w:pPr>
        <w:rPr>
          <w:vanish/>
          <w:sz w:val="22"/>
          <w:szCs w:val="22"/>
          <w:lang w:val="et-EE" w:eastAsia="et-EE" w:bidi="et-EE"/>
        </w:rPr>
      </w:pPr>
    </w:p>
    <w:p w14:paraId="62710A1E" w14:textId="77777777" w:rsidR="000C3989" w:rsidRPr="009965A3" w:rsidRDefault="000C3989">
      <w:pPr>
        <w:rPr>
          <w:sz w:val="22"/>
          <w:szCs w:val="22"/>
          <w:lang w:val="et-EE" w:eastAsia="et-EE" w:bidi="et-EE"/>
        </w:rPr>
      </w:pPr>
      <w:r w:rsidRPr="009965A3">
        <w:rPr>
          <w:sz w:val="22"/>
          <w:szCs w:val="22"/>
          <w:lang w:val="et-EE" w:eastAsia="et-EE" w:bidi="et-EE"/>
        </w:rPr>
        <w:t>PC:</w:t>
      </w:r>
    </w:p>
    <w:p w14:paraId="259E1B8F" w14:textId="77777777" w:rsidR="000C3989" w:rsidRPr="009965A3" w:rsidRDefault="000C3989">
      <w:pPr>
        <w:rPr>
          <w:sz w:val="22"/>
          <w:szCs w:val="22"/>
          <w:lang w:val="et-EE" w:eastAsia="et-EE" w:bidi="et-EE"/>
        </w:rPr>
      </w:pPr>
      <w:r w:rsidRPr="009965A3">
        <w:rPr>
          <w:sz w:val="22"/>
          <w:szCs w:val="22"/>
          <w:lang w:val="et-EE" w:eastAsia="et-EE" w:bidi="et-EE"/>
        </w:rPr>
        <w:t>SN:</w:t>
      </w:r>
    </w:p>
    <w:p w14:paraId="3D93FDB0" w14:textId="77777777" w:rsidR="000C3989" w:rsidRPr="009965A3" w:rsidRDefault="000C3989">
      <w:pPr>
        <w:rPr>
          <w:sz w:val="22"/>
          <w:szCs w:val="22"/>
          <w:lang w:val="et-EE"/>
        </w:rPr>
      </w:pPr>
      <w:r w:rsidRPr="009965A3">
        <w:rPr>
          <w:sz w:val="22"/>
          <w:szCs w:val="22"/>
          <w:lang w:val="et-EE" w:eastAsia="et-EE" w:bidi="et-EE"/>
        </w:rPr>
        <w:t>NN:</w:t>
      </w:r>
    </w:p>
    <w:p w14:paraId="71782060" w14:textId="77777777" w:rsidR="000C3989" w:rsidRPr="009965A3" w:rsidRDefault="000C3989">
      <w:pPr>
        <w:rPr>
          <w:color w:val="000000"/>
          <w:sz w:val="22"/>
          <w:szCs w:val="22"/>
          <w:lang w:val="et-EE"/>
        </w:rPr>
      </w:pPr>
    </w:p>
    <w:p w14:paraId="287F021B" w14:textId="77777777" w:rsidR="000C3989" w:rsidRPr="009965A3" w:rsidRDefault="000C3989">
      <w:pPr>
        <w:rPr>
          <w:color w:val="000000"/>
          <w:sz w:val="22"/>
          <w:szCs w:val="22"/>
          <w:lang w:val="et-EE"/>
        </w:rPr>
      </w:pPr>
    </w:p>
    <w:p w14:paraId="2B8089C5" w14:textId="77777777" w:rsidR="000C3989" w:rsidRDefault="000C3989">
      <w:pPr>
        <w:tabs>
          <w:tab w:val="left" w:pos="567"/>
        </w:tabs>
        <w:ind w:left="567" w:hanging="567"/>
        <w:jc w:val="both"/>
        <w:rPr>
          <w:b/>
          <w:sz w:val="22"/>
          <w:szCs w:val="22"/>
          <w:u w:val="single"/>
          <w:lang w:val="et-EE"/>
        </w:rPr>
      </w:pPr>
      <w:r>
        <w:rPr>
          <w:b/>
          <w:sz w:val="22"/>
          <w:szCs w:val="22"/>
          <w:u w:val="single"/>
          <w:lang w:val="et-EE"/>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C3989" w:rsidRPr="009D7D99" w14:paraId="2CDFA759" w14:textId="77777777">
        <w:tc>
          <w:tcPr>
            <w:tcW w:w="9287" w:type="dxa"/>
          </w:tcPr>
          <w:p w14:paraId="7D321ABC" w14:textId="77777777" w:rsidR="000C3989" w:rsidRDefault="000C3989">
            <w:pPr>
              <w:tabs>
                <w:tab w:val="left" w:pos="567"/>
              </w:tabs>
              <w:rPr>
                <w:b/>
                <w:noProof/>
                <w:sz w:val="22"/>
                <w:szCs w:val="22"/>
                <w:lang w:val="et-EE"/>
              </w:rPr>
            </w:pPr>
            <w:r>
              <w:rPr>
                <w:b/>
                <w:noProof/>
                <w:sz w:val="22"/>
                <w:szCs w:val="22"/>
                <w:lang w:val="et-EE"/>
              </w:rPr>
              <w:lastRenderedPageBreak/>
              <w:t>MINIMAALSED ANDMED, MIS PEAVAD OLEMA BLISTER- VÕI RIBAPAKENDIL</w:t>
            </w:r>
          </w:p>
          <w:p w14:paraId="0638AC24" w14:textId="77777777" w:rsidR="000C3989" w:rsidRDefault="000C3989">
            <w:pPr>
              <w:tabs>
                <w:tab w:val="left" w:pos="567"/>
              </w:tabs>
              <w:rPr>
                <w:b/>
                <w:noProof/>
                <w:sz w:val="22"/>
                <w:szCs w:val="22"/>
                <w:lang w:val="et-EE"/>
              </w:rPr>
            </w:pPr>
          </w:p>
          <w:p w14:paraId="47308EB6" w14:textId="77777777" w:rsidR="000C3989" w:rsidRDefault="000C3989">
            <w:pPr>
              <w:tabs>
                <w:tab w:val="left" w:pos="567"/>
              </w:tabs>
              <w:rPr>
                <w:b/>
                <w:noProof/>
                <w:sz w:val="22"/>
                <w:szCs w:val="22"/>
                <w:lang w:val="et-EE"/>
              </w:rPr>
            </w:pPr>
            <w:r>
              <w:rPr>
                <w:b/>
                <w:sz w:val="22"/>
                <w:szCs w:val="22"/>
                <w:lang w:val="et-EE"/>
              </w:rPr>
              <w:t>Blister (blisterkile, 50 mg õhukese polümeerikattega tabletid (kõik blisterpakendid))</w:t>
            </w:r>
          </w:p>
        </w:tc>
      </w:tr>
    </w:tbl>
    <w:p w14:paraId="1B23C2E6" w14:textId="77777777" w:rsidR="000C3989" w:rsidRDefault="000C3989">
      <w:pPr>
        <w:tabs>
          <w:tab w:val="left" w:pos="567"/>
        </w:tabs>
        <w:rPr>
          <w:noProof/>
          <w:sz w:val="22"/>
          <w:szCs w:val="22"/>
          <w:lang w:val="et-EE"/>
        </w:rPr>
      </w:pPr>
    </w:p>
    <w:p w14:paraId="45F8A28F" w14:textId="77777777" w:rsidR="000C3989" w:rsidRDefault="000C3989">
      <w:pPr>
        <w:tabs>
          <w:tab w:val="left" w:pos="567"/>
        </w:tabs>
        <w:rPr>
          <w:noProof/>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C3989" w14:paraId="69C961C3" w14:textId="77777777">
        <w:tc>
          <w:tcPr>
            <w:tcW w:w="9287" w:type="dxa"/>
          </w:tcPr>
          <w:p w14:paraId="6E8119D8" w14:textId="77777777" w:rsidR="000C3989" w:rsidRDefault="000C3989">
            <w:pPr>
              <w:tabs>
                <w:tab w:val="left" w:pos="567"/>
              </w:tabs>
              <w:ind w:left="567" w:hanging="567"/>
              <w:rPr>
                <w:b/>
                <w:noProof/>
                <w:sz w:val="22"/>
                <w:szCs w:val="22"/>
              </w:rPr>
            </w:pPr>
            <w:r>
              <w:rPr>
                <w:b/>
                <w:noProof/>
                <w:sz w:val="22"/>
                <w:szCs w:val="22"/>
              </w:rPr>
              <w:t>1.</w:t>
            </w:r>
            <w:r>
              <w:rPr>
                <w:b/>
                <w:noProof/>
                <w:sz w:val="22"/>
                <w:szCs w:val="22"/>
              </w:rPr>
              <w:tab/>
              <w:t>RAVIMPREPARAADI NIMETUS</w:t>
            </w:r>
          </w:p>
        </w:tc>
      </w:tr>
    </w:tbl>
    <w:p w14:paraId="6DB85E10" w14:textId="77777777" w:rsidR="000C3989" w:rsidRDefault="000C3989">
      <w:pPr>
        <w:tabs>
          <w:tab w:val="left" w:pos="567"/>
        </w:tabs>
        <w:ind w:left="567" w:hanging="567"/>
        <w:rPr>
          <w:noProof/>
          <w:sz w:val="22"/>
          <w:szCs w:val="22"/>
        </w:rPr>
      </w:pPr>
    </w:p>
    <w:p w14:paraId="54FD7F0D" w14:textId="77777777" w:rsidR="000C3989" w:rsidRDefault="000C3989">
      <w:pPr>
        <w:tabs>
          <w:tab w:val="left" w:pos="567"/>
        </w:tabs>
        <w:jc w:val="both"/>
        <w:outlineLvl w:val="0"/>
        <w:rPr>
          <w:sz w:val="22"/>
          <w:szCs w:val="22"/>
          <w:lang w:val="et-EE"/>
        </w:rPr>
      </w:pPr>
      <w:r>
        <w:rPr>
          <w:sz w:val="22"/>
          <w:szCs w:val="22"/>
          <w:lang w:val="it-IT"/>
        </w:rPr>
        <w:t xml:space="preserve">Voriconazole Accord </w:t>
      </w:r>
      <w:r>
        <w:rPr>
          <w:sz w:val="22"/>
          <w:szCs w:val="22"/>
          <w:lang w:val="et-EE"/>
        </w:rPr>
        <w:t>50 mg õhukese polümeerikattega tabletid</w:t>
      </w:r>
    </w:p>
    <w:p w14:paraId="1BFFFDA7" w14:textId="77777777" w:rsidR="000C3989" w:rsidRDefault="000C3989">
      <w:pPr>
        <w:tabs>
          <w:tab w:val="left" w:pos="567"/>
        </w:tabs>
        <w:jc w:val="both"/>
        <w:rPr>
          <w:sz w:val="22"/>
          <w:szCs w:val="22"/>
          <w:lang w:val="et-EE"/>
        </w:rPr>
      </w:pPr>
      <w:r>
        <w:rPr>
          <w:sz w:val="22"/>
          <w:szCs w:val="22"/>
          <w:lang w:val="et-EE"/>
        </w:rPr>
        <w:t>Vorikonasool</w:t>
      </w:r>
    </w:p>
    <w:p w14:paraId="46B2A0AC" w14:textId="77777777" w:rsidR="000C3989" w:rsidRDefault="000C3989">
      <w:pPr>
        <w:tabs>
          <w:tab w:val="left" w:pos="567"/>
        </w:tabs>
        <w:rPr>
          <w:noProof/>
          <w:sz w:val="22"/>
          <w:szCs w:val="22"/>
        </w:rPr>
      </w:pPr>
    </w:p>
    <w:p w14:paraId="4DCAB861" w14:textId="77777777" w:rsidR="000C3989" w:rsidRDefault="000C3989">
      <w:pPr>
        <w:tabs>
          <w:tab w:val="left" w:pos="567"/>
        </w:tabs>
        <w:rPr>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C3989" w14:paraId="0DC7FCA3" w14:textId="77777777">
        <w:tc>
          <w:tcPr>
            <w:tcW w:w="9287" w:type="dxa"/>
          </w:tcPr>
          <w:p w14:paraId="75104F88" w14:textId="77777777" w:rsidR="000C3989" w:rsidRDefault="000C3989">
            <w:pPr>
              <w:tabs>
                <w:tab w:val="left" w:pos="567"/>
              </w:tabs>
              <w:ind w:left="567" w:hanging="567"/>
              <w:rPr>
                <w:b/>
                <w:noProof/>
                <w:sz w:val="22"/>
                <w:szCs w:val="22"/>
              </w:rPr>
            </w:pPr>
            <w:r>
              <w:rPr>
                <w:b/>
                <w:noProof/>
                <w:sz w:val="22"/>
                <w:szCs w:val="22"/>
              </w:rPr>
              <w:t>2.</w:t>
            </w:r>
            <w:r>
              <w:rPr>
                <w:b/>
                <w:noProof/>
                <w:sz w:val="22"/>
                <w:szCs w:val="22"/>
              </w:rPr>
              <w:tab/>
              <w:t>MÜÜGILOA HOIDJA NIMI</w:t>
            </w:r>
          </w:p>
        </w:tc>
      </w:tr>
    </w:tbl>
    <w:p w14:paraId="4C339FCD" w14:textId="77777777" w:rsidR="000C3989" w:rsidRDefault="000C3989">
      <w:pPr>
        <w:tabs>
          <w:tab w:val="left" w:pos="567"/>
        </w:tabs>
        <w:rPr>
          <w:noProof/>
          <w:sz w:val="22"/>
          <w:szCs w:val="22"/>
        </w:rPr>
      </w:pPr>
    </w:p>
    <w:p w14:paraId="73866A37" w14:textId="77777777" w:rsidR="000C3989" w:rsidRDefault="000C3989">
      <w:pPr>
        <w:tabs>
          <w:tab w:val="left" w:pos="567"/>
        </w:tabs>
        <w:jc w:val="both"/>
        <w:outlineLvl w:val="0"/>
        <w:rPr>
          <w:sz w:val="22"/>
          <w:szCs w:val="22"/>
          <w:lang w:val="et-EE"/>
        </w:rPr>
      </w:pPr>
      <w:r>
        <w:rPr>
          <w:sz w:val="22"/>
          <w:szCs w:val="22"/>
          <w:lang w:val="et-EE"/>
        </w:rPr>
        <w:t>Accord</w:t>
      </w:r>
    </w:p>
    <w:p w14:paraId="06A5ABA8" w14:textId="77777777" w:rsidR="000C3989" w:rsidRDefault="000C3989">
      <w:pPr>
        <w:tabs>
          <w:tab w:val="left" w:pos="567"/>
        </w:tabs>
        <w:rPr>
          <w:noProof/>
          <w:sz w:val="22"/>
          <w:szCs w:val="22"/>
          <w:lang w:val="et-EE"/>
        </w:rPr>
      </w:pPr>
    </w:p>
    <w:p w14:paraId="1CB70042" w14:textId="77777777" w:rsidR="000C3989" w:rsidRDefault="000C3989">
      <w:pPr>
        <w:tabs>
          <w:tab w:val="left" w:pos="567"/>
        </w:tabs>
        <w:rPr>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C3989" w14:paraId="76E446D9" w14:textId="77777777">
        <w:tc>
          <w:tcPr>
            <w:tcW w:w="9287" w:type="dxa"/>
          </w:tcPr>
          <w:p w14:paraId="3391AE9B" w14:textId="77777777" w:rsidR="000C3989" w:rsidRDefault="000C3989">
            <w:pPr>
              <w:tabs>
                <w:tab w:val="left" w:pos="567"/>
              </w:tabs>
              <w:ind w:left="567" w:hanging="567"/>
              <w:rPr>
                <w:b/>
                <w:noProof/>
                <w:sz w:val="22"/>
                <w:szCs w:val="22"/>
              </w:rPr>
            </w:pPr>
            <w:r>
              <w:rPr>
                <w:b/>
                <w:noProof/>
                <w:sz w:val="22"/>
                <w:szCs w:val="22"/>
              </w:rPr>
              <w:t>3.</w:t>
            </w:r>
            <w:r>
              <w:rPr>
                <w:b/>
                <w:noProof/>
                <w:sz w:val="22"/>
                <w:szCs w:val="22"/>
              </w:rPr>
              <w:tab/>
              <w:t>KÕLBLIKKUSAEG</w:t>
            </w:r>
          </w:p>
        </w:tc>
      </w:tr>
    </w:tbl>
    <w:p w14:paraId="2E7EEB2B" w14:textId="77777777" w:rsidR="000C3989" w:rsidRDefault="000C3989">
      <w:pPr>
        <w:tabs>
          <w:tab w:val="left" w:pos="567"/>
        </w:tabs>
        <w:rPr>
          <w:noProof/>
          <w:sz w:val="22"/>
          <w:szCs w:val="22"/>
        </w:rPr>
      </w:pPr>
    </w:p>
    <w:p w14:paraId="56109FAB" w14:textId="77777777" w:rsidR="000C3989" w:rsidRDefault="000C3989">
      <w:pPr>
        <w:tabs>
          <w:tab w:val="left" w:pos="567"/>
        </w:tabs>
        <w:jc w:val="both"/>
        <w:outlineLvl w:val="0"/>
        <w:rPr>
          <w:sz w:val="22"/>
          <w:szCs w:val="22"/>
          <w:lang w:val="et-EE"/>
        </w:rPr>
      </w:pPr>
      <w:r>
        <w:rPr>
          <w:sz w:val="22"/>
          <w:szCs w:val="22"/>
          <w:lang w:val="et-EE"/>
        </w:rPr>
        <w:t>EXP</w:t>
      </w:r>
    </w:p>
    <w:p w14:paraId="56CA5529" w14:textId="77777777" w:rsidR="000C3989" w:rsidRDefault="000C3989">
      <w:pPr>
        <w:tabs>
          <w:tab w:val="left" w:pos="567"/>
        </w:tabs>
        <w:rPr>
          <w:noProof/>
          <w:sz w:val="22"/>
          <w:szCs w:val="22"/>
        </w:rPr>
      </w:pPr>
    </w:p>
    <w:p w14:paraId="2B31F145" w14:textId="77777777" w:rsidR="000C3989" w:rsidRDefault="000C3989">
      <w:pPr>
        <w:tabs>
          <w:tab w:val="left" w:pos="567"/>
        </w:tabs>
        <w:rPr>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C3989" w14:paraId="77CBCDE5" w14:textId="77777777">
        <w:tc>
          <w:tcPr>
            <w:tcW w:w="9287" w:type="dxa"/>
          </w:tcPr>
          <w:p w14:paraId="3601A2B5" w14:textId="77777777" w:rsidR="000C3989" w:rsidRDefault="000C3989">
            <w:pPr>
              <w:tabs>
                <w:tab w:val="left" w:pos="567"/>
              </w:tabs>
              <w:ind w:left="567" w:hanging="567"/>
              <w:rPr>
                <w:b/>
                <w:noProof/>
                <w:sz w:val="22"/>
                <w:szCs w:val="22"/>
              </w:rPr>
            </w:pPr>
            <w:r>
              <w:rPr>
                <w:b/>
                <w:noProof/>
                <w:sz w:val="22"/>
                <w:szCs w:val="22"/>
              </w:rPr>
              <w:t>4.</w:t>
            </w:r>
            <w:r>
              <w:rPr>
                <w:b/>
                <w:noProof/>
                <w:sz w:val="22"/>
                <w:szCs w:val="22"/>
              </w:rPr>
              <w:tab/>
              <w:t>PARTII NUMBER</w:t>
            </w:r>
          </w:p>
        </w:tc>
      </w:tr>
    </w:tbl>
    <w:p w14:paraId="60A6C9B8" w14:textId="77777777" w:rsidR="000C3989" w:rsidRDefault="000C3989">
      <w:pPr>
        <w:tabs>
          <w:tab w:val="left" w:pos="567"/>
        </w:tabs>
        <w:rPr>
          <w:noProof/>
          <w:sz w:val="22"/>
          <w:szCs w:val="22"/>
        </w:rPr>
      </w:pPr>
    </w:p>
    <w:p w14:paraId="799577AD" w14:textId="77777777" w:rsidR="000C3989" w:rsidRDefault="000C3989">
      <w:pPr>
        <w:tabs>
          <w:tab w:val="left" w:pos="567"/>
        </w:tabs>
        <w:rPr>
          <w:noProof/>
          <w:sz w:val="22"/>
          <w:szCs w:val="22"/>
        </w:rPr>
      </w:pPr>
      <w:r>
        <w:rPr>
          <w:noProof/>
          <w:sz w:val="22"/>
          <w:szCs w:val="22"/>
        </w:rPr>
        <w:t>Lot</w:t>
      </w:r>
    </w:p>
    <w:p w14:paraId="761D0DE6" w14:textId="77777777" w:rsidR="000C3989" w:rsidRDefault="000C3989">
      <w:pPr>
        <w:tabs>
          <w:tab w:val="left" w:pos="567"/>
        </w:tabs>
        <w:rPr>
          <w:noProof/>
          <w:sz w:val="22"/>
          <w:szCs w:val="22"/>
        </w:rPr>
      </w:pPr>
    </w:p>
    <w:p w14:paraId="53AB19AE" w14:textId="77777777" w:rsidR="000C3989" w:rsidRDefault="000C3989">
      <w:pPr>
        <w:rPr>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C3989" w14:paraId="684688BD" w14:textId="77777777">
        <w:tc>
          <w:tcPr>
            <w:tcW w:w="9287" w:type="dxa"/>
          </w:tcPr>
          <w:p w14:paraId="6604FC0E" w14:textId="77777777" w:rsidR="000C3989" w:rsidRDefault="000C3989">
            <w:pPr>
              <w:tabs>
                <w:tab w:val="left" w:pos="567"/>
              </w:tabs>
              <w:ind w:left="567" w:hanging="567"/>
              <w:rPr>
                <w:b/>
                <w:noProof/>
                <w:sz w:val="22"/>
                <w:szCs w:val="22"/>
              </w:rPr>
            </w:pPr>
            <w:r>
              <w:rPr>
                <w:b/>
                <w:noProof/>
                <w:sz w:val="22"/>
                <w:szCs w:val="22"/>
              </w:rPr>
              <w:t>5.</w:t>
            </w:r>
            <w:r>
              <w:rPr>
                <w:b/>
                <w:noProof/>
                <w:sz w:val="22"/>
                <w:szCs w:val="22"/>
              </w:rPr>
              <w:tab/>
              <w:t>MUU</w:t>
            </w:r>
          </w:p>
        </w:tc>
      </w:tr>
    </w:tbl>
    <w:p w14:paraId="74F8AAD3" w14:textId="77777777" w:rsidR="000C3989" w:rsidRDefault="000C3989">
      <w:pPr>
        <w:tabs>
          <w:tab w:val="left" w:pos="567"/>
        </w:tabs>
        <w:jc w:val="both"/>
        <w:rPr>
          <w:bCs/>
          <w:sz w:val="22"/>
          <w:szCs w:val="22"/>
          <w:u w:val="single"/>
          <w:lang w:val="et-EE"/>
        </w:rPr>
      </w:pPr>
    </w:p>
    <w:p w14:paraId="02BE5DA3" w14:textId="77777777" w:rsidR="000C3989" w:rsidRDefault="000C3989">
      <w:pPr>
        <w:tabs>
          <w:tab w:val="left" w:pos="567"/>
        </w:tabs>
        <w:jc w:val="both"/>
        <w:rPr>
          <w:bCs/>
          <w:sz w:val="22"/>
          <w:szCs w:val="22"/>
          <w:u w:val="single"/>
          <w:lang w:val="et-EE"/>
        </w:rPr>
      </w:pPr>
    </w:p>
    <w:p w14:paraId="5C1AE8CA" w14:textId="77777777" w:rsidR="000C3989" w:rsidRDefault="000C3989">
      <w:pPr>
        <w:tabs>
          <w:tab w:val="left" w:pos="567"/>
        </w:tabs>
        <w:jc w:val="both"/>
        <w:rPr>
          <w:b/>
          <w:sz w:val="22"/>
          <w:szCs w:val="22"/>
          <w:lang w:val="et-EE"/>
        </w:rPr>
      </w:pPr>
      <w:r>
        <w:rPr>
          <w:b/>
          <w:noProof/>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C3989" w:rsidRPr="009D7D99" w14:paraId="3BDA3335" w14:textId="77777777">
        <w:trPr>
          <w:trHeight w:val="1311"/>
        </w:trPr>
        <w:tc>
          <w:tcPr>
            <w:tcW w:w="9287" w:type="dxa"/>
            <w:tcBorders>
              <w:bottom w:val="single" w:sz="4" w:space="0" w:color="auto"/>
            </w:tcBorders>
          </w:tcPr>
          <w:p w14:paraId="0F617E88" w14:textId="77777777" w:rsidR="000C3989" w:rsidRDefault="000C3989">
            <w:pPr>
              <w:tabs>
                <w:tab w:val="left" w:pos="567"/>
              </w:tabs>
              <w:rPr>
                <w:b/>
                <w:sz w:val="22"/>
                <w:szCs w:val="22"/>
                <w:lang w:val="et-EE"/>
              </w:rPr>
            </w:pPr>
            <w:r>
              <w:rPr>
                <w:b/>
                <w:sz w:val="22"/>
                <w:szCs w:val="22"/>
                <w:lang w:val="et-EE"/>
              </w:rPr>
              <w:lastRenderedPageBreak/>
              <w:t>VÄLISPAKENDIL PEAVAD OLEMA JÄRGMISED ANDMED</w:t>
            </w:r>
          </w:p>
          <w:p w14:paraId="2A3FD62A" w14:textId="77777777" w:rsidR="000C3989" w:rsidRDefault="000C3989">
            <w:pPr>
              <w:tabs>
                <w:tab w:val="left" w:pos="567"/>
              </w:tabs>
              <w:rPr>
                <w:b/>
                <w:sz w:val="22"/>
                <w:szCs w:val="22"/>
                <w:lang w:val="et-EE"/>
              </w:rPr>
            </w:pPr>
          </w:p>
          <w:p w14:paraId="6E07C9EB" w14:textId="77777777" w:rsidR="000C3989" w:rsidRDefault="000C3989">
            <w:pPr>
              <w:tabs>
                <w:tab w:val="left" w:pos="567"/>
              </w:tabs>
              <w:rPr>
                <w:b/>
                <w:sz w:val="22"/>
                <w:szCs w:val="22"/>
                <w:lang w:val="et-EE"/>
              </w:rPr>
            </w:pPr>
            <w:r>
              <w:rPr>
                <w:b/>
                <w:sz w:val="22"/>
                <w:szCs w:val="22"/>
                <w:lang w:val="et-EE"/>
              </w:rPr>
              <w:t>KARP (blisterpakend, 200 mg õhukese polümeerikattega tabletid – 2, 10, 14, 20, 28, 30, 50, 56, 100)</w:t>
            </w:r>
          </w:p>
        </w:tc>
      </w:tr>
    </w:tbl>
    <w:p w14:paraId="3CEB5564" w14:textId="77777777" w:rsidR="000C3989" w:rsidRDefault="000C3989">
      <w:pPr>
        <w:tabs>
          <w:tab w:val="left" w:pos="567"/>
        </w:tabs>
        <w:jc w:val="both"/>
        <w:rPr>
          <w:sz w:val="22"/>
          <w:szCs w:val="22"/>
          <w:lang w:val="et-EE"/>
        </w:rPr>
      </w:pPr>
    </w:p>
    <w:p w14:paraId="2B37AEB4" w14:textId="77777777" w:rsidR="000C3989" w:rsidRDefault="000C3989">
      <w:pPr>
        <w:tabs>
          <w:tab w:val="left" w:pos="567"/>
        </w:tabs>
        <w:jc w:val="both"/>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C3989" w14:paraId="39CE5EFE" w14:textId="77777777">
        <w:tc>
          <w:tcPr>
            <w:tcW w:w="9287" w:type="dxa"/>
          </w:tcPr>
          <w:p w14:paraId="1235ECE9" w14:textId="77777777" w:rsidR="000C3989" w:rsidRDefault="000C3989">
            <w:pPr>
              <w:tabs>
                <w:tab w:val="left" w:pos="567"/>
              </w:tabs>
              <w:ind w:left="567" w:hanging="567"/>
              <w:jc w:val="both"/>
              <w:rPr>
                <w:b/>
                <w:sz w:val="22"/>
                <w:szCs w:val="22"/>
                <w:lang w:val="et-EE"/>
              </w:rPr>
            </w:pPr>
            <w:r>
              <w:rPr>
                <w:b/>
                <w:sz w:val="22"/>
                <w:szCs w:val="22"/>
                <w:lang w:val="et-EE"/>
              </w:rPr>
              <w:t>1.</w:t>
            </w:r>
            <w:r>
              <w:rPr>
                <w:b/>
                <w:sz w:val="22"/>
                <w:szCs w:val="22"/>
                <w:lang w:val="et-EE"/>
              </w:rPr>
              <w:tab/>
              <w:t>RAVIMPREPARAADI NIMETUS</w:t>
            </w:r>
          </w:p>
        </w:tc>
      </w:tr>
    </w:tbl>
    <w:p w14:paraId="3D1F0087" w14:textId="77777777" w:rsidR="000C3989" w:rsidRDefault="000C3989">
      <w:pPr>
        <w:tabs>
          <w:tab w:val="left" w:pos="567"/>
        </w:tabs>
        <w:jc w:val="both"/>
        <w:rPr>
          <w:sz w:val="22"/>
          <w:szCs w:val="22"/>
          <w:lang w:val="et-EE"/>
        </w:rPr>
      </w:pPr>
    </w:p>
    <w:p w14:paraId="6964151B" w14:textId="77777777" w:rsidR="000C3989" w:rsidRDefault="000C3989">
      <w:pPr>
        <w:tabs>
          <w:tab w:val="left" w:pos="567"/>
        </w:tabs>
        <w:jc w:val="both"/>
        <w:outlineLvl w:val="0"/>
        <w:rPr>
          <w:sz w:val="22"/>
          <w:szCs w:val="22"/>
          <w:lang w:val="et-EE"/>
        </w:rPr>
      </w:pPr>
      <w:r>
        <w:rPr>
          <w:sz w:val="22"/>
          <w:szCs w:val="22"/>
          <w:lang w:val="it-IT"/>
        </w:rPr>
        <w:t xml:space="preserve">Voriconazole Accord </w:t>
      </w:r>
      <w:r>
        <w:rPr>
          <w:sz w:val="22"/>
          <w:szCs w:val="22"/>
          <w:lang w:val="et-EE"/>
        </w:rPr>
        <w:t>200 mg õhukese polümeerikattega tabletid</w:t>
      </w:r>
    </w:p>
    <w:p w14:paraId="3F8A9363" w14:textId="77777777" w:rsidR="000C3989" w:rsidRDefault="000C3989">
      <w:pPr>
        <w:tabs>
          <w:tab w:val="left" w:pos="567"/>
        </w:tabs>
        <w:jc w:val="both"/>
        <w:rPr>
          <w:sz w:val="22"/>
          <w:szCs w:val="22"/>
          <w:lang w:val="et-EE"/>
        </w:rPr>
      </w:pPr>
      <w:r>
        <w:rPr>
          <w:sz w:val="22"/>
          <w:szCs w:val="22"/>
          <w:lang w:val="et-EE"/>
        </w:rPr>
        <w:t>Vorikonasool</w:t>
      </w:r>
    </w:p>
    <w:p w14:paraId="424509FE" w14:textId="77777777" w:rsidR="000C3989" w:rsidRDefault="000C3989">
      <w:pPr>
        <w:tabs>
          <w:tab w:val="left" w:pos="567"/>
        </w:tabs>
        <w:jc w:val="both"/>
        <w:rPr>
          <w:sz w:val="22"/>
          <w:szCs w:val="22"/>
          <w:lang w:val="et-EE"/>
        </w:rPr>
      </w:pPr>
    </w:p>
    <w:p w14:paraId="6D9D249F" w14:textId="77777777" w:rsidR="000C3989" w:rsidRDefault="000C3989">
      <w:pPr>
        <w:tabs>
          <w:tab w:val="left" w:pos="567"/>
        </w:tabs>
        <w:jc w:val="both"/>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C3989" w14:paraId="5B280B19" w14:textId="77777777">
        <w:tc>
          <w:tcPr>
            <w:tcW w:w="9287" w:type="dxa"/>
          </w:tcPr>
          <w:p w14:paraId="4092CF50" w14:textId="77777777" w:rsidR="000C3989" w:rsidRDefault="000C3989">
            <w:pPr>
              <w:tabs>
                <w:tab w:val="left" w:pos="567"/>
              </w:tabs>
              <w:ind w:left="567" w:hanging="567"/>
              <w:jc w:val="both"/>
              <w:rPr>
                <w:b/>
                <w:sz w:val="22"/>
                <w:szCs w:val="22"/>
                <w:lang w:val="et-EE"/>
              </w:rPr>
            </w:pPr>
            <w:r>
              <w:rPr>
                <w:b/>
                <w:sz w:val="22"/>
                <w:szCs w:val="22"/>
                <w:lang w:val="et-EE"/>
              </w:rPr>
              <w:t>2.</w:t>
            </w:r>
            <w:r>
              <w:rPr>
                <w:b/>
                <w:sz w:val="22"/>
                <w:szCs w:val="22"/>
                <w:lang w:val="et-EE"/>
              </w:rPr>
              <w:tab/>
              <w:t>TOIMEAINE(TE) SISALDUS</w:t>
            </w:r>
          </w:p>
        </w:tc>
      </w:tr>
    </w:tbl>
    <w:p w14:paraId="2A3EB286" w14:textId="77777777" w:rsidR="000C3989" w:rsidRDefault="000C3989">
      <w:pPr>
        <w:tabs>
          <w:tab w:val="left" w:pos="567"/>
        </w:tabs>
        <w:jc w:val="both"/>
        <w:rPr>
          <w:sz w:val="22"/>
          <w:szCs w:val="22"/>
          <w:lang w:val="et-EE"/>
        </w:rPr>
      </w:pPr>
    </w:p>
    <w:p w14:paraId="42537C7F" w14:textId="77777777" w:rsidR="000C3989" w:rsidRDefault="000C3989">
      <w:pPr>
        <w:tabs>
          <w:tab w:val="left" w:pos="567"/>
        </w:tabs>
        <w:jc w:val="both"/>
        <w:outlineLvl w:val="0"/>
        <w:rPr>
          <w:sz w:val="22"/>
          <w:szCs w:val="22"/>
          <w:lang w:val="et-EE"/>
        </w:rPr>
      </w:pPr>
      <w:r>
        <w:rPr>
          <w:sz w:val="22"/>
          <w:szCs w:val="22"/>
          <w:lang w:val="et-EE"/>
        </w:rPr>
        <w:t>Iga tablett sisaldab 200 mg vorikonasooli.</w:t>
      </w:r>
    </w:p>
    <w:p w14:paraId="17DBE85C" w14:textId="77777777" w:rsidR="000C3989" w:rsidRDefault="000C3989">
      <w:pPr>
        <w:tabs>
          <w:tab w:val="left" w:pos="567"/>
        </w:tabs>
        <w:jc w:val="both"/>
        <w:rPr>
          <w:sz w:val="22"/>
          <w:szCs w:val="22"/>
          <w:lang w:val="et-EE"/>
        </w:rPr>
      </w:pPr>
    </w:p>
    <w:p w14:paraId="6A6DCB30" w14:textId="77777777" w:rsidR="000C3989" w:rsidRDefault="000C3989">
      <w:pPr>
        <w:tabs>
          <w:tab w:val="left" w:pos="567"/>
        </w:tabs>
        <w:jc w:val="both"/>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C3989" w14:paraId="0516B248" w14:textId="77777777">
        <w:tc>
          <w:tcPr>
            <w:tcW w:w="9287" w:type="dxa"/>
          </w:tcPr>
          <w:p w14:paraId="1118F25E" w14:textId="77777777" w:rsidR="000C3989" w:rsidRDefault="000C3989">
            <w:pPr>
              <w:tabs>
                <w:tab w:val="left" w:pos="567"/>
              </w:tabs>
              <w:ind w:left="567" w:hanging="567"/>
              <w:jc w:val="both"/>
              <w:rPr>
                <w:b/>
                <w:sz w:val="22"/>
                <w:szCs w:val="22"/>
                <w:lang w:val="et-EE"/>
              </w:rPr>
            </w:pPr>
            <w:r>
              <w:rPr>
                <w:b/>
                <w:sz w:val="22"/>
                <w:szCs w:val="22"/>
                <w:lang w:val="et-EE"/>
              </w:rPr>
              <w:t>3.</w:t>
            </w:r>
            <w:r>
              <w:rPr>
                <w:b/>
                <w:sz w:val="22"/>
                <w:szCs w:val="22"/>
                <w:lang w:val="et-EE"/>
              </w:rPr>
              <w:tab/>
              <w:t>ABIAINED</w:t>
            </w:r>
          </w:p>
        </w:tc>
      </w:tr>
    </w:tbl>
    <w:p w14:paraId="52C21520" w14:textId="77777777" w:rsidR="000C3989" w:rsidRDefault="000C3989">
      <w:pPr>
        <w:tabs>
          <w:tab w:val="left" w:pos="567"/>
        </w:tabs>
        <w:jc w:val="both"/>
        <w:rPr>
          <w:sz w:val="22"/>
          <w:szCs w:val="22"/>
          <w:lang w:val="et-EE"/>
        </w:rPr>
      </w:pPr>
    </w:p>
    <w:p w14:paraId="7AB14377" w14:textId="77777777" w:rsidR="000C3989" w:rsidRDefault="000C3989">
      <w:pPr>
        <w:tabs>
          <w:tab w:val="left" w:pos="567"/>
        </w:tabs>
        <w:jc w:val="both"/>
        <w:outlineLvl w:val="0"/>
        <w:rPr>
          <w:sz w:val="22"/>
          <w:szCs w:val="22"/>
          <w:lang w:val="et-EE"/>
        </w:rPr>
      </w:pPr>
      <w:r>
        <w:rPr>
          <w:sz w:val="22"/>
          <w:szCs w:val="22"/>
          <w:lang w:val="et-EE"/>
        </w:rPr>
        <w:t>Sisaldab laktoosmonohüdraati. Lisainformatsiooni saamiseks lugege pakendi infolehte.</w:t>
      </w:r>
    </w:p>
    <w:p w14:paraId="7D761A12" w14:textId="77777777" w:rsidR="000C3989" w:rsidRDefault="000C3989">
      <w:pPr>
        <w:tabs>
          <w:tab w:val="left" w:pos="567"/>
        </w:tabs>
        <w:jc w:val="both"/>
        <w:rPr>
          <w:sz w:val="22"/>
          <w:szCs w:val="22"/>
          <w:lang w:val="et-EE"/>
        </w:rPr>
      </w:pPr>
    </w:p>
    <w:p w14:paraId="36D32FD5" w14:textId="77777777" w:rsidR="000C3989" w:rsidRDefault="000C3989">
      <w:pPr>
        <w:tabs>
          <w:tab w:val="left" w:pos="567"/>
        </w:tabs>
        <w:jc w:val="both"/>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C3989" w14:paraId="2436C3BF" w14:textId="77777777">
        <w:tc>
          <w:tcPr>
            <w:tcW w:w="9287" w:type="dxa"/>
          </w:tcPr>
          <w:p w14:paraId="5EDECBA1" w14:textId="77777777" w:rsidR="000C3989" w:rsidRDefault="000C3989">
            <w:pPr>
              <w:tabs>
                <w:tab w:val="left" w:pos="567"/>
              </w:tabs>
              <w:ind w:left="567" w:hanging="567"/>
              <w:jc w:val="both"/>
              <w:rPr>
                <w:b/>
                <w:sz w:val="22"/>
                <w:szCs w:val="22"/>
                <w:lang w:val="et-EE"/>
              </w:rPr>
            </w:pPr>
            <w:r>
              <w:rPr>
                <w:b/>
                <w:sz w:val="22"/>
                <w:szCs w:val="22"/>
                <w:lang w:val="et-EE"/>
              </w:rPr>
              <w:t>4.</w:t>
            </w:r>
            <w:r>
              <w:rPr>
                <w:b/>
                <w:sz w:val="22"/>
                <w:szCs w:val="22"/>
                <w:lang w:val="et-EE"/>
              </w:rPr>
              <w:tab/>
              <w:t>RAVIMVORM JA PAKENDI SUURUS</w:t>
            </w:r>
          </w:p>
        </w:tc>
      </w:tr>
    </w:tbl>
    <w:p w14:paraId="64002B36" w14:textId="77777777" w:rsidR="000C3989" w:rsidRDefault="000C3989">
      <w:pPr>
        <w:tabs>
          <w:tab w:val="left" w:pos="567"/>
        </w:tabs>
        <w:jc w:val="both"/>
        <w:rPr>
          <w:sz w:val="22"/>
          <w:szCs w:val="22"/>
          <w:lang w:val="et-EE"/>
        </w:rPr>
      </w:pPr>
    </w:p>
    <w:p w14:paraId="758692A0" w14:textId="77777777" w:rsidR="000C3989" w:rsidRDefault="000C3989">
      <w:pPr>
        <w:tabs>
          <w:tab w:val="left" w:pos="567"/>
        </w:tabs>
        <w:jc w:val="both"/>
        <w:rPr>
          <w:sz w:val="22"/>
          <w:szCs w:val="22"/>
          <w:lang w:val="et-EE"/>
        </w:rPr>
      </w:pPr>
      <w:r>
        <w:rPr>
          <w:sz w:val="22"/>
          <w:szCs w:val="22"/>
          <w:lang w:val="et-EE"/>
        </w:rPr>
        <w:t>2 õhukese polümeerikattega tabletti</w:t>
      </w:r>
    </w:p>
    <w:p w14:paraId="46B4066D" w14:textId="77777777" w:rsidR="000C3989" w:rsidRDefault="000C3989">
      <w:pPr>
        <w:tabs>
          <w:tab w:val="left" w:pos="567"/>
        </w:tabs>
        <w:jc w:val="both"/>
        <w:rPr>
          <w:sz w:val="22"/>
          <w:szCs w:val="22"/>
          <w:highlight w:val="lightGray"/>
          <w:lang w:val="et-EE"/>
        </w:rPr>
      </w:pPr>
      <w:r>
        <w:rPr>
          <w:sz w:val="22"/>
          <w:szCs w:val="22"/>
          <w:highlight w:val="lightGray"/>
          <w:lang w:val="et-EE"/>
        </w:rPr>
        <w:t>10 õhukese polümeerikattega tabletti</w:t>
      </w:r>
    </w:p>
    <w:p w14:paraId="036758A5" w14:textId="77777777" w:rsidR="000C3989" w:rsidRDefault="000C3989">
      <w:pPr>
        <w:tabs>
          <w:tab w:val="left" w:pos="567"/>
        </w:tabs>
        <w:jc w:val="both"/>
        <w:rPr>
          <w:sz w:val="22"/>
          <w:szCs w:val="22"/>
          <w:highlight w:val="lightGray"/>
          <w:lang w:val="et-EE"/>
        </w:rPr>
      </w:pPr>
      <w:r>
        <w:rPr>
          <w:sz w:val="22"/>
          <w:szCs w:val="22"/>
          <w:highlight w:val="lightGray"/>
          <w:lang w:val="et-EE"/>
        </w:rPr>
        <w:t>14 õhukese polümeerikattega tabletti</w:t>
      </w:r>
    </w:p>
    <w:p w14:paraId="2EC06BA3" w14:textId="77777777" w:rsidR="000C3989" w:rsidRDefault="000C3989">
      <w:pPr>
        <w:tabs>
          <w:tab w:val="left" w:pos="567"/>
        </w:tabs>
        <w:jc w:val="both"/>
        <w:rPr>
          <w:sz w:val="22"/>
          <w:szCs w:val="22"/>
          <w:highlight w:val="lightGray"/>
          <w:lang w:val="et-EE"/>
        </w:rPr>
      </w:pPr>
      <w:r>
        <w:rPr>
          <w:sz w:val="22"/>
          <w:szCs w:val="22"/>
          <w:highlight w:val="lightGray"/>
          <w:lang w:val="et-EE"/>
        </w:rPr>
        <w:t>20 õhukese polümeerikattega tabletti</w:t>
      </w:r>
    </w:p>
    <w:p w14:paraId="26EE20D0" w14:textId="77777777" w:rsidR="000C3989" w:rsidRDefault="000C3989">
      <w:pPr>
        <w:tabs>
          <w:tab w:val="left" w:pos="567"/>
        </w:tabs>
        <w:jc w:val="both"/>
        <w:rPr>
          <w:sz w:val="22"/>
          <w:szCs w:val="22"/>
          <w:highlight w:val="lightGray"/>
          <w:lang w:val="et-EE"/>
        </w:rPr>
      </w:pPr>
      <w:r>
        <w:rPr>
          <w:sz w:val="22"/>
          <w:szCs w:val="22"/>
          <w:highlight w:val="lightGray"/>
          <w:lang w:val="et-EE"/>
        </w:rPr>
        <w:t>28 õhukese polümeerikattega tabletti</w:t>
      </w:r>
    </w:p>
    <w:p w14:paraId="186D81D0" w14:textId="77777777" w:rsidR="000C3989" w:rsidRDefault="000C3989">
      <w:pPr>
        <w:tabs>
          <w:tab w:val="left" w:pos="567"/>
        </w:tabs>
        <w:jc w:val="both"/>
        <w:rPr>
          <w:sz w:val="22"/>
          <w:szCs w:val="22"/>
          <w:highlight w:val="lightGray"/>
          <w:lang w:val="et-EE"/>
        </w:rPr>
      </w:pPr>
      <w:r>
        <w:rPr>
          <w:sz w:val="22"/>
          <w:szCs w:val="22"/>
          <w:highlight w:val="lightGray"/>
          <w:lang w:val="et-EE"/>
        </w:rPr>
        <w:t>30 õhukese polümeerikattega tabletti</w:t>
      </w:r>
    </w:p>
    <w:p w14:paraId="3C19CF85" w14:textId="77777777" w:rsidR="000C3989" w:rsidRDefault="000C3989">
      <w:pPr>
        <w:tabs>
          <w:tab w:val="left" w:pos="567"/>
        </w:tabs>
        <w:jc w:val="both"/>
        <w:rPr>
          <w:sz w:val="22"/>
          <w:szCs w:val="22"/>
          <w:highlight w:val="lightGray"/>
          <w:lang w:val="et-EE"/>
        </w:rPr>
      </w:pPr>
      <w:r>
        <w:rPr>
          <w:sz w:val="22"/>
          <w:szCs w:val="22"/>
          <w:highlight w:val="lightGray"/>
          <w:lang w:val="et-EE"/>
        </w:rPr>
        <w:t>50 õhukese polümeerikattega tabletti</w:t>
      </w:r>
    </w:p>
    <w:p w14:paraId="453AFBAE" w14:textId="77777777" w:rsidR="000C3989" w:rsidRDefault="000C3989">
      <w:pPr>
        <w:tabs>
          <w:tab w:val="left" w:pos="567"/>
        </w:tabs>
        <w:jc w:val="both"/>
        <w:rPr>
          <w:sz w:val="22"/>
          <w:szCs w:val="22"/>
          <w:highlight w:val="lightGray"/>
          <w:lang w:val="et-EE"/>
        </w:rPr>
      </w:pPr>
      <w:r>
        <w:rPr>
          <w:sz w:val="22"/>
          <w:szCs w:val="22"/>
          <w:highlight w:val="lightGray"/>
          <w:lang w:val="et-EE"/>
        </w:rPr>
        <w:t>56 õhukese polümeerikattega tabletti</w:t>
      </w:r>
    </w:p>
    <w:p w14:paraId="02D61E4D" w14:textId="77777777" w:rsidR="000C3989" w:rsidRDefault="000C3989">
      <w:pPr>
        <w:tabs>
          <w:tab w:val="left" w:pos="567"/>
        </w:tabs>
        <w:jc w:val="both"/>
        <w:rPr>
          <w:sz w:val="22"/>
          <w:szCs w:val="22"/>
          <w:lang w:val="et-EE"/>
        </w:rPr>
      </w:pPr>
      <w:r>
        <w:rPr>
          <w:sz w:val="22"/>
          <w:szCs w:val="22"/>
          <w:highlight w:val="lightGray"/>
          <w:lang w:val="et-EE"/>
        </w:rPr>
        <w:t>100 õhukese polümeerikattega tabletti</w:t>
      </w:r>
    </w:p>
    <w:p w14:paraId="6B552C83" w14:textId="77777777" w:rsidR="000C3989" w:rsidRDefault="000C3989">
      <w:pPr>
        <w:jc w:val="both"/>
        <w:rPr>
          <w:sz w:val="22"/>
          <w:szCs w:val="22"/>
          <w:highlight w:val="lightGray"/>
        </w:rPr>
      </w:pPr>
      <w:r>
        <w:rPr>
          <w:sz w:val="22"/>
          <w:szCs w:val="22"/>
          <w:highlight w:val="lightGray"/>
        </w:rPr>
        <w:t xml:space="preserve">10x1 </w:t>
      </w:r>
      <w:r>
        <w:rPr>
          <w:sz w:val="22"/>
          <w:szCs w:val="22"/>
          <w:highlight w:val="lightGray"/>
          <w:lang w:val="et-EE"/>
        </w:rPr>
        <w:t>õhukese polümeerikattega tabletti</w:t>
      </w:r>
    </w:p>
    <w:p w14:paraId="3D9994CE" w14:textId="77777777" w:rsidR="000C3989" w:rsidRDefault="000C3989">
      <w:pPr>
        <w:jc w:val="both"/>
        <w:rPr>
          <w:sz w:val="22"/>
          <w:szCs w:val="22"/>
          <w:highlight w:val="lightGray"/>
        </w:rPr>
      </w:pPr>
      <w:r>
        <w:rPr>
          <w:sz w:val="22"/>
          <w:szCs w:val="22"/>
          <w:highlight w:val="lightGray"/>
        </w:rPr>
        <w:t xml:space="preserve">14x1 </w:t>
      </w:r>
      <w:r>
        <w:rPr>
          <w:sz w:val="22"/>
          <w:szCs w:val="22"/>
          <w:highlight w:val="lightGray"/>
          <w:lang w:val="et-EE"/>
        </w:rPr>
        <w:t>õhukese polümeerikattega tabletti</w:t>
      </w:r>
    </w:p>
    <w:p w14:paraId="47EE6CF1" w14:textId="77777777" w:rsidR="000C3989" w:rsidRDefault="000C3989">
      <w:pPr>
        <w:jc w:val="both"/>
        <w:rPr>
          <w:sz w:val="22"/>
          <w:szCs w:val="22"/>
          <w:highlight w:val="lightGray"/>
        </w:rPr>
      </w:pPr>
      <w:r>
        <w:rPr>
          <w:sz w:val="22"/>
          <w:szCs w:val="22"/>
          <w:highlight w:val="lightGray"/>
        </w:rPr>
        <w:t xml:space="preserve">28x1 </w:t>
      </w:r>
      <w:r>
        <w:rPr>
          <w:sz w:val="22"/>
          <w:szCs w:val="22"/>
          <w:highlight w:val="lightGray"/>
          <w:lang w:val="et-EE"/>
        </w:rPr>
        <w:t>õhukese polümeerikattega tabletti</w:t>
      </w:r>
    </w:p>
    <w:p w14:paraId="20D625AE" w14:textId="77777777" w:rsidR="000C3989" w:rsidRDefault="000C3989">
      <w:pPr>
        <w:jc w:val="both"/>
        <w:rPr>
          <w:sz w:val="22"/>
          <w:szCs w:val="22"/>
          <w:highlight w:val="lightGray"/>
        </w:rPr>
      </w:pPr>
      <w:r>
        <w:rPr>
          <w:sz w:val="22"/>
          <w:szCs w:val="22"/>
          <w:highlight w:val="lightGray"/>
        </w:rPr>
        <w:t xml:space="preserve">30x1 </w:t>
      </w:r>
      <w:r>
        <w:rPr>
          <w:sz w:val="22"/>
          <w:szCs w:val="22"/>
          <w:highlight w:val="lightGray"/>
          <w:lang w:val="et-EE"/>
        </w:rPr>
        <w:t>õhukese polümeerikattega tabletti</w:t>
      </w:r>
    </w:p>
    <w:p w14:paraId="52704CAA" w14:textId="77777777" w:rsidR="000C3989" w:rsidRDefault="000C3989">
      <w:pPr>
        <w:jc w:val="both"/>
        <w:rPr>
          <w:sz w:val="22"/>
          <w:szCs w:val="22"/>
          <w:highlight w:val="lightGray"/>
        </w:rPr>
      </w:pPr>
      <w:r>
        <w:rPr>
          <w:sz w:val="22"/>
          <w:szCs w:val="22"/>
          <w:highlight w:val="lightGray"/>
        </w:rPr>
        <w:t xml:space="preserve">56x1 </w:t>
      </w:r>
      <w:r>
        <w:rPr>
          <w:sz w:val="22"/>
          <w:szCs w:val="22"/>
          <w:highlight w:val="lightGray"/>
          <w:lang w:val="et-EE"/>
        </w:rPr>
        <w:t>õhukese polümeerikattega tabletti</w:t>
      </w:r>
    </w:p>
    <w:p w14:paraId="393A0866" w14:textId="77777777" w:rsidR="000C3989" w:rsidRDefault="000C3989">
      <w:pPr>
        <w:jc w:val="both"/>
        <w:rPr>
          <w:sz w:val="22"/>
          <w:szCs w:val="22"/>
        </w:rPr>
      </w:pPr>
      <w:r>
        <w:rPr>
          <w:sz w:val="22"/>
          <w:szCs w:val="22"/>
          <w:highlight w:val="lightGray"/>
        </w:rPr>
        <w:t xml:space="preserve">100x1 </w:t>
      </w:r>
      <w:r>
        <w:rPr>
          <w:sz w:val="22"/>
          <w:szCs w:val="22"/>
          <w:highlight w:val="lightGray"/>
          <w:lang w:val="et-EE"/>
        </w:rPr>
        <w:t>õhukese polümeerikattega tabletti</w:t>
      </w:r>
    </w:p>
    <w:p w14:paraId="02610773" w14:textId="77777777" w:rsidR="000C3989" w:rsidRDefault="000C3989">
      <w:pPr>
        <w:tabs>
          <w:tab w:val="left" w:pos="567"/>
        </w:tabs>
        <w:jc w:val="both"/>
        <w:rPr>
          <w:sz w:val="22"/>
          <w:szCs w:val="22"/>
          <w:lang w:val="et-EE"/>
        </w:rPr>
      </w:pPr>
    </w:p>
    <w:p w14:paraId="5F678AD0" w14:textId="77777777" w:rsidR="000C3989" w:rsidRDefault="000C3989">
      <w:pPr>
        <w:tabs>
          <w:tab w:val="left" w:pos="567"/>
        </w:tabs>
        <w:jc w:val="both"/>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C3989" w14:paraId="519E07BF" w14:textId="77777777">
        <w:tc>
          <w:tcPr>
            <w:tcW w:w="9287" w:type="dxa"/>
          </w:tcPr>
          <w:p w14:paraId="224524B5" w14:textId="77777777" w:rsidR="000C3989" w:rsidRDefault="000C3989">
            <w:pPr>
              <w:tabs>
                <w:tab w:val="left" w:pos="567"/>
              </w:tabs>
              <w:ind w:left="567" w:hanging="567"/>
              <w:jc w:val="both"/>
              <w:rPr>
                <w:b/>
                <w:sz w:val="22"/>
                <w:szCs w:val="22"/>
                <w:lang w:val="et-EE"/>
              </w:rPr>
            </w:pPr>
            <w:r>
              <w:rPr>
                <w:b/>
                <w:sz w:val="22"/>
                <w:szCs w:val="22"/>
                <w:lang w:val="et-EE"/>
              </w:rPr>
              <w:t>5.</w:t>
            </w:r>
            <w:r>
              <w:rPr>
                <w:b/>
                <w:sz w:val="22"/>
                <w:szCs w:val="22"/>
                <w:lang w:val="et-EE"/>
              </w:rPr>
              <w:tab/>
              <w:t>MANUSTAMISVIIS JA –TEE(D)</w:t>
            </w:r>
          </w:p>
        </w:tc>
      </w:tr>
    </w:tbl>
    <w:p w14:paraId="369C1BFB" w14:textId="77777777" w:rsidR="000C3989" w:rsidRDefault="000C3989">
      <w:pPr>
        <w:tabs>
          <w:tab w:val="left" w:pos="567"/>
        </w:tabs>
        <w:jc w:val="both"/>
        <w:rPr>
          <w:sz w:val="22"/>
          <w:szCs w:val="22"/>
          <w:lang w:val="et-EE"/>
        </w:rPr>
      </w:pPr>
    </w:p>
    <w:p w14:paraId="1DEA2DC0" w14:textId="77777777" w:rsidR="000C3989" w:rsidRDefault="000C3989">
      <w:pPr>
        <w:suppressLineNumbers/>
        <w:rPr>
          <w:sz w:val="22"/>
          <w:szCs w:val="22"/>
          <w:lang w:val="fr-BE"/>
        </w:rPr>
      </w:pPr>
      <w:r>
        <w:rPr>
          <w:sz w:val="22"/>
          <w:szCs w:val="22"/>
          <w:lang w:val="et-EE"/>
        </w:rPr>
        <w:t>Enne ravimi kasutamist lugege pakendi infolehte.</w:t>
      </w:r>
    </w:p>
    <w:p w14:paraId="3BE9CFC1" w14:textId="77777777" w:rsidR="000C3989" w:rsidRDefault="000C3989">
      <w:pPr>
        <w:tabs>
          <w:tab w:val="left" w:pos="567"/>
        </w:tabs>
        <w:jc w:val="both"/>
        <w:rPr>
          <w:sz w:val="22"/>
          <w:szCs w:val="22"/>
          <w:lang w:val="et-EE"/>
        </w:rPr>
      </w:pPr>
      <w:r>
        <w:rPr>
          <w:sz w:val="22"/>
          <w:szCs w:val="22"/>
          <w:lang w:val="et-EE"/>
        </w:rPr>
        <w:t>Suukaudne.</w:t>
      </w:r>
    </w:p>
    <w:p w14:paraId="13D3F103" w14:textId="77777777" w:rsidR="000C3989" w:rsidRDefault="000C3989">
      <w:pPr>
        <w:tabs>
          <w:tab w:val="left" w:pos="567"/>
        </w:tabs>
        <w:jc w:val="both"/>
        <w:rPr>
          <w:sz w:val="22"/>
          <w:szCs w:val="22"/>
          <w:lang w:val="et-EE"/>
        </w:rPr>
      </w:pPr>
    </w:p>
    <w:p w14:paraId="44D1C805" w14:textId="77777777" w:rsidR="000C3989" w:rsidRDefault="000C3989">
      <w:pPr>
        <w:tabs>
          <w:tab w:val="left" w:pos="567"/>
        </w:tabs>
        <w:jc w:val="both"/>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C3989" w:rsidRPr="009D7D99" w14:paraId="175282E0" w14:textId="77777777">
        <w:tc>
          <w:tcPr>
            <w:tcW w:w="9287" w:type="dxa"/>
          </w:tcPr>
          <w:p w14:paraId="3EF3500B" w14:textId="77777777" w:rsidR="000C3989" w:rsidRDefault="000C3989">
            <w:pPr>
              <w:tabs>
                <w:tab w:val="left" w:pos="567"/>
              </w:tabs>
              <w:ind w:left="567" w:hanging="567"/>
              <w:jc w:val="both"/>
              <w:rPr>
                <w:b/>
                <w:sz w:val="22"/>
                <w:szCs w:val="22"/>
                <w:lang w:val="et-EE"/>
              </w:rPr>
            </w:pPr>
            <w:r>
              <w:rPr>
                <w:b/>
                <w:sz w:val="22"/>
                <w:szCs w:val="22"/>
                <w:lang w:val="et-EE"/>
              </w:rPr>
              <w:t>6.</w:t>
            </w:r>
            <w:r>
              <w:rPr>
                <w:b/>
                <w:sz w:val="22"/>
                <w:szCs w:val="22"/>
                <w:lang w:val="et-EE"/>
              </w:rPr>
              <w:tab/>
              <w:t>ERIHOIATUS, ET RAVIMIT TULEB HOIDA LASTE EEST VARJATUD JA KÄTTESAAMATUS KOHAS</w:t>
            </w:r>
          </w:p>
        </w:tc>
      </w:tr>
    </w:tbl>
    <w:p w14:paraId="53738CC9" w14:textId="77777777" w:rsidR="000C3989" w:rsidRDefault="000C3989">
      <w:pPr>
        <w:tabs>
          <w:tab w:val="left" w:pos="567"/>
        </w:tabs>
        <w:jc w:val="both"/>
        <w:rPr>
          <w:sz w:val="22"/>
          <w:szCs w:val="22"/>
          <w:lang w:val="et-EE"/>
        </w:rPr>
      </w:pPr>
    </w:p>
    <w:p w14:paraId="12ECEAD1" w14:textId="77777777" w:rsidR="000C3989" w:rsidRDefault="000C3989">
      <w:pPr>
        <w:tabs>
          <w:tab w:val="left" w:pos="567"/>
        </w:tabs>
        <w:jc w:val="both"/>
        <w:outlineLvl w:val="0"/>
        <w:rPr>
          <w:sz w:val="22"/>
          <w:szCs w:val="22"/>
          <w:lang w:val="et-EE"/>
        </w:rPr>
      </w:pPr>
      <w:r>
        <w:rPr>
          <w:sz w:val="22"/>
          <w:szCs w:val="22"/>
          <w:lang w:val="et-EE"/>
        </w:rPr>
        <w:t>Hoida laste eest varjatud ja kättesaamatus kohas.</w:t>
      </w:r>
    </w:p>
    <w:p w14:paraId="25F907B4" w14:textId="77777777" w:rsidR="000C3989" w:rsidRDefault="000C3989">
      <w:pPr>
        <w:tabs>
          <w:tab w:val="left" w:pos="567"/>
        </w:tabs>
        <w:jc w:val="both"/>
        <w:rPr>
          <w:sz w:val="22"/>
          <w:szCs w:val="22"/>
          <w:lang w:val="et-EE"/>
        </w:rPr>
      </w:pPr>
    </w:p>
    <w:p w14:paraId="5DA94B92" w14:textId="77777777" w:rsidR="000C3989" w:rsidRDefault="000C3989">
      <w:pPr>
        <w:tabs>
          <w:tab w:val="left" w:pos="567"/>
        </w:tabs>
        <w:jc w:val="both"/>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C3989" w14:paraId="1CE9196D" w14:textId="77777777">
        <w:tc>
          <w:tcPr>
            <w:tcW w:w="9287" w:type="dxa"/>
          </w:tcPr>
          <w:p w14:paraId="42C50F4F" w14:textId="77777777" w:rsidR="000C3989" w:rsidRDefault="000C3989">
            <w:pPr>
              <w:tabs>
                <w:tab w:val="left" w:pos="567"/>
              </w:tabs>
              <w:ind w:left="567" w:hanging="567"/>
              <w:jc w:val="both"/>
              <w:rPr>
                <w:b/>
                <w:sz w:val="22"/>
                <w:szCs w:val="22"/>
                <w:lang w:val="et-EE"/>
              </w:rPr>
            </w:pPr>
            <w:r>
              <w:rPr>
                <w:b/>
                <w:sz w:val="22"/>
                <w:szCs w:val="22"/>
                <w:lang w:val="et-EE"/>
              </w:rPr>
              <w:t>7.</w:t>
            </w:r>
            <w:r>
              <w:rPr>
                <w:b/>
                <w:sz w:val="22"/>
                <w:szCs w:val="22"/>
                <w:lang w:val="et-EE"/>
              </w:rPr>
              <w:tab/>
              <w:t>TEISED ERIHOIATUSED (VAJADUSEL)</w:t>
            </w:r>
          </w:p>
        </w:tc>
      </w:tr>
    </w:tbl>
    <w:p w14:paraId="35812844" w14:textId="77777777" w:rsidR="000C3989" w:rsidRDefault="000C3989">
      <w:pPr>
        <w:tabs>
          <w:tab w:val="left" w:pos="567"/>
        </w:tabs>
        <w:jc w:val="both"/>
        <w:rPr>
          <w:sz w:val="22"/>
          <w:szCs w:val="22"/>
          <w:lang w:val="et-EE"/>
        </w:rPr>
      </w:pPr>
    </w:p>
    <w:p w14:paraId="36F27EFD" w14:textId="77777777" w:rsidR="000C3989" w:rsidRDefault="000C3989">
      <w:pPr>
        <w:tabs>
          <w:tab w:val="left" w:pos="567"/>
        </w:tabs>
        <w:jc w:val="both"/>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C3989" w14:paraId="2F65458C" w14:textId="77777777">
        <w:tc>
          <w:tcPr>
            <w:tcW w:w="9287" w:type="dxa"/>
          </w:tcPr>
          <w:p w14:paraId="0FFE71ED" w14:textId="77777777" w:rsidR="000C3989" w:rsidRDefault="000C3989">
            <w:pPr>
              <w:tabs>
                <w:tab w:val="left" w:pos="567"/>
              </w:tabs>
              <w:ind w:left="567" w:hanging="567"/>
              <w:jc w:val="both"/>
              <w:rPr>
                <w:b/>
                <w:sz w:val="22"/>
                <w:szCs w:val="22"/>
                <w:lang w:val="et-EE"/>
              </w:rPr>
            </w:pPr>
            <w:r>
              <w:rPr>
                <w:b/>
                <w:sz w:val="22"/>
                <w:szCs w:val="22"/>
                <w:lang w:val="et-EE"/>
              </w:rPr>
              <w:t>8.</w:t>
            </w:r>
            <w:r>
              <w:rPr>
                <w:b/>
                <w:sz w:val="22"/>
                <w:szCs w:val="22"/>
                <w:lang w:val="et-EE"/>
              </w:rPr>
              <w:tab/>
              <w:t>KÕLBLIKKUSAEG</w:t>
            </w:r>
          </w:p>
        </w:tc>
      </w:tr>
    </w:tbl>
    <w:p w14:paraId="5B29EB64" w14:textId="77777777" w:rsidR="000C3989" w:rsidRDefault="000C3989">
      <w:pPr>
        <w:tabs>
          <w:tab w:val="left" w:pos="567"/>
        </w:tabs>
        <w:jc w:val="both"/>
        <w:rPr>
          <w:sz w:val="22"/>
          <w:szCs w:val="22"/>
          <w:lang w:val="et-EE"/>
        </w:rPr>
      </w:pPr>
    </w:p>
    <w:p w14:paraId="72384BDE" w14:textId="77777777" w:rsidR="000C3989" w:rsidRDefault="000C3989">
      <w:pPr>
        <w:tabs>
          <w:tab w:val="left" w:pos="567"/>
        </w:tabs>
        <w:jc w:val="both"/>
        <w:outlineLvl w:val="0"/>
        <w:rPr>
          <w:sz w:val="22"/>
          <w:szCs w:val="22"/>
          <w:lang w:val="et-EE"/>
        </w:rPr>
      </w:pPr>
      <w:r>
        <w:rPr>
          <w:sz w:val="22"/>
          <w:szCs w:val="22"/>
          <w:lang w:val="et-EE"/>
        </w:rPr>
        <w:t>Kõlblik kuni:</w:t>
      </w:r>
    </w:p>
    <w:p w14:paraId="74C37D1B" w14:textId="77777777" w:rsidR="000C3989" w:rsidRDefault="000C3989">
      <w:pPr>
        <w:tabs>
          <w:tab w:val="left" w:pos="567"/>
        </w:tabs>
        <w:jc w:val="both"/>
        <w:rPr>
          <w:sz w:val="22"/>
          <w:szCs w:val="22"/>
          <w:lang w:val="et-EE"/>
        </w:rPr>
      </w:pPr>
    </w:p>
    <w:p w14:paraId="0AA35F96" w14:textId="77777777" w:rsidR="000C3989" w:rsidRDefault="000C3989">
      <w:pPr>
        <w:tabs>
          <w:tab w:val="left" w:pos="567"/>
        </w:tabs>
        <w:jc w:val="both"/>
        <w:rPr>
          <w:sz w:val="22"/>
          <w:szCs w:val="22"/>
          <w:lang w:val="et-EE"/>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C3989" w14:paraId="07243660" w14:textId="77777777">
        <w:tc>
          <w:tcPr>
            <w:tcW w:w="9287" w:type="dxa"/>
          </w:tcPr>
          <w:p w14:paraId="3896AAD3" w14:textId="77777777" w:rsidR="000C3989" w:rsidRDefault="000C3989">
            <w:pPr>
              <w:tabs>
                <w:tab w:val="left" w:pos="567"/>
              </w:tabs>
              <w:ind w:left="567" w:hanging="567"/>
              <w:jc w:val="both"/>
              <w:rPr>
                <w:sz w:val="22"/>
                <w:szCs w:val="22"/>
                <w:lang w:val="et-EE"/>
              </w:rPr>
            </w:pPr>
            <w:r>
              <w:rPr>
                <w:b/>
                <w:sz w:val="22"/>
                <w:szCs w:val="22"/>
                <w:lang w:val="et-EE"/>
              </w:rPr>
              <w:t>9.</w:t>
            </w:r>
            <w:r>
              <w:rPr>
                <w:b/>
                <w:sz w:val="22"/>
                <w:szCs w:val="22"/>
                <w:lang w:val="et-EE"/>
              </w:rPr>
              <w:tab/>
              <w:t>SÄILITAMISE ERITINGIMUSED</w:t>
            </w:r>
          </w:p>
        </w:tc>
      </w:tr>
    </w:tbl>
    <w:p w14:paraId="1346AC90" w14:textId="77777777" w:rsidR="000C3989" w:rsidRDefault="000C3989">
      <w:pPr>
        <w:tabs>
          <w:tab w:val="left" w:pos="567"/>
        </w:tabs>
        <w:jc w:val="both"/>
        <w:rPr>
          <w:sz w:val="22"/>
          <w:szCs w:val="22"/>
          <w:lang w:val="et-EE"/>
        </w:rPr>
      </w:pPr>
    </w:p>
    <w:p w14:paraId="1956BFD2" w14:textId="77777777" w:rsidR="000C3989" w:rsidRDefault="000C3989">
      <w:pPr>
        <w:tabs>
          <w:tab w:val="left" w:pos="567"/>
        </w:tabs>
        <w:jc w:val="both"/>
        <w:rPr>
          <w:sz w:val="22"/>
          <w:szCs w:val="22"/>
          <w:lang w:val="et-EE"/>
        </w:rPr>
      </w:pPr>
    </w:p>
    <w:tbl>
      <w:tblPr>
        <w:tblW w:w="9287"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9287"/>
      </w:tblGrid>
      <w:tr w:rsidR="000C3989" w:rsidRPr="009D7D99" w14:paraId="7AA27C44" w14:textId="77777777">
        <w:tc>
          <w:tcPr>
            <w:tcW w:w="9287" w:type="dxa"/>
          </w:tcPr>
          <w:p w14:paraId="300994E9" w14:textId="77777777" w:rsidR="000C3989" w:rsidRDefault="000C3989">
            <w:pPr>
              <w:suppressLineNumbers/>
              <w:pBdr>
                <w:top w:val="single" w:sz="4" w:space="1" w:color="auto"/>
                <w:left w:val="single" w:sz="4" w:space="4" w:color="auto"/>
                <w:bottom w:val="single" w:sz="4" w:space="1" w:color="auto"/>
                <w:right w:val="single" w:sz="4" w:space="4" w:color="auto"/>
              </w:pBdr>
              <w:ind w:left="567" w:hanging="567"/>
              <w:outlineLvl w:val="0"/>
              <w:rPr>
                <w:b/>
                <w:noProof/>
                <w:sz w:val="22"/>
                <w:szCs w:val="22"/>
                <w:lang w:val="et-EE"/>
              </w:rPr>
            </w:pPr>
            <w:r>
              <w:rPr>
                <w:b/>
                <w:noProof/>
                <w:sz w:val="22"/>
                <w:szCs w:val="22"/>
                <w:lang w:val="et-EE"/>
              </w:rPr>
              <w:t>10.</w:t>
            </w:r>
            <w:r>
              <w:rPr>
                <w:b/>
                <w:noProof/>
                <w:sz w:val="22"/>
                <w:szCs w:val="22"/>
                <w:lang w:val="et-EE"/>
              </w:rPr>
              <w:tab/>
            </w:r>
            <w:r>
              <w:rPr>
                <w:b/>
                <w:sz w:val="22"/>
                <w:szCs w:val="22"/>
                <w:lang w:val="et-EE"/>
              </w:rPr>
              <w:t>ERINÕUDED KASUTAMATA JÄÄNUD RAVIMIPREPARAADI VÕI SELLEST TEKKINUD JÄÄTMEMATERJALI HÄVITAMISEKS, VASTAVALT VAJADUSELE</w:t>
            </w:r>
          </w:p>
        </w:tc>
      </w:tr>
    </w:tbl>
    <w:p w14:paraId="468643CC" w14:textId="77777777" w:rsidR="000C3989" w:rsidRDefault="000C3989">
      <w:pPr>
        <w:tabs>
          <w:tab w:val="left" w:pos="567"/>
        </w:tabs>
        <w:jc w:val="both"/>
        <w:rPr>
          <w:sz w:val="22"/>
          <w:szCs w:val="22"/>
          <w:lang w:val="et-EE"/>
        </w:rPr>
      </w:pPr>
    </w:p>
    <w:p w14:paraId="27E3D622" w14:textId="77777777" w:rsidR="000C3989" w:rsidRDefault="000C3989">
      <w:pPr>
        <w:tabs>
          <w:tab w:val="left" w:pos="567"/>
        </w:tabs>
        <w:jc w:val="both"/>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C3989" w:rsidRPr="009D7D99" w14:paraId="474CE8AD" w14:textId="77777777">
        <w:tc>
          <w:tcPr>
            <w:tcW w:w="9287" w:type="dxa"/>
          </w:tcPr>
          <w:p w14:paraId="6A9A94D7" w14:textId="77777777" w:rsidR="000C3989" w:rsidRDefault="000C3989">
            <w:pPr>
              <w:tabs>
                <w:tab w:val="left" w:pos="567"/>
              </w:tabs>
              <w:ind w:left="567" w:hanging="567"/>
              <w:jc w:val="both"/>
              <w:rPr>
                <w:b/>
                <w:sz w:val="22"/>
                <w:szCs w:val="22"/>
                <w:lang w:val="et-EE"/>
              </w:rPr>
            </w:pPr>
            <w:r>
              <w:rPr>
                <w:b/>
                <w:sz w:val="22"/>
                <w:szCs w:val="22"/>
                <w:lang w:val="et-EE"/>
              </w:rPr>
              <w:t>11.</w:t>
            </w:r>
            <w:r>
              <w:rPr>
                <w:b/>
                <w:sz w:val="22"/>
                <w:szCs w:val="22"/>
                <w:lang w:val="et-EE"/>
              </w:rPr>
              <w:tab/>
              <w:t>MÜÜGILOA HOIDJA NIMI JA AADRESS</w:t>
            </w:r>
          </w:p>
        </w:tc>
      </w:tr>
    </w:tbl>
    <w:p w14:paraId="6C871641" w14:textId="77777777" w:rsidR="000C3989" w:rsidRDefault="000C3989">
      <w:pPr>
        <w:tabs>
          <w:tab w:val="left" w:pos="567"/>
        </w:tabs>
        <w:jc w:val="both"/>
        <w:rPr>
          <w:sz w:val="22"/>
          <w:szCs w:val="22"/>
          <w:lang w:val="et-EE"/>
        </w:rPr>
      </w:pPr>
    </w:p>
    <w:p w14:paraId="156D9A8D" w14:textId="77777777" w:rsidR="0087556F" w:rsidRPr="0087556F" w:rsidRDefault="0087556F" w:rsidP="0087556F">
      <w:pPr>
        <w:rPr>
          <w:sz w:val="22"/>
          <w:szCs w:val="22"/>
          <w:lang w:val="pl-PL"/>
        </w:rPr>
      </w:pPr>
      <w:r w:rsidRPr="0087556F">
        <w:rPr>
          <w:sz w:val="22"/>
          <w:szCs w:val="22"/>
          <w:lang w:val="pl-PL"/>
        </w:rPr>
        <w:t xml:space="preserve">Accord Healthcare S.L.U. </w:t>
      </w:r>
    </w:p>
    <w:p w14:paraId="28CECC18" w14:textId="77777777" w:rsidR="0087556F" w:rsidRPr="0087556F" w:rsidRDefault="0087556F" w:rsidP="0087556F">
      <w:pPr>
        <w:rPr>
          <w:sz w:val="22"/>
          <w:szCs w:val="22"/>
          <w:lang w:val="pl-PL"/>
        </w:rPr>
      </w:pPr>
      <w:r w:rsidRPr="0087556F">
        <w:rPr>
          <w:sz w:val="22"/>
          <w:szCs w:val="22"/>
          <w:lang w:val="pl-PL"/>
        </w:rPr>
        <w:t xml:space="preserve">World Trade Center, Moll de Barcelona, s/n, </w:t>
      </w:r>
    </w:p>
    <w:p w14:paraId="20788964" w14:textId="77777777" w:rsidR="0087556F" w:rsidRPr="0087556F" w:rsidRDefault="0087556F" w:rsidP="0087556F">
      <w:pPr>
        <w:rPr>
          <w:sz w:val="22"/>
          <w:szCs w:val="22"/>
          <w:lang w:val="pl-PL"/>
        </w:rPr>
      </w:pPr>
      <w:r w:rsidRPr="0087556F">
        <w:rPr>
          <w:sz w:val="22"/>
          <w:szCs w:val="22"/>
          <w:lang w:val="pl-PL"/>
        </w:rPr>
        <w:t xml:space="preserve">Edifici Est 6ª planta, </w:t>
      </w:r>
    </w:p>
    <w:p w14:paraId="4B3B7E8B" w14:textId="77777777" w:rsidR="0087556F" w:rsidRPr="0087556F" w:rsidRDefault="0087556F" w:rsidP="0087556F">
      <w:pPr>
        <w:rPr>
          <w:sz w:val="22"/>
          <w:szCs w:val="22"/>
          <w:lang w:val="pl-PL"/>
        </w:rPr>
      </w:pPr>
      <w:r w:rsidRPr="0087556F">
        <w:rPr>
          <w:sz w:val="22"/>
          <w:szCs w:val="22"/>
          <w:lang w:val="pl-PL"/>
        </w:rPr>
        <w:t xml:space="preserve">08039 Barcelona, </w:t>
      </w:r>
    </w:p>
    <w:p w14:paraId="447283B2" w14:textId="77777777" w:rsidR="000C3989" w:rsidRDefault="0087556F">
      <w:pPr>
        <w:tabs>
          <w:tab w:val="left" w:pos="567"/>
        </w:tabs>
        <w:jc w:val="both"/>
        <w:rPr>
          <w:sz w:val="22"/>
          <w:szCs w:val="22"/>
          <w:lang w:val="et-EE"/>
        </w:rPr>
      </w:pPr>
      <w:r w:rsidRPr="0087556F">
        <w:rPr>
          <w:sz w:val="22"/>
          <w:szCs w:val="22"/>
          <w:lang w:val="en-IN"/>
        </w:rPr>
        <w:t>Hispaania</w:t>
      </w:r>
    </w:p>
    <w:p w14:paraId="78331E66" w14:textId="77777777" w:rsidR="000C3989" w:rsidRDefault="000C3989">
      <w:pPr>
        <w:tabs>
          <w:tab w:val="left" w:pos="567"/>
        </w:tabs>
        <w:jc w:val="both"/>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C3989" w14:paraId="264AEB00" w14:textId="77777777">
        <w:tc>
          <w:tcPr>
            <w:tcW w:w="9287" w:type="dxa"/>
          </w:tcPr>
          <w:p w14:paraId="5C222DFB" w14:textId="77777777" w:rsidR="000C3989" w:rsidRDefault="000C3989">
            <w:pPr>
              <w:tabs>
                <w:tab w:val="left" w:pos="567"/>
              </w:tabs>
              <w:ind w:left="567" w:hanging="567"/>
              <w:jc w:val="both"/>
              <w:rPr>
                <w:b/>
                <w:sz w:val="22"/>
                <w:szCs w:val="22"/>
                <w:lang w:val="et-EE"/>
              </w:rPr>
            </w:pPr>
            <w:r>
              <w:rPr>
                <w:b/>
                <w:sz w:val="22"/>
                <w:szCs w:val="22"/>
                <w:lang w:val="et-EE"/>
              </w:rPr>
              <w:t>12.</w:t>
            </w:r>
            <w:r>
              <w:rPr>
                <w:b/>
                <w:sz w:val="22"/>
                <w:szCs w:val="22"/>
                <w:lang w:val="et-EE"/>
              </w:rPr>
              <w:tab/>
              <w:t>MÜÜGILOA NUMBER (NUMBRID)</w:t>
            </w:r>
          </w:p>
        </w:tc>
      </w:tr>
    </w:tbl>
    <w:p w14:paraId="2326194C" w14:textId="77777777" w:rsidR="000C3989" w:rsidRDefault="000C3989">
      <w:pPr>
        <w:tabs>
          <w:tab w:val="left" w:pos="567"/>
        </w:tabs>
        <w:jc w:val="both"/>
        <w:rPr>
          <w:sz w:val="22"/>
          <w:szCs w:val="22"/>
          <w:lang w:val="et-EE"/>
        </w:rPr>
      </w:pPr>
    </w:p>
    <w:p w14:paraId="07A5383A" w14:textId="77777777" w:rsidR="000C3989" w:rsidRDefault="000C3989">
      <w:pPr>
        <w:tabs>
          <w:tab w:val="left" w:pos="567"/>
        </w:tabs>
        <w:jc w:val="both"/>
        <w:rPr>
          <w:sz w:val="22"/>
          <w:szCs w:val="22"/>
          <w:highlight w:val="lightGray"/>
          <w:lang w:val="et-EE"/>
        </w:rPr>
      </w:pPr>
      <w:r>
        <w:rPr>
          <w:sz w:val="22"/>
          <w:szCs w:val="22"/>
          <w:lang w:val="et-EE"/>
        </w:rPr>
        <w:t xml:space="preserve">EU/1/13/835/010  </w:t>
      </w:r>
      <w:r>
        <w:rPr>
          <w:sz w:val="22"/>
          <w:szCs w:val="22"/>
          <w:highlight w:val="lightGray"/>
          <w:lang w:val="et-EE"/>
        </w:rPr>
        <w:t>2 õhukese polümeerikattega tabletti</w:t>
      </w:r>
    </w:p>
    <w:p w14:paraId="686AC4B6" w14:textId="77777777" w:rsidR="000C3989" w:rsidRDefault="000C3989">
      <w:pPr>
        <w:tabs>
          <w:tab w:val="left" w:pos="567"/>
        </w:tabs>
        <w:jc w:val="both"/>
        <w:rPr>
          <w:sz w:val="22"/>
          <w:szCs w:val="22"/>
          <w:highlight w:val="lightGray"/>
          <w:lang w:val="et-EE"/>
        </w:rPr>
      </w:pPr>
      <w:r>
        <w:rPr>
          <w:sz w:val="22"/>
          <w:szCs w:val="22"/>
          <w:highlight w:val="lightGray"/>
          <w:lang w:val="et-EE"/>
        </w:rPr>
        <w:t>EU/1/13/835/011  10 õhukese polümeerikattega tabletti</w:t>
      </w:r>
    </w:p>
    <w:p w14:paraId="63096A6F" w14:textId="77777777" w:rsidR="000C3989" w:rsidRDefault="000C3989">
      <w:pPr>
        <w:tabs>
          <w:tab w:val="left" w:pos="567"/>
        </w:tabs>
        <w:jc w:val="both"/>
        <w:rPr>
          <w:sz w:val="22"/>
          <w:szCs w:val="22"/>
          <w:highlight w:val="lightGray"/>
          <w:lang w:val="et-EE"/>
        </w:rPr>
      </w:pPr>
      <w:r>
        <w:rPr>
          <w:sz w:val="22"/>
          <w:szCs w:val="22"/>
          <w:highlight w:val="lightGray"/>
          <w:lang w:val="et-EE"/>
        </w:rPr>
        <w:t>EU/1/13/835/012  14 õhukese polümeerikattega tabletti</w:t>
      </w:r>
    </w:p>
    <w:p w14:paraId="7B4508E0" w14:textId="77777777" w:rsidR="000C3989" w:rsidRDefault="000C3989">
      <w:pPr>
        <w:tabs>
          <w:tab w:val="left" w:pos="567"/>
        </w:tabs>
        <w:jc w:val="both"/>
        <w:rPr>
          <w:sz w:val="22"/>
          <w:szCs w:val="22"/>
          <w:highlight w:val="lightGray"/>
          <w:lang w:val="et-EE"/>
        </w:rPr>
      </w:pPr>
      <w:r>
        <w:rPr>
          <w:sz w:val="22"/>
          <w:szCs w:val="22"/>
          <w:highlight w:val="lightGray"/>
          <w:lang w:val="et-EE"/>
        </w:rPr>
        <w:t>EU/1/13/835/013  20 õhukese polümeerikattega tabletti</w:t>
      </w:r>
    </w:p>
    <w:p w14:paraId="22727070" w14:textId="77777777" w:rsidR="000C3989" w:rsidRDefault="000C3989">
      <w:pPr>
        <w:tabs>
          <w:tab w:val="left" w:pos="567"/>
        </w:tabs>
        <w:jc w:val="both"/>
        <w:rPr>
          <w:sz w:val="22"/>
          <w:szCs w:val="22"/>
          <w:highlight w:val="lightGray"/>
          <w:lang w:val="et-EE"/>
        </w:rPr>
      </w:pPr>
      <w:r>
        <w:rPr>
          <w:sz w:val="22"/>
          <w:szCs w:val="22"/>
          <w:highlight w:val="lightGray"/>
          <w:lang w:val="et-EE"/>
        </w:rPr>
        <w:t>EU/1/13/835/014  28 õhukese polümeerikattega tabletti</w:t>
      </w:r>
    </w:p>
    <w:p w14:paraId="1B50444B" w14:textId="77777777" w:rsidR="000C3989" w:rsidRDefault="000C3989">
      <w:pPr>
        <w:tabs>
          <w:tab w:val="left" w:pos="567"/>
        </w:tabs>
        <w:jc w:val="both"/>
        <w:rPr>
          <w:sz w:val="22"/>
          <w:szCs w:val="22"/>
          <w:highlight w:val="lightGray"/>
          <w:lang w:val="et-EE"/>
        </w:rPr>
      </w:pPr>
      <w:r>
        <w:rPr>
          <w:sz w:val="22"/>
          <w:szCs w:val="22"/>
          <w:highlight w:val="lightGray"/>
          <w:lang w:val="et-EE"/>
        </w:rPr>
        <w:t>EU/1/13/835/015  30 õhukese polümeerikattega tabletti</w:t>
      </w:r>
    </w:p>
    <w:p w14:paraId="7158AF49" w14:textId="77777777" w:rsidR="000C3989" w:rsidRDefault="000C3989">
      <w:pPr>
        <w:tabs>
          <w:tab w:val="left" w:pos="567"/>
        </w:tabs>
        <w:jc w:val="both"/>
        <w:rPr>
          <w:sz w:val="22"/>
          <w:szCs w:val="22"/>
          <w:highlight w:val="lightGray"/>
          <w:lang w:val="et-EE"/>
        </w:rPr>
      </w:pPr>
      <w:r>
        <w:rPr>
          <w:sz w:val="22"/>
          <w:szCs w:val="22"/>
          <w:highlight w:val="lightGray"/>
          <w:lang w:val="et-EE"/>
        </w:rPr>
        <w:t>EU/1/13/835/016  50 õhukese polümeerikattega tabletti</w:t>
      </w:r>
    </w:p>
    <w:p w14:paraId="72496CA4" w14:textId="77777777" w:rsidR="000C3989" w:rsidRDefault="000C3989">
      <w:pPr>
        <w:tabs>
          <w:tab w:val="left" w:pos="567"/>
        </w:tabs>
        <w:jc w:val="both"/>
        <w:rPr>
          <w:sz w:val="22"/>
          <w:szCs w:val="22"/>
          <w:highlight w:val="lightGray"/>
          <w:lang w:val="et-EE"/>
        </w:rPr>
      </w:pPr>
      <w:r>
        <w:rPr>
          <w:sz w:val="22"/>
          <w:szCs w:val="22"/>
          <w:highlight w:val="lightGray"/>
          <w:lang w:val="et-EE"/>
        </w:rPr>
        <w:t>EU/1/13/835/017  56 õhukese polümeerikattega tabletti</w:t>
      </w:r>
    </w:p>
    <w:p w14:paraId="05D9C9CA" w14:textId="77777777" w:rsidR="000C3989" w:rsidRDefault="000C3989">
      <w:pPr>
        <w:tabs>
          <w:tab w:val="left" w:pos="567"/>
        </w:tabs>
        <w:jc w:val="both"/>
        <w:rPr>
          <w:sz w:val="22"/>
          <w:szCs w:val="22"/>
          <w:lang w:val="et-EE"/>
        </w:rPr>
      </w:pPr>
      <w:r>
        <w:rPr>
          <w:sz w:val="22"/>
          <w:szCs w:val="22"/>
          <w:highlight w:val="lightGray"/>
          <w:lang w:val="et-EE"/>
        </w:rPr>
        <w:t>EU/1/13/835/018  100 õhukese polümeerikattega tabletti</w:t>
      </w:r>
    </w:p>
    <w:p w14:paraId="0F1F07C1" w14:textId="77777777" w:rsidR="000C3989" w:rsidRDefault="000C3989">
      <w:pPr>
        <w:pStyle w:val="Default"/>
        <w:rPr>
          <w:sz w:val="22"/>
          <w:szCs w:val="22"/>
          <w:highlight w:val="lightGray"/>
        </w:rPr>
      </w:pPr>
      <w:r>
        <w:rPr>
          <w:sz w:val="22"/>
          <w:szCs w:val="22"/>
          <w:highlight w:val="lightGray"/>
        </w:rPr>
        <w:t xml:space="preserve">EU/1/13/835/025 10x1  </w:t>
      </w:r>
      <w:r>
        <w:rPr>
          <w:sz w:val="22"/>
          <w:szCs w:val="22"/>
          <w:highlight w:val="lightGray"/>
          <w:lang w:val="et-EE"/>
        </w:rPr>
        <w:t>õhukese polümeerikattega tabletti</w:t>
      </w:r>
    </w:p>
    <w:p w14:paraId="34792186" w14:textId="77777777" w:rsidR="000C3989" w:rsidRDefault="000C3989">
      <w:pPr>
        <w:jc w:val="both"/>
        <w:rPr>
          <w:sz w:val="22"/>
          <w:szCs w:val="22"/>
          <w:highlight w:val="lightGray"/>
        </w:rPr>
      </w:pPr>
      <w:r>
        <w:rPr>
          <w:sz w:val="22"/>
          <w:szCs w:val="22"/>
          <w:highlight w:val="lightGray"/>
        </w:rPr>
        <w:t xml:space="preserve">EU/1/13/835/026 14x1  </w:t>
      </w:r>
      <w:r>
        <w:rPr>
          <w:sz w:val="22"/>
          <w:szCs w:val="22"/>
          <w:highlight w:val="lightGray"/>
          <w:lang w:val="et-EE"/>
        </w:rPr>
        <w:t>õhukese polümeerikattega tabletti</w:t>
      </w:r>
    </w:p>
    <w:p w14:paraId="2607E42D" w14:textId="77777777" w:rsidR="000C3989" w:rsidRDefault="000C3989">
      <w:pPr>
        <w:jc w:val="both"/>
        <w:rPr>
          <w:sz w:val="22"/>
          <w:szCs w:val="22"/>
          <w:highlight w:val="lightGray"/>
        </w:rPr>
      </w:pPr>
      <w:r>
        <w:rPr>
          <w:sz w:val="22"/>
          <w:szCs w:val="22"/>
          <w:highlight w:val="lightGray"/>
        </w:rPr>
        <w:t xml:space="preserve">EU/1/13/835/027 28x1  </w:t>
      </w:r>
      <w:r>
        <w:rPr>
          <w:sz w:val="22"/>
          <w:szCs w:val="22"/>
          <w:highlight w:val="lightGray"/>
          <w:lang w:val="et-EE"/>
        </w:rPr>
        <w:t>õhukese polümeerikattega tabletti</w:t>
      </w:r>
    </w:p>
    <w:p w14:paraId="17C96BAA" w14:textId="77777777" w:rsidR="000C3989" w:rsidRDefault="000C3989">
      <w:pPr>
        <w:jc w:val="both"/>
        <w:rPr>
          <w:sz w:val="22"/>
          <w:szCs w:val="22"/>
          <w:highlight w:val="lightGray"/>
        </w:rPr>
      </w:pPr>
      <w:r>
        <w:rPr>
          <w:sz w:val="22"/>
          <w:szCs w:val="22"/>
          <w:highlight w:val="lightGray"/>
        </w:rPr>
        <w:t xml:space="preserve">EU/1/13/835/028 30x1  </w:t>
      </w:r>
      <w:r>
        <w:rPr>
          <w:sz w:val="22"/>
          <w:szCs w:val="22"/>
          <w:highlight w:val="lightGray"/>
          <w:lang w:val="et-EE"/>
        </w:rPr>
        <w:t>õhukese polümeerikattega tabletti</w:t>
      </w:r>
    </w:p>
    <w:p w14:paraId="25342004" w14:textId="77777777" w:rsidR="000C3989" w:rsidRDefault="000C3989">
      <w:pPr>
        <w:jc w:val="both"/>
        <w:rPr>
          <w:sz w:val="22"/>
          <w:szCs w:val="22"/>
          <w:highlight w:val="lightGray"/>
        </w:rPr>
      </w:pPr>
      <w:r>
        <w:rPr>
          <w:sz w:val="22"/>
          <w:szCs w:val="22"/>
          <w:highlight w:val="lightGray"/>
        </w:rPr>
        <w:t xml:space="preserve">EU/1/13/835/029 56x1  </w:t>
      </w:r>
      <w:r>
        <w:rPr>
          <w:sz w:val="22"/>
          <w:szCs w:val="22"/>
          <w:highlight w:val="lightGray"/>
          <w:lang w:val="et-EE"/>
        </w:rPr>
        <w:t>õhukese polümeerikattega tabletti</w:t>
      </w:r>
    </w:p>
    <w:p w14:paraId="5BBD0953" w14:textId="77777777" w:rsidR="000C3989" w:rsidRDefault="000C3989">
      <w:pPr>
        <w:jc w:val="both"/>
        <w:rPr>
          <w:b/>
          <w:sz w:val="22"/>
          <w:szCs w:val="22"/>
        </w:rPr>
      </w:pPr>
      <w:r>
        <w:rPr>
          <w:sz w:val="22"/>
          <w:szCs w:val="22"/>
          <w:highlight w:val="lightGray"/>
        </w:rPr>
        <w:t xml:space="preserve">EU/1/13/835/030 100x1  </w:t>
      </w:r>
      <w:r>
        <w:rPr>
          <w:sz w:val="22"/>
          <w:szCs w:val="22"/>
          <w:highlight w:val="lightGray"/>
          <w:lang w:val="et-EE"/>
        </w:rPr>
        <w:t>õhukese polümeerikattega tabletti</w:t>
      </w:r>
    </w:p>
    <w:p w14:paraId="7E1BA71D" w14:textId="77777777" w:rsidR="000C3989" w:rsidRDefault="000C3989">
      <w:pPr>
        <w:tabs>
          <w:tab w:val="left" w:pos="567"/>
        </w:tabs>
        <w:jc w:val="both"/>
        <w:rPr>
          <w:sz w:val="22"/>
          <w:szCs w:val="22"/>
          <w:lang w:val="et-EE"/>
        </w:rPr>
      </w:pPr>
    </w:p>
    <w:p w14:paraId="05E70E4E" w14:textId="77777777" w:rsidR="000C3989" w:rsidRDefault="000C3989">
      <w:pPr>
        <w:tabs>
          <w:tab w:val="left" w:pos="567"/>
        </w:tabs>
        <w:jc w:val="both"/>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C3989" w14:paraId="3DC457DA" w14:textId="77777777">
        <w:tc>
          <w:tcPr>
            <w:tcW w:w="9287" w:type="dxa"/>
          </w:tcPr>
          <w:p w14:paraId="0C1C891A" w14:textId="77777777" w:rsidR="000C3989" w:rsidRDefault="000C3989">
            <w:pPr>
              <w:tabs>
                <w:tab w:val="left" w:pos="567"/>
              </w:tabs>
              <w:ind w:left="567" w:hanging="567"/>
              <w:jc w:val="both"/>
              <w:rPr>
                <w:b/>
                <w:sz w:val="22"/>
                <w:szCs w:val="22"/>
                <w:lang w:val="et-EE"/>
              </w:rPr>
            </w:pPr>
            <w:r>
              <w:rPr>
                <w:b/>
                <w:sz w:val="22"/>
                <w:szCs w:val="22"/>
                <w:lang w:val="et-EE"/>
              </w:rPr>
              <w:t>13.</w:t>
            </w:r>
            <w:r>
              <w:rPr>
                <w:b/>
                <w:sz w:val="22"/>
                <w:szCs w:val="22"/>
                <w:lang w:val="et-EE"/>
              </w:rPr>
              <w:tab/>
              <w:t>PARTII NUMBER</w:t>
            </w:r>
          </w:p>
        </w:tc>
      </w:tr>
    </w:tbl>
    <w:p w14:paraId="306B22E2" w14:textId="77777777" w:rsidR="000C3989" w:rsidRDefault="000C3989">
      <w:pPr>
        <w:tabs>
          <w:tab w:val="left" w:pos="567"/>
        </w:tabs>
        <w:jc w:val="both"/>
        <w:rPr>
          <w:sz w:val="22"/>
          <w:szCs w:val="22"/>
          <w:lang w:val="et-EE"/>
        </w:rPr>
      </w:pPr>
    </w:p>
    <w:p w14:paraId="19260608" w14:textId="77777777" w:rsidR="000C3989" w:rsidRDefault="000C3989">
      <w:pPr>
        <w:tabs>
          <w:tab w:val="left" w:pos="567"/>
        </w:tabs>
        <w:jc w:val="both"/>
        <w:rPr>
          <w:sz w:val="22"/>
          <w:szCs w:val="22"/>
          <w:lang w:val="et-EE"/>
        </w:rPr>
      </w:pPr>
      <w:r>
        <w:rPr>
          <w:sz w:val="22"/>
          <w:szCs w:val="22"/>
          <w:lang w:val="et-EE"/>
        </w:rPr>
        <w:t>Partii nr:</w:t>
      </w:r>
    </w:p>
    <w:p w14:paraId="62C210C9" w14:textId="77777777" w:rsidR="000C3989" w:rsidRDefault="000C3989">
      <w:pPr>
        <w:tabs>
          <w:tab w:val="left" w:pos="567"/>
        </w:tabs>
        <w:jc w:val="both"/>
        <w:rPr>
          <w:sz w:val="22"/>
          <w:szCs w:val="22"/>
          <w:lang w:val="et-EE"/>
        </w:rPr>
      </w:pPr>
    </w:p>
    <w:p w14:paraId="4A0ACB7B" w14:textId="77777777" w:rsidR="000C3989" w:rsidRDefault="000C3989">
      <w:pPr>
        <w:tabs>
          <w:tab w:val="left" w:pos="567"/>
        </w:tabs>
        <w:jc w:val="both"/>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C3989" w14:paraId="2A5B27C8" w14:textId="77777777">
        <w:tc>
          <w:tcPr>
            <w:tcW w:w="9287" w:type="dxa"/>
          </w:tcPr>
          <w:p w14:paraId="1B2D0D12" w14:textId="77777777" w:rsidR="000C3989" w:rsidRDefault="000C3989">
            <w:pPr>
              <w:tabs>
                <w:tab w:val="left" w:pos="567"/>
              </w:tabs>
              <w:ind w:left="567" w:hanging="567"/>
              <w:jc w:val="both"/>
              <w:rPr>
                <w:b/>
                <w:sz w:val="22"/>
                <w:szCs w:val="22"/>
                <w:lang w:val="et-EE"/>
              </w:rPr>
            </w:pPr>
            <w:r>
              <w:rPr>
                <w:b/>
                <w:sz w:val="22"/>
                <w:szCs w:val="22"/>
                <w:lang w:val="et-EE"/>
              </w:rPr>
              <w:t>14.</w:t>
            </w:r>
            <w:r>
              <w:rPr>
                <w:b/>
                <w:sz w:val="22"/>
                <w:szCs w:val="22"/>
                <w:lang w:val="et-EE"/>
              </w:rPr>
              <w:tab/>
              <w:t>RAVIMI VÄLJASTAMISTINGIMUSED</w:t>
            </w:r>
          </w:p>
        </w:tc>
      </w:tr>
    </w:tbl>
    <w:p w14:paraId="0611FEFF" w14:textId="77777777" w:rsidR="000C3989" w:rsidRDefault="000C3989">
      <w:pPr>
        <w:tabs>
          <w:tab w:val="left" w:pos="567"/>
        </w:tabs>
        <w:jc w:val="both"/>
        <w:rPr>
          <w:sz w:val="22"/>
          <w:szCs w:val="22"/>
          <w:lang w:val="et-EE"/>
        </w:rPr>
      </w:pPr>
    </w:p>
    <w:p w14:paraId="7B704038" w14:textId="77777777" w:rsidR="000C3989" w:rsidRDefault="000C3989">
      <w:pPr>
        <w:tabs>
          <w:tab w:val="left" w:pos="567"/>
        </w:tabs>
        <w:jc w:val="both"/>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C3989" w14:paraId="2835AB36" w14:textId="77777777">
        <w:tc>
          <w:tcPr>
            <w:tcW w:w="9287" w:type="dxa"/>
          </w:tcPr>
          <w:p w14:paraId="1C5C9E68" w14:textId="77777777" w:rsidR="000C3989" w:rsidRDefault="000C3989">
            <w:pPr>
              <w:tabs>
                <w:tab w:val="left" w:pos="567"/>
              </w:tabs>
              <w:ind w:left="567" w:hanging="567"/>
              <w:jc w:val="both"/>
              <w:rPr>
                <w:b/>
                <w:sz w:val="22"/>
                <w:szCs w:val="22"/>
                <w:lang w:val="et-EE"/>
              </w:rPr>
            </w:pPr>
            <w:r>
              <w:rPr>
                <w:b/>
                <w:sz w:val="22"/>
                <w:szCs w:val="22"/>
                <w:lang w:val="et-EE"/>
              </w:rPr>
              <w:t>15.</w:t>
            </w:r>
            <w:r>
              <w:rPr>
                <w:b/>
                <w:sz w:val="22"/>
                <w:szCs w:val="22"/>
                <w:lang w:val="et-EE"/>
              </w:rPr>
              <w:tab/>
              <w:t>KASUTUSJUHEND</w:t>
            </w:r>
          </w:p>
        </w:tc>
      </w:tr>
    </w:tbl>
    <w:p w14:paraId="2DF60FA2" w14:textId="77777777" w:rsidR="000C3989" w:rsidRDefault="000C3989">
      <w:pPr>
        <w:tabs>
          <w:tab w:val="left" w:pos="567"/>
        </w:tabs>
        <w:jc w:val="both"/>
        <w:rPr>
          <w:sz w:val="22"/>
          <w:szCs w:val="22"/>
          <w:u w:val="single"/>
          <w:lang w:val="et-EE"/>
        </w:rPr>
      </w:pPr>
    </w:p>
    <w:p w14:paraId="53C28B99" w14:textId="77777777" w:rsidR="000C3989" w:rsidRDefault="000C3989">
      <w:pPr>
        <w:tabs>
          <w:tab w:val="left" w:pos="567"/>
        </w:tabs>
        <w:jc w:val="both"/>
        <w:rPr>
          <w:sz w:val="22"/>
          <w:szCs w:val="22"/>
          <w:u w:val="single"/>
          <w:lang w:val="et-EE"/>
        </w:rPr>
      </w:pPr>
    </w:p>
    <w:p w14:paraId="69724CF0" w14:textId="77777777" w:rsidR="000C3989" w:rsidRDefault="000C3989">
      <w:pPr>
        <w:suppressLineNumbers/>
        <w:pBdr>
          <w:top w:val="single" w:sz="4" w:space="1" w:color="auto"/>
          <w:left w:val="single" w:sz="4" w:space="4" w:color="auto"/>
          <w:bottom w:val="single" w:sz="4" w:space="0" w:color="auto"/>
          <w:right w:val="single" w:sz="4" w:space="4" w:color="auto"/>
        </w:pBdr>
        <w:ind w:left="567" w:hanging="567"/>
        <w:rPr>
          <w:noProof/>
          <w:sz w:val="22"/>
          <w:szCs w:val="22"/>
          <w:lang w:val="et-EE"/>
        </w:rPr>
      </w:pPr>
      <w:r>
        <w:rPr>
          <w:b/>
          <w:noProof/>
          <w:sz w:val="22"/>
          <w:szCs w:val="22"/>
          <w:lang w:val="et-EE"/>
        </w:rPr>
        <w:t>16.</w:t>
      </w:r>
      <w:r>
        <w:rPr>
          <w:b/>
          <w:noProof/>
          <w:sz w:val="22"/>
          <w:szCs w:val="22"/>
          <w:lang w:val="et-EE"/>
        </w:rPr>
        <w:tab/>
        <w:t>TEAVE</w:t>
      </w:r>
      <w:r>
        <w:rPr>
          <w:b/>
          <w:sz w:val="22"/>
          <w:szCs w:val="22"/>
          <w:lang w:val="et-EE"/>
        </w:rPr>
        <w:t xml:space="preserve"> BRAILLE' KIRJAS (PUNKTKIRJAS)</w:t>
      </w:r>
    </w:p>
    <w:p w14:paraId="60FE83A7" w14:textId="77777777" w:rsidR="000C3989" w:rsidRDefault="000C3989">
      <w:pPr>
        <w:tabs>
          <w:tab w:val="left" w:pos="567"/>
        </w:tabs>
        <w:jc w:val="both"/>
        <w:rPr>
          <w:bCs/>
          <w:sz w:val="22"/>
          <w:szCs w:val="22"/>
          <w:lang w:val="et-EE"/>
        </w:rPr>
      </w:pPr>
    </w:p>
    <w:p w14:paraId="1F0D9029" w14:textId="77777777" w:rsidR="000C3989" w:rsidRDefault="000C3989">
      <w:pPr>
        <w:tabs>
          <w:tab w:val="left" w:pos="567"/>
        </w:tabs>
        <w:jc w:val="both"/>
        <w:outlineLvl w:val="0"/>
        <w:rPr>
          <w:sz w:val="22"/>
          <w:szCs w:val="22"/>
          <w:lang w:val="et-EE"/>
        </w:rPr>
      </w:pPr>
      <w:r>
        <w:rPr>
          <w:sz w:val="22"/>
          <w:szCs w:val="22"/>
          <w:lang w:val="cy-GB"/>
        </w:rPr>
        <w:t>Voriconazole Accord #</w:t>
      </w:r>
      <w:r>
        <w:rPr>
          <w:sz w:val="22"/>
          <w:szCs w:val="22"/>
          <w:lang w:val="et-EE"/>
        </w:rPr>
        <w:t>200 mg</w:t>
      </w:r>
    </w:p>
    <w:p w14:paraId="66603D59" w14:textId="77777777" w:rsidR="000C3989" w:rsidRPr="009965A3" w:rsidRDefault="000C3989">
      <w:pPr>
        <w:tabs>
          <w:tab w:val="left" w:pos="567"/>
        </w:tabs>
        <w:ind w:left="567" w:hanging="567"/>
        <w:jc w:val="both"/>
        <w:rPr>
          <w:b/>
          <w:sz w:val="22"/>
          <w:szCs w:val="22"/>
          <w:u w:val="single"/>
          <w:lang w:val="et-EE"/>
        </w:rPr>
      </w:pPr>
    </w:p>
    <w:p w14:paraId="151E71FA" w14:textId="77777777" w:rsidR="000C3989" w:rsidRPr="009965A3" w:rsidRDefault="000C3989">
      <w:pPr>
        <w:rPr>
          <w:color w:val="000000"/>
          <w:sz w:val="22"/>
          <w:szCs w:val="22"/>
        </w:rPr>
      </w:pPr>
    </w:p>
    <w:p w14:paraId="4C0733D9" w14:textId="77777777" w:rsidR="000C3989" w:rsidRPr="009965A3" w:rsidRDefault="000C3989">
      <w:pPr>
        <w:pBdr>
          <w:top w:val="single" w:sz="4" w:space="0" w:color="auto"/>
          <w:left w:val="single" w:sz="4" w:space="4" w:color="auto"/>
          <w:bottom w:val="single" w:sz="4" w:space="1" w:color="auto"/>
          <w:right w:val="single" w:sz="4" w:space="4" w:color="auto"/>
        </w:pBdr>
        <w:ind w:left="567" w:hanging="567"/>
        <w:rPr>
          <w:b/>
          <w:sz w:val="22"/>
          <w:szCs w:val="22"/>
          <w:lang w:val="et-EE"/>
        </w:rPr>
      </w:pPr>
      <w:r w:rsidRPr="009965A3">
        <w:rPr>
          <w:b/>
          <w:sz w:val="22"/>
          <w:szCs w:val="22"/>
          <w:lang w:val="et-EE"/>
        </w:rPr>
        <w:lastRenderedPageBreak/>
        <w:t>17.</w:t>
      </w:r>
      <w:r w:rsidRPr="009965A3">
        <w:rPr>
          <w:b/>
          <w:sz w:val="22"/>
          <w:szCs w:val="22"/>
          <w:lang w:val="et-EE"/>
        </w:rPr>
        <w:tab/>
        <w:t>AINULAADNE IDENTIFIKAATOR – 2D-VÖÖTKOOD</w:t>
      </w:r>
    </w:p>
    <w:p w14:paraId="4B5CF63B" w14:textId="77777777" w:rsidR="000C3989" w:rsidRPr="009965A3" w:rsidRDefault="000C3989">
      <w:pPr>
        <w:rPr>
          <w:sz w:val="22"/>
          <w:szCs w:val="22"/>
          <w:lang w:val="et-EE" w:eastAsia="et-EE" w:bidi="et-EE"/>
        </w:rPr>
      </w:pPr>
    </w:p>
    <w:p w14:paraId="485F0C93" w14:textId="77777777" w:rsidR="000C3989" w:rsidRPr="009965A3" w:rsidRDefault="000C3989">
      <w:pPr>
        <w:rPr>
          <w:vanish/>
          <w:sz w:val="22"/>
          <w:szCs w:val="22"/>
          <w:lang w:val="et-EE" w:eastAsia="et-EE" w:bidi="et-EE"/>
        </w:rPr>
      </w:pPr>
    </w:p>
    <w:p w14:paraId="017246C3" w14:textId="77777777" w:rsidR="000C3989" w:rsidRPr="009965A3" w:rsidRDefault="000C3989">
      <w:pPr>
        <w:rPr>
          <w:sz w:val="22"/>
          <w:szCs w:val="22"/>
          <w:highlight w:val="lightGray"/>
          <w:lang w:val="et-EE"/>
        </w:rPr>
      </w:pPr>
      <w:r w:rsidRPr="009965A3">
        <w:rPr>
          <w:sz w:val="22"/>
          <w:szCs w:val="22"/>
          <w:highlight w:val="lightGray"/>
          <w:lang w:val="et-EE"/>
        </w:rPr>
        <w:t>Lisatud on 2D-vöötkood, mis sisaldab ainulaadset identifikaatorit.</w:t>
      </w:r>
    </w:p>
    <w:p w14:paraId="181154C6" w14:textId="77777777" w:rsidR="000C3989" w:rsidRPr="009965A3" w:rsidRDefault="000C3989">
      <w:pPr>
        <w:rPr>
          <w:sz w:val="22"/>
          <w:szCs w:val="22"/>
          <w:lang w:val="et-EE" w:eastAsia="et-EE" w:bidi="et-EE"/>
        </w:rPr>
      </w:pPr>
    </w:p>
    <w:p w14:paraId="6BEDF0AB" w14:textId="77777777" w:rsidR="000C3989" w:rsidRPr="009965A3" w:rsidRDefault="000C3989">
      <w:pPr>
        <w:rPr>
          <w:sz w:val="22"/>
          <w:szCs w:val="22"/>
          <w:lang w:val="et-EE" w:eastAsia="et-EE" w:bidi="et-EE"/>
        </w:rPr>
      </w:pPr>
    </w:p>
    <w:p w14:paraId="2236B311" w14:textId="77777777" w:rsidR="000C3989" w:rsidRPr="009965A3" w:rsidRDefault="000C3989">
      <w:pPr>
        <w:pBdr>
          <w:top w:val="single" w:sz="4" w:space="1" w:color="auto"/>
          <w:left w:val="single" w:sz="4" w:space="4" w:color="auto"/>
          <w:bottom w:val="single" w:sz="4" w:space="1" w:color="auto"/>
          <w:right w:val="single" w:sz="4" w:space="4" w:color="auto"/>
        </w:pBdr>
        <w:ind w:left="567" w:hanging="567"/>
        <w:rPr>
          <w:b/>
          <w:sz w:val="22"/>
          <w:szCs w:val="22"/>
          <w:lang w:val="et-EE"/>
        </w:rPr>
      </w:pPr>
      <w:r w:rsidRPr="009965A3">
        <w:rPr>
          <w:b/>
          <w:sz w:val="22"/>
          <w:szCs w:val="22"/>
          <w:lang w:val="et-EE"/>
        </w:rPr>
        <w:t>18.</w:t>
      </w:r>
      <w:r w:rsidRPr="009965A3">
        <w:rPr>
          <w:b/>
          <w:sz w:val="22"/>
          <w:szCs w:val="22"/>
          <w:lang w:val="et-EE"/>
        </w:rPr>
        <w:tab/>
        <w:t>AINULAADNE IDENTIFIKAATOR – INIMLOETAVAD ANDMED</w:t>
      </w:r>
    </w:p>
    <w:p w14:paraId="27805471" w14:textId="77777777" w:rsidR="000C3989" w:rsidRPr="009965A3" w:rsidRDefault="000C3989">
      <w:pPr>
        <w:rPr>
          <w:sz w:val="22"/>
          <w:szCs w:val="22"/>
          <w:lang w:val="et-EE" w:eastAsia="et-EE" w:bidi="et-EE"/>
        </w:rPr>
      </w:pPr>
    </w:p>
    <w:p w14:paraId="01342E8C" w14:textId="77777777" w:rsidR="000C3989" w:rsidRPr="009965A3" w:rsidRDefault="000C3989">
      <w:pPr>
        <w:rPr>
          <w:vanish/>
          <w:sz w:val="22"/>
          <w:szCs w:val="22"/>
          <w:lang w:val="et-EE" w:eastAsia="et-EE" w:bidi="et-EE"/>
        </w:rPr>
      </w:pPr>
    </w:p>
    <w:p w14:paraId="49EA6CE0" w14:textId="77777777" w:rsidR="000C3989" w:rsidRPr="009965A3" w:rsidRDefault="000C3989">
      <w:pPr>
        <w:rPr>
          <w:sz w:val="22"/>
          <w:szCs w:val="22"/>
          <w:lang w:val="et-EE" w:eastAsia="et-EE" w:bidi="et-EE"/>
        </w:rPr>
      </w:pPr>
      <w:r w:rsidRPr="009965A3">
        <w:rPr>
          <w:sz w:val="22"/>
          <w:szCs w:val="22"/>
          <w:lang w:val="et-EE" w:eastAsia="et-EE" w:bidi="et-EE"/>
        </w:rPr>
        <w:t>PC:</w:t>
      </w:r>
    </w:p>
    <w:p w14:paraId="415FBA2C" w14:textId="77777777" w:rsidR="000C3989" w:rsidRPr="009965A3" w:rsidRDefault="000C3989">
      <w:pPr>
        <w:rPr>
          <w:sz w:val="22"/>
          <w:szCs w:val="22"/>
          <w:lang w:val="et-EE" w:eastAsia="et-EE" w:bidi="et-EE"/>
        </w:rPr>
      </w:pPr>
      <w:r w:rsidRPr="009965A3">
        <w:rPr>
          <w:sz w:val="22"/>
          <w:szCs w:val="22"/>
          <w:lang w:val="et-EE" w:eastAsia="et-EE" w:bidi="et-EE"/>
        </w:rPr>
        <w:t>SN:</w:t>
      </w:r>
    </w:p>
    <w:p w14:paraId="10760566" w14:textId="77777777" w:rsidR="000C3989" w:rsidRPr="009965A3" w:rsidRDefault="000C3989">
      <w:pPr>
        <w:rPr>
          <w:sz w:val="22"/>
          <w:szCs w:val="22"/>
          <w:lang w:val="et-EE"/>
        </w:rPr>
      </w:pPr>
      <w:r w:rsidRPr="009965A3">
        <w:rPr>
          <w:sz w:val="22"/>
          <w:szCs w:val="22"/>
          <w:lang w:val="et-EE" w:eastAsia="et-EE" w:bidi="et-EE"/>
        </w:rPr>
        <w:t>NN:</w:t>
      </w:r>
    </w:p>
    <w:p w14:paraId="1AB9E49C" w14:textId="77777777" w:rsidR="000C3989" w:rsidRPr="009965A3" w:rsidRDefault="000C3989">
      <w:pPr>
        <w:rPr>
          <w:color w:val="000000"/>
          <w:sz w:val="22"/>
          <w:szCs w:val="22"/>
          <w:lang w:val="et-EE"/>
        </w:rPr>
      </w:pPr>
    </w:p>
    <w:p w14:paraId="6884043E" w14:textId="77777777" w:rsidR="000C3989" w:rsidRPr="009965A3" w:rsidRDefault="000C3989">
      <w:pPr>
        <w:rPr>
          <w:color w:val="000000"/>
          <w:sz w:val="22"/>
          <w:szCs w:val="22"/>
          <w:lang w:val="et-EE"/>
        </w:rPr>
      </w:pPr>
    </w:p>
    <w:p w14:paraId="2BA3BAFB" w14:textId="77777777" w:rsidR="000C3989" w:rsidRDefault="000C3989">
      <w:pPr>
        <w:tabs>
          <w:tab w:val="left" w:pos="567"/>
        </w:tabs>
        <w:ind w:left="567" w:hanging="567"/>
        <w:jc w:val="both"/>
        <w:rPr>
          <w:b/>
          <w:sz w:val="22"/>
          <w:szCs w:val="22"/>
          <w:u w:val="single"/>
          <w:lang w:val="et-EE"/>
        </w:rPr>
      </w:pPr>
      <w:r>
        <w:rPr>
          <w:b/>
          <w:sz w:val="22"/>
          <w:szCs w:val="22"/>
          <w:u w:val="single"/>
          <w:lang w:val="et-EE"/>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C3989" w:rsidRPr="009D7D99" w14:paraId="7B95CA19" w14:textId="77777777">
        <w:tc>
          <w:tcPr>
            <w:tcW w:w="9287" w:type="dxa"/>
          </w:tcPr>
          <w:p w14:paraId="4348FDB5" w14:textId="77777777" w:rsidR="000C3989" w:rsidRDefault="000C3989">
            <w:pPr>
              <w:tabs>
                <w:tab w:val="left" w:pos="567"/>
              </w:tabs>
              <w:rPr>
                <w:b/>
                <w:noProof/>
                <w:sz w:val="22"/>
                <w:szCs w:val="22"/>
                <w:lang w:val="et-EE"/>
              </w:rPr>
            </w:pPr>
            <w:r>
              <w:rPr>
                <w:b/>
                <w:noProof/>
                <w:sz w:val="22"/>
                <w:szCs w:val="22"/>
                <w:lang w:val="et-EE"/>
              </w:rPr>
              <w:lastRenderedPageBreak/>
              <w:t>MINIMAALSED ANDMED, MIS PEAVAD OLEMA BLISTER- VÕI RIBAPAKENDIL</w:t>
            </w:r>
          </w:p>
          <w:p w14:paraId="6239F061" w14:textId="77777777" w:rsidR="000C3989" w:rsidRDefault="000C3989">
            <w:pPr>
              <w:tabs>
                <w:tab w:val="left" w:pos="567"/>
              </w:tabs>
              <w:rPr>
                <w:b/>
                <w:noProof/>
                <w:sz w:val="22"/>
                <w:szCs w:val="22"/>
                <w:lang w:val="et-EE"/>
              </w:rPr>
            </w:pPr>
          </w:p>
          <w:p w14:paraId="63C79B18" w14:textId="77777777" w:rsidR="000C3989" w:rsidRDefault="000C3989">
            <w:pPr>
              <w:tabs>
                <w:tab w:val="left" w:pos="567"/>
              </w:tabs>
              <w:rPr>
                <w:b/>
                <w:noProof/>
                <w:sz w:val="22"/>
                <w:szCs w:val="22"/>
                <w:lang w:val="et-EE"/>
              </w:rPr>
            </w:pPr>
            <w:r>
              <w:rPr>
                <w:b/>
                <w:sz w:val="22"/>
                <w:szCs w:val="22"/>
                <w:lang w:val="et-EE"/>
              </w:rPr>
              <w:t>Blister (blisterkile, 200 mg õhukese polümeerikattega tabletid (kõik blisterpakendid))</w:t>
            </w:r>
          </w:p>
        </w:tc>
      </w:tr>
    </w:tbl>
    <w:p w14:paraId="3C770DE1" w14:textId="77777777" w:rsidR="000C3989" w:rsidRDefault="000C3989">
      <w:pPr>
        <w:tabs>
          <w:tab w:val="left" w:pos="567"/>
        </w:tabs>
        <w:rPr>
          <w:noProof/>
          <w:sz w:val="22"/>
          <w:szCs w:val="22"/>
          <w:lang w:val="et-EE"/>
        </w:rPr>
      </w:pPr>
    </w:p>
    <w:p w14:paraId="3E5C40B0" w14:textId="77777777" w:rsidR="000C3989" w:rsidRDefault="000C3989">
      <w:pPr>
        <w:tabs>
          <w:tab w:val="left" w:pos="567"/>
        </w:tabs>
        <w:rPr>
          <w:noProof/>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C3989" w14:paraId="1B77C583" w14:textId="77777777">
        <w:tc>
          <w:tcPr>
            <w:tcW w:w="9287" w:type="dxa"/>
          </w:tcPr>
          <w:p w14:paraId="742A7281" w14:textId="77777777" w:rsidR="000C3989" w:rsidRDefault="000C3989">
            <w:pPr>
              <w:tabs>
                <w:tab w:val="left" w:pos="567"/>
              </w:tabs>
              <w:ind w:left="567" w:hanging="567"/>
              <w:rPr>
                <w:b/>
                <w:noProof/>
                <w:sz w:val="22"/>
                <w:szCs w:val="22"/>
              </w:rPr>
            </w:pPr>
            <w:r>
              <w:rPr>
                <w:b/>
                <w:noProof/>
                <w:sz w:val="22"/>
                <w:szCs w:val="22"/>
              </w:rPr>
              <w:t>1.</w:t>
            </w:r>
            <w:r>
              <w:rPr>
                <w:b/>
                <w:noProof/>
                <w:sz w:val="22"/>
                <w:szCs w:val="22"/>
              </w:rPr>
              <w:tab/>
              <w:t>RAVIMPREPARAADI NIMETUS</w:t>
            </w:r>
          </w:p>
        </w:tc>
      </w:tr>
    </w:tbl>
    <w:p w14:paraId="5CE0F5CD" w14:textId="77777777" w:rsidR="000C3989" w:rsidRDefault="000C3989">
      <w:pPr>
        <w:tabs>
          <w:tab w:val="left" w:pos="567"/>
        </w:tabs>
        <w:ind w:left="567" w:hanging="567"/>
        <w:rPr>
          <w:noProof/>
          <w:sz w:val="22"/>
          <w:szCs w:val="22"/>
        </w:rPr>
      </w:pPr>
    </w:p>
    <w:p w14:paraId="3D4290B1" w14:textId="77777777" w:rsidR="000C3989" w:rsidRDefault="000C3989">
      <w:pPr>
        <w:tabs>
          <w:tab w:val="left" w:pos="567"/>
        </w:tabs>
        <w:jc w:val="both"/>
        <w:outlineLvl w:val="0"/>
        <w:rPr>
          <w:sz w:val="22"/>
          <w:szCs w:val="22"/>
          <w:lang w:val="et-EE"/>
        </w:rPr>
      </w:pPr>
      <w:r>
        <w:rPr>
          <w:sz w:val="22"/>
          <w:szCs w:val="22"/>
          <w:lang w:val="it-IT"/>
        </w:rPr>
        <w:t xml:space="preserve">Voriconazole Accord </w:t>
      </w:r>
      <w:r>
        <w:rPr>
          <w:sz w:val="22"/>
          <w:szCs w:val="22"/>
          <w:lang w:val="et-EE"/>
        </w:rPr>
        <w:t>200 mg õhukese polümeerikattega tabletid</w:t>
      </w:r>
    </w:p>
    <w:p w14:paraId="3DB59A43" w14:textId="77777777" w:rsidR="000C3989" w:rsidRDefault="000C3989">
      <w:pPr>
        <w:tabs>
          <w:tab w:val="left" w:pos="567"/>
        </w:tabs>
        <w:jc w:val="both"/>
        <w:rPr>
          <w:sz w:val="22"/>
          <w:szCs w:val="22"/>
          <w:lang w:val="et-EE"/>
        </w:rPr>
      </w:pPr>
      <w:r>
        <w:rPr>
          <w:sz w:val="22"/>
          <w:szCs w:val="22"/>
          <w:lang w:val="et-EE"/>
        </w:rPr>
        <w:t>Vorikonasool</w:t>
      </w:r>
    </w:p>
    <w:p w14:paraId="7AEBCC83" w14:textId="77777777" w:rsidR="000C3989" w:rsidRDefault="000C3989">
      <w:pPr>
        <w:tabs>
          <w:tab w:val="left" w:pos="567"/>
        </w:tabs>
        <w:rPr>
          <w:noProof/>
          <w:sz w:val="22"/>
          <w:szCs w:val="22"/>
        </w:rPr>
      </w:pPr>
    </w:p>
    <w:p w14:paraId="4311A511" w14:textId="77777777" w:rsidR="000C3989" w:rsidRDefault="000C3989">
      <w:pPr>
        <w:tabs>
          <w:tab w:val="left" w:pos="567"/>
        </w:tabs>
        <w:rPr>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C3989" w14:paraId="0294D037" w14:textId="77777777">
        <w:tc>
          <w:tcPr>
            <w:tcW w:w="9287" w:type="dxa"/>
          </w:tcPr>
          <w:p w14:paraId="16F6512C" w14:textId="77777777" w:rsidR="000C3989" w:rsidRDefault="000C3989">
            <w:pPr>
              <w:tabs>
                <w:tab w:val="left" w:pos="567"/>
              </w:tabs>
              <w:ind w:left="567" w:hanging="567"/>
              <w:rPr>
                <w:b/>
                <w:noProof/>
                <w:sz w:val="22"/>
                <w:szCs w:val="22"/>
              </w:rPr>
            </w:pPr>
            <w:r>
              <w:rPr>
                <w:b/>
                <w:noProof/>
                <w:sz w:val="22"/>
                <w:szCs w:val="22"/>
              </w:rPr>
              <w:t>2.</w:t>
            </w:r>
            <w:r>
              <w:rPr>
                <w:b/>
                <w:noProof/>
                <w:sz w:val="22"/>
                <w:szCs w:val="22"/>
              </w:rPr>
              <w:tab/>
              <w:t>MÜÜGILOA HOIDJA NIMI</w:t>
            </w:r>
          </w:p>
        </w:tc>
      </w:tr>
    </w:tbl>
    <w:p w14:paraId="22048F8B" w14:textId="77777777" w:rsidR="000C3989" w:rsidRDefault="000C3989">
      <w:pPr>
        <w:tabs>
          <w:tab w:val="left" w:pos="567"/>
        </w:tabs>
        <w:rPr>
          <w:noProof/>
          <w:sz w:val="22"/>
          <w:szCs w:val="22"/>
        </w:rPr>
      </w:pPr>
    </w:p>
    <w:p w14:paraId="24039EDE" w14:textId="77777777" w:rsidR="000C3989" w:rsidRDefault="000C3989">
      <w:pPr>
        <w:tabs>
          <w:tab w:val="left" w:pos="567"/>
        </w:tabs>
        <w:jc w:val="both"/>
        <w:outlineLvl w:val="0"/>
        <w:rPr>
          <w:sz w:val="22"/>
          <w:szCs w:val="22"/>
          <w:lang w:val="et-EE"/>
        </w:rPr>
      </w:pPr>
      <w:r>
        <w:rPr>
          <w:sz w:val="22"/>
          <w:szCs w:val="22"/>
          <w:lang w:val="et-EE"/>
        </w:rPr>
        <w:t>Accord</w:t>
      </w:r>
    </w:p>
    <w:p w14:paraId="39F26D2F" w14:textId="77777777" w:rsidR="000C3989" w:rsidRDefault="000C3989">
      <w:pPr>
        <w:tabs>
          <w:tab w:val="left" w:pos="567"/>
        </w:tabs>
        <w:rPr>
          <w:noProof/>
          <w:sz w:val="22"/>
          <w:szCs w:val="22"/>
          <w:lang w:val="et-EE"/>
        </w:rPr>
      </w:pPr>
    </w:p>
    <w:p w14:paraId="2453894E" w14:textId="77777777" w:rsidR="000C3989" w:rsidRDefault="000C3989">
      <w:pPr>
        <w:tabs>
          <w:tab w:val="left" w:pos="567"/>
        </w:tabs>
        <w:rPr>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C3989" w14:paraId="7CBD0AFA" w14:textId="77777777">
        <w:tc>
          <w:tcPr>
            <w:tcW w:w="9287" w:type="dxa"/>
          </w:tcPr>
          <w:p w14:paraId="33C73806" w14:textId="77777777" w:rsidR="000C3989" w:rsidRDefault="000C3989">
            <w:pPr>
              <w:tabs>
                <w:tab w:val="left" w:pos="567"/>
              </w:tabs>
              <w:ind w:left="567" w:hanging="567"/>
              <w:rPr>
                <w:b/>
                <w:noProof/>
                <w:sz w:val="22"/>
                <w:szCs w:val="22"/>
              </w:rPr>
            </w:pPr>
            <w:r>
              <w:rPr>
                <w:b/>
                <w:noProof/>
                <w:sz w:val="22"/>
                <w:szCs w:val="22"/>
              </w:rPr>
              <w:t>3.</w:t>
            </w:r>
            <w:r>
              <w:rPr>
                <w:b/>
                <w:noProof/>
                <w:sz w:val="22"/>
                <w:szCs w:val="22"/>
              </w:rPr>
              <w:tab/>
              <w:t>KÕLBLIKKUSAEG</w:t>
            </w:r>
          </w:p>
        </w:tc>
      </w:tr>
    </w:tbl>
    <w:p w14:paraId="7B5B1FFD" w14:textId="77777777" w:rsidR="000C3989" w:rsidRDefault="000C3989">
      <w:pPr>
        <w:tabs>
          <w:tab w:val="left" w:pos="567"/>
        </w:tabs>
        <w:rPr>
          <w:noProof/>
          <w:sz w:val="22"/>
          <w:szCs w:val="22"/>
        </w:rPr>
      </w:pPr>
    </w:p>
    <w:p w14:paraId="71E720D2" w14:textId="77777777" w:rsidR="000C3989" w:rsidRDefault="000C3989">
      <w:pPr>
        <w:tabs>
          <w:tab w:val="left" w:pos="567"/>
        </w:tabs>
        <w:jc w:val="both"/>
        <w:outlineLvl w:val="0"/>
        <w:rPr>
          <w:sz w:val="22"/>
          <w:szCs w:val="22"/>
          <w:lang w:val="et-EE"/>
        </w:rPr>
      </w:pPr>
      <w:r>
        <w:rPr>
          <w:sz w:val="22"/>
          <w:szCs w:val="22"/>
          <w:lang w:val="et-EE"/>
        </w:rPr>
        <w:t>EXP</w:t>
      </w:r>
    </w:p>
    <w:p w14:paraId="4AE3187E" w14:textId="77777777" w:rsidR="000C3989" w:rsidRDefault="000C3989">
      <w:pPr>
        <w:tabs>
          <w:tab w:val="left" w:pos="567"/>
        </w:tabs>
        <w:rPr>
          <w:noProof/>
          <w:sz w:val="22"/>
          <w:szCs w:val="22"/>
        </w:rPr>
      </w:pPr>
    </w:p>
    <w:p w14:paraId="052F6B86" w14:textId="77777777" w:rsidR="000C3989" w:rsidRDefault="000C3989">
      <w:pPr>
        <w:tabs>
          <w:tab w:val="left" w:pos="567"/>
        </w:tabs>
        <w:rPr>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C3989" w14:paraId="3DDF8FF4" w14:textId="77777777">
        <w:tc>
          <w:tcPr>
            <w:tcW w:w="9287" w:type="dxa"/>
          </w:tcPr>
          <w:p w14:paraId="073CADAE" w14:textId="77777777" w:rsidR="000C3989" w:rsidRDefault="000C3989">
            <w:pPr>
              <w:tabs>
                <w:tab w:val="left" w:pos="567"/>
              </w:tabs>
              <w:ind w:left="567" w:hanging="567"/>
              <w:rPr>
                <w:b/>
                <w:noProof/>
                <w:sz w:val="22"/>
                <w:szCs w:val="22"/>
              </w:rPr>
            </w:pPr>
            <w:r>
              <w:rPr>
                <w:b/>
                <w:noProof/>
                <w:sz w:val="22"/>
                <w:szCs w:val="22"/>
              </w:rPr>
              <w:t>4.</w:t>
            </w:r>
            <w:r>
              <w:rPr>
                <w:b/>
                <w:noProof/>
                <w:sz w:val="22"/>
                <w:szCs w:val="22"/>
              </w:rPr>
              <w:tab/>
              <w:t>PARTII NUMBER</w:t>
            </w:r>
          </w:p>
        </w:tc>
      </w:tr>
    </w:tbl>
    <w:p w14:paraId="44A24FC5" w14:textId="77777777" w:rsidR="000C3989" w:rsidRDefault="000C3989">
      <w:pPr>
        <w:tabs>
          <w:tab w:val="left" w:pos="567"/>
        </w:tabs>
        <w:rPr>
          <w:noProof/>
          <w:sz w:val="22"/>
          <w:szCs w:val="22"/>
        </w:rPr>
      </w:pPr>
    </w:p>
    <w:p w14:paraId="21DB0106" w14:textId="77777777" w:rsidR="000C3989" w:rsidRDefault="000C3989">
      <w:pPr>
        <w:tabs>
          <w:tab w:val="left" w:pos="567"/>
        </w:tabs>
        <w:rPr>
          <w:noProof/>
          <w:sz w:val="22"/>
          <w:szCs w:val="22"/>
        </w:rPr>
      </w:pPr>
      <w:r>
        <w:rPr>
          <w:noProof/>
          <w:sz w:val="22"/>
          <w:szCs w:val="22"/>
        </w:rPr>
        <w:t>Lot</w:t>
      </w:r>
    </w:p>
    <w:p w14:paraId="69C30F74" w14:textId="77777777" w:rsidR="000C3989" w:rsidRDefault="000C3989">
      <w:pPr>
        <w:tabs>
          <w:tab w:val="left" w:pos="567"/>
        </w:tabs>
        <w:rPr>
          <w:noProof/>
          <w:sz w:val="22"/>
          <w:szCs w:val="22"/>
        </w:rPr>
      </w:pPr>
    </w:p>
    <w:p w14:paraId="7B34D1E5" w14:textId="77777777" w:rsidR="000C3989" w:rsidRDefault="000C3989">
      <w:pPr>
        <w:rPr>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C3989" w14:paraId="27D30000" w14:textId="77777777">
        <w:tc>
          <w:tcPr>
            <w:tcW w:w="9287" w:type="dxa"/>
          </w:tcPr>
          <w:p w14:paraId="34652897" w14:textId="77777777" w:rsidR="000C3989" w:rsidRDefault="000C3989">
            <w:pPr>
              <w:tabs>
                <w:tab w:val="left" w:pos="567"/>
              </w:tabs>
              <w:ind w:left="567" w:hanging="567"/>
              <w:rPr>
                <w:b/>
                <w:noProof/>
                <w:sz w:val="22"/>
                <w:szCs w:val="22"/>
              </w:rPr>
            </w:pPr>
            <w:r>
              <w:rPr>
                <w:b/>
                <w:noProof/>
                <w:sz w:val="22"/>
                <w:szCs w:val="22"/>
              </w:rPr>
              <w:t>5.</w:t>
            </w:r>
            <w:r>
              <w:rPr>
                <w:b/>
                <w:noProof/>
                <w:sz w:val="22"/>
                <w:szCs w:val="22"/>
              </w:rPr>
              <w:tab/>
              <w:t>MUU</w:t>
            </w:r>
          </w:p>
        </w:tc>
      </w:tr>
    </w:tbl>
    <w:p w14:paraId="64B3BCFD" w14:textId="77777777" w:rsidR="000C3989" w:rsidRDefault="000C3989">
      <w:pPr>
        <w:tabs>
          <w:tab w:val="left" w:pos="567"/>
        </w:tabs>
        <w:jc w:val="both"/>
        <w:rPr>
          <w:bCs/>
          <w:sz w:val="22"/>
          <w:szCs w:val="22"/>
          <w:u w:val="single"/>
          <w:lang w:val="et-EE"/>
        </w:rPr>
      </w:pPr>
    </w:p>
    <w:p w14:paraId="5E663091" w14:textId="77777777" w:rsidR="000C3989" w:rsidRDefault="000C3989">
      <w:pPr>
        <w:tabs>
          <w:tab w:val="left" w:pos="567"/>
        </w:tabs>
        <w:jc w:val="both"/>
        <w:rPr>
          <w:bCs/>
          <w:sz w:val="22"/>
          <w:szCs w:val="22"/>
          <w:u w:val="single"/>
          <w:lang w:val="et-EE"/>
        </w:rPr>
      </w:pPr>
    </w:p>
    <w:p w14:paraId="116211C8" w14:textId="77777777" w:rsidR="000C3989" w:rsidRDefault="000C3989">
      <w:pPr>
        <w:tabs>
          <w:tab w:val="left" w:pos="567"/>
        </w:tabs>
        <w:jc w:val="both"/>
        <w:rPr>
          <w:bCs/>
          <w:sz w:val="22"/>
          <w:szCs w:val="22"/>
          <w:lang w:val="et-EE"/>
        </w:rPr>
      </w:pPr>
      <w:r>
        <w:rPr>
          <w:b/>
          <w:sz w:val="22"/>
          <w:szCs w:val="22"/>
          <w:u w:val="single"/>
          <w:lang w:val="et-EE"/>
        </w:rPr>
        <w:br w:type="page"/>
      </w:r>
    </w:p>
    <w:p w14:paraId="7A50D6BB" w14:textId="77777777" w:rsidR="000C3989" w:rsidRDefault="000C3989">
      <w:pPr>
        <w:tabs>
          <w:tab w:val="left" w:pos="567"/>
        </w:tabs>
        <w:jc w:val="both"/>
        <w:rPr>
          <w:bCs/>
          <w:sz w:val="22"/>
          <w:szCs w:val="22"/>
          <w:lang w:val="et-EE"/>
        </w:rPr>
      </w:pPr>
    </w:p>
    <w:p w14:paraId="0A4AC32A" w14:textId="77777777" w:rsidR="000C3989" w:rsidRDefault="000C3989">
      <w:pPr>
        <w:tabs>
          <w:tab w:val="left" w:pos="567"/>
        </w:tabs>
        <w:jc w:val="both"/>
        <w:rPr>
          <w:bCs/>
          <w:sz w:val="22"/>
          <w:szCs w:val="22"/>
          <w:lang w:val="et-EE"/>
        </w:rPr>
      </w:pPr>
    </w:p>
    <w:p w14:paraId="712DE637" w14:textId="77777777" w:rsidR="000C3989" w:rsidRDefault="000C3989">
      <w:pPr>
        <w:tabs>
          <w:tab w:val="left" w:pos="567"/>
        </w:tabs>
        <w:jc w:val="both"/>
        <w:rPr>
          <w:bCs/>
          <w:sz w:val="22"/>
          <w:szCs w:val="22"/>
          <w:lang w:val="et-EE"/>
        </w:rPr>
      </w:pPr>
    </w:p>
    <w:p w14:paraId="08E5C285" w14:textId="77777777" w:rsidR="000C3989" w:rsidRDefault="000C3989">
      <w:pPr>
        <w:tabs>
          <w:tab w:val="left" w:pos="567"/>
        </w:tabs>
        <w:jc w:val="both"/>
        <w:rPr>
          <w:bCs/>
          <w:sz w:val="22"/>
          <w:szCs w:val="22"/>
          <w:lang w:val="et-EE"/>
        </w:rPr>
      </w:pPr>
    </w:p>
    <w:p w14:paraId="71642994" w14:textId="77777777" w:rsidR="000C3989" w:rsidRDefault="000C3989">
      <w:pPr>
        <w:tabs>
          <w:tab w:val="left" w:pos="567"/>
        </w:tabs>
        <w:jc w:val="both"/>
        <w:rPr>
          <w:bCs/>
          <w:sz w:val="22"/>
          <w:szCs w:val="22"/>
          <w:lang w:val="et-EE"/>
        </w:rPr>
      </w:pPr>
    </w:p>
    <w:p w14:paraId="2A9BF4A0" w14:textId="77777777" w:rsidR="000C3989" w:rsidRDefault="000C3989">
      <w:pPr>
        <w:tabs>
          <w:tab w:val="left" w:pos="567"/>
        </w:tabs>
        <w:jc w:val="both"/>
        <w:rPr>
          <w:bCs/>
          <w:sz w:val="22"/>
          <w:szCs w:val="22"/>
          <w:lang w:val="et-EE"/>
        </w:rPr>
      </w:pPr>
    </w:p>
    <w:p w14:paraId="3C045A4B" w14:textId="77777777" w:rsidR="000C3989" w:rsidRDefault="000C3989">
      <w:pPr>
        <w:tabs>
          <w:tab w:val="left" w:pos="567"/>
        </w:tabs>
        <w:jc w:val="both"/>
        <w:rPr>
          <w:bCs/>
          <w:sz w:val="22"/>
          <w:szCs w:val="22"/>
          <w:lang w:val="et-EE"/>
        </w:rPr>
      </w:pPr>
    </w:p>
    <w:p w14:paraId="0E08C39E" w14:textId="77777777" w:rsidR="000C3989" w:rsidRDefault="000C3989">
      <w:pPr>
        <w:tabs>
          <w:tab w:val="left" w:pos="567"/>
        </w:tabs>
        <w:jc w:val="both"/>
        <w:rPr>
          <w:bCs/>
          <w:sz w:val="22"/>
          <w:szCs w:val="22"/>
          <w:lang w:val="et-EE"/>
        </w:rPr>
      </w:pPr>
    </w:p>
    <w:p w14:paraId="01454C1C" w14:textId="77777777" w:rsidR="000C3989" w:rsidRDefault="000C3989">
      <w:pPr>
        <w:tabs>
          <w:tab w:val="left" w:pos="567"/>
        </w:tabs>
        <w:jc w:val="both"/>
        <w:rPr>
          <w:bCs/>
          <w:sz w:val="22"/>
          <w:szCs w:val="22"/>
          <w:lang w:val="et-EE"/>
        </w:rPr>
      </w:pPr>
    </w:p>
    <w:p w14:paraId="5A857B21" w14:textId="77777777" w:rsidR="000C3989" w:rsidRDefault="000C3989">
      <w:pPr>
        <w:tabs>
          <w:tab w:val="left" w:pos="567"/>
        </w:tabs>
        <w:jc w:val="both"/>
        <w:rPr>
          <w:bCs/>
          <w:sz w:val="22"/>
          <w:szCs w:val="22"/>
          <w:lang w:val="et-EE"/>
        </w:rPr>
      </w:pPr>
    </w:p>
    <w:p w14:paraId="4DD17A3B" w14:textId="77777777" w:rsidR="000C3989" w:rsidRDefault="000C3989">
      <w:pPr>
        <w:tabs>
          <w:tab w:val="left" w:pos="567"/>
        </w:tabs>
        <w:jc w:val="both"/>
        <w:rPr>
          <w:bCs/>
          <w:sz w:val="22"/>
          <w:szCs w:val="22"/>
          <w:lang w:val="et-EE"/>
        </w:rPr>
      </w:pPr>
    </w:p>
    <w:p w14:paraId="784AF52F" w14:textId="77777777" w:rsidR="000C3989" w:rsidRDefault="000C3989">
      <w:pPr>
        <w:tabs>
          <w:tab w:val="left" w:pos="567"/>
        </w:tabs>
        <w:jc w:val="both"/>
        <w:rPr>
          <w:bCs/>
          <w:sz w:val="22"/>
          <w:szCs w:val="22"/>
          <w:lang w:val="et-EE"/>
        </w:rPr>
      </w:pPr>
    </w:p>
    <w:p w14:paraId="6EACFE6A" w14:textId="77777777" w:rsidR="000C3989" w:rsidRDefault="000C3989">
      <w:pPr>
        <w:tabs>
          <w:tab w:val="left" w:pos="567"/>
        </w:tabs>
        <w:jc w:val="both"/>
        <w:rPr>
          <w:bCs/>
          <w:sz w:val="22"/>
          <w:szCs w:val="22"/>
          <w:lang w:val="et-EE"/>
        </w:rPr>
      </w:pPr>
    </w:p>
    <w:p w14:paraId="7DA90989" w14:textId="77777777" w:rsidR="000C3989" w:rsidRDefault="000C3989">
      <w:pPr>
        <w:tabs>
          <w:tab w:val="left" w:pos="567"/>
        </w:tabs>
        <w:jc w:val="both"/>
        <w:rPr>
          <w:bCs/>
          <w:sz w:val="22"/>
          <w:szCs w:val="22"/>
          <w:lang w:val="et-EE"/>
        </w:rPr>
      </w:pPr>
    </w:p>
    <w:p w14:paraId="58DFD5AA" w14:textId="77777777" w:rsidR="000C3989" w:rsidRDefault="000C3989">
      <w:pPr>
        <w:tabs>
          <w:tab w:val="left" w:pos="567"/>
        </w:tabs>
        <w:jc w:val="both"/>
        <w:rPr>
          <w:bCs/>
          <w:sz w:val="22"/>
          <w:szCs w:val="22"/>
          <w:lang w:val="et-EE"/>
        </w:rPr>
      </w:pPr>
    </w:p>
    <w:p w14:paraId="1E14AF34" w14:textId="77777777" w:rsidR="000C3989" w:rsidRDefault="000C3989">
      <w:pPr>
        <w:tabs>
          <w:tab w:val="left" w:pos="567"/>
        </w:tabs>
        <w:jc w:val="both"/>
        <w:rPr>
          <w:bCs/>
          <w:sz w:val="22"/>
          <w:szCs w:val="22"/>
          <w:lang w:val="et-EE"/>
        </w:rPr>
      </w:pPr>
    </w:p>
    <w:p w14:paraId="1A922C91" w14:textId="77777777" w:rsidR="000C3989" w:rsidRDefault="000C3989">
      <w:pPr>
        <w:tabs>
          <w:tab w:val="left" w:pos="567"/>
        </w:tabs>
        <w:jc w:val="both"/>
        <w:rPr>
          <w:bCs/>
          <w:sz w:val="22"/>
          <w:szCs w:val="22"/>
          <w:lang w:val="et-EE"/>
        </w:rPr>
      </w:pPr>
    </w:p>
    <w:p w14:paraId="74C485DF" w14:textId="77777777" w:rsidR="000C3989" w:rsidRDefault="000C3989">
      <w:pPr>
        <w:tabs>
          <w:tab w:val="left" w:pos="567"/>
        </w:tabs>
        <w:jc w:val="both"/>
        <w:rPr>
          <w:bCs/>
          <w:sz w:val="22"/>
          <w:szCs w:val="22"/>
          <w:lang w:val="et-EE"/>
        </w:rPr>
      </w:pPr>
    </w:p>
    <w:p w14:paraId="3250BBFE" w14:textId="77777777" w:rsidR="000C3989" w:rsidRDefault="000C3989">
      <w:pPr>
        <w:tabs>
          <w:tab w:val="left" w:pos="567"/>
        </w:tabs>
        <w:jc w:val="both"/>
        <w:rPr>
          <w:bCs/>
          <w:sz w:val="22"/>
          <w:szCs w:val="22"/>
          <w:lang w:val="et-EE"/>
        </w:rPr>
      </w:pPr>
    </w:p>
    <w:p w14:paraId="5E48BC0A" w14:textId="77777777" w:rsidR="000C3989" w:rsidRDefault="000C3989">
      <w:pPr>
        <w:tabs>
          <w:tab w:val="left" w:pos="567"/>
        </w:tabs>
        <w:jc w:val="both"/>
        <w:rPr>
          <w:bCs/>
          <w:sz w:val="22"/>
          <w:szCs w:val="22"/>
          <w:lang w:val="et-EE"/>
        </w:rPr>
      </w:pPr>
    </w:p>
    <w:p w14:paraId="2762B163" w14:textId="77777777" w:rsidR="000C3989" w:rsidRDefault="000C3989">
      <w:pPr>
        <w:tabs>
          <w:tab w:val="left" w:pos="567"/>
        </w:tabs>
        <w:jc w:val="both"/>
        <w:rPr>
          <w:bCs/>
          <w:sz w:val="22"/>
          <w:szCs w:val="22"/>
          <w:lang w:val="et-EE"/>
        </w:rPr>
      </w:pPr>
    </w:p>
    <w:p w14:paraId="103BF012" w14:textId="77777777" w:rsidR="000C3989" w:rsidRDefault="000C3989">
      <w:pPr>
        <w:tabs>
          <w:tab w:val="left" w:pos="567"/>
        </w:tabs>
        <w:jc w:val="both"/>
        <w:rPr>
          <w:bCs/>
          <w:sz w:val="22"/>
          <w:szCs w:val="22"/>
          <w:lang w:val="et-EE"/>
        </w:rPr>
      </w:pPr>
    </w:p>
    <w:p w14:paraId="6675927E" w14:textId="77777777" w:rsidR="000C3989" w:rsidRDefault="000C3989">
      <w:pPr>
        <w:pStyle w:val="17"/>
      </w:pPr>
      <w:r>
        <w:t>B. PAKENDI INFOLEHT</w:t>
      </w:r>
    </w:p>
    <w:p w14:paraId="4781CF34" w14:textId="77777777" w:rsidR="000C3989" w:rsidRDefault="000C3989">
      <w:pPr>
        <w:tabs>
          <w:tab w:val="left" w:pos="567"/>
        </w:tabs>
        <w:jc w:val="both"/>
        <w:rPr>
          <w:sz w:val="22"/>
          <w:szCs w:val="22"/>
          <w:lang w:val="et-EE"/>
        </w:rPr>
      </w:pPr>
    </w:p>
    <w:p w14:paraId="59F6D927" w14:textId="77777777" w:rsidR="000C3989" w:rsidRDefault="000C3989">
      <w:pPr>
        <w:jc w:val="center"/>
        <w:outlineLvl w:val="0"/>
        <w:rPr>
          <w:sz w:val="22"/>
          <w:szCs w:val="22"/>
          <w:lang w:val="et-EE"/>
        </w:rPr>
      </w:pPr>
      <w:r>
        <w:rPr>
          <w:sz w:val="22"/>
          <w:szCs w:val="22"/>
          <w:lang w:val="et-EE"/>
        </w:rPr>
        <w:br w:type="page"/>
      </w:r>
    </w:p>
    <w:p w14:paraId="6DF59025" w14:textId="77777777" w:rsidR="000C3989" w:rsidRDefault="000C3989">
      <w:pPr>
        <w:jc w:val="center"/>
        <w:outlineLvl w:val="0"/>
        <w:rPr>
          <w:b/>
          <w:noProof/>
          <w:sz w:val="22"/>
          <w:szCs w:val="22"/>
          <w:lang w:val="et-EE"/>
        </w:rPr>
      </w:pPr>
      <w:r>
        <w:rPr>
          <w:b/>
          <w:sz w:val="22"/>
          <w:szCs w:val="22"/>
          <w:lang w:val="et-EE"/>
        </w:rPr>
        <w:lastRenderedPageBreak/>
        <w:t>Pakendi infoleht: teave kasutajale</w:t>
      </w:r>
    </w:p>
    <w:p w14:paraId="00A7D9A0" w14:textId="77777777" w:rsidR="000C3989" w:rsidRDefault="000C3989">
      <w:pPr>
        <w:numPr>
          <w:ilvl w:val="12"/>
          <w:numId w:val="0"/>
        </w:numPr>
        <w:ind w:left="1440" w:firstLine="720"/>
        <w:outlineLvl w:val="0"/>
        <w:rPr>
          <w:b/>
          <w:noProof/>
          <w:sz w:val="22"/>
          <w:szCs w:val="22"/>
          <w:lang w:val="da-DK"/>
        </w:rPr>
      </w:pPr>
    </w:p>
    <w:p w14:paraId="42547E1B" w14:textId="77777777" w:rsidR="000C3989" w:rsidRDefault="000C3989">
      <w:pPr>
        <w:numPr>
          <w:ilvl w:val="12"/>
          <w:numId w:val="0"/>
        </w:numPr>
        <w:jc w:val="center"/>
        <w:outlineLvl w:val="0"/>
        <w:rPr>
          <w:b/>
          <w:bCs/>
          <w:sz w:val="22"/>
          <w:szCs w:val="22"/>
          <w:lang w:val="et-EE"/>
        </w:rPr>
      </w:pPr>
      <w:r>
        <w:rPr>
          <w:b/>
          <w:bCs/>
          <w:sz w:val="22"/>
          <w:szCs w:val="22"/>
          <w:lang w:val="et-EE"/>
        </w:rPr>
        <w:t>Voriconazole Accord 50 mg õhukese polümeerikattega tabletid</w:t>
      </w:r>
    </w:p>
    <w:p w14:paraId="3E76A761" w14:textId="77777777" w:rsidR="000C3989" w:rsidRDefault="000C3989">
      <w:pPr>
        <w:numPr>
          <w:ilvl w:val="12"/>
          <w:numId w:val="0"/>
        </w:numPr>
        <w:jc w:val="center"/>
        <w:outlineLvl w:val="0"/>
        <w:rPr>
          <w:b/>
          <w:bCs/>
          <w:sz w:val="22"/>
          <w:szCs w:val="22"/>
          <w:lang w:val="et-EE"/>
        </w:rPr>
      </w:pPr>
      <w:r>
        <w:rPr>
          <w:b/>
          <w:bCs/>
          <w:sz w:val="22"/>
          <w:szCs w:val="22"/>
          <w:lang w:val="et-EE"/>
        </w:rPr>
        <w:t>Voriconazole Accord</w:t>
      </w:r>
      <w:r>
        <w:rPr>
          <w:sz w:val="22"/>
          <w:szCs w:val="22"/>
          <w:lang w:val="et-EE"/>
        </w:rPr>
        <w:t xml:space="preserve"> </w:t>
      </w:r>
      <w:r>
        <w:rPr>
          <w:b/>
          <w:bCs/>
          <w:sz w:val="22"/>
          <w:szCs w:val="22"/>
          <w:lang w:val="et-EE"/>
        </w:rPr>
        <w:t>200 mg õhukese polümeerikattega tabletid</w:t>
      </w:r>
    </w:p>
    <w:p w14:paraId="690003CF" w14:textId="2BE4540F" w:rsidR="000C3989" w:rsidRDefault="000C3FE9">
      <w:pPr>
        <w:numPr>
          <w:ilvl w:val="12"/>
          <w:numId w:val="0"/>
        </w:numPr>
        <w:jc w:val="center"/>
        <w:rPr>
          <w:sz w:val="22"/>
          <w:szCs w:val="22"/>
          <w:lang w:val="et-EE"/>
        </w:rPr>
      </w:pPr>
      <w:r>
        <w:rPr>
          <w:sz w:val="22"/>
          <w:szCs w:val="22"/>
          <w:lang w:val="et-EE"/>
        </w:rPr>
        <w:t>v</w:t>
      </w:r>
      <w:r w:rsidR="000C3989">
        <w:rPr>
          <w:sz w:val="22"/>
          <w:szCs w:val="22"/>
          <w:lang w:val="et-EE"/>
        </w:rPr>
        <w:t>orikonasool</w:t>
      </w:r>
    </w:p>
    <w:p w14:paraId="409F18A8" w14:textId="77777777" w:rsidR="000C3989" w:rsidRPr="009D7D99" w:rsidRDefault="000C3989">
      <w:pPr>
        <w:jc w:val="center"/>
        <w:rPr>
          <w:bCs/>
          <w:sz w:val="22"/>
          <w:szCs w:val="22"/>
          <w:lang w:val="et-EE"/>
        </w:rPr>
      </w:pPr>
    </w:p>
    <w:p w14:paraId="3281B38F" w14:textId="717996D7" w:rsidR="000C3989" w:rsidRDefault="000C3989">
      <w:pPr>
        <w:suppressAutoHyphens/>
        <w:ind w:left="142" w:hanging="142"/>
        <w:rPr>
          <w:sz w:val="22"/>
          <w:szCs w:val="22"/>
          <w:lang w:val="et-EE"/>
        </w:rPr>
      </w:pPr>
      <w:r>
        <w:rPr>
          <w:b/>
          <w:sz w:val="22"/>
          <w:szCs w:val="22"/>
          <w:lang w:val="et-EE"/>
        </w:rPr>
        <w:t>Enne ravimi võtmist lugege hoolikalt infolehte, sest siin on teile vajalikku teavet.</w:t>
      </w:r>
    </w:p>
    <w:p w14:paraId="34D23636" w14:textId="77777777" w:rsidR="000C3989" w:rsidRDefault="000C3989">
      <w:pPr>
        <w:numPr>
          <w:ilvl w:val="0"/>
          <w:numId w:val="2"/>
        </w:numPr>
        <w:ind w:left="567" w:right="-2" w:hanging="567"/>
        <w:rPr>
          <w:sz w:val="22"/>
          <w:szCs w:val="22"/>
          <w:lang w:val="et-EE"/>
        </w:rPr>
      </w:pPr>
      <w:r>
        <w:rPr>
          <w:sz w:val="22"/>
          <w:szCs w:val="22"/>
          <w:lang w:val="et-EE"/>
        </w:rPr>
        <w:t>Hoidke infoleht alles, et seda vajadusel uuesti lugeda.</w:t>
      </w:r>
    </w:p>
    <w:p w14:paraId="7F769778" w14:textId="77777777" w:rsidR="000C3989" w:rsidRDefault="000C3989">
      <w:pPr>
        <w:numPr>
          <w:ilvl w:val="0"/>
          <w:numId w:val="2"/>
        </w:numPr>
        <w:ind w:left="567" w:right="-2" w:hanging="567"/>
        <w:rPr>
          <w:sz w:val="22"/>
          <w:szCs w:val="22"/>
          <w:lang w:val="et-EE"/>
        </w:rPr>
      </w:pPr>
      <w:r>
        <w:rPr>
          <w:sz w:val="22"/>
          <w:szCs w:val="22"/>
          <w:lang w:val="et-EE"/>
        </w:rPr>
        <w:t>Kui teil on lisaküsimusi, pidage nõu oma arsti, apteekri või meditsiiniõega.</w:t>
      </w:r>
    </w:p>
    <w:p w14:paraId="039DDF58" w14:textId="77777777" w:rsidR="000C3989" w:rsidRPr="009D7D99" w:rsidRDefault="000C3989">
      <w:pPr>
        <w:numPr>
          <w:ilvl w:val="0"/>
          <w:numId w:val="2"/>
        </w:numPr>
        <w:ind w:left="567" w:right="-2" w:hanging="567"/>
        <w:rPr>
          <w:bCs/>
          <w:noProof/>
          <w:sz w:val="22"/>
          <w:szCs w:val="22"/>
          <w:lang w:val="et-EE"/>
        </w:rPr>
      </w:pPr>
      <w:r>
        <w:rPr>
          <w:sz w:val="22"/>
          <w:szCs w:val="22"/>
          <w:lang w:val="et-EE"/>
        </w:rPr>
        <w:t>Ravim on välja kirjutatud üksnes teile.</w:t>
      </w:r>
      <w:r>
        <w:rPr>
          <w:noProof/>
          <w:sz w:val="22"/>
          <w:szCs w:val="22"/>
          <w:lang w:val="et-EE"/>
        </w:rPr>
        <w:t xml:space="preserve"> Ärge andke seda kellelegi teisele. Ravim võib olla neile kahjulik, isegi kui haigusnähud on sarnased.</w:t>
      </w:r>
    </w:p>
    <w:p w14:paraId="5A8DD31D" w14:textId="77777777" w:rsidR="000C3989" w:rsidRPr="009D7D99" w:rsidRDefault="000C3989">
      <w:pPr>
        <w:numPr>
          <w:ilvl w:val="0"/>
          <w:numId w:val="2"/>
        </w:numPr>
        <w:ind w:left="567" w:right="-2" w:hanging="567"/>
        <w:rPr>
          <w:bCs/>
          <w:noProof/>
          <w:sz w:val="22"/>
          <w:szCs w:val="22"/>
          <w:lang w:val="et-EE"/>
        </w:rPr>
      </w:pPr>
      <w:r>
        <w:rPr>
          <w:sz w:val="22"/>
          <w:szCs w:val="22"/>
          <w:lang w:val="et-EE"/>
        </w:rPr>
        <w:t>Kui teil tekib ükskõik milline kõrvaltoime, pidage nõu oma arsti, apteekri või meditsiiniõega. Kõrvaltoime võib olla ka selline, mida selles infolehes ei ole nimetatud. Vt lõik 4.</w:t>
      </w:r>
    </w:p>
    <w:p w14:paraId="0DE8D675" w14:textId="77777777" w:rsidR="000C3989" w:rsidRDefault="000C3989">
      <w:pPr>
        <w:numPr>
          <w:ilvl w:val="12"/>
          <w:numId w:val="0"/>
        </w:numPr>
        <w:tabs>
          <w:tab w:val="left" w:pos="567"/>
        </w:tabs>
        <w:ind w:right="-2"/>
        <w:jc w:val="both"/>
        <w:rPr>
          <w:bCs/>
          <w:sz w:val="22"/>
          <w:szCs w:val="22"/>
          <w:u w:val="single"/>
          <w:lang w:val="et-EE"/>
        </w:rPr>
      </w:pPr>
    </w:p>
    <w:p w14:paraId="3877EE97" w14:textId="77777777" w:rsidR="000C3989" w:rsidRDefault="000C3989">
      <w:pPr>
        <w:keepNext/>
        <w:numPr>
          <w:ilvl w:val="12"/>
          <w:numId w:val="0"/>
        </w:numPr>
        <w:ind w:right="-2"/>
        <w:outlineLvl w:val="0"/>
        <w:rPr>
          <w:noProof/>
          <w:sz w:val="22"/>
          <w:szCs w:val="22"/>
          <w:lang w:val="et-EE"/>
        </w:rPr>
      </w:pPr>
      <w:r>
        <w:rPr>
          <w:b/>
          <w:sz w:val="22"/>
          <w:szCs w:val="22"/>
          <w:lang w:val="et-EE"/>
        </w:rPr>
        <w:t>Infolehe sisukord</w:t>
      </w:r>
    </w:p>
    <w:p w14:paraId="6C08F783" w14:textId="77777777" w:rsidR="000C3989" w:rsidRDefault="000C3989">
      <w:pPr>
        <w:numPr>
          <w:ilvl w:val="12"/>
          <w:numId w:val="0"/>
        </w:numPr>
        <w:ind w:right="-2"/>
        <w:jc w:val="both"/>
        <w:rPr>
          <w:sz w:val="22"/>
          <w:szCs w:val="22"/>
          <w:lang w:val="et-EE"/>
        </w:rPr>
      </w:pPr>
    </w:p>
    <w:p w14:paraId="2F0C4292" w14:textId="77777777" w:rsidR="000C3989" w:rsidRDefault="000C3989">
      <w:pPr>
        <w:ind w:left="567" w:hanging="567"/>
        <w:rPr>
          <w:sz w:val="22"/>
          <w:szCs w:val="22"/>
          <w:lang w:val="et-EE"/>
        </w:rPr>
      </w:pPr>
      <w:r>
        <w:rPr>
          <w:sz w:val="22"/>
          <w:szCs w:val="22"/>
          <w:lang w:val="et-EE"/>
        </w:rPr>
        <w:t>1.</w:t>
      </w:r>
      <w:r>
        <w:rPr>
          <w:sz w:val="22"/>
          <w:szCs w:val="22"/>
          <w:lang w:val="et-EE"/>
        </w:rPr>
        <w:tab/>
        <w:t xml:space="preserve">Mis ravim on </w:t>
      </w:r>
      <w:r>
        <w:rPr>
          <w:bCs/>
          <w:sz w:val="22"/>
          <w:szCs w:val="22"/>
          <w:lang w:val="et-EE"/>
        </w:rPr>
        <w:t>Voriconazole Accord</w:t>
      </w:r>
      <w:r>
        <w:rPr>
          <w:sz w:val="22"/>
          <w:szCs w:val="22"/>
          <w:lang w:val="et-EE"/>
        </w:rPr>
        <w:t xml:space="preserve"> ja milleks seda kasutatakse</w:t>
      </w:r>
    </w:p>
    <w:p w14:paraId="046296C3" w14:textId="77777777" w:rsidR="000C3989" w:rsidRDefault="000C3989">
      <w:pPr>
        <w:ind w:left="567" w:hanging="567"/>
        <w:rPr>
          <w:sz w:val="22"/>
          <w:szCs w:val="22"/>
          <w:lang w:val="et-EE"/>
        </w:rPr>
      </w:pPr>
      <w:r>
        <w:rPr>
          <w:sz w:val="22"/>
          <w:szCs w:val="22"/>
          <w:lang w:val="et-EE"/>
        </w:rPr>
        <w:t>2.</w:t>
      </w:r>
      <w:r>
        <w:rPr>
          <w:sz w:val="22"/>
          <w:szCs w:val="22"/>
          <w:lang w:val="et-EE"/>
        </w:rPr>
        <w:tab/>
        <w:t xml:space="preserve">Mida on vaja teada enne </w:t>
      </w:r>
      <w:r>
        <w:rPr>
          <w:bCs/>
          <w:sz w:val="22"/>
          <w:szCs w:val="22"/>
          <w:lang w:val="et-EE"/>
        </w:rPr>
        <w:t>Voriconazole Accord</w:t>
      </w:r>
      <w:r>
        <w:rPr>
          <w:bCs/>
          <w:sz w:val="22"/>
          <w:szCs w:val="22"/>
          <w:lang w:val="et-EE" w:bidi="et-EE"/>
        </w:rPr>
        <w:t>’</w:t>
      </w:r>
      <w:r>
        <w:rPr>
          <w:sz w:val="22"/>
          <w:szCs w:val="22"/>
          <w:lang w:val="et-EE"/>
        </w:rPr>
        <w:t>i võtmist</w:t>
      </w:r>
    </w:p>
    <w:p w14:paraId="553E6166" w14:textId="77777777" w:rsidR="000C3989" w:rsidRDefault="000C3989">
      <w:pPr>
        <w:ind w:left="567" w:hanging="567"/>
        <w:rPr>
          <w:sz w:val="22"/>
          <w:szCs w:val="22"/>
          <w:lang w:val="et-EE"/>
        </w:rPr>
      </w:pPr>
      <w:r>
        <w:rPr>
          <w:sz w:val="22"/>
          <w:szCs w:val="22"/>
          <w:lang w:val="et-EE"/>
        </w:rPr>
        <w:t>3.</w:t>
      </w:r>
      <w:r>
        <w:rPr>
          <w:sz w:val="22"/>
          <w:szCs w:val="22"/>
          <w:lang w:val="et-EE"/>
        </w:rPr>
        <w:tab/>
        <w:t xml:space="preserve">Kuidas </w:t>
      </w:r>
      <w:r>
        <w:rPr>
          <w:bCs/>
          <w:sz w:val="22"/>
          <w:szCs w:val="22"/>
          <w:lang w:val="et-EE"/>
        </w:rPr>
        <w:t>Voriconazole Accord</w:t>
      </w:r>
      <w:r>
        <w:rPr>
          <w:bCs/>
          <w:sz w:val="22"/>
          <w:szCs w:val="22"/>
          <w:lang w:val="et-EE" w:bidi="et-EE"/>
        </w:rPr>
        <w:t>’</w:t>
      </w:r>
      <w:r>
        <w:rPr>
          <w:sz w:val="22"/>
          <w:szCs w:val="22"/>
          <w:lang w:val="et-EE"/>
        </w:rPr>
        <w:t>i võtta</w:t>
      </w:r>
    </w:p>
    <w:p w14:paraId="552B667D" w14:textId="77777777" w:rsidR="000C3989" w:rsidRDefault="000C3989">
      <w:pPr>
        <w:ind w:left="567" w:hanging="567"/>
        <w:rPr>
          <w:sz w:val="22"/>
          <w:szCs w:val="22"/>
          <w:lang w:val="et-EE"/>
        </w:rPr>
      </w:pPr>
      <w:r>
        <w:rPr>
          <w:sz w:val="22"/>
          <w:szCs w:val="22"/>
          <w:lang w:val="et-EE"/>
        </w:rPr>
        <w:t>4.</w:t>
      </w:r>
      <w:r>
        <w:rPr>
          <w:sz w:val="22"/>
          <w:szCs w:val="22"/>
          <w:lang w:val="et-EE"/>
        </w:rPr>
        <w:tab/>
        <w:t>Võimalikud kõrvaltoimed</w:t>
      </w:r>
    </w:p>
    <w:p w14:paraId="7D079A7B" w14:textId="77777777" w:rsidR="000C3989" w:rsidRDefault="000C3989">
      <w:pPr>
        <w:ind w:left="567" w:hanging="567"/>
        <w:rPr>
          <w:sz w:val="22"/>
          <w:szCs w:val="22"/>
          <w:lang w:val="et-EE"/>
        </w:rPr>
      </w:pPr>
      <w:r>
        <w:rPr>
          <w:sz w:val="22"/>
          <w:szCs w:val="22"/>
          <w:lang w:val="et-EE"/>
        </w:rPr>
        <w:t>5.</w:t>
      </w:r>
      <w:r>
        <w:rPr>
          <w:sz w:val="22"/>
          <w:szCs w:val="22"/>
          <w:lang w:val="et-EE"/>
        </w:rPr>
        <w:tab/>
      </w:r>
      <w:r>
        <w:rPr>
          <w:noProof/>
          <w:sz w:val="22"/>
          <w:szCs w:val="22"/>
          <w:lang w:val="et-EE"/>
        </w:rPr>
        <w:t xml:space="preserve">Kuidas </w:t>
      </w:r>
      <w:r>
        <w:rPr>
          <w:bCs/>
          <w:sz w:val="22"/>
          <w:szCs w:val="22"/>
          <w:lang w:val="et-EE"/>
        </w:rPr>
        <w:t>Voriconazole Accord</w:t>
      </w:r>
      <w:r>
        <w:rPr>
          <w:bCs/>
          <w:sz w:val="22"/>
          <w:szCs w:val="22"/>
          <w:lang w:val="et-EE" w:bidi="et-EE"/>
        </w:rPr>
        <w:t>’</w:t>
      </w:r>
      <w:r>
        <w:rPr>
          <w:sz w:val="22"/>
          <w:szCs w:val="22"/>
          <w:lang w:val="et-EE"/>
        </w:rPr>
        <w:t>i säilitada</w:t>
      </w:r>
    </w:p>
    <w:p w14:paraId="27BE4F0E" w14:textId="77777777" w:rsidR="000C3989" w:rsidRDefault="000C3989">
      <w:pPr>
        <w:ind w:left="567" w:hanging="567"/>
        <w:rPr>
          <w:sz w:val="22"/>
          <w:szCs w:val="22"/>
          <w:lang w:val="et-EE"/>
        </w:rPr>
      </w:pPr>
      <w:r>
        <w:rPr>
          <w:sz w:val="22"/>
          <w:szCs w:val="22"/>
          <w:lang w:val="et-EE"/>
        </w:rPr>
        <w:t>6.</w:t>
      </w:r>
      <w:r>
        <w:rPr>
          <w:sz w:val="22"/>
          <w:szCs w:val="22"/>
          <w:lang w:val="et-EE"/>
        </w:rPr>
        <w:tab/>
        <w:t>Pakendi sisu ja muu teave</w:t>
      </w:r>
    </w:p>
    <w:p w14:paraId="4AEB94FE" w14:textId="77777777" w:rsidR="000C3989" w:rsidRDefault="000C3989">
      <w:pPr>
        <w:numPr>
          <w:ilvl w:val="12"/>
          <w:numId w:val="0"/>
        </w:numPr>
        <w:ind w:right="-2"/>
        <w:rPr>
          <w:sz w:val="22"/>
          <w:szCs w:val="22"/>
          <w:lang w:val="et-EE"/>
        </w:rPr>
      </w:pPr>
    </w:p>
    <w:p w14:paraId="4ABFA3FF" w14:textId="77777777" w:rsidR="000C3989" w:rsidRDefault="000C3989">
      <w:pPr>
        <w:numPr>
          <w:ilvl w:val="12"/>
          <w:numId w:val="0"/>
        </w:numPr>
        <w:ind w:right="-2"/>
        <w:rPr>
          <w:sz w:val="22"/>
          <w:szCs w:val="22"/>
          <w:lang w:val="et-EE"/>
        </w:rPr>
      </w:pPr>
    </w:p>
    <w:p w14:paraId="350351AB" w14:textId="77777777" w:rsidR="000C3989" w:rsidRDefault="000C3989">
      <w:pPr>
        <w:numPr>
          <w:ilvl w:val="0"/>
          <w:numId w:val="27"/>
        </w:numPr>
        <w:tabs>
          <w:tab w:val="clear" w:pos="570"/>
        </w:tabs>
        <w:ind w:right="-2"/>
        <w:rPr>
          <w:b/>
          <w:noProof/>
          <w:sz w:val="22"/>
          <w:szCs w:val="22"/>
          <w:lang w:val="et-EE"/>
        </w:rPr>
      </w:pPr>
      <w:r>
        <w:rPr>
          <w:b/>
          <w:sz w:val="22"/>
          <w:szCs w:val="22"/>
          <w:lang w:val="et-EE"/>
        </w:rPr>
        <w:t xml:space="preserve">Mis ravim on </w:t>
      </w:r>
      <w:r>
        <w:rPr>
          <w:b/>
          <w:bCs/>
          <w:sz w:val="22"/>
          <w:szCs w:val="22"/>
          <w:lang w:val="et-EE"/>
        </w:rPr>
        <w:t>Voriconazole Accord</w:t>
      </w:r>
      <w:r>
        <w:rPr>
          <w:b/>
          <w:sz w:val="22"/>
          <w:szCs w:val="22"/>
          <w:lang w:val="et-EE"/>
        </w:rPr>
        <w:t xml:space="preserve"> ja milleks seda kasutatakse</w:t>
      </w:r>
    </w:p>
    <w:p w14:paraId="5B60D367" w14:textId="77777777" w:rsidR="000C3989" w:rsidRDefault="000C3989">
      <w:pPr>
        <w:rPr>
          <w:sz w:val="22"/>
          <w:szCs w:val="22"/>
          <w:lang w:val="et-EE"/>
        </w:rPr>
      </w:pPr>
    </w:p>
    <w:p w14:paraId="2C9AFECB" w14:textId="77777777" w:rsidR="000C3989" w:rsidRDefault="000C3989">
      <w:pPr>
        <w:rPr>
          <w:sz w:val="22"/>
          <w:szCs w:val="22"/>
          <w:lang w:val="et-EE"/>
        </w:rPr>
      </w:pPr>
      <w:r>
        <w:rPr>
          <w:bCs/>
          <w:sz w:val="22"/>
          <w:szCs w:val="22"/>
          <w:lang w:val="et-EE"/>
        </w:rPr>
        <w:t>Voriconazole Accord</w:t>
      </w:r>
      <w:r>
        <w:rPr>
          <w:sz w:val="22"/>
          <w:szCs w:val="22"/>
          <w:lang w:val="et-EE"/>
        </w:rPr>
        <w:t xml:space="preserve"> sisaldab toimeainena vorikonasooli. </w:t>
      </w:r>
      <w:r>
        <w:rPr>
          <w:bCs/>
          <w:sz w:val="22"/>
          <w:szCs w:val="22"/>
          <w:lang w:val="et-EE"/>
        </w:rPr>
        <w:t>Voriconazole Accord</w:t>
      </w:r>
      <w:r>
        <w:rPr>
          <w:sz w:val="22"/>
          <w:szCs w:val="22"/>
          <w:lang w:val="et-EE"/>
        </w:rPr>
        <w:t xml:space="preserve"> on seenevastane ravim. Ta toimib infektsioone põhjustavate seente hävitamise või nende kasvu peatamise kaudu.</w:t>
      </w:r>
    </w:p>
    <w:p w14:paraId="512D8C8F" w14:textId="77777777" w:rsidR="000C3989" w:rsidRDefault="000C3989">
      <w:pPr>
        <w:pStyle w:val="CM55"/>
        <w:spacing w:after="0"/>
        <w:rPr>
          <w:rFonts w:eastAsia="MS Mincho"/>
          <w:sz w:val="22"/>
          <w:szCs w:val="22"/>
          <w:lang w:val="et-EE" w:bidi="or-IN"/>
        </w:rPr>
      </w:pPr>
    </w:p>
    <w:p w14:paraId="5B76297B" w14:textId="77777777" w:rsidR="000C3989" w:rsidRDefault="000C3989">
      <w:pPr>
        <w:pStyle w:val="CM55"/>
        <w:spacing w:after="0"/>
        <w:rPr>
          <w:rFonts w:eastAsia="MS Mincho"/>
          <w:sz w:val="22"/>
          <w:szCs w:val="22"/>
          <w:lang w:val="et-EE" w:bidi="or-IN"/>
        </w:rPr>
      </w:pPr>
      <w:r>
        <w:rPr>
          <w:rFonts w:eastAsia="MS Mincho"/>
          <w:sz w:val="22"/>
          <w:szCs w:val="22"/>
          <w:lang w:val="et-EE" w:bidi="or-IN"/>
        </w:rPr>
        <w:t>Seda ravimit kasutatakse patsientide (täiskasvanud ja üle 2-aastased lapsed) raviks, kellel on:</w:t>
      </w:r>
    </w:p>
    <w:p w14:paraId="5F224439" w14:textId="77777777" w:rsidR="000C3989" w:rsidRDefault="000C3989">
      <w:pPr>
        <w:pStyle w:val="CM55"/>
        <w:numPr>
          <w:ilvl w:val="0"/>
          <w:numId w:val="28"/>
        </w:numPr>
        <w:spacing w:after="0"/>
        <w:rPr>
          <w:rFonts w:eastAsia="MS Mincho"/>
          <w:sz w:val="22"/>
          <w:szCs w:val="22"/>
          <w:lang w:val="et-EE" w:bidi="or-IN"/>
        </w:rPr>
      </w:pPr>
      <w:r>
        <w:rPr>
          <w:rFonts w:eastAsia="MS Mincho"/>
          <w:sz w:val="22"/>
          <w:szCs w:val="22"/>
          <w:lang w:val="et-EE" w:bidi="or-IN"/>
        </w:rPr>
        <w:t xml:space="preserve">invasiivne aspergilloos (teatud tüüpi seeninfektsioon, mida põhjustab </w:t>
      </w:r>
      <w:r>
        <w:rPr>
          <w:rFonts w:eastAsia="MS Mincho"/>
          <w:i/>
          <w:sz w:val="22"/>
          <w:szCs w:val="22"/>
          <w:lang w:val="et-EE" w:bidi="or-IN"/>
        </w:rPr>
        <w:t>Aspergillus sp.</w:t>
      </w:r>
      <w:r>
        <w:rPr>
          <w:rFonts w:eastAsia="MS Mincho"/>
          <w:sz w:val="22"/>
          <w:szCs w:val="22"/>
          <w:lang w:val="et-EE" w:bidi="or-IN"/>
        </w:rPr>
        <w:t>);</w:t>
      </w:r>
    </w:p>
    <w:p w14:paraId="40A0382B" w14:textId="77777777" w:rsidR="000C3989" w:rsidRDefault="000C3989">
      <w:pPr>
        <w:pStyle w:val="CM55"/>
        <w:numPr>
          <w:ilvl w:val="0"/>
          <w:numId w:val="28"/>
        </w:numPr>
        <w:spacing w:after="0"/>
        <w:rPr>
          <w:rFonts w:eastAsia="MS Mincho"/>
          <w:sz w:val="22"/>
          <w:szCs w:val="22"/>
          <w:lang w:val="et-EE" w:bidi="or-IN"/>
        </w:rPr>
      </w:pPr>
      <w:r>
        <w:rPr>
          <w:rFonts w:eastAsia="MS Mincho"/>
          <w:sz w:val="22"/>
          <w:szCs w:val="22"/>
          <w:lang w:val="et-EE" w:bidi="or-IN"/>
        </w:rPr>
        <w:t xml:space="preserve">kandideemia (teist tüüpi seeninfektsioon, mida põhjustab </w:t>
      </w:r>
      <w:r>
        <w:rPr>
          <w:rFonts w:eastAsia="MS Mincho"/>
          <w:i/>
          <w:sz w:val="22"/>
          <w:szCs w:val="22"/>
          <w:lang w:val="et-EE" w:bidi="or-IN"/>
        </w:rPr>
        <w:t>Candida sp.</w:t>
      </w:r>
      <w:r>
        <w:rPr>
          <w:rFonts w:eastAsia="MS Mincho"/>
          <w:sz w:val="22"/>
          <w:szCs w:val="22"/>
          <w:lang w:val="et-EE" w:bidi="or-IN"/>
        </w:rPr>
        <w:t>) mitteneutropeenilistel patsientidel (patsiendid, kelle vere valgeliblede arv ei ole liiga väike);</w:t>
      </w:r>
    </w:p>
    <w:p w14:paraId="5D978DF4" w14:textId="77777777" w:rsidR="000C3989" w:rsidRDefault="000C3989">
      <w:pPr>
        <w:pStyle w:val="CM55"/>
        <w:numPr>
          <w:ilvl w:val="0"/>
          <w:numId w:val="28"/>
        </w:numPr>
        <w:spacing w:after="0"/>
        <w:rPr>
          <w:rFonts w:eastAsia="MS Mincho"/>
          <w:sz w:val="22"/>
          <w:szCs w:val="22"/>
          <w:lang w:val="et-EE" w:bidi="or-IN"/>
        </w:rPr>
      </w:pPr>
      <w:r>
        <w:rPr>
          <w:rFonts w:eastAsia="MS Mincho"/>
          <w:sz w:val="22"/>
          <w:szCs w:val="22"/>
          <w:lang w:val="et-EE" w:bidi="or-IN"/>
        </w:rPr>
        <w:t xml:space="preserve">tõsised invasiivsed </w:t>
      </w:r>
      <w:r>
        <w:rPr>
          <w:rFonts w:eastAsia="MS Mincho"/>
          <w:i/>
          <w:sz w:val="22"/>
          <w:szCs w:val="22"/>
          <w:lang w:val="et-EE" w:bidi="or-IN"/>
        </w:rPr>
        <w:t>Candida sp.</w:t>
      </w:r>
      <w:r>
        <w:rPr>
          <w:rFonts w:eastAsia="MS Mincho"/>
          <w:sz w:val="22"/>
          <w:szCs w:val="22"/>
          <w:lang w:val="et-EE" w:bidi="or-IN"/>
        </w:rPr>
        <w:t>-st põhjustatud infektsioonid, mille puhul seen on resistentne flukonasooli suhtes (teine seenevastane ravim);</w:t>
      </w:r>
    </w:p>
    <w:p w14:paraId="1A2DBCA8" w14:textId="77777777" w:rsidR="000C3989" w:rsidRDefault="000C3989">
      <w:pPr>
        <w:pStyle w:val="CM55"/>
        <w:numPr>
          <w:ilvl w:val="0"/>
          <w:numId w:val="28"/>
        </w:numPr>
        <w:spacing w:after="0"/>
        <w:rPr>
          <w:rFonts w:eastAsia="MS Mincho"/>
          <w:sz w:val="22"/>
          <w:szCs w:val="22"/>
          <w:lang w:val="et-EE" w:bidi="or-IN"/>
        </w:rPr>
      </w:pPr>
      <w:r>
        <w:rPr>
          <w:rFonts w:eastAsia="MS Mincho"/>
          <w:sz w:val="22"/>
          <w:szCs w:val="22"/>
          <w:lang w:val="et-EE" w:bidi="or-IN"/>
        </w:rPr>
        <w:t xml:space="preserve">tõsised seeninfektsioonid, mida põhjustavad </w:t>
      </w:r>
      <w:r>
        <w:rPr>
          <w:rFonts w:eastAsia="MS Mincho"/>
          <w:i/>
          <w:sz w:val="22"/>
          <w:szCs w:val="22"/>
          <w:lang w:val="et-EE" w:bidi="or-IN"/>
        </w:rPr>
        <w:t>Scedosporium sp.</w:t>
      </w:r>
      <w:r>
        <w:rPr>
          <w:rFonts w:eastAsia="MS Mincho"/>
          <w:sz w:val="22"/>
          <w:szCs w:val="22"/>
          <w:lang w:val="et-EE" w:bidi="or-IN"/>
        </w:rPr>
        <w:t xml:space="preserve"> või </w:t>
      </w:r>
      <w:r>
        <w:rPr>
          <w:rFonts w:eastAsia="MS Mincho"/>
          <w:i/>
          <w:sz w:val="22"/>
          <w:szCs w:val="22"/>
          <w:lang w:val="et-EE" w:bidi="or-IN"/>
        </w:rPr>
        <w:t>Fusarium sp</w:t>
      </w:r>
      <w:r>
        <w:rPr>
          <w:rFonts w:eastAsia="MS Mincho"/>
          <w:sz w:val="22"/>
          <w:szCs w:val="22"/>
          <w:lang w:val="et-EE" w:bidi="or-IN"/>
        </w:rPr>
        <w:t>. (kaks erinevat seeneliiki).</w:t>
      </w:r>
    </w:p>
    <w:p w14:paraId="67AB4BE6" w14:textId="77777777" w:rsidR="000C3989" w:rsidRDefault="000C3989">
      <w:pPr>
        <w:pStyle w:val="EndnoteText"/>
        <w:tabs>
          <w:tab w:val="clear" w:pos="567"/>
        </w:tabs>
        <w:rPr>
          <w:szCs w:val="22"/>
          <w:lang w:val="et-EE"/>
        </w:rPr>
      </w:pPr>
    </w:p>
    <w:p w14:paraId="318BB2B6" w14:textId="77777777" w:rsidR="000C3989" w:rsidRDefault="000C3989">
      <w:pPr>
        <w:rPr>
          <w:sz w:val="22"/>
          <w:szCs w:val="22"/>
          <w:lang w:val="et-EE"/>
        </w:rPr>
      </w:pPr>
      <w:r>
        <w:rPr>
          <w:bCs/>
          <w:sz w:val="22"/>
          <w:szCs w:val="22"/>
          <w:lang w:val="et-EE"/>
        </w:rPr>
        <w:t>Voriconazole Accord</w:t>
      </w:r>
      <w:r>
        <w:rPr>
          <w:lang w:val="et-EE"/>
        </w:rPr>
        <w:t>’</w:t>
      </w:r>
      <w:r>
        <w:rPr>
          <w:sz w:val="22"/>
          <w:szCs w:val="22"/>
          <w:lang w:val="et-EE"/>
        </w:rPr>
        <w:t>i määratakse halveneva, tõenäoliselt eluohtiku seeninfektsiooniga patsientidele.</w:t>
      </w:r>
    </w:p>
    <w:p w14:paraId="5753C922" w14:textId="77777777" w:rsidR="000C3989" w:rsidRDefault="000C3989">
      <w:pPr>
        <w:rPr>
          <w:sz w:val="22"/>
          <w:szCs w:val="22"/>
          <w:lang w:val="et-EE"/>
        </w:rPr>
      </w:pPr>
    </w:p>
    <w:p w14:paraId="4457EF19" w14:textId="77777777" w:rsidR="000C3989" w:rsidRDefault="000C3989">
      <w:pPr>
        <w:rPr>
          <w:sz w:val="22"/>
          <w:szCs w:val="22"/>
          <w:lang w:val="et-EE"/>
        </w:rPr>
      </w:pPr>
      <w:r>
        <w:rPr>
          <w:sz w:val="22"/>
          <w:szCs w:val="22"/>
          <w:lang w:val="et-EE"/>
        </w:rPr>
        <w:t>Seeninfektsioonide ennetamine kõrge riskiga vereloome tüvirakkude siiriku saajatel.</w:t>
      </w:r>
    </w:p>
    <w:p w14:paraId="7C7C7270" w14:textId="77777777" w:rsidR="000C3989" w:rsidRDefault="000C3989">
      <w:pPr>
        <w:rPr>
          <w:sz w:val="22"/>
          <w:szCs w:val="22"/>
          <w:lang w:val="et-EE"/>
        </w:rPr>
      </w:pPr>
    </w:p>
    <w:p w14:paraId="4D3F2328" w14:textId="77777777" w:rsidR="000C3989" w:rsidRDefault="000C3989">
      <w:pPr>
        <w:rPr>
          <w:sz w:val="22"/>
          <w:szCs w:val="22"/>
          <w:lang w:val="et-EE"/>
        </w:rPr>
      </w:pPr>
      <w:r>
        <w:rPr>
          <w:sz w:val="22"/>
          <w:szCs w:val="22"/>
          <w:lang w:val="et-EE"/>
        </w:rPr>
        <w:t>Seda ravimit tohib võtta ainult arsti järelevalve all.</w:t>
      </w:r>
    </w:p>
    <w:p w14:paraId="0A3481BD" w14:textId="77777777" w:rsidR="000C3989" w:rsidRDefault="000C3989">
      <w:pPr>
        <w:numPr>
          <w:ilvl w:val="12"/>
          <w:numId w:val="0"/>
        </w:numPr>
        <w:ind w:right="-2"/>
        <w:rPr>
          <w:sz w:val="22"/>
          <w:szCs w:val="22"/>
          <w:lang w:val="et-EE"/>
        </w:rPr>
      </w:pPr>
    </w:p>
    <w:p w14:paraId="1B61D8B9" w14:textId="77777777" w:rsidR="000C3989" w:rsidRDefault="000C3989">
      <w:pPr>
        <w:numPr>
          <w:ilvl w:val="12"/>
          <w:numId w:val="0"/>
        </w:numPr>
        <w:ind w:right="-2"/>
        <w:rPr>
          <w:sz w:val="22"/>
          <w:szCs w:val="22"/>
          <w:lang w:val="et-EE"/>
        </w:rPr>
      </w:pPr>
    </w:p>
    <w:p w14:paraId="13C3F95E" w14:textId="77777777" w:rsidR="000C3989" w:rsidRDefault="000C3989">
      <w:pPr>
        <w:numPr>
          <w:ilvl w:val="0"/>
          <w:numId w:val="29"/>
        </w:numPr>
        <w:tabs>
          <w:tab w:val="clear" w:pos="570"/>
        </w:tabs>
        <w:ind w:right="-2"/>
        <w:rPr>
          <w:b/>
          <w:sz w:val="22"/>
          <w:szCs w:val="22"/>
          <w:lang w:val="es-ES_tradnl"/>
        </w:rPr>
      </w:pPr>
      <w:r>
        <w:rPr>
          <w:b/>
          <w:sz w:val="22"/>
          <w:szCs w:val="22"/>
          <w:lang w:val="et-EE"/>
        </w:rPr>
        <w:t xml:space="preserve">Mida on vaja teada enne </w:t>
      </w:r>
      <w:r>
        <w:rPr>
          <w:b/>
          <w:bCs/>
          <w:sz w:val="22"/>
          <w:szCs w:val="22"/>
          <w:lang w:val="it-IT"/>
        </w:rPr>
        <w:t>Voriconazole Accord</w:t>
      </w:r>
      <w:r>
        <w:rPr>
          <w:b/>
          <w:bCs/>
          <w:sz w:val="22"/>
          <w:szCs w:val="22"/>
          <w:lang w:val="it-IT" w:bidi="et-EE"/>
        </w:rPr>
        <w:t>’</w:t>
      </w:r>
      <w:r>
        <w:rPr>
          <w:b/>
          <w:sz w:val="22"/>
          <w:szCs w:val="22"/>
          <w:lang w:val="et-EE"/>
        </w:rPr>
        <w:t>i võtmist</w:t>
      </w:r>
    </w:p>
    <w:p w14:paraId="60423B8D" w14:textId="77777777" w:rsidR="000C3989" w:rsidRDefault="000C3989">
      <w:pPr>
        <w:numPr>
          <w:ilvl w:val="12"/>
          <w:numId w:val="0"/>
        </w:numPr>
        <w:ind w:right="-2"/>
        <w:rPr>
          <w:sz w:val="22"/>
          <w:szCs w:val="22"/>
          <w:lang w:val="et-EE"/>
        </w:rPr>
      </w:pPr>
    </w:p>
    <w:p w14:paraId="67F37719" w14:textId="77777777" w:rsidR="000C3989" w:rsidRDefault="000C3989">
      <w:pPr>
        <w:numPr>
          <w:ilvl w:val="12"/>
          <w:numId w:val="0"/>
        </w:numPr>
        <w:outlineLvl w:val="0"/>
        <w:rPr>
          <w:b/>
          <w:sz w:val="22"/>
          <w:szCs w:val="22"/>
          <w:lang w:val="et-EE"/>
        </w:rPr>
      </w:pPr>
      <w:r>
        <w:rPr>
          <w:b/>
          <w:sz w:val="22"/>
          <w:szCs w:val="22"/>
          <w:lang w:val="et-EE"/>
        </w:rPr>
        <w:t xml:space="preserve">Ärge võtke </w:t>
      </w:r>
      <w:r>
        <w:rPr>
          <w:b/>
          <w:bCs/>
          <w:sz w:val="22"/>
          <w:szCs w:val="22"/>
          <w:lang w:val="et-EE"/>
        </w:rPr>
        <w:t>Voriconazole Accord</w:t>
      </w:r>
      <w:r>
        <w:rPr>
          <w:b/>
          <w:bCs/>
          <w:sz w:val="22"/>
          <w:szCs w:val="22"/>
          <w:lang w:val="et-EE" w:bidi="et-EE"/>
        </w:rPr>
        <w:t>’</w:t>
      </w:r>
      <w:r>
        <w:rPr>
          <w:b/>
          <w:sz w:val="22"/>
          <w:szCs w:val="22"/>
          <w:lang w:val="et-EE"/>
        </w:rPr>
        <w:t>i</w:t>
      </w:r>
    </w:p>
    <w:p w14:paraId="022CE2FC" w14:textId="77777777" w:rsidR="000C3989" w:rsidRDefault="000C3989">
      <w:pPr>
        <w:numPr>
          <w:ilvl w:val="12"/>
          <w:numId w:val="0"/>
        </w:numPr>
        <w:ind w:left="567" w:hanging="567"/>
        <w:rPr>
          <w:sz w:val="22"/>
          <w:szCs w:val="22"/>
          <w:lang w:val="et-EE"/>
        </w:rPr>
      </w:pPr>
      <w:r>
        <w:rPr>
          <w:sz w:val="22"/>
          <w:szCs w:val="22"/>
          <w:lang w:val="et-EE"/>
        </w:rPr>
        <w:t>-</w:t>
      </w:r>
      <w:r>
        <w:rPr>
          <w:sz w:val="22"/>
          <w:szCs w:val="22"/>
          <w:lang w:val="et-EE"/>
        </w:rPr>
        <w:tab/>
        <w:t>kui olete vorikonasooli või selle ravimi mis tahes koostisosade (loetletud lõigus 6) suhtes allergiline.</w:t>
      </w:r>
    </w:p>
    <w:p w14:paraId="0F0C9C6A" w14:textId="77777777" w:rsidR="000C3989" w:rsidRDefault="000C3989">
      <w:pPr>
        <w:numPr>
          <w:ilvl w:val="12"/>
          <w:numId w:val="0"/>
        </w:numPr>
        <w:ind w:right="-2"/>
        <w:rPr>
          <w:sz w:val="22"/>
          <w:szCs w:val="22"/>
          <w:lang w:val="et-EE"/>
        </w:rPr>
      </w:pPr>
    </w:p>
    <w:p w14:paraId="71D95132" w14:textId="77777777" w:rsidR="000C3989" w:rsidRDefault="000C3989">
      <w:pPr>
        <w:rPr>
          <w:sz w:val="22"/>
          <w:szCs w:val="22"/>
          <w:lang w:val="et-EE"/>
        </w:rPr>
      </w:pPr>
      <w:r>
        <w:rPr>
          <w:sz w:val="22"/>
          <w:szCs w:val="22"/>
          <w:lang w:val="et-EE"/>
        </w:rPr>
        <w:t>On väga tähtis, et te informeeriksite oma arsti või apteekrit, kui te kasutate või olete hiljuti kasutanud mingeid muid ravimeid, kaasa arvatud ilma retseptita ostetud ravimeid või taimseid ravimeid.</w:t>
      </w:r>
    </w:p>
    <w:p w14:paraId="390CCEF8" w14:textId="77777777" w:rsidR="000C3989" w:rsidRDefault="000C3989">
      <w:pPr>
        <w:rPr>
          <w:sz w:val="22"/>
          <w:szCs w:val="22"/>
          <w:lang w:val="et-EE"/>
        </w:rPr>
      </w:pPr>
    </w:p>
    <w:p w14:paraId="3B6CD7D6" w14:textId="77777777" w:rsidR="000C3989" w:rsidRDefault="000C3989">
      <w:pPr>
        <w:rPr>
          <w:sz w:val="22"/>
          <w:szCs w:val="22"/>
          <w:lang w:val="et-EE"/>
        </w:rPr>
      </w:pPr>
      <w:r>
        <w:rPr>
          <w:sz w:val="22"/>
          <w:szCs w:val="22"/>
          <w:lang w:val="et-EE"/>
        </w:rPr>
        <w:t>Järgnevalt mainitud ravimeid ei tohi ravi ajal Voriconazole Accord</w:t>
      </w:r>
      <w:r>
        <w:rPr>
          <w:lang w:val="it-IT"/>
        </w:rPr>
        <w:t>’</w:t>
      </w:r>
      <w:r>
        <w:rPr>
          <w:sz w:val="22"/>
          <w:szCs w:val="22"/>
          <w:lang w:val="et-EE"/>
        </w:rPr>
        <w:t>iga kasutada:</w:t>
      </w:r>
    </w:p>
    <w:p w14:paraId="59A0FB1E" w14:textId="77777777" w:rsidR="000C3989" w:rsidRDefault="000C3989">
      <w:pPr>
        <w:numPr>
          <w:ilvl w:val="0"/>
          <w:numId w:val="3"/>
        </w:numPr>
        <w:tabs>
          <w:tab w:val="clear" w:pos="360"/>
          <w:tab w:val="num" w:pos="567"/>
        </w:tabs>
        <w:rPr>
          <w:sz w:val="22"/>
          <w:szCs w:val="22"/>
          <w:lang w:val="et-EE"/>
        </w:rPr>
      </w:pPr>
      <w:r>
        <w:rPr>
          <w:sz w:val="22"/>
          <w:szCs w:val="22"/>
          <w:lang w:val="et-EE"/>
        </w:rPr>
        <w:t>Terfenadiin (kasutatakse allergia korral)</w:t>
      </w:r>
    </w:p>
    <w:p w14:paraId="0FCE8797" w14:textId="77777777" w:rsidR="000C3989" w:rsidRDefault="000C3989">
      <w:pPr>
        <w:numPr>
          <w:ilvl w:val="0"/>
          <w:numId w:val="3"/>
        </w:numPr>
        <w:tabs>
          <w:tab w:val="clear" w:pos="360"/>
          <w:tab w:val="num" w:pos="567"/>
        </w:tabs>
        <w:rPr>
          <w:sz w:val="22"/>
          <w:szCs w:val="22"/>
          <w:lang w:val="et-EE"/>
        </w:rPr>
      </w:pPr>
      <w:r>
        <w:rPr>
          <w:sz w:val="22"/>
          <w:szCs w:val="22"/>
          <w:lang w:val="et-EE"/>
        </w:rPr>
        <w:t>Astemisool (kasutatakse allergia korral)</w:t>
      </w:r>
    </w:p>
    <w:p w14:paraId="01346F98" w14:textId="77777777" w:rsidR="000C3989" w:rsidRDefault="000C3989">
      <w:pPr>
        <w:numPr>
          <w:ilvl w:val="0"/>
          <w:numId w:val="3"/>
        </w:numPr>
        <w:tabs>
          <w:tab w:val="clear" w:pos="360"/>
          <w:tab w:val="num" w:pos="567"/>
        </w:tabs>
        <w:rPr>
          <w:sz w:val="22"/>
          <w:szCs w:val="22"/>
          <w:lang w:val="et-EE"/>
        </w:rPr>
      </w:pPr>
      <w:r>
        <w:rPr>
          <w:sz w:val="22"/>
          <w:szCs w:val="22"/>
          <w:lang w:val="et-EE"/>
        </w:rPr>
        <w:lastRenderedPageBreak/>
        <w:t>Tsisapriid (kasutatakse maoprobleemide korral)</w:t>
      </w:r>
    </w:p>
    <w:p w14:paraId="53A9D57C" w14:textId="77777777" w:rsidR="000C3989" w:rsidRDefault="000C3989">
      <w:pPr>
        <w:numPr>
          <w:ilvl w:val="0"/>
          <w:numId w:val="3"/>
        </w:numPr>
        <w:tabs>
          <w:tab w:val="clear" w:pos="360"/>
          <w:tab w:val="num" w:pos="567"/>
        </w:tabs>
        <w:rPr>
          <w:sz w:val="22"/>
          <w:szCs w:val="22"/>
          <w:lang w:val="et-EE"/>
        </w:rPr>
      </w:pPr>
      <w:r>
        <w:rPr>
          <w:sz w:val="22"/>
          <w:szCs w:val="22"/>
          <w:lang w:val="et-EE"/>
        </w:rPr>
        <w:t>Pimosiid (kasutatakse vaimuhaiguste raviks)</w:t>
      </w:r>
    </w:p>
    <w:p w14:paraId="356FE9E3" w14:textId="77777777" w:rsidR="000C3989" w:rsidRDefault="000C3989">
      <w:pPr>
        <w:numPr>
          <w:ilvl w:val="0"/>
          <w:numId w:val="3"/>
        </w:numPr>
        <w:tabs>
          <w:tab w:val="clear" w:pos="360"/>
          <w:tab w:val="num" w:pos="567"/>
        </w:tabs>
        <w:rPr>
          <w:sz w:val="22"/>
          <w:szCs w:val="22"/>
          <w:lang w:val="et-EE"/>
        </w:rPr>
      </w:pPr>
      <w:r>
        <w:rPr>
          <w:sz w:val="22"/>
          <w:szCs w:val="22"/>
          <w:lang w:val="et-EE"/>
        </w:rPr>
        <w:t>Kinidiin (kasutatakse südame rütmihäirete korral)</w:t>
      </w:r>
    </w:p>
    <w:p w14:paraId="216C87BA" w14:textId="77777777" w:rsidR="00786ACB" w:rsidRDefault="00786ACB">
      <w:pPr>
        <w:numPr>
          <w:ilvl w:val="0"/>
          <w:numId w:val="3"/>
        </w:numPr>
        <w:tabs>
          <w:tab w:val="clear" w:pos="360"/>
          <w:tab w:val="num" w:pos="567"/>
        </w:tabs>
        <w:rPr>
          <w:sz w:val="22"/>
          <w:szCs w:val="22"/>
          <w:lang w:val="et-EE"/>
        </w:rPr>
      </w:pPr>
      <w:r>
        <w:rPr>
          <w:sz w:val="22"/>
          <w:szCs w:val="22"/>
          <w:lang w:val="et-EE"/>
        </w:rPr>
        <w:t>I</w:t>
      </w:r>
      <w:r w:rsidRPr="004A0DC6">
        <w:rPr>
          <w:sz w:val="22"/>
          <w:szCs w:val="22"/>
          <w:lang w:val="et-EE"/>
        </w:rPr>
        <w:t>vabradiin (kasutatakse kroonilise südamepuudulikkuse sümptomite korral)</w:t>
      </w:r>
    </w:p>
    <w:p w14:paraId="5B9FB160" w14:textId="77777777" w:rsidR="000C3989" w:rsidRDefault="000C3989">
      <w:pPr>
        <w:numPr>
          <w:ilvl w:val="0"/>
          <w:numId w:val="3"/>
        </w:numPr>
        <w:tabs>
          <w:tab w:val="clear" w:pos="360"/>
          <w:tab w:val="num" w:pos="567"/>
        </w:tabs>
        <w:rPr>
          <w:sz w:val="22"/>
          <w:szCs w:val="22"/>
          <w:lang w:val="et-EE"/>
        </w:rPr>
      </w:pPr>
      <w:r>
        <w:rPr>
          <w:sz w:val="22"/>
          <w:szCs w:val="22"/>
          <w:lang w:val="et-EE"/>
        </w:rPr>
        <w:t>Rifampitsiin (kasutatakse tuberkuloosi raviks)</w:t>
      </w:r>
    </w:p>
    <w:p w14:paraId="1864A2AB" w14:textId="77777777" w:rsidR="000C3989" w:rsidRDefault="000C3989">
      <w:pPr>
        <w:numPr>
          <w:ilvl w:val="0"/>
          <w:numId w:val="3"/>
        </w:numPr>
        <w:tabs>
          <w:tab w:val="clear" w:pos="360"/>
          <w:tab w:val="num" w:pos="567"/>
        </w:tabs>
        <w:rPr>
          <w:sz w:val="22"/>
          <w:szCs w:val="22"/>
          <w:lang w:val="et-EE"/>
        </w:rPr>
      </w:pPr>
      <w:r>
        <w:rPr>
          <w:sz w:val="22"/>
          <w:szCs w:val="22"/>
          <w:lang w:val="et-EE"/>
        </w:rPr>
        <w:t>Efavirens (kasutatakse HIV raviks) annustes 400 mg ja rohkem üks kord päevas</w:t>
      </w:r>
    </w:p>
    <w:p w14:paraId="67C13816" w14:textId="77777777" w:rsidR="000C3989" w:rsidRDefault="000C3989">
      <w:pPr>
        <w:numPr>
          <w:ilvl w:val="0"/>
          <w:numId w:val="3"/>
        </w:numPr>
        <w:tabs>
          <w:tab w:val="clear" w:pos="360"/>
          <w:tab w:val="num" w:pos="567"/>
        </w:tabs>
        <w:rPr>
          <w:sz w:val="22"/>
          <w:szCs w:val="22"/>
          <w:lang w:val="et-EE"/>
        </w:rPr>
      </w:pPr>
      <w:r>
        <w:rPr>
          <w:sz w:val="22"/>
          <w:szCs w:val="22"/>
          <w:lang w:val="et-EE"/>
        </w:rPr>
        <w:t>Karbamasepiin (kasutatakse krampide raviks)</w:t>
      </w:r>
    </w:p>
    <w:p w14:paraId="7A918625" w14:textId="77777777" w:rsidR="000C3989" w:rsidRDefault="000C3989">
      <w:pPr>
        <w:numPr>
          <w:ilvl w:val="0"/>
          <w:numId w:val="3"/>
        </w:numPr>
        <w:tabs>
          <w:tab w:val="clear" w:pos="360"/>
          <w:tab w:val="num" w:pos="567"/>
        </w:tabs>
        <w:rPr>
          <w:sz w:val="22"/>
          <w:szCs w:val="22"/>
          <w:lang w:val="et-EE"/>
        </w:rPr>
      </w:pPr>
      <w:r>
        <w:rPr>
          <w:sz w:val="22"/>
          <w:szCs w:val="22"/>
          <w:lang w:val="et-EE"/>
        </w:rPr>
        <w:t>Fenobarbitaal (kasutatakse raske unetuse ja krampide korral)</w:t>
      </w:r>
    </w:p>
    <w:p w14:paraId="3BD437B2" w14:textId="77777777" w:rsidR="000C3989" w:rsidRDefault="000C3989">
      <w:pPr>
        <w:numPr>
          <w:ilvl w:val="0"/>
          <w:numId w:val="3"/>
        </w:numPr>
        <w:tabs>
          <w:tab w:val="clear" w:pos="360"/>
          <w:tab w:val="num" w:pos="567"/>
        </w:tabs>
        <w:rPr>
          <w:sz w:val="22"/>
          <w:szCs w:val="22"/>
          <w:lang w:val="et-EE"/>
        </w:rPr>
      </w:pPr>
      <w:r>
        <w:rPr>
          <w:sz w:val="22"/>
          <w:szCs w:val="22"/>
          <w:lang w:val="et-EE"/>
        </w:rPr>
        <w:t>Tungaltera alkaloidid (näiteks ergotamiin, dihüdroergotamiin; kasutatakse migreeni korral)</w:t>
      </w:r>
    </w:p>
    <w:p w14:paraId="5769840D" w14:textId="77777777" w:rsidR="000C3989" w:rsidRDefault="000C3989">
      <w:pPr>
        <w:numPr>
          <w:ilvl w:val="0"/>
          <w:numId w:val="4"/>
        </w:numPr>
        <w:tabs>
          <w:tab w:val="clear" w:pos="360"/>
          <w:tab w:val="num" w:pos="567"/>
        </w:tabs>
        <w:rPr>
          <w:sz w:val="22"/>
          <w:szCs w:val="22"/>
          <w:lang w:val="et-EE"/>
        </w:rPr>
      </w:pPr>
      <w:r>
        <w:rPr>
          <w:sz w:val="22"/>
          <w:szCs w:val="22"/>
          <w:lang w:val="et-EE"/>
        </w:rPr>
        <w:t>Siroliimus (kasutatakse siirdamise korral)</w:t>
      </w:r>
    </w:p>
    <w:p w14:paraId="05FBBF24" w14:textId="77777777" w:rsidR="000C3989" w:rsidRDefault="000C3989">
      <w:pPr>
        <w:numPr>
          <w:ilvl w:val="0"/>
          <w:numId w:val="4"/>
        </w:numPr>
        <w:tabs>
          <w:tab w:val="clear" w:pos="360"/>
          <w:tab w:val="num" w:pos="567"/>
        </w:tabs>
        <w:rPr>
          <w:sz w:val="22"/>
          <w:szCs w:val="22"/>
          <w:lang w:val="et-EE"/>
        </w:rPr>
      </w:pPr>
      <w:r>
        <w:rPr>
          <w:sz w:val="22"/>
          <w:szCs w:val="22"/>
          <w:lang w:val="et-EE"/>
        </w:rPr>
        <w:t>Ritonaviir (kasutatakse HIV raviks) annustes 400 mg ja rohkem kaks korda päevas</w:t>
      </w:r>
    </w:p>
    <w:p w14:paraId="25E08872" w14:textId="77777777" w:rsidR="000C3989" w:rsidRDefault="000C3989">
      <w:pPr>
        <w:numPr>
          <w:ilvl w:val="0"/>
          <w:numId w:val="4"/>
        </w:numPr>
        <w:tabs>
          <w:tab w:val="clear" w:pos="360"/>
          <w:tab w:val="num" w:pos="567"/>
        </w:tabs>
        <w:rPr>
          <w:sz w:val="22"/>
          <w:szCs w:val="22"/>
          <w:lang w:val="et-EE"/>
        </w:rPr>
      </w:pPr>
      <w:r>
        <w:rPr>
          <w:sz w:val="22"/>
          <w:szCs w:val="22"/>
          <w:lang w:val="et-EE"/>
        </w:rPr>
        <w:t>Naistepuna (taimne toidulisand)</w:t>
      </w:r>
    </w:p>
    <w:p w14:paraId="31DF3204" w14:textId="77777777" w:rsidR="000B11C6" w:rsidRPr="009F355F" w:rsidRDefault="000B11C6" w:rsidP="009F355F">
      <w:pPr>
        <w:numPr>
          <w:ilvl w:val="0"/>
          <w:numId w:val="4"/>
        </w:numPr>
        <w:tabs>
          <w:tab w:val="clear" w:pos="360"/>
          <w:tab w:val="num" w:pos="567"/>
        </w:tabs>
        <w:rPr>
          <w:sz w:val="22"/>
          <w:szCs w:val="22"/>
          <w:lang w:val="et-EE"/>
        </w:rPr>
      </w:pPr>
      <w:r w:rsidRPr="009F355F">
        <w:rPr>
          <w:sz w:val="22"/>
          <w:szCs w:val="22"/>
          <w:lang w:val="et-EE"/>
        </w:rPr>
        <w:t>Naloksegool (kasutatakse opioidideks nimetatavate valuvaigistite (nt morfiin, oksükodoon, fentanüül, tramadool, kodeiin) põhjustatud kõhukinnisuse raviks)</w:t>
      </w:r>
    </w:p>
    <w:p w14:paraId="5A8E8A8F" w14:textId="77777777" w:rsidR="000B11C6" w:rsidRPr="009F355F" w:rsidRDefault="000B11C6" w:rsidP="009F355F">
      <w:pPr>
        <w:numPr>
          <w:ilvl w:val="0"/>
          <w:numId w:val="4"/>
        </w:numPr>
        <w:tabs>
          <w:tab w:val="clear" w:pos="360"/>
          <w:tab w:val="num" w:pos="567"/>
        </w:tabs>
        <w:rPr>
          <w:sz w:val="22"/>
          <w:szCs w:val="22"/>
          <w:lang w:val="et-EE"/>
        </w:rPr>
      </w:pPr>
      <w:r w:rsidRPr="009F355F">
        <w:rPr>
          <w:sz w:val="22"/>
          <w:szCs w:val="22"/>
          <w:lang w:val="et-EE"/>
        </w:rPr>
        <w:t>Tolvaptaan (kasutatakse hüponatreemia (veres madal naatriumisisaldus) raviks või neerufunktsiooni halvenemise aeglustamiseks polütsüstiliste neerude sündroomiga patsientidel)</w:t>
      </w:r>
    </w:p>
    <w:p w14:paraId="29667840" w14:textId="77777777" w:rsidR="000B11C6" w:rsidRPr="000659E2" w:rsidRDefault="000B11C6">
      <w:pPr>
        <w:numPr>
          <w:ilvl w:val="0"/>
          <w:numId w:val="4"/>
        </w:numPr>
        <w:tabs>
          <w:tab w:val="clear" w:pos="360"/>
          <w:tab w:val="num" w:pos="567"/>
        </w:tabs>
        <w:rPr>
          <w:sz w:val="24"/>
          <w:szCs w:val="24"/>
          <w:lang w:val="et-EE"/>
        </w:rPr>
      </w:pPr>
      <w:r w:rsidRPr="000659E2">
        <w:rPr>
          <w:sz w:val="22"/>
          <w:szCs w:val="22"/>
        </w:rPr>
        <w:t>Lurasidoon (kasutatakse depressiooni raviks)</w:t>
      </w:r>
    </w:p>
    <w:p w14:paraId="5B200318" w14:textId="77777777" w:rsidR="00786ACB" w:rsidRDefault="00786ACB">
      <w:pPr>
        <w:numPr>
          <w:ilvl w:val="0"/>
          <w:numId w:val="4"/>
        </w:numPr>
        <w:tabs>
          <w:tab w:val="clear" w:pos="360"/>
          <w:tab w:val="num" w:pos="567"/>
        </w:tabs>
        <w:rPr>
          <w:sz w:val="22"/>
          <w:szCs w:val="22"/>
          <w:lang w:val="et-EE"/>
        </w:rPr>
      </w:pPr>
      <w:r>
        <w:rPr>
          <w:sz w:val="22"/>
          <w:szCs w:val="22"/>
          <w:lang w:val="et-EE"/>
        </w:rPr>
        <w:t>V</w:t>
      </w:r>
      <w:r w:rsidRPr="009D7D99">
        <w:rPr>
          <w:sz w:val="22"/>
          <w:szCs w:val="22"/>
          <w:lang w:val="et-EE"/>
        </w:rPr>
        <w:t>enetoklaks (kasutatakse kroonilise lümfotsüütleukeemiaga (KLL) patsientidel.</w:t>
      </w:r>
    </w:p>
    <w:p w14:paraId="7623935F" w14:textId="77777777" w:rsidR="000C3989" w:rsidRDefault="000C3989">
      <w:pPr>
        <w:numPr>
          <w:ilvl w:val="12"/>
          <w:numId w:val="0"/>
        </w:numPr>
        <w:ind w:right="-2"/>
        <w:rPr>
          <w:sz w:val="22"/>
          <w:szCs w:val="22"/>
          <w:lang w:val="et-EE"/>
        </w:rPr>
      </w:pPr>
    </w:p>
    <w:p w14:paraId="4DD993AE" w14:textId="77777777" w:rsidR="000C3989" w:rsidRDefault="000C3989">
      <w:pPr>
        <w:numPr>
          <w:ilvl w:val="12"/>
          <w:numId w:val="0"/>
        </w:numPr>
        <w:ind w:right="-2"/>
        <w:rPr>
          <w:b/>
          <w:noProof/>
          <w:sz w:val="22"/>
          <w:szCs w:val="22"/>
          <w:lang w:val="es-ES_tradnl"/>
        </w:rPr>
      </w:pPr>
      <w:r>
        <w:rPr>
          <w:b/>
          <w:noProof/>
          <w:sz w:val="22"/>
          <w:szCs w:val="22"/>
          <w:lang w:val="es-ES_tradnl"/>
        </w:rPr>
        <w:t>Hoiatused ja ettevaatusabinõud</w:t>
      </w:r>
    </w:p>
    <w:p w14:paraId="2F0350E8" w14:textId="77777777" w:rsidR="000C3989" w:rsidRDefault="000C3989">
      <w:pPr>
        <w:numPr>
          <w:ilvl w:val="12"/>
          <w:numId w:val="0"/>
        </w:numPr>
        <w:rPr>
          <w:sz w:val="22"/>
          <w:szCs w:val="22"/>
          <w:lang w:val="et-EE"/>
        </w:rPr>
      </w:pPr>
      <w:r>
        <w:rPr>
          <w:sz w:val="22"/>
          <w:szCs w:val="22"/>
          <w:lang w:val="et-EE"/>
        </w:rPr>
        <w:t xml:space="preserve">Enne </w:t>
      </w:r>
      <w:r>
        <w:rPr>
          <w:bCs/>
          <w:sz w:val="22"/>
          <w:szCs w:val="22"/>
          <w:lang w:val="es-ES_tradnl"/>
        </w:rPr>
        <w:t>Voriconazole Accord</w:t>
      </w:r>
      <w:r>
        <w:rPr>
          <w:sz w:val="22"/>
          <w:szCs w:val="22"/>
          <w:lang w:val="et-EE"/>
        </w:rPr>
        <w:t>’i võtmist pidage nõu oma arsti, apteekri või meditsiiniõega kui:</w:t>
      </w:r>
    </w:p>
    <w:p w14:paraId="2D438DD4" w14:textId="77777777" w:rsidR="000C3989" w:rsidRDefault="000C3989">
      <w:pPr>
        <w:numPr>
          <w:ilvl w:val="12"/>
          <w:numId w:val="0"/>
        </w:numPr>
        <w:rPr>
          <w:noProof/>
          <w:sz w:val="22"/>
          <w:szCs w:val="22"/>
          <w:lang w:val="es-ES_tradnl"/>
        </w:rPr>
      </w:pPr>
    </w:p>
    <w:p w14:paraId="13A4C4AD" w14:textId="77777777" w:rsidR="000C3989" w:rsidRDefault="000C3989">
      <w:pPr>
        <w:pStyle w:val="CM55"/>
        <w:numPr>
          <w:ilvl w:val="0"/>
          <w:numId w:val="25"/>
        </w:numPr>
        <w:spacing w:after="0"/>
        <w:rPr>
          <w:rFonts w:eastAsia="MS Mincho"/>
          <w:sz w:val="22"/>
          <w:szCs w:val="22"/>
          <w:lang w:val="et-EE" w:bidi="or-IN"/>
        </w:rPr>
      </w:pPr>
      <w:r>
        <w:rPr>
          <w:rFonts w:eastAsia="MS Mincho"/>
          <w:sz w:val="22"/>
          <w:szCs w:val="22"/>
          <w:lang w:val="et-EE" w:bidi="or-IN"/>
        </w:rPr>
        <w:t>teil on esinenud allergilisi reaktsioone teiste asoolide suhtes;</w:t>
      </w:r>
    </w:p>
    <w:p w14:paraId="3319DF57" w14:textId="77777777" w:rsidR="000C3989" w:rsidRDefault="000C3989">
      <w:pPr>
        <w:pStyle w:val="CM55"/>
        <w:numPr>
          <w:ilvl w:val="0"/>
          <w:numId w:val="25"/>
        </w:numPr>
        <w:spacing w:after="0"/>
        <w:ind w:right="263"/>
        <w:rPr>
          <w:rFonts w:eastAsia="MS Mincho"/>
          <w:sz w:val="22"/>
          <w:szCs w:val="22"/>
          <w:lang w:val="et-EE" w:bidi="or-IN"/>
        </w:rPr>
      </w:pPr>
      <w:r>
        <w:rPr>
          <w:rFonts w:eastAsia="MS Mincho"/>
          <w:sz w:val="22"/>
          <w:szCs w:val="22"/>
          <w:lang w:val="et-EE" w:bidi="or-IN"/>
        </w:rPr>
        <w:t xml:space="preserve">teil esineb või on varem esinenud maksahaigus. Kui teil on maksahaigus, võib teie arst teile määrata </w:t>
      </w:r>
      <w:r>
        <w:rPr>
          <w:sz w:val="22"/>
          <w:szCs w:val="22"/>
          <w:lang w:val="et-EE"/>
        </w:rPr>
        <w:t>Voriconazole Accord’</w:t>
      </w:r>
      <w:r>
        <w:rPr>
          <w:rFonts w:eastAsia="MS Mincho"/>
          <w:sz w:val="22"/>
          <w:szCs w:val="22"/>
          <w:lang w:val="et-EE" w:bidi="or-IN"/>
        </w:rPr>
        <w:t xml:space="preserve">i väiksema annuse. Teie arst jälgib ravi ajal </w:t>
      </w:r>
      <w:r>
        <w:rPr>
          <w:sz w:val="22"/>
          <w:szCs w:val="22"/>
          <w:lang w:val="et-EE"/>
        </w:rPr>
        <w:t>Voriconazole Accord’</w:t>
      </w:r>
      <w:r>
        <w:rPr>
          <w:rFonts w:eastAsia="MS Mincho"/>
          <w:sz w:val="22"/>
          <w:szCs w:val="22"/>
          <w:lang w:val="et-EE" w:bidi="or-IN"/>
        </w:rPr>
        <w:t>iga vereanalüüside abil teie maksafunktsiooni;</w:t>
      </w:r>
    </w:p>
    <w:p w14:paraId="0299D2D1" w14:textId="77777777" w:rsidR="000C3989" w:rsidRDefault="000C3989">
      <w:pPr>
        <w:pStyle w:val="CM55"/>
        <w:numPr>
          <w:ilvl w:val="0"/>
          <w:numId w:val="25"/>
        </w:numPr>
        <w:spacing w:after="0"/>
        <w:jc w:val="both"/>
        <w:rPr>
          <w:rFonts w:eastAsia="MS Mincho"/>
          <w:sz w:val="22"/>
          <w:szCs w:val="22"/>
          <w:lang w:val="et-EE" w:bidi="or-IN"/>
        </w:rPr>
      </w:pPr>
      <w:r>
        <w:rPr>
          <w:rFonts w:eastAsia="MS Mincho"/>
          <w:sz w:val="22"/>
          <w:szCs w:val="22"/>
          <w:lang w:val="et-EE" w:bidi="or-IN"/>
        </w:rPr>
        <w:t>on teada, et teil on kardiomüopaatia, südame rütmihäired, südame löögisageduse aeglustumine või elektrokardiogrammi (EKG) häire, mida nimetatakse pika QTc sündroomiks.</w:t>
      </w:r>
    </w:p>
    <w:p w14:paraId="623956F8" w14:textId="77777777" w:rsidR="000C3989" w:rsidRPr="009D7D99" w:rsidRDefault="000C3989">
      <w:pPr>
        <w:numPr>
          <w:ilvl w:val="12"/>
          <w:numId w:val="0"/>
        </w:numPr>
        <w:ind w:right="-2"/>
        <w:outlineLvl w:val="0"/>
        <w:rPr>
          <w:bCs/>
          <w:sz w:val="22"/>
          <w:szCs w:val="22"/>
          <w:lang w:val="et-EE"/>
        </w:rPr>
      </w:pPr>
    </w:p>
    <w:p w14:paraId="4CCA4708" w14:textId="44B69F7C" w:rsidR="000C3989" w:rsidRDefault="000C3989">
      <w:pPr>
        <w:rPr>
          <w:bCs/>
          <w:sz w:val="22"/>
          <w:szCs w:val="22"/>
          <w:lang w:val="et-EE"/>
        </w:rPr>
      </w:pPr>
      <w:r>
        <w:rPr>
          <w:sz w:val="22"/>
          <w:szCs w:val="22"/>
          <w:lang w:val="et-EE"/>
        </w:rPr>
        <w:t xml:space="preserve">Ravi ajal teil tuleb vältida igasugust kokkupuudet päikesevalgusega. Tähtis on katta päikesega kokkupuutuvad nahapinnad kinni ja kasutada päikesekaitsekreemi, </w:t>
      </w:r>
      <w:r>
        <w:rPr>
          <w:rFonts w:eastAsia="MS Mincho"/>
          <w:sz w:val="22"/>
          <w:szCs w:val="22"/>
          <w:lang w:val="et-EE" w:bidi="or-IN"/>
        </w:rPr>
        <w:t>millel on kõrge päikesekaitsefaktor (SPF)</w:t>
      </w:r>
      <w:r>
        <w:rPr>
          <w:sz w:val="22"/>
          <w:szCs w:val="22"/>
          <w:lang w:val="et-EE"/>
        </w:rPr>
        <w:t xml:space="preserve">, sest esineda võib naha suurenenud tundlikkust päikese ultraviolettkiirte suhtes. </w:t>
      </w:r>
      <w:r w:rsidR="001F0F76">
        <w:rPr>
          <w:color w:val="000000"/>
          <w:sz w:val="22"/>
          <w:lang w:val="et-EE"/>
        </w:rPr>
        <w:t>Seda võivad teised ravimid, nagu metotreksaat, veelgi suurendada, muutes naha tundlikuks päikesevalguse suhtes</w:t>
      </w:r>
      <w:r w:rsidR="001F0F76" w:rsidRPr="00DB715B">
        <w:rPr>
          <w:sz w:val="22"/>
          <w:szCs w:val="22"/>
          <w:lang w:val="et-EE"/>
        </w:rPr>
        <w:t>.</w:t>
      </w:r>
      <w:r w:rsidR="001F0F76">
        <w:rPr>
          <w:sz w:val="22"/>
          <w:szCs w:val="22"/>
          <w:lang w:val="et-EE"/>
        </w:rPr>
        <w:t xml:space="preserve"> </w:t>
      </w:r>
      <w:r>
        <w:rPr>
          <w:sz w:val="22"/>
          <w:szCs w:val="22"/>
          <w:lang w:val="et-EE"/>
        </w:rPr>
        <w:t>Need ettevaatusabinõud kehtivad ka lastele.</w:t>
      </w:r>
    </w:p>
    <w:p w14:paraId="0713CDB5" w14:textId="77777777" w:rsidR="000C3989" w:rsidRDefault="000C3989">
      <w:pPr>
        <w:pStyle w:val="CM55"/>
        <w:spacing w:after="0"/>
        <w:rPr>
          <w:rFonts w:eastAsia="MS Mincho"/>
          <w:sz w:val="22"/>
          <w:szCs w:val="22"/>
          <w:lang w:val="et-EE" w:bidi="or-IN"/>
        </w:rPr>
      </w:pPr>
    </w:p>
    <w:p w14:paraId="1DC75D64" w14:textId="77777777" w:rsidR="000C3989" w:rsidRDefault="000C3989">
      <w:pPr>
        <w:pStyle w:val="CM55"/>
        <w:spacing w:after="0"/>
        <w:rPr>
          <w:rFonts w:eastAsia="MS Mincho"/>
          <w:sz w:val="22"/>
          <w:szCs w:val="22"/>
          <w:lang w:val="et-EE" w:bidi="or-IN"/>
        </w:rPr>
      </w:pPr>
      <w:r>
        <w:rPr>
          <w:rFonts w:eastAsia="MS Mincho"/>
          <w:sz w:val="22"/>
          <w:szCs w:val="22"/>
          <w:lang w:val="et-EE" w:bidi="or-IN"/>
        </w:rPr>
        <w:t xml:space="preserve">Ravi ajal </w:t>
      </w:r>
      <w:r>
        <w:rPr>
          <w:sz w:val="22"/>
          <w:szCs w:val="22"/>
          <w:lang w:val="fr-BE"/>
        </w:rPr>
        <w:t>Voriconazole Accord</w:t>
      </w:r>
      <w:r>
        <w:rPr>
          <w:sz w:val="22"/>
          <w:szCs w:val="22"/>
          <w:lang w:val="et-EE"/>
        </w:rPr>
        <w:t>’</w:t>
      </w:r>
      <w:r>
        <w:rPr>
          <w:rFonts w:eastAsia="MS Mincho"/>
          <w:sz w:val="22"/>
          <w:szCs w:val="22"/>
          <w:lang w:val="et-EE" w:bidi="or-IN"/>
        </w:rPr>
        <w:t>iga:</w:t>
      </w:r>
    </w:p>
    <w:p w14:paraId="0456877E" w14:textId="77777777" w:rsidR="000C3989" w:rsidRDefault="000C3989">
      <w:pPr>
        <w:pStyle w:val="CM55"/>
        <w:numPr>
          <w:ilvl w:val="0"/>
          <w:numId w:val="30"/>
        </w:numPr>
        <w:spacing w:after="0"/>
        <w:rPr>
          <w:rFonts w:eastAsia="MS Mincho"/>
          <w:sz w:val="22"/>
          <w:szCs w:val="22"/>
          <w:lang w:val="et-EE" w:bidi="or-IN"/>
        </w:rPr>
      </w:pPr>
      <w:r>
        <w:rPr>
          <w:rFonts w:eastAsia="MS Mincho"/>
          <w:sz w:val="22"/>
          <w:szCs w:val="22"/>
          <w:lang w:val="et-EE" w:bidi="or-IN"/>
        </w:rPr>
        <w:t>teatage oma arstile kohe, kui teil tekib päikesepõletus, raske nahalööve või villid.</w:t>
      </w:r>
    </w:p>
    <w:p w14:paraId="0698AF2A" w14:textId="77777777" w:rsidR="000C3989" w:rsidRDefault="000C3989">
      <w:pPr>
        <w:rPr>
          <w:bCs/>
          <w:sz w:val="22"/>
          <w:szCs w:val="22"/>
          <w:lang w:val="et-EE"/>
        </w:rPr>
      </w:pPr>
    </w:p>
    <w:p w14:paraId="2A848F30" w14:textId="77777777" w:rsidR="000C3989" w:rsidRDefault="000C3989">
      <w:pPr>
        <w:rPr>
          <w:bCs/>
          <w:sz w:val="22"/>
          <w:szCs w:val="22"/>
          <w:lang w:val="et-EE"/>
        </w:rPr>
      </w:pPr>
      <w:r>
        <w:rPr>
          <w:bCs/>
          <w:sz w:val="22"/>
          <w:szCs w:val="22"/>
          <w:lang w:val="et-EE"/>
        </w:rPr>
        <w:t xml:space="preserve">Kui teil tekib ülalkirjeldatud nahakahjustus, siis võib arst suunata teid nahaarsti juurde, kes pärast konsultatsiooni võib otsustada regulaarse nahaarsti külastamise vajalikkuse. Pikaajalisel </w:t>
      </w:r>
      <w:r>
        <w:rPr>
          <w:sz w:val="22"/>
          <w:szCs w:val="22"/>
          <w:lang w:val="fr-BE"/>
        </w:rPr>
        <w:t>Voriconazole Accord</w:t>
      </w:r>
      <w:r>
        <w:rPr>
          <w:sz w:val="22"/>
          <w:szCs w:val="22"/>
          <w:lang w:val="et-EE"/>
        </w:rPr>
        <w:t>’</w:t>
      </w:r>
      <w:r>
        <w:rPr>
          <w:bCs/>
          <w:sz w:val="22"/>
          <w:szCs w:val="22"/>
          <w:lang w:val="et-EE"/>
        </w:rPr>
        <w:t>i kasutamisel on väike oht nahavähi tekkimiseks.</w:t>
      </w:r>
    </w:p>
    <w:p w14:paraId="3A75EF5E" w14:textId="77777777" w:rsidR="000C3989" w:rsidRPr="004A0DC6" w:rsidRDefault="000C3989">
      <w:pPr>
        <w:rPr>
          <w:bCs/>
          <w:sz w:val="22"/>
          <w:szCs w:val="22"/>
          <w:lang w:val="et-EE"/>
        </w:rPr>
      </w:pPr>
    </w:p>
    <w:p w14:paraId="596CB533" w14:textId="77777777" w:rsidR="00786ACB" w:rsidRDefault="00786ACB">
      <w:pPr>
        <w:rPr>
          <w:bCs/>
          <w:sz w:val="22"/>
          <w:szCs w:val="22"/>
          <w:lang w:val="et-EE"/>
        </w:rPr>
      </w:pPr>
      <w:r w:rsidRPr="004A0DC6">
        <w:rPr>
          <w:bCs/>
          <w:sz w:val="22"/>
          <w:szCs w:val="22"/>
          <w:lang w:val="et-EE"/>
        </w:rPr>
        <w:t>Kui teil tekivad neerupealise puudulikkuse (neerupealis ei tooda piisavas koguses teatud steroidhormoone, nt kortisooli) nähud, mis võivad põhjustada selliseid sümptomeid nagu krooniline või pikaajaline väsimus, lihasenõrkus, söögiisu kadumine, kehakaalu vähenemine, kõhuvalu, teatage oma arstile.</w:t>
      </w:r>
    </w:p>
    <w:p w14:paraId="3A704D61" w14:textId="77777777" w:rsidR="000B11C6" w:rsidRDefault="000B11C6">
      <w:pPr>
        <w:rPr>
          <w:bCs/>
          <w:sz w:val="22"/>
          <w:szCs w:val="22"/>
          <w:lang w:val="et-EE"/>
        </w:rPr>
      </w:pPr>
    </w:p>
    <w:p w14:paraId="015552A4" w14:textId="77777777" w:rsidR="000B11C6" w:rsidRPr="000659E2" w:rsidRDefault="000B11C6">
      <w:pPr>
        <w:rPr>
          <w:bCs/>
          <w:sz w:val="24"/>
          <w:szCs w:val="24"/>
          <w:lang w:val="et-EE"/>
        </w:rPr>
      </w:pPr>
      <w:r w:rsidRPr="009D7D99">
        <w:rPr>
          <w:sz w:val="22"/>
          <w:szCs w:val="22"/>
          <w:lang w:val="et-EE"/>
        </w:rPr>
        <w:t>Teatage oma arstile, kui teil tekivad Cushingi sündroomi (teie organism toodab liiga palju kortisooliks nimetatavat hormooni) nähud, mis võivad kaasa tuua sellised sümptomid nagu kehakaalu suurenemine; rasvkoe kogunemine õlgade vahele; näo ümardumine (kuunägu); naha tumenemine kõhul, reitel rindadel ja käsivartel; naha õhenemine; kergesti tekkivad verevalumid; veresuhkru sisalduse suurenemine; liigne karvakasv; liighigistamine.</w:t>
      </w:r>
    </w:p>
    <w:p w14:paraId="41500D3C" w14:textId="77777777" w:rsidR="00786ACB" w:rsidRPr="004A0DC6" w:rsidRDefault="00786ACB">
      <w:pPr>
        <w:rPr>
          <w:bCs/>
          <w:sz w:val="22"/>
          <w:szCs w:val="22"/>
          <w:lang w:val="et-EE"/>
        </w:rPr>
      </w:pPr>
    </w:p>
    <w:p w14:paraId="37187E5B" w14:textId="77777777" w:rsidR="000C3989" w:rsidRDefault="000C3989">
      <w:pPr>
        <w:rPr>
          <w:bCs/>
          <w:sz w:val="22"/>
          <w:szCs w:val="22"/>
          <w:lang w:val="et-EE"/>
        </w:rPr>
      </w:pPr>
      <w:r>
        <w:rPr>
          <w:bCs/>
          <w:sz w:val="22"/>
          <w:szCs w:val="22"/>
          <w:lang w:val="et-EE"/>
        </w:rPr>
        <w:t>Teie arst jälgib vereanalüüside abil teie maksa- ja neerutalitlust.</w:t>
      </w:r>
    </w:p>
    <w:p w14:paraId="41B439E8" w14:textId="77777777" w:rsidR="000C3989" w:rsidRDefault="000C3989">
      <w:pPr>
        <w:rPr>
          <w:bCs/>
          <w:sz w:val="22"/>
          <w:szCs w:val="22"/>
          <w:lang w:val="et-EE"/>
        </w:rPr>
      </w:pPr>
    </w:p>
    <w:p w14:paraId="3A1E52BF" w14:textId="77777777" w:rsidR="000C3989" w:rsidRDefault="000C3989">
      <w:pPr>
        <w:numPr>
          <w:ilvl w:val="12"/>
          <w:numId w:val="0"/>
        </w:numPr>
        <w:rPr>
          <w:b/>
          <w:noProof/>
          <w:sz w:val="22"/>
          <w:szCs w:val="22"/>
          <w:lang w:val="et-EE"/>
        </w:rPr>
      </w:pPr>
      <w:r>
        <w:rPr>
          <w:b/>
          <w:sz w:val="22"/>
          <w:szCs w:val="22"/>
          <w:lang w:val="et-EE"/>
        </w:rPr>
        <w:t>Lapsed ja noorukid</w:t>
      </w:r>
    </w:p>
    <w:p w14:paraId="38593E95" w14:textId="77777777" w:rsidR="000C3989" w:rsidRDefault="000C3989">
      <w:pPr>
        <w:rPr>
          <w:bCs/>
          <w:sz w:val="22"/>
          <w:szCs w:val="22"/>
          <w:lang w:val="et-EE"/>
        </w:rPr>
      </w:pPr>
      <w:r>
        <w:rPr>
          <w:sz w:val="22"/>
          <w:szCs w:val="22"/>
          <w:lang w:val="et-EE"/>
        </w:rPr>
        <w:lastRenderedPageBreak/>
        <w:t>Voriconazole Accord’</w:t>
      </w:r>
      <w:r>
        <w:rPr>
          <w:bCs/>
          <w:sz w:val="22"/>
          <w:szCs w:val="22"/>
          <w:lang w:val="et-EE"/>
        </w:rPr>
        <w:t>i ei tohi anda alla 2</w:t>
      </w:r>
      <w:r>
        <w:rPr>
          <w:rFonts w:eastAsia="MS Mincho"/>
          <w:sz w:val="22"/>
          <w:szCs w:val="22"/>
          <w:lang w:val="et-EE" w:bidi="or-IN"/>
        </w:rPr>
        <w:t>-aastastele lastele.</w:t>
      </w:r>
    </w:p>
    <w:p w14:paraId="52C2A1C2" w14:textId="77777777" w:rsidR="000C3989" w:rsidRDefault="000C3989">
      <w:pPr>
        <w:rPr>
          <w:sz w:val="22"/>
          <w:szCs w:val="22"/>
          <w:lang w:val="et-EE"/>
        </w:rPr>
      </w:pPr>
    </w:p>
    <w:p w14:paraId="0FC48232" w14:textId="77777777" w:rsidR="000C3989" w:rsidRDefault="000C3989">
      <w:pPr>
        <w:numPr>
          <w:ilvl w:val="12"/>
          <w:numId w:val="0"/>
        </w:numPr>
        <w:ind w:right="-2"/>
        <w:outlineLvl w:val="0"/>
        <w:rPr>
          <w:b/>
          <w:sz w:val="22"/>
          <w:szCs w:val="22"/>
          <w:lang w:val="et-EE"/>
        </w:rPr>
      </w:pPr>
      <w:r>
        <w:rPr>
          <w:b/>
          <w:sz w:val="22"/>
          <w:szCs w:val="22"/>
          <w:lang w:val="et-EE"/>
        </w:rPr>
        <w:t>Muud ravimid ja Voriconazole Accord</w:t>
      </w:r>
      <w:r>
        <w:rPr>
          <w:sz w:val="22"/>
          <w:szCs w:val="22"/>
          <w:lang w:val="et-EE"/>
        </w:rPr>
        <w:t xml:space="preserve"> </w:t>
      </w:r>
    </w:p>
    <w:p w14:paraId="00C36F2A" w14:textId="77777777" w:rsidR="000C3989" w:rsidRDefault="000C3989">
      <w:pPr>
        <w:ind w:right="-2"/>
        <w:rPr>
          <w:sz w:val="22"/>
          <w:szCs w:val="22"/>
          <w:lang w:val="et-EE"/>
        </w:rPr>
      </w:pPr>
      <w:r>
        <w:rPr>
          <w:sz w:val="22"/>
          <w:szCs w:val="22"/>
          <w:lang w:val="et-EE"/>
        </w:rPr>
        <w:t>Teatage oma arstile või apteekrile, kui te võtate või olete hiljuti kasutanud või kavatsete kasutada mis tahes muid ravimeid, kaasa arvatud ilma retseptita ostetud ravimeid.</w:t>
      </w:r>
    </w:p>
    <w:p w14:paraId="648C5E2B" w14:textId="77777777" w:rsidR="000C3989" w:rsidRDefault="000C3989">
      <w:pPr>
        <w:ind w:right="-2"/>
        <w:rPr>
          <w:sz w:val="22"/>
          <w:szCs w:val="22"/>
          <w:lang w:val="et-EE"/>
        </w:rPr>
      </w:pPr>
    </w:p>
    <w:p w14:paraId="78059580" w14:textId="609CBCAD" w:rsidR="000C3989" w:rsidRDefault="000C3989">
      <w:pPr>
        <w:ind w:right="-2"/>
        <w:rPr>
          <w:sz w:val="22"/>
          <w:szCs w:val="22"/>
          <w:lang w:val="et-EE"/>
        </w:rPr>
      </w:pPr>
      <w:r>
        <w:rPr>
          <w:sz w:val="22"/>
          <w:szCs w:val="22"/>
          <w:lang w:val="et-EE"/>
        </w:rPr>
        <w:t>Mõned ravimid võivad Voriconazole Accord’iga samaaegsel kasutamisel mõjutada Voriconazole Accordi toimet või võib Voriconazole Accord mõjutada nende toimet.</w:t>
      </w:r>
    </w:p>
    <w:p w14:paraId="09453ACD" w14:textId="77777777" w:rsidR="000C3989" w:rsidRDefault="000C3989">
      <w:pPr>
        <w:pStyle w:val="EndnoteText"/>
        <w:jc w:val="both"/>
        <w:rPr>
          <w:szCs w:val="22"/>
          <w:lang w:val="et-EE"/>
        </w:rPr>
      </w:pPr>
    </w:p>
    <w:p w14:paraId="3FED8225" w14:textId="77777777" w:rsidR="000C3989" w:rsidRDefault="000C3989">
      <w:pPr>
        <w:rPr>
          <w:sz w:val="22"/>
          <w:szCs w:val="22"/>
          <w:lang w:val="et-EE"/>
        </w:rPr>
      </w:pPr>
      <w:r>
        <w:rPr>
          <w:sz w:val="22"/>
          <w:szCs w:val="22"/>
          <w:lang w:val="et-EE"/>
        </w:rPr>
        <w:t>Rääkige sellest oma arstile kui võtate järgmisi ravimeid, sest samaaegset ravi Voriconazole Accord</w:t>
      </w:r>
      <w:r>
        <w:rPr>
          <w:lang w:val="et-EE"/>
        </w:rPr>
        <w:t>’</w:t>
      </w:r>
      <w:r>
        <w:rPr>
          <w:sz w:val="22"/>
          <w:szCs w:val="22"/>
          <w:lang w:val="et-EE"/>
        </w:rPr>
        <w:t>iga tuleb võimalusel vältida:</w:t>
      </w:r>
    </w:p>
    <w:p w14:paraId="15A69DB6" w14:textId="77777777" w:rsidR="000C3989" w:rsidRDefault="000C3989">
      <w:pPr>
        <w:numPr>
          <w:ilvl w:val="0"/>
          <w:numId w:val="3"/>
        </w:numPr>
        <w:tabs>
          <w:tab w:val="clear" w:pos="360"/>
          <w:tab w:val="num" w:pos="567"/>
        </w:tabs>
        <w:spacing w:line="260" w:lineRule="exact"/>
        <w:rPr>
          <w:sz w:val="22"/>
          <w:szCs w:val="22"/>
          <w:lang w:val="et-EE"/>
        </w:rPr>
      </w:pPr>
      <w:r>
        <w:rPr>
          <w:sz w:val="22"/>
          <w:szCs w:val="22"/>
          <w:lang w:val="et-EE"/>
        </w:rPr>
        <w:t>Ritonaviir (kasutatakse HIV raviks) annustes 100 mg ja enam kaks korda päevas.</w:t>
      </w:r>
    </w:p>
    <w:p w14:paraId="33FD018C" w14:textId="77777777" w:rsidR="000B11C6" w:rsidRPr="000659E2" w:rsidRDefault="000B11C6" w:rsidP="000659E2">
      <w:pPr>
        <w:numPr>
          <w:ilvl w:val="0"/>
          <w:numId w:val="3"/>
        </w:numPr>
        <w:tabs>
          <w:tab w:val="clear" w:pos="360"/>
          <w:tab w:val="num" w:pos="567"/>
        </w:tabs>
        <w:spacing w:line="260" w:lineRule="exact"/>
        <w:ind w:left="567" w:hanging="567"/>
        <w:rPr>
          <w:sz w:val="24"/>
          <w:szCs w:val="24"/>
          <w:lang w:val="et-EE"/>
        </w:rPr>
      </w:pPr>
      <w:r w:rsidRPr="009D7D99">
        <w:rPr>
          <w:sz w:val="22"/>
          <w:szCs w:val="22"/>
          <w:lang w:val="et-EE"/>
        </w:rPr>
        <w:t>Glasdegiib (kasutatakse vähi raviks) – kui peate kasutama mõlemat ravimit, jälgib arst sageli teie südamerütmi.</w:t>
      </w:r>
    </w:p>
    <w:p w14:paraId="0C3114B4" w14:textId="77777777" w:rsidR="000C3989" w:rsidRDefault="000C3989">
      <w:pPr>
        <w:pStyle w:val="EndnoteText"/>
        <w:jc w:val="both"/>
        <w:rPr>
          <w:szCs w:val="22"/>
          <w:lang w:val="et-EE"/>
        </w:rPr>
      </w:pPr>
    </w:p>
    <w:p w14:paraId="51F403BF" w14:textId="77777777" w:rsidR="000C3989" w:rsidRDefault="000C3989">
      <w:pPr>
        <w:rPr>
          <w:sz w:val="22"/>
          <w:szCs w:val="22"/>
          <w:lang w:val="et-EE"/>
        </w:rPr>
      </w:pPr>
      <w:r>
        <w:rPr>
          <w:sz w:val="22"/>
          <w:szCs w:val="22"/>
          <w:lang w:val="et-EE"/>
        </w:rPr>
        <w:t>Rääkige sellest oma arstile, kui võtate järgmisi ravimeid, sest samaaegset ravi Voriconazole Accord’iga tuleb võimalusel vältida ja vajalik võib olla vorikonasooli annuse kohandamine:</w:t>
      </w:r>
    </w:p>
    <w:p w14:paraId="1940A5BC" w14:textId="77777777" w:rsidR="000C3989" w:rsidRDefault="000C3989">
      <w:pPr>
        <w:pStyle w:val="Default"/>
        <w:numPr>
          <w:ilvl w:val="0"/>
          <w:numId w:val="31"/>
        </w:numPr>
        <w:rPr>
          <w:rFonts w:eastAsia="MS Mincho"/>
          <w:color w:val="auto"/>
          <w:sz w:val="22"/>
          <w:szCs w:val="22"/>
          <w:lang w:val="et-EE" w:bidi="or-IN"/>
        </w:rPr>
      </w:pPr>
      <w:r>
        <w:rPr>
          <w:color w:val="auto"/>
          <w:sz w:val="22"/>
          <w:szCs w:val="22"/>
          <w:lang w:val="et-EE"/>
        </w:rPr>
        <w:t xml:space="preserve">Rifabutiin (kasutatakse tuberkuloosi raviks). </w:t>
      </w:r>
      <w:r>
        <w:rPr>
          <w:rFonts w:eastAsia="MS Mincho"/>
          <w:color w:val="auto"/>
          <w:sz w:val="22"/>
          <w:szCs w:val="22"/>
          <w:lang w:val="et-EE" w:bidi="or-IN"/>
        </w:rPr>
        <w:t>Kui teid juba ravitakse rifabutiiniga, tuleb jälgida teie vere vormelementide sisaldust ja rifabutiini võimalikke kõrvaltoimeid.</w:t>
      </w:r>
    </w:p>
    <w:p w14:paraId="6022CDA0" w14:textId="77777777" w:rsidR="000C3989" w:rsidRDefault="000C3989">
      <w:pPr>
        <w:pStyle w:val="Default"/>
        <w:numPr>
          <w:ilvl w:val="0"/>
          <w:numId w:val="3"/>
        </w:numPr>
        <w:tabs>
          <w:tab w:val="clear" w:pos="360"/>
          <w:tab w:val="num" w:pos="567"/>
        </w:tabs>
        <w:spacing w:line="260" w:lineRule="exact"/>
        <w:ind w:left="567" w:hanging="567"/>
        <w:rPr>
          <w:color w:val="auto"/>
          <w:sz w:val="22"/>
          <w:szCs w:val="22"/>
          <w:lang w:val="et-EE"/>
        </w:rPr>
      </w:pPr>
      <w:r>
        <w:rPr>
          <w:color w:val="auto"/>
          <w:sz w:val="22"/>
          <w:szCs w:val="22"/>
          <w:lang w:val="et-EE"/>
        </w:rPr>
        <w:t>Fenütoiin (kasutatakse epilepsia raviks).</w:t>
      </w:r>
      <w:r>
        <w:rPr>
          <w:rFonts w:eastAsia="MS Mincho"/>
          <w:color w:val="auto"/>
          <w:sz w:val="22"/>
          <w:szCs w:val="22"/>
          <w:lang w:val="et-EE" w:bidi="or-IN"/>
        </w:rPr>
        <w:t xml:space="preserve"> Kui teid juba ravitakse fenütoiiniga tuleb fenütoiini sisaldust teie veres ravi ajal </w:t>
      </w:r>
      <w:r>
        <w:rPr>
          <w:sz w:val="22"/>
          <w:szCs w:val="22"/>
          <w:lang w:val="et-EE"/>
        </w:rPr>
        <w:t>Voriconazole Accord’</w:t>
      </w:r>
      <w:r>
        <w:rPr>
          <w:rFonts w:eastAsia="MS Mincho"/>
          <w:color w:val="auto"/>
          <w:sz w:val="22"/>
          <w:szCs w:val="22"/>
          <w:lang w:val="et-EE" w:bidi="or-IN"/>
        </w:rPr>
        <w:t>iga jälgida ja annust vajaduse korral kohandada.</w:t>
      </w:r>
    </w:p>
    <w:p w14:paraId="32375309" w14:textId="77777777" w:rsidR="000C3989" w:rsidRDefault="000C3989">
      <w:pPr>
        <w:rPr>
          <w:sz w:val="22"/>
          <w:szCs w:val="22"/>
          <w:lang w:val="et-EE"/>
        </w:rPr>
      </w:pPr>
    </w:p>
    <w:p w14:paraId="0F7946EE" w14:textId="77777777" w:rsidR="000C3989" w:rsidRDefault="000C3989">
      <w:pPr>
        <w:tabs>
          <w:tab w:val="left" w:pos="567"/>
        </w:tabs>
        <w:rPr>
          <w:sz w:val="22"/>
          <w:szCs w:val="22"/>
          <w:lang w:val="et-EE"/>
        </w:rPr>
      </w:pPr>
      <w:r>
        <w:rPr>
          <w:sz w:val="22"/>
          <w:szCs w:val="22"/>
          <w:lang w:val="et-EE"/>
        </w:rPr>
        <w:t>Rääkige sellest oma arstile, kui võtate järgmisi ravimeid, sest vajalik võib olla annuse kohandamine või jälgimine, et veenduda nende ravimite ja/või Voriconazole Accord</w:t>
      </w:r>
      <w:r>
        <w:rPr>
          <w:lang w:val="et-EE"/>
        </w:rPr>
        <w:t>’</w:t>
      </w:r>
      <w:r>
        <w:rPr>
          <w:sz w:val="22"/>
          <w:szCs w:val="22"/>
          <w:lang w:val="et-EE"/>
        </w:rPr>
        <w:t>i soovitud toimes:</w:t>
      </w:r>
    </w:p>
    <w:p w14:paraId="3AA2D6F4" w14:textId="77777777" w:rsidR="000C3989" w:rsidRDefault="000C3989">
      <w:pPr>
        <w:tabs>
          <w:tab w:val="left" w:pos="567"/>
        </w:tabs>
        <w:rPr>
          <w:sz w:val="22"/>
          <w:szCs w:val="22"/>
          <w:lang w:val="et-EE"/>
        </w:rPr>
      </w:pPr>
    </w:p>
    <w:p w14:paraId="141D14DA" w14:textId="77777777" w:rsidR="000C3989" w:rsidRDefault="000C3989">
      <w:pPr>
        <w:numPr>
          <w:ilvl w:val="0"/>
          <w:numId w:val="7"/>
        </w:numPr>
        <w:tabs>
          <w:tab w:val="clear" w:pos="360"/>
          <w:tab w:val="num" w:pos="567"/>
        </w:tabs>
        <w:spacing w:line="260" w:lineRule="exact"/>
        <w:ind w:left="567" w:right="-2" w:hanging="567"/>
        <w:rPr>
          <w:sz w:val="22"/>
          <w:szCs w:val="22"/>
          <w:lang w:val="et-EE"/>
        </w:rPr>
      </w:pPr>
      <w:r>
        <w:rPr>
          <w:sz w:val="22"/>
          <w:szCs w:val="22"/>
          <w:lang w:val="et-EE"/>
        </w:rPr>
        <w:t>Varfariin ja muud antikoagulandid (nt fenprokumoon, atsenokumarool, mida kasutatakse vere hüübimise aeglustamiseks)</w:t>
      </w:r>
    </w:p>
    <w:p w14:paraId="3AB5AA3D" w14:textId="77777777" w:rsidR="000C3989" w:rsidRDefault="000C3989">
      <w:pPr>
        <w:numPr>
          <w:ilvl w:val="0"/>
          <w:numId w:val="7"/>
        </w:numPr>
        <w:tabs>
          <w:tab w:val="clear" w:pos="360"/>
          <w:tab w:val="num" w:pos="567"/>
        </w:tabs>
        <w:spacing w:line="260" w:lineRule="exact"/>
        <w:ind w:left="567" w:right="-2" w:hanging="567"/>
        <w:rPr>
          <w:sz w:val="22"/>
          <w:szCs w:val="22"/>
          <w:lang w:val="et-EE"/>
        </w:rPr>
      </w:pPr>
      <w:r>
        <w:rPr>
          <w:sz w:val="22"/>
          <w:szCs w:val="22"/>
          <w:lang w:val="et-EE"/>
        </w:rPr>
        <w:t>Tsüklosporiin (kasutatakse transplantatsioonipatsientidel)</w:t>
      </w:r>
    </w:p>
    <w:p w14:paraId="6650C518" w14:textId="77777777" w:rsidR="000C3989" w:rsidRDefault="000C3989">
      <w:pPr>
        <w:numPr>
          <w:ilvl w:val="0"/>
          <w:numId w:val="7"/>
        </w:numPr>
        <w:tabs>
          <w:tab w:val="clear" w:pos="360"/>
          <w:tab w:val="num" w:pos="567"/>
        </w:tabs>
        <w:spacing w:line="260" w:lineRule="exact"/>
        <w:ind w:left="567" w:right="-2" w:hanging="567"/>
        <w:rPr>
          <w:sz w:val="22"/>
          <w:szCs w:val="22"/>
          <w:lang w:val="et-EE"/>
        </w:rPr>
      </w:pPr>
      <w:r>
        <w:rPr>
          <w:sz w:val="22"/>
          <w:szCs w:val="22"/>
          <w:lang w:val="et-EE"/>
        </w:rPr>
        <w:t>Takroliimus (kasutatakse transplantatsioonipatsientidel)</w:t>
      </w:r>
    </w:p>
    <w:p w14:paraId="43A608E1" w14:textId="77777777" w:rsidR="000C3989" w:rsidRDefault="000C3989">
      <w:pPr>
        <w:numPr>
          <w:ilvl w:val="0"/>
          <w:numId w:val="7"/>
        </w:numPr>
        <w:tabs>
          <w:tab w:val="clear" w:pos="360"/>
          <w:tab w:val="num" w:pos="567"/>
        </w:tabs>
        <w:spacing w:line="260" w:lineRule="exact"/>
        <w:ind w:left="567" w:right="-2" w:hanging="567"/>
        <w:rPr>
          <w:sz w:val="22"/>
          <w:szCs w:val="22"/>
          <w:lang w:val="et-EE"/>
        </w:rPr>
      </w:pPr>
      <w:r>
        <w:rPr>
          <w:sz w:val="22"/>
          <w:szCs w:val="22"/>
          <w:lang w:val="et-EE"/>
        </w:rPr>
        <w:t>Sulfonüüluuread (st tolbutamiid, glipisiid ja glüburiid) (kasutatakse diabeedi puhul)</w:t>
      </w:r>
    </w:p>
    <w:p w14:paraId="53AF6D70" w14:textId="77777777" w:rsidR="000C3989" w:rsidRDefault="000C3989">
      <w:pPr>
        <w:numPr>
          <w:ilvl w:val="0"/>
          <w:numId w:val="7"/>
        </w:numPr>
        <w:tabs>
          <w:tab w:val="clear" w:pos="360"/>
          <w:tab w:val="num" w:pos="567"/>
        </w:tabs>
        <w:spacing w:line="260" w:lineRule="exact"/>
        <w:ind w:left="567" w:right="-2" w:hanging="567"/>
        <w:rPr>
          <w:sz w:val="22"/>
          <w:szCs w:val="22"/>
          <w:lang w:val="et-EE"/>
        </w:rPr>
      </w:pPr>
      <w:r>
        <w:rPr>
          <w:sz w:val="22"/>
          <w:szCs w:val="22"/>
          <w:lang w:val="et-EE"/>
        </w:rPr>
        <w:t>Statiinid (st atorvastatiin, simvastatiin) (kasutatakse kolesterooli taseme langetamiseks)</w:t>
      </w:r>
    </w:p>
    <w:p w14:paraId="0C064964" w14:textId="77777777" w:rsidR="000C3989" w:rsidRDefault="000C3989">
      <w:pPr>
        <w:numPr>
          <w:ilvl w:val="0"/>
          <w:numId w:val="7"/>
        </w:numPr>
        <w:tabs>
          <w:tab w:val="clear" w:pos="360"/>
          <w:tab w:val="num" w:pos="567"/>
        </w:tabs>
        <w:spacing w:line="260" w:lineRule="exact"/>
        <w:ind w:left="567" w:right="-2" w:hanging="567"/>
        <w:rPr>
          <w:sz w:val="22"/>
          <w:szCs w:val="22"/>
          <w:lang w:val="et-EE"/>
        </w:rPr>
      </w:pPr>
      <w:r>
        <w:rPr>
          <w:sz w:val="22"/>
          <w:szCs w:val="22"/>
          <w:lang w:val="et-EE"/>
        </w:rPr>
        <w:t>Bensodiasepiinid (st midasolaam, triasolaam) (kasutatakse raske unetuse ja stressi puhul)</w:t>
      </w:r>
    </w:p>
    <w:p w14:paraId="683A43CA" w14:textId="77777777" w:rsidR="000C3989" w:rsidRDefault="000C3989">
      <w:pPr>
        <w:numPr>
          <w:ilvl w:val="0"/>
          <w:numId w:val="7"/>
        </w:numPr>
        <w:tabs>
          <w:tab w:val="clear" w:pos="360"/>
          <w:tab w:val="num" w:pos="567"/>
        </w:tabs>
        <w:spacing w:line="260" w:lineRule="exact"/>
        <w:ind w:left="567" w:right="-2" w:hanging="567"/>
        <w:rPr>
          <w:sz w:val="22"/>
          <w:szCs w:val="22"/>
          <w:lang w:val="et-EE"/>
        </w:rPr>
      </w:pPr>
      <w:r>
        <w:rPr>
          <w:sz w:val="22"/>
          <w:szCs w:val="22"/>
          <w:lang w:val="et-EE"/>
        </w:rPr>
        <w:t>Omeprasool (kasutatakse haavandite raviks)</w:t>
      </w:r>
    </w:p>
    <w:p w14:paraId="1E477AA5" w14:textId="77777777" w:rsidR="000C3989" w:rsidRDefault="000C3989">
      <w:pPr>
        <w:numPr>
          <w:ilvl w:val="0"/>
          <w:numId w:val="7"/>
        </w:numPr>
        <w:tabs>
          <w:tab w:val="clear" w:pos="360"/>
          <w:tab w:val="num" w:pos="567"/>
        </w:tabs>
        <w:spacing w:line="260" w:lineRule="exact"/>
        <w:ind w:left="567" w:right="-2" w:hanging="567"/>
        <w:rPr>
          <w:sz w:val="22"/>
          <w:szCs w:val="22"/>
          <w:lang w:val="et-EE"/>
        </w:rPr>
      </w:pPr>
      <w:r>
        <w:rPr>
          <w:sz w:val="22"/>
          <w:szCs w:val="22"/>
          <w:lang w:val="et-EE"/>
        </w:rPr>
        <w:t>Suukaudsed rasestumisvastased ravimid (kui võtate Voriconazole Accord</w:t>
      </w:r>
      <w:r>
        <w:rPr>
          <w:lang w:val="et-EE"/>
        </w:rPr>
        <w:t>’</w:t>
      </w:r>
      <w:r>
        <w:rPr>
          <w:sz w:val="22"/>
          <w:szCs w:val="22"/>
          <w:lang w:val="et-EE"/>
        </w:rPr>
        <w:t>i suukaudsete rasestumisvastaste ravimite kasutamise ajal, võivad tekkida kõrvaltoimed nagu iiveldus ja menstruaalhäired)</w:t>
      </w:r>
    </w:p>
    <w:p w14:paraId="3738D2C0" w14:textId="77777777" w:rsidR="000C3989" w:rsidRDefault="000C3989">
      <w:pPr>
        <w:numPr>
          <w:ilvl w:val="0"/>
          <w:numId w:val="7"/>
        </w:numPr>
        <w:tabs>
          <w:tab w:val="clear" w:pos="360"/>
          <w:tab w:val="num" w:pos="567"/>
        </w:tabs>
        <w:spacing w:line="260" w:lineRule="exact"/>
        <w:ind w:left="567" w:right="-2" w:hanging="567"/>
        <w:rPr>
          <w:sz w:val="22"/>
          <w:szCs w:val="22"/>
          <w:lang w:val="et-EE"/>
        </w:rPr>
      </w:pPr>
      <w:r>
        <w:rPr>
          <w:sz w:val="22"/>
          <w:szCs w:val="22"/>
          <w:lang w:val="et-EE"/>
        </w:rPr>
        <w:t>Igihali alkaloidid (st vinkristiin ja vinblastiin) (kasutatakse vähi raviks)</w:t>
      </w:r>
    </w:p>
    <w:p w14:paraId="19F9DC2E" w14:textId="77777777" w:rsidR="000B11C6" w:rsidRPr="000659E2" w:rsidRDefault="000B11C6">
      <w:pPr>
        <w:numPr>
          <w:ilvl w:val="0"/>
          <w:numId w:val="7"/>
        </w:numPr>
        <w:tabs>
          <w:tab w:val="clear" w:pos="360"/>
          <w:tab w:val="num" w:pos="567"/>
        </w:tabs>
        <w:spacing w:line="260" w:lineRule="exact"/>
        <w:ind w:left="567" w:right="-2" w:hanging="567"/>
        <w:rPr>
          <w:sz w:val="24"/>
          <w:szCs w:val="24"/>
          <w:lang w:val="et-EE"/>
        </w:rPr>
      </w:pPr>
      <w:r w:rsidRPr="009D7D99">
        <w:rPr>
          <w:sz w:val="22"/>
          <w:szCs w:val="22"/>
          <w:lang w:val="et-EE"/>
        </w:rPr>
        <w:t>Türosiini kinaasi inhibiitorid (nt aksitiniib, bosutiniib, kabozantiniib, tseritiniib, kobimetiniib, dabrafeniib, dasatiniib, nilotiniib, sunitiniib, ibrutiniib, ribotsükliib) (kasutatakse vähi raviks)</w:t>
      </w:r>
    </w:p>
    <w:p w14:paraId="21808EAE" w14:textId="77777777" w:rsidR="000B11C6" w:rsidRPr="000659E2" w:rsidRDefault="000B11C6">
      <w:pPr>
        <w:numPr>
          <w:ilvl w:val="0"/>
          <w:numId w:val="7"/>
        </w:numPr>
        <w:tabs>
          <w:tab w:val="clear" w:pos="360"/>
          <w:tab w:val="num" w:pos="567"/>
        </w:tabs>
        <w:spacing w:line="260" w:lineRule="exact"/>
        <w:ind w:left="567" w:right="-2" w:hanging="567"/>
        <w:rPr>
          <w:sz w:val="24"/>
          <w:szCs w:val="24"/>
          <w:lang w:val="et-EE"/>
        </w:rPr>
      </w:pPr>
      <w:r w:rsidRPr="000659E2">
        <w:rPr>
          <w:sz w:val="22"/>
          <w:szCs w:val="22"/>
        </w:rPr>
        <w:t>Tretinoiin (kasutatakse leukeemia raviks)</w:t>
      </w:r>
    </w:p>
    <w:p w14:paraId="5BEE6501" w14:textId="77777777" w:rsidR="000C3989" w:rsidRDefault="000C3989">
      <w:pPr>
        <w:numPr>
          <w:ilvl w:val="0"/>
          <w:numId w:val="7"/>
        </w:numPr>
        <w:tabs>
          <w:tab w:val="clear" w:pos="360"/>
          <w:tab w:val="num" w:pos="567"/>
        </w:tabs>
        <w:spacing w:line="260" w:lineRule="exact"/>
        <w:ind w:left="567" w:right="-2" w:hanging="567"/>
        <w:rPr>
          <w:sz w:val="22"/>
          <w:szCs w:val="22"/>
          <w:lang w:val="et-EE"/>
        </w:rPr>
      </w:pPr>
      <w:r>
        <w:rPr>
          <w:sz w:val="22"/>
          <w:szCs w:val="22"/>
          <w:lang w:val="et-EE"/>
        </w:rPr>
        <w:t>Indinaviir ja teised HIV proteaasi inhibiitorid (kasutatakse HIV raviks)</w:t>
      </w:r>
    </w:p>
    <w:p w14:paraId="63A5AF41" w14:textId="77777777" w:rsidR="000C3989" w:rsidRDefault="000C3989">
      <w:pPr>
        <w:numPr>
          <w:ilvl w:val="0"/>
          <w:numId w:val="7"/>
        </w:numPr>
        <w:tabs>
          <w:tab w:val="clear" w:pos="360"/>
          <w:tab w:val="num" w:pos="567"/>
        </w:tabs>
        <w:spacing w:line="260" w:lineRule="exact"/>
        <w:ind w:left="567" w:right="-2" w:hanging="567"/>
        <w:rPr>
          <w:sz w:val="22"/>
          <w:szCs w:val="22"/>
          <w:lang w:val="et-EE"/>
        </w:rPr>
      </w:pPr>
      <w:r>
        <w:rPr>
          <w:sz w:val="22"/>
          <w:szCs w:val="22"/>
          <w:lang w:val="et-EE"/>
        </w:rPr>
        <w:t>Mittenukleosiidsed pöördtranskriptaasi inhibiitorid (st efavirens, delavirdiin, nevirapiin) (kasutatakse HIV raviks) (efavirensi mõningaid annuseid EI TOHI võtta samaaegselt koos Voriconazole Accord’iga)</w:t>
      </w:r>
    </w:p>
    <w:p w14:paraId="66412CEC" w14:textId="77777777" w:rsidR="000C3989" w:rsidRDefault="000C3989">
      <w:pPr>
        <w:numPr>
          <w:ilvl w:val="0"/>
          <w:numId w:val="7"/>
        </w:numPr>
        <w:tabs>
          <w:tab w:val="clear" w:pos="360"/>
          <w:tab w:val="num" w:pos="567"/>
        </w:tabs>
        <w:spacing w:line="260" w:lineRule="exact"/>
        <w:ind w:left="567" w:right="-2" w:hanging="567"/>
        <w:rPr>
          <w:sz w:val="22"/>
          <w:szCs w:val="22"/>
          <w:lang w:val="et-EE"/>
        </w:rPr>
      </w:pPr>
      <w:r>
        <w:rPr>
          <w:sz w:val="22"/>
          <w:szCs w:val="22"/>
          <w:lang w:val="et-EE"/>
        </w:rPr>
        <w:t>Metadoon (kasutatakse heroiinisõltuvuse raviks)</w:t>
      </w:r>
    </w:p>
    <w:p w14:paraId="6D65518B" w14:textId="77777777" w:rsidR="000C3989" w:rsidRDefault="000C3989">
      <w:pPr>
        <w:pStyle w:val="Default"/>
        <w:numPr>
          <w:ilvl w:val="0"/>
          <w:numId w:val="7"/>
        </w:numPr>
        <w:tabs>
          <w:tab w:val="clear" w:pos="360"/>
          <w:tab w:val="num" w:pos="567"/>
        </w:tabs>
        <w:ind w:left="567" w:hanging="567"/>
        <w:rPr>
          <w:color w:val="auto"/>
          <w:sz w:val="22"/>
          <w:szCs w:val="22"/>
          <w:lang w:val="et-EE" w:bidi="or-IN"/>
        </w:rPr>
      </w:pPr>
      <w:r>
        <w:rPr>
          <w:color w:val="auto"/>
          <w:sz w:val="22"/>
          <w:szCs w:val="22"/>
          <w:lang w:val="et-EE"/>
        </w:rPr>
        <w:t>Alfentaniil ja fentanüül ja teised lühikese toimeajaga opiaadid nagu sufentaniil (valuvaigistid kirurgiliste protseduuride jaoks)</w:t>
      </w:r>
    </w:p>
    <w:p w14:paraId="62F62C58" w14:textId="77777777" w:rsidR="000C3989" w:rsidRDefault="000C3989">
      <w:pPr>
        <w:pStyle w:val="Default"/>
        <w:numPr>
          <w:ilvl w:val="0"/>
          <w:numId w:val="7"/>
        </w:numPr>
        <w:tabs>
          <w:tab w:val="clear" w:pos="360"/>
          <w:tab w:val="num" w:pos="567"/>
        </w:tabs>
        <w:ind w:left="567" w:hanging="567"/>
        <w:rPr>
          <w:color w:val="auto"/>
          <w:sz w:val="22"/>
          <w:szCs w:val="22"/>
          <w:lang w:val="et-EE"/>
        </w:rPr>
      </w:pPr>
      <w:r>
        <w:rPr>
          <w:color w:val="auto"/>
          <w:sz w:val="22"/>
          <w:szCs w:val="22"/>
          <w:lang w:val="et-EE" w:bidi="or-IN"/>
        </w:rPr>
        <w:t>Oksükodoon ja teised pikatoimelised opiaadid, nagu hüdrokodoon (kasutatakse mõõduka kuni raske valu korral)</w:t>
      </w:r>
    </w:p>
    <w:p w14:paraId="191006B6" w14:textId="77777777" w:rsidR="000C3989" w:rsidRDefault="000C3989">
      <w:pPr>
        <w:numPr>
          <w:ilvl w:val="0"/>
          <w:numId w:val="7"/>
        </w:numPr>
        <w:tabs>
          <w:tab w:val="clear" w:pos="360"/>
          <w:tab w:val="num" w:pos="567"/>
        </w:tabs>
        <w:spacing w:line="260" w:lineRule="exact"/>
        <w:ind w:left="567" w:right="-2" w:hanging="567"/>
        <w:rPr>
          <w:sz w:val="22"/>
          <w:szCs w:val="22"/>
          <w:lang w:val="et-EE"/>
        </w:rPr>
      </w:pPr>
      <w:r>
        <w:rPr>
          <w:sz w:val="22"/>
          <w:szCs w:val="22"/>
          <w:lang w:val="et-EE"/>
        </w:rPr>
        <w:t>Mittesteroidsed põletikuvastased ravimid (näiteks ibuprofeen, diklofenak) (kasutatakse valu ja põletiku raviks)</w:t>
      </w:r>
    </w:p>
    <w:p w14:paraId="16DE2652" w14:textId="77777777" w:rsidR="000C3989" w:rsidRDefault="000C3989">
      <w:pPr>
        <w:numPr>
          <w:ilvl w:val="0"/>
          <w:numId w:val="7"/>
        </w:numPr>
        <w:tabs>
          <w:tab w:val="clear" w:pos="360"/>
          <w:tab w:val="num" w:pos="567"/>
        </w:tabs>
        <w:spacing w:line="260" w:lineRule="exact"/>
        <w:ind w:left="567" w:right="-2" w:hanging="567"/>
        <w:rPr>
          <w:sz w:val="22"/>
          <w:szCs w:val="22"/>
          <w:lang w:val="et-EE"/>
        </w:rPr>
      </w:pPr>
      <w:r>
        <w:rPr>
          <w:sz w:val="22"/>
          <w:szCs w:val="22"/>
          <w:lang w:val="et-EE" w:bidi="or-IN"/>
        </w:rPr>
        <w:t>Flukonasool (kasutatakse seennakkuste raviks)</w:t>
      </w:r>
    </w:p>
    <w:p w14:paraId="6370E616" w14:textId="77777777" w:rsidR="000C3989" w:rsidRDefault="000C3989">
      <w:pPr>
        <w:numPr>
          <w:ilvl w:val="0"/>
          <w:numId w:val="7"/>
        </w:numPr>
        <w:tabs>
          <w:tab w:val="clear" w:pos="360"/>
          <w:tab w:val="num" w:pos="567"/>
        </w:tabs>
        <w:spacing w:line="260" w:lineRule="exact"/>
        <w:ind w:left="567" w:right="-2" w:hanging="567"/>
        <w:rPr>
          <w:sz w:val="22"/>
          <w:szCs w:val="22"/>
          <w:lang w:val="et-EE"/>
        </w:rPr>
      </w:pPr>
      <w:r>
        <w:rPr>
          <w:iCs/>
          <w:sz w:val="22"/>
          <w:szCs w:val="22"/>
          <w:lang w:val="et-EE"/>
        </w:rPr>
        <w:t>Everoliimus (kasutatakse kaugelearenenud neerukasvaja ravis ja t</w:t>
      </w:r>
      <w:r>
        <w:rPr>
          <w:sz w:val="22"/>
          <w:szCs w:val="22"/>
          <w:lang w:val="et-EE"/>
        </w:rPr>
        <w:t>ransplantatsioonipatsientidel)</w:t>
      </w:r>
    </w:p>
    <w:p w14:paraId="7D37D313" w14:textId="77777777" w:rsidR="00A17B56" w:rsidRPr="004A0DC6" w:rsidRDefault="00786ACB">
      <w:pPr>
        <w:numPr>
          <w:ilvl w:val="0"/>
          <w:numId w:val="7"/>
        </w:numPr>
        <w:tabs>
          <w:tab w:val="clear" w:pos="360"/>
          <w:tab w:val="num" w:pos="567"/>
        </w:tabs>
        <w:spacing w:line="260" w:lineRule="exact"/>
        <w:ind w:left="567" w:right="-2" w:hanging="567"/>
        <w:rPr>
          <w:sz w:val="22"/>
          <w:szCs w:val="22"/>
          <w:lang w:val="et-EE"/>
        </w:rPr>
      </w:pPr>
      <w:r w:rsidRPr="009D7D99">
        <w:rPr>
          <w:sz w:val="22"/>
          <w:szCs w:val="22"/>
          <w:lang w:val="et-EE"/>
        </w:rPr>
        <w:t>Letermoviir (kasutatakse tsütomegaloviiruse nakkuse ennetamiseks pärast luuüdi siirdamist)</w:t>
      </w:r>
    </w:p>
    <w:p w14:paraId="192E3D65" w14:textId="77777777" w:rsidR="00CA7AE4" w:rsidRPr="009F355F" w:rsidRDefault="00786ACB">
      <w:pPr>
        <w:numPr>
          <w:ilvl w:val="0"/>
          <w:numId w:val="7"/>
        </w:numPr>
        <w:tabs>
          <w:tab w:val="clear" w:pos="360"/>
          <w:tab w:val="num" w:pos="567"/>
        </w:tabs>
        <w:spacing w:line="260" w:lineRule="exact"/>
        <w:ind w:left="567" w:right="-2" w:hanging="567"/>
        <w:rPr>
          <w:sz w:val="22"/>
          <w:szCs w:val="22"/>
          <w:lang w:val="et-EE"/>
        </w:rPr>
      </w:pPr>
      <w:proofErr w:type="spellStart"/>
      <w:r w:rsidRPr="004A0DC6">
        <w:rPr>
          <w:sz w:val="22"/>
          <w:szCs w:val="22"/>
        </w:rPr>
        <w:t>Ivakaftoor</w:t>
      </w:r>
      <w:proofErr w:type="spellEnd"/>
      <w:r w:rsidRPr="004A0DC6">
        <w:rPr>
          <w:sz w:val="22"/>
          <w:szCs w:val="22"/>
        </w:rPr>
        <w:t xml:space="preserve"> </w:t>
      </w:r>
      <w:proofErr w:type="spellStart"/>
      <w:r w:rsidRPr="004A0DC6">
        <w:rPr>
          <w:sz w:val="22"/>
          <w:szCs w:val="22"/>
        </w:rPr>
        <w:t>kasutatakse</w:t>
      </w:r>
      <w:proofErr w:type="spellEnd"/>
      <w:r w:rsidRPr="004A0DC6">
        <w:rPr>
          <w:sz w:val="22"/>
          <w:szCs w:val="22"/>
        </w:rPr>
        <w:t xml:space="preserve"> </w:t>
      </w:r>
      <w:proofErr w:type="spellStart"/>
      <w:r w:rsidRPr="004A0DC6">
        <w:rPr>
          <w:sz w:val="22"/>
          <w:szCs w:val="22"/>
        </w:rPr>
        <w:t>tsüstilise</w:t>
      </w:r>
      <w:proofErr w:type="spellEnd"/>
      <w:r w:rsidRPr="004A0DC6">
        <w:rPr>
          <w:sz w:val="22"/>
          <w:szCs w:val="22"/>
        </w:rPr>
        <w:t xml:space="preserve"> </w:t>
      </w:r>
      <w:proofErr w:type="spellStart"/>
      <w:r w:rsidRPr="004A0DC6">
        <w:rPr>
          <w:sz w:val="22"/>
          <w:szCs w:val="22"/>
        </w:rPr>
        <w:t>fibroosi</w:t>
      </w:r>
      <w:proofErr w:type="spellEnd"/>
      <w:r w:rsidRPr="004A0DC6">
        <w:rPr>
          <w:sz w:val="22"/>
          <w:szCs w:val="22"/>
        </w:rPr>
        <w:t xml:space="preserve"> </w:t>
      </w:r>
      <w:proofErr w:type="spellStart"/>
      <w:r w:rsidRPr="004A0DC6">
        <w:rPr>
          <w:sz w:val="22"/>
          <w:szCs w:val="22"/>
        </w:rPr>
        <w:t>raviks</w:t>
      </w:r>
      <w:proofErr w:type="spellEnd"/>
    </w:p>
    <w:p w14:paraId="61A96E1F" w14:textId="77FF1B60" w:rsidR="00786ACB" w:rsidRPr="009D7D99" w:rsidRDefault="00CA7AE4">
      <w:pPr>
        <w:numPr>
          <w:ilvl w:val="0"/>
          <w:numId w:val="7"/>
        </w:numPr>
        <w:tabs>
          <w:tab w:val="clear" w:pos="360"/>
          <w:tab w:val="num" w:pos="567"/>
        </w:tabs>
        <w:spacing w:line="260" w:lineRule="exact"/>
        <w:ind w:left="567" w:right="-2" w:hanging="567"/>
        <w:rPr>
          <w:sz w:val="22"/>
          <w:szCs w:val="22"/>
          <w:lang w:val="nl-NL"/>
        </w:rPr>
      </w:pPr>
      <w:r w:rsidRPr="009D7D99">
        <w:rPr>
          <w:sz w:val="22"/>
          <w:szCs w:val="22"/>
          <w:lang w:val="nl-NL"/>
        </w:rPr>
        <w:lastRenderedPageBreak/>
        <w:t>Flukloksatsilliin (antibiootikum, mida kasutatakse bakter</w:t>
      </w:r>
      <w:r w:rsidR="00B6591B" w:rsidRPr="009D7D99">
        <w:rPr>
          <w:sz w:val="22"/>
          <w:szCs w:val="22"/>
          <w:lang w:val="nl-NL"/>
        </w:rPr>
        <w:t>nakkuste</w:t>
      </w:r>
      <w:r w:rsidRPr="009D7D99">
        <w:rPr>
          <w:sz w:val="22"/>
          <w:szCs w:val="22"/>
          <w:lang w:val="nl-NL"/>
        </w:rPr>
        <w:t xml:space="preserve"> vastu)</w:t>
      </w:r>
      <w:r w:rsidR="00A17B56" w:rsidRPr="009D7D99">
        <w:rPr>
          <w:sz w:val="22"/>
          <w:szCs w:val="22"/>
          <w:lang w:val="nl-NL"/>
        </w:rPr>
        <w:t>.</w:t>
      </w:r>
    </w:p>
    <w:p w14:paraId="3BF27C98" w14:textId="77777777" w:rsidR="000C3989" w:rsidRDefault="000C3989">
      <w:pPr>
        <w:numPr>
          <w:ilvl w:val="12"/>
          <w:numId w:val="0"/>
        </w:numPr>
        <w:ind w:right="-2"/>
        <w:rPr>
          <w:sz w:val="22"/>
          <w:szCs w:val="22"/>
          <w:lang w:val="et-EE"/>
        </w:rPr>
      </w:pPr>
    </w:p>
    <w:p w14:paraId="60A2AB2F" w14:textId="77777777" w:rsidR="000C3989" w:rsidRDefault="000C3989">
      <w:pPr>
        <w:numPr>
          <w:ilvl w:val="12"/>
          <w:numId w:val="0"/>
        </w:numPr>
        <w:ind w:right="-2"/>
        <w:outlineLvl w:val="0"/>
        <w:rPr>
          <w:b/>
          <w:noProof/>
          <w:sz w:val="22"/>
          <w:szCs w:val="22"/>
          <w:lang w:val="et-EE"/>
        </w:rPr>
      </w:pPr>
      <w:r>
        <w:rPr>
          <w:b/>
          <w:sz w:val="22"/>
          <w:szCs w:val="22"/>
          <w:lang w:val="et-EE"/>
        </w:rPr>
        <w:t>Rasedus</w:t>
      </w:r>
      <w:r>
        <w:rPr>
          <w:b/>
          <w:noProof/>
          <w:sz w:val="22"/>
          <w:szCs w:val="22"/>
          <w:lang w:val="et-EE"/>
        </w:rPr>
        <w:t xml:space="preserve"> ja imetamine</w:t>
      </w:r>
    </w:p>
    <w:p w14:paraId="5B8E0D5A" w14:textId="77777777" w:rsidR="000C3989" w:rsidRDefault="000C3989">
      <w:pPr>
        <w:numPr>
          <w:ilvl w:val="12"/>
          <w:numId w:val="0"/>
        </w:numPr>
        <w:rPr>
          <w:sz w:val="22"/>
          <w:szCs w:val="22"/>
          <w:lang w:val="et-EE"/>
        </w:rPr>
      </w:pPr>
      <w:r>
        <w:rPr>
          <w:sz w:val="22"/>
          <w:szCs w:val="22"/>
          <w:lang w:val="et-EE"/>
        </w:rPr>
        <w:t>Voriconazole Accord’i ei tohi raseduse ajal kasutada välja arvatud juhul, kui arst on niimoodi määranud. Fertiilses eas naised peavad kasutama toimivaid rasestumisvastaseid vahendeid. Informeerige viivitamatult arsti, kui te jääte Voriconazole Accord’i võtmise ajal rasedaks.</w:t>
      </w:r>
    </w:p>
    <w:p w14:paraId="73A32962" w14:textId="77777777" w:rsidR="000C3989" w:rsidRDefault="000C3989">
      <w:pPr>
        <w:numPr>
          <w:ilvl w:val="12"/>
          <w:numId w:val="0"/>
        </w:numPr>
        <w:rPr>
          <w:sz w:val="22"/>
          <w:szCs w:val="22"/>
          <w:lang w:val="et-EE"/>
        </w:rPr>
      </w:pPr>
    </w:p>
    <w:p w14:paraId="55777FD3" w14:textId="77777777" w:rsidR="000C3989" w:rsidRDefault="000C3989">
      <w:pPr>
        <w:numPr>
          <w:ilvl w:val="12"/>
          <w:numId w:val="0"/>
        </w:numPr>
        <w:rPr>
          <w:sz w:val="22"/>
          <w:szCs w:val="22"/>
          <w:lang w:val="et-EE"/>
        </w:rPr>
      </w:pPr>
      <w:r>
        <w:rPr>
          <w:color w:val="000000"/>
          <w:sz w:val="22"/>
          <w:szCs w:val="22"/>
          <w:lang w:val="et-EE"/>
        </w:rPr>
        <w:t>Kui te olete rase, imetate või arvate end olevat rase või kavatsete rasestuda, pidage enne selle ravimi kasutamist nõu oma arsti või apteekriga.</w:t>
      </w:r>
    </w:p>
    <w:p w14:paraId="646F98CB" w14:textId="77777777" w:rsidR="000C3989" w:rsidRDefault="000C3989">
      <w:pPr>
        <w:numPr>
          <w:ilvl w:val="12"/>
          <w:numId w:val="0"/>
        </w:numPr>
        <w:rPr>
          <w:sz w:val="22"/>
          <w:szCs w:val="22"/>
          <w:lang w:val="et-EE"/>
        </w:rPr>
      </w:pPr>
    </w:p>
    <w:p w14:paraId="2845871A" w14:textId="77777777" w:rsidR="000C3989" w:rsidRDefault="000C3989">
      <w:pPr>
        <w:keepNext/>
        <w:numPr>
          <w:ilvl w:val="12"/>
          <w:numId w:val="0"/>
        </w:numPr>
        <w:outlineLvl w:val="0"/>
        <w:rPr>
          <w:b/>
          <w:sz w:val="22"/>
          <w:szCs w:val="22"/>
          <w:lang w:val="et-EE"/>
        </w:rPr>
      </w:pPr>
      <w:r>
        <w:rPr>
          <w:b/>
          <w:sz w:val="22"/>
          <w:szCs w:val="22"/>
          <w:lang w:val="et-EE"/>
        </w:rPr>
        <w:t>Autojuhtimine ja masinatega töötamine</w:t>
      </w:r>
    </w:p>
    <w:p w14:paraId="0E5CC4BE" w14:textId="77777777" w:rsidR="000C3989" w:rsidRDefault="000C3989">
      <w:pPr>
        <w:keepNext/>
        <w:numPr>
          <w:ilvl w:val="12"/>
          <w:numId w:val="0"/>
        </w:numPr>
        <w:rPr>
          <w:sz w:val="22"/>
          <w:szCs w:val="22"/>
          <w:lang w:val="et-EE"/>
        </w:rPr>
      </w:pPr>
      <w:r>
        <w:rPr>
          <w:sz w:val="22"/>
          <w:szCs w:val="22"/>
          <w:lang w:val="et-EE"/>
        </w:rPr>
        <w:t>Voriconazole Accord võib põhjustada nägemise ähmastumist või ebamugavat valgustundlikkust. Nende sümptomite esinemisel hoiduge autojuhtimisest ja masinate või tööriistadega töötamisest. Kui teil tekivad mainitud sümptomid, informeerige oma arsti.</w:t>
      </w:r>
    </w:p>
    <w:p w14:paraId="17F46DC4" w14:textId="77777777" w:rsidR="000C3989" w:rsidRDefault="000C3989">
      <w:pPr>
        <w:numPr>
          <w:ilvl w:val="12"/>
          <w:numId w:val="0"/>
        </w:numPr>
        <w:rPr>
          <w:b/>
          <w:sz w:val="22"/>
          <w:szCs w:val="22"/>
          <w:lang w:val="et-EE"/>
        </w:rPr>
      </w:pPr>
    </w:p>
    <w:p w14:paraId="1723A949" w14:textId="77777777" w:rsidR="000C3989" w:rsidRDefault="000C3989">
      <w:pPr>
        <w:numPr>
          <w:ilvl w:val="12"/>
          <w:numId w:val="0"/>
        </w:numPr>
        <w:ind w:right="-2"/>
        <w:rPr>
          <w:b/>
          <w:noProof/>
          <w:sz w:val="22"/>
          <w:szCs w:val="22"/>
          <w:lang w:val="et-EE"/>
        </w:rPr>
      </w:pPr>
      <w:r>
        <w:rPr>
          <w:b/>
          <w:bCs/>
          <w:sz w:val="22"/>
          <w:szCs w:val="22"/>
          <w:lang w:val="et-EE"/>
        </w:rPr>
        <w:t>Voriconazole Accord</w:t>
      </w:r>
      <w:r>
        <w:rPr>
          <w:b/>
          <w:sz w:val="22"/>
          <w:szCs w:val="22"/>
          <w:lang w:val="et-EE"/>
        </w:rPr>
        <w:t xml:space="preserve"> </w:t>
      </w:r>
      <w:r>
        <w:rPr>
          <w:b/>
          <w:noProof/>
          <w:sz w:val="22"/>
          <w:szCs w:val="22"/>
          <w:lang w:val="et-EE"/>
        </w:rPr>
        <w:t>sisaldab laktoosi</w:t>
      </w:r>
    </w:p>
    <w:p w14:paraId="4E220805" w14:textId="77777777" w:rsidR="000C3989" w:rsidRDefault="000C3989">
      <w:pPr>
        <w:numPr>
          <w:ilvl w:val="12"/>
          <w:numId w:val="0"/>
        </w:numPr>
        <w:ind w:right="-2"/>
        <w:rPr>
          <w:sz w:val="22"/>
          <w:szCs w:val="22"/>
          <w:lang w:val="et-EE"/>
        </w:rPr>
      </w:pPr>
      <w:r>
        <w:rPr>
          <w:sz w:val="22"/>
          <w:szCs w:val="22"/>
          <w:lang w:val="et-EE"/>
        </w:rPr>
        <w:t>Kui arst on teile öelnud, et te ei talu teatud suhkruid, pidage enne Voriconazole Accord’i võtmist nõu oma arstiga.</w:t>
      </w:r>
    </w:p>
    <w:p w14:paraId="0A9A91FE" w14:textId="77777777" w:rsidR="000C3989" w:rsidRDefault="000C3989">
      <w:pPr>
        <w:numPr>
          <w:ilvl w:val="12"/>
          <w:numId w:val="0"/>
        </w:numPr>
        <w:ind w:right="-2"/>
        <w:rPr>
          <w:sz w:val="22"/>
          <w:szCs w:val="22"/>
          <w:lang w:val="et-EE"/>
        </w:rPr>
      </w:pPr>
    </w:p>
    <w:p w14:paraId="66DF7F82" w14:textId="77777777" w:rsidR="00A17B56" w:rsidRPr="004A0DC6" w:rsidRDefault="00A17B56">
      <w:pPr>
        <w:numPr>
          <w:ilvl w:val="12"/>
          <w:numId w:val="0"/>
        </w:numPr>
        <w:ind w:right="-2"/>
        <w:rPr>
          <w:sz w:val="22"/>
          <w:szCs w:val="22"/>
          <w:lang w:val="et-EE"/>
        </w:rPr>
      </w:pPr>
      <w:r>
        <w:rPr>
          <w:b/>
          <w:bCs/>
          <w:sz w:val="22"/>
          <w:szCs w:val="22"/>
          <w:lang w:val="et-EE"/>
        </w:rPr>
        <w:t>Voriconazole Accord</w:t>
      </w:r>
      <w:r>
        <w:rPr>
          <w:b/>
          <w:sz w:val="22"/>
          <w:szCs w:val="22"/>
          <w:lang w:val="et-EE"/>
        </w:rPr>
        <w:t xml:space="preserve"> </w:t>
      </w:r>
      <w:r w:rsidRPr="004A0DC6">
        <w:rPr>
          <w:b/>
          <w:sz w:val="22"/>
          <w:szCs w:val="22"/>
          <w:lang w:val="et-EE"/>
        </w:rPr>
        <w:t>sisaldab naatriumi</w:t>
      </w:r>
    </w:p>
    <w:p w14:paraId="272B8DF2" w14:textId="77777777" w:rsidR="00A17B56" w:rsidRPr="004A0DC6" w:rsidRDefault="00A17B56">
      <w:pPr>
        <w:numPr>
          <w:ilvl w:val="12"/>
          <w:numId w:val="0"/>
        </w:numPr>
        <w:ind w:right="-2"/>
        <w:rPr>
          <w:sz w:val="22"/>
          <w:szCs w:val="22"/>
          <w:lang w:val="et-EE"/>
        </w:rPr>
      </w:pPr>
      <w:r w:rsidRPr="004A0DC6">
        <w:rPr>
          <w:sz w:val="22"/>
          <w:szCs w:val="22"/>
          <w:lang w:val="et-EE"/>
        </w:rPr>
        <w:t>Ravim sisaldab vähem kui 1 mmol (23 mg) naatriumi 50 mg tabletis, see tähendab põhimõtteliselt „naatriumivaba“.</w:t>
      </w:r>
    </w:p>
    <w:p w14:paraId="4CF15016" w14:textId="77777777" w:rsidR="00A17B56" w:rsidRPr="004A0DC6" w:rsidRDefault="00A17B56">
      <w:pPr>
        <w:numPr>
          <w:ilvl w:val="12"/>
          <w:numId w:val="0"/>
        </w:numPr>
        <w:ind w:right="-2"/>
        <w:rPr>
          <w:sz w:val="22"/>
          <w:szCs w:val="22"/>
          <w:lang w:val="et-EE"/>
        </w:rPr>
      </w:pPr>
    </w:p>
    <w:p w14:paraId="609A274B" w14:textId="77777777" w:rsidR="00A17B56" w:rsidRDefault="00A17B56">
      <w:pPr>
        <w:numPr>
          <w:ilvl w:val="12"/>
          <w:numId w:val="0"/>
        </w:numPr>
        <w:ind w:right="-2"/>
        <w:rPr>
          <w:sz w:val="22"/>
          <w:szCs w:val="22"/>
          <w:lang w:val="et-EE"/>
        </w:rPr>
      </w:pPr>
      <w:r w:rsidRPr="004A0DC6">
        <w:rPr>
          <w:sz w:val="22"/>
          <w:szCs w:val="22"/>
          <w:lang w:val="et-EE"/>
        </w:rPr>
        <w:t>Ravim sisaldab vähem kui 1 mmol (23 mg) naatriumi 200 mg tabletis, see tähendab põhimõtteliselt „naatriumivaba“.</w:t>
      </w:r>
    </w:p>
    <w:p w14:paraId="14E25725" w14:textId="77777777" w:rsidR="00A17B56" w:rsidRDefault="00A17B56">
      <w:pPr>
        <w:numPr>
          <w:ilvl w:val="12"/>
          <w:numId w:val="0"/>
        </w:numPr>
        <w:ind w:right="-2"/>
        <w:rPr>
          <w:sz w:val="22"/>
          <w:szCs w:val="22"/>
          <w:lang w:val="et-EE"/>
        </w:rPr>
      </w:pPr>
    </w:p>
    <w:p w14:paraId="4A35D353" w14:textId="77777777" w:rsidR="000C3989" w:rsidRDefault="000C3989">
      <w:pPr>
        <w:numPr>
          <w:ilvl w:val="12"/>
          <w:numId w:val="0"/>
        </w:numPr>
        <w:ind w:right="-2"/>
        <w:rPr>
          <w:sz w:val="22"/>
          <w:szCs w:val="22"/>
          <w:lang w:val="et-EE"/>
        </w:rPr>
      </w:pPr>
    </w:p>
    <w:p w14:paraId="0DF8E96D" w14:textId="77777777" w:rsidR="000C3989" w:rsidRDefault="000C3989">
      <w:pPr>
        <w:numPr>
          <w:ilvl w:val="0"/>
          <w:numId w:val="29"/>
        </w:numPr>
        <w:tabs>
          <w:tab w:val="clear" w:pos="570"/>
        </w:tabs>
        <w:ind w:right="-2"/>
        <w:rPr>
          <w:b/>
          <w:noProof/>
          <w:sz w:val="22"/>
          <w:szCs w:val="22"/>
          <w:lang w:val="es-ES_tradnl"/>
        </w:rPr>
      </w:pPr>
      <w:r>
        <w:rPr>
          <w:b/>
          <w:sz w:val="22"/>
          <w:szCs w:val="22"/>
          <w:lang w:val="et-EE"/>
        </w:rPr>
        <w:t xml:space="preserve">Kuidas </w:t>
      </w:r>
      <w:r>
        <w:rPr>
          <w:b/>
          <w:bCs/>
          <w:sz w:val="22"/>
          <w:szCs w:val="22"/>
          <w:lang w:val="fr-BE"/>
        </w:rPr>
        <w:t>Voriconazole Accord</w:t>
      </w:r>
      <w:r>
        <w:rPr>
          <w:b/>
          <w:bCs/>
          <w:sz w:val="22"/>
          <w:szCs w:val="22"/>
          <w:lang w:val="et-EE"/>
        </w:rPr>
        <w:t>’</w:t>
      </w:r>
      <w:r>
        <w:rPr>
          <w:b/>
          <w:sz w:val="22"/>
          <w:szCs w:val="22"/>
          <w:lang w:val="et-EE"/>
        </w:rPr>
        <w:t>i võtta</w:t>
      </w:r>
    </w:p>
    <w:p w14:paraId="211FBF02" w14:textId="77777777" w:rsidR="000C3989" w:rsidRDefault="000C3989">
      <w:pPr>
        <w:ind w:right="-2"/>
        <w:rPr>
          <w:sz w:val="22"/>
          <w:szCs w:val="22"/>
          <w:lang w:val="et-EE"/>
        </w:rPr>
      </w:pPr>
    </w:p>
    <w:p w14:paraId="59EF8358" w14:textId="77777777" w:rsidR="000C3989" w:rsidRDefault="000C3989">
      <w:pPr>
        <w:ind w:right="-2"/>
        <w:rPr>
          <w:sz w:val="22"/>
          <w:szCs w:val="22"/>
          <w:lang w:val="et-EE"/>
        </w:rPr>
      </w:pPr>
      <w:r>
        <w:rPr>
          <w:sz w:val="22"/>
          <w:szCs w:val="22"/>
          <w:lang w:val="et-EE"/>
        </w:rPr>
        <w:t>Võtke seda ravimit alati täpselt nii, nagu arst</w:t>
      </w:r>
      <w:r>
        <w:rPr>
          <w:noProof/>
          <w:sz w:val="22"/>
          <w:szCs w:val="22"/>
          <w:lang w:val="et-EE"/>
        </w:rPr>
        <w:t xml:space="preserve"> on teile </w:t>
      </w:r>
      <w:r>
        <w:rPr>
          <w:sz w:val="22"/>
          <w:szCs w:val="22"/>
          <w:lang w:val="et-EE"/>
        </w:rPr>
        <w:t>selgitanud</w:t>
      </w:r>
      <w:r>
        <w:rPr>
          <w:noProof/>
          <w:sz w:val="22"/>
          <w:szCs w:val="22"/>
          <w:lang w:val="et-EE"/>
        </w:rPr>
        <w:t>.</w:t>
      </w:r>
      <w:r>
        <w:rPr>
          <w:sz w:val="22"/>
          <w:szCs w:val="22"/>
          <w:lang w:val="et-EE"/>
        </w:rPr>
        <w:t xml:space="preserve"> Kui te ei ole milleski kindel, pidage nõu arsti või apteekriga.</w:t>
      </w:r>
    </w:p>
    <w:p w14:paraId="548EBC15" w14:textId="77777777" w:rsidR="000C3989" w:rsidRDefault="000C3989">
      <w:pPr>
        <w:ind w:right="-2"/>
        <w:rPr>
          <w:sz w:val="22"/>
          <w:szCs w:val="22"/>
          <w:lang w:val="et-EE"/>
        </w:rPr>
      </w:pPr>
    </w:p>
    <w:p w14:paraId="02D247CD" w14:textId="77777777" w:rsidR="000C3989" w:rsidRDefault="000C3989">
      <w:pPr>
        <w:ind w:right="-2"/>
        <w:outlineLvl w:val="0"/>
        <w:rPr>
          <w:sz w:val="22"/>
          <w:szCs w:val="22"/>
          <w:lang w:val="et-EE"/>
        </w:rPr>
      </w:pPr>
      <w:r>
        <w:rPr>
          <w:sz w:val="22"/>
          <w:szCs w:val="22"/>
          <w:lang w:val="et-EE"/>
        </w:rPr>
        <w:t>Arst määrab teie annuse vastavalt teie kehakaalule ja infektsiooni tüübile.</w:t>
      </w:r>
    </w:p>
    <w:p w14:paraId="5819329A" w14:textId="77777777" w:rsidR="000C3989" w:rsidRDefault="000C3989">
      <w:pPr>
        <w:ind w:right="-2"/>
        <w:rPr>
          <w:sz w:val="22"/>
          <w:szCs w:val="22"/>
          <w:lang w:val="et-EE"/>
        </w:rPr>
      </w:pPr>
    </w:p>
    <w:p w14:paraId="59B72174" w14:textId="77777777" w:rsidR="000C3989" w:rsidRDefault="000C3989">
      <w:pPr>
        <w:ind w:right="-2"/>
        <w:rPr>
          <w:sz w:val="22"/>
          <w:szCs w:val="22"/>
          <w:lang w:val="et-EE"/>
        </w:rPr>
      </w:pPr>
      <w:r>
        <w:rPr>
          <w:sz w:val="22"/>
          <w:szCs w:val="22"/>
          <w:lang w:val="et-EE"/>
        </w:rPr>
        <w:t>Soovitatav annus täiskasvanutele (kaasa arvatud eakad patsiendid) on järgmine:</w:t>
      </w:r>
    </w:p>
    <w:p w14:paraId="618B3202" w14:textId="77777777" w:rsidR="000C3989" w:rsidRDefault="000C3989">
      <w:pPr>
        <w:ind w:right="-2"/>
        <w:rPr>
          <w:sz w:val="22"/>
          <w:szCs w:val="22"/>
          <w:lang w:val="et-EE"/>
        </w:rPr>
      </w:pP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2" w:type="dxa"/>
          <w:right w:w="72" w:type="dxa"/>
        </w:tblCellMar>
        <w:tblLook w:val="0000" w:firstRow="0" w:lastRow="0" w:firstColumn="0" w:lastColumn="0" w:noHBand="0" w:noVBand="0"/>
      </w:tblPr>
      <w:tblGrid>
        <w:gridCol w:w="2835"/>
        <w:gridCol w:w="2694"/>
        <w:gridCol w:w="2551"/>
      </w:tblGrid>
      <w:tr w:rsidR="000C3989" w14:paraId="0A914DA6" w14:textId="77777777">
        <w:trPr>
          <w:trHeight w:val="40"/>
        </w:trPr>
        <w:tc>
          <w:tcPr>
            <w:tcW w:w="2835" w:type="dxa"/>
            <w:tcBorders>
              <w:left w:val="single" w:sz="12" w:space="0" w:color="auto"/>
              <w:bottom w:val="nil"/>
            </w:tcBorders>
          </w:tcPr>
          <w:p w14:paraId="340A72E2" w14:textId="77777777" w:rsidR="000C3989" w:rsidRDefault="000C3989">
            <w:pPr>
              <w:rPr>
                <w:sz w:val="22"/>
                <w:szCs w:val="22"/>
                <w:lang w:val="et-EE"/>
              </w:rPr>
            </w:pPr>
          </w:p>
        </w:tc>
        <w:tc>
          <w:tcPr>
            <w:tcW w:w="5245" w:type="dxa"/>
            <w:gridSpan w:val="2"/>
            <w:tcBorders>
              <w:right w:val="single" w:sz="12" w:space="0" w:color="auto"/>
            </w:tcBorders>
          </w:tcPr>
          <w:p w14:paraId="0FE6211F" w14:textId="77777777" w:rsidR="000C3989" w:rsidRDefault="000C3989">
            <w:pPr>
              <w:jc w:val="center"/>
              <w:rPr>
                <w:sz w:val="22"/>
                <w:szCs w:val="22"/>
                <w:lang w:val="et-EE"/>
              </w:rPr>
            </w:pPr>
            <w:r>
              <w:rPr>
                <w:b/>
                <w:sz w:val="22"/>
                <w:szCs w:val="22"/>
                <w:lang w:val="et-EE"/>
              </w:rPr>
              <w:t>Tabletid</w:t>
            </w:r>
          </w:p>
        </w:tc>
      </w:tr>
      <w:tr w:rsidR="000C3989" w14:paraId="3CBF7D26" w14:textId="77777777">
        <w:trPr>
          <w:trHeight w:val="40"/>
        </w:trPr>
        <w:tc>
          <w:tcPr>
            <w:tcW w:w="2835" w:type="dxa"/>
            <w:tcBorders>
              <w:top w:val="nil"/>
              <w:left w:val="single" w:sz="12" w:space="0" w:color="auto"/>
              <w:bottom w:val="single" w:sz="4" w:space="0" w:color="auto"/>
            </w:tcBorders>
          </w:tcPr>
          <w:p w14:paraId="035C934E" w14:textId="77777777" w:rsidR="000C3989" w:rsidRDefault="000C3989">
            <w:pPr>
              <w:rPr>
                <w:sz w:val="22"/>
                <w:szCs w:val="22"/>
                <w:u w:val="single"/>
                <w:lang w:val="et-EE"/>
              </w:rPr>
            </w:pPr>
          </w:p>
        </w:tc>
        <w:tc>
          <w:tcPr>
            <w:tcW w:w="2694" w:type="dxa"/>
            <w:tcBorders>
              <w:bottom w:val="single" w:sz="4" w:space="0" w:color="auto"/>
            </w:tcBorders>
          </w:tcPr>
          <w:p w14:paraId="118BBB14" w14:textId="77777777" w:rsidR="000C3989" w:rsidRDefault="000C3989">
            <w:pPr>
              <w:jc w:val="center"/>
              <w:rPr>
                <w:sz w:val="22"/>
                <w:szCs w:val="22"/>
                <w:lang w:val="et-EE"/>
              </w:rPr>
            </w:pPr>
            <w:r>
              <w:rPr>
                <w:sz w:val="22"/>
                <w:szCs w:val="22"/>
                <w:lang w:val="et-EE"/>
              </w:rPr>
              <w:t>Patsiendid kehakaaluga 40 kg ja rohkem</w:t>
            </w:r>
          </w:p>
        </w:tc>
        <w:tc>
          <w:tcPr>
            <w:tcW w:w="2551" w:type="dxa"/>
            <w:tcBorders>
              <w:bottom w:val="single" w:sz="4" w:space="0" w:color="auto"/>
              <w:right w:val="single" w:sz="12" w:space="0" w:color="auto"/>
            </w:tcBorders>
          </w:tcPr>
          <w:p w14:paraId="3894BA65" w14:textId="77777777" w:rsidR="000C3989" w:rsidRDefault="000C3989">
            <w:pPr>
              <w:jc w:val="center"/>
              <w:rPr>
                <w:sz w:val="22"/>
                <w:szCs w:val="22"/>
                <w:lang w:val="et-EE"/>
              </w:rPr>
            </w:pPr>
            <w:r>
              <w:rPr>
                <w:sz w:val="22"/>
                <w:szCs w:val="22"/>
                <w:lang w:val="et-EE"/>
              </w:rPr>
              <w:t>Patsiendid kehakaaluga alla 40 kg</w:t>
            </w:r>
          </w:p>
        </w:tc>
      </w:tr>
      <w:tr w:rsidR="000C3989" w14:paraId="1322269F" w14:textId="77777777">
        <w:trPr>
          <w:trHeight w:val="40"/>
        </w:trPr>
        <w:tc>
          <w:tcPr>
            <w:tcW w:w="2835" w:type="dxa"/>
            <w:tcBorders>
              <w:top w:val="single" w:sz="4" w:space="0" w:color="auto"/>
              <w:left w:val="single" w:sz="12" w:space="0" w:color="auto"/>
              <w:bottom w:val="single" w:sz="4" w:space="0" w:color="auto"/>
            </w:tcBorders>
          </w:tcPr>
          <w:p w14:paraId="1930E716" w14:textId="77777777" w:rsidR="000C3989" w:rsidRDefault="000C3989">
            <w:pPr>
              <w:rPr>
                <w:b/>
                <w:sz w:val="22"/>
                <w:szCs w:val="22"/>
                <w:lang w:val="et-EE"/>
              </w:rPr>
            </w:pPr>
            <w:r>
              <w:rPr>
                <w:b/>
                <w:sz w:val="22"/>
                <w:szCs w:val="22"/>
                <w:lang w:val="et-EE"/>
              </w:rPr>
              <w:t>Annus esimese 24 tunni jooksul</w:t>
            </w:r>
          </w:p>
          <w:p w14:paraId="041DE706" w14:textId="77777777" w:rsidR="000C3989" w:rsidRDefault="000C3989">
            <w:pPr>
              <w:rPr>
                <w:sz w:val="22"/>
                <w:szCs w:val="22"/>
                <w:lang w:val="et-EE"/>
              </w:rPr>
            </w:pPr>
            <w:r>
              <w:rPr>
                <w:sz w:val="22"/>
                <w:szCs w:val="22"/>
                <w:lang w:val="et-EE"/>
              </w:rPr>
              <w:t>(algannus)</w:t>
            </w:r>
          </w:p>
        </w:tc>
        <w:tc>
          <w:tcPr>
            <w:tcW w:w="2694" w:type="dxa"/>
            <w:tcBorders>
              <w:top w:val="single" w:sz="4" w:space="0" w:color="auto"/>
              <w:bottom w:val="single" w:sz="4" w:space="0" w:color="auto"/>
            </w:tcBorders>
          </w:tcPr>
          <w:p w14:paraId="0A349538" w14:textId="77777777" w:rsidR="000C3989" w:rsidRDefault="000C3989">
            <w:pPr>
              <w:jc w:val="center"/>
              <w:rPr>
                <w:sz w:val="22"/>
                <w:szCs w:val="22"/>
                <w:lang w:val="et-EE"/>
              </w:rPr>
            </w:pPr>
            <w:r>
              <w:rPr>
                <w:sz w:val="22"/>
                <w:szCs w:val="22"/>
                <w:lang w:val="et-EE"/>
              </w:rPr>
              <w:t>400 mg iga 12 tunni järel (esimese 24 tunni jooksul)</w:t>
            </w:r>
          </w:p>
        </w:tc>
        <w:tc>
          <w:tcPr>
            <w:tcW w:w="2551" w:type="dxa"/>
            <w:tcBorders>
              <w:top w:val="single" w:sz="4" w:space="0" w:color="auto"/>
              <w:bottom w:val="single" w:sz="4" w:space="0" w:color="auto"/>
              <w:right w:val="single" w:sz="12" w:space="0" w:color="auto"/>
            </w:tcBorders>
          </w:tcPr>
          <w:p w14:paraId="1E4D3620" w14:textId="77777777" w:rsidR="000C3989" w:rsidRDefault="000C3989">
            <w:pPr>
              <w:pStyle w:val="EndnoteText"/>
              <w:tabs>
                <w:tab w:val="clear" w:pos="567"/>
              </w:tabs>
              <w:jc w:val="center"/>
              <w:rPr>
                <w:szCs w:val="22"/>
                <w:lang w:val="et-EE"/>
              </w:rPr>
            </w:pPr>
            <w:r>
              <w:rPr>
                <w:szCs w:val="22"/>
                <w:lang w:val="et-EE"/>
              </w:rPr>
              <w:t>200 mg iga 12 tunni järel (esimese 24 tunni jooksul)</w:t>
            </w:r>
          </w:p>
        </w:tc>
      </w:tr>
      <w:tr w:rsidR="000C3989" w14:paraId="6DBA0F10" w14:textId="77777777">
        <w:trPr>
          <w:trHeight w:val="40"/>
        </w:trPr>
        <w:tc>
          <w:tcPr>
            <w:tcW w:w="2835" w:type="dxa"/>
            <w:tcBorders>
              <w:top w:val="single" w:sz="4" w:space="0" w:color="auto"/>
              <w:left w:val="single" w:sz="12" w:space="0" w:color="auto"/>
              <w:bottom w:val="single" w:sz="12" w:space="0" w:color="auto"/>
            </w:tcBorders>
          </w:tcPr>
          <w:p w14:paraId="20304FB2" w14:textId="77777777" w:rsidR="000C3989" w:rsidRDefault="000C3989">
            <w:pPr>
              <w:rPr>
                <w:b/>
                <w:sz w:val="22"/>
                <w:szCs w:val="22"/>
                <w:lang w:val="et-EE"/>
              </w:rPr>
            </w:pPr>
            <w:r>
              <w:rPr>
                <w:b/>
                <w:sz w:val="22"/>
                <w:szCs w:val="22"/>
                <w:lang w:val="et-EE"/>
              </w:rPr>
              <w:t>Annus pärast esimest 24 tundi</w:t>
            </w:r>
          </w:p>
          <w:p w14:paraId="786E2066" w14:textId="77777777" w:rsidR="000C3989" w:rsidRDefault="000C3989">
            <w:pPr>
              <w:rPr>
                <w:sz w:val="22"/>
                <w:szCs w:val="22"/>
                <w:lang w:val="et-EE"/>
              </w:rPr>
            </w:pPr>
            <w:r>
              <w:rPr>
                <w:sz w:val="22"/>
                <w:szCs w:val="22"/>
                <w:lang w:val="et-EE"/>
              </w:rPr>
              <w:t>(säilitusannus)</w:t>
            </w:r>
          </w:p>
        </w:tc>
        <w:tc>
          <w:tcPr>
            <w:tcW w:w="2694" w:type="dxa"/>
            <w:tcBorders>
              <w:top w:val="single" w:sz="4" w:space="0" w:color="auto"/>
              <w:bottom w:val="single" w:sz="12" w:space="0" w:color="auto"/>
            </w:tcBorders>
          </w:tcPr>
          <w:p w14:paraId="33DDE6DC" w14:textId="77777777" w:rsidR="000C3989" w:rsidRDefault="000C3989">
            <w:pPr>
              <w:jc w:val="center"/>
              <w:rPr>
                <w:sz w:val="22"/>
                <w:szCs w:val="22"/>
                <w:lang w:val="et-EE"/>
              </w:rPr>
            </w:pPr>
            <w:r>
              <w:rPr>
                <w:sz w:val="22"/>
                <w:szCs w:val="22"/>
                <w:lang w:val="et-EE"/>
              </w:rPr>
              <w:t>200 mg kaks korda ööpäevas</w:t>
            </w:r>
          </w:p>
        </w:tc>
        <w:tc>
          <w:tcPr>
            <w:tcW w:w="2551" w:type="dxa"/>
            <w:tcBorders>
              <w:top w:val="single" w:sz="4" w:space="0" w:color="auto"/>
              <w:bottom w:val="single" w:sz="12" w:space="0" w:color="auto"/>
              <w:right w:val="single" w:sz="12" w:space="0" w:color="auto"/>
            </w:tcBorders>
          </w:tcPr>
          <w:p w14:paraId="62EE5EDC" w14:textId="77777777" w:rsidR="000C3989" w:rsidRDefault="000C3989">
            <w:pPr>
              <w:jc w:val="center"/>
              <w:rPr>
                <w:sz w:val="22"/>
                <w:szCs w:val="22"/>
                <w:lang w:val="et-EE"/>
              </w:rPr>
            </w:pPr>
            <w:r>
              <w:rPr>
                <w:sz w:val="22"/>
                <w:szCs w:val="22"/>
                <w:lang w:val="et-EE"/>
              </w:rPr>
              <w:t>100 mg kaks korda ööpäevas</w:t>
            </w:r>
          </w:p>
        </w:tc>
      </w:tr>
    </w:tbl>
    <w:p w14:paraId="15E0BD4B" w14:textId="77777777" w:rsidR="000C3989" w:rsidRDefault="000C3989">
      <w:pPr>
        <w:rPr>
          <w:sz w:val="22"/>
          <w:szCs w:val="22"/>
          <w:u w:val="single"/>
          <w:lang w:val="et-EE"/>
        </w:rPr>
      </w:pPr>
    </w:p>
    <w:p w14:paraId="69CAB00C" w14:textId="77777777" w:rsidR="000C3989" w:rsidRDefault="000C3989">
      <w:pPr>
        <w:outlineLvl w:val="0"/>
        <w:rPr>
          <w:sz w:val="22"/>
          <w:szCs w:val="22"/>
          <w:lang w:val="et-EE"/>
        </w:rPr>
      </w:pPr>
      <w:r>
        <w:rPr>
          <w:sz w:val="22"/>
          <w:szCs w:val="22"/>
          <w:lang w:val="et-EE"/>
        </w:rPr>
        <w:t>Sõltuvalt teie reageerimisest ravile võib arst suurendada teie annust 300 mg-ni kaks korda ööpäevas.</w:t>
      </w:r>
    </w:p>
    <w:p w14:paraId="1FD0B958" w14:textId="77777777" w:rsidR="000C3989" w:rsidRDefault="000C3989">
      <w:pPr>
        <w:rPr>
          <w:sz w:val="22"/>
          <w:szCs w:val="22"/>
          <w:u w:val="single"/>
          <w:lang w:val="et-EE"/>
        </w:rPr>
      </w:pPr>
    </w:p>
    <w:p w14:paraId="2563178C" w14:textId="77777777" w:rsidR="000C3989" w:rsidRDefault="000C3989">
      <w:pPr>
        <w:outlineLvl w:val="0"/>
        <w:rPr>
          <w:sz w:val="22"/>
          <w:szCs w:val="22"/>
          <w:lang w:val="et-EE"/>
        </w:rPr>
      </w:pPr>
      <w:r>
        <w:rPr>
          <w:sz w:val="22"/>
          <w:szCs w:val="22"/>
          <w:lang w:val="et-EE"/>
        </w:rPr>
        <w:t>Arst võib otsustada teie annust vähendada, kui teil on kerge kuni mõõdukas maksatsirroos.</w:t>
      </w:r>
    </w:p>
    <w:p w14:paraId="658B20A3" w14:textId="77777777" w:rsidR="000C3989" w:rsidRPr="009D7D99" w:rsidRDefault="000C3989">
      <w:pPr>
        <w:rPr>
          <w:bCs/>
          <w:sz w:val="22"/>
          <w:szCs w:val="22"/>
          <w:lang w:val="et-EE"/>
        </w:rPr>
      </w:pPr>
    </w:p>
    <w:p w14:paraId="256FF1B2" w14:textId="77777777" w:rsidR="000C3989" w:rsidRDefault="000C3989">
      <w:pPr>
        <w:rPr>
          <w:b/>
          <w:sz w:val="22"/>
          <w:szCs w:val="22"/>
          <w:lang w:val="et-EE"/>
        </w:rPr>
      </w:pPr>
      <w:r>
        <w:rPr>
          <w:b/>
          <w:sz w:val="22"/>
          <w:szCs w:val="22"/>
          <w:lang w:val="et-EE"/>
        </w:rPr>
        <w:t>Kasutamine lastel ja noorukitel</w:t>
      </w:r>
    </w:p>
    <w:p w14:paraId="52980365" w14:textId="77777777" w:rsidR="000C3989" w:rsidRDefault="000C3989">
      <w:pPr>
        <w:pStyle w:val="CM61"/>
        <w:spacing w:after="0"/>
        <w:jc w:val="both"/>
        <w:outlineLvl w:val="0"/>
        <w:rPr>
          <w:sz w:val="22"/>
          <w:szCs w:val="22"/>
          <w:lang w:val="nn-NO"/>
        </w:rPr>
      </w:pPr>
      <w:r>
        <w:rPr>
          <w:sz w:val="22"/>
          <w:szCs w:val="22"/>
          <w:lang w:val="nn-NO"/>
        </w:rPr>
        <w:t>Soovitatav annus lastele ja noorukitele on järgmine:</w:t>
      </w:r>
    </w:p>
    <w:tbl>
      <w:tblPr>
        <w:tblW w:w="7513" w:type="dxa"/>
        <w:tblInd w:w="108" w:type="dxa"/>
        <w:tblLook w:val="0000" w:firstRow="0" w:lastRow="0" w:firstColumn="0" w:lastColumn="0" w:noHBand="0" w:noVBand="0"/>
      </w:tblPr>
      <w:tblGrid>
        <w:gridCol w:w="2527"/>
        <w:gridCol w:w="2513"/>
        <w:gridCol w:w="2473"/>
      </w:tblGrid>
      <w:tr w:rsidR="000C3989" w14:paraId="1C9E0987" w14:textId="77777777">
        <w:trPr>
          <w:cantSplit/>
          <w:trHeight w:val="238"/>
        </w:trPr>
        <w:tc>
          <w:tcPr>
            <w:tcW w:w="2527" w:type="dxa"/>
            <w:vMerge w:val="restart"/>
            <w:tcBorders>
              <w:top w:val="single" w:sz="10" w:space="0" w:color="000000"/>
              <w:left w:val="single" w:sz="12" w:space="0" w:color="000000"/>
              <w:bottom w:val="single" w:sz="6" w:space="0" w:color="000000"/>
              <w:right w:val="single" w:sz="8" w:space="0" w:color="000000"/>
            </w:tcBorders>
          </w:tcPr>
          <w:p w14:paraId="2CC70957" w14:textId="77777777" w:rsidR="000C3989" w:rsidRDefault="000C3989">
            <w:pPr>
              <w:pStyle w:val="Default"/>
              <w:rPr>
                <w:color w:val="auto"/>
                <w:sz w:val="22"/>
                <w:szCs w:val="22"/>
                <w:lang w:val="nn-NO"/>
              </w:rPr>
            </w:pPr>
          </w:p>
        </w:tc>
        <w:tc>
          <w:tcPr>
            <w:tcW w:w="4986" w:type="dxa"/>
            <w:gridSpan w:val="2"/>
            <w:tcBorders>
              <w:top w:val="single" w:sz="10" w:space="0" w:color="000000"/>
              <w:left w:val="single" w:sz="8" w:space="0" w:color="000000"/>
              <w:bottom w:val="single" w:sz="10" w:space="0" w:color="000000"/>
              <w:right w:val="single" w:sz="12" w:space="0" w:color="000000"/>
            </w:tcBorders>
            <w:vAlign w:val="center"/>
          </w:tcPr>
          <w:p w14:paraId="6ABE2BAA" w14:textId="77777777" w:rsidR="000C3989" w:rsidRDefault="000C3989">
            <w:pPr>
              <w:pStyle w:val="Default"/>
              <w:jc w:val="center"/>
              <w:rPr>
                <w:color w:val="auto"/>
                <w:sz w:val="22"/>
                <w:szCs w:val="22"/>
              </w:rPr>
            </w:pPr>
            <w:r>
              <w:rPr>
                <w:b/>
                <w:bCs/>
                <w:color w:val="auto"/>
                <w:sz w:val="22"/>
                <w:szCs w:val="22"/>
              </w:rPr>
              <w:t xml:space="preserve">Tabletid </w:t>
            </w:r>
          </w:p>
        </w:tc>
      </w:tr>
      <w:tr w:rsidR="000C3989" w:rsidRPr="009D7D99" w14:paraId="6DC73B64" w14:textId="77777777">
        <w:trPr>
          <w:cantSplit/>
          <w:trHeight w:val="253"/>
        </w:trPr>
        <w:tc>
          <w:tcPr>
            <w:tcW w:w="2527" w:type="dxa"/>
            <w:vMerge/>
            <w:tcBorders>
              <w:top w:val="single" w:sz="10" w:space="0" w:color="000000"/>
              <w:left w:val="single" w:sz="12" w:space="0" w:color="000000"/>
              <w:bottom w:val="single" w:sz="6" w:space="0" w:color="000000"/>
              <w:right w:val="single" w:sz="8" w:space="0" w:color="000000"/>
            </w:tcBorders>
          </w:tcPr>
          <w:p w14:paraId="75E041AD" w14:textId="77777777" w:rsidR="000C3989" w:rsidRDefault="000C3989">
            <w:pPr>
              <w:pStyle w:val="Default"/>
              <w:rPr>
                <w:color w:val="auto"/>
                <w:sz w:val="22"/>
                <w:szCs w:val="22"/>
              </w:rPr>
            </w:pPr>
          </w:p>
        </w:tc>
        <w:tc>
          <w:tcPr>
            <w:tcW w:w="2513" w:type="dxa"/>
            <w:tcBorders>
              <w:top w:val="single" w:sz="10" w:space="0" w:color="000000"/>
              <w:left w:val="single" w:sz="8" w:space="0" w:color="000000"/>
              <w:bottom w:val="double" w:sz="6" w:space="0" w:color="000000"/>
              <w:right w:val="single" w:sz="8" w:space="0" w:color="000000"/>
            </w:tcBorders>
            <w:vAlign w:val="center"/>
          </w:tcPr>
          <w:p w14:paraId="37448E8C" w14:textId="77777777" w:rsidR="000C3989" w:rsidRDefault="000C3989">
            <w:pPr>
              <w:pStyle w:val="Default"/>
              <w:rPr>
                <w:color w:val="auto"/>
                <w:sz w:val="22"/>
                <w:szCs w:val="22"/>
                <w:lang w:val="nn-NO"/>
              </w:rPr>
            </w:pPr>
            <w:r>
              <w:rPr>
                <w:color w:val="auto"/>
                <w:sz w:val="22"/>
                <w:szCs w:val="22"/>
                <w:lang w:val="nn-NO"/>
              </w:rPr>
              <w:t xml:space="preserve">Lapsed vanuses 2 kuni 12 aastat ja noorukid vanuses 12...14 aastat kehakaaluga vähem kui 50 kg </w:t>
            </w:r>
          </w:p>
        </w:tc>
        <w:tc>
          <w:tcPr>
            <w:tcW w:w="2473" w:type="dxa"/>
            <w:tcBorders>
              <w:top w:val="single" w:sz="10" w:space="0" w:color="000000"/>
              <w:left w:val="single" w:sz="8" w:space="0" w:color="000000"/>
              <w:bottom w:val="double" w:sz="6" w:space="0" w:color="000000"/>
              <w:right w:val="single" w:sz="12" w:space="0" w:color="000000"/>
            </w:tcBorders>
            <w:vAlign w:val="center"/>
          </w:tcPr>
          <w:p w14:paraId="5C1D5EB5" w14:textId="77777777" w:rsidR="000C3989" w:rsidRDefault="000C3989">
            <w:pPr>
              <w:pStyle w:val="Default"/>
              <w:rPr>
                <w:color w:val="auto"/>
                <w:sz w:val="22"/>
                <w:szCs w:val="22"/>
                <w:lang w:val="nn-NO"/>
              </w:rPr>
            </w:pPr>
            <w:r>
              <w:rPr>
                <w:color w:val="auto"/>
                <w:sz w:val="22"/>
                <w:szCs w:val="22"/>
                <w:lang w:val="nn-NO"/>
              </w:rPr>
              <w:t>Noorukid vanuses 12...14 aastat kehakaaluga 50 kg või rohkem; ja noorukid vanemad kui 14 aastat</w:t>
            </w:r>
          </w:p>
        </w:tc>
      </w:tr>
      <w:tr w:rsidR="000C3989" w14:paraId="3AB71B4B" w14:textId="77777777">
        <w:trPr>
          <w:trHeight w:val="1041"/>
        </w:trPr>
        <w:tc>
          <w:tcPr>
            <w:tcW w:w="2527" w:type="dxa"/>
            <w:tcBorders>
              <w:top w:val="single" w:sz="6" w:space="0" w:color="000000"/>
              <w:left w:val="single" w:sz="12" w:space="0" w:color="000000"/>
              <w:bottom w:val="single" w:sz="4" w:space="0" w:color="000000"/>
              <w:right w:val="single" w:sz="8" w:space="0" w:color="000000"/>
            </w:tcBorders>
            <w:vAlign w:val="center"/>
          </w:tcPr>
          <w:p w14:paraId="0F3E4BEA" w14:textId="77777777" w:rsidR="000C3989" w:rsidRDefault="000C3989">
            <w:pPr>
              <w:pStyle w:val="Default"/>
              <w:rPr>
                <w:color w:val="auto"/>
                <w:sz w:val="22"/>
                <w:szCs w:val="22"/>
                <w:lang w:val="fr-BE"/>
              </w:rPr>
            </w:pPr>
            <w:r>
              <w:rPr>
                <w:b/>
                <w:bCs/>
                <w:color w:val="auto"/>
                <w:sz w:val="22"/>
                <w:szCs w:val="22"/>
                <w:lang w:val="fr-BE"/>
              </w:rPr>
              <w:t xml:space="preserve">Annus </w:t>
            </w:r>
            <w:proofErr w:type="spellStart"/>
            <w:r>
              <w:rPr>
                <w:b/>
                <w:bCs/>
                <w:color w:val="auto"/>
                <w:sz w:val="22"/>
                <w:szCs w:val="22"/>
                <w:lang w:val="fr-BE"/>
              </w:rPr>
              <w:t>esimese</w:t>
            </w:r>
            <w:proofErr w:type="spellEnd"/>
            <w:r>
              <w:rPr>
                <w:b/>
                <w:bCs/>
                <w:color w:val="auto"/>
                <w:sz w:val="22"/>
                <w:szCs w:val="22"/>
                <w:lang w:val="fr-BE"/>
              </w:rPr>
              <w:t xml:space="preserve"> 24 </w:t>
            </w:r>
            <w:proofErr w:type="spellStart"/>
            <w:r>
              <w:rPr>
                <w:b/>
                <w:bCs/>
                <w:color w:val="auto"/>
                <w:sz w:val="22"/>
                <w:szCs w:val="22"/>
                <w:lang w:val="fr-BE"/>
              </w:rPr>
              <w:t>tunni</w:t>
            </w:r>
            <w:proofErr w:type="spellEnd"/>
            <w:r>
              <w:rPr>
                <w:b/>
                <w:bCs/>
                <w:color w:val="auto"/>
                <w:sz w:val="22"/>
                <w:szCs w:val="22"/>
                <w:lang w:val="fr-BE"/>
              </w:rPr>
              <w:t xml:space="preserve"> </w:t>
            </w:r>
            <w:proofErr w:type="spellStart"/>
            <w:r>
              <w:rPr>
                <w:b/>
                <w:bCs/>
                <w:color w:val="auto"/>
                <w:sz w:val="22"/>
                <w:szCs w:val="22"/>
                <w:lang w:val="fr-BE"/>
              </w:rPr>
              <w:t>jooksul</w:t>
            </w:r>
            <w:proofErr w:type="spellEnd"/>
            <w:r>
              <w:rPr>
                <w:b/>
                <w:bCs/>
                <w:color w:val="auto"/>
                <w:sz w:val="22"/>
                <w:szCs w:val="22"/>
                <w:lang w:val="fr-BE"/>
              </w:rPr>
              <w:t xml:space="preserve"> </w:t>
            </w:r>
          </w:p>
          <w:p w14:paraId="63F308BA" w14:textId="77777777" w:rsidR="000C3989" w:rsidRDefault="000C3989">
            <w:pPr>
              <w:pStyle w:val="Default"/>
              <w:rPr>
                <w:color w:val="auto"/>
                <w:sz w:val="22"/>
                <w:szCs w:val="22"/>
                <w:lang w:val="fr-BE"/>
              </w:rPr>
            </w:pPr>
            <w:r>
              <w:rPr>
                <w:color w:val="auto"/>
                <w:sz w:val="22"/>
                <w:szCs w:val="22"/>
                <w:lang w:val="fr-BE"/>
              </w:rPr>
              <w:t xml:space="preserve">(algannus) </w:t>
            </w:r>
          </w:p>
        </w:tc>
        <w:tc>
          <w:tcPr>
            <w:tcW w:w="2513" w:type="dxa"/>
            <w:tcBorders>
              <w:top w:val="double" w:sz="6" w:space="0" w:color="000000"/>
              <w:left w:val="single" w:sz="8" w:space="0" w:color="000000"/>
              <w:bottom w:val="single" w:sz="4" w:space="0" w:color="000000"/>
              <w:right w:val="single" w:sz="8" w:space="0" w:color="000000"/>
            </w:tcBorders>
            <w:vAlign w:val="center"/>
          </w:tcPr>
          <w:p w14:paraId="7DA2B4AA" w14:textId="77777777" w:rsidR="000C3989" w:rsidRDefault="000C3989">
            <w:pPr>
              <w:pStyle w:val="Default"/>
              <w:jc w:val="center"/>
              <w:rPr>
                <w:color w:val="auto"/>
                <w:sz w:val="22"/>
                <w:szCs w:val="22"/>
              </w:rPr>
            </w:pPr>
            <w:r>
              <w:rPr>
                <w:color w:val="auto"/>
                <w:sz w:val="22"/>
                <w:szCs w:val="22"/>
              </w:rPr>
              <w:t>Teie ravi algab infusioonina</w:t>
            </w:r>
          </w:p>
        </w:tc>
        <w:tc>
          <w:tcPr>
            <w:tcW w:w="2473" w:type="dxa"/>
            <w:tcBorders>
              <w:top w:val="double" w:sz="6" w:space="0" w:color="000000"/>
              <w:left w:val="single" w:sz="8" w:space="0" w:color="000000"/>
              <w:bottom w:val="single" w:sz="4" w:space="0" w:color="000000"/>
              <w:right w:val="single" w:sz="12" w:space="0" w:color="000000"/>
            </w:tcBorders>
            <w:vAlign w:val="center"/>
          </w:tcPr>
          <w:p w14:paraId="65F9C994" w14:textId="77777777" w:rsidR="000C3989" w:rsidRDefault="000C3989">
            <w:pPr>
              <w:pStyle w:val="Default"/>
              <w:jc w:val="center"/>
              <w:rPr>
                <w:color w:val="auto"/>
                <w:sz w:val="22"/>
                <w:szCs w:val="22"/>
                <w:lang w:val="it-IT"/>
              </w:rPr>
            </w:pPr>
            <w:r>
              <w:rPr>
                <w:color w:val="auto"/>
                <w:sz w:val="22"/>
                <w:szCs w:val="22"/>
                <w:lang w:val="it-IT"/>
              </w:rPr>
              <w:t>400 mg iga 12 tunni järel esimese 24 tunni jooksul</w:t>
            </w:r>
          </w:p>
        </w:tc>
      </w:tr>
      <w:tr w:rsidR="000C3989" w14:paraId="6E5B51A7" w14:textId="77777777">
        <w:trPr>
          <w:trHeight w:val="1098"/>
        </w:trPr>
        <w:tc>
          <w:tcPr>
            <w:tcW w:w="2527" w:type="dxa"/>
            <w:tcBorders>
              <w:top w:val="single" w:sz="4" w:space="0" w:color="000000"/>
              <w:left w:val="single" w:sz="12" w:space="0" w:color="000000"/>
              <w:bottom w:val="single" w:sz="8" w:space="0" w:color="000000"/>
              <w:right w:val="single" w:sz="8" w:space="0" w:color="000000"/>
            </w:tcBorders>
            <w:vAlign w:val="center"/>
          </w:tcPr>
          <w:p w14:paraId="1D9ECEA3" w14:textId="77777777" w:rsidR="000C3989" w:rsidRDefault="000C3989">
            <w:pPr>
              <w:pStyle w:val="Default"/>
              <w:rPr>
                <w:color w:val="auto"/>
                <w:sz w:val="22"/>
                <w:szCs w:val="22"/>
                <w:lang w:val="fr-BE"/>
              </w:rPr>
            </w:pPr>
            <w:r>
              <w:rPr>
                <w:b/>
                <w:bCs/>
                <w:color w:val="auto"/>
                <w:sz w:val="22"/>
                <w:szCs w:val="22"/>
                <w:lang w:val="fr-BE"/>
              </w:rPr>
              <w:t xml:space="preserve">Annus pärast esimest 24 tundi </w:t>
            </w:r>
          </w:p>
          <w:p w14:paraId="7069F424" w14:textId="77777777" w:rsidR="000C3989" w:rsidRDefault="000C3989">
            <w:pPr>
              <w:pStyle w:val="Default"/>
              <w:rPr>
                <w:color w:val="auto"/>
                <w:sz w:val="22"/>
                <w:szCs w:val="22"/>
                <w:lang w:val="fr-BE"/>
              </w:rPr>
            </w:pPr>
            <w:r>
              <w:rPr>
                <w:color w:val="auto"/>
                <w:sz w:val="22"/>
                <w:szCs w:val="22"/>
                <w:lang w:val="fr-BE"/>
              </w:rPr>
              <w:t>(säilitusannus)</w:t>
            </w:r>
          </w:p>
        </w:tc>
        <w:tc>
          <w:tcPr>
            <w:tcW w:w="2513" w:type="dxa"/>
            <w:tcBorders>
              <w:top w:val="single" w:sz="4" w:space="0" w:color="000000"/>
              <w:left w:val="single" w:sz="8" w:space="0" w:color="000000"/>
              <w:bottom w:val="single" w:sz="8" w:space="0" w:color="000000"/>
              <w:right w:val="single" w:sz="8" w:space="0" w:color="000000"/>
            </w:tcBorders>
            <w:vAlign w:val="bottom"/>
          </w:tcPr>
          <w:p w14:paraId="2BC7FA5F" w14:textId="77777777" w:rsidR="000C3989" w:rsidRDefault="000C3989">
            <w:pPr>
              <w:pStyle w:val="Default"/>
              <w:jc w:val="center"/>
              <w:rPr>
                <w:color w:val="auto"/>
                <w:sz w:val="22"/>
                <w:szCs w:val="22"/>
                <w:lang w:val="fr-BE"/>
              </w:rPr>
            </w:pPr>
            <w:r>
              <w:rPr>
                <w:color w:val="auto"/>
                <w:sz w:val="22"/>
                <w:szCs w:val="22"/>
                <w:lang w:val="fr-BE"/>
              </w:rPr>
              <w:t>9 mg/kg kaks korda ööpäevas</w:t>
            </w:r>
          </w:p>
          <w:p w14:paraId="31DCDA91" w14:textId="77777777" w:rsidR="000C3989" w:rsidRDefault="000C3989">
            <w:pPr>
              <w:pStyle w:val="Default"/>
              <w:jc w:val="center"/>
              <w:rPr>
                <w:color w:val="auto"/>
                <w:sz w:val="22"/>
                <w:szCs w:val="22"/>
                <w:lang w:val="fr-BE"/>
              </w:rPr>
            </w:pPr>
            <w:r>
              <w:rPr>
                <w:color w:val="auto"/>
                <w:sz w:val="22"/>
                <w:szCs w:val="22"/>
                <w:lang w:val="fr-BE"/>
              </w:rPr>
              <w:t>(maksimaalne annus 350 mg kaks korda ööpäevas)</w:t>
            </w:r>
          </w:p>
        </w:tc>
        <w:tc>
          <w:tcPr>
            <w:tcW w:w="2473" w:type="dxa"/>
            <w:tcBorders>
              <w:top w:val="single" w:sz="4" w:space="0" w:color="000000"/>
              <w:left w:val="single" w:sz="8" w:space="0" w:color="000000"/>
              <w:bottom w:val="single" w:sz="8" w:space="0" w:color="000000"/>
              <w:right w:val="single" w:sz="12" w:space="0" w:color="000000"/>
            </w:tcBorders>
            <w:vAlign w:val="center"/>
          </w:tcPr>
          <w:p w14:paraId="00B9AE2B" w14:textId="77777777" w:rsidR="000C3989" w:rsidRDefault="000C3989">
            <w:pPr>
              <w:pStyle w:val="Default"/>
              <w:jc w:val="center"/>
              <w:rPr>
                <w:color w:val="auto"/>
                <w:sz w:val="22"/>
                <w:szCs w:val="22"/>
              </w:rPr>
            </w:pPr>
            <w:r>
              <w:rPr>
                <w:color w:val="auto"/>
                <w:sz w:val="22"/>
                <w:szCs w:val="22"/>
              </w:rPr>
              <w:t>200 mg kaks korda ööpäevas</w:t>
            </w:r>
          </w:p>
        </w:tc>
      </w:tr>
    </w:tbl>
    <w:p w14:paraId="4058700D" w14:textId="77777777" w:rsidR="000C3989" w:rsidRDefault="000C3989">
      <w:pPr>
        <w:rPr>
          <w:sz w:val="22"/>
          <w:szCs w:val="22"/>
          <w:lang w:val="et-EE"/>
        </w:rPr>
      </w:pPr>
    </w:p>
    <w:p w14:paraId="1BCF75D2" w14:textId="77777777" w:rsidR="000C3989" w:rsidRDefault="000C3989">
      <w:pPr>
        <w:outlineLvl w:val="0"/>
        <w:rPr>
          <w:sz w:val="22"/>
          <w:szCs w:val="22"/>
          <w:lang w:val="et-EE"/>
        </w:rPr>
      </w:pPr>
      <w:r>
        <w:rPr>
          <w:sz w:val="22"/>
          <w:szCs w:val="22"/>
          <w:lang w:val="et-EE"/>
        </w:rPr>
        <w:t>Sõltuvalt teie ravivastusest võib teie arst suurendada ja vähendada ööpäevast annust.</w:t>
      </w:r>
    </w:p>
    <w:p w14:paraId="00E7BDA1" w14:textId="77777777" w:rsidR="000C3989" w:rsidRDefault="000C3989">
      <w:pPr>
        <w:rPr>
          <w:sz w:val="22"/>
          <w:szCs w:val="22"/>
          <w:u w:val="single"/>
          <w:lang w:val="et-EE"/>
        </w:rPr>
      </w:pPr>
    </w:p>
    <w:p w14:paraId="55626FC7" w14:textId="77777777" w:rsidR="000C3989" w:rsidRDefault="000C3989">
      <w:pPr>
        <w:outlineLvl w:val="0"/>
        <w:rPr>
          <w:sz w:val="22"/>
          <w:szCs w:val="22"/>
          <w:lang w:val="et-EE"/>
        </w:rPr>
      </w:pPr>
      <w:r>
        <w:rPr>
          <w:sz w:val="22"/>
          <w:szCs w:val="22"/>
          <w:lang w:val="et-EE"/>
        </w:rPr>
        <w:t>Tablette tohib lapsele anda ainult juhul, kui laps on võimeline tablette neelama.</w:t>
      </w:r>
    </w:p>
    <w:p w14:paraId="3C66F82A" w14:textId="77777777" w:rsidR="000C3989" w:rsidRDefault="000C3989">
      <w:pPr>
        <w:rPr>
          <w:sz w:val="22"/>
          <w:szCs w:val="22"/>
          <w:lang w:val="et-EE"/>
        </w:rPr>
      </w:pPr>
    </w:p>
    <w:p w14:paraId="554B4484" w14:textId="77777777" w:rsidR="000C3989" w:rsidRDefault="000C3989">
      <w:pPr>
        <w:rPr>
          <w:sz w:val="22"/>
          <w:szCs w:val="22"/>
          <w:lang w:val="et-EE"/>
        </w:rPr>
      </w:pPr>
      <w:r>
        <w:rPr>
          <w:sz w:val="22"/>
          <w:szCs w:val="22"/>
          <w:lang w:val="et-EE"/>
        </w:rPr>
        <w:t>Tablett tuleb sisse võtta vähemalt üks tund enne või üks tund pärast sööki. Tablett tuleb neelata tervelt koos veega.</w:t>
      </w:r>
    </w:p>
    <w:p w14:paraId="43904CF3" w14:textId="77777777" w:rsidR="000C3989" w:rsidRDefault="000C3989">
      <w:pPr>
        <w:rPr>
          <w:sz w:val="22"/>
          <w:szCs w:val="22"/>
          <w:lang w:val="et-EE"/>
        </w:rPr>
      </w:pPr>
    </w:p>
    <w:p w14:paraId="11E4EDAE" w14:textId="77777777" w:rsidR="000C3989" w:rsidRDefault="000C3989">
      <w:pPr>
        <w:rPr>
          <w:sz w:val="22"/>
          <w:szCs w:val="22"/>
          <w:lang w:val="et-EE"/>
        </w:rPr>
      </w:pPr>
      <w:r>
        <w:rPr>
          <w:sz w:val="22"/>
          <w:szCs w:val="22"/>
          <w:lang w:val="et-EE"/>
        </w:rPr>
        <w:t>Kui teie või teie laps võtate Voriconazole Accord’</w:t>
      </w:r>
      <w:r>
        <w:rPr>
          <w:rFonts w:eastAsia="MS Mincho"/>
          <w:sz w:val="22"/>
          <w:szCs w:val="22"/>
          <w:lang w:val="et-EE" w:bidi="or-IN"/>
        </w:rPr>
        <w:t xml:space="preserve">i </w:t>
      </w:r>
      <w:r>
        <w:rPr>
          <w:sz w:val="22"/>
          <w:szCs w:val="22"/>
          <w:lang w:val="et-EE"/>
        </w:rPr>
        <w:t>seeninfektsioonide vältimise eesmärgil, võib arst lõpetada Voriconazole Accord’</w:t>
      </w:r>
      <w:r>
        <w:rPr>
          <w:rFonts w:eastAsia="MS Mincho"/>
          <w:sz w:val="22"/>
          <w:szCs w:val="22"/>
          <w:lang w:val="et-EE" w:bidi="or-IN"/>
        </w:rPr>
        <w:t xml:space="preserve">i </w:t>
      </w:r>
      <w:r>
        <w:rPr>
          <w:sz w:val="22"/>
          <w:szCs w:val="22"/>
          <w:lang w:val="et-EE"/>
        </w:rPr>
        <w:t>kasutamise, kui teil või teie lapsel tekivad raviga seotud kõrvaltoimed.</w:t>
      </w:r>
    </w:p>
    <w:p w14:paraId="167EF92A" w14:textId="77777777" w:rsidR="000C3989" w:rsidRDefault="000C3989">
      <w:pPr>
        <w:rPr>
          <w:sz w:val="22"/>
          <w:szCs w:val="22"/>
          <w:lang w:val="et-EE"/>
        </w:rPr>
      </w:pPr>
    </w:p>
    <w:p w14:paraId="202988A4" w14:textId="77777777" w:rsidR="000C3989" w:rsidRDefault="000C3989">
      <w:pPr>
        <w:outlineLvl w:val="0"/>
        <w:rPr>
          <w:b/>
          <w:sz w:val="22"/>
          <w:szCs w:val="22"/>
          <w:lang w:val="et-EE"/>
        </w:rPr>
      </w:pPr>
      <w:r>
        <w:rPr>
          <w:b/>
          <w:sz w:val="22"/>
          <w:szCs w:val="22"/>
          <w:lang w:val="et-EE"/>
        </w:rPr>
        <w:t xml:space="preserve">Kui te võtate </w:t>
      </w:r>
      <w:r>
        <w:rPr>
          <w:b/>
          <w:bCs/>
          <w:sz w:val="22"/>
          <w:szCs w:val="22"/>
          <w:lang w:val="et-EE"/>
        </w:rPr>
        <w:t>Voriconazole Accord’</w:t>
      </w:r>
      <w:r>
        <w:rPr>
          <w:b/>
          <w:sz w:val="22"/>
          <w:szCs w:val="22"/>
          <w:lang w:val="et-EE"/>
        </w:rPr>
        <w:t>i rohkem kui ette nähtud</w:t>
      </w:r>
    </w:p>
    <w:p w14:paraId="746BC0E2" w14:textId="77777777" w:rsidR="000C3989" w:rsidRDefault="000C3989">
      <w:pPr>
        <w:pStyle w:val="CM55"/>
        <w:spacing w:after="0"/>
        <w:ind w:right="88"/>
        <w:rPr>
          <w:sz w:val="22"/>
          <w:szCs w:val="22"/>
          <w:lang w:val="et-EE"/>
        </w:rPr>
      </w:pPr>
      <w:r>
        <w:rPr>
          <w:sz w:val="22"/>
          <w:szCs w:val="22"/>
          <w:lang w:val="et-EE"/>
        </w:rPr>
        <w:t>Kui võtate rohkem tablette, kui määratud (või keegi teine võtab teie tablette), peate viivitamatult otsima arstiabi või pöörduma lähima haigla erakorralise meditsiini osakonda. Võtke Voriconazole Accord’i tablettide karp endaga kaasa.</w:t>
      </w:r>
      <w:r>
        <w:rPr>
          <w:rFonts w:eastAsia="MS Mincho"/>
          <w:sz w:val="22"/>
          <w:szCs w:val="22"/>
          <w:lang w:val="et-EE" w:bidi="or-IN"/>
        </w:rPr>
        <w:t xml:space="preserve"> Kui te võtate </w:t>
      </w:r>
      <w:r>
        <w:rPr>
          <w:sz w:val="22"/>
          <w:szCs w:val="22"/>
          <w:lang w:val="et-EE"/>
        </w:rPr>
        <w:t>Voriconazole Accord’</w:t>
      </w:r>
      <w:r>
        <w:rPr>
          <w:rFonts w:eastAsia="MS Mincho"/>
          <w:sz w:val="22"/>
          <w:szCs w:val="22"/>
          <w:lang w:val="et-EE" w:bidi="or-IN"/>
        </w:rPr>
        <w:t>i rohkem kui ette nähtud, võib teil tekkida ebaharilik talumatus valguse suhtes.</w:t>
      </w:r>
    </w:p>
    <w:p w14:paraId="64D39EFA" w14:textId="77777777" w:rsidR="000C3989" w:rsidRPr="009D7D99" w:rsidRDefault="000C3989">
      <w:pPr>
        <w:rPr>
          <w:bCs/>
          <w:sz w:val="22"/>
          <w:szCs w:val="22"/>
          <w:lang w:val="et-EE"/>
        </w:rPr>
      </w:pPr>
    </w:p>
    <w:p w14:paraId="2586C6D9" w14:textId="77777777" w:rsidR="000C3989" w:rsidRDefault="000C3989">
      <w:pPr>
        <w:outlineLvl w:val="0"/>
        <w:rPr>
          <w:b/>
          <w:sz w:val="22"/>
          <w:szCs w:val="22"/>
          <w:lang w:val="et-EE"/>
        </w:rPr>
      </w:pPr>
      <w:r>
        <w:rPr>
          <w:b/>
          <w:sz w:val="22"/>
          <w:szCs w:val="22"/>
          <w:lang w:val="et-EE"/>
        </w:rPr>
        <w:t xml:space="preserve">Kui te unustate </w:t>
      </w:r>
      <w:r>
        <w:rPr>
          <w:b/>
          <w:bCs/>
          <w:sz w:val="22"/>
          <w:szCs w:val="22"/>
          <w:lang w:val="et-EE"/>
        </w:rPr>
        <w:t>Voriconazole Accord’</w:t>
      </w:r>
      <w:r>
        <w:rPr>
          <w:b/>
          <w:sz w:val="22"/>
          <w:szCs w:val="22"/>
          <w:lang w:val="et-EE"/>
        </w:rPr>
        <w:t>i võtta</w:t>
      </w:r>
    </w:p>
    <w:p w14:paraId="3E872722" w14:textId="77777777" w:rsidR="000C3989" w:rsidRDefault="000C3989">
      <w:pPr>
        <w:ind w:right="-2"/>
        <w:rPr>
          <w:sz w:val="22"/>
          <w:szCs w:val="22"/>
          <w:lang w:val="et-EE"/>
        </w:rPr>
      </w:pPr>
      <w:r>
        <w:rPr>
          <w:sz w:val="22"/>
          <w:szCs w:val="22"/>
          <w:lang w:val="et-EE"/>
        </w:rPr>
        <w:t>Voriconazole Accord’i tablette tuleb võtta regulaarselt iga päev samal kellaajal. Kui unustate ühe annuse võtmata, võtke järgmine annus ettenähtud ajal. Ärge võtke kahekordset annust, kui ravim jäi eelmisel korral võtmata.</w:t>
      </w:r>
    </w:p>
    <w:p w14:paraId="61F514F2" w14:textId="77777777" w:rsidR="000C3989" w:rsidRPr="009D7D99" w:rsidRDefault="000C3989">
      <w:pPr>
        <w:ind w:right="-2"/>
        <w:rPr>
          <w:noProof/>
          <w:sz w:val="22"/>
          <w:szCs w:val="22"/>
          <w:lang w:val="et-EE"/>
        </w:rPr>
      </w:pPr>
    </w:p>
    <w:p w14:paraId="123180B4" w14:textId="77777777" w:rsidR="000C3989" w:rsidRDefault="000C3989">
      <w:pPr>
        <w:ind w:right="-2"/>
        <w:outlineLvl w:val="0"/>
        <w:rPr>
          <w:b/>
          <w:bCs/>
          <w:noProof/>
          <w:sz w:val="22"/>
          <w:szCs w:val="22"/>
          <w:lang w:val="et-EE"/>
        </w:rPr>
      </w:pPr>
      <w:r>
        <w:rPr>
          <w:b/>
          <w:bCs/>
          <w:noProof/>
          <w:sz w:val="22"/>
          <w:szCs w:val="22"/>
          <w:lang w:val="et-EE"/>
        </w:rPr>
        <w:t xml:space="preserve">Kui te lõpetate </w:t>
      </w:r>
      <w:r>
        <w:rPr>
          <w:b/>
          <w:bCs/>
          <w:sz w:val="22"/>
          <w:szCs w:val="22"/>
          <w:lang w:val="fr-BE"/>
        </w:rPr>
        <w:t>Voriconazole Accord</w:t>
      </w:r>
      <w:r>
        <w:rPr>
          <w:b/>
          <w:bCs/>
          <w:sz w:val="22"/>
          <w:szCs w:val="22"/>
          <w:lang w:val="et-EE"/>
        </w:rPr>
        <w:t>’</w:t>
      </w:r>
      <w:r>
        <w:rPr>
          <w:b/>
          <w:bCs/>
          <w:noProof/>
          <w:sz w:val="22"/>
          <w:szCs w:val="22"/>
          <w:lang w:val="et-EE"/>
        </w:rPr>
        <w:t>i võtmise</w:t>
      </w:r>
    </w:p>
    <w:p w14:paraId="10232560" w14:textId="77777777" w:rsidR="000C3989" w:rsidRDefault="000C3989">
      <w:pPr>
        <w:ind w:right="-2"/>
        <w:rPr>
          <w:sz w:val="22"/>
          <w:szCs w:val="22"/>
          <w:lang w:val="et-EE"/>
        </w:rPr>
      </w:pPr>
      <w:r>
        <w:rPr>
          <w:sz w:val="22"/>
          <w:szCs w:val="22"/>
          <w:lang w:val="et-EE"/>
        </w:rPr>
        <w:t>On näidatud, et kõigi annuste võtmine õigel ajal võib oluliselt suurendada ravimi efektiivsust. Seetõttu, kuni arst ei soovita teil ravi katkestada, tuleb jätkata Voriconazole Accord</w:t>
      </w:r>
      <w:r>
        <w:rPr>
          <w:lang w:val="et-EE"/>
        </w:rPr>
        <w:t>’</w:t>
      </w:r>
      <w:r>
        <w:rPr>
          <w:sz w:val="22"/>
          <w:szCs w:val="22"/>
          <w:lang w:val="et-EE"/>
        </w:rPr>
        <w:t>i võtmist õigetel aegadel, nagu ülal kirjeldatud.</w:t>
      </w:r>
    </w:p>
    <w:p w14:paraId="2F5D9F41" w14:textId="77777777" w:rsidR="000C3989" w:rsidRDefault="000C3989">
      <w:pPr>
        <w:ind w:right="-2"/>
        <w:rPr>
          <w:sz w:val="22"/>
          <w:szCs w:val="22"/>
          <w:lang w:val="et-EE"/>
        </w:rPr>
      </w:pPr>
    </w:p>
    <w:p w14:paraId="35B3501D" w14:textId="77777777" w:rsidR="000C3989" w:rsidRDefault="000C3989">
      <w:pPr>
        <w:ind w:right="-2"/>
        <w:rPr>
          <w:sz w:val="22"/>
          <w:szCs w:val="22"/>
          <w:lang w:val="et-EE"/>
        </w:rPr>
      </w:pPr>
      <w:r>
        <w:rPr>
          <w:sz w:val="22"/>
          <w:szCs w:val="22"/>
          <w:lang w:val="et-EE"/>
        </w:rPr>
        <w:t>Voriconazole Accord</w:t>
      </w:r>
      <w:r>
        <w:rPr>
          <w:lang w:val="et-EE"/>
        </w:rPr>
        <w:t>’</w:t>
      </w:r>
      <w:r>
        <w:rPr>
          <w:sz w:val="22"/>
          <w:szCs w:val="22"/>
          <w:lang w:val="et-EE"/>
        </w:rPr>
        <w:t>i võtmist tuleb jätkata, kuni arst käsib ravimi võtmise lõpetada. Ärge lõpetage ravi liiga vara, sest infektsioon ei pruugi olla möödunud. Nõrgenenud immuunsüsteemiga või raskete infektsioonidega patsientidel võib osutuda vajalikuks pikaajaline ravi, et vältida infektsiooni taastumist.</w:t>
      </w:r>
    </w:p>
    <w:p w14:paraId="3B1537A9" w14:textId="77777777" w:rsidR="000C3989" w:rsidRDefault="000C3989">
      <w:pPr>
        <w:ind w:right="-2"/>
        <w:rPr>
          <w:sz w:val="22"/>
          <w:szCs w:val="22"/>
          <w:lang w:val="et-EE"/>
        </w:rPr>
      </w:pPr>
    </w:p>
    <w:p w14:paraId="3805210B" w14:textId="10CA2C9C" w:rsidR="000C3989" w:rsidRDefault="000C3989">
      <w:pPr>
        <w:ind w:right="-2"/>
        <w:rPr>
          <w:sz w:val="22"/>
          <w:szCs w:val="22"/>
          <w:lang w:val="et-EE"/>
        </w:rPr>
      </w:pPr>
      <w:r>
        <w:rPr>
          <w:sz w:val="22"/>
          <w:szCs w:val="22"/>
          <w:lang w:val="et-EE"/>
        </w:rPr>
        <w:t>Kui arst otsustab ravi Voriconazole Accord</w:t>
      </w:r>
      <w:r>
        <w:rPr>
          <w:lang w:val="et-EE"/>
        </w:rPr>
        <w:t>’</w:t>
      </w:r>
      <w:r>
        <w:rPr>
          <w:sz w:val="22"/>
          <w:szCs w:val="22"/>
          <w:lang w:val="et-EE"/>
        </w:rPr>
        <w:t>iga lõpetada, ei tohiks teil tekkida mingeid kõrvalnähte.</w:t>
      </w:r>
    </w:p>
    <w:p w14:paraId="37D163E3" w14:textId="77777777" w:rsidR="000C3989" w:rsidRDefault="000C3989">
      <w:pPr>
        <w:ind w:right="-2"/>
        <w:rPr>
          <w:sz w:val="22"/>
          <w:szCs w:val="22"/>
          <w:lang w:val="et-EE"/>
        </w:rPr>
      </w:pPr>
    </w:p>
    <w:p w14:paraId="76F1BA7A" w14:textId="77777777" w:rsidR="000C3989" w:rsidRDefault="000C3989">
      <w:pPr>
        <w:ind w:right="-2"/>
        <w:rPr>
          <w:sz w:val="22"/>
          <w:szCs w:val="22"/>
          <w:lang w:val="et-EE"/>
        </w:rPr>
      </w:pPr>
      <w:r>
        <w:rPr>
          <w:bCs/>
          <w:noProof/>
          <w:sz w:val="22"/>
          <w:szCs w:val="22"/>
          <w:lang w:val="et-EE"/>
        </w:rPr>
        <w:t xml:space="preserve">Kui teil on lisaküsimusi selle ravimi kasutamise kohta, </w:t>
      </w:r>
      <w:r>
        <w:rPr>
          <w:noProof/>
          <w:sz w:val="22"/>
          <w:szCs w:val="22"/>
          <w:lang w:val="et-EE"/>
        </w:rPr>
        <w:t xml:space="preserve">pidage nõu oma arsti, apteekri </w:t>
      </w:r>
      <w:r>
        <w:rPr>
          <w:sz w:val="22"/>
          <w:szCs w:val="22"/>
          <w:lang w:val="et-EE"/>
        </w:rPr>
        <w:t>või meditsiiniõega.</w:t>
      </w:r>
    </w:p>
    <w:p w14:paraId="328BD14F" w14:textId="77777777" w:rsidR="000C3989" w:rsidRDefault="000C3989">
      <w:pPr>
        <w:ind w:left="567" w:right="-2" w:hanging="567"/>
        <w:rPr>
          <w:sz w:val="22"/>
          <w:szCs w:val="22"/>
          <w:lang w:val="et-EE"/>
        </w:rPr>
      </w:pPr>
    </w:p>
    <w:p w14:paraId="38E98842" w14:textId="77777777" w:rsidR="000C3989" w:rsidRDefault="000C3989">
      <w:pPr>
        <w:ind w:left="567" w:right="-2" w:hanging="567"/>
        <w:rPr>
          <w:sz w:val="22"/>
          <w:szCs w:val="22"/>
          <w:lang w:val="et-EE"/>
        </w:rPr>
      </w:pPr>
    </w:p>
    <w:p w14:paraId="721D2D88" w14:textId="77777777" w:rsidR="000C3989" w:rsidRDefault="000C3989">
      <w:pPr>
        <w:keepNext/>
        <w:ind w:left="567" w:right="-2" w:hanging="567"/>
        <w:rPr>
          <w:sz w:val="22"/>
          <w:szCs w:val="22"/>
          <w:lang w:val="et-EE"/>
        </w:rPr>
      </w:pPr>
      <w:r>
        <w:rPr>
          <w:b/>
          <w:sz w:val="22"/>
          <w:szCs w:val="22"/>
          <w:lang w:val="et-EE"/>
        </w:rPr>
        <w:lastRenderedPageBreak/>
        <w:t>4.</w:t>
      </w:r>
      <w:r>
        <w:rPr>
          <w:b/>
          <w:sz w:val="22"/>
          <w:szCs w:val="22"/>
          <w:lang w:val="et-EE"/>
        </w:rPr>
        <w:tab/>
        <w:t>Võimalikud kõrvaltoimed</w:t>
      </w:r>
    </w:p>
    <w:p w14:paraId="6468A746" w14:textId="77777777" w:rsidR="000C3989" w:rsidRDefault="000C3989">
      <w:pPr>
        <w:keepNext/>
        <w:ind w:right="-29"/>
        <w:rPr>
          <w:sz w:val="22"/>
          <w:szCs w:val="22"/>
          <w:lang w:val="et-EE"/>
        </w:rPr>
      </w:pPr>
    </w:p>
    <w:p w14:paraId="1DE625CA" w14:textId="77777777" w:rsidR="000C3989" w:rsidRDefault="000C3989">
      <w:pPr>
        <w:keepNext/>
        <w:ind w:right="-29"/>
        <w:rPr>
          <w:sz w:val="22"/>
          <w:szCs w:val="22"/>
          <w:lang w:val="et-EE"/>
        </w:rPr>
      </w:pPr>
      <w:r>
        <w:rPr>
          <w:sz w:val="22"/>
          <w:szCs w:val="22"/>
          <w:lang w:val="et-EE"/>
        </w:rPr>
        <w:t>Nagu kõik ravimid, võib ka see ravim põhjustada kõrvaltoimeid</w:t>
      </w:r>
      <w:r>
        <w:rPr>
          <w:noProof/>
          <w:sz w:val="22"/>
          <w:szCs w:val="22"/>
          <w:lang w:val="et-EE"/>
        </w:rPr>
        <w:t>, kuigi kõigil neid ei teki</w:t>
      </w:r>
      <w:r>
        <w:rPr>
          <w:sz w:val="22"/>
          <w:szCs w:val="22"/>
          <w:lang w:val="et-EE"/>
        </w:rPr>
        <w:t>.</w:t>
      </w:r>
    </w:p>
    <w:p w14:paraId="21446571" w14:textId="77777777" w:rsidR="000C3989" w:rsidRDefault="000C3989">
      <w:pPr>
        <w:keepNext/>
        <w:ind w:right="-29"/>
        <w:rPr>
          <w:sz w:val="22"/>
          <w:szCs w:val="22"/>
          <w:lang w:val="et-EE"/>
        </w:rPr>
      </w:pPr>
    </w:p>
    <w:p w14:paraId="57F45639" w14:textId="77777777" w:rsidR="000C3989" w:rsidRDefault="000C3989">
      <w:pPr>
        <w:keepNext/>
        <w:ind w:right="-29"/>
        <w:rPr>
          <w:sz w:val="22"/>
          <w:szCs w:val="22"/>
          <w:lang w:val="et-EE"/>
        </w:rPr>
      </w:pPr>
      <w:r>
        <w:rPr>
          <w:sz w:val="22"/>
          <w:szCs w:val="22"/>
          <w:lang w:val="et-EE"/>
        </w:rPr>
        <w:t>Võimalikud kõrvaltoimed on tõenäoliselt kerged ja ajutise iseloomuga. Mõned kõrvaltoimed võivad siiski olla rasked ja vajada arstiabi.</w:t>
      </w:r>
    </w:p>
    <w:p w14:paraId="539CAF0F" w14:textId="77777777" w:rsidR="000C3989" w:rsidRDefault="000C3989">
      <w:pPr>
        <w:ind w:right="-29"/>
        <w:rPr>
          <w:sz w:val="22"/>
          <w:szCs w:val="22"/>
          <w:lang w:val="et-EE"/>
        </w:rPr>
      </w:pPr>
    </w:p>
    <w:p w14:paraId="3CF4B0EF" w14:textId="77777777" w:rsidR="000C3989" w:rsidRDefault="000C3989">
      <w:pPr>
        <w:pStyle w:val="CM55"/>
        <w:spacing w:after="0"/>
        <w:ind w:right="340"/>
        <w:rPr>
          <w:rFonts w:eastAsia="MS Mincho"/>
          <w:b/>
          <w:sz w:val="22"/>
          <w:szCs w:val="22"/>
          <w:lang w:val="et-EE" w:bidi="or-IN"/>
        </w:rPr>
      </w:pPr>
      <w:r>
        <w:rPr>
          <w:rFonts w:eastAsia="MS Mincho"/>
          <w:b/>
          <w:sz w:val="22"/>
          <w:szCs w:val="22"/>
          <w:lang w:val="et-EE" w:bidi="or-IN"/>
        </w:rPr>
        <w:t xml:space="preserve">Tõsised kõrvaltoimed – lõpetage </w:t>
      </w:r>
      <w:r>
        <w:rPr>
          <w:b/>
          <w:bCs/>
          <w:sz w:val="22"/>
          <w:szCs w:val="22"/>
          <w:lang w:val="et-EE"/>
        </w:rPr>
        <w:t>Voriconazole Accord</w:t>
      </w:r>
      <w:r>
        <w:rPr>
          <w:b/>
          <w:bCs/>
          <w:sz w:val="22"/>
          <w:szCs w:val="22"/>
          <w:lang w:val="et-EE" w:bidi="et-EE"/>
        </w:rPr>
        <w:t>’</w:t>
      </w:r>
      <w:r>
        <w:rPr>
          <w:rFonts w:eastAsia="MS Mincho"/>
          <w:b/>
          <w:sz w:val="22"/>
          <w:szCs w:val="22"/>
          <w:lang w:val="et-EE" w:bidi="or-IN"/>
        </w:rPr>
        <w:t>i võtmine ja pöörduge kohe arsti poole</w:t>
      </w:r>
    </w:p>
    <w:p w14:paraId="12349C8A" w14:textId="77777777" w:rsidR="000C3989" w:rsidRDefault="000C3989">
      <w:pPr>
        <w:pStyle w:val="CM55"/>
        <w:numPr>
          <w:ilvl w:val="0"/>
          <w:numId w:val="32"/>
        </w:numPr>
        <w:spacing w:after="0"/>
        <w:ind w:right="340" w:hanging="720"/>
        <w:rPr>
          <w:rFonts w:eastAsia="MS Mincho"/>
          <w:sz w:val="22"/>
          <w:szCs w:val="22"/>
          <w:lang w:val="et-EE" w:bidi="or-IN"/>
        </w:rPr>
      </w:pPr>
      <w:r>
        <w:rPr>
          <w:rFonts w:eastAsia="MS Mincho"/>
          <w:sz w:val="22"/>
          <w:szCs w:val="22"/>
          <w:lang w:val="et-EE" w:bidi="or-IN"/>
        </w:rPr>
        <w:t>Lööve</w:t>
      </w:r>
    </w:p>
    <w:p w14:paraId="07661A33" w14:textId="77777777" w:rsidR="000C3989" w:rsidRDefault="000C3989">
      <w:pPr>
        <w:pStyle w:val="CM55"/>
        <w:numPr>
          <w:ilvl w:val="0"/>
          <w:numId w:val="32"/>
        </w:numPr>
        <w:spacing w:after="0"/>
        <w:ind w:right="340" w:hanging="720"/>
        <w:rPr>
          <w:rFonts w:eastAsia="MS Mincho"/>
          <w:sz w:val="22"/>
          <w:szCs w:val="22"/>
          <w:lang w:val="et-EE" w:bidi="or-IN"/>
        </w:rPr>
      </w:pPr>
      <w:r>
        <w:rPr>
          <w:rFonts w:eastAsia="MS Mincho"/>
          <w:sz w:val="22"/>
          <w:szCs w:val="22"/>
          <w:lang w:val="et-EE" w:bidi="or-IN"/>
        </w:rPr>
        <w:t>Kollatõbi, muutused maksafunktsiooni peegeldavates vereanalüüsides</w:t>
      </w:r>
    </w:p>
    <w:p w14:paraId="7307D59D" w14:textId="77777777" w:rsidR="000C3989" w:rsidRDefault="000C3989">
      <w:pPr>
        <w:pStyle w:val="CM55"/>
        <w:numPr>
          <w:ilvl w:val="0"/>
          <w:numId w:val="32"/>
        </w:numPr>
        <w:spacing w:after="0"/>
        <w:ind w:right="340" w:hanging="720"/>
        <w:rPr>
          <w:rFonts w:eastAsia="MS Mincho"/>
          <w:sz w:val="22"/>
          <w:szCs w:val="22"/>
          <w:lang w:val="et-EE" w:bidi="or-IN"/>
        </w:rPr>
      </w:pPr>
      <w:r>
        <w:rPr>
          <w:rFonts w:eastAsia="MS Mincho"/>
          <w:sz w:val="22"/>
          <w:szCs w:val="22"/>
          <w:lang w:val="et-EE" w:bidi="or-IN"/>
        </w:rPr>
        <w:t>Pankreatiit</w:t>
      </w:r>
    </w:p>
    <w:p w14:paraId="0E9AE5FE" w14:textId="77777777" w:rsidR="000C3989" w:rsidRDefault="000C3989">
      <w:pPr>
        <w:ind w:right="-2"/>
        <w:rPr>
          <w:sz w:val="22"/>
          <w:szCs w:val="22"/>
          <w:lang w:val="et-EE"/>
        </w:rPr>
      </w:pPr>
    </w:p>
    <w:p w14:paraId="677601C9" w14:textId="77777777" w:rsidR="000C3989" w:rsidRDefault="000C3989">
      <w:pPr>
        <w:ind w:right="-2"/>
        <w:rPr>
          <w:b/>
          <w:sz w:val="22"/>
          <w:szCs w:val="22"/>
          <w:lang w:val="et-EE"/>
        </w:rPr>
      </w:pPr>
      <w:r>
        <w:rPr>
          <w:b/>
          <w:sz w:val="22"/>
          <w:szCs w:val="22"/>
          <w:lang w:val="et-EE"/>
        </w:rPr>
        <w:t>Teised kõrvaltoimed</w:t>
      </w:r>
    </w:p>
    <w:p w14:paraId="352F64EC" w14:textId="77777777" w:rsidR="000C3989" w:rsidRDefault="000C3989">
      <w:pPr>
        <w:ind w:right="-2"/>
        <w:rPr>
          <w:sz w:val="22"/>
          <w:szCs w:val="22"/>
          <w:lang w:val="et-EE"/>
        </w:rPr>
      </w:pPr>
      <w:r>
        <w:rPr>
          <w:sz w:val="22"/>
          <w:szCs w:val="22"/>
          <w:lang w:val="et-EE"/>
        </w:rPr>
        <w:t xml:space="preserve">Väga sage: </w:t>
      </w:r>
      <w:r>
        <w:rPr>
          <w:rFonts w:eastAsia="MS Mincho"/>
          <w:sz w:val="22"/>
          <w:szCs w:val="22"/>
          <w:lang w:val="et-EE" w:bidi="or-IN"/>
        </w:rPr>
        <w:t>võivad tekkida rohkem kui ühel inimesel 10-st</w:t>
      </w:r>
    </w:p>
    <w:p w14:paraId="763F7099" w14:textId="77777777" w:rsidR="000C3989" w:rsidRDefault="000C3989" w:rsidP="000C3FE9">
      <w:pPr>
        <w:tabs>
          <w:tab w:val="left" w:pos="567"/>
        </w:tabs>
        <w:ind w:left="567" w:right="-2" w:hanging="567"/>
        <w:rPr>
          <w:sz w:val="22"/>
          <w:szCs w:val="22"/>
          <w:lang w:val="et-EE"/>
        </w:rPr>
      </w:pPr>
      <w:r>
        <w:rPr>
          <w:sz w:val="22"/>
          <w:szCs w:val="22"/>
          <w:lang w:val="et-EE"/>
        </w:rPr>
        <w:t>-</w:t>
      </w:r>
      <w:r>
        <w:rPr>
          <w:sz w:val="22"/>
          <w:szCs w:val="22"/>
          <w:lang w:val="et-EE"/>
        </w:rPr>
        <w:tab/>
        <w:t>Nägemiskahjustused (nägemishäired, sealhulgas nägemise hägustumine, muutused värvide nägemises, valguse ebanormaalne talumatus, värvipimedus, silma kahjustus, halo nägemine, kanapimedus, kõikuv nägemine, sädemete nägemine, aura nägemine, nägemisteravuse vähenemine, nägemise eredus, tavalise vaatevälja osaline kadumine, laigud silmade ees)</w:t>
      </w:r>
    </w:p>
    <w:p w14:paraId="7ACF86A1" w14:textId="77777777" w:rsidR="000C3989" w:rsidRDefault="000C3989">
      <w:pPr>
        <w:tabs>
          <w:tab w:val="left" w:pos="567"/>
        </w:tabs>
        <w:spacing w:line="260" w:lineRule="exact"/>
        <w:ind w:right="-2"/>
        <w:rPr>
          <w:sz w:val="22"/>
          <w:szCs w:val="22"/>
          <w:lang w:val="et-EE"/>
        </w:rPr>
      </w:pPr>
      <w:r>
        <w:rPr>
          <w:sz w:val="22"/>
          <w:szCs w:val="22"/>
          <w:lang w:val="et-EE"/>
        </w:rPr>
        <w:t>-</w:t>
      </w:r>
      <w:r>
        <w:rPr>
          <w:sz w:val="22"/>
          <w:szCs w:val="22"/>
          <w:lang w:val="et-EE"/>
        </w:rPr>
        <w:tab/>
        <w:t>Palavik</w:t>
      </w:r>
    </w:p>
    <w:p w14:paraId="066CC1CF" w14:textId="77777777" w:rsidR="000C3989" w:rsidRDefault="000C3989">
      <w:pPr>
        <w:numPr>
          <w:ilvl w:val="0"/>
          <w:numId w:val="6"/>
        </w:numPr>
        <w:tabs>
          <w:tab w:val="clear" w:pos="360"/>
          <w:tab w:val="left" w:pos="0"/>
          <w:tab w:val="left" w:pos="567"/>
        </w:tabs>
        <w:spacing w:line="260" w:lineRule="exact"/>
        <w:ind w:left="0" w:right="-2" w:firstLine="0"/>
        <w:rPr>
          <w:sz w:val="22"/>
          <w:szCs w:val="22"/>
          <w:lang w:val="et-EE"/>
        </w:rPr>
      </w:pPr>
      <w:r>
        <w:rPr>
          <w:sz w:val="22"/>
          <w:szCs w:val="22"/>
          <w:lang w:val="et-EE"/>
        </w:rPr>
        <w:t>Lööve</w:t>
      </w:r>
    </w:p>
    <w:p w14:paraId="1553C44B" w14:textId="77777777" w:rsidR="000C3989" w:rsidRDefault="000C3989">
      <w:pPr>
        <w:numPr>
          <w:ilvl w:val="0"/>
          <w:numId w:val="6"/>
        </w:numPr>
        <w:tabs>
          <w:tab w:val="clear" w:pos="360"/>
          <w:tab w:val="left" w:pos="0"/>
          <w:tab w:val="left" w:pos="567"/>
        </w:tabs>
        <w:spacing w:line="260" w:lineRule="exact"/>
        <w:ind w:left="0" w:right="-2" w:firstLine="0"/>
        <w:rPr>
          <w:sz w:val="22"/>
          <w:szCs w:val="22"/>
          <w:lang w:val="et-EE"/>
        </w:rPr>
      </w:pPr>
      <w:r>
        <w:rPr>
          <w:sz w:val="22"/>
          <w:szCs w:val="22"/>
          <w:lang w:val="et-EE"/>
        </w:rPr>
        <w:t>Iiveldus, oksendamine, kõhulahtisus</w:t>
      </w:r>
    </w:p>
    <w:p w14:paraId="499E3D86" w14:textId="77777777" w:rsidR="000C3989" w:rsidRDefault="000C3989">
      <w:pPr>
        <w:numPr>
          <w:ilvl w:val="0"/>
          <w:numId w:val="6"/>
        </w:numPr>
        <w:tabs>
          <w:tab w:val="clear" w:pos="360"/>
          <w:tab w:val="left" w:pos="0"/>
          <w:tab w:val="left" w:pos="567"/>
        </w:tabs>
        <w:spacing w:line="260" w:lineRule="exact"/>
        <w:ind w:left="0" w:right="-2" w:firstLine="0"/>
        <w:rPr>
          <w:sz w:val="22"/>
          <w:szCs w:val="22"/>
          <w:lang w:val="et-EE"/>
        </w:rPr>
      </w:pPr>
      <w:r>
        <w:rPr>
          <w:sz w:val="22"/>
          <w:szCs w:val="22"/>
          <w:lang w:val="et-EE"/>
        </w:rPr>
        <w:t>Peavalu</w:t>
      </w:r>
    </w:p>
    <w:p w14:paraId="56AB1412" w14:textId="77777777" w:rsidR="000C3989" w:rsidRDefault="000C3989">
      <w:pPr>
        <w:numPr>
          <w:ilvl w:val="0"/>
          <w:numId w:val="6"/>
        </w:numPr>
        <w:tabs>
          <w:tab w:val="clear" w:pos="360"/>
          <w:tab w:val="left" w:pos="0"/>
          <w:tab w:val="left" w:pos="567"/>
        </w:tabs>
        <w:spacing w:line="260" w:lineRule="exact"/>
        <w:ind w:left="0" w:right="-2" w:firstLine="0"/>
        <w:rPr>
          <w:sz w:val="22"/>
          <w:szCs w:val="22"/>
          <w:lang w:val="et-EE"/>
        </w:rPr>
      </w:pPr>
      <w:r>
        <w:rPr>
          <w:sz w:val="22"/>
          <w:szCs w:val="22"/>
          <w:lang w:val="et-EE"/>
        </w:rPr>
        <w:t>Jäsemete tursed</w:t>
      </w:r>
    </w:p>
    <w:p w14:paraId="7C2DE0EF" w14:textId="77777777" w:rsidR="000C3989" w:rsidRDefault="000C3989">
      <w:pPr>
        <w:numPr>
          <w:ilvl w:val="0"/>
          <w:numId w:val="6"/>
        </w:numPr>
        <w:tabs>
          <w:tab w:val="clear" w:pos="360"/>
          <w:tab w:val="left" w:pos="0"/>
          <w:tab w:val="left" w:pos="567"/>
        </w:tabs>
        <w:spacing w:line="260" w:lineRule="exact"/>
        <w:ind w:left="0" w:right="-2" w:firstLine="0"/>
        <w:rPr>
          <w:sz w:val="22"/>
          <w:szCs w:val="22"/>
          <w:lang w:val="et-EE"/>
        </w:rPr>
      </w:pPr>
      <w:r>
        <w:rPr>
          <w:sz w:val="22"/>
          <w:szCs w:val="22"/>
          <w:lang w:val="et-EE"/>
        </w:rPr>
        <w:t>Kõhuvalu</w:t>
      </w:r>
    </w:p>
    <w:p w14:paraId="071B2E55" w14:textId="77777777" w:rsidR="000C3989" w:rsidRDefault="000C3989">
      <w:pPr>
        <w:numPr>
          <w:ilvl w:val="0"/>
          <w:numId w:val="6"/>
        </w:numPr>
        <w:tabs>
          <w:tab w:val="clear" w:pos="360"/>
          <w:tab w:val="left" w:pos="0"/>
          <w:tab w:val="left" w:pos="567"/>
        </w:tabs>
        <w:spacing w:line="260" w:lineRule="exact"/>
        <w:ind w:left="0" w:right="-2" w:firstLine="0"/>
        <w:rPr>
          <w:sz w:val="22"/>
          <w:szCs w:val="22"/>
          <w:lang w:val="et-EE"/>
        </w:rPr>
      </w:pPr>
      <w:r>
        <w:rPr>
          <w:sz w:val="22"/>
          <w:szCs w:val="22"/>
          <w:lang w:val="et-EE"/>
        </w:rPr>
        <w:t>Hingamisraskused</w:t>
      </w:r>
    </w:p>
    <w:p w14:paraId="38CD2FF2" w14:textId="77777777" w:rsidR="000C3989" w:rsidRDefault="000C3989">
      <w:pPr>
        <w:numPr>
          <w:ilvl w:val="0"/>
          <w:numId w:val="6"/>
        </w:numPr>
        <w:tabs>
          <w:tab w:val="clear" w:pos="360"/>
          <w:tab w:val="left" w:pos="0"/>
          <w:tab w:val="left" w:pos="567"/>
        </w:tabs>
        <w:spacing w:line="260" w:lineRule="exact"/>
        <w:ind w:left="0" w:right="-2" w:firstLine="0"/>
        <w:rPr>
          <w:sz w:val="22"/>
          <w:szCs w:val="22"/>
          <w:lang w:val="et-EE"/>
        </w:rPr>
      </w:pPr>
      <w:r>
        <w:rPr>
          <w:sz w:val="22"/>
          <w:szCs w:val="22"/>
          <w:lang w:val="et-EE"/>
        </w:rPr>
        <w:t>Maksaensüümide tasemete tõus</w:t>
      </w:r>
    </w:p>
    <w:p w14:paraId="32B5322E" w14:textId="77777777" w:rsidR="000C3989" w:rsidRDefault="000C3989">
      <w:pPr>
        <w:ind w:right="-2"/>
        <w:rPr>
          <w:sz w:val="22"/>
          <w:szCs w:val="22"/>
          <w:lang w:val="et-EE"/>
        </w:rPr>
      </w:pPr>
    </w:p>
    <w:p w14:paraId="6C52CB53" w14:textId="371E2487" w:rsidR="000C3989" w:rsidRDefault="000C3989">
      <w:pPr>
        <w:autoSpaceDE w:val="0"/>
        <w:autoSpaceDN w:val="0"/>
        <w:adjustRightInd w:val="0"/>
        <w:rPr>
          <w:sz w:val="22"/>
          <w:szCs w:val="22"/>
          <w:lang w:val="et-EE"/>
        </w:rPr>
      </w:pPr>
      <w:r>
        <w:rPr>
          <w:sz w:val="22"/>
          <w:szCs w:val="22"/>
          <w:lang w:val="et-EE"/>
        </w:rPr>
        <w:t xml:space="preserve">Sage: </w:t>
      </w:r>
      <w:r>
        <w:rPr>
          <w:rFonts w:eastAsia="MS Mincho"/>
          <w:sz w:val="22"/>
          <w:szCs w:val="22"/>
          <w:lang w:val="et-EE" w:bidi="or-IN"/>
        </w:rPr>
        <w:t>võivad tekkida kuni ühel inimesel 10-st</w:t>
      </w:r>
    </w:p>
    <w:p w14:paraId="3F4F2D55" w14:textId="77777777" w:rsidR="000C3989" w:rsidRDefault="000C3989">
      <w:pPr>
        <w:numPr>
          <w:ilvl w:val="0"/>
          <w:numId w:val="6"/>
        </w:numPr>
        <w:tabs>
          <w:tab w:val="clear" w:pos="360"/>
          <w:tab w:val="num" w:pos="567"/>
        </w:tabs>
        <w:ind w:left="567" w:right="-2" w:hanging="567"/>
        <w:rPr>
          <w:sz w:val="22"/>
          <w:szCs w:val="22"/>
          <w:lang w:val="et-EE"/>
        </w:rPr>
      </w:pPr>
      <w:r>
        <w:rPr>
          <w:sz w:val="22"/>
          <w:szCs w:val="22"/>
          <w:lang w:val="et-EE"/>
        </w:rPr>
        <w:t>N</w:t>
      </w:r>
      <w:r>
        <w:rPr>
          <w:rFonts w:eastAsia="MS Mincho"/>
          <w:sz w:val="22"/>
          <w:szCs w:val="22"/>
          <w:lang w:val="et-EE" w:bidi="or-IN"/>
        </w:rPr>
        <w:t>inakõrvalkoobaste põletik,</w:t>
      </w:r>
      <w:r>
        <w:rPr>
          <w:sz w:val="22"/>
          <w:szCs w:val="22"/>
          <w:lang w:val="et-EE"/>
        </w:rPr>
        <w:t xml:space="preserve"> igemepõletik külmavärinad, nõrkus</w:t>
      </w:r>
    </w:p>
    <w:p w14:paraId="5B8AEB39" w14:textId="77777777" w:rsidR="000C3989" w:rsidRDefault="000C3989">
      <w:pPr>
        <w:numPr>
          <w:ilvl w:val="0"/>
          <w:numId w:val="6"/>
        </w:numPr>
        <w:tabs>
          <w:tab w:val="clear" w:pos="360"/>
          <w:tab w:val="num" w:pos="567"/>
          <w:tab w:val="num" w:pos="709"/>
        </w:tabs>
        <w:ind w:left="567" w:right="-2" w:hanging="567"/>
        <w:rPr>
          <w:sz w:val="22"/>
          <w:szCs w:val="22"/>
          <w:lang w:val="et-EE"/>
        </w:rPr>
      </w:pPr>
      <w:r>
        <w:rPr>
          <w:sz w:val="22"/>
          <w:szCs w:val="22"/>
          <w:lang w:val="et-EE"/>
        </w:rPr>
        <w:t>Teatud tüüpi punaste (mõnikord seoses immuunsusega) ja/või valgete vererakkude (mõnikord koos palavikuga) arvu vähenemine, sealhulgas raskekujuline, vere hüübimist soodustavate vererakkude, mida nimetatakse vereliistakuteks, arvu vähenemine</w:t>
      </w:r>
    </w:p>
    <w:p w14:paraId="7B6EBF46" w14:textId="77777777" w:rsidR="000C3989" w:rsidRDefault="000C3989" w:rsidP="009D7D99">
      <w:pPr>
        <w:numPr>
          <w:ilvl w:val="0"/>
          <w:numId w:val="6"/>
        </w:numPr>
        <w:tabs>
          <w:tab w:val="clear" w:pos="360"/>
          <w:tab w:val="num" w:pos="567"/>
        </w:tabs>
        <w:ind w:left="567" w:right="-2" w:hanging="567"/>
        <w:rPr>
          <w:sz w:val="22"/>
          <w:szCs w:val="22"/>
          <w:lang w:val="et-EE"/>
        </w:rPr>
      </w:pPr>
      <w:r>
        <w:rPr>
          <w:sz w:val="22"/>
          <w:szCs w:val="22"/>
          <w:lang w:val="et-EE"/>
        </w:rPr>
        <w:t>Vere suhkru-, kaaliumi- ja naatriumisisalduse vähenemine</w:t>
      </w:r>
    </w:p>
    <w:p w14:paraId="62ACCAE7" w14:textId="77777777" w:rsidR="000C3989" w:rsidRDefault="000C3989">
      <w:pPr>
        <w:numPr>
          <w:ilvl w:val="0"/>
          <w:numId w:val="6"/>
        </w:numPr>
        <w:tabs>
          <w:tab w:val="clear" w:pos="360"/>
          <w:tab w:val="num" w:pos="567"/>
          <w:tab w:val="num" w:pos="709"/>
        </w:tabs>
        <w:ind w:left="567" w:right="-2" w:hanging="567"/>
        <w:rPr>
          <w:sz w:val="22"/>
          <w:szCs w:val="22"/>
          <w:lang w:val="et-EE"/>
        </w:rPr>
      </w:pPr>
      <w:r>
        <w:rPr>
          <w:sz w:val="22"/>
          <w:szCs w:val="22"/>
          <w:lang w:val="et-EE"/>
        </w:rPr>
        <w:t>Ärevus, depressioon, segasus, ärritatus, unetus, hallutsinatsioonid</w:t>
      </w:r>
    </w:p>
    <w:p w14:paraId="19F0DE1B" w14:textId="77777777" w:rsidR="000C3989" w:rsidRDefault="000C3989">
      <w:pPr>
        <w:numPr>
          <w:ilvl w:val="0"/>
          <w:numId w:val="6"/>
        </w:numPr>
        <w:tabs>
          <w:tab w:val="clear" w:pos="360"/>
          <w:tab w:val="num" w:pos="567"/>
          <w:tab w:val="num" w:pos="709"/>
        </w:tabs>
        <w:ind w:left="567" w:right="-2" w:hanging="567"/>
        <w:rPr>
          <w:sz w:val="22"/>
          <w:szCs w:val="22"/>
          <w:lang w:val="et-EE"/>
        </w:rPr>
      </w:pPr>
      <w:r>
        <w:rPr>
          <w:sz w:val="22"/>
          <w:szCs w:val="22"/>
          <w:lang w:val="et-EE"/>
        </w:rPr>
        <w:t>Krambid, värisemine või tahtmatud lihasliigutused, surin või ebanormaalsed nahaaistingud, lihastoonuse tõus, unisus, pearinglus</w:t>
      </w:r>
    </w:p>
    <w:p w14:paraId="488571A6" w14:textId="77777777" w:rsidR="000C3989" w:rsidRDefault="000C3989">
      <w:pPr>
        <w:numPr>
          <w:ilvl w:val="0"/>
          <w:numId w:val="6"/>
        </w:numPr>
        <w:tabs>
          <w:tab w:val="clear" w:pos="360"/>
          <w:tab w:val="num" w:pos="567"/>
          <w:tab w:val="num" w:pos="709"/>
        </w:tabs>
        <w:ind w:left="567" w:right="-2" w:hanging="567"/>
        <w:rPr>
          <w:sz w:val="22"/>
          <w:szCs w:val="22"/>
          <w:lang w:val="et-EE"/>
        </w:rPr>
      </w:pPr>
      <w:r>
        <w:rPr>
          <w:sz w:val="22"/>
          <w:szCs w:val="22"/>
          <w:lang w:val="et-EE"/>
        </w:rPr>
        <w:t>Silma verejooks</w:t>
      </w:r>
    </w:p>
    <w:p w14:paraId="4265BDDA" w14:textId="77777777" w:rsidR="000C3989" w:rsidRDefault="000C3989">
      <w:pPr>
        <w:numPr>
          <w:ilvl w:val="0"/>
          <w:numId w:val="6"/>
        </w:numPr>
        <w:tabs>
          <w:tab w:val="clear" w:pos="360"/>
          <w:tab w:val="num" w:pos="567"/>
        </w:tabs>
        <w:ind w:left="567" w:right="-2" w:hanging="567"/>
        <w:rPr>
          <w:sz w:val="22"/>
          <w:szCs w:val="22"/>
          <w:lang w:val="et-EE"/>
        </w:rPr>
      </w:pPr>
      <w:r>
        <w:rPr>
          <w:sz w:val="22"/>
          <w:szCs w:val="22"/>
          <w:lang w:val="et-EE"/>
        </w:rPr>
        <w:t>Südame rütmihäired, sh väga kiire pulss, väga aeglane pulss, minestamine, madal vererõhk, veenipõletik (võib olla seotud trombide moodustumisega)</w:t>
      </w:r>
    </w:p>
    <w:p w14:paraId="54313826" w14:textId="77777777" w:rsidR="000C3989" w:rsidRDefault="000C3989">
      <w:pPr>
        <w:numPr>
          <w:ilvl w:val="0"/>
          <w:numId w:val="6"/>
        </w:numPr>
        <w:tabs>
          <w:tab w:val="clear" w:pos="360"/>
          <w:tab w:val="num" w:pos="567"/>
        </w:tabs>
        <w:ind w:left="567" w:right="-2" w:hanging="567"/>
        <w:rPr>
          <w:sz w:val="22"/>
          <w:szCs w:val="22"/>
          <w:lang w:val="et-EE"/>
        </w:rPr>
      </w:pPr>
      <w:r>
        <w:rPr>
          <w:sz w:val="22"/>
          <w:szCs w:val="22"/>
          <w:lang w:val="et-EE"/>
        </w:rPr>
        <w:t>Äge hingamisraskus, valu rinnus, näo (suu, huulte ja silmaümbruse) turse, vedeliku kogunemine kopsudesse</w:t>
      </w:r>
    </w:p>
    <w:p w14:paraId="7F43EF7B" w14:textId="77777777" w:rsidR="000C3989" w:rsidRDefault="000C3989">
      <w:pPr>
        <w:numPr>
          <w:ilvl w:val="0"/>
          <w:numId w:val="6"/>
        </w:numPr>
        <w:tabs>
          <w:tab w:val="clear" w:pos="360"/>
          <w:tab w:val="num" w:pos="567"/>
        </w:tabs>
        <w:ind w:left="567" w:right="-2" w:hanging="567"/>
        <w:rPr>
          <w:sz w:val="22"/>
          <w:szCs w:val="22"/>
          <w:lang w:val="et-EE"/>
        </w:rPr>
      </w:pPr>
      <w:r>
        <w:rPr>
          <w:sz w:val="22"/>
          <w:szCs w:val="22"/>
        </w:rPr>
        <w:t>Kõhukinnisus, seedehäired, huulte põletik</w:t>
      </w:r>
    </w:p>
    <w:p w14:paraId="6C472E2D" w14:textId="77777777" w:rsidR="000C3989" w:rsidRDefault="000C3989">
      <w:pPr>
        <w:numPr>
          <w:ilvl w:val="0"/>
          <w:numId w:val="6"/>
        </w:numPr>
        <w:tabs>
          <w:tab w:val="clear" w:pos="360"/>
          <w:tab w:val="num" w:pos="567"/>
        </w:tabs>
        <w:ind w:left="567" w:right="-2" w:hanging="567"/>
        <w:rPr>
          <w:sz w:val="22"/>
          <w:szCs w:val="22"/>
          <w:lang w:val="et-EE"/>
        </w:rPr>
      </w:pPr>
      <w:r>
        <w:rPr>
          <w:sz w:val="22"/>
          <w:szCs w:val="22"/>
          <w:lang w:val="et-EE"/>
        </w:rPr>
        <w:t>Kollatõbi, maksapõletik ja maksakahjustus</w:t>
      </w:r>
    </w:p>
    <w:p w14:paraId="01C37527" w14:textId="77777777" w:rsidR="000C3989" w:rsidRDefault="000C3989">
      <w:pPr>
        <w:numPr>
          <w:ilvl w:val="0"/>
          <w:numId w:val="6"/>
        </w:numPr>
        <w:tabs>
          <w:tab w:val="clear" w:pos="360"/>
          <w:tab w:val="num" w:pos="567"/>
        </w:tabs>
        <w:ind w:left="567" w:right="-2" w:hanging="567"/>
        <w:rPr>
          <w:sz w:val="22"/>
          <w:szCs w:val="22"/>
          <w:lang w:val="et-EE"/>
        </w:rPr>
      </w:pPr>
      <w:r>
        <w:rPr>
          <w:color w:val="000000"/>
          <w:sz w:val="22"/>
          <w:szCs w:val="22"/>
          <w:lang w:val="et-EE"/>
        </w:rPr>
        <w:t>Nahalööve, mis võib põhjustada tõsist villide ja naha koorumist, mida iseloomustab väikeste liitunud muhkudega lamedad punetavad nahapiirkonna, nahapunetus</w:t>
      </w:r>
    </w:p>
    <w:p w14:paraId="427215EF" w14:textId="77777777" w:rsidR="000C3989" w:rsidRDefault="000C3989">
      <w:pPr>
        <w:numPr>
          <w:ilvl w:val="0"/>
          <w:numId w:val="6"/>
        </w:numPr>
        <w:tabs>
          <w:tab w:val="clear" w:pos="360"/>
          <w:tab w:val="num" w:pos="567"/>
        </w:tabs>
        <w:ind w:left="567" w:right="-2" w:hanging="567"/>
        <w:rPr>
          <w:sz w:val="22"/>
          <w:szCs w:val="22"/>
          <w:lang w:val="et-EE"/>
        </w:rPr>
      </w:pPr>
      <w:r>
        <w:rPr>
          <w:sz w:val="22"/>
          <w:szCs w:val="22"/>
          <w:lang w:val="et-EE"/>
        </w:rPr>
        <w:t>Kihelus</w:t>
      </w:r>
    </w:p>
    <w:p w14:paraId="2DC05795" w14:textId="77777777" w:rsidR="000C3989" w:rsidRDefault="000C3989">
      <w:pPr>
        <w:numPr>
          <w:ilvl w:val="0"/>
          <w:numId w:val="6"/>
        </w:numPr>
        <w:tabs>
          <w:tab w:val="clear" w:pos="360"/>
          <w:tab w:val="num" w:pos="567"/>
        </w:tabs>
        <w:ind w:left="567" w:right="-2" w:hanging="567"/>
        <w:rPr>
          <w:sz w:val="22"/>
          <w:szCs w:val="22"/>
          <w:lang w:val="et-EE"/>
        </w:rPr>
      </w:pPr>
      <w:r>
        <w:rPr>
          <w:sz w:val="22"/>
          <w:szCs w:val="22"/>
          <w:lang w:val="et-EE"/>
        </w:rPr>
        <w:t>Juuste kaotus</w:t>
      </w:r>
    </w:p>
    <w:p w14:paraId="46ECACDF" w14:textId="77777777" w:rsidR="000C3989" w:rsidRDefault="000C3989">
      <w:pPr>
        <w:numPr>
          <w:ilvl w:val="0"/>
          <w:numId w:val="6"/>
        </w:numPr>
        <w:tabs>
          <w:tab w:val="clear" w:pos="360"/>
          <w:tab w:val="num" w:pos="567"/>
        </w:tabs>
        <w:ind w:left="567" w:right="-2" w:hanging="567"/>
        <w:rPr>
          <w:sz w:val="22"/>
          <w:szCs w:val="22"/>
          <w:lang w:val="et-EE"/>
        </w:rPr>
      </w:pPr>
      <w:r>
        <w:rPr>
          <w:sz w:val="22"/>
          <w:szCs w:val="22"/>
          <w:lang w:val="et-EE"/>
        </w:rPr>
        <w:t>Seljavalu</w:t>
      </w:r>
    </w:p>
    <w:p w14:paraId="00B0B444" w14:textId="77777777" w:rsidR="000C3989" w:rsidRDefault="000C3989">
      <w:pPr>
        <w:numPr>
          <w:ilvl w:val="0"/>
          <w:numId w:val="6"/>
        </w:numPr>
        <w:tabs>
          <w:tab w:val="clear" w:pos="360"/>
          <w:tab w:val="num" w:pos="567"/>
        </w:tabs>
        <w:ind w:left="567" w:right="-2" w:hanging="567"/>
        <w:rPr>
          <w:sz w:val="22"/>
          <w:szCs w:val="22"/>
          <w:lang w:val="et-EE"/>
        </w:rPr>
      </w:pPr>
      <w:r>
        <w:rPr>
          <w:sz w:val="22"/>
          <w:szCs w:val="22"/>
          <w:lang w:val="et-EE"/>
        </w:rPr>
        <w:t>Neerupuudulikkus, verikusesus, muutused neerufunktsiooni peegeldavates vereanalüüsides</w:t>
      </w:r>
    </w:p>
    <w:p w14:paraId="66EDCA44" w14:textId="77777777" w:rsidR="00B6591B" w:rsidRPr="00A24168" w:rsidRDefault="00B6591B" w:rsidP="009D7D99">
      <w:pPr>
        <w:numPr>
          <w:ilvl w:val="0"/>
          <w:numId w:val="6"/>
        </w:numPr>
        <w:tabs>
          <w:tab w:val="clear" w:pos="360"/>
          <w:tab w:val="num" w:pos="709"/>
        </w:tabs>
        <w:ind w:left="567" w:right="-2" w:hanging="567"/>
        <w:rPr>
          <w:color w:val="000000"/>
          <w:sz w:val="22"/>
          <w:lang w:val="et-EE"/>
        </w:rPr>
      </w:pPr>
      <w:r>
        <w:rPr>
          <w:color w:val="000000"/>
          <w:sz w:val="22"/>
          <w:szCs w:val="22"/>
          <w:lang w:val="et-EE"/>
        </w:rPr>
        <w:t>P</w:t>
      </w:r>
      <w:r w:rsidRPr="00C17CF3">
        <w:rPr>
          <w:color w:val="000000"/>
          <w:sz w:val="22"/>
          <w:szCs w:val="22"/>
          <w:lang w:val="et-EE"/>
        </w:rPr>
        <w:t>äikesepõletus või raske nahareaktsioon pärast valguse või päikese käes viibimist</w:t>
      </w:r>
    </w:p>
    <w:p w14:paraId="7815D106" w14:textId="5666C08A" w:rsidR="00B6591B" w:rsidRDefault="00B6591B">
      <w:pPr>
        <w:numPr>
          <w:ilvl w:val="0"/>
          <w:numId w:val="6"/>
        </w:numPr>
        <w:tabs>
          <w:tab w:val="clear" w:pos="360"/>
          <w:tab w:val="num" w:pos="567"/>
        </w:tabs>
        <w:ind w:left="567" w:right="-2" w:hanging="567"/>
        <w:rPr>
          <w:sz w:val="22"/>
          <w:szCs w:val="22"/>
          <w:lang w:val="et-EE"/>
        </w:rPr>
      </w:pPr>
      <w:r>
        <w:rPr>
          <w:sz w:val="22"/>
          <w:szCs w:val="22"/>
          <w:lang w:val="et-EE"/>
        </w:rPr>
        <w:t>Nahavähk</w:t>
      </w:r>
    </w:p>
    <w:p w14:paraId="16005299" w14:textId="77777777" w:rsidR="000C3989" w:rsidRDefault="000C3989">
      <w:pPr>
        <w:ind w:right="-2"/>
        <w:rPr>
          <w:sz w:val="22"/>
          <w:szCs w:val="22"/>
          <w:lang w:val="et-EE"/>
        </w:rPr>
      </w:pPr>
    </w:p>
    <w:p w14:paraId="256D6C69" w14:textId="1A6C304D" w:rsidR="000C3989" w:rsidRDefault="000C3989">
      <w:pPr>
        <w:ind w:right="-2"/>
        <w:rPr>
          <w:sz w:val="22"/>
          <w:szCs w:val="22"/>
          <w:lang w:val="et-EE"/>
        </w:rPr>
      </w:pPr>
      <w:r>
        <w:rPr>
          <w:sz w:val="22"/>
          <w:szCs w:val="22"/>
          <w:lang w:val="et-EE"/>
        </w:rPr>
        <w:t xml:space="preserve">Aeg-ajalt: </w:t>
      </w:r>
      <w:r>
        <w:rPr>
          <w:rFonts w:eastAsia="MS Mincho"/>
          <w:sz w:val="22"/>
          <w:szCs w:val="22"/>
          <w:lang w:val="et-EE" w:bidi="or-IN"/>
        </w:rPr>
        <w:t>võivad tekkida kuni ühel inimesel 100-st</w:t>
      </w:r>
    </w:p>
    <w:p w14:paraId="71E4B94B" w14:textId="77777777" w:rsidR="000C3989" w:rsidRDefault="000C3989">
      <w:pPr>
        <w:numPr>
          <w:ilvl w:val="0"/>
          <w:numId w:val="6"/>
        </w:numPr>
        <w:tabs>
          <w:tab w:val="clear" w:pos="360"/>
          <w:tab w:val="num" w:pos="567"/>
        </w:tabs>
        <w:autoSpaceDE w:val="0"/>
        <w:autoSpaceDN w:val="0"/>
        <w:adjustRightInd w:val="0"/>
        <w:ind w:left="567" w:hanging="567"/>
        <w:rPr>
          <w:sz w:val="22"/>
          <w:szCs w:val="22"/>
          <w:lang w:val="et-EE"/>
        </w:rPr>
      </w:pPr>
      <w:r>
        <w:rPr>
          <w:sz w:val="22"/>
          <w:szCs w:val="22"/>
          <w:lang w:val="et-EE"/>
        </w:rPr>
        <w:t>Gripitaolised sümptomid,</w:t>
      </w:r>
      <w:r>
        <w:rPr>
          <w:rFonts w:eastAsia="MS Mincho"/>
          <w:sz w:val="22"/>
          <w:szCs w:val="22"/>
          <w:lang w:val="et-EE" w:bidi="or-IN"/>
        </w:rPr>
        <w:t xml:space="preserve"> </w:t>
      </w:r>
      <w:r>
        <w:rPr>
          <w:color w:val="000000"/>
          <w:sz w:val="22"/>
          <w:szCs w:val="22"/>
          <w:lang w:val="et-EE"/>
        </w:rPr>
        <w:t>seedetrakti ärritus ja põletik,</w:t>
      </w:r>
      <w:r>
        <w:rPr>
          <w:sz w:val="22"/>
          <w:szCs w:val="22"/>
          <w:lang w:val="et-EE"/>
        </w:rPr>
        <w:t xml:space="preserve"> seedetrakti põletik, mis põhjustab antibiootikumidega seotud kõhulahtisust, lümfisoonte põletikku</w:t>
      </w:r>
    </w:p>
    <w:p w14:paraId="6EA55CD4" w14:textId="77777777" w:rsidR="000C3989" w:rsidRDefault="000C3989">
      <w:pPr>
        <w:numPr>
          <w:ilvl w:val="0"/>
          <w:numId w:val="6"/>
        </w:numPr>
        <w:tabs>
          <w:tab w:val="clear" w:pos="360"/>
          <w:tab w:val="num" w:pos="567"/>
        </w:tabs>
        <w:autoSpaceDE w:val="0"/>
        <w:autoSpaceDN w:val="0"/>
        <w:adjustRightInd w:val="0"/>
        <w:ind w:left="567" w:hanging="567"/>
        <w:rPr>
          <w:sz w:val="22"/>
          <w:szCs w:val="22"/>
          <w:lang w:val="et-EE"/>
        </w:rPr>
      </w:pPr>
      <w:r>
        <w:rPr>
          <w:sz w:val="22"/>
          <w:szCs w:val="22"/>
          <w:lang w:val="et-EE"/>
        </w:rPr>
        <w:t>Kõhu siseseina ja kõhuõõne elundeid katva õhukese koe põletik</w:t>
      </w:r>
    </w:p>
    <w:p w14:paraId="58E72CDF" w14:textId="77777777" w:rsidR="000C3989" w:rsidRDefault="000C3989">
      <w:pPr>
        <w:numPr>
          <w:ilvl w:val="0"/>
          <w:numId w:val="6"/>
        </w:numPr>
        <w:tabs>
          <w:tab w:val="clear" w:pos="360"/>
          <w:tab w:val="num" w:pos="567"/>
        </w:tabs>
        <w:autoSpaceDE w:val="0"/>
        <w:autoSpaceDN w:val="0"/>
        <w:adjustRightInd w:val="0"/>
        <w:ind w:left="567" w:hanging="567"/>
        <w:rPr>
          <w:sz w:val="22"/>
          <w:szCs w:val="22"/>
          <w:lang w:val="et-EE"/>
        </w:rPr>
      </w:pPr>
      <w:r>
        <w:rPr>
          <w:sz w:val="22"/>
          <w:szCs w:val="22"/>
          <w:lang w:val="et-EE"/>
        </w:rPr>
        <w:lastRenderedPageBreak/>
        <w:t>Lümfisõlmede suurenemine (mõnikord valulik), luuüdihäire, suurenenud eosinofiilide arv</w:t>
      </w:r>
    </w:p>
    <w:p w14:paraId="37B14A98" w14:textId="77777777" w:rsidR="000C3989" w:rsidRDefault="000C3989">
      <w:pPr>
        <w:numPr>
          <w:ilvl w:val="0"/>
          <w:numId w:val="6"/>
        </w:numPr>
        <w:tabs>
          <w:tab w:val="clear" w:pos="360"/>
          <w:tab w:val="num" w:pos="567"/>
        </w:tabs>
        <w:autoSpaceDE w:val="0"/>
        <w:autoSpaceDN w:val="0"/>
        <w:adjustRightInd w:val="0"/>
        <w:ind w:left="567" w:hanging="567"/>
        <w:rPr>
          <w:sz w:val="22"/>
          <w:szCs w:val="22"/>
          <w:lang w:val="et-EE"/>
        </w:rPr>
      </w:pPr>
      <w:r>
        <w:rPr>
          <w:sz w:val="22"/>
          <w:szCs w:val="22"/>
          <w:lang w:val="et-EE"/>
        </w:rPr>
        <w:t xml:space="preserve">Neerupealiste funktsiooni pärssimine, </w:t>
      </w:r>
      <w:r>
        <w:rPr>
          <w:sz w:val="22"/>
          <w:szCs w:val="22"/>
        </w:rPr>
        <w:t>kilpnäärme alatalitlus</w:t>
      </w:r>
    </w:p>
    <w:p w14:paraId="27876C0E" w14:textId="77777777" w:rsidR="000C3989" w:rsidRDefault="000C3989">
      <w:pPr>
        <w:numPr>
          <w:ilvl w:val="0"/>
          <w:numId w:val="6"/>
        </w:numPr>
        <w:tabs>
          <w:tab w:val="clear" w:pos="360"/>
          <w:tab w:val="num" w:pos="567"/>
        </w:tabs>
        <w:autoSpaceDE w:val="0"/>
        <w:autoSpaceDN w:val="0"/>
        <w:adjustRightInd w:val="0"/>
        <w:ind w:left="567" w:hanging="567"/>
        <w:rPr>
          <w:sz w:val="22"/>
          <w:szCs w:val="22"/>
          <w:lang w:val="et-EE"/>
        </w:rPr>
      </w:pPr>
      <w:r>
        <w:rPr>
          <w:sz w:val="22"/>
          <w:szCs w:val="22"/>
          <w:lang w:val="et-EE"/>
        </w:rPr>
        <w:t>Ajufunktsiooni häired, Parkinsoni tõvele omased sümptomid, närvikahjustus, mis põhjustab käte või jalgade tuimust, valu, torkimis- või põletustunnet</w:t>
      </w:r>
    </w:p>
    <w:p w14:paraId="11492FD4" w14:textId="77777777" w:rsidR="000C3989" w:rsidRDefault="000C3989">
      <w:pPr>
        <w:numPr>
          <w:ilvl w:val="0"/>
          <w:numId w:val="6"/>
        </w:numPr>
        <w:tabs>
          <w:tab w:val="clear" w:pos="360"/>
          <w:tab w:val="num" w:pos="567"/>
        </w:tabs>
        <w:autoSpaceDE w:val="0"/>
        <w:autoSpaceDN w:val="0"/>
        <w:adjustRightInd w:val="0"/>
        <w:ind w:left="567" w:hanging="567"/>
        <w:rPr>
          <w:sz w:val="22"/>
          <w:szCs w:val="22"/>
          <w:lang w:val="et-EE"/>
        </w:rPr>
      </w:pPr>
      <w:r>
        <w:rPr>
          <w:sz w:val="22"/>
          <w:szCs w:val="22"/>
          <w:lang w:val="et-EE"/>
        </w:rPr>
        <w:t>Tasakaalu- ja koordinatsioonihäired</w:t>
      </w:r>
    </w:p>
    <w:p w14:paraId="3FBC8A38" w14:textId="77777777" w:rsidR="000C3989" w:rsidRDefault="000C3989">
      <w:pPr>
        <w:numPr>
          <w:ilvl w:val="0"/>
          <w:numId w:val="6"/>
        </w:numPr>
        <w:tabs>
          <w:tab w:val="clear" w:pos="360"/>
          <w:tab w:val="num" w:pos="567"/>
        </w:tabs>
        <w:autoSpaceDE w:val="0"/>
        <w:autoSpaceDN w:val="0"/>
        <w:adjustRightInd w:val="0"/>
        <w:ind w:left="567" w:hanging="567"/>
        <w:rPr>
          <w:sz w:val="22"/>
          <w:szCs w:val="22"/>
          <w:lang w:val="et-EE"/>
        </w:rPr>
      </w:pPr>
      <w:r>
        <w:rPr>
          <w:sz w:val="22"/>
          <w:szCs w:val="22"/>
          <w:lang w:val="et-EE"/>
        </w:rPr>
        <w:t>Ajuturse</w:t>
      </w:r>
    </w:p>
    <w:p w14:paraId="3F0F54A5" w14:textId="77777777" w:rsidR="000C3989" w:rsidRDefault="000C3989">
      <w:pPr>
        <w:numPr>
          <w:ilvl w:val="0"/>
          <w:numId w:val="6"/>
        </w:numPr>
        <w:tabs>
          <w:tab w:val="clear" w:pos="360"/>
          <w:tab w:val="num" w:pos="567"/>
        </w:tabs>
        <w:autoSpaceDE w:val="0"/>
        <w:autoSpaceDN w:val="0"/>
        <w:adjustRightInd w:val="0"/>
        <w:ind w:left="567" w:hanging="567"/>
        <w:rPr>
          <w:sz w:val="22"/>
          <w:szCs w:val="22"/>
          <w:lang w:val="et-EE"/>
        </w:rPr>
      </w:pPr>
      <w:r>
        <w:rPr>
          <w:sz w:val="22"/>
          <w:szCs w:val="22"/>
          <w:lang w:val="et-EE"/>
        </w:rPr>
        <w:t xml:space="preserve">Kahelinägemine, </w:t>
      </w:r>
      <w:r>
        <w:rPr>
          <w:color w:val="000000"/>
          <w:sz w:val="22"/>
          <w:szCs w:val="22"/>
          <w:lang w:val="et-EE"/>
        </w:rPr>
        <w:t>rasked silmahaigused, sh</w:t>
      </w:r>
      <w:r>
        <w:rPr>
          <w:sz w:val="22"/>
          <w:szCs w:val="22"/>
          <w:lang w:val="et-EE"/>
        </w:rPr>
        <w:t xml:space="preserve"> silmade ning silmalaugude valu ja põletik, ebatavalised silmaliigutused, nägemisnärvi kahjustus, mis põhjustab nägemiskahjustust, pimetähni turse</w:t>
      </w:r>
    </w:p>
    <w:p w14:paraId="4A2F10A9" w14:textId="77777777" w:rsidR="000C3989" w:rsidRDefault="000C3989">
      <w:pPr>
        <w:numPr>
          <w:ilvl w:val="0"/>
          <w:numId w:val="6"/>
        </w:numPr>
        <w:tabs>
          <w:tab w:val="clear" w:pos="360"/>
          <w:tab w:val="num" w:pos="567"/>
        </w:tabs>
        <w:autoSpaceDE w:val="0"/>
        <w:autoSpaceDN w:val="0"/>
        <w:adjustRightInd w:val="0"/>
        <w:ind w:left="567" w:hanging="567"/>
        <w:rPr>
          <w:sz w:val="22"/>
          <w:szCs w:val="22"/>
          <w:lang w:val="et-EE"/>
        </w:rPr>
      </w:pPr>
      <w:r>
        <w:rPr>
          <w:sz w:val="22"/>
          <w:szCs w:val="22"/>
          <w:lang w:val="et-EE"/>
        </w:rPr>
        <w:t>Puutetundlikkuse vähenemine</w:t>
      </w:r>
    </w:p>
    <w:p w14:paraId="0A9F119E" w14:textId="77777777" w:rsidR="000C3989" w:rsidRDefault="000C3989">
      <w:pPr>
        <w:numPr>
          <w:ilvl w:val="0"/>
          <w:numId w:val="6"/>
        </w:numPr>
        <w:tabs>
          <w:tab w:val="clear" w:pos="360"/>
          <w:tab w:val="num" w:pos="567"/>
        </w:tabs>
        <w:autoSpaceDE w:val="0"/>
        <w:autoSpaceDN w:val="0"/>
        <w:adjustRightInd w:val="0"/>
        <w:ind w:left="567" w:hanging="567"/>
        <w:rPr>
          <w:sz w:val="22"/>
          <w:szCs w:val="22"/>
          <w:lang w:val="et-EE"/>
        </w:rPr>
      </w:pPr>
      <w:r>
        <w:rPr>
          <w:sz w:val="22"/>
          <w:szCs w:val="22"/>
          <w:lang w:val="et-EE"/>
        </w:rPr>
        <w:t>Maitsetundlikkuse häired</w:t>
      </w:r>
    </w:p>
    <w:p w14:paraId="1373954C" w14:textId="77777777" w:rsidR="000C3989" w:rsidRDefault="000C3989">
      <w:pPr>
        <w:numPr>
          <w:ilvl w:val="0"/>
          <w:numId w:val="6"/>
        </w:numPr>
        <w:tabs>
          <w:tab w:val="clear" w:pos="360"/>
          <w:tab w:val="num" w:pos="567"/>
        </w:tabs>
        <w:autoSpaceDE w:val="0"/>
        <w:autoSpaceDN w:val="0"/>
        <w:adjustRightInd w:val="0"/>
        <w:ind w:left="567" w:hanging="567"/>
        <w:rPr>
          <w:sz w:val="22"/>
          <w:szCs w:val="22"/>
          <w:lang w:val="et-EE"/>
        </w:rPr>
      </w:pPr>
      <w:r>
        <w:rPr>
          <w:sz w:val="22"/>
          <w:szCs w:val="22"/>
          <w:lang w:val="et-EE"/>
        </w:rPr>
        <w:t>Kuulmislangus, helin kõrvus, peapööritus</w:t>
      </w:r>
    </w:p>
    <w:p w14:paraId="54332F3E" w14:textId="77777777" w:rsidR="000C3989" w:rsidRDefault="000C3989">
      <w:pPr>
        <w:numPr>
          <w:ilvl w:val="0"/>
          <w:numId w:val="6"/>
        </w:numPr>
        <w:tabs>
          <w:tab w:val="clear" w:pos="360"/>
          <w:tab w:val="num" w:pos="567"/>
        </w:tabs>
        <w:autoSpaceDE w:val="0"/>
        <w:autoSpaceDN w:val="0"/>
        <w:adjustRightInd w:val="0"/>
        <w:ind w:left="567" w:hanging="567"/>
        <w:rPr>
          <w:sz w:val="22"/>
          <w:szCs w:val="22"/>
          <w:lang w:val="et-EE"/>
        </w:rPr>
      </w:pPr>
      <w:r>
        <w:rPr>
          <w:sz w:val="22"/>
          <w:szCs w:val="22"/>
          <w:lang w:val="et-EE"/>
        </w:rPr>
        <w:t>Teatud siseelundite, nagu kõhunääre ja kaksteistsõrmiksool, põletik, keele tursumine ja põletik</w:t>
      </w:r>
    </w:p>
    <w:p w14:paraId="4AA844ED" w14:textId="77777777" w:rsidR="000C3989" w:rsidRDefault="000C3989">
      <w:pPr>
        <w:numPr>
          <w:ilvl w:val="0"/>
          <w:numId w:val="6"/>
        </w:numPr>
        <w:tabs>
          <w:tab w:val="clear" w:pos="360"/>
          <w:tab w:val="num" w:pos="567"/>
        </w:tabs>
        <w:autoSpaceDE w:val="0"/>
        <w:autoSpaceDN w:val="0"/>
        <w:adjustRightInd w:val="0"/>
        <w:ind w:left="0" w:firstLine="0"/>
        <w:rPr>
          <w:sz w:val="22"/>
          <w:szCs w:val="22"/>
          <w:lang w:val="et-EE"/>
        </w:rPr>
      </w:pPr>
      <w:r>
        <w:rPr>
          <w:sz w:val="22"/>
          <w:szCs w:val="22"/>
          <w:lang w:val="et-EE"/>
        </w:rPr>
        <w:t>Maksa suurenemine, maksapuudulikkus, sapipõie häired, sapikivid</w:t>
      </w:r>
    </w:p>
    <w:p w14:paraId="3469050D" w14:textId="77777777" w:rsidR="000C3989" w:rsidRDefault="000C3989">
      <w:pPr>
        <w:numPr>
          <w:ilvl w:val="0"/>
          <w:numId w:val="6"/>
        </w:numPr>
        <w:tabs>
          <w:tab w:val="clear" w:pos="360"/>
          <w:tab w:val="num" w:pos="567"/>
        </w:tabs>
        <w:autoSpaceDE w:val="0"/>
        <w:autoSpaceDN w:val="0"/>
        <w:adjustRightInd w:val="0"/>
        <w:ind w:left="0" w:firstLine="0"/>
        <w:rPr>
          <w:sz w:val="22"/>
          <w:szCs w:val="22"/>
          <w:lang w:val="et-EE"/>
        </w:rPr>
      </w:pPr>
      <w:r>
        <w:rPr>
          <w:sz w:val="22"/>
          <w:szCs w:val="22"/>
          <w:lang w:val="et-EE"/>
        </w:rPr>
        <w:t xml:space="preserve">Liigesepõletik, </w:t>
      </w:r>
      <w:r>
        <w:rPr>
          <w:color w:val="000000"/>
          <w:sz w:val="22"/>
          <w:szCs w:val="22"/>
          <w:lang w:val="et-EE"/>
        </w:rPr>
        <w:t>nahaaluste veenide põletik (mis võib olla seotud trombi moodustumisega)</w:t>
      </w:r>
    </w:p>
    <w:p w14:paraId="3BF38C1B" w14:textId="77777777" w:rsidR="000C3989" w:rsidRDefault="000C3989">
      <w:pPr>
        <w:numPr>
          <w:ilvl w:val="0"/>
          <w:numId w:val="6"/>
        </w:numPr>
        <w:tabs>
          <w:tab w:val="clear" w:pos="360"/>
          <w:tab w:val="num" w:pos="567"/>
        </w:tabs>
        <w:autoSpaceDE w:val="0"/>
        <w:autoSpaceDN w:val="0"/>
        <w:adjustRightInd w:val="0"/>
        <w:ind w:left="567" w:hanging="567"/>
        <w:rPr>
          <w:sz w:val="22"/>
          <w:szCs w:val="22"/>
          <w:lang w:val="et-EE"/>
        </w:rPr>
      </w:pPr>
      <w:r>
        <w:rPr>
          <w:sz w:val="22"/>
          <w:szCs w:val="22"/>
          <w:lang w:val="et-EE"/>
        </w:rPr>
        <w:t>Neerupõletik, valkude esinemine uriinis, neerukahjustus</w:t>
      </w:r>
    </w:p>
    <w:p w14:paraId="0952AD1F" w14:textId="77777777" w:rsidR="000C3989" w:rsidRDefault="000C3989">
      <w:pPr>
        <w:numPr>
          <w:ilvl w:val="0"/>
          <w:numId w:val="6"/>
        </w:numPr>
        <w:tabs>
          <w:tab w:val="clear" w:pos="360"/>
          <w:tab w:val="num" w:pos="567"/>
        </w:tabs>
        <w:autoSpaceDE w:val="0"/>
        <w:autoSpaceDN w:val="0"/>
        <w:adjustRightInd w:val="0"/>
        <w:ind w:left="567" w:hanging="567"/>
        <w:rPr>
          <w:sz w:val="22"/>
          <w:szCs w:val="22"/>
          <w:lang w:val="et-EE"/>
        </w:rPr>
      </w:pPr>
      <w:r>
        <w:rPr>
          <w:color w:val="000000"/>
          <w:sz w:val="22"/>
          <w:szCs w:val="22"/>
          <w:lang w:val="et-EE"/>
        </w:rPr>
        <w:t>Väga kiire pulss või südamelöökide vahelejätmine, mõnikord ebakorrapäraste elektriliste impulssidega</w:t>
      </w:r>
    </w:p>
    <w:p w14:paraId="43C83269" w14:textId="77777777" w:rsidR="000C3989" w:rsidRDefault="000C3989">
      <w:pPr>
        <w:numPr>
          <w:ilvl w:val="0"/>
          <w:numId w:val="6"/>
        </w:numPr>
        <w:tabs>
          <w:tab w:val="clear" w:pos="360"/>
          <w:tab w:val="num" w:pos="567"/>
        </w:tabs>
        <w:autoSpaceDE w:val="0"/>
        <w:autoSpaceDN w:val="0"/>
        <w:adjustRightInd w:val="0"/>
        <w:ind w:left="0" w:firstLine="0"/>
        <w:rPr>
          <w:sz w:val="22"/>
          <w:szCs w:val="22"/>
          <w:lang w:val="et-EE"/>
        </w:rPr>
      </w:pPr>
      <w:r>
        <w:rPr>
          <w:sz w:val="22"/>
          <w:szCs w:val="22"/>
          <w:lang w:val="et-EE"/>
        </w:rPr>
        <w:t>Häired elektrokardiogrammis (EKG)</w:t>
      </w:r>
    </w:p>
    <w:p w14:paraId="7242D02A" w14:textId="77777777" w:rsidR="000C3989" w:rsidRDefault="000C3989">
      <w:pPr>
        <w:numPr>
          <w:ilvl w:val="0"/>
          <w:numId w:val="6"/>
        </w:numPr>
        <w:tabs>
          <w:tab w:val="clear" w:pos="360"/>
          <w:tab w:val="num" w:pos="567"/>
        </w:tabs>
        <w:autoSpaceDE w:val="0"/>
        <w:autoSpaceDN w:val="0"/>
        <w:adjustRightInd w:val="0"/>
        <w:ind w:left="0" w:firstLine="0"/>
        <w:rPr>
          <w:sz w:val="22"/>
          <w:szCs w:val="22"/>
          <w:lang w:val="et-EE"/>
        </w:rPr>
      </w:pPr>
      <w:r>
        <w:rPr>
          <w:sz w:val="22"/>
          <w:szCs w:val="22"/>
          <w:lang w:val="et-EE"/>
        </w:rPr>
        <w:t>Vere suurenenud kolesteroolisisaldus, vere suurenenud uureasisaldus</w:t>
      </w:r>
    </w:p>
    <w:p w14:paraId="0838DC4A" w14:textId="4385CAF8" w:rsidR="000C3989" w:rsidRDefault="000C3989">
      <w:pPr>
        <w:numPr>
          <w:ilvl w:val="0"/>
          <w:numId w:val="6"/>
        </w:numPr>
        <w:tabs>
          <w:tab w:val="clear" w:pos="360"/>
          <w:tab w:val="num" w:pos="567"/>
        </w:tabs>
        <w:autoSpaceDE w:val="0"/>
        <w:autoSpaceDN w:val="0"/>
        <w:adjustRightInd w:val="0"/>
        <w:ind w:left="567" w:hanging="567"/>
        <w:rPr>
          <w:sz w:val="22"/>
          <w:szCs w:val="22"/>
          <w:lang w:val="et-EE"/>
        </w:rPr>
      </w:pPr>
      <w:r>
        <w:rPr>
          <w:sz w:val="22"/>
          <w:szCs w:val="22"/>
          <w:lang w:val="et-EE"/>
        </w:rPr>
        <w:t>Allergilised nahareaktsioonid (mõnikord rasked), sh eluohtlik nahaseisund, mis põhjustab eriti suu nahal ja limaskestadel valulikke ville ja haavandeid, nahapõletik, nõgestõbi, nahapunetus ja -ärritus, naha värvumine punaseks või lillaks, mida võib põhjustada vereliistakute väike arv, ekseem</w:t>
      </w:r>
    </w:p>
    <w:p w14:paraId="0867AE45" w14:textId="77777777" w:rsidR="000C3989" w:rsidRDefault="000C3989">
      <w:pPr>
        <w:numPr>
          <w:ilvl w:val="0"/>
          <w:numId w:val="6"/>
        </w:numPr>
        <w:tabs>
          <w:tab w:val="clear" w:pos="360"/>
          <w:tab w:val="num" w:pos="567"/>
        </w:tabs>
        <w:autoSpaceDE w:val="0"/>
        <w:autoSpaceDN w:val="0"/>
        <w:adjustRightInd w:val="0"/>
        <w:ind w:left="0" w:firstLine="0"/>
        <w:rPr>
          <w:sz w:val="22"/>
          <w:szCs w:val="22"/>
          <w:lang w:val="et-EE"/>
        </w:rPr>
      </w:pPr>
      <w:r>
        <w:rPr>
          <w:sz w:val="22"/>
          <w:szCs w:val="22"/>
        </w:rPr>
        <w:t>Infusioonikoha reaktsioon</w:t>
      </w:r>
    </w:p>
    <w:p w14:paraId="0C954710" w14:textId="77777777" w:rsidR="000C3989" w:rsidRPr="009D7D99" w:rsidRDefault="000C3989" w:rsidP="009D7D99">
      <w:pPr>
        <w:numPr>
          <w:ilvl w:val="0"/>
          <w:numId w:val="6"/>
        </w:numPr>
        <w:tabs>
          <w:tab w:val="clear" w:pos="360"/>
          <w:tab w:val="num" w:pos="567"/>
        </w:tabs>
        <w:autoSpaceDE w:val="0"/>
        <w:autoSpaceDN w:val="0"/>
        <w:adjustRightInd w:val="0"/>
        <w:ind w:left="567" w:right="-2" w:hanging="567"/>
        <w:rPr>
          <w:sz w:val="22"/>
          <w:szCs w:val="22"/>
          <w:lang w:val="da-DK"/>
        </w:rPr>
      </w:pPr>
      <w:r>
        <w:rPr>
          <w:sz w:val="22"/>
          <w:szCs w:val="22"/>
          <w:lang w:val="et-EE"/>
        </w:rPr>
        <w:t>Allergiline reaktsioon või liiga tugev immuunvastus</w:t>
      </w:r>
    </w:p>
    <w:p w14:paraId="78417847" w14:textId="18A04E20" w:rsidR="00B6591B" w:rsidRDefault="00B6591B" w:rsidP="009D7D99">
      <w:pPr>
        <w:numPr>
          <w:ilvl w:val="0"/>
          <w:numId w:val="6"/>
        </w:numPr>
        <w:tabs>
          <w:tab w:val="clear" w:pos="360"/>
          <w:tab w:val="num" w:pos="567"/>
        </w:tabs>
        <w:autoSpaceDE w:val="0"/>
        <w:autoSpaceDN w:val="0"/>
        <w:adjustRightInd w:val="0"/>
        <w:ind w:left="567" w:right="-2" w:hanging="567"/>
        <w:rPr>
          <w:sz w:val="22"/>
          <w:szCs w:val="22"/>
          <w:lang w:val="da-DK"/>
        </w:rPr>
      </w:pPr>
      <w:r>
        <w:rPr>
          <w:sz w:val="22"/>
          <w:szCs w:val="22"/>
          <w:lang w:val="da-DK"/>
        </w:rPr>
        <w:t>Luud ümbritseva koe põletik</w:t>
      </w:r>
    </w:p>
    <w:p w14:paraId="55D3FAEA" w14:textId="77777777" w:rsidR="000C3989" w:rsidRDefault="000C3989">
      <w:pPr>
        <w:autoSpaceDE w:val="0"/>
        <w:autoSpaceDN w:val="0"/>
        <w:adjustRightInd w:val="0"/>
        <w:rPr>
          <w:sz w:val="22"/>
          <w:szCs w:val="22"/>
          <w:lang w:val="et-EE"/>
        </w:rPr>
      </w:pPr>
    </w:p>
    <w:p w14:paraId="404DD580" w14:textId="6B039C16" w:rsidR="000C3989" w:rsidRDefault="000C3989">
      <w:pPr>
        <w:ind w:right="-2"/>
        <w:rPr>
          <w:sz w:val="22"/>
          <w:szCs w:val="22"/>
          <w:lang w:val="et-EE"/>
        </w:rPr>
      </w:pPr>
      <w:r>
        <w:rPr>
          <w:sz w:val="22"/>
          <w:szCs w:val="22"/>
          <w:lang w:val="et-EE"/>
        </w:rPr>
        <w:t xml:space="preserve">Harv: </w:t>
      </w:r>
      <w:r>
        <w:rPr>
          <w:rFonts w:eastAsia="MS Mincho"/>
          <w:sz w:val="22"/>
          <w:szCs w:val="22"/>
          <w:lang w:val="et-EE" w:bidi="or-IN"/>
        </w:rPr>
        <w:t>võivad tekkida kuni ühel inimesel 1000-st</w:t>
      </w:r>
    </w:p>
    <w:p w14:paraId="050457F6" w14:textId="77777777" w:rsidR="000C3989" w:rsidRDefault="000C3989">
      <w:pPr>
        <w:numPr>
          <w:ilvl w:val="0"/>
          <w:numId w:val="6"/>
        </w:numPr>
        <w:tabs>
          <w:tab w:val="clear" w:pos="360"/>
          <w:tab w:val="left" w:pos="567"/>
        </w:tabs>
        <w:spacing w:line="260" w:lineRule="exact"/>
        <w:ind w:left="567" w:right="-2" w:hanging="567"/>
        <w:rPr>
          <w:rFonts w:eastAsia="MS Mincho"/>
          <w:sz w:val="22"/>
          <w:szCs w:val="22"/>
          <w:lang w:val="et-EE" w:bidi="or-IN"/>
        </w:rPr>
      </w:pPr>
      <w:r>
        <w:rPr>
          <w:rFonts w:eastAsia="MS Mincho"/>
          <w:sz w:val="22"/>
          <w:szCs w:val="22"/>
          <w:lang w:val="et-EE" w:bidi="or-IN"/>
        </w:rPr>
        <w:t>Kilpnäärme ületalitlus</w:t>
      </w:r>
    </w:p>
    <w:p w14:paraId="12AF1E49" w14:textId="77777777" w:rsidR="000C3989" w:rsidRDefault="000C3989">
      <w:pPr>
        <w:numPr>
          <w:ilvl w:val="0"/>
          <w:numId w:val="6"/>
        </w:numPr>
        <w:tabs>
          <w:tab w:val="clear" w:pos="360"/>
          <w:tab w:val="left" w:pos="567"/>
        </w:tabs>
        <w:spacing w:line="260" w:lineRule="exact"/>
        <w:ind w:left="567" w:right="-2" w:hanging="567"/>
        <w:rPr>
          <w:rFonts w:eastAsia="MS Mincho"/>
          <w:sz w:val="22"/>
          <w:szCs w:val="22"/>
          <w:lang w:val="et-EE" w:bidi="or-IN"/>
        </w:rPr>
      </w:pPr>
      <w:r>
        <w:rPr>
          <w:sz w:val="22"/>
          <w:szCs w:val="22"/>
        </w:rPr>
        <w:t>Ajufunktsiooni halvenemine, mis on maksahaiguse raske tüsistus</w:t>
      </w:r>
    </w:p>
    <w:p w14:paraId="6329868C" w14:textId="77777777" w:rsidR="000C3989" w:rsidRDefault="000C3989">
      <w:pPr>
        <w:numPr>
          <w:ilvl w:val="0"/>
          <w:numId w:val="6"/>
        </w:numPr>
        <w:tabs>
          <w:tab w:val="clear" w:pos="360"/>
          <w:tab w:val="left" w:pos="567"/>
        </w:tabs>
        <w:spacing w:line="260" w:lineRule="exact"/>
        <w:ind w:left="567" w:right="-2" w:hanging="567"/>
        <w:rPr>
          <w:rFonts w:eastAsia="MS Mincho"/>
          <w:sz w:val="22"/>
          <w:szCs w:val="22"/>
          <w:lang w:val="et-EE" w:bidi="or-IN"/>
        </w:rPr>
      </w:pPr>
      <w:r>
        <w:rPr>
          <w:rFonts w:eastAsia="MS Mincho"/>
          <w:sz w:val="22"/>
          <w:szCs w:val="22"/>
          <w:lang w:val="et-EE" w:bidi="or-IN"/>
        </w:rPr>
        <w:t xml:space="preserve">Nägemisnärvi </w:t>
      </w:r>
      <w:r>
        <w:rPr>
          <w:sz w:val="22"/>
          <w:szCs w:val="22"/>
          <w:lang w:val="et-EE"/>
        </w:rPr>
        <w:t>enamiku kiudude kaotus,</w:t>
      </w:r>
      <w:r>
        <w:rPr>
          <w:rFonts w:eastAsia="MS Mincho"/>
          <w:sz w:val="22"/>
          <w:szCs w:val="22"/>
          <w:lang w:val="et-EE" w:bidi="or-IN"/>
        </w:rPr>
        <w:t xml:space="preserve"> silma sarvkesta hägustumine, </w:t>
      </w:r>
      <w:r>
        <w:rPr>
          <w:sz w:val="22"/>
          <w:szCs w:val="22"/>
          <w:lang w:val="et-EE"/>
        </w:rPr>
        <w:t>silmade tahtmatud liigutused</w:t>
      </w:r>
    </w:p>
    <w:p w14:paraId="4B1B9342" w14:textId="77777777" w:rsidR="000C3989" w:rsidRDefault="000C3989">
      <w:pPr>
        <w:numPr>
          <w:ilvl w:val="0"/>
          <w:numId w:val="6"/>
        </w:numPr>
        <w:tabs>
          <w:tab w:val="clear" w:pos="360"/>
          <w:tab w:val="left" w:pos="567"/>
        </w:tabs>
        <w:spacing w:line="260" w:lineRule="exact"/>
        <w:ind w:left="567" w:right="-2" w:hanging="567"/>
        <w:rPr>
          <w:rFonts w:eastAsia="MS Mincho"/>
          <w:sz w:val="22"/>
          <w:szCs w:val="22"/>
          <w:lang w:val="et-EE" w:bidi="or-IN"/>
        </w:rPr>
      </w:pPr>
      <w:r>
        <w:rPr>
          <w:color w:val="000000"/>
          <w:sz w:val="22"/>
          <w:szCs w:val="22"/>
          <w:lang w:val="et-EE"/>
        </w:rPr>
        <w:t>Villiline valgustundlikkus</w:t>
      </w:r>
    </w:p>
    <w:p w14:paraId="7BED221D" w14:textId="77777777" w:rsidR="000C3989" w:rsidRDefault="000C3989">
      <w:pPr>
        <w:numPr>
          <w:ilvl w:val="0"/>
          <w:numId w:val="6"/>
        </w:numPr>
        <w:tabs>
          <w:tab w:val="clear" w:pos="360"/>
          <w:tab w:val="left" w:pos="567"/>
        </w:tabs>
        <w:spacing w:line="260" w:lineRule="exact"/>
        <w:ind w:left="567" w:right="-2" w:hanging="567"/>
        <w:rPr>
          <w:rFonts w:eastAsia="MS Mincho"/>
          <w:sz w:val="22"/>
          <w:szCs w:val="22"/>
          <w:lang w:val="et-EE" w:bidi="or-IN"/>
        </w:rPr>
      </w:pPr>
      <w:r>
        <w:rPr>
          <w:color w:val="000000"/>
          <w:sz w:val="22"/>
          <w:szCs w:val="22"/>
          <w:lang w:val="et-EE"/>
        </w:rPr>
        <w:t>Häire, mille puhul organismi immuunsüsteem ründab perifeerse närvisüsteemi teatud osa</w:t>
      </w:r>
    </w:p>
    <w:p w14:paraId="5342BC41" w14:textId="77777777" w:rsidR="000C3989" w:rsidRDefault="000C3989">
      <w:pPr>
        <w:numPr>
          <w:ilvl w:val="0"/>
          <w:numId w:val="6"/>
        </w:numPr>
        <w:tabs>
          <w:tab w:val="clear" w:pos="360"/>
          <w:tab w:val="left" w:pos="567"/>
        </w:tabs>
        <w:spacing w:line="260" w:lineRule="exact"/>
        <w:ind w:left="567" w:right="-2" w:hanging="567"/>
        <w:rPr>
          <w:rFonts w:eastAsia="MS Mincho"/>
          <w:sz w:val="22"/>
          <w:szCs w:val="22"/>
          <w:lang w:val="et-EE" w:bidi="or-IN"/>
        </w:rPr>
      </w:pPr>
      <w:r>
        <w:rPr>
          <w:rFonts w:eastAsia="MS Mincho"/>
          <w:sz w:val="22"/>
          <w:szCs w:val="22"/>
          <w:lang w:val="et-EE" w:bidi="or-IN"/>
        </w:rPr>
        <w:t>S</w:t>
      </w:r>
      <w:r>
        <w:rPr>
          <w:color w:val="000000"/>
          <w:sz w:val="22"/>
          <w:szCs w:val="22"/>
          <w:lang w:val="et-EE"/>
        </w:rPr>
        <w:t>üdame rütmihäired või juhteteede häired (mõnikord eluohtlikud)</w:t>
      </w:r>
    </w:p>
    <w:p w14:paraId="423CDE0F" w14:textId="77777777" w:rsidR="000C3989" w:rsidRDefault="000C3989">
      <w:pPr>
        <w:numPr>
          <w:ilvl w:val="0"/>
          <w:numId w:val="6"/>
        </w:numPr>
        <w:tabs>
          <w:tab w:val="clear" w:pos="360"/>
          <w:tab w:val="left" w:pos="567"/>
        </w:tabs>
        <w:spacing w:line="260" w:lineRule="exact"/>
        <w:ind w:left="567" w:right="-2" w:hanging="567"/>
        <w:rPr>
          <w:rFonts w:eastAsia="MS Mincho"/>
          <w:sz w:val="22"/>
          <w:szCs w:val="22"/>
          <w:lang w:val="et-EE" w:bidi="or-IN"/>
        </w:rPr>
      </w:pPr>
      <w:r>
        <w:rPr>
          <w:color w:val="000000"/>
          <w:sz w:val="22"/>
          <w:szCs w:val="22"/>
        </w:rPr>
        <w:t>Eluohtlik allergiline reaktsioon</w:t>
      </w:r>
    </w:p>
    <w:p w14:paraId="341FB420" w14:textId="77777777" w:rsidR="000C3989" w:rsidRDefault="000C3989">
      <w:pPr>
        <w:numPr>
          <w:ilvl w:val="0"/>
          <w:numId w:val="6"/>
        </w:numPr>
        <w:tabs>
          <w:tab w:val="clear" w:pos="360"/>
          <w:tab w:val="left" w:pos="567"/>
        </w:tabs>
        <w:spacing w:line="260" w:lineRule="exact"/>
        <w:ind w:left="567" w:right="-2" w:hanging="567"/>
        <w:rPr>
          <w:rFonts w:eastAsia="MS Mincho"/>
          <w:sz w:val="22"/>
          <w:szCs w:val="22"/>
          <w:lang w:val="et-EE" w:bidi="or-IN"/>
        </w:rPr>
      </w:pPr>
      <w:r>
        <w:rPr>
          <w:sz w:val="22"/>
          <w:szCs w:val="22"/>
          <w:lang w:val="et-EE"/>
        </w:rPr>
        <w:t>Verehüübimishäired</w:t>
      </w:r>
    </w:p>
    <w:p w14:paraId="3F4DFED3" w14:textId="77777777" w:rsidR="000C3989" w:rsidRDefault="000C3989">
      <w:pPr>
        <w:numPr>
          <w:ilvl w:val="0"/>
          <w:numId w:val="6"/>
        </w:numPr>
        <w:tabs>
          <w:tab w:val="clear" w:pos="360"/>
          <w:tab w:val="left" w:pos="567"/>
        </w:tabs>
        <w:spacing w:line="260" w:lineRule="exact"/>
        <w:ind w:left="567" w:right="-2" w:hanging="567"/>
        <w:rPr>
          <w:rFonts w:eastAsia="MS Mincho"/>
          <w:sz w:val="22"/>
          <w:szCs w:val="22"/>
          <w:lang w:val="et-EE" w:bidi="or-IN"/>
        </w:rPr>
      </w:pPr>
      <w:r>
        <w:rPr>
          <w:rFonts w:eastAsia="MS Mincho"/>
          <w:sz w:val="22"/>
          <w:szCs w:val="22"/>
          <w:lang w:val="et-EE" w:bidi="or-IN"/>
        </w:rPr>
        <w:t xml:space="preserve">Allergilised </w:t>
      </w:r>
      <w:r>
        <w:rPr>
          <w:sz w:val="22"/>
          <w:szCs w:val="22"/>
          <w:lang w:val="et-EE"/>
        </w:rPr>
        <w:t>nahareaktsioonid (mõnikord rasked), sh naha, nahaaluskoe, limaskestade ja limaskestaaluste kudede kiirelt tekkiv turse (ödeem), sügelevad või valusad paksud, punased nahalaigud koos hõbedase nahaketendusega, naha ja limaskestade ärritus, eluohtlik nahareaktsioon, mis põhjustab naha väliskihi koorumist suurte laikudena alumistest nahakihtidest</w:t>
      </w:r>
    </w:p>
    <w:p w14:paraId="2E35BE45" w14:textId="77777777" w:rsidR="000C3989" w:rsidRDefault="000C3989">
      <w:pPr>
        <w:numPr>
          <w:ilvl w:val="0"/>
          <w:numId w:val="6"/>
        </w:numPr>
        <w:tabs>
          <w:tab w:val="clear" w:pos="360"/>
          <w:tab w:val="left" w:pos="567"/>
        </w:tabs>
        <w:spacing w:line="260" w:lineRule="exact"/>
        <w:ind w:left="567" w:right="-2" w:hanging="567"/>
        <w:rPr>
          <w:rFonts w:eastAsia="MS Mincho"/>
          <w:sz w:val="22"/>
          <w:szCs w:val="22"/>
          <w:lang w:val="et-EE" w:bidi="or-IN"/>
        </w:rPr>
      </w:pPr>
      <w:r>
        <w:rPr>
          <w:sz w:val="22"/>
          <w:szCs w:val="22"/>
          <w:lang w:val="et-EE"/>
        </w:rPr>
        <w:t>Väikesed kuivad ketendavad nahalaigud, mõnikord paksenenud, oga- või sarvekujulise osaga</w:t>
      </w:r>
    </w:p>
    <w:p w14:paraId="5ED119D5" w14:textId="77777777" w:rsidR="000C3989" w:rsidRDefault="000C3989">
      <w:pPr>
        <w:ind w:right="-2"/>
        <w:rPr>
          <w:sz w:val="22"/>
          <w:szCs w:val="22"/>
          <w:lang w:val="et-EE"/>
        </w:rPr>
      </w:pPr>
    </w:p>
    <w:p w14:paraId="16D8E622" w14:textId="77777777" w:rsidR="000C3989" w:rsidRDefault="000C3989">
      <w:pPr>
        <w:ind w:right="-2"/>
        <w:rPr>
          <w:sz w:val="22"/>
          <w:szCs w:val="22"/>
          <w:lang w:val="et-EE"/>
        </w:rPr>
      </w:pPr>
      <w:r>
        <w:rPr>
          <w:sz w:val="22"/>
          <w:szCs w:val="22"/>
          <w:lang w:val="et-EE"/>
        </w:rPr>
        <w:t>Teadmata esinemissagedusega kõrvaltoimed:</w:t>
      </w:r>
    </w:p>
    <w:p w14:paraId="1A017375" w14:textId="77777777" w:rsidR="000C3989" w:rsidRDefault="000C3989">
      <w:pPr>
        <w:numPr>
          <w:ilvl w:val="0"/>
          <w:numId w:val="6"/>
        </w:numPr>
        <w:tabs>
          <w:tab w:val="clear" w:pos="360"/>
          <w:tab w:val="left" w:pos="567"/>
        </w:tabs>
        <w:spacing w:line="260" w:lineRule="exact"/>
        <w:ind w:left="567" w:right="-2" w:hanging="567"/>
        <w:rPr>
          <w:rFonts w:eastAsia="MS Mincho"/>
          <w:sz w:val="22"/>
          <w:szCs w:val="22"/>
          <w:lang w:val="et-EE" w:bidi="or-IN"/>
        </w:rPr>
      </w:pPr>
      <w:r>
        <w:rPr>
          <w:sz w:val="22"/>
          <w:szCs w:val="22"/>
          <w:lang w:val="et-EE"/>
        </w:rPr>
        <w:t>Tedretähnid ja pigmendilaigud</w:t>
      </w:r>
    </w:p>
    <w:p w14:paraId="44B6FF75" w14:textId="77777777" w:rsidR="000C3989" w:rsidRDefault="000C3989">
      <w:pPr>
        <w:ind w:right="-2"/>
        <w:rPr>
          <w:sz w:val="22"/>
          <w:szCs w:val="22"/>
          <w:lang w:val="et-EE"/>
        </w:rPr>
      </w:pPr>
    </w:p>
    <w:p w14:paraId="3B730EEF" w14:textId="0487E6D1" w:rsidR="000C3989" w:rsidRDefault="000C3989">
      <w:pPr>
        <w:ind w:right="-2"/>
        <w:rPr>
          <w:sz w:val="22"/>
          <w:szCs w:val="22"/>
          <w:lang w:val="et-EE"/>
        </w:rPr>
      </w:pPr>
      <w:r>
        <w:rPr>
          <w:sz w:val="22"/>
          <w:szCs w:val="22"/>
          <w:lang w:val="et-EE"/>
        </w:rPr>
        <w:t>Muud olulised kõrvaltoimed, mille sagedus on teadmata, kuid millest tuleks kohe arstile teatada:</w:t>
      </w:r>
    </w:p>
    <w:p w14:paraId="09493047" w14:textId="77777777" w:rsidR="000C3989" w:rsidRDefault="000C3989">
      <w:pPr>
        <w:numPr>
          <w:ilvl w:val="0"/>
          <w:numId w:val="6"/>
        </w:numPr>
        <w:tabs>
          <w:tab w:val="clear" w:pos="360"/>
          <w:tab w:val="left" w:pos="567"/>
        </w:tabs>
        <w:spacing w:line="260" w:lineRule="exact"/>
        <w:ind w:left="567" w:right="-2" w:hanging="567"/>
        <w:rPr>
          <w:rFonts w:eastAsia="MS Mincho"/>
          <w:sz w:val="22"/>
          <w:szCs w:val="22"/>
          <w:lang w:val="et-EE" w:bidi="or-IN"/>
        </w:rPr>
      </w:pPr>
      <w:r>
        <w:rPr>
          <w:sz w:val="22"/>
          <w:szCs w:val="22"/>
          <w:lang w:val="et-EE"/>
        </w:rPr>
        <w:t>Punased, ketendavad laigud või ringikujulised nahakahjustused, mis võivad olla naha erütematoosseks luupuseks nimetatava autoimmuunse haiguse haigusnähud</w:t>
      </w:r>
    </w:p>
    <w:p w14:paraId="57CDC2C6" w14:textId="77777777" w:rsidR="000C3989" w:rsidRDefault="000C3989">
      <w:pPr>
        <w:ind w:right="-2"/>
        <w:rPr>
          <w:sz w:val="22"/>
          <w:szCs w:val="22"/>
          <w:lang w:val="et-EE"/>
        </w:rPr>
      </w:pPr>
    </w:p>
    <w:p w14:paraId="0BB5FB80" w14:textId="77777777" w:rsidR="000C3989" w:rsidRDefault="000C3989">
      <w:pPr>
        <w:ind w:right="-2"/>
        <w:rPr>
          <w:sz w:val="22"/>
          <w:szCs w:val="22"/>
          <w:lang w:val="et-EE"/>
        </w:rPr>
      </w:pPr>
      <w:r>
        <w:rPr>
          <w:sz w:val="22"/>
          <w:szCs w:val="22"/>
          <w:lang w:val="et-EE"/>
        </w:rPr>
        <w:t xml:space="preserve">On teada, et </w:t>
      </w:r>
      <w:r>
        <w:rPr>
          <w:bCs/>
          <w:sz w:val="22"/>
          <w:szCs w:val="22"/>
          <w:lang w:val="et-EE"/>
        </w:rPr>
        <w:t>Voriconazole Accord</w:t>
      </w:r>
      <w:r>
        <w:rPr>
          <w:sz w:val="22"/>
          <w:szCs w:val="22"/>
          <w:lang w:val="et-EE"/>
        </w:rPr>
        <w:t xml:space="preserve"> mõjutab maksa ja neere, seetõttu peab arst maksa ja neerude funktsioone vereanalüüside abil jälgima. Teatage arstile, kui teil esineb kõhuvalu või väljaheite konsistents on muutunud.</w:t>
      </w:r>
    </w:p>
    <w:p w14:paraId="5F7E219C" w14:textId="77777777" w:rsidR="000C3989" w:rsidRDefault="000C3989">
      <w:pPr>
        <w:ind w:right="-2"/>
        <w:rPr>
          <w:sz w:val="22"/>
          <w:szCs w:val="22"/>
          <w:lang w:val="et-EE"/>
        </w:rPr>
      </w:pPr>
      <w:r>
        <w:rPr>
          <w:sz w:val="22"/>
          <w:szCs w:val="22"/>
          <w:lang w:val="et-EE"/>
        </w:rPr>
        <w:t>Voriconazole Accord’i pikemaaegsel kasutamisel on patsientidel teatatud nahavähist.</w:t>
      </w:r>
    </w:p>
    <w:p w14:paraId="04DC3BC9" w14:textId="77777777" w:rsidR="000C3989" w:rsidRDefault="000C3989">
      <w:pPr>
        <w:ind w:right="-2"/>
        <w:rPr>
          <w:sz w:val="22"/>
          <w:szCs w:val="22"/>
          <w:lang w:val="et-EE"/>
        </w:rPr>
      </w:pPr>
    </w:p>
    <w:p w14:paraId="0FEE46E5" w14:textId="77777777" w:rsidR="000C3989" w:rsidRDefault="000C3989">
      <w:pPr>
        <w:pStyle w:val="CM55"/>
        <w:spacing w:after="0"/>
        <w:rPr>
          <w:sz w:val="22"/>
          <w:szCs w:val="22"/>
          <w:lang w:val="et-EE"/>
        </w:rPr>
      </w:pPr>
      <w:r>
        <w:rPr>
          <w:sz w:val="22"/>
          <w:szCs w:val="22"/>
          <w:lang w:val="et-EE"/>
        </w:rPr>
        <w:lastRenderedPageBreak/>
        <w:t>Päikesepõletus või raske nahareaktsioon, mis tekkis pärast kokkupuudet valguse või päiksega, esines sagedamini lastel. Kui teil või teie lapsel tekivad nahakahjustused, võib arst suunata teid nahaarsti juurde, kes võib pärast konsulteerimist otsustada, et on oluline teid või teie last regulaarselt kontrollida. Lastel esines sagedamini ka maksaensüümide tasemete tõusu.</w:t>
      </w:r>
    </w:p>
    <w:p w14:paraId="43226D7F" w14:textId="77777777" w:rsidR="000C3989" w:rsidRDefault="000C3989">
      <w:pPr>
        <w:ind w:right="-2"/>
        <w:rPr>
          <w:sz w:val="22"/>
          <w:szCs w:val="22"/>
          <w:lang w:val="et-EE"/>
        </w:rPr>
      </w:pPr>
    </w:p>
    <w:p w14:paraId="1ACF84B8" w14:textId="77777777" w:rsidR="000C3989" w:rsidRDefault="000C3989">
      <w:pPr>
        <w:ind w:right="-2"/>
        <w:rPr>
          <w:sz w:val="22"/>
          <w:szCs w:val="22"/>
          <w:lang w:val="et-EE"/>
        </w:rPr>
      </w:pPr>
      <w:r>
        <w:rPr>
          <w:sz w:val="22"/>
          <w:szCs w:val="22"/>
          <w:lang w:val="et-EE"/>
        </w:rPr>
        <w:t>Kui mõni kõrvaltoimetest püsib või põhjustab ebamugavust, informeerige oma arsti.</w:t>
      </w:r>
    </w:p>
    <w:p w14:paraId="262349AF" w14:textId="77777777" w:rsidR="000C3989" w:rsidRDefault="000C3989">
      <w:pPr>
        <w:ind w:right="-2"/>
        <w:rPr>
          <w:sz w:val="22"/>
          <w:szCs w:val="22"/>
          <w:lang w:val="et-EE"/>
        </w:rPr>
      </w:pPr>
    </w:p>
    <w:p w14:paraId="32CE72F3" w14:textId="77777777" w:rsidR="000C3989" w:rsidRDefault="000C3989">
      <w:pPr>
        <w:tabs>
          <w:tab w:val="left" w:pos="567"/>
        </w:tabs>
        <w:autoSpaceDE w:val="0"/>
        <w:autoSpaceDN w:val="0"/>
        <w:adjustRightInd w:val="0"/>
        <w:spacing w:line="260" w:lineRule="exact"/>
        <w:jc w:val="both"/>
        <w:rPr>
          <w:sz w:val="22"/>
          <w:szCs w:val="22"/>
          <w:u w:val="single"/>
          <w:lang w:val="et-EE"/>
        </w:rPr>
      </w:pPr>
      <w:r>
        <w:rPr>
          <w:noProof/>
          <w:sz w:val="22"/>
          <w:szCs w:val="22"/>
          <w:u w:val="single"/>
          <w:lang w:val="et-EE"/>
        </w:rPr>
        <w:t>Võimalikest kõrvaltoimetest teavitamine</w:t>
      </w:r>
    </w:p>
    <w:p w14:paraId="351CACD8" w14:textId="77777777" w:rsidR="000C3989" w:rsidRDefault="000C3989">
      <w:pPr>
        <w:tabs>
          <w:tab w:val="left" w:pos="567"/>
        </w:tabs>
        <w:outlineLvl w:val="0"/>
        <w:rPr>
          <w:sz w:val="22"/>
          <w:szCs w:val="22"/>
          <w:lang w:val="et-EE"/>
        </w:rPr>
      </w:pPr>
      <w:r>
        <w:rPr>
          <w:sz w:val="22"/>
          <w:szCs w:val="22"/>
          <w:lang w:val="et-EE"/>
        </w:rPr>
        <w:t>Kui teil tekib ükskõik milline kõrvaltoime, pidage nõu oma arsti, apteekri või meditsiiniõega. Kõrvaltoime võib olla ka selline, mida selles infolehes ei ole nimetatud. K</w:t>
      </w:r>
      <w:r>
        <w:rPr>
          <w:noProof/>
          <w:sz w:val="22"/>
          <w:szCs w:val="22"/>
          <w:lang w:val="et-EE"/>
        </w:rPr>
        <w:t xml:space="preserve">õrvaltoimetest võite ka ise teavitada </w:t>
      </w:r>
      <w:r>
        <w:rPr>
          <w:noProof/>
          <w:sz w:val="22"/>
          <w:szCs w:val="22"/>
          <w:highlight w:val="lightGray"/>
          <w:lang w:val="et-EE"/>
        </w:rPr>
        <w:t xml:space="preserve">riikliku teavitussüsteemi, mis on loetletud </w:t>
      </w:r>
      <w:hyperlink r:id="rId9" w:history="1">
        <w:r>
          <w:rPr>
            <w:rStyle w:val="Hyperlink"/>
            <w:noProof/>
            <w:sz w:val="22"/>
            <w:szCs w:val="22"/>
            <w:highlight w:val="lightGray"/>
            <w:lang w:val="et-EE"/>
          </w:rPr>
          <w:t>V lisas</w:t>
        </w:r>
      </w:hyperlink>
      <w:r>
        <w:rPr>
          <w:noProof/>
          <w:sz w:val="22"/>
          <w:szCs w:val="22"/>
          <w:highlight w:val="lightGray"/>
          <w:lang w:val="et-EE"/>
        </w:rPr>
        <w:t>,</w:t>
      </w:r>
      <w:r>
        <w:rPr>
          <w:noProof/>
          <w:sz w:val="22"/>
          <w:szCs w:val="22"/>
          <w:lang w:val="et-EE"/>
        </w:rPr>
        <w:t xml:space="preserve"> kaudu. Teavitades aitate saada rohkem infot ravimi ohutusest.</w:t>
      </w:r>
    </w:p>
    <w:p w14:paraId="281FA8C5" w14:textId="77777777" w:rsidR="000C3989" w:rsidRDefault="000C3989">
      <w:pPr>
        <w:numPr>
          <w:ilvl w:val="12"/>
          <w:numId w:val="0"/>
        </w:numPr>
        <w:ind w:right="-2"/>
        <w:rPr>
          <w:sz w:val="22"/>
          <w:szCs w:val="22"/>
          <w:lang w:val="et-EE"/>
        </w:rPr>
      </w:pPr>
    </w:p>
    <w:p w14:paraId="619A6049" w14:textId="77777777" w:rsidR="000C3989" w:rsidRDefault="000C3989">
      <w:pPr>
        <w:numPr>
          <w:ilvl w:val="12"/>
          <w:numId w:val="0"/>
        </w:numPr>
        <w:ind w:right="-2"/>
        <w:rPr>
          <w:sz w:val="22"/>
          <w:szCs w:val="22"/>
          <w:lang w:val="et-EE"/>
        </w:rPr>
      </w:pPr>
    </w:p>
    <w:p w14:paraId="7A6CBEBC" w14:textId="77777777" w:rsidR="000C3989" w:rsidRDefault="000C3989">
      <w:pPr>
        <w:numPr>
          <w:ilvl w:val="12"/>
          <w:numId w:val="0"/>
        </w:numPr>
        <w:ind w:left="567" w:right="-2" w:hanging="567"/>
        <w:rPr>
          <w:sz w:val="22"/>
          <w:szCs w:val="22"/>
          <w:lang w:val="et-EE"/>
        </w:rPr>
      </w:pPr>
      <w:r>
        <w:rPr>
          <w:b/>
          <w:sz w:val="22"/>
          <w:szCs w:val="22"/>
          <w:lang w:val="et-EE"/>
        </w:rPr>
        <w:t>5.</w:t>
      </w:r>
      <w:r>
        <w:rPr>
          <w:b/>
          <w:sz w:val="22"/>
          <w:szCs w:val="22"/>
          <w:lang w:val="et-EE"/>
        </w:rPr>
        <w:tab/>
        <w:t xml:space="preserve">Kuidas </w:t>
      </w:r>
      <w:r>
        <w:rPr>
          <w:b/>
          <w:bCs/>
          <w:sz w:val="22"/>
          <w:szCs w:val="22"/>
          <w:lang w:val="et-EE"/>
        </w:rPr>
        <w:t>Voriconazole Accord</w:t>
      </w:r>
      <w:r>
        <w:rPr>
          <w:b/>
          <w:bCs/>
          <w:sz w:val="22"/>
          <w:szCs w:val="22"/>
          <w:lang w:val="et-EE" w:bidi="et-EE"/>
        </w:rPr>
        <w:t>’</w:t>
      </w:r>
      <w:r>
        <w:rPr>
          <w:b/>
          <w:sz w:val="22"/>
          <w:szCs w:val="22"/>
          <w:lang w:val="et-EE"/>
        </w:rPr>
        <w:t>i säilitada</w:t>
      </w:r>
    </w:p>
    <w:p w14:paraId="38DE39EB" w14:textId="77777777" w:rsidR="000C3989" w:rsidRDefault="000C3989">
      <w:pPr>
        <w:numPr>
          <w:ilvl w:val="12"/>
          <w:numId w:val="0"/>
        </w:numPr>
        <w:ind w:right="-2"/>
        <w:rPr>
          <w:sz w:val="22"/>
          <w:szCs w:val="22"/>
          <w:lang w:val="et-EE"/>
        </w:rPr>
      </w:pPr>
    </w:p>
    <w:p w14:paraId="4060BD85" w14:textId="77777777" w:rsidR="000C3989" w:rsidRDefault="000C3989">
      <w:pPr>
        <w:numPr>
          <w:ilvl w:val="12"/>
          <w:numId w:val="0"/>
        </w:numPr>
        <w:ind w:right="-2"/>
        <w:rPr>
          <w:sz w:val="22"/>
          <w:szCs w:val="22"/>
          <w:lang w:val="et-EE"/>
        </w:rPr>
      </w:pPr>
      <w:r>
        <w:rPr>
          <w:sz w:val="22"/>
          <w:szCs w:val="22"/>
          <w:lang w:val="et-EE"/>
        </w:rPr>
        <w:t>Hoidke seda ravimit laste eest varjatud ja kättesaamatus kohas.</w:t>
      </w:r>
    </w:p>
    <w:p w14:paraId="5A53664A" w14:textId="77777777" w:rsidR="000C3989" w:rsidRDefault="000C3989">
      <w:pPr>
        <w:numPr>
          <w:ilvl w:val="12"/>
          <w:numId w:val="0"/>
        </w:numPr>
        <w:ind w:right="-2"/>
        <w:rPr>
          <w:noProof/>
          <w:sz w:val="22"/>
          <w:szCs w:val="22"/>
          <w:lang w:val="et-EE"/>
        </w:rPr>
      </w:pPr>
    </w:p>
    <w:p w14:paraId="4C880FF4" w14:textId="77777777" w:rsidR="000C3989" w:rsidRDefault="000C3989">
      <w:pPr>
        <w:numPr>
          <w:ilvl w:val="12"/>
          <w:numId w:val="0"/>
        </w:numPr>
        <w:ind w:right="-2"/>
        <w:rPr>
          <w:sz w:val="22"/>
          <w:szCs w:val="22"/>
          <w:lang w:val="et-EE"/>
        </w:rPr>
      </w:pPr>
      <w:r>
        <w:rPr>
          <w:sz w:val="22"/>
          <w:szCs w:val="22"/>
          <w:lang w:val="et-EE"/>
        </w:rPr>
        <w:t>Ärge kasutage seda ravimit pärast kõlblikkusaega, mis on märgitud sildil. Kõlblikkusaeg viitab selle kuu viimasele päevale.</w:t>
      </w:r>
    </w:p>
    <w:p w14:paraId="1AD8F323" w14:textId="77777777" w:rsidR="000C3989" w:rsidRDefault="000C3989">
      <w:pPr>
        <w:ind w:right="-2"/>
        <w:rPr>
          <w:sz w:val="22"/>
          <w:szCs w:val="22"/>
          <w:lang w:val="et-EE"/>
        </w:rPr>
      </w:pPr>
      <w:r>
        <w:rPr>
          <w:sz w:val="22"/>
          <w:szCs w:val="22"/>
          <w:lang w:val="et-EE"/>
        </w:rPr>
        <w:t>See ravimpreparaat ei vaja säilitamisel eritingimusi.</w:t>
      </w:r>
    </w:p>
    <w:p w14:paraId="0FF443FC" w14:textId="77777777" w:rsidR="000C3989" w:rsidRDefault="000C3989">
      <w:pPr>
        <w:numPr>
          <w:ilvl w:val="12"/>
          <w:numId w:val="0"/>
        </w:numPr>
        <w:ind w:right="-2"/>
        <w:rPr>
          <w:noProof/>
          <w:sz w:val="22"/>
          <w:szCs w:val="22"/>
          <w:lang w:val="et-EE"/>
        </w:rPr>
      </w:pPr>
    </w:p>
    <w:p w14:paraId="28E0CBDA" w14:textId="77777777" w:rsidR="000C3989" w:rsidRDefault="000C3989">
      <w:pPr>
        <w:numPr>
          <w:ilvl w:val="12"/>
          <w:numId w:val="0"/>
        </w:numPr>
        <w:ind w:right="-2"/>
        <w:rPr>
          <w:i/>
          <w:sz w:val="22"/>
          <w:szCs w:val="22"/>
          <w:lang w:val="et-EE"/>
        </w:rPr>
      </w:pPr>
      <w:r>
        <w:rPr>
          <w:sz w:val="22"/>
          <w:szCs w:val="22"/>
          <w:lang w:val="et-EE"/>
        </w:rPr>
        <w:t>Ärge visake ravimeid kanalisatsiooni ega olmejäätmete hulka. Küsige oma apteekrilt, kuidas visata ära ravimeid, mida te enam ei kasuta. Need meetmed aitavad kaitsta keskkonda.</w:t>
      </w:r>
    </w:p>
    <w:p w14:paraId="52F9319A" w14:textId="77777777" w:rsidR="000C3989" w:rsidRDefault="000C3989">
      <w:pPr>
        <w:numPr>
          <w:ilvl w:val="12"/>
          <w:numId w:val="0"/>
        </w:numPr>
        <w:ind w:right="-2"/>
        <w:rPr>
          <w:sz w:val="22"/>
          <w:szCs w:val="22"/>
          <w:lang w:val="et-EE"/>
        </w:rPr>
      </w:pPr>
    </w:p>
    <w:p w14:paraId="3CF0BEC2" w14:textId="77777777" w:rsidR="000C3989" w:rsidRDefault="000C3989">
      <w:pPr>
        <w:numPr>
          <w:ilvl w:val="12"/>
          <w:numId w:val="0"/>
        </w:numPr>
        <w:ind w:right="-2"/>
        <w:rPr>
          <w:sz w:val="22"/>
          <w:szCs w:val="22"/>
          <w:lang w:val="et-EE"/>
        </w:rPr>
      </w:pPr>
    </w:p>
    <w:p w14:paraId="7AD2DBD5" w14:textId="77777777" w:rsidR="000C3989" w:rsidRDefault="000C3989">
      <w:pPr>
        <w:numPr>
          <w:ilvl w:val="12"/>
          <w:numId w:val="0"/>
        </w:numPr>
        <w:ind w:left="567" w:right="-2" w:hanging="567"/>
        <w:rPr>
          <w:b/>
          <w:sz w:val="22"/>
          <w:szCs w:val="22"/>
          <w:lang w:val="et-EE"/>
        </w:rPr>
      </w:pPr>
      <w:r>
        <w:rPr>
          <w:b/>
          <w:sz w:val="22"/>
          <w:szCs w:val="22"/>
          <w:lang w:val="et-EE"/>
        </w:rPr>
        <w:t>6.</w:t>
      </w:r>
      <w:r>
        <w:rPr>
          <w:b/>
          <w:sz w:val="22"/>
          <w:szCs w:val="22"/>
          <w:lang w:val="et-EE"/>
        </w:rPr>
        <w:tab/>
        <w:t>Pakendi sisu ja muu teave</w:t>
      </w:r>
    </w:p>
    <w:p w14:paraId="064885E6" w14:textId="77777777" w:rsidR="000C3989" w:rsidRDefault="000C3989">
      <w:pPr>
        <w:numPr>
          <w:ilvl w:val="12"/>
          <w:numId w:val="0"/>
        </w:numPr>
        <w:ind w:left="567" w:right="-2" w:hanging="567"/>
        <w:rPr>
          <w:sz w:val="22"/>
          <w:szCs w:val="22"/>
          <w:lang w:val="et-EE"/>
        </w:rPr>
      </w:pPr>
    </w:p>
    <w:p w14:paraId="2745846D" w14:textId="77777777" w:rsidR="000C3989" w:rsidRDefault="000C3989">
      <w:pPr>
        <w:numPr>
          <w:ilvl w:val="12"/>
          <w:numId w:val="0"/>
        </w:numPr>
        <w:ind w:right="-2"/>
        <w:outlineLvl w:val="0"/>
        <w:rPr>
          <w:b/>
          <w:bCs/>
          <w:noProof/>
          <w:sz w:val="22"/>
          <w:szCs w:val="22"/>
          <w:lang w:val="et-EE"/>
        </w:rPr>
      </w:pPr>
      <w:r>
        <w:rPr>
          <w:b/>
          <w:bCs/>
          <w:noProof/>
          <w:sz w:val="22"/>
          <w:szCs w:val="22"/>
          <w:lang w:val="et-EE"/>
        </w:rPr>
        <w:t xml:space="preserve">Mida </w:t>
      </w:r>
      <w:r>
        <w:rPr>
          <w:b/>
          <w:bCs/>
          <w:sz w:val="22"/>
          <w:szCs w:val="22"/>
          <w:lang w:val="et-EE"/>
        </w:rPr>
        <w:t>Voriconazole Accord</w:t>
      </w:r>
      <w:r>
        <w:rPr>
          <w:b/>
          <w:bCs/>
          <w:noProof/>
          <w:sz w:val="22"/>
          <w:szCs w:val="22"/>
          <w:lang w:val="et-EE"/>
        </w:rPr>
        <w:t xml:space="preserve"> sisaldab</w:t>
      </w:r>
    </w:p>
    <w:p w14:paraId="30F60218" w14:textId="77777777" w:rsidR="000C3989" w:rsidRDefault="000C3989">
      <w:pPr>
        <w:numPr>
          <w:ilvl w:val="0"/>
          <w:numId w:val="2"/>
        </w:numPr>
        <w:ind w:left="567" w:right="-2" w:hanging="567"/>
        <w:rPr>
          <w:sz w:val="22"/>
          <w:szCs w:val="22"/>
          <w:lang w:val="et-EE"/>
        </w:rPr>
      </w:pPr>
      <w:r>
        <w:rPr>
          <w:sz w:val="22"/>
          <w:szCs w:val="22"/>
          <w:lang w:val="et-EE"/>
        </w:rPr>
        <w:t>Toimeaine on vorikonasool. Üks tablett sisaldab kas 50 mg vorikonasooli (</w:t>
      </w:r>
      <w:r>
        <w:rPr>
          <w:bCs/>
          <w:sz w:val="22"/>
          <w:szCs w:val="22"/>
          <w:lang w:val="et-EE"/>
        </w:rPr>
        <w:t>Voriconazole Accord</w:t>
      </w:r>
      <w:r>
        <w:rPr>
          <w:sz w:val="22"/>
          <w:szCs w:val="22"/>
          <w:lang w:val="et-EE"/>
        </w:rPr>
        <w:t xml:space="preserve"> 50 mg õhukese polümeerikattega tabletid) või 200 mg vorikonasooli (</w:t>
      </w:r>
      <w:r>
        <w:rPr>
          <w:bCs/>
          <w:sz w:val="22"/>
          <w:szCs w:val="22"/>
          <w:lang w:val="et-EE"/>
        </w:rPr>
        <w:t>Voriconazole Accord</w:t>
      </w:r>
      <w:r>
        <w:rPr>
          <w:sz w:val="22"/>
          <w:szCs w:val="22"/>
          <w:lang w:val="et-EE"/>
        </w:rPr>
        <w:t xml:space="preserve"> 200 mg õhukese polümeerikattega tabletid).</w:t>
      </w:r>
    </w:p>
    <w:p w14:paraId="6F69FE77" w14:textId="3951005F" w:rsidR="000C3989" w:rsidRPr="00B879B5" w:rsidRDefault="000C3989" w:rsidP="00422EF9">
      <w:pPr>
        <w:numPr>
          <w:ilvl w:val="0"/>
          <w:numId w:val="2"/>
        </w:numPr>
        <w:ind w:left="567" w:right="-2" w:hanging="567"/>
        <w:rPr>
          <w:sz w:val="22"/>
          <w:szCs w:val="22"/>
          <w:lang w:val="et-EE"/>
        </w:rPr>
      </w:pPr>
      <w:r w:rsidRPr="00B879B5">
        <w:rPr>
          <w:sz w:val="22"/>
          <w:szCs w:val="22"/>
          <w:lang w:val="et-EE"/>
        </w:rPr>
        <w:t>Teised koostisosad tableti sisus on laktoosmonohüdraat, eelželatiniseeritud tärklis, naatriumkroskarmelloos, povidoon ja magneesiumstearaat ning tableti kilekatte moodustavad hüpromelloos, titaandioksiid (E171), laktoosmonohüdraat ja triatsetiin</w:t>
      </w:r>
      <w:r w:rsidR="00A17B56" w:rsidRPr="00B879B5">
        <w:rPr>
          <w:sz w:val="22"/>
          <w:szCs w:val="22"/>
          <w:lang w:val="et-EE"/>
        </w:rPr>
        <w:t xml:space="preserve"> (vt lõik 2, </w:t>
      </w:r>
      <w:r w:rsidR="00A17B56" w:rsidRPr="00B879B5">
        <w:rPr>
          <w:bCs/>
          <w:sz w:val="22"/>
          <w:szCs w:val="22"/>
          <w:lang w:val="et-EE"/>
        </w:rPr>
        <w:t>Voriconazole Accord</w:t>
      </w:r>
      <w:r w:rsidR="00A17B56" w:rsidRPr="00B879B5">
        <w:rPr>
          <w:sz w:val="22"/>
          <w:szCs w:val="22"/>
          <w:lang w:val="et-EE"/>
        </w:rPr>
        <w:t xml:space="preserve"> 50 mg õhukese polümeerikattega tabletid ja </w:t>
      </w:r>
      <w:r w:rsidR="00A17B56" w:rsidRPr="00B879B5">
        <w:rPr>
          <w:bCs/>
          <w:sz w:val="22"/>
          <w:szCs w:val="22"/>
          <w:lang w:val="et-EE"/>
        </w:rPr>
        <w:t>Voriconazole Accord</w:t>
      </w:r>
      <w:r w:rsidR="00A17B56" w:rsidRPr="00B879B5">
        <w:rPr>
          <w:sz w:val="22"/>
          <w:szCs w:val="22"/>
          <w:lang w:val="et-EE"/>
        </w:rPr>
        <w:t xml:space="preserve"> 200 mg õhukese polümeerikattega tabletid sisaldavad laktoosi ja naatriumi)</w:t>
      </w:r>
      <w:r w:rsidRPr="00B879B5">
        <w:rPr>
          <w:sz w:val="22"/>
          <w:szCs w:val="22"/>
          <w:lang w:val="et-EE"/>
        </w:rPr>
        <w:t>.</w:t>
      </w:r>
    </w:p>
    <w:p w14:paraId="5054028E" w14:textId="77777777" w:rsidR="000C3989" w:rsidRPr="009D7D99" w:rsidRDefault="000C3989">
      <w:pPr>
        <w:numPr>
          <w:ilvl w:val="12"/>
          <w:numId w:val="0"/>
        </w:numPr>
        <w:ind w:right="-2"/>
        <w:rPr>
          <w:bCs/>
          <w:noProof/>
          <w:sz w:val="22"/>
          <w:szCs w:val="22"/>
          <w:lang w:val="et-EE"/>
        </w:rPr>
      </w:pPr>
    </w:p>
    <w:p w14:paraId="41F2EE02" w14:textId="77777777" w:rsidR="000C3989" w:rsidRDefault="000C3989">
      <w:pPr>
        <w:numPr>
          <w:ilvl w:val="12"/>
          <w:numId w:val="0"/>
        </w:numPr>
        <w:ind w:right="-2"/>
        <w:outlineLvl w:val="0"/>
        <w:rPr>
          <w:b/>
          <w:bCs/>
          <w:noProof/>
          <w:sz w:val="22"/>
          <w:szCs w:val="22"/>
          <w:lang w:val="et-EE"/>
        </w:rPr>
      </w:pPr>
      <w:r>
        <w:rPr>
          <w:b/>
          <w:bCs/>
          <w:noProof/>
          <w:sz w:val="22"/>
          <w:szCs w:val="22"/>
          <w:lang w:val="et-EE"/>
        </w:rPr>
        <w:t xml:space="preserve">Kuidas </w:t>
      </w:r>
      <w:r>
        <w:rPr>
          <w:b/>
          <w:bCs/>
          <w:sz w:val="22"/>
          <w:szCs w:val="22"/>
          <w:lang w:val="et-EE"/>
        </w:rPr>
        <w:t>Voriconazole Accord</w:t>
      </w:r>
      <w:r>
        <w:rPr>
          <w:b/>
          <w:bCs/>
          <w:noProof/>
          <w:sz w:val="22"/>
          <w:szCs w:val="22"/>
          <w:lang w:val="et-EE"/>
        </w:rPr>
        <w:t xml:space="preserve"> välja näeb ja pakendi sisu</w:t>
      </w:r>
    </w:p>
    <w:p w14:paraId="1FA19633" w14:textId="77777777" w:rsidR="000C3989" w:rsidRDefault="000C3989">
      <w:pPr>
        <w:rPr>
          <w:sz w:val="22"/>
          <w:szCs w:val="22"/>
          <w:lang w:val="et-EE"/>
        </w:rPr>
      </w:pPr>
      <w:r>
        <w:rPr>
          <w:bCs/>
          <w:sz w:val="22"/>
          <w:szCs w:val="22"/>
          <w:lang w:val="et-EE"/>
        </w:rPr>
        <w:t>Voriconazole Accord</w:t>
      </w:r>
      <w:r>
        <w:rPr>
          <w:sz w:val="22"/>
          <w:szCs w:val="22"/>
          <w:lang w:val="et-EE"/>
        </w:rPr>
        <w:t xml:space="preserve"> 50 mg õhukese polümeerikattega tabletid on valged kuni valkjad ümmargused ligikaudu 7,0 mm diameetriga õhukese polümeerikattega tabletid, tableti ühel küljel on pimetrükk “V50” ja teine külg on tühi.</w:t>
      </w:r>
    </w:p>
    <w:p w14:paraId="150BE358" w14:textId="77777777" w:rsidR="000C3989" w:rsidRDefault="000C3989">
      <w:pPr>
        <w:rPr>
          <w:sz w:val="22"/>
          <w:szCs w:val="22"/>
          <w:lang w:val="et-EE"/>
        </w:rPr>
      </w:pPr>
    </w:p>
    <w:p w14:paraId="041D5F05" w14:textId="77777777" w:rsidR="000C3989" w:rsidRDefault="000C3989">
      <w:pPr>
        <w:rPr>
          <w:sz w:val="22"/>
          <w:szCs w:val="22"/>
          <w:lang w:val="et-EE"/>
        </w:rPr>
      </w:pPr>
      <w:r>
        <w:rPr>
          <w:bCs/>
          <w:sz w:val="22"/>
          <w:szCs w:val="22"/>
          <w:lang w:val="et-EE"/>
        </w:rPr>
        <w:t>Voriconazole Accord</w:t>
      </w:r>
      <w:r>
        <w:rPr>
          <w:sz w:val="22"/>
          <w:szCs w:val="22"/>
          <w:lang w:val="et-EE"/>
        </w:rPr>
        <w:t xml:space="preserve"> 200 mg õhukese polümeerikattega tabletid on valged kuni valkjad ovaalsed ligikaudu 15,6 mm pikkusega ja 7,8 mm laiusega õhukese polümeerikattega tabletid, tableti ühel küljel on pimetrükk “V200” ja teine külg on tühi.</w:t>
      </w:r>
    </w:p>
    <w:p w14:paraId="75D2F132" w14:textId="77777777" w:rsidR="000C3989" w:rsidRDefault="000C3989">
      <w:pPr>
        <w:rPr>
          <w:sz w:val="22"/>
          <w:szCs w:val="22"/>
          <w:lang w:val="et-EE"/>
        </w:rPr>
      </w:pPr>
    </w:p>
    <w:p w14:paraId="387BF5B7" w14:textId="5900EFEE" w:rsidR="000C3989" w:rsidRDefault="000C3989">
      <w:pPr>
        <w:numPr>
          <w:ilvl w:val="12"/>
          <w:numId w:val="0"/>
        </w:numPr>
        <w:ind w:right="-2"/>
        <w:rPr>
          <w:sz w:val="22"/>
          <w:szCs w:val="22"/>
          <w:lang w:val="et-EE"/>
        </w:rPr>
      </w:pPr>
      <w:r>
        <w:rPr>
          <w:bCs/>
          <w:sz w:val="22"/>
          <w:szCs w:val="22"/>
          <w:lang w:val="et-EE"/>
        </w:rPr>
        <w:t>Voriconazole Accord</w:t>
      </w:r>
      <w:r>
        <w:rPr>
          <w:sz w:val="22"/>
          <w:szCs w:val="22"/>
          <w:lang w:val="et-EE"/>
        </w:rPr>
        <w:t xml:space="preserve"> 50 mg õhukese polümeerikattega tabletid ja 200 mg õhukese polümeerikattega tabletid on saadaval pakenditena, mis sisaldavad 2, 10, 14, 20, 28, 30, 50, 56 ja 100</w:t>
      </w:r>
      <w:r w:rsidR="00416D1C">
        <w:rPr>
          <w:sz w:val="22"/>
          <w:szCs w:val="22"/>
          <w:lang w:val="et-EE"/>
        </w:rPr>
        <w:t> </w:t>
      </w:r>
      <w:r>
        <w:rPr>
          <w:sz w:val="22"/>
          <w:szCs w:val="22"/>
          <w:lang w:val="et-EE"/>
        </w:rPr>
        <w:t xml:space="preserve">tabletti või </w:t>
      </w:r>
      <w:r>
        <w:rPr>
          <w:spacing w:val="1"/>
          <w:sz w:val="22"/>
          <w:szCs w:val="22"/>
          <w:lang w:val="et-EE"/>
        </w:rPr>
        <w:t>10x1, 14x1, 28x1, 30x1, 56x1 või 100x1</w:t>
      </w:r>
      <w:r w:rsidR="00416D1C">
        <w:rPr>
          <w:spacing w:val="1"/>
          <w:sz w:val="22"/>
          <w:szCs w:val="22"/>
          <w:lang w:val="et-EE"/>
        </w:rPr>
        <w:t> </w:t>
      </w:r>
      <w:r>
        <w:rPr>
          <w:sz w:val="22"/>
          <w:szCs w:val="22"/>
          <w:lang w:val="et-EE"/>
        </w:rPr>
        <w:t>õhukese polümeerikattega tabletti ühekordse annusega PVC/alumiinium blisterpakendis.</w:t>
      </w:r>
    </w:p>
    <w:p w14:paraId="068E2C59" w14:textId="77777777" w:rsidR="000C3989" w:rsidRDefault="000C3989">
      <w:pPr>
        <w:rPr>
          <w:sz w:val="22"/>
          <w:szCs w:val="22"/>
          <w:lang w:val="et-EE"/>
        </w:rPr>
      </w:pPr>
    </w:p>
    <w:p w14:paraId="17481505" w14:textId="77777777" w:rsidR="000C3989" w:rsidRDefault="000C3989">
      <w:pPr>
        <w:numPr>
          <w:ilvl w:val="12"/>
          <w:numId w:val="0"/>
        </w:numPr>
        <w:ind w:right="-2"/>
        <w:rPr>
          <w:sz w:val="22"/>
          <w:szCs w:val="22"/>
          <w:lang w:val="et-EE"/>
        </w:rPr>
      </w:pPr>
      <w:r>
        <w:rPr>
          <w:sz w:val="22"/>
          <w:szCs w:val="22"/>
          <w:lang w:val="et-EE"/>
        </w:rPr>
        <w:t>Kõik pakendi suurused ei pruugi olla müügil.</w:t>
      </w:r>
    </w:p>
    <w:p w14:paraId="435B2D9E" w14:textId="77777777" w:rsidR="000C3989" w:rsidRDefault="000C3989">
      <w:pPr>
        <w:numPr>
          <w:ilvl w:val="12"/>
          <w:numId w:val="0"/>
        </w:numPr>
        <w:ind w:right="-2"/>
        <w:rPr>
          <w:sz w:val="22"/>
          <w:szCs w:val="22"/>
          <w:lang w:val="et-EE"/>
        </w:rPr>
      </w:pPr>
    </w:p>
    <w:p w14:paraId="1BF1E735" w14:textId="14015C06" w:rsidR="000C3989" w:rsidRDefault="000C3989">
      <w:pPr>
        <w:outlineLvl w:val="0"/>
        <w:rPr>
          <w:b/>
          <w:sz w:val="22"/>
          <w:szCs w:val="22"/>
          <w:lang w:val="et-EE"/>
        </w:rPr>
      </w:pPr>
      <w:r>
        <w:rPr>
          <w:b/>
          <w:sz w:val="22"/>
          <w:szCs w:val="22"/>
          <w:lang w:val="et-EE"/>
        </w:rPr>
        <w:t>Müügiloa hoidja</w:t>
      </w:r>
    </w:p>
    <w:p w14:paraId="2A3FA9CE" w14:textId="77777777" w:rsidR="000C3989" w:rsidRDefault="000C3989">
      <w:pPr>
        <w:outlineLvl w:val="0"/>
        <w:rPr>
          <w:sz w:val="22"/>
          <w:szCs w:val="22"/>
          <w:lang w:val="et-EE"/>
        </w:rPr>
      </w:pPr>
    </w:p>
    <w:p w14:paraId="67621D99" w14:textId="133419F7" w:rsidR="0087556F" w:rsidRPr="0087556F" w:rsidRDefault="0087556F" w:rsidP="0087556F">
      <w:pPr>
        <w:rPr>
          <w:sz w:val="22"/>
          <w:szCs w:val="22"/>
          <w:lang w:val="pl-PL"/>
        </w:rPr>
      </w:pPr>
      <w:r w:rsidRPr="0087556F">
        <w:rPr>
          <w:sz w:val="22"/>
          <w:szCs w:val="22"/>
          <w:lang w:val="pl-PL"/>
        </w:rPr>
        <w:t>Accord Healthcare S.L.U.</w:t>
      </w:r>
    </w:p>
    <w:p w14:paraId="3A1667A6" w14:textId="50D4CCA8" w:rsidR="0087556F" w:rsidRPr="0087556F" w:rsidRDefault="0087556F" w:rsidP="0087556F">
      <w:pPr>
        <w:rPr>
          <w:sz w:val="22"/>
          <w:szCs w:val="22"/>
          <w:lang w:val="pl-PL"/>
        </w:rPr>
      </w:pPr>
      <w:r w:rsidRPr="0087556F">
        <w:rPr>
          <w:sz w:val="22"/>
          <w:szCs w:val="22"/>
          <w:lang w:val="pl-PL"/>
        </w:rPr>
        <w:lastRenderedPageBreak/>
        <w:t>World Trade Center, Moll de Barcelona, s/n,</w:t>
      </w:r>
    </w:p>
    <w:p w14:paraId="089328D2" w14:textId="0EBC1E27" w:rsidR="0087556F" w:rsidRPr="0087556F" w:rsidRDefault="0087556F" w:rsidP="0087556F">
      <w:pPr>
        <w:rPr>
          <w:sz w:val="22"/>
          <w:szCs w:val="22"/>
          <w:lang w:val="pl-PL"/>
        </w:rPr>
      </w:pPr>
      <w:r w:rsidRPr="0087556F">
        <w:rPr>
          <w:sz w:val="22"/>
          <w:szCs w:val="22"/>
          <w:lang w:val="pl-PL"/>
        </w:rPr>
        <w:t>Edifici Est 6ª planta,</w:t>
      </w:r>
    </w:p>
    <w:p w14:paraId="1091A7C8" w14:textId="61DD7ED4" w:rsidR="0087556F" w:rsidRPr="0087556F" w:rsidRDefault="0087556F" w:rsidP="0087556F">
      <w:pPr>
        <w:rPr>
          <w:sz w:val="22"/>
          <w:szCs w:val="22"/>
          <w:lang w:val="pl-PL"/>
        </w:rPr>
      </w:pPr>
      <w:r w:rsidRPr="0087556F">
        <w:rPr>
          <w:sz w:val="22"/>
          <w:szCs w:val="22"/>
          <w:lang w:val="pl-PL"/>
        </w:rPr>
        <w:t>08039 Barcelona,</w:t>
      </w:r>
    </w:p>
    <w:p w14:paraId="3EDE4C91" w14:textId="77777777" w:rsidR="000C3989" w:rsidRDefault="0087556F">
      <w:pPr>
        <w:outlineLvl w:val="0"/>
        <w:rPr>
          <w:sz w:val="22"/>
          <w:szCs w:val="22"/>
          <w:lang w:val="et-EE"/>
        </w:rPr>
      </w:pPr>
      <w:r w:rsidRPr="0087556F">
        <w:rPr>
          <w:sz w:val="22"/>
          <w:szCs w:val="22"/>
          <w:lang w:val="en-IN"/>
        </w:rPr>
        <w:t>Hispaania</w:t>
      </w:r>
    </w:p>
    <w:p w14:paraId="712C3741" w14:textId="77777777" w:rsidR="000C3989" w:rsidRDefault="000C3989">
      <w:pPr>
        <w:outlineLvl w:val="0"/>
        <w:rPr>
          <w:sz w:val="22"/>
          <w:szCs w:val="22"/>
          <w:lang w:val="et-EE"/>
        </w:rPr>
      </w:pPr>
    </w:p>
    <w:p w14:paraId="4850BDFC" w14:textId="77777777" w:rsidR="000C3989" w:rsidRDefault="000C3989">
      <w:pPr>
        <w:outlineLvl w:val="0"/>
        <w:rPr>
          <w:b/>
          <w:sz w:val="22"/>
          <w:szCs w:val="22"/>
          <w:lang w:val="et-EE"/>
        </w:rPr>
      </w:pPr>
      <w:r>
        <w:rPr>
          <w:b/>
          <w:sz w:val="22"/>
          <w:szCs w:val="22"/>
          <w:lang w:val="et-EE"/>
        </w:rPr>
        <w:t>Tootja</w:t>
      </w:r>
    </w:p>
    <w:p w14:paraId="5C9552AC" w14:textId="77777777" w:rsidR="000C3989" w:rsidRDefault="000C3989">
      <w:pPr>
        <w:pStyle w:val="Header"/>
        <w:rPr>
          <w:sz w:val="22"/>
          <w:szCs w:val="22"/>
          <w:lang w:val="et-EE"/>
        </w:rPr>
      </w:pPr>
    </w:p>
    <w:p w14:paraId="6791806D" w14:textId="77777777" w:rsidR="007F2549" w:rsidRPr="009056F3" w:rsidRDefault="007F2549" w:rsidP="007F2549">
      <w:pPr>
        <w:autoSpaceDE w:val="0"/>
        <w:autoSpaceDN w:val="0"/>
        <w:adjustRightInd w:val="0"/>
        <w:rPr>
          <w:sz w:val="22"/>
          <w:szCs w:val="22"/>
          <w:highlight w:val="lightGray"/>
        </w:rPr>
      </w:pPr>
      <w:r w:rsidRPr="009056F3">
        <w:rPr>
          <w:sz w:val="22"/>
          <w:szCs w:val="22"/>
          <w:highlight w:val="lightGray"/>
        </w:rPr>
        <w:t>Pharmadox Healthcare Ltd.</w:t>
      </w:r>
    </w:p>
    <w:p w14:paraId="53F8BDAC" w14:textId="77777777" w:rsidR="007F2549" w:rsidRPr="009056F3" w:rsidRDefault="007F2549" w:rsidP="007F2549">
      <w:pPr>
        <w:autoSpaceDE w:val="0"/>
        <w:autoSpaceDN w:val="0"/>
        <w:adjustRightInd w:val="0"/>
        <w:rPr>
          <w:sz w:val="22"/>
          <w:szCs w:val="22"/>
          <w:highlight w:val="lightGray"/>
        </w:rPr>
      </w:pPr>
      <w:r w:rsidRPr="009056F3">
        <w:rPr>
          <w:sz w:val="22"/>
          <w:szCs w:val="22"/>
          <w:highlight w:val="lightGray"/>
        </w:rPr>
        <w:t>KW20A Kordin Industrial Park,</w:t>
      </w:r>
    </w:p>
    <w:p w14:paraId="089154CB" w14:textId="095781DB" w:rsidR="007F2549" w:rsidRPr="009D7D99" w:rsidRDefault="007F2549">
      <w:pPr>
        <w:pStyle w:val="ListParagraph"/>
        <w:autoSpaceDE w:val="0"/>
        <w:autoSpaceDN w:val="0"/>
        <w:adjustRightInd w:val="0"/>
        <w:ind w:left="0"/>
        <w:rPr>
          <w:color w:val="222222"/>
          <w:sz w:val="22"/>
          <w:szCs w:val="22"/>
          <w:highlight w:val="lightGray"/>
          <w:lang w:val="et-EE"/>
        </w:rPr>
      </w:pPr>
      <w:r w:rsidRPr="009056F3">
        <w:rPr>
          <w:sz w:val="22"/>
          <w:szCs w:val="22"/>
          <w:highlight w:val="lightGray"/>
        </w:rPr>
        <w:t>Paola, PLA 3000</w:t>
      </w:r>
    </w:p>
    <w:p w14:paraId="4A6E9309" w14:textId="77777777" w:rsidR="000C3989" w:rsidRDefault="000C3989">
      <w:pPr>
        <w:pStyle w:val="ListParagraph"/>
        <w:autoSpaceDE w:val="0"/>
        <w:autoSpaceDN w:val="0"/>
        <w:adjustRightInd w:val="0"/>
        <w:ind w:left="0"/>
        <w:rPr>
          <w:sz w:val="22"/>
          <w:szCs w:val="22"/>
        </w:rPr>
      </w:pPr>
      <w:r>
        <w:rPr>
          <w:sz w:val="22"/>
          <w:szCs w:val="22"/>
          <w:highlight w:val="lightGray"/>
        </w:rPr>
        <w:t>Malta</w:t>
      </w:r>
    </w:p>
    <w:p w14:paraId="0F0BAF51" w14:textId="77777777" w:rsidR="007F2549" w:rsidRDefault="007F2549">
      <w:pPr>
        <w:pStyle w:val="ListParagraph"/>
        <w:autoSpaceDE w:val="0"/>
        <w:autoSpaceDN w:val="0"/>
        <w:adjustRightInd w:val="0"/>
        <w:ind w:left="0"/>
        <w:rPr>
          <w:sz w:val="22"/>
          <w:szCs w:val="22"/>
        </w:rPr>
      </w:pPr>
    </w:p>
    <w:p w14:paraId="4E51713E" w14:textId="77777777" w:rsidR="007F2549" w:rsidRPr="009056F3" w:rsidRDefault="007F2549" w:rsidP="007F2549">
      <w:pPr>
        <w:rPr>
          <w:sz w:val="22"/>
          <w:szCs w:val="22"/>
          <w:highlight w:val="lightGray"/>
        </w:rPr>
      </w:pPr>
      <w:r w:rsidRPr="009056F3">
        <w:rPr>
          <w:sz w:val="22"/>
          <w:szCs w:val="22"/>
          <w:highlight w:val="lightGray"/>
        </w:rPr>
        <w:t>Accord Healthcare Polska Sp.z o.o.,</w:t>
      </w:r>
    </w:p>
    <w:p w14:paraId="257247EB" w14:textId="77777777" w:rsidR="007F2549" w:rsidRDefault="007F2549" w:rsidP="007F2549">
      <w:pPr>
        <w:pStyle w:val="ListParagraph"/>
        <w:autoSpaceDE w:val="0"/>
        <w:autoSpaceDN w:val="0"/>
        <w:adjustRightInd w:val="0"/>
        <w:ind w:left="0"/>
        <w:rPr>
          <w:sz w:val="22"/>
          <w:szCs w:val="22"/>
        </w:rPr>
      </w:pPr>
      <w:r w:rsidRPr="009056F3">
        <w:rPr>
          <w:sz w:val="22"/>
          <w:szCs w:val="22"/>
          <w:highlight w:val="lightGray"/>
        </w:rPr>
        <w:t xml:space="preserve">ul. </w:t>
      </w:r>
      <w:proofErr w:type="spellStart"/>
      <w:r w:rsidRPr="009056F3">
        <w:rPr>
          <w:sz w:val="22"/>
          <w:szCs w:val="22"/>
          <w:highlight w:val="lightGray"/>
        </w:rPr>
        <w:t>Lutomierska</w:t>
      </w:r>
      <w:proofErr w:type="spellEnd"/>
      <w:r w:rsidRPr="009056F3">
        <w:rPr>
          <w:sz w:val="22"/>
          <w:szCs w:val="22"/>
          <w:highlight w:val="lightGray"/>
        </w:rPr>
        <w:t xml:space="preserve"> 50,95-200 </w:t>
      </w:r>
      <w:proofErr w:type="spellStart"/>
      <w:r w:rsidRPr="009056F3">
        <w:rPr>
          <w:sz w:val="22"/>
          <w:szCs w:val="22"/>
          <w:highlight w:val="lightGray"/>
        </w:rPr>
        <w:t>Pabianice</w:t>
      </w:r>
      <w:proofErr w:type="spellEnd"/>
      <w:r w:rsidRPr="009056F3">
        <w:rPr>
          <w:sz w:val="22"/>
          <w:szCs w:val="22"/>
          <w:highlight w:val="lightGray"/>
        </w:rPr>
        <w:t>, Poola</w:t>
      </w:r>
    </w:p>
    <w:p w14:paraId="2C3DC788" w14:textId="77777777" w:rsidR="00A42E50" w:rsidRDefault="00A42E50" w:rsidP="007F2549">
      <w:pPr>
        <w:pStyle w:val="ListParagraph"/>
        <w:autoSpaceDE w:val="0"/>
        <w:autoSpaceDN w:val="0"/>
        <w:adjustRightInd w:val="0"/>
        <w:ind w:left="0"/>
        <w:rPr>
          <w:sz w:val="22"/>
          <w:szCs w:val="22"/>
        </w:rPr>
      </w:pPr>
    </w:p>
    <w:p w14:paraId="591C78FB" w14:textId="77777777" w:rsidR="00A42E50" w:rsidRPr="00117674" w:rsidRDefault="00A42E50" w:rsidP="00A42E50">
      <w:pPr>
        <w:rPr>
          <w:sz w:val="22"/>
          <w:szCs w:val="22"/>
          <w:highlight w:val="lightGray"/>
        </w:rPr>
      </w:pPr>
      <w:r w:rsidRPr="00117674">
        <w:rPr>
          <w:sz w:val="22"/>
          <w:szCs w:val="22"/>
          <w:highlight w:val="lightGray"/>
        </w:rPr>
        <w:t xml:space="preserve">Accord Healthcare B.V., </w:t>
      </w:r>
    </w:p>
    <w:p w14:paraId="345A2773" w14:textId="77777777" w:rsidR="00A42E50" w:rsidRPr="009D7D99" w:rsidRDefault="00A42E50" w:rsidP="00A42E50">
      <w:pPr>
        <w:rPr>
          <w:sz w:val="22"/>
          <w:szCs w:val="22"/>
          <w:highlight w:val="lightGray"/>
          <w:lang w:val="nl-NL"/>
        </w:rPr>
      </w:pPr>
      <w:r w:rsidRPr="009D7D99">
        <w:rPr>
          <w:sz w:val="22"/>
          <w:szCs w:val="22"/>
          <w:highlight w:val="lightGray"/>
          <w:lang w:val="nl-NL"/>
        </w:rPr>
        <w:t xml:space="preserve">Winthontlaan 200, </w:t>
      </w:r>
    </w:p>
    <w:p w14:paraId="01A840B2" w14:textId="77777777" w:rsidR="00A42E50" w:rsidRPr="009D7D99" w:rsidRDefault="00A42E50" w:rsidP="00A42E50">
      <w:pPr>
        <w:rPr>
          <w:sz w:val="22"/>
          <w:szCs w:val="22"/>
          <w:highlight w:val="lightGray"/>
          <w:lang w:val="nl-NL"/>
        </w:rPr>
      </w:pPr>
      <w:r w:rsidRPr="009D7D99">
        <w:rPr>
          <w:sz w:val="22"/>
          <w:szCs w:val="22"/>
          <w:highlight w:val="lightGray"/>
          <w:lang w:val="nl-NL"/>
        </w:rPr>
        <w:t>3526 KV Utrecht,</w:t>
      </w:r>
    </w:p>
    <w:p w14:paraId="2EC69EF1" w14:textId="77777777" w:rsidR="00A42E50" w:rsidRPr="009D7D99" w:rsidRDefault="00A42E50" w:rsidP="00A42E50">
      <w:pPr>
        <w:pStyle w:val="ListParagraph"/>
        <w:autoSpaceDE w:val="0"/>
        <w:autoSpaceDN w:val="0"/>
        <w:adjustRightInd w:val="0"/>
        <w:ind w:left="0"/>
        <w:rPr>
          <w:color w:val="222222"/>
          <w:sz w:val="22"/>
          <w:szCs w:val="22"/>
          <w:lang w:val="nl-NL"/>
        </w:rPr>
      </w:pPr>
      <w:r w:rsidRPr="009D7D99">
        <w:rPr>
          <w:sz w:val="22"/>
          <w:szCs w:val="22"/>
          <w:highlight w:val="lightGray"/>
          <w:lang w:val="nl-NL"/>
        </w:rPr>
        <w:t>Holland</w:t>
      </w:r>
    </w:p>
    <w:p w14:paraId="14CC58D3" w14:textId="77777777" w:rsidR="000C3989" w:rsidRPr="00D72EE1" w:rsidRDefault="000C3989" w:rsidP="00D72EE1">
      <w:pPr>
        <w:rPr>
          <w:ins w:id="4" w:author="MAH review_SC" w:date="2025-04-29T16:50:00Z" w16du:dateUtc="2025-04-29T11:20:00Z"/>
          <w:sz w:val="22"/>
          <w:szCs w:val="22"/>
          <w:lang w:val="pl-PL"/>
          <w:rPrChange w:id="5" w:author="MAH review_SC" w:date="2025-04-29T16:50:00Z" w16du:dateUtc="2025-04-29T11:20:00Z">
            <w:rPr>
              <w:ins w:id="6" w:author="MAH review_SC" w:date="2025-04-29T16:50:00Z" w16du:dateUtc="2025-04-29T11:20:00Z"/>
              <w:sz w:val="22"/>
              <w:szCs w:val="22"/>
              <w:lang w:val="et-EE"/>
            </w:rPr>
          </w:rPrChange>
        </w:rPr>
        <w:pPrChange w:id="7" w:author="MAH review_SC" w:date="2025-04-29T16:50:00Z" w16du:dateUtc="2025-04-29T11:20:00Z">
          <w:pPr>
            <w:pStyle w:val="Header"/>
          </w:pPr>
        </w:pPrChange>
      </w:pPr>
    </w:p>
    <w:p w14:paraId="4AF52066" w14:textId="77777777" w:rsidR="00D72EE1" w:rsidRPr="00D72EE1" w:rsidRDefault="00D72EE1" w:rsidP="00D72EE1">
      <w:pPr>
        <w:rPr>
          <w:ins w:id="8" w:author="MAH review_SC" w:date="2025-04-29T16:50:00Z" w16du:dateUtc="2025-04-29T11:20:00Z"/>
          <w:sz w:val="22"/>
          <w:szCs w:val="22"/>
          <w:lang w:val="pl-PL"/>
          <w:rPrChange w:id="9" w:author="MAH review_SC" w:date="2025-04-29T16:50:00Z" w16du:dateUtc="2025-04-29T11:20:00Z">
            <w:rPr>
              <w:ins w:id="10" w:author="MAH review_SC" w:date="2025-04-29T16:50:00Z" w16du:dateUtc="2025-04-29T11:20:00Z"/>
              <w:lang w:val="en-IN"/>
            </w:rPr>
          </w:rPrChange>
        </w:rPr>
        <w:pPrChange w:id="11" w:author="MAH review_SC" w:date="2025-04-29T16:50:00Z" w16du:dateUtc="2025-04-29T11:20:00Z">
          <w:pPr>
            <w:numPr>
              <w:ilvl w:val="12"/>
            </w:numPr>
            <w:tabs>
              <w:tab w:val="left" w:pos="720"/>
            </w:tabs>
            <w:ind w:right="-2"/>
            <w:jc w:val="both"/>
          </w:pPr>
        </w:pPrChange>
      </w:pPr>
      <w:ins w:id="12" w:author="MAH review_SC" w:date="2025-04-29T16:50:00Z" w16du:dateUtc="2025-04-29T11:20:00Z">
        <w:r w:rsidRPr="00D72EE1">
          <w:rPr>
            <w:sz w:val="22"/>
            <w:szCs w:val="22"/>
            <w:lang w:val="pl-PL"/>
            <w:rPrChange w:id="13" w:author="MAH review_SC" w:date="2025-04-29T16:50:00Z" w16du:dateUtc="2025-04-29T11:20:00Z">
              <w:rPr>
                <w:lang w:val="en-IN"/>
              </w:rPr>
            </w:rPrChange>
          </w:rPr>
          <w:t>Lisaküsimuste tekkimisel selle ravimi kohta pöörduge palun müügiloa hoidja kohaliku esindaja poole:</w:t>
        </w:r>
      </w:ins>
    </w:p>
    <w:p w14:paraId="38E8B6E8" w14:textId="77777777" w:rsidR="00D72EE1" w:rsidRPr="00D72EE1" w:rsidRDefault="00D72EE1" w:rsidP="00D72EE1">
      <w:pPr>
        <w:rPr>
          <w:ins w:id="14" w:author="MAH review_SC" w:date="2025-04-29T16:50:00Z" w16du:dateUtc="2025-04-29T11:20:00Z"/>
          <w:sz w:val="22"/>
          <w:szCs w:val="22"/>
          <w:lang w:val="pl-PL"/>
          <w:rPrChange w:id="15" w:author="MAH review_SC" w:date="2025-04-29T16:50:00Z" w16du:dateUtc="2025-04-29T11:20:00Z">
            <w:rPr>
              <w:ins w:id="16" w:author="MAH review_SC" w:date="2025-04-29T16:50:00Z" w16du:dateUtc="2025-04-29T11:20:00Z"/>
              <w:lang w:val="en-IN"/>
            </w:rPr>
          </w:rPrChange>
        </w:rPr>
        <w:pPrChange w:id="17" w:author="MAH review_SC" w:date="2025-04-29T16:50:00Z" w16du:dateUtc="2025-04-29T11:20:00Z">
          <w:pPr>
            <w:numPr>
              <w:ilvl w:val="12"/>
            </w:numPr>
            <w:tabs>
              <w:tab w:val="left" w:pos="720"/>
            </w:tabs>
            <w:ind w:right="-2"/>
            <w:jc w:val="both"/>
          </w:pPr>
        </w:pPrChange>
      </w:pPr>
    </w:p>
    <w:p w14:paraId="52BDB18E" w14:textId="77777777" w:rsidR="00D72EE1" w:rsidRPr="00D72EE1" w:rsidRDefault="00D72EE1" w:rsidP="00D72EE1">
      <w:pPr>
        <w:rPr>
          <w:ins w:id="18" w:author="MAH review_SC" w:date="2025-04-29T16:50:00Z" w16du:dateUtc="2025-04-29T11:20:00Z"/>
          <w:sz w:val="22"/>
          <w:szCs w:val="22"/>
          <w:lang w:val="pl-PL"/>
          <w:rPrChange w:id="19" w:author="MAH review_SC" w:date="2025-04-29T16:50:00Z" w16du:dateUtc="2025-04-29T11:20:00Z">
            <w:rPr>
              <w:ins w:id="20" w:author="MAH review_SC" w:date="2025-04-29T16:50:00Z" w16du:dateUtc="2025-04-29T11:20:00Z"/>
              <w:sz w:val="22"/>
              <w:szCs w:val="22"/>
              <w:lang w:val="en-IN"/>
            </w:rPr>
          </w:rPrChange>
        </w:rPr>
        <w:pPrChange w:id="21" w:author="MAH review_SC" w:date="2025-04-29T16:50:00Z" w16du:dateUtc="2025-04-29T11:20:00Z">
          <w:pPr>
            <w:pStyle w:val="Default"/>
            <w:jc w:val="both"/>
          </w:pPr>
        </w:pPrChange>
      </w:pPr>
      <w:ins w:id="22" w:author="MAH review_SC" w:date="2025-04-29T16:50:00Z" w16du:dateUtc="2025-04-29T11:20:00Z">
        <w:r w:rsidRPr="00D72EE1">
          <w:rPr>
            <w:sz w:val="22"/>
            <w:szCs w:val="22"/>
            <w:lang w:val="pl-PL"/>
            <w:rPrChange w:id="23" w:author="MAH review_SC" w:date="2025-04-29T16:50:00Z" w16du:dateUtc="2025-04-29T11:20:00Z">
              <w:rPr>
                <w:sz w:val="22"/>
                <w:szCs w:val="22"/>
              </w:rPr>
            </w:rPrChange>
          </w:rPr>
          <w:t xml:space="preserve">AT / BE / BG / CY / CZ / DE / DK / EE / FI / FR / HR / HU / IE / IS / IT / LT / LV / LU / MT / NL / NO / PT / PL / RO / SE / SI / SK / ES </w:t>
        </w:r>
      </w:ins>
    </w:p>
    <w:p w14:paraId="31F36161" w14:textId="77777777" w:rsidR="00D72EE1" w:rsidRPr="00D72EE1" w:rsidRDefault="00D72EE1" w:rsidP="00D72EE1">
      <w:pPr>
        <w:rPr>
          <w:ins w:id="24" w:author="MAH review_SC" w:date="2025-04-29T16:50:00Z" w16du:dateUtc="2025-04-29T11:20:00Z"/>
          <w:sz w:val="22"/>
          <w:szCs w:val="22"/>
          <w:lang w:val="pl-PL"/>
          <w:rPrChange w:id="25" w:author="MAH review_SC" w:date="2025-04-29T16:50:00Z" w16du:dateUtc="2025-04-29T11:20:00Z">
            <w:rPr>
              <w:ins w:id="26" w:author="MAH review_SC" w:date="2025-04-29T16:50:00Z" w16du:dateUtc="2025-04-29T11:20:00Z"/>
              <w:sz w:val="22"/>
              <w:szCs w:val="22"/>
            </w:rPr>
          </w:rPrChange>
        </w:rPr>
        <w:pPrChange w:id="27" w:author="MAH review_SC" w:date="2025-04-29T16:50:00Z" w16du:dateUtc="2025-04-29T11:20:00Z">
          <w:pPr>
            <w:pStyle w:val="Default"/>
            <w:jc w:val="both"/>
          </w:pPr>
        </w:pPrChange>
      </w:pPr>
    </w:p>
    <w:p w14:paraId="5251752B" w14:textId="44F624ED" w:rsidR="00D72EE1" w:rsidRPr="00D72EE1" w:rsidRDefault="00D72EE1" w:rsidP="00D72EE1">
      <w:pPr>
        <w:rPr>
          <w:ins w:id="28" w:author="MAH review_SC" w:date="2025-04-29T16:50:00Z" w16du:dateUtc="2025-04-29T11:20:00Z"/>
          <w:sz w:val="22"/>
          <w:szCs w:val="22"/>
          <w:lang w:val="pl-PL"/>
          <w:rPrChange w:id="29" w:author="MAH review_SC" w:date="2025-04-29T16:50:00Z" w16du:dateUtc="2025-04-29T11:20:00Z">
            <w:rPr>
              <w:ins w:id="30" w:author="MAH review_SC" w:date="2025-04-29T16:50:00Z" w16du:dateUtc="2025-04-29T11:20:00Z"/>
              <w:sz w:val="22"/>
              <w:szCs w:val="22"/>
            </w:rPr>
          </w:rPrChange>
        </w:rPr>
        <w:pPrChange w:id="31" w:author="MAH review_SC" w:date="2025-04-29T16:50:00Z" w16du:dateUtc="2025-04-29T11:20:00Z">
          <w:pPr>
            <w:pStyle w:val="Default"/>
            <w:jc w:val="both"/>
          </w:pPr>
        </w:pPrChange>
      </w:pPr>
      <w:ins w:id="32" w:author="MAH review_SC" w:date="2025-04-29T16:50:00Z" w16du:dateUtc="2025-04-29T11:20:00Z">
        <w:r w:rsidRPr="00D72EE1">
          <w:rPr>
            <w:sz w:val="22"/>
            <w:szCs w:val="22"/>
            <w:lang w:val="pl-PL"/>
            <w:rPrChange w:id="33" w:author="MAH review_SC" w:date="2025-04-29T16:50:00Z" w16du:dateUtc="2025-04-29T11:20:00Z">
              <w:rPr>
                <w:sz w:val="22"/>
                <w:szCs w:val="22"/>
              </w:rPr>
            </w:rPrChange>
          </w:rPr>
          <w:t xml:space="preserve">Accord Healthcare S.L.U. </w:t>
        </w:r>
      </w:ins>
    </w:p>
    <w:p w14:paraId="1A08D1A2" w14:textId="77777777" w:rsidR="00D72EE1" w:rsidRPr="00D72EE1" w:rsidRDefault="00D72EE1" w:rsidP="00D72EE1">
      <w:pPr>
        <w:rPr>
          <w:ins w:id="34" w:author="MAH review_SC" w:date="2025-04-29T16:50:00Z" w16du:dateUtc="2025-04-29T11:20:00Z"/>
          <w:sz w:val="22"/>
          <w:szCs w:val="22"/>
          <w:lang w:val="pl-PL"/>
          <w:rPrChange w:id="35" w:author="MAH review_SC" w:date="2025-04-29T16:50:00Z" w16du:dateUtc="2025-04-29T11:20:00Z">
            <w:rPr>
              <w:ins w:id="36" w:author="MAH review_SC" w:date="2025-04-29T16:50:00Z" w16du:dateUtc="2025-04-29T11:20:00Z"/>
              <w:sz w:val="22"/>
              <w:szCs w:val="22"/>
            </w:rPr>
          </w:rPrChange>
        </w:rPr>
        <w:pPrChange w:id="37" w:author="MAH review_SC" w:date="2025-04-29T16:50:00Z" w16du:dateUtc="2025-04-29T11:20:00Z">
          <w:pPr>
            <w:numPr>
              <w:ilvl w:val="12"/>
            </w:numPr>
            <w:tabs>
              <w:tab w:val="left" w:pos="720"/>
            </w:tabs>
            <w:ind w:right="-2"/>
            <w:jc w:val="both"/>
          </w:pPr>
        </w:pPrChange>
      </w:pPr>
      <w:ins w:id="38" w:author="MAH review_SC" w:date="2025-04-29T16:50:00Z" w16du:dateUtc="2025-04-29T11:20:00Z">
        <w:r w:rsidRPr="00D72EE1">
          <w:rPr>
            <w:sz w:val="22"/>
            <w:szCs w:val="22"/>
            <w:lang w:val="pl-PL"/>
            <w:rPrChange w:id="39" w:author="MAH review_SC" w:date="2025-04-29T16:50:00Z" w16du:dateUtc="2025-04-29T11:20:00Z">
              <w:rPr>
                <w:szCs w:val="22"/>
              </w:rPr>
            </w:rPrChange>
          </w:rPr>
          <w:t xml:space="preserve">Tel: +34 93 301 00 64 </w:t>
        </w:r>
      </w:ins>
    </w:p>
    <w:p w14:paraId="5F5EF39D" w14:textId="77777777" w:rsidR="00D72EE1" w:rsidRPr="00D72EE1" w:rsidRDefault="00D72EE1" w:rsidP="00D72EE1">
      <w:pPr>
        <w:rPr>
          <w:ins w:id="40" w:author="MAH review_SC" w:date="2025-04-29T16:50:00Z" w16du:dateUtc="2025-04-29T11:20:00Z"/>
          <w:sz w:val="22"/>
          <w:szCs w:val="22"/>
          <w:lang w:val="pl-PL"/>
          <w:rPrChange w:id="41" w:author="MAH review_SC" w:date="2025-04-29T16:50:00Z" w16du:dateUtc="2025-04-29T11:20:00Z">
            <w:rPr>
              <w:ins w:id="42" w:author="MAH review_SC" w:date="2025-04-29T16:50:00Z" w16du:dateUtc="2025-04-29T11:20:00Z"/>
              <w:szCs w:val="22"/>
            </w:rPr>
          </w:rPrChange>
        </w:rPr>
        <w:pPrChange w:id="43" w:author="MAH review_SC" w:date="2025-04-29T16:50:00Z" w16du:dateUtc="2025-04-29T11:20:00Z">
          <w:pPr>
            <w:numPr>
              <w:ilvl w:val="12"/>
            </w:numPr>
            <w:tabs>
              <w:tab w:val="left" w:pos="720"/>
            </w:tabs>
            <w:ind w:right="-2"/>
            <w:jc w:val="both"/>
          </w:pPr>
        </w:pPrChange>
      </w:pPr>
    </w:p>
    <w:p w14:paraId="58B4BDFA" w14:textId="77777777" w:rsidR="00D72EE1" w:rsidRPr="00D72EE1" w:rsidRDefault="00D72EE1" w:rsidP="00D72EE1">
      <w:pPr>
        <w:rPr>
          <w:ins w:id="44" w:author="MAH review_SC" w:date="2025-04-29T16:50:00Z" w16du:dateUtc="2025-04-29T11:20:00Z"/>
          <w:sz w:val="22"/>
          <w:szCs w:val="22"/>
          <w:lang w:val="pl-PL"/>
          <w:rPrChange w:id="45" w:author="MAH review_SC" w:date="2025-04-29T16:50:00Z" w16du:dateUtc="2025-04-29T11:20:00Z">
            <w:rPr>
              <w:ins w:id="46" w:author="MAH review_SC" w:date="2025-04-29T16:50:00Z" w16du:dateUtc="2025-04-29T11:20:00Z"/>
              <w:sz w:val="22"/>
              <w:szCs w:val="22"/>
            </w:rPr>
          </w:rPrChange>
        </w:rPr>
        <w:pPrChange w:id="47" w:author="MAH review_SC" w:date="2025-04-29T16:50:00Z" w16du:dateUtc="2025-04-29T11:20:00Z">
          <w:pPr>
            <w:pStyle w:val="Default"/>
            <w:jc w:val="both"/>
          </w:pPr>
        </w:pPrChange>
      </w:pPr>
      <w:ins w:id="48" w:author="MAH review_SC" w:date="2025-04-29T16:50:00Z" w16du:dateUtc="2025-04-29T11:20:00Z">
        <w:r w:rsidRPr="00D72EE1">
          <w:rPr>
            <w:sz w:val="22"/>
            <w:szCs w:val="22"/>
            <w:lang w:val="pl-PL"/>
            <w:rPrChange w:id="49" w:author="MAH review_SC" w:date="2025-04-29T16:50:00Z" w16du:dateUtc="2025-04-29T11:20:00Z">
              <w:rPr>
                <w:sz w:val="22"/>
                <w:szCs w:val="22"/>
              </w:rPr>
            </w:rPrChange>
          </w:rPr>
          <w:t xml:space="preserve">EL </w:t>
        </w:r>
      </w:ins>
    </w:p>
    <w:p w14:paraId="28E907E6" w14:textId="77777777" w:rsidR="00D72EE1" w:rsidRPr="00D72EE1" w:rsidRDefault="00D72EE1" w:rsidP="00D72EE1">
      <w:pPr>
        <w:rPr>
          <w:ins w:id="50" w:author="MAH review_SC" w:date="2025-04-29T16:50:00Z" w16du:dateUtc="2025-04-29T11:20:00Z"/>
          <w:sz w:val="22"/>
          <w:szCs w:val="22"/>
          <w:lang w:val="pl-PL"/>
          <w:rPrChange w:id="51" w:author="MAH review_SC" w:date="2025-04-29T16:50:00Z" w16du:dateUtc="2025-04-29T11:20:00Z">
            <w:rPr>
              <w:ins w:id="52" w:author="MAH review_SC" w:date="2025-04-29T16:50:00Z" w16du:dateUtc="2025-04-29T11:20:00Z"/>
              <w:sz w:val="22"/>
              <w:szCs w:val="22"/>
            </w:rPr>
          </w:rPrChange>
        </w:rPr>
        <w:pPrChange w:id="53" w:author="MAH review_SC" w:date="2025-04-29T16:50:00Z" w16du:dateUtc="2025-04-29T11:20:00Z">
          <w:pPr>
            <w:pStyle w:val="Default"/>
            <w:jc w:val="both"/>
          </w:pPr>
        </w:pPrChange>
      </w:pPr>
      <w:ins w:id="54" w:author="MAH review_SC" w:date="2025-04-29T16:50:00Z" w16du:dateUtc="2025-04-29T11:20:00Z">
        <w:r w:rsidRPr="00D72EE1">
          <w:rPr>
            <w:sz w:val="22"/>
            <w:szCs w:val="22"/>
            <w:lang w:val="pl-PL"/>
            <w:rPrChange w:id="55" w:author="MAH review_SC" w:date="2025-04-29T16:50:00Z" w16du:dateUtc="2025-04-29T11:20:00Z">
              <w:rPr>
                <w:sz w:val="22"/>
                <w:szCs w:val="22"/>
              </w:rPr>
            </w:rPrChange>
          </w:rPr>
          <w:t>Win Medica A.E.</w:t>
        </w:r>
      </w:ins>
    </w:p>
    <w:p w14:paraId="0EE0C17F" w14:textId="77777777" w:rsidR="00D72EE1" w:rsidRPr="00D72EE1" w:rsidRDefault="00D72EE1" w:rsidP="00D72EE1">
      <w:pPr>
        <w:rPr>
          <w:ins w:id="56" w:author="MAH review_SC" w:date="2025-04-29T16:50:00Z" w16du:dateUtc="2025-04-29T11:20:00Z"/>
          <w:sz w:val="22"/>
          <w:szCs w:val="22"/>
          <w:lang w:val="pl-PL"/>
          <w:rPrChange w:id="57" w:author="MAH review_SC" w:date="2025-04-29T16:50:00Z" w16du:dateUtc="2025-04-29T11:20:00Z">
            <w:rPr>
              <w:ins w:id="58" w:author="MAH review_SC" w:date="2025-04-29T16:50:00Z" w16du:dateUtc="2025-04-29T11:20:00Z"/>
              <w:sz w:val="22"/>
            </w:rPr>
          </w:rPrChange>
        </w:rPr>
        <w:pPrChange w:id="59" w:author="MAH review_SC" w:date="2025-04-29T16:50:00Z" w16du:dateUtc="2025-04-29T11:20:00Z">
          <w:pPr>
            <w:numPr>
              <w:ilvl w:val="12"/>
            </w:numPr>
            <w:tabs>
              <w:tab w:val="left" w:pos="720"/>
            </w:tabs>
            <w:ind w:right="-2"/>
            <w:jc w:val="both"/>
          </w:pPr>
        </w:pPrChange>
      </w:pPr>
      <w:ins w:id="60" w:author="MAH review_SC" w:date="2025-04-29T16:50:00Z" w16du:dateUtc="2025-04-29T11:20:00Z">
        <w:r w:rsidRPr="00D72EE1">
          <w:rPr>
            <w:sz w:val="22"/>
            <w:szCs w:val="22"/>
            <w:lang w:val="pl-PL"/>
            <w:rPrChange w:id="61" w:author="MAH review_SC" w:date="2025-04-29T16:50:00Z" w16du:dateUtc="2025-04-29T11:20:00Z">
              <w:rPr>
                <w:szCs w:val="22"/>
              </w:rPr>
            </w:rPrChange>
          </w:rPr>
          <w:t xml:space="preserve">Tel: +30 210 7488 821 </w:t>
        </w:r>
      </w:ins>
    </w:p>
    <w:p w14:paraId="6C5B5188" w14:textId="77777777" w:rsidR="00D72EE1" w:rsidRDefault="00D72EE1">
      <w:pPr>
        <w:pStyle w:val="Header"/>
        <w:rPr>
          <w:sz w:val="22"/>
          <w:szCs w:val="22"/>
          <w:lang w:val="et-EE"/>
        </w:rPr>
      </w:pPr>
    </w:p>
    <w:p w14:paraId="7E784A63" w14:textId="77777777" w:rsidR="000C3989" w:rsidRDefault="000C3989">
      <w:pPr>
        <w:numPr>
          <w:ilvl w:val="12"/>
          <w:numId w:val="0"/>
        </w:numPr>
        <w:ind w:right="-2"/>
        <w:outlineLvl w:val="0"/>
        <w:rPr>
          <w:noProof/>
          <w:sz w:val="22"/>
          <w:szCs w:val="22"/>
          <w:lang w:val="et-EE"/>
        </w:rPr>
      </w:pPr>
      <w:r>
        <w:rPr>
          <w:b/>
          <w:sz w:val="22"/>
          <w:szCs w:val="22"/>
          <w:lang w:val="et-EE"/>
        </w:rPr>
        <w:t xml:space="preserve">Infoleht on viimati uuendatud </w:t>
      </w:r>
      <w:r>
        <w:rPr>
          <w:b/>
          <w:bCs/>
          <w:noProof/>
          <w:sz w:val="22"/>
          <w:szCs w:val="22"/>
          <w:lang w:val="et-EE"/>
        </w:rPr>
        <w:t>{KK/AAAA}.</w:t>
      </w:r>
    </w:p>
    <w:p w14:paraId="67CAB535" w14:textId="77777777" w:rsidR="000C3989" w:rsidRDefault="000C3989">
      <w:pPr>
        <w:ind w:left="567" w:hanging="567"/>
        <w:rPr>
          <w:noProof/>
          <w:sz w:val="22"/>
          <w:szCs w:val="22"/>
          <w:lang w:val="et-EE"/>
        </w:rPr>
      </w:pPr>
    </w:p>
    <w:p w14:paraId="66969070" w14:textId="77777777" w:rsidR="000C3989" w:rsidRDefault="000C3989">
      <w:pPr>
        <w:rPr>
          <w:sz w:val="22"/>
          <w:szCs w:val="22"/>
          <w:lang w:val="et-EE"/>
        </w:rPr>
      </w:pPr>
      <w:r>
        <w:rPr>
          <w:sz w:val="22"/>
          <w:szCs w:val="22"/>
          <w:lang w:val="et-EE"/>
        </w:rPr>
        <w:t>Täpne teave selle ravimi kohta on Euroopa Ravimiameti kodulehel:</w:t>
      </w:r>
      <w:r>
        <w:rPr>
          <w:i/>
          <w:noProof/>
          <w:sz w:val="22"/>
          <w:szCs w:val="22"/>
          <w:lang w:val="et-EE"/>
        </w:rPr>
        <w:t xml:space="preserve"> </w:t>
      </w:r>
      <w:r>
        <w:rPr>
          <w:noProof/>
          <w:sz w:val="22"/>
          <w:szCs w:val="22"/>
          <w:lang w:val="et-EE"/>
        </w:rPr>
        <w:t>http://www.ema.europa.eu.</w:t>
      </w:r>
    </w:p>
    <w:sectPr w:rsidR="000C3989">
      <w:headerReference w:type="default" r:id="rId10"/>
      <w:footerReference w:type="even" r:id="rId11"/>
      <w:footerReference w:type="default" r:id="rId12"/>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1EF35" w14:textId="77777777" w:rsidR="00FE4360" w:rsidRDefault="00FE4360">
      <w:r>
        <w:separator/>
      </w:r>
    </w:p>
  </w:endnote>
  <w:endnote w:type="continuationSeparator" w:id="0">
    <w:p w14:paraId="42239217" w14:textId="77777777" w:rsidR="00FE4360" w:rsidRDefault="00FE4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ndnya">
    <w:panose1 w:val="00000400000000000000"/>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B1EDB" w14:textId="77777777" w:rsidR="000C3989" w:rsidRDefault="000C39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183</w:t>
    </w:r>
    <w:r>
      <w:rPr>
        <w:rStyle w:val="PageNumber"/>
      </w:rPr>
      <w:fldChar w:fldCharType="end"/>
    </w:r>
  </w:p>
  <w:p w14:paraId="764B7872" w14:textId="77777777" w:rsidR="000C3989" w:rsidRDefault="000C39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44673" w14:textId="77777777" w:rsidR="000C3989" w:rsidRDefault="000C398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63FD8" w14:textId="77777777" w:rsidR="00FE4360" w:rsidRDefault="00FE4360">
      <w:r>
        <w:separator/>
      </w:r>
    </w:p>
  </w:footnote>
  <w:footnote w:type="continuationSeparator" w:id="0">
    <w:p w14:paraId="29CEAB37" w14:textId="77777777" w:rsidR="00FE4360" w:rsidRDefault="00FE4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4076D" w14:textId="77777777" w:rsidR="000C3989" w:rsidRDefault="000C3989">
    <w:pPr>
      <w:pStyle w:val="Header"/>
      <w:jc w:val="right"/>
      <w:rPr>
        <w:sz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443F1"/>
    <w:multiLevelType w:val="singleLevel"/>
    <w:tmpl w:val="594082B8"/>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37A0160"/>
    <w:multiLevelType w:val="multilevel"/>
    <w:tmpl w:val="999C9A0E"/>
    <w:lvl w:ilvl="0">
      <w:start w:val="1"/>
      <w:numFmt w:val="bullet"/>
      <w:lvlText w:val=""/>
      <w:lvlJc w:val="left"/>
      <w:pPr>
        <w:ind w:left="0" w:firstLine="0"/>
      </w:pPr>
      <w:rPr>
        <w:rFonts w:ascii="Symbol" w:eastAsia="Symbol" w:hAnsi="Symbol" w:cs="Symbol"/>
      </w:rPr>
    </w:lvl>
    <w:lvl w:ilvl="1">
      <w:start w:val="1"/>
      <w:numFmt w:val="bullet"/>
      <w:lvlText w:val="o"/>
      <w:lvlJc w:val="left"/>
      <w:pPr>
        <w:ind w:left="0" w:firstLine="0"/>
      </w:pPr>
      <w:rPr>
        <w:rFonts w:ascii="Courier New" w:eastAsia="Courier New" w:hAnsi="Courier New" w:cs="Courier New"/>
      </w:rPr>
    </w:lvl>
    <w:lvl w:ilvl="2">
      <w:start w:val="1"/>
      <w:numFmt w:val="bullet"/>
      <w:lvlText w:val=""/>
      <w:lvlJc w:val="left"/>
      <w:pPr>
        <w:ind w:left="0" w:firstLine="0"/>
      </w:pPr>
      <w:rPr>
        <w:rFonts w:ascii="Wingdings" w:eastAsia="Wingdings" w:hAnsi="Wingdings" w:cs="Wingdings"/>
      </w:rPr>
    </w:lvl>
    <w:lvl w:ilvl="3">
      <w:start w:val="1"/>
      <w:numFmt w:val="bullet"/>
      <w:lvlText w:val=""/>
      <w:lvlJc w:val="left"/>
      <w:pPr>
        <w:ind w:left="0" w:firstLine="0"/>
      </w:pPr>
      <w:rPr>
        <w:rFonts w:ascii="Symbol" w:eastAsia="Symbol" w:hAnsi="Symbol" w:cs="Symbol"/>
      </w:rPr>
    </w:lvl>
    <w:lvl w:ilvl="4">
      <w:start w:val="1"/>
      <w:numFmt w:val="bullet"/>
      <w:lvlText w:val="o"/>
      <w:lvlJc w:val="left"/>
      <w:pPr>
        <w:ind w:left="0" w:firstLine="0"/>
      </w:pPr>
      <w:rPr>
        <w:rFonts w:ascii="Courier New" w:eastAsia="Courier New" w:hAnsi="Courier New" w:cs="Courier New"/>
      </w:rPr>
    </w:lvl>
    <w:lvl w:ilvl="5">
      <w:start w:val="1"/>
      <w:numFmt w:val="bullet"/>
      <w:lvlText w:val=""/>
      <w:lvlJc w:val="left"/>
      <w:pPr>
        <w:ind w:left="0" w:firstLine="0"/>
      </w:pPr>
      <w:rPr>
        <w:rFonts w:ascii="Wingdings" w:eastAsia="Wingdings" w:hAnsi="Wingdings" w:cs="Wingdings"/>
      </w:rPr>
    </w:lvl>
    <w:lvl w:ilvl="6">
      <w:start w:val="1"/>
      <w:numFmt w:val="bullet"/>
      <w:lvlText w:val=""/>
      <w:lvlJc w:val="left"/>
      <w:pPr>
        <w:ind w:left="0" w:firstLine="0"/>
      </w:pPr>
      <w:rPr>
        <w:rFonts w:ascii="Symbol" w:eastAsia="Symbol" w:hAnsi="Symbol" w:cs="Symbol"/>
      </w:rPr>
    </w:lvl>
    <w:lvl w:ilvl="7">
      <w:start w:val="1"/>
      <w:numFmt w:val="bullet"/>
      <w:lvlText w:val="o"/>
      <w:lvlJc w:val="left"/>
      <w:pPr>
        <w:ind w:left="0" w:firstLine="0"/>
      </w:pPr>
      <w:rPr>
        <w:rFonts w:ascii="Courier New" w:eastAsia="Courier New" w:hAnsi="Courier New" w:cs="Courier New"/>
      </w:rPr>
    </w:lvl>
    <w:lvl w:ilvl="8">
      <w:start w:val="1"/>
      <w:numFmt w:val="bullet"/>
      <w:lvlText w:val=""/>
      <w:lvlJc w:val="left"/>
      <w:pPr>
        <w:ind w:left="0" w:firstLine="0"/>
      </w:pPr>
      <w:rPr>
        <w:rFonts w:ascii="Wingdings" w:eastAsia="Wingdings" w:hAnsi="Wingdings" w:cs="Wingdings"/>
      </w:rPr>
    </w:lvl>
  </w:abstractNum>
  <w:abstractNum w:abstractNumId="3" w15:restartNumberingAfterBreak="0">
    <w:nsid w:val="04277AF3"/>
    <w:multiLevelType w:val="singleLevel"/>
    <w:tmpl w:val="2FDA33E8"/>
    <w:lvl w:ilvl="0">
      <w:start w:val="1"/>
      <w:numFmt w:val="upperLetter"/>
      <w:pStyle w:val="Inforubrik2"/>
      <w:lvlText w:val="%1."/>
      <w:legacy w:legacy="1" w:legacySpace="0" w:legacyIndent="360"/>
      <w:lvlJc w:val="left"/>
      <w:pPr>
        <w:ind w:left="1494" w:hanging="360"/>
      </w:pPr>
    </w:lvl>
  </w:abstractNum>
  <w:abstractNum w:abstractNumId="4" w15:restartNumberingAfterBreak="0">
    <w:nsid w:val="08FB337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C44CC1"/>
    <w:multiLevelType w:val="hybridMultilevel"/>
    <w:tmpl w:val="7FF2C5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E218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FC47C17"/>
    <w:multiLevelType w:val="hybridMultilevel"/>
    <w:tmpl w:val="DC60EE66"/>
    <w:lvl w:ilvl="0" w:tplc="E120302E">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316B43"/>
    <w:multiLevelType w:val="hybridMultilevel"/>
    <w:tmpl w:val="08725884"/>
    <w:lvl w:ilvl="0" w:tplc="053062C2">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592450"/>
    <w:multiLevelType w:val="hybridMultilevel"/>
    <w:tmpl w:val="A95CD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BD21F6"/>
    <w:multiLevelType w:val="singleLevel"/>
    <w:tmpl w:val="032E7116"/>
    <w:lvl w:ilvl="0">
      <w:start w:val="10"/>
      <w:numFmt w:val="decimal"/>
      <w:lvlText w:val="%1."/>
      <w:lvlJc w:val="left"/>
      <w:pPr>
        <w:tabs>
          <w:tab w:val="num" w:pos="570"/>
        </w:tabs>
        <w:ind w:left="570" w:hanging="570"/>
      </w:pPr>
      <w:rPr>
        <w:rFonts w:hint="default"/>
      </w:rPr>
    </w:lvl>
  </w:abstractNum>
  <w:abstractNum w:abstractNumId="11" w15:restartNumberingAfterBreak="0">
    <w:nsid w:val="1627135B"/>
    <w:multiLevelType w:val="hybridMultilevel"/>
    <w:tmpl w:val="DE2A6B58"/>
    <w:lvl w:ilvl="0" w:tplc="ACE0B27A">
      <w:start w:val="3"/>
      <w:numFmt w:val="bullet"/>
      <w:lvlText w:val=""/>
      <w:lvlJc w:val="left"/>
      <w:pPr>
        <w:tabs>
          <w:tab w:val="num" w:pos="567"/>
        </w:tabs>
        <w:ind w:left="567" w:hanging="567"/>
      </w:pPr>
      <w:rPr>
        <w:rFonts w:ascii="Symbol" w:eastAsia="Times New Roman"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1F377C"/>
    <w:multiLevelType w:val="hybridMultilevel"/>
    <w:tmpl w:val="EEC81B04"/>
    <w:lvl w:ilvl="0" w:tplc="519409F2">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D34C15"/>
    <w:multiLevelType w:val="singleLevel"/>
    <w:tmpl w:val="B8CCDB02"/>
    <w:lvl w:ilvl="0">
      <w:start w:val="4"/>
      <w:numFmt w:val="bullet"/>
      <w:lvlText w:val="-"/>
      <w:lvlJc w:val="left"/>
      <w:pPr>
        <w:tabs>
          <w:tab w:val="num" w:pos="360"/>
        </w:tabs>
        <w:ind w:left="360" w:hanging="360"/>
      </w:pPr>
      <w:rPr>
        <w:rFonts w:hint="default"/>
      </w:rPr>
    </w:lvl>
  </w:abstractNum>
  <w:abstractNum w:abstractNumId="14" w15:restartNumberingAfterBreak="0">
    <w:nsid w:val="1DB60C7E"/>
    <w:multiLevelType w:val="hybridMultilevel"/>
    <w:tmpl w:val="E9E6DAF0"/>
    <w:lvl w:ilvl="0" w:tplc="E8DE33C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D46FD7"/>
    <w:multiLevelType w:val="multilevel"/>
    <w:tmpl w:val="9AECCDA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3E835B4"/>
    <w:multiLevelType w:val="hybridMultilevel"/>
    <w:tmpl w:val="EEB8BB18"/>
    <w:lvl w:ilvl="0" w:tplc="FFFFFFFF">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25B12712"/>
    <w:multiLevelType w:val="hybridMultilevel"/>
    <w:tmpl w:val="460CB576"/>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E774A4"/>
    <w:multiLevelType w:val="singleLevel"/>
    <w:tmpl w:val="04130001"/>
    <w:lvl w:ilvl="0">
      <w:start w:val="1"/>
      <w:numFmt w:val="bullet"/>
      <w:lvlText w:val=""/>
      <w:lvlJc w:val="left"/>
      <w:pPr>
        <w:tabs>
          <w:tab w:val="num" w:pos="360"/>
        </w:tabs>
        <w:ind w:left="360" w:hanging="360"/>
      </w:pPr>
      <w:rPr>
        <w:rFonts w:ascii="Symbol" w:hAnsi="Symbol" w:cs="Times New Roman" w:hint="default"/>
      </w:rPr>
    </w:lvl>
  </w:abstractNum>
  <w:abstractNum w:abstractNumId="19" w15:restartNumberingAfterBreak="0">
    <w:nsid w:val="28C14085"/>
    <w:multiLevelType w:val="hybridMultilevel"/>
    <w:tmpl w:val="F2CC4220"/>
    <w:lvl w:ilvl="0" w:tplc="26A4E97E">
      <w:start w:val="3"/>
      <w:numFmt w:val="bullet"/>
      <w:lvlText w:val=""/>
      <w:lvlJc w:val="left"/>
      <w:pPr>
        <w:ind w:left="720" w:hanging="360"/>
      </w:pPr>
      <w:rPr>
        <w:rFonts w:ascii="Symbol" w:eastAsia="Times New Roman"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541609"/>
    <w:multiLevelType w:val="hybridMultilevel"/>
    <w:tmpl w:val="1E5AABE8"/>
    <w:lvl w:ilvl="0" w:tplc="FFFFFFFF">
      <w:start w:val="1"/>
      <w:numFmt w:val="decimal"/>
      <w:lvlText w:val="%1."/>
      <w:lvlJc w:val="left"/>
      <w:pPr>
        <w:tabs>
          <w:tab w:val="num" w:pos="570"/>
        </w:tabs>
        <w:ind w:left="570" w:hanging="57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1" w15:restartNumberingAfterBreak="0">
    <w:nsid w:val="2F2008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0E63395"/>
    <w:multiLevelType w:val="multilevel"/>
    <w:tmpl w:val="20EE9932"/>
    <w:lvl w:ilvl="0">
      <w:start w:val="1"/>
      <w:numFmt w:val="bullet"/>
      <w:lvlText w:val=""/>
      <w:lvlJc w:val="left"/>
      <w:pPr>
        <w:ind w:left="0" w:firstLine="0"/>
      </w:pPr>
      <w:rPr>
        <w:rFonts w:ascii="Symbol" w:eastAsia="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3" w15:restartNumberingAfterBreak="0">
    <w:nsid w:val="397C1043"/>
    <w:multiLevelType w:val="multilevel"/>
    <w:tmpl w:val="1FFAFCCC"/>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3ABB575B"/>
    <w:multiLevelType w:val="hybridMultilevel"/>
    <w:tmpl w:val="CD98F4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428D6DE6"/>
    <w:multiLevelType w:val="hybridMultilevel"/>
    <w:tmpl w:val="CF80D976"/>
    <w:lvl w:ilvl="0" w:tplc="E3B2D428">
      <w:start w:val="1"/>
      <w:numFmt w:val="bullet"/>
      <w:lvlText w:val=""/>
      <w:lvlJc w:val="left"/>
      <w:pPr>
        <w:tabs>
          <w:tab w:val="num" w:pos="562"/>
        </w:tabs>
        <w:ind w:left="562" w:hanging="56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85318C"/>
    <w:multiLevelType w:val="hybridMultilevel"/>
    <w:tmpl w:val="2A345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924ADD"/>
    <w:multiLevelType w:val="multilevel"/>
    <w:tmpl w:val="D89EA5A2"/>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AEF01DA"/>
    <w:multiLevelType w:val="multilevel"/>
    <w:tmpl w:val="81AE85C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D105A4F"/>
    <w:multiLevelType w:val="hybridMultilevel"/>
    <w:tmpl w:val="B6ABAFFA"/>
    <w:lvl w:ilvl="0" w:tplc="FFFFFFFF">
      <w:start w:val="1"/>
      <w:numFmt w:val="bullet"/>
      <w:lvlText w:val="%1."/>
      <w:lvlJc w:val="left"/>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549D4662"/>
    <w:multiLevelType w:val="hybridMultilevel"/>
    <w:tmpl w:val="E082882E"/>
    <w:lvl w:ilvl="0" w:tplc="CCC2A6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52D5AA0"/>
    <w:multiLevelType w:val="hybridMultilevel"/>
    <w:tmpl w:val="EFB0CF96"/>
    <w:lvl w:ilvl="0" w:tplc="CCC2A600">
      <w:start w:val="1"/>
      <w:numFmt w:val="bullet"/>
      <w:lvlText w:val=""/>
      <w:lvlJc w:val="left"/>
      <w:pPr>
        <w:ind w:left="720" w:hanging="360"/>
      </w:pPr>
      <w:rPr>
        <w:rFonts w:ascii="Symbol" w:hAnsi="Symbol" w:hint="default"/>
        <w:color w:val="auto"/>
        <w:sz w:val="2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2" w15:restartNumberingAfterBreak="0">
    <w:nsid w:val="55E04B77"/>
    <w:multiLevelType w:val="multilevel"/>
    <w:tmpl w:val="117E887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58B56C73"/>
    <w:multiLevelType w:val="hybridMultilevel"/>
    <w:tmpl w:val="5BA42128"/>
    <w:lvl w:ilvl="0" w:tplc="FFFFFFFF">
      <w:start w:val="2"/>
      <w:numFmt w:val="decimal"/>
      <w:lvlText w:val="%1."/>
      <w:lvlJc w:val="left"/>
      <w:pPr>
        <w:tabs>
          <w:tab w:val="num" w:pos="570"/>
        </w:tabs>
        <w:ind w:left="570" w:hanging="57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4" w15:restartNumberingAfterBreak="0">
    <w:nsid w:val="59FB4687"/>
    <w:multiLevelType w:val="hybridMultilevel"/>
    <w:tmpl w:val="286E8858"/>
    <w:lvl w:ilvl="0" w:tplc="26A4E97E">
      <w:start w:val="3"/>
      <w:numFmt w:val="bullet"/>
      <w:lvlText w:val=""/>
      <w:lvlJc w:val="left"/>
      <w:pPr>
        <w:tabs>
          <w:tab w:val="num" w:pos="567"/>
        </w:tabs>
        <w:ind w:left="567" w:hanging="567"/>
      </w:pPr>
      <w:rPr>
        <w:rFonts w:ascii="Symbol" w:eastAsia="Times New Roman"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081B52"/>
    <w:multiLevelType w:val="hybridMultilevel"/>
    <w:tmpl w:val="B97C5704"/>
    <w:lvl w:ilvl="0" w:tplc="7B8886B6">
      <w:start w:val="1"/>
      <w:numFmt w:val="bullet"/>
      <w:lvlText w:val=""/>
      <w:lvlJc w:val="left"/>
      <w:pPr>
        <w:ind w:left="360" w:hanging="360"/>
      </w:pPr>
      <w:rPr>
        <w:rFonts w:ascii="Symbol" w:hAnsi="Symbol" w:hint="default"/>
        <w:color w:val="auto"/>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C405155"/>
    <w:multiLevelType w:val="multilevel"/>
    <w:tmpl w:val="79E0039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489393D"/>
    <w:multiLevelType w:val="hybridMultilevel"/>
    <w:tmpl w:val="93860D72"/>
    <w:lvl w:ilvl="0" w:tplc="1B98E85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ED7CCF"/>
    <w:multiLevelType w:val="hybridMultilevel"/>
    <w:tmpl w:val="B91E676C"/>
    <w:lvl w:ilvl="0" w:tplc="1B98E85C">
      <w:start w:val="1"/>
      <w:numFmt w:val="bullet"/>
      <w:lvlText w:val=""/>
      <w:lvlJc w:val="left"/>
      <w:pPr>
        <w:ind w:left="720" w:hanging="360"/>
      </w:pPr>
      <w:rPr>
        <w:rFonts w:ascii="Symbol" w:hAnsi="Symbol" w:hint="default"/>
        <w:color w:val="auto"/>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697455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9A52D17"/>
    <w:multiLevelType w:val="hybridMultilevel"/>
    <w:tmpl w:val="F1329B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0B26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ED657CA"/>
    <w:multiLevelType w:val="hybridMultilevel"/>
    <w:tmpl w:val="BD364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423172"/>
    <w:multiLevelType w:val="hybridMultilevel"/>
    <w:tmpl w:val="A66E6F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39E4CD5"/>
    <w:multiLevelType w:val="singleLevel"/>
    <w:tmpl w:val="594082B8"/>
    <w:lvl w:ilvl="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752C6537"/>
    <w:multiLevelType w:val="multilevel"/>
    <w:tmpl w:val="66E850AE"/>
    <w:lvl w:ilvl="0">
      <w:start w:val="1"/>
      <w:numFmt w:val="bullet"/>
      <w:lvlText w:val="-"/>
      <w:lvlJc w:val="left"/>
      <w:pPr>
        <w:ind w:left="567" w:firstLine="0"/>
      </w:pPr>
      <w:rPr>
        <w:rFonts w:ascii="Courier New" w:eastAsia="Courier New" w:hAnsi="Courier New" w:cs="Courier New"/>
      </w:rPr>
    </w:lvl>
    <w:lvl w:ilvl="1">
      <w:start w:val="1"/>
      <w:numFmt w:val="decimal"/>
      <w:lvlText w:val="%2."/>
      <w:lvlJc w:val="left"/>
      <w:pPr>
        <w:ind w:left="567" w:firstLine="0"/>
      </w:pPr>
    </w:lvl>
    <w:lvl w:ilvl="2">
      <w:start w:val="1"/>
      <w:numFmt w:val="decimal"/>
      <w:lvlText w:val="%3."/>
      <w:lvlJc w:val="left"/>
      <w:pPr>
        <w:ind w:left="567" w:firstLine="0"/>
      </w:pPr>
    </w:lvl>
    <w:lvl w:ilvl="3">
      <w:start w:val="1"/>
      <w:numFmt w:val="decimal"/>
      <w:lvlText w:val="%4."/>
      <w:lvlJc w:val="left"/>
      <w:pPr>
        <w:ind w:left="567" w:firstLine="0"/>
      </w:pPr>
    </w:lvl>
    <w:lvl w:ilvl="4">
      <w:start w:val="1"/>
      <w:numFmt w:val="decimal"/>
      <w:lvlText w:val="%5."/>
      <w:lvlJc w:val="left"/>
      <w:pPr>
        <w:ind w:left="567" w:firstLine="0"/>
      </w:pPr>
    </w:lvl>
    <w:lvl w:ilvl="5">
      <w:start w:val="1"/>
      <w:numFmt w:val="decimal"/>
      <w:lvlText w:val="%6."/>
      <w:lvlJc w:val="left"/>
      <w:pPr>
        <w:ind w:left="567" w:firstLine="0"/>
      </w:pPr>
    </w:lvl>
    <w:lvl w:ilvl="6">
      <w:start w:val="1"/>
      <w:numFmt w:val="decimal"/>
      <w:lvlText w:val="%7."/>
      <w:lvlJc w:val="left"/>
      <w:pPr>
        <w:ind w:left="567" w:firstLine="0"/>
      </w:pPr>
    </w:lvl>
    <w:lvl w:ilvl="7">
      <w:start w:val="1"/>
      <w:numFmt w:val="decimal"/>
      <w:lvlText w:val="%8."/>
      <w:lvlJc w:val="left"/>
      <w:pPr>
        <w:ind w:left="567" w:firstLine="0"/>
      </w:pPr>
    </w:lvl>
    <w:lvl w:ilvl="8">
      <w:start w:val="1"/>
      <w:numFmt w:val="decimal"/>
      <w:lvlText w:val="%9."/>
      <w:lvlJc w:val="left"/>
      <w:pPr>
        <w:ind w:left="567" w:firstLine="0"/>
      </w:pPr>
    </w:lvl>
  </w:abstractNum>
  <w:abstractNum w:abstractNumId="46" w15:restartNumberingAfterBreak="0">
    <w:nsid w:val="757561C5"/>
    <w:multiLevelType w:val="singleLevel"/>
    <w:tmpl w:val="7D966A2E"/>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8F344AB"/>
    <w:multiLevelType w:val="hybridMultilevel"/>
    <w:tmpl w:val="5CB042E6"/>
    <w:lvl w:ilvl="0" w:tplc="26A4E97E">
      <w:start w:val="3"/>
      <w:numFmt w:val="bullet"/>
      <w:lvlText w:val=""/>
      <w:lvlJc w:val="left"/>
      <w:pPr>
        <w:tabs>
          <w:tab w:val="num" w:pos="567"/>
        </w:tabs>
        <w:ind w:left="567" w:hanging="567"/>
      </w:pPr>
      <w:rPr>
        <w:rFonts w:ascii="Symbol" w:eastAsia="Times New Roman"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9381D34"/>
    <w:multiLevelType w:val="multilevel"/>
    <w:tmpl w:val="8B4EB83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79E87D0C"/>
    <w:multiLevelType w:val="hybridMultilevel"/>
    <w:tmpl w:val="02EA2622"/>
    <w:lvl w:ilvl="0" w:tplc="26A4E97E">
      <w:start w:val="3"/>
      <w:numFmt w:val="bullet"/>
      <w:lvlText w:val=""/>
      <w:lvlJc w:val="left"/>
      <w:pPr>
        <w:tabs>
          <w:tab w:val="num" w:pos="567"/>
        </w:tabs>
        <w:ind w:left="567" w:hanging="567"/>
      </w:pPr>
      <w:rPr>
        <w:rFonts w:ascii="Symbol" w:eastAsia="Times New Roman"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10121517">
    <w:abstractNumId w:val="3"/>
  </w:num>
  <w:num w:numId="2" w16cid:durableId="617686525">
    <w:abstractNumId w:val="0"/>
    <w:lvlOverride w:ilvl="0">
      <w:lvl w:ilvl="0">
        <w:start w:val="1"/>
        <w:numFmt w:val="bullet"/>
        <w:lvlText w:val="-"/>
        <w:legacy w:legacy="1" w:legacySpace="0" w:legacyIndent="360"/>
        <w:lvlJc w:val="left"/>
        <w:pPr>
          <w:ind w:left="360" w:hanging="360"/>
        </w:pPr>
      </w:lvl>
    </w:lvlOverride>
  </w:num>
  <w:num w:numId="3" w16cid:durableId="1624994422">
    <w:abstractNumId w:val="21"/>
  </w:num>
  <w:num w:numId="4" w16cid:durableId="1804540471">
    <w:abstractNumId w:val="4"/>
  </w:num>
  <w:num w:numId="5" w16cid:durableId="1186678994">
    <w:abstractNumId w:val="1"/>
  </w:num>
  <w:num w:numId="6" w16cid:durableId="522670990">
    <w:abstractNumId w:val="44"/>
  </w:num>
  <w:num w:numId="7" w16cid:durableId="114300136">
    <w:abstractNumId w:val="39"/>
  </w:num>
  <w:num w:numId="8" w16cid:durableId="471488056">
    <w:abstractNumId w:val="41"/>
  </w:num>
  <w:num w:numId="9" w16cid:durableId="1754935291">
    <w:abstractNumId w:val="6"/>
  </w:num>
  <w:num w:numId="10" w16cid:durableId="614992450">
    <w:abstractNumId w:val="46"/>
  </w:num>
  <w:num w:numId="11" w16cid:durableId="432171430">
    <w:abstractNumId w:val="18"/>
  </w:num>
  <w:num w:numId="12" w16cid:durableId="1296982230">
    <w:abstractNumId w:val="23"/>
  </w:num>
  <w:num w:numId="13" w16cid:durableId="1989553803">
    <w:abstractNumId w:val="10"/>
  </w:num>
  <w:num w:numId="14" w16cid:durableId="1059405360">
    <w:abstractNumId w:val="13"/>
  </w:num>
  <w:num w:numId="15" w16cid:durableId="1372145606">
    <w:abstractNumId w:val="36"/>
  </w:num>
  <w:num w:numId="16" w16cid:durableId="543566061">
    <w:abstractNumId w:val="15"/>
  </w:num>
  <w:num w:numId="17" w16cid:durableId="1736928670">
    <w:abstractNumId w:val="32"/>
  </w:num>
  <w:num w:numId="18" w16cid:durableId="1260017367">
    <w:abstractNumId w:val="48"/>
  </w:num>
  <w:num w:numId="19" w16cid:durableId="985355578">
    <w:abstractNumId w:val="0"/>
    <w:lvlOverride w:ilvl="0">
      <w:lvl w:ilvl="0">
        <w:start w:val="1"/>
        <w:numFmt w:val="bullet"/>
        <w:lvlText w:val=""/>
        <w:lvlJc w:val="left"/>
        <w:pPr>
          <w:ind w:left="360" w:hanging="360"/>
        </w:pPr>
        <w:rPr>
          <w:rFonts w:ascii="Symbol" w:hAnsi="Symbol" w:cs="Symbol" w:hint="default"/>
        </w:rPr>
      </w:lvl>
    </w:lvlOverride>
  </w:num>
  <w:num w:numId="20" w16cid:durableId="1838106729">
    <w:abstractNumId w:val="4"/>
  </w:num>
  <w:num w:numId="21" w16cid:durableId="1159423235">
    <w:abstractNumId w:val="0"/>
    <w:lvlOverride w:ilvl="0">
      <w:lvl w:ilvl="0">
        <w:start w:val="1"/>
        <w:numFmt w:val="bullet"/>
        <w:lvlText w:val=""/>
        <w:lvlJc w:val="left"/>
        <w:pPr>
          <w:ind w:left="360" w:hanging="360"/>
        </w:pPr>
        <w:rPr>
          <w:rFonts w:ascii="Symbol" w:hAnsi="Symbol" w:hint="default"/>
        </w:rPr>
      </w:lvl>
    </w:lvlOverride>
  </w:num>
  <w:num w:numId="22" w16cid:durableId="512568624">
    <w:abstractNumId w:val="40"/>
  </w:num>
  <w:num w:numId="23" w16cid:durableId="1268391890">
    <w:abstractNumId w:val="29"/>
  </w:num>
  <w:num w:numId="24" w16cid:durableId="1531532256">
    <w:abstractNumId w:val="17"/>
  </w:num>
  <w:num w:numId="25" w16cid:durableId="1119910969">
    <w:abstractNumId w:val="47"/>
  </w:num>
  <w:num w:numId="26" w16cid:durableId="16395612">
    <w:abstractNumId w:val="27"/>
  </w:num>
  <w:num w:numId="27" w16cid:durableId="1654219671">
    <w:abstractNumId w:val="20"/>
  </w:num>
  <w:num w:numId="28" w16cid:durableId="1587033419">
    <w:abstractNumId w:val="37"/>
  </w:num>
  <w:num w:numId="29" w16cid:durableId="913660122">
    <w:abstractNumId w:val="33"/>
  </w:num>
  <w:num w:numId="30" w16cid:durableId="1999723303">
    <w:abstractNumId w:val="49"/>
  </w:num>
  <w:num w:numId="31" w16cid:durableId="737896645">
    <w:abstractNumId w:val="34"/>
  </w:num>
  <w:num w:numId="32" w16cid:durableId="1043094996">
    <w:abstractNumId w:val="7"/>
  </w:num>
  <w:num w:numId="33" w16cid:durableId="1146509610">
    <w:abstractNumId w:val="12"/>
  </w:num>
  <w:num w:numId="34" w16cid:durableId="1090656915">
    <w:abstractNumId w:val="43"/>
  </w:num>
  <w:num w:numId="35" w16cid:durableId="233659503">
    <w:abstractNumId w:val="30"/>
  </w:num>
  <w:num w:numId="36" w16cid:durableId="776678386">
    <w:abstractNumId w:val="35"/>
  </w:num>
  <w:num w:numId="37" w16cid:durableId="923337820">
    <w:abstractNumId w:val="5"/>
  </w:num>
  <w:num w:numId="38" w16cid:durableId="909538764">
    <w:abstractNumId w:val="11"/>
  </w:num>
  <w:num w:numId="39" w16cid:durableId="777136628">
    <w:abstractNumId w:val="9"/>
  </w:num>
  <w:num w:numId="40" w16cid:durableId="2066637646">
    <w:abstractNumId w:val="26"/>
  </w:num>
  <w:num w:numId="41" w16cid:durableId="566493754">
    <w:abstractNumId w:val="28"/>
  </w:num>
  <w:num w:numId="42" w16cid:durableId="213779467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90420988">
    <w:abstractNumId w:val="25"/>
  </w:num>
  <w:num w:numId="44" w16cid:durableId="1794250712">
    <w:abstractNumId w:val="2"/>
  </w:num>
  <w:num w:numId="45" w16cid:durableId="96314917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6384762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7777208">
    <w:abstractNumId w:val="24"/>
  </w:num>
  <w:num w:numId="48" w16cid:durableId="167545647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06445704">
    <w:abstractNumId w:val="14"/>
  </w:num>
  <w:num w:numId="50" w16cid:durableId="1911229775">
    <w:abstractNumId w:val="8"/>
  </w:num>
  <w:num w:numId="51" w16cid:durableId="1950889088">
    <w:abstractNumId w:val="42"/>
  </w:num>
  <w:num w:numId="52" w16cid:durableId="1432554598">
    <w:abstractNumId w:val="16"/>
  </w:num>
  <w:num w:numId="53" w16cid:durableId="230314859">
    <w:abstractNumId w:val="19"/>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H review_SC">
    <w15:presenceInfo w15:providerId="None" w15:userId="MAH review_S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341"/>
    <w:rsid w:val="000368E0"/>
    <w:rsid w:val="00043C6D"/>
    <w:rsid w:val="000659E2"/>
    <w:rsid w:val="000965B5"/>
    <w:rsid w:val="00097BE1"/>
    <w:rsid w:val="000B0581"/>
    <w:rsid w:val="000B11C6"/>
    <w:rsid w:val="000C3989"/>
    <w:rsid w:val="000C3FE9"/>
    <w:rsid w:val="000F4F82"/>
    <w:rsid w:val="00102E8E"/>
    <w:rsid w:val="00110235"/>
    <w:rsid w:val="00117674"/>
    <w:rsid w:val="001527F3"/>
    <w:rsid w:val="00155E1E"/>
    <w:rsid w:val="00175127"/>
    <w:rsid w:val="001B1663"/>
    <w:rsid w:val="001B2179"/>
    <w:rsid w:val="001C0E42"/>
    <w:rsid w:val="001F0F76"/>
    <w:rsid w:val="00201DBF"/>
    <w:rsid w:val="002023A7"/>
    <w:rsid w:val="00256F79"/>
    <w:rsid w:val="00275E15"/>
    <w:rsid w:val="002A0EE0"/>
    <w:rsid w:val="00302172"/>
    <w:rsid w:val="003912B6"/>
    <w:rsid w:val="003D0D21"/>
    <w:rsid w:val="003F73BD"/>
    <w:rsid w:val="00416D1C"/>
    <w:rsid w:val="0044761D"/>
    <w:rsid w:val="004A0DC6"/>
    <w:rsid w:val="00516819"/>
    <w:rsid w:val="00525374"/>
    <w:rsid w:val="00535EC8"/>
    <w:rsid w:val="0054198F"/>
    <w:rsid w:val="005439BE"/>
    <w:rsid w:val="00563FDB"/>
    <w:rsid w:val="00565A19"/>
    <w:rsid w:val="00583EC1"/>
    <w:rsid w:val="00596CAD"/>
    <w:rsid w:val="005A6310"/>
    <w:rsid w:val="005E6A76"/>
    <w:rsid w:val="00631FFA"/>
    <w:rsid w:val="006F6CE0"/>
    <w:rsid w:val="007165B2"/>
    <w:rsid w:val="00727C9E"/>
    <w:rsid w:val="00786ACB"/>
    <w:rsid w:val="007A04B1"/>
    <w:rsid w:val="007A1BF6"/>
    <w:rsid w:val="007B41EB"/>
    <w:rsid w:val="007F2549"/>
    <w:rsid w:val="0080251D"/>
    <w:rsid w:val="00821DFC"/>
    <w:rsid w:val="00837ED2"/>
    <w:rsid w:val="0084749B"/>
    <w:rsid w:val="0085400C"/>
    <w:rsid w:val="0087556F"/>
    <w:rsid w:val="008804A6"/>
    <w:rsid w:val="008E65B7"/>
    <w:rsid w:val="009056F3"/>
    <w:rsid w:val="0090595F"/>
    <w:rsid w:val="009749AC"/>
    <w:rsid w:val="009965A3"/>
    <w:rsid w:val="009A028A"/>
    <w:rsid w:val="009D7D99"/>
    <w:rsid w:val="009F355F"/>
    <w:rsid w:val="00A1268B"/>
    <w:rsid w:val="00A17B56"/>
    <w:rsid w:val="00A42E50"/>
    <w:rsid w:val="00A821A6"/>
    <w:rsid w:val="00A9756F"/>
    <w:rsid w:val="00B56B0A"/>
    <w:rsid w:val="00B6591B"/>
    <w:rsid w:val="00B879B5"/>
    <w:rsid w:val="00BB003D"/>
    <w:rsid w:val="00BF31D7"/>
    <w:rsid w:val="00C6268F"/>
    <w:rsid w:val="00CA7AE4"/>
    <w:rsid w:val="00CC3010"/>
    <w:rsid w:val="00CD4424"/>
    <w:rsid w:val="00D70341"/>
    <w:rsid w:val="00D72EE1"/>
    <w:rsid w:val="00D802FE"/>
    <w:rsid w:val="00DD22B1"/>
    <w:rsid w:val="00E02BDD"/>
    <w:rsid w:val="00E7757C"/>
    <w:rsid w:val="00ED21D6"/>
    <w:rsid w:val="00F1603D"/>
    <w:rsid w:val="00F33FBB"/>
    <w:rsid w:val="00F53331"/>
    <w:rsid w:val="00F55514"/>
    <w:rsid w:val="00F603B8"/>
    <w:rsid w:val="00F769BE"/>
    <w:rsid w:val="00F8240A"/>
    <w:rsid w:val="00FB63B0"/>
    <w:rsid w:val="00FE43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DF7FF24"/>
  <w15:chartTrackingRefBased/>
  <w15:docId w15:val="{BFCFB3F9-EE8F-4B86-B4B3-485A077A1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ind w:left="567" w:hanging="567"/>
      <w:jc w:val="both"/>
      <w:outlineLvl w:val="1"/>
    </w:pPr>
    <w:rPr>
      <w:sz w:val="22"/>
      <w:lang w:val="et-EE"/>
    </w:rPr>
  </w:style>
  <w:style w:type="paragraph" w:styleId="Heading3">
    <w:name w:val="heading 3"/>
    <w:basedOn w:val="Normal"/>
    <w:next w:val="Normal"/>
    <w:qFormat/>
    <w:pPr>
      <w:keepNext/>
      <w:keepLines/>
      <w:tabs>
        <w:tab w:val="left" w:pos="567"/>
      </w:tabs>
      <w:spacing w:before="120" w:after="80" w:line="260" w:lineRule="exact"/>
      <w:outlineLvl w:val="2"/>
    </w:pPr>
    <w:rPr>
      <w:b/>
      <w:kern w:val="28"/>
      <w:sz w:val="24"/>
      <w:lang w:val="en-US"/>
    </w:rPr>
  </w:style>
  <w:style w:type="paragraph" w:styleId="Heading4">
    <w:name w:val="heading 4"/>
    <w:basedOn w:val="Normal"/>
    <w:next w:val="Normal"/>
    <w:qFormat/>
    <w:pPr>
      <w:keepNext/>
      <w:tabs>
        <w:tab w:val="left" w:pos="567"/>
      </w:tabs>
      <w:spacing w:line="260" w:lineRule="exact"/>
      <w:jc w:val="both"/>
      <w:outlineLvl w:val="3"/>
    </w:pPr>
    <w:rPr>
      <w:b/>
      <w:noProof/>
      <w:sz w:val="22"/>
    </w:rPr>
  </w:style>
  <w:style w:type="paragraph" w:styleId="Heading5">
    <w:name w:val="heading 5"/>
    <w:basedOn w:val="Normal"/>
    <w:next w:val="Normal"/>
    <w:qFormat/>
    <w:pPr>
      <w:keepNext/>
      <w:jc w:val="both"/>
      <w:outlineLvl w:val="4"/>
    </w:pPr>
    <w:rPr>
      <w:sz w:val="22"/>
      <w:lang w:val="et-EE"/>
    </w:rPr>
  </w:style>
  <w:style w:type="paragraph" w:styleId="Heading6">
    <w:name w:val="heading 6"/>
    <w:basedOn w:val="Normal"/>
    <w:next w:val="Normal"/>
    <w:qFormat/>
    <w:pPr>
      <w:keepNext/>
      <w:outlineLvl w:val="5"/>
    </w:pPr>
    <w:rPr>
      <w:snapToGrid w:val="0"/>
      <w:color w:val="000000"/>
      <w:sz w:val="24"/>
      <w:lang w:val="da-DK"/>
    </w:rPr>
  </w:style>
  <w:style w:type="paragraph" w:styleId="Heading7">
    <w:name w:val="heading 7"/>
    <w:basedOn w:val="Normal"/>
    <w:next w:val="Normal"/>
    <w:qFormat/>
    <w:pPr>
      <w:keepNext/>
      <w:outlineLvl w:val="6"/>
    </w:pPr>
    <w:rPr>
      <w:b/>
      <w:color w:val="00FFFF"/>
      <w:lang w:val="en-US"/>
    </w:rPr>
  </w:style>
  <w:style w:type="paragraph" w:styleId="Heading8">
    <w:name w:val="heading 8"/>
    <w:basedOn w:val="Normal"/>
    <w:next w:val="Normal"/>
    <w:qFormat/>
    <w:pPr>
      <w:keepNext/>
      <w:ind w:left="360"/>
      <w:jc w:val="both"/>
      <w:outlineLvl w:val="7"/>
    </w:pPr>
    <w:rPr>
      <w:sz w:val="22"/>
      <w:lang w:val="et-EE"/>
    </w:rPr>
  </w:style>
  <w:style w:type="paragraph" w:styleId="Heading9">
    <w:name w:val="heading 9"/>
    <w:basedOn w:val="Normal"/>
    <w:next w:val="Normal"/>
    <w:qFormat/>
    <w:pPr>
      <w:keepNext/>
      <w:ind w:right="-2"/>
      <w:jc w:val="both"/>
      <w:outlineLvl w:val="8"/>
    </w:pPr>
    <w:rPr>
      <w:b/>
      <w:sz w:val="22"/>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567"/>
      </w:tabs>
    </w:pPr>
    <w:rPr>
      <w:sz w:val="22"/>
    </w:rPr>
  </w:style>
  <w:style w:type="paragraph" w:styleId="Caption">
    <w:name w:val="caption"/>
    <w:basedOn w:val="Normal"/>
    <w:next w:val="Normal"/>
    <w:qFormat/>
    <w:pPr>
      <w:tabs>
        <w:tab w:val="left" w:pos="567"/>
      </w:tabs>
      <w:spacing w:line="260" w:lineRule="exact"/>
    </w:pPr>
    <w:rPr>
      <w:b/>
      <w:sz w:val="22"/>
    </w:rPr>
  </w:style>
  <w:style w:type="paragraph" w:styleId="BodyText2">
    <w:name w:val="Body Text 2"/>
    <w:basedOn w:val="Normal"/>
    <w:link w:val="BodyText2Char"/>
    <w:pPr>
      <w:tabs>
        <w:tab w:val="left" w:pos="567"/>
        <w:tab w:val="left" w:pos="4536"/>
      </w:tabs>
      <w:spacing w:line="260" w:lineRule="exact"/>
      <w:jc w:val="both"/>
    </w:pPr>
    <w:rPr>
      <w:b/>
      <w:sz w:val="22"/>
    </w:rPr>
  </w:style>
  <w:style w:type="paragraph" w:styleId="BodyText3">
    <w:name w:val="Body Text 3"/>
    <w:basedOn w:val="Normal"/>
    <w:link w:val="BodyText3Char"/>
    <w:pPr>
      <w:tabs>
        <w:tab w:val="left" w:pos="567"/>
      </w:tabs>
      <w:spacing w:line="260" w:lineRule="exact"/>
      <w:jc w:val="both"/>
    </w:pPr>
    <w:rPr>
      <w:b/>
      <w:i/>
      <w:sz w:val="22"/>
    </w:rPr>
  </w:style>
  <w:style w:type="paragraph" w:styleId="BodyText">
    <w:name w:val="Body Text"/>
    <w:basedOn w:val="Normal"/>
    <w:pPr>
      <w:tabs>
        <w:tab w:val="left" w:pos="567"/>
      </w:tabs>
      <w:spacing w:line="260" w:lineRule="exact"/>
    </w:pPr>
    <w:rPr>
      <w:b/>
      <w:i/>
      <w:sz w:val="22"/>
    </w:rPr>
  </w:style>
  <w:style w:type="paragraph" w:customStyle="1" w:styleId="fig">
    <w:name w:val="fig"/>
    <w:basedOn w:val="Normal"/>
    <w:pPr>
      <w:spacing w:after="200"/>
      <w:jc w:val="center"/>
    </w:pPr>
    <w:rPr>
      <w:rFonts w:ascii="Arial" w:hAnsi="Arial"/>
      <w:sz w:val="18"/>
      <w:lang w:val="en-US"/>
    </w:rPr>
  </w:style>
  <w:style w:type="paragraph" w:customStyle="1" w:styleId="PrinInv">
    <w:name w:val="Prin Inv"/>
    <w:basedOn w:val="Normal"/>
    <w:rPr>
      <w:rFonts w:ascii="Arial" w:hAnsi="Arial"/>
      <w:sz w:val="18"/>
      <w:lang w:val="en-US"/>
    </w:rPr>
  </w:style>
  <w:style w:type="paragraph" w:styleId="Header">
    <w:name w:val="header"/>
    <w:basedOn w:val="Normal"/>
    <w:pPr>
      <w:tabs>
        <w:tab w:val="center" w:pos="4320"/>
        <w:tab w:val="right" w:pos="8640"/>
      </w:tabs>
    </w:pPr>
    <w:rPr>
      <w:lang w:val="en-US"/>
    </w:rPr>
  </w:style>
  <w:style w:type="paragraph" w:customStyle="1" w:styleId="Inforubrik2">
    <w:name w:val="Info rubrik 2"/>
    <w:basedOn w:val="Heading1"/>
    <w:pPr>
      <w:pageBreakBefore/>
      <w:numPr>
        <w:numId w:val="1"/>
      </w:numPr>
      <w:spacing w:before="120" w:after="120"/>
      <w:jc w:val="left"/>
    </w:pPr>
    <w:rPr>
      <w:b/>
      <w:snapToGrid w:val="0"/>
      <w:sz w:val="24"/>
    </w:rPr>
  </w:style>
  <w:style w:type="paragraph" w:styleId="BlockText">
    <w:name w:val="Block Text"/>
    <w:basedOn w:val="Normal"/>
    <w:pPr>
      <w:tabs>
        <w:tab w:val="left" w:pos="1701"/>
      </w:tabs>
      <w:ind w:left="1701" w:right="1416" w:hanging="567"/>
    </w:pPr>
    <w:rPr>
      <w:b/>
      <w:sz w:val="22"/>
      <w:lang w:val="fi-FI"/>
    </w:rPr>
  </w:style>
  <w:style w:type="paragraph" w:styleId="BodyTextIndent2">
    <w:name w:val="Body Text Indent 2"/>
    <w:basedOn w:val="Normal"/>
    <w:pPr>
      <w:ind w:left="360" w:hanging="360"/>
      <w:jc w:val="both"/>
    </w:pPr>
    <w:rPr>
      <w:sz w:val="22"/>
      <w:lang w:val="et-EE"/>
    </w:rPr>
  </w:style>
  <w:style w:type="character" w:styleId="Strong">
    <w:name w:val="Strong"/>
    <w:qFormat/>
    <w:rPr>
      <w:b/>
      <w:bCs/>
    </w:rPr>
  </w:style>
  <w:style w:type="paragraph" w:styleId="BodyTextIndent">
    <w:name w:val="Body Text Indent"/>
    <w:basedOn w:val="Normal"/>
    <w:pPr>
      <w:ind w:left="360"/>
      <w:jc w:val="both"/>
    </w:pPr>
    <w:rPr>
      <w:sz w:val="22"/>
      <w:lang w:val="et-EE"/>
    </w:rPr>
  </w:style>
  <w:style w:type="character" w:styleId="PageNumber">
    <w:name w:val="page number"/>
    <w:basedOn w:val="DefaultParagraphFont"/>
  </w:style>
  <w:style w:type="paragraph" w:styleId="Footer">
    <w:name w:val="footer"/>
    <w:basedOn w:val="Normal"/>
    <w:pPr>
      <w:tabs>
        <w:tab w:val="left" w:pos="567"/>
        <w:tab w:val="center" w:pos="4536"/>
        <w:tab w:val="center" w:pos="8930"/>
      </w:tabs>
    </w:pPr>
    <w:rPr>
      <w:rFonts w:ascii="Arial" w:hAnsi="Arial"/>
      <w:sz w:val="16"/>
    </w:rPr>
  </w:style>
  <w:style w:type="character" w:styleId="LineNumber">
    <w:name w:val="lin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paragraph" w:customStyle="1" w:styleId="Default">
    <w:name w:val="Default"/>
    <w:pPr>
      <w:widowControl w:val="0"/>
      <w:autoSpaceDE w:val="0"/>
      <w:autoSpaceDN w:val="0"/>
      <w:adjustRightInd w:val="0"/>
    </w:pPr>
    <w:rPr>
      <w:color w:val="000000"/>
      <w:sz w:val="24"/>
      <w:szCs w:val="24"/>
      <w:lang w:val="en-GB" w:eastAsia="en-GB"/>
    </w:rPr>
  </w:style>
  <w:style w:type="paragraph" w:customStyle="1" w:styleId="CM55">
    <w:name w:val="CM55"/>
    <w:basedOn w:val="Default"/>
    <w:next w:val="Default"/>
    <w:pPr>
      <w:spacing w:after="243"/>
    </w:pPr>
    <w:rPr>
      <w:color w:val="auto"/>
    </w:rPr>
  </w:style>
  <w:style w:type="paragraph" w:customStyle="1" w:styleId="cm550">
    <w:name w:val="cm55"/>
    <w:basedOn w:val="Normal"/>
    <w:pPr>
      <w:spacing w:after="243"/>
    </w:pPr>
    <w:rPr>
      <w:snapToGrid w:val="0"/>
      <w:sz w:val="24"/>
      <w:szCs w:val="24"/>
      <w:lang w:val="et-EE" w:eastAsia="et-EE"/>
    </w:rPr>
  </w:style>
  <w:style w:type="character" w:customStyle="1" w:styleId="mediumtext1">
    <w:name w:val="medium_text1"/>
    <w:rPr>
      <w:sz w:val="24"/>
      <w:szCs w:val="24"/>
    </w:rPr>
  </w:style>
  <w:style w:type="paragraph" w:customStyle="1" w:styleId="Paragraph">
    <w:name w:val="Paragraph"/>
    <w:link w:val="ParagraphChar"/>
    <w:pPr>
      <w:spacing w:after="240"/>
    </w:pPr>
    <w:rPr>
      <w:rFonts w:eastAsia="MS Mincho"/>
      <w:snapToGrid w:val="0"/>
      <w:sz w:val="24"/>
      <w:szCs w:val="24"/>
      <w:lang w:val="en-US" w:eastAsia="ja-JP"/>
    </w:rPr>
  </w:style>
  <w:style w:type="paragraph" w:customStyle="1" w:styleId="TableTextColHead">
    <w:name w:val="TableText Col Head"/>
    <w:next w:val="Normal"/>
    <w:pPr>
      <w:jc w:val="center"/>
    </w:pPr>
    <w:rPr>
      <w:rFonts w:ascii="Times New Roman Bold" w:eastAsia="MS Mincho" w:hAnsi="Times New Roman Bold"/>
      <w:b/>
      <w:snapToGrid w:val="0"/>
      <w:lang w:val="en-US" w:eastAsia="ja-JP"/>
    </w:rPr>
  </w:style>
  <w:style w:type="paragraph" w:customStyle="1" w:styleId="TableText">
    <w:name w:val="TableText"/>
    <w:link w:val="TableTextChar"/>
    <w:rPr>
      <w:rFonts w:eastAsia="MS Mincho" w:cs="Arial"/>
      <w:snapToGrid w:val="0"/>
      <w:lang w:val="en-US" w:eastAsia="ja-JP"/>
    </w:rPr>
  </w:style>
  <w:style w:type="paragraph" w:customStyle="1" w:styleId="TableTextFootnote">
    <w:name w:val="TableText Footnote"/>
    <w:rPr>
      <w:rFonts w:eastAsia="MS Mincho"/>
      <w:snapToGrid w:val="0"/>
      <w:lang w:val="en-US" w:eastAsia="ja-JP"/>
    </w:rPr>
  </w:style>
  <w:style w:type="paragraph" w:styleId="Revision">
    <w:name w:val="Revision"/>
    <w:hidden/>
    <w:uiPriority w:val="99"/>
    <w:semiHidden/>
    <w:rPr>
      <w:lang w:val="en-GB" w:eastAsia="en-US"/>
    </w:rPr>
  </w:style>
  <w:style w:type="paragraph" w:customStyle="1" w:styleId="CM61">
    <w:name w:val="CM61"/>
    <w:basedOn w:val="Default"/>
    <w:next w:val="Default"/>
    <w:pPr>
      <w:spacing w:after="345"/>
    </w:pPr>
    <w:rPr>
      <w:color w:val="auto"/>
    </w:rPr>
  </w:style>
  <w:style w:type="paragraph" w:styleId="DocumentMap">
    <w:name w:val="Document Map"/>
    <w:basedOn w:val="Normal"/>
    <w:semiHidden/>
    <w:pPr>
      <w:shd w:val="clear" w:color="auto" w:fill="000080"/>
    </w:pPr>
    <w:rPr>
      <w:rFonts w:ascii="Tahoma" w:hAnsi="Tahoma" w:cs="Tahoma"/>
    </w:rPr>
  </w:style>
  <w:style w:type="paragraph" w:customStyle="1" w:styleId="CM9">
    <w:name w:val="CM9"/>
    <w:basedOn w:val="Default"/>
    <w:next w:val="Default"/>
    <w:pPr>
      <w:spacing w:line="246" w:lineRule="atLeast"/>
    </w:pPr>
    <w:rPr>
      <w:rFonts w:eastAsia="MS Mincho"/>
      <w:color w:val="auto"/>
      <w:lang w:eastAsia="ja-JP"/>
    </w:rPr>
  </w:style>
  <w:style w:type="paragraph" w:customStyle="1" w:styleId="CM56">
    <w:name w:val="CM56"/>
    <w:basedOn w:val="Default"/>
    <w:next w:val="Default"/>
    <w:pPr>
      <w:spacing w:after="505"/>
    </w:pPr>
    <w:rPr>
      <w:rFonts w:eastAsia="MS Mincho"/>
      <w:color w:val="auto"/>
      <w:lang w:eastAsia="ja-JP"/>
    </w:rPr>
  </w:style>
  <w:style w:type="character" w:customStyle="1" w:styleId="TableTextChar">
    <w:name w:val="TableText Char"/>
    <w:link w:val="TableText"/>
    <w:rPr>
      <w:rFonts w:eastAsia="MS Mincho" w:cs="Arial"/>
      <w:snapToGrid w:val="0"/>
      <w:lang w:val="en-US" w:eastAsia="ja-JP" w:bidi="ar-SA"/>
    </w:rPr>
  </w:style>
  <w:style w:type="character" w:customStyle="1" w:styleId="ParagraphChar">
    <w:name w:val="Paragraph Char"/>
    <w:link w:val="Paragraph"/>
    <w:rPr>
      <w:rFonts w:eastAsia="MS Mincho"/>
      <w:snapToGrid w:val="0"/>
      <w:sz w:val="24"/>
      <w:szCs w:val="24"/>
      <w:lang w:val="en-US" w:eastAsia="ja-JP" w:bidi="ar-SA"/>
    </w:rPr>
  </w:style>
  <w:style w:type="character" w:customStyle="1" w:styleId="hps">
    <w:name w:val="hps"/>
    <w:basedOn w:val="DefaultParagraphFont"/>
  </w:style>
  <w:style w:type="paragraph" w:customStyle="1" w:styleId="CM3">
    <w:name w:val="CM3"/>
    <w:basedOn w:val="Default"/>
    <w:next w:val="Default"/>
    <w:pPr>
      <w:spacing w:line="243" w:lineRule="atLeast"/>
    </w:pPr>
    <w:rPr>
      <w:snapToGrid w:val="0"/>
      <w:color w:val="auto"/>
      <w:lang w:eastAsia="ja-JP"/>
    </w:rPr>
  </w:style>
  <w:style w:type="paragraph" w:styleId="ListParagraph">
    <w:name w:val="List Paragraph"/>
    <w:basedOn w:val="Normal"/>
    <w:uiPriority w:val="34"/>
    <w:qFormat/>
    <w:pPr>
      <w:ind w:left="720"/>
    </w:pPr>
  </w:style>
  <w:style w:type="paragraph" w:customStyle="1" w:styleId="CM8">
    <w:name w:val="CM8"/>
    <w:basedOn w:val="Default"/>
    <w:next w:val="Default"/>
    <w:pPr>
      <w:spacing w:line="243" w:lineRule="atLeast"/>
    </w:pPr>
    <w:rPr>
      <w:snapToGrid w:val="0"/>
      <w:color w:val="auto"/>
      <w:lang w:eastAsia="et-EE"/>
    </w:rPr>
  </w:style>
  <w:style w:type="paragraph" w:customStyle="1" w:styleId="CM19">
    <w:name w:val="CM19"/>
    <w:basedOn w:val="Default"/>
    <w:next w:val="Default"/>
    <w:pPr>
      <w:spacing w:line="243" w:lineRule="atLeast"/>
    </w:pPr>
    <w:rPr>
      <w:color w:val="auto"/>
    </w:rPr>
  </w:style>
  <w:style w:type="paragraph" w:customStyle="1" w:styleId="CM24">
    <w:name w:val="CM24"/>
    <w:basedOn w:val="Normal"/>
    <w:next w:val="Normal"/>
    <w:pPr>
      <w:widowControl w:val="0"/>
      <w:autoSpaceDE w:val="0"/>
      <w:autoSpaceDN w:val="0"/>
      <w:adjustRightInd w:val="0"/>
    </w:pPr>
    <w:rPr>
      <w:snapToGrid w:val="0"/>
      <w:sz w:val="24"/>
      <w:szCs w:val="24"/>
      <w:lang w:eastAsia="et-EE"/>
    </w:rPr>
  </w:style>
  <w:style w:type="paragraph" w:customStyle="1" w:styleId="CM65">
    <w:name w:val="CM65"/>
    <w:basedOn w:val="Default"/>
    <w:next w:val="Default"/>
    <w:pPr>
      <w:spacing w:after="98"/>
    </w:pPr>
    <w:rPr>
      <w:snapToGrid w:val="0"/>
      <w:color w:val="auto"/>
      <w:lang w:eastAsia="et-EE"/>
    </w:rPr>
  </w:style>
  <w:style w:type="paragraph" w:styleId="PlainText">
    <w:name w:val="Plain Text"/>
    <w:basedOn w:val="Normal"/>
    <w:link w:val="PlainTextChar"/>
    <w:uiPriority w:val="99"/>
    <w:unhideWhenUsed/>
    <w:rPr>
      <w:rFonts w:ascii="Consolas" w:eastAsia="Calibri" w:hAnsi="Consolas"/>
      <w:sz w:val="21"/>
      <w:szCs w:val="21"/>
      <w:lang w:val="x-none"/>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1"/>
    <w:basedOn w:val="Normal"/>
    <w:qFormat/>
    <w:pPr>
      <w:tabs>
        <w:tab w:val="left" w:pos="567"/>
      </w:tabs>
      <w:jc w:val="center"/>
      <w:outlineLvl w:val="0"/>
    </w:pPr>
    <w:rPr>
      <w:b/>
      <w:sz w:val="22"/>
      <w:szCs w:val="22"/>
      <w:lang w:val="et-EE"/>
    </w:rPr>
  </w:style>
  <w:style w:type="paragraph" w:customStyle="1" w:styleId="12">
    <w:name w:val="12"/>
    <w:basedOn w:val="Normal"/>
    <w:qFormat/>
    <w:pPr>
      <w:tabs>
        <w:tab w:val="left" w:pos="567"/>
      </w:tabs>
      <w:ind w:hanging="567"/>
    </w:pPr>
    <w:rPr>
      <w:b/>
      <w:sz w:val="22"/>
      <w:szCs w:val="22"/>
      <w:lang w:val="et-EE"/>
    </w:rPr>
  </w:style>
  <w:style w:type="paragraph" w:customStyle="1" w:styleId="13">
    <w:name w:val="13"/>
    <w:basedOn w:val="Normal"/>
    <w:qFormat/>
    <w:pPr>
      <w:suppressLineNumbers/>
      <w:ind w:left="567" w:hanging="567"/>
    </w:pPr>
    <w:rPr>
      <w:b/>
      <w:sz w:val="22"/>
      <w:szCs w:val="22"/>
      <w:lang w:val="et-EE"/>
    </w:rPr>
  </w:style>
  <w:style w:type="paragraph" w:customStyle="1" w:styleId="14">
    <w:name w:val="14"/>
    <w:basedOn w:val="Normal"/>
    <w:qFormat/>
    <w:pPr>
      <w:suppressLineNumbers/>
      <w:ind w:left="567" w:hanging="567"/>
    </w:pPr>
    <w:rPr>
      <w:b/>
      <w:sz w:val="22"/>
      <w:szCs w:val="22"/>
      <w:lang w:val="et-EE"/>
    </w:rPr>
  </w:style>
  <w:style w:type="paragraph" w:customStyle="1" w:styleId="15">
    <w:name w:val="15"/>
    <w:basedOn w:val="Normal"/>
    <w:qFormat/>
    <w:pPr>
      <w:numPr>
        <w:ilvl w:val="12"/>
      </w:numPr>
      <w:tabs>
        <w:tab w:val="left" w:pos="567"/>
      </w:tabs>
      <w:ind w:left="540" w:hanging="540"/>
    </w:pPr>
    <w:rPr>
      <w:b/>
      <w:noProof/>
      <w:sz w:val="22"/>
      <w:szCs w:val="22"/>
      <w:lang w:val="et-EE"/>
    </w:rPr>
  </w:style>
  <w:style w:type="paragraph" w:customStyle="1" w:styleId="16">
    <w:name w:val="16"/>
    <w:basedOn w:val="Normal"/>
    <w:qFormat/>
    <w:pPr>
      <w:tabs>
        <w:tab w:val="left" w:pos="567"/>
      </w:tabs>
      <w:jc w:val="center"/>
      <w:outlineLvl w:val="0"/>
    </w:pPr>
    <w:rPr>
      <w:b/>
      <w:sz w:val="22"/>
      <w:szCs w:val="22"/>
      <w:lang w:val="et-EE"/>
    </w:rPr>
  </w:style>
  <w:style w:type="paragraph" w:customStyle="1" w:styleId="17">
    <w:name w:val="17"/>
    <w:basedOn w:val="Normal"/>
    <w:qFormat/>
    <w:pPr>
      <w:tabs>
        <w:tab w:val="left" w:pos="567"/>
      </w:tabs>
      <w:jc w:val="center"/>
      <w:outlineLvl w:val="0"/>
    </w:pPr>
    <w:rPr>
      <w:b/>
      <w:sz w:val="22"/>
      <w:szCs w:val="22"/>
      <w:lang w:val="et-EE"/>
    </w:rPr>
  </w:style>
  <w:style w:type="character" w:customStyle="1" w:styleId="BodyText3Char">
    <w:name w:val="Body Text 3 Char"/>
    <w:link w:val="BodyText3"/>
    <w:rPr>
      <w:b/>
      <w:i/>
      <w:sz w:val="22"/>
      <w:lang w:val="en-GB" w:eastAsia="en-US"/>
    </w:rPr>
  </w:style>
  <w:style w:type="character" w:customStyle="1" w:styleId="TableText12">
    <w:name w:val="TableText 12"/>
    <w:rPr>
      <w:rFonts w:ascii="Times New Roman" w:hAnsi="Times New Roman" w:cs="Times New Roman" w:hint="default"/>
      <w:sz w:val="24"/>
    </w:rPr>
  </w:style>
  <w:style w:type="character" w:customStyle="1" w:styleId="BodyText2Char">
    <w:name w:val="Body Text 2 Char"/>
    <w:link w:val="BodyText2"/>
    <w:rPr>
      <w:b/>
      <w:sz w:val="22"/>
      <w:lang w:val="en-GB" w:eastAsia="en-US"/>
    </w:rPr>
  </w:style>
  <w:style w:type="paragraph" w:styleId="ListBullet">
    <w:name w:val="List Bullet"/>
    <w:basedOn w:val="Normal"/>
    <w:next w:val="Normal"/>
    <w:pPr>
      <w:spacing w:after="160" w:line="256" w:lineRule="auto"/>
      <w:ind w:left="567" w:hanging="567"/>
    </w:pPr>
    <w:rPr>
      <w:sz w:val="24"/>
      <w:szCs w:val="24"/>
      <w:lang w:val="et-EE" w:eastAsia="et-EE"/>
    </w:rPr>
  </w:style>
  <w:style w:type="paragraph" w:customStyle="1" w:styleId="CM11">
    <w:name w:val="CM11"/>
    <w:basedOn w:val="Normal"/>
    <w:next w:val="Default"/>
    <w:pPr>
      <w:spacing w:after="160" w:line="256" w:lineRule="auto"/>
    </w:pPr>
    <w:rPr>
      <w:sz w:val="24"/>
      <w:szCs w:val="24"/>
      <w:lang w:val="et-EE" w:eastAsia="et-EE"/>
    </w:rPr>
  </w:style>
  <w:style w:type="character" w:customStyle="1" w:styleId="Instructions">
    <w:name w:val="Instructions"/>
    <w:rPr>
      <w:i/>
      <w:iCs w:val="0"/>
      <w:color w:val="008000"/>
    </w:rPr>
  </w:style>
  <w:style w:type="paragraph" w:styleId="HTMLPreformatted">
    <w:name w:val="HTML Preformatted"/>
    <w:basedOn w:val="Normal"/>
    <w:link w:val="HTMLPreformattedChar"/>
    <w:rsid w:val="00102E8E"/>
    <w:rPr>
      <w:rFonts w:ascii="Courier New" w:hAnsi="Courier New" w:cs="Courier New"/>
    </w:rPr>
  </w:style>
  <w:style w:type="character" w:customStyle="1" w:styleId="HTMLPreformattedChar">
    <w:name w:val="HTML Preformatted Char"/>
    <w:link w:val="HTMLPreformatted"/>
    <w:rsid w:val="00102E8E"/>
    <w:rPr>
      <w:rFonts w:ascii="Courier New" w:hAnsi="Courier New" w:cs="Courier New"/>
      <w:lang w:eastAsia="en-US"/>
    </w:rPr>
  </w:style>
  <w:style w:type="character" w:customStyle="1" w:styleId="CommentTextChar">
    <w:name w:val="Comment Text Char"/>
    <w:link w:val="CommentText"/>
    <w:uiPriority w:val="99"/>
    <w:semiHidden/>
    <w:locked/>
    <w:rsid w:val="007F254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65913">
      <w:bodyDiv w:val="1"/>
      <w:marLeft w:val="0"/>
      <w:marRight w:val="0"/>
      <w:marTop w:val="0"/>
      <w:marBottom w:val="0"/>
      <w:divBdr>
        <w:top w:val="none" w:sz="0" w:space="0" w:color="auto"/>
        <w:left w:val="none" w:sz="0" w:space="0" w:color="auto"/>
        <w:bottom w:val="none" w:sz="0" w:space="0" w:color="auto"/>
        <w:right w:val="none" w:sz="0" w:space="0" w:color="auto"/>
      </w:divBdr>
    </w:div>
    <w:div w:id="62797070">
      <w:bodyDiv w:val="1"/>
      <w:marLeft w:val="0"/>
      <w:marRight w:val="0"/>
      <w:marTop w:val="0"/>
      <w:marBottom w:val="0"/>
      <w:divBdr>
        <w:top w:val="none" w:sz="0" w:space="0" w:color="auto"/>
        <w:left w:val="none" w:sz="0" w:space="0" w:color="auto"/>
        <w:bottom w:val="none" w:sz="0" w:space="0" w:color="auto"/>
        <w:right w:val="none" w:sz="0" w:space="0" w:color="auto"/>
      </w:divBdr>
    </w:div>
    <w:div w:id="66147913">
      <w:bodyDiv w:val="1"/>
      <w:marLeft w:val="0"/>
      <w:marRight w:val="0"/>
      <w:marTop w:val="0"/>
      <w:marBottom w:val="0"/>
      <w:divBdr>
        <w:top w:val="none" w:sz="0" w:space="0" w:color="auto"/>
        <w:left w:val="none" w:sz="0" w:space="0" w:color="auto"/>
        <w:bottom w:val="none" w:sz="0" w:space="0" w:color="auto"/>
        <w:right w:val="none" w:sz="0" w:space="0" w:color="auto"/>
      </w:divBdr>
    </w:div>
    <w:div w:id="409234807">
      <w:bodyDiv w:val="1"/>
      <w:marLeft w:val="0"/>
      <w:marRight w:val="0"/>
      <w:marTop w:val="0"/>
      <w:marBottom w:val="0"/>
      <w:divBdr>
        <w:top w:val="none" w:sz="0" w:space="0" w:color="auto"/>
        <w:left w:val="none" w:sz="0" w:space="0" w:color="auto"/>
        <w:bottom w:val="none" w:sz="0" w:space="0" w:color="auto"/>
        <w:right w:val="none" w:sz="0" w:space="0" w:color="auto"/>
      </w:divBdr>
    </w:div>
    <w:div w:id="469401463">
      <w:bodyDiv w:val="1"/>
      <w:marLeft w:val="0"/>
      <w:marRight w:val="0"/>
      <w:marTop w:val="0"/>
      <w:marBottom w:val="0"/>
      <w:divBdr>
        <w:top w:val="none" w:sz="0" w:space="0" w:color="auto"/>
        <w:left w:val="none" w:sz="0" w:space="0" w:color="auto"/>
        <w:bottom w:val="none" w:sz="0" w:space="0" w:color="auto"/>
        <w:right w:val="none" w:sz="0" w:space="0" w:color="auto"/>
      </w:divBdr>
    </w:div>
    <w:div w:id="474447207">
      <w:bodyDiv w:val="1"/>
      <w:marLeft w:val="0"/>
      <w:marRight w:val="0"/>
      <w:marTop w:val="0"/>
      <w:marBottom w:val="0"/>
      <w:divBdr>
        <w:top w:val="none" w:sz="0" w:space="0" w:color="auto"/>
        <w:left w:val="none" w:sz="0" w:space="0" w:color="auto"/>
        <w:bottom w:val="none" w:sz="0" w:space="0" w:color="auto"/>
        <w:right w:val="none" w:sz="0" w:space="0" w:color="auto"/>
      </w:divBdr>
    </w:div>
    <w:div w:id="510685059">
      <w:bodyDiv w:val="1"/>
      <w:marLeft w:val="0"/>
      <w:marRight w:val="0"/>
      <w:marTop w:val="0"/>
      <w:marBottom w:val="0"/>
      <w:divBdr>
        <w:top w:val="none" w:sz="0" w:space="0" w:color="auto"/>
        <w:left w:val="none" w:sz="0" w:space="0" w:color="auto"/>
        <w:bottom w:val="none" w:sz="0" w:space="0" w:color="auto"/>
        <w:right w:val="none" w:sz="0" w:space="0" w:color="auto"/>
      </w:divBdr>
    </w:div>
    <w:div w:id="517815073">
      <w:bodyDiv w:val="1"/>
      <w:marLeft w:val="0"/>
      <w:marRight w:val="0"/>
      <w:marTop w:val="0"/>
      <w:marBottom w:val="0"/>
      <w:divBdr>
        <w:top w:val="none" w:sz="0" w:space="0" w:color="auto"/>
        <w:left w:val="none" w:sz="0" w:space="0" w:color="auto"/>
        <w:bottom w:val="none" w:sz="0" w:space="0" w:color="auto"/>
        <w:right w:val="none" w:sz="0" w:space="0" w:color="auto"/>
      </w:divBdr>
    </w:div>
    <w:div w:id="573200005">
      <w:bodyDiv w:val="1"/>
      <w:marLeft w:val="0"/>
      <w:marRight w:val="0"/>
      <w:marTop w:val="0"/>
      <w:marBottom w:val="0"/>
      <w:divBdr>
        <w:top w:val="none" w:sz="0" w:space="0" w:color="auto"/>
        <w:left w:val="none" w:sz="0" w:space="0" w:color="auto"/>
        <w:bottom w:val="none" w:sz="0" w:space="0" w:color="auto"/>
        <w:right w:val="none" w:sz="0" w:space="0" w:color="auto"/>
      </w:divBdr>
    </w:div>
    <w:div w:id="664095043">
      <w:bodyDiv w:val="1"/>
      <w:marLeft w:val="0"/>
      <w:marRight w:val="0"/>
      <w:marTop w:val="0"/>
      <w:marBottom w:val="0"/>
      <w:divBdr>
        <w:top w:val="none" w:sz="0" w:space="0" w:color="auto"/>
        <w:left w:val="none" w:sz="0" w:space="0" w:color="auto"/>
        <w:bottom w:val="none" w:sz="0" w:space="0" w:color="auto"/>
        <w:right w:val="none" w:sz="0" w:space="0" w:color="auto"/>
      </w:divBdr>
    </w:div>
    <w:div w:id="794716639">
      <w:bodyDiv w:val="1"/>
      <w:marLeft w:val="0"/>
      <w:marRight w:val="0"/>
      <w:marTop w:val="0"/>
      <w:marBottom w:val="0"/>
      <w:divBdr>
        <w:top w:val="none" w:sz="0" w:space="0" w:color="auto"/>
        <w:left w:val="none" w:sz="0" w:space="0" w:color="auto"/>
        <w:bottom w:val="none" w:sz="0" w:space="0" w:color="auto"/>
        <w:right w:val="none" w:sz="0" w:space="0" w:color="auto"/>
      </w:divBdr>
    </w:div>
    <w:div w:id="808286640">
      <w:bodyDiv w:val="1"/>
      <w:marLeft w:val="0"/>
      <w:marRight w:val="0"/>
      <w:marTop w:val="0"/>
      <w:marBottom w:val="0"/>
      <w:divBdr>
        <w:top w:val="none" w:sz="0" w:space="0" w:color="auto"/>
        <w:left w:val="none" w:sz="0" w:space="0" w:color="auto"/>
        <w:bottom w:val="none" w:sz="0" w:space="0" w:color="auto"/>
        <w:right w:val="none" w:sz="0" w:space="0" w:color="auto"/>
      </w:divBdr>
    </w:div>
    <w:div w:id="923878472">
      <w:bodyDiv w:val="1"/>
      <w:marLeft w:val="0"/>
      <w:marRight w:val="0"/>
      <w:marTop w:val="0"/>
      <w:marBottom w:val="0"/>
      <w:divBdr>
        <w:top w:val="none" w:sz="0" w:space="0" w:color="auto"/>
        <w:left w:val="none" w:sz="0" w:space="0" w:color="auto"/>
        <w:bottom w:val="none" w:sz="0" w:space="0" w:color="auto"/>
        <w:right w:val="none" w:sz="0" w:space="0" w:color="auto"/>
      </w:divBdr>
    </w:div>
    <w:div w:id="958685251">
      <w:bodyDiv w:val="1"/>
      <w:marLeft w:val="0"/>
      <w:marRight w:val="0"/>
      <w:marTop w:val="0"/>
      <w:marBottom w:val="0"/>
      <w:divBdr>
        <w:top w:val="none" w:sz="0" w:space="0" w:color="auto"/>
        <w:left w:val="none" w:sz="0" w:space="0" w:color="auto"/>
        <w:bottom w:val="none" w:sz="0" w:space="0" w:color="auto"/>
        <w:right w:val="none" w:sz="0" w:space="0" w:color="auto"/>
      </w:divBdr>
    </w:div>
    <w:div w:id="1006706786">
      <w:bodyDiv w:val="1"/>
      <w:marLeft w:val="0"/>
      <w:marRight w:val="0"/>
      <w:marTop w:val="0"/>
      <w:marBottom w:val="0"/>
      <w:divBdr>
        <w:top w:val="none" w:sz="0" w:space="0" w:color="auto"/>
        <w:left w:val="none" w:sz="0" w:space="0" w:color="auto"/>
        <w:bottom w:val="none" w:sz="0" w:space="0" w:color="auto"/>
        <w:right w:val="none" w:sz="0" w:space="0" w:color="auto"/>
      </w:divBdr>
    </w:div>
    <w:div w:id="1122261376">
      <w:bodyDiv w:val="1"/>
      <w:marLeft w:val="0"/>
      <w:marRight w:val="0"/>
      <w:marTop w:val="0"/>
      <w:marBottom w:val="0"/>
      <w:divBdr>
        <w:top w:val="none" w:sz="0" w:space="0" w:color="auto"/>
        <w:left w:val="none" w:sz="0" w:space="0" w:color="auto"/>
        <w:bottom w:val="none" w:sz="0" w:space="0" w:color="auto"/>
        <w:right w:val="none" w:sz="0" w:space="0" w:color="auto"/>
      </w:divBdr>
    </w:div>
    <w:div w:id="1141926773">
      <w:bodyDiv w:val="1"/>
      <w:marLeft w:val="0"/>
      <w:marRight w:val="0"/>
      <w:marTop w:val="0"/>
      <w:marBottom w:val="0"/>
      <w:divBdr>
        <w:top w:val="none" w:sz="0" w:space="0" w:color="auto"/>
        <w:left w:val="none" w:sz="0" w:space="0" w:color="auto"/>
        <w:bottom w:val="none" w:sz="0" w:space="0" w:color="auto"/>
        <w:right w:val="none" w:sz="0" w:space="0" w:color="auto"/>
      </w:divBdr>
    </w:div>
    <w:div w:id="1204713282">
      <w:bodyDiv w:val="1"/>
      <w:marLeft w:val="0"/>
      <w:marRight w:val="0"/>
      <w:marTop w:val="0"/>
      <w:marBottom w:val="0"/>
      <w:divBdr>
        <w:top w:val="none" w:sz="0" w:space="0" w:color="auto"/>
        <w:left w:val="none" w:sz="0" w:space="0" w:color="auto"/>
        <w:bottom w:val="none" w:sz="0" w:space="0" w:color="auto"/>
        <w:right w:val="none" w:sz="0" w:space="0" w:color="auto"/>
      </w:divBdr>
    </w:div>
    <w:div w:id="1417626728">
      <w:bodyDiv w:val="1"/>
      <w:marLeft w:val="0"/>
      <w:marRight w:val="0"/>
      <w:marTop w:val="0"/>
      <w:marBottom w:val="0"/>
      <w:divBdr>
        <w:top w:val="none" w:sz="0" w:space="0" w:color="auto"/>
        <w:left w:val="none" w:sz="0" w:space="0" w:color="auto"/>
        <w:bottom w:val="none" w:sz="0" w:space="0" w:color="auto"/>
        <w:right w:val="none" w:sz="0" w:space="0" w:color="auto"/>
      </w:divBdr>
    </w:div>
    <w:div w:id="1543863363">
      <w:bodyDiv w:val="1"/>
      <w:marLeft w:val="0"/>
      <w:marRight w:val="0"/>
      <w:marTop w:val="0"/>
      <w:marBottom w:val="0"/>
      <w:divBdr>
        <w:top w:val="none" w:sz="0" w:space="0" w:color="auto"/>
        <w:left w:val="none" w:sz="0" w:space="0" w:color="auto"/>
        <w:bottom w:val="none" w:sz="0" w:space="0" w:color="auto"/>
        <w:right w:val="none" w:sz="0" w:space="0" w:color="auto"/>
      </w:divBdr>
    </w:div>
    <w:div w:id="1563173300">
      <w:bodyDiv w:val="1"/>
      <w:marLeft w:val="0"/>
      <w:marRight w:val="0"/>
      <w:marTop w:val="0"/>
      <w:marBottom w:val="0"/>
      <w:divBdr>
        <w:top w:val="none" w:sz="0" w:space="0" w:color="auto"/>
        <w:left w:val="none" w:sz="0" w:space="0" w:color="auto"/>
        <w:bottom w:val="none" w:sz="0" w:space="0" w:color="auto"/>
        <w:right w:val="none" w:sz="0" w:space="0" w:color="auto"/>
      </w:divBdr>
    </w:div>
    <w:div w:id="1602487984">
      <w:bodyDiv w:val="1"/>
      <w:marLeft w:val="0"/>
      <w:marRight w:val="0"/>
      <w:marTop w:val="0"/>
      <w:marBottom w:val="0"/>
      <w:divBdr>
        <w:top w:val="none" w:sz="0" w:space="0" w:color="auto"/>
        <w:left w:val="none" w:sz="0" w:space="0" w:color="auto"/>
        <w:bottom w:val="none" w:sz="0" w:space="0" w:color="auto"/>
        <w:right w:val="none" w:sz="0" w:space="0" w:color="auto"/>
      </w:divBdr>
    </w:div>
    <w:div w:id="1607040851">
      <w:bodyDiv w:val="1"/>
      <w:marLeft w:val="0"/>
      <w:marRight w:val="0"/>
      <w:marTop w:val="0"/>
      <w:marBottom w:val="0"/>
      <w:divBdr>
        <w:top w:val="none" w:sz="0" w:space="0" w:color="auto"/>
        <w:left w:val="none" w:sz="0" w:space="0" w:color="auto"/>
        <w:bottom w:val="none" w:sz="0" w:space="0" w:color="auto"/>
        <w:right w:val="none" w:sz="0" w:space="0" w:color="auto"/>
      </w:divBdr>
    </w:div>
    <w:div w:id="1778060022">
      <w:bodyDiv w:val="1"/>
      <w:marLeft w:val="0"/>
      <w:marRight w:val="0"/>
      <w:marTop w:val="0"/>
      <w:marBottom w:val="0"/>
      <w:divBdr>
        <w:top w:val="none" w:sz="0" w:space="0" w:color="auto"/>
        <w:left w:val="none" w:sz="0" w:space="0" w:color="auto"/>
        <w:bottom w:val="none" w:sz="0" w:space="0" w:color="auto"/>
        <w:right w:val="none" w:sz="0" w:space="0" w:color="auto"/>
      </w:divBdr>
    </w:div>
    <w:div w:id="1783843067">
      <w:bodyDiv w:val="1"/>
      <w:marLeft w:val="0"/>
      <w:marRight w:val="0"/>
      <w:marTop w:val="0"/>
      <w:marBottom w:val="0"/>
      <w:divBdr>
        <w:top w:val="none" w:sz="0" w:space="0" w:color="auto"/>
        <w:left w:val="none" w:sz="0" w:space="0" w:color="auto"/>
        <w:bottom w:val="none" w:sz="0" w:space="0" w:color="auto"/>
        <w:right w:val="none" w:sz="0" w:space="0" w:color="auto"/>
      </w:divBdr>
    </w:div>
    <w:div w:id="1806240709">
      <w:bodyDiv w:val="1"/>
      <w:marLeft w:val="0"/>
      <w:marRight w:val="0"/>
      <w:marTop w:val="0"/>
      <w:marBottom w:val="0"/>
      <w:divBdr>
        <w:top w:val="none" w:sz="0" w:space="0" w:color="auto"/>
        <w:left w:val="none" w:sz="0" w:space="0" w:color="auto"/>
        <w:bottom w:val="none" w:sz="0" w:space="0" w:color="auto"/>
        <w:right w:val="none" w:sz="0" w:space="0" w:color="auto"/>
      </w:divBdr>
    </w:div>
    <w:div w:id="1812091916">
      <w:bodyDiv w:val="1"/>
      <w:marLeft w:val="0"/>
      <w:marRight w:val="0"/>
      <w:marTop w:val="0"/>
      <w:marBottom w:val="0"/>
      <w:divBdr>
        <w:top w:val="none" w:sz="0" w:space="0" w:color="auto"/>
        <w:left w:val="none" w:sz="0" w:space="0" w:color="auto"/>
        <w:bottom w:val="none" w:sz="0" w:space="0" w:color="auto"/>
        <w:right w:val="none" w:sz="0" w:space="0" w:color="auto"/>
      </w:divBdr>
    </w:div>
    <w:div w:id="1814249045">
      <w:bodyDiv w:val="1"/>
      <w:marLeft w:val="0"/>
      <w:marRight w:val="0"/>
      <w:marTop w:val="0"/>
      <w:marBottom w:val="0"/>
      <w:divBdr>
        <w:top w:val="none" w:sz="0" w:space="0" w:color="auto"/>
        <w:left w:val="none" w:sz="0" w:space="0" w:color="auto"/>
        <w:bottom w:val="none" w:sz="0" w:space="0" w:color="auto"/>
        <w:right w:val="none" w:sz="0" w:space="0" w:color="auto"/>
      </w:divBdr>
    </w:div>
    <w:div w:id="1814366216">
      <w:bodyDiv w:val="1"/>
      <w:marLeft w:val="0"/>
      <w:marRight w:val="0"/>
      <w:marTop w:val="0"/>
      <w:marBottom w:val="0"/>
      <w:divBdr>
        <w:top w:val="none" w:sz="0" w:space="0" w:color="auto"/>
        <w:left w:val="none" w:sz="0" w:space="0" w:color="auto"/>
        <w:bottom w:val="none" w:sz="0" w:space="0" w:color="auto"/>
        <w:right w:val="none" w:sz="0" w:space="0" w:color="auto"/>
      </w:divBdr>
    </w:div>
    <w:div w:id="1867519000">
      <w:bodyDiv w:val="1"/>
      <w:marLeft w:val="0"/>
      <w:marRight w:val="0"/>
      <w:marTop w:val="0"/>
      <w:marBottom w:val="0"/>
      <w:divBdr>
        <w:top w:val="none" w:sz="0" w:space="0" w:color="auto"/>
        <w:left w:val="none" w:sz="0" w:space="0" w:color="auto"/>
        <w:bottom w:val="none" w:sz="0" w:space="0" w:color="auto"/>
        <w:right w:val="none" w:sz="0" w:space="0" w:color="auto"/>
      </w:divBdr>
    </w:div>
    <w:div w:id="1867714152">
      <w:bodyDiv w:val="1"/>
      <w:marLeft w:val="0"/>
      <w:marRight w:val="0"/>
      <w:marTop w:val="0"/>
      <w:marBottom w:val="0"/>
      <w:divBdr>
        <w:top w:val="none" w:sz="0" w:space="0" w:color="auto"/>
        <w:left w:val="none" w:sz="0" w:space="0" w:color="auto"/>
        <w:bottom w:val="none" w:sz="0" w:space="0" w:color="auto"/>
        <w:right w:val="none" w:sz="0" w:space="0" w:color="auto"/>
      </w:divBdr>
    </w:div>
    <w:div w:id="1935556416">
      <w:bodyDiv w:val="1"/>
      <w:marLeft w:val="0"/>
      <w:marRight w:val="0"/>
      <w:marTop w:val="0"/>
      <w:marBottom w:val="0"/>
      <w:divBdr>
        <w:top w:val="none" w:sz="0" w:space="0" w:color="auto"/>
        <w:left w:val="none" w:sz="0" w:space="0" w:color="auto"/>
        <w:bottom w:val="none" w:sz="0" w:space="0" w:color="auto"/>
        <w:right w:val="none" w:sz="0" w:space="0" w:color="auto"/>
      </w:divBdr>
    </w:div>
    <w:div w:id="2000183898">
      <w:bodyDiv w:val="1"/>
      <w:marLeft w:val="0"/>
      <w:marRight w:val="0"/>
      <w:marTop w:val="0"/>
      <w:marBottom w:val="0"/>
      <w:divBdr>
        <w:top w:val="none" w:sz="0" w:space="0" w:color="auto"/>
        <w:left w:val="none" w:sz="0" w:space="0" w:color="auto"/>
        <w:bottom w:val="none" w:sz="0" w:space="0" w:color="auto"/>
        <w:right w:val="none" w:sz="0" w:space="0" w:color="auto"/>
      </w:divBdr>
    </w:div>
    <w:div w:id="214565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EMADOC-1700519818-2119425</_dlc_DocId>
    <_dlc_DocIdUrl xmlns="a034c160-bfb7-45f5-8632-2eb7e0508071">
      <Url>https://euema.sharepoint.com/sites/CRM/_layouts/15/DocIdRedir.aspx?ID=EMADOC-1700519818-2119425</Url>
      <Description>EMADOC-1700519818-2119425</Description>
    </_dlc_DocIdUrl>
  </documentManagement>
</p:properties>
</file>

<file path=customXml/itemProps1.xml><?xml version="1.0" encoding="utf-8"?>
<ds:datastoreItem xmlns:ds="http://schemas.openxmlformats.org/officeDocument/2006/customXml" ds:itemID="{7B692375-2B5A-4CC8-8680-21BD9ED04C60}">
  <ds:schemaRefs>
    <ds:schemaRef ds:uri="http://schemas.openxmlformats.org/officeDocument/2006/bibliography"/>
  </ds:schemaRefs>
</ds:datastoreItem>
</file>

<file path=customXml/itemProps2.xml><?xml version="1.0" encoding="utf-8"?>
<ds:datastoreItem xmlns:ds="http://schemas.openxmlformats.org/officeDocument/2006/customXml" ds:itemID="{530F4899-1862-466B-9F0A-024FEA0F5A0D}"/>
</file>

<file path=customXml/itemProps3.xml><?xml version="1.0" encoding="utf-8"?>
<ds:datastoreItem xmlns:ds="http://schemas.openxmlformats.org/officeDocument/2006/customXml" ds:itemID="{2F177F68-7AA7-422E-AE65-8BC6505620B6}"/>
</file>

<file path=customXml/itemProps4.xml><?xml version="1.0" encoding="utf-8"?>
<ds:datastoreItem xmlns:ds="http://schemas.openxmlformats.org/officeDocument/2006/customXml" ds:itemID="{5AD50136-CEAA-45CD-BF9B-7748EB264F88}"/>
</file>

<file path=customXml/itemProps5.xml><?xml version="1.0" encoding="utf-8"?>
<ds:datastoreItem xmlns:ds="http://schemas.openxmlformats.org/officeDocument/2006/customXml" ds:itemID="{C69C1367-67FC-458A-B463-05F56C41AA78}"/>
</file>

<file path=docProps/app.xml><?xml version="1.0" encoding="utf-8"?>
<Properties xmlns="http://schemas.openxmlformats.org/officeDocument/2006/extended-properties" xmlns:vt="http://schemas.openxmlformats.org/officeDocument/2006/docPropsVTypes">
  <Template>Normal</Template>
  <TotalTime>115</TotalTime>
  <Pages>57</Pages>
  <Words>14032</Words>
  <Characters>108313</Characters>
  <Application>Microsoft Office Word</Application>
  <DocSecurity>0</DocSecurity>
  <Lines>902</Lines>
  <Paragraphs>244</Paragraphs>
  <ScaleCrop>false</ScaleCrop>
  <HeadingPairs>
    <vt:vector size="2" baseType="variant">
      <vt:variant>
        <vt:lpstr>Title</vt:lpstr>
      </vt:variant>
      <vt:variant>
        <vt:i4>1</vt:i4>
      </vt:variant>
    </vt:vector>
  </HeadingPairs>
  <TitlesOfParts>
    <vt:vector size="1" baseType="lpstr">
      <vt:lpstr>Voriconazole Accord, INN-Voriconazole</vt:lpstr>
    </vt:vector>
  </TitlesOfParts>
  <Company>Hewlett-Packard Company</Company>
  <LinksUpToDate>false</LinksUpToDate>
  <CharactersWithSpaces>122101</CharactersWithSpaces>
  <SharedDoc>false</SharedDoc>
  <HLinks>
    <vt:vector size="12" baseType="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Voriconazole Accord, INN-Voriconazole</dc:title>
  <dc:subject>EPAR</dc:subject>
  <dc:creator>CHMP</dc:creator>
  <cp:keywords>Voriconazole Accord, INN-Voriconazole</cp:keywords>
  <cp:lastModifiedBy>MAH review_SC</cp:lastModifiedBy>
  <cp:revision>9</cp:revision>
  <cp:lastPrinted>2021-09-07T12:34:00Z</cp:lastPrinted>
  <dcterms:created xsi:type="dcterms:W3CDTF">2024-06-24T13:47:00Z</dcterms:created>
  <dcterms:modified xsi:type="dcterms:W3CDTF">2025-04-29T11:20:00Z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Product Information-EMEA/13460/2006</vt:lpwstr>
  </property>
  <property fmtid="{D5CDD505-2E9C-101B-9397-08002B2CF9AE}" pid="6" name="DM_Title">
    <vt:lpwstr/>
  </property>
  <property fmtid="{D5CDD505-2E9C-101B-9397-08002B2CF9AE}" pid="7" name="DM_Language">
    <vt:lpwstr/>
  </property>
  <property fmtid="{D5CDD505-2E9C-101B-9397-08002B2CF9AE}" pid="8" name="DM_Name">
    <vt:lpwstr>Vfend-H-II-34-II-35-PI-et</vt:lpwstr>
  </property>
  <property fmtid="{D5CDD505-2E9C-101B-9397-08002B2CF9AE}" pid="9" name="DM_Owner">
    <vt:lpwstr>Jorgensen Birgitte</vt:lpwstr>
  </property>
  <property fmtid="{D5CDD505-2E9C-101B-9397-08002B2CF9AE}" pid="10" name="DM_Creation_Date">
    <vt:lpwstr>13/01/2006 14:13:42</vt:lpwstr>
  </property>
  <property fmtid="{D5CDD505-2E9C-101B-9397-08002B2CF9AE}" pid="11" name="DM_Creator_Name">
    <vt:lpwstr>Jorgensen Birgitte</vt:lpwstr>
  </property>
  <property fmtid="{D5CDD505-2E9C-101B-9397-08002B2CF9AE}" pid="12" name="DM_Modifer_Name">
    <vt:lpwstr>Jorgensen Birgitte</vt:lpwstr>
  </property>
  <property fmtid="{D5CDD505-2E9C-101B-9397-08002B2CF9AE}" pid="13" name="DM_Modified_Date">
    <vt:lpwstr>13/01/2006 14:13:42</vt:lpwstr>
  </property>
  <property fmtid="{D5CDD505-2E9C-101B-9397-08002B2CF9AE}" pid="14" name="DM_Type">
    <vt:lpwstr>emea_product_document</vt:lpwstr>
  </property>
  <property fmtid="{D5CDD505-2E9C-101B-9397-08002B2CF9AE}" pid="15" name="DM_Version">
    <vt:lpwstr>1.0, CURRENT, Clean</vt:lpwstr>
  </property>
  <property fmtid="{D5CDD505-2E9C-101B-9397-08002B2CF9AE}" pid="16" name="DM_emea_doc_ref_id">
    <vt:lpwstr>EMEA/13460/2006</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13460</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Product Information</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2006</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odule">
    <vt:lpwstr/>
  </property>
  <property fmtid="{D5CDD505-2E9C-101B-9397-08002B2CF9AE}" pid="33" name="DM_emea_procedure_ref">
    <vt:lpwstr>H/C/000387</vt:lpwstr>
  </property>
  <property fmtid="{D5CDD505-2E9C-101B-9397-08002B2CF9AE}" pid="34" name="DM_emea_domain">
    <vt:lpwstr>H</vt:lpwstr>
  </property>
  <property fmtid="{D5CDD505-2E9C-101B-9397-08002B2CF9AE}" pid="35" name="DM_emea_procedure">
    <vt:lpwstr>C</vt:lpwstr>
  </property>
  <property fmtid="{D5CDD505-2E9C-101B-9397-08002B2CF9AE}" pid="36" name="DM_emea_procedure_type">
    <vt:lpwstr/>
  </property>
  <property fmtid="{D5CDD505-2E9C-101B-9397-08002B2CF9AE}" pid="37" name="DM_emea_procedure_number">
    <vt:lpwstr/>
  </property>
  <property fmtid="{D5CDD505-2E9C-101B-9397-08002B2CF9AE}" pid="38" name="DM_emea_product_number">
    <vt:lpwstr>000387</vt:lpwstr>
  </property>
  <property fmtid="{D5CDD505-2E9C-101B-9397-08002B2CF9AE}" pid="39" name="DM_emea_product_substance">
    <vt:lpwstr>Vfend</vt:lpwstr>
  </property>
  <property fmtid="{D5CDD505-2E9C-101B-9397-08002B2CF9AE}" pid="40" name="DM_emea_par_dist">
    <vt:lpwstr/>
  </property>
  <property fmtid="{D5CDD505-2E9C-101B-9397-08002B2CF9AE}" pid="41" name="DM_emea_meeting_status">
    <vt:lpwstr/>
  </property>
  <property fmtid="{D5CDD505-2E9C-101B-9397-08002B2CF9AE}" pid="42" name="DM_emea_meeting_action">
    <vt:lpwstr/>
  </property>
  <property fmtid="{D5CDD505-2E9C-101B-9397-08002B2CF9AE}" pid="43" name="_NewReviewCycle">
    <vt:lpwstr/>
  </property>
  <property fmtid="{D5CDD505-2E9C-101B-9397-08002B2CF9AE}" pid="44" name="ContentTypeId">
    <vt:lpwstr>0x0101000DA6AD19014FF648A49316945EE786F90200176DED4FF78CD74995F64A0F46B59E48</vt:lpwstr>
  </property>
  <property fmtid="{D5CDD505-2E9C-101B-9397-08002B2CF9AE}" pid="45" name="_dlc_DocIdItemGuid">
    <vt:lpwstr>19527bd1-828c-40f9-8938-8924d48e8ec1</vt:lpwstr>
  </property>
</Properties>
</file>